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B8F2" w14:textId="5A2B223C" w:rsidR="00B45F1A" w:rsidRDefault="00B45F1A" w:rsidP="00B45F1A">
      <w:pPr>
        <w:spacing w:after="0" w:line="240" w:lineRule="auto"/>
        <w:rPr>
          <w:rFonts w:ascii="Times New Roman" w:hAnsi="Times New Roman" w:cs="Times New Roman"/>
          <w:sz w:val="24"/>
          <w:szCs w:val="24"/>
          <w:highlight w:val="yellow"/>
        </w:rPr>
      </w:pPr>
      <w:r w:rsidRPr="002D1659">
        <w:rPr>
          <w:rFonts w:ascii="Times New Roman" w:hAnsi="Times New Roman" w:cs="Times New Roman"/>
          <w:noProof/>
          <w:color w:val="2B579A"/>
          <w:sz w:val="20"/>
          <w:szCs w:val="18"/>
          <w:shd w:val="clear" w:color="auto" w:fill="E6E6E6"/>
        </w:rPr>
        <w:drawing>
          <wp:anchor distT="0" distB="0" distL="114300" distR="114300" simplePos="0" relativeHeight="251658241" behindDoc="0" locked="0" layoutInCell="1" allowOverlap="1" wp14:anchorId="43CD41AC" wp14:editId="4A7CB137">
            <wp:simplePos x="0" y="0"/>
            <wp:positionH relativeFrom="column">
              <wp:posOffset>1524000</wp:posOffset>
            </wp:positionH>
            <wp:positionV relativeFrom="paragraph">
              <wp:posOffset>0</wp:posOffset>
            </wp:positionV>
            <wp:extent cx="2468880" cy="1097280"/>
            <wp:effectExtent l="0" t="0" r="7620" b="7620"/>
            <wp:wrapSquare wrapText="bothSides"/>
            <wp:docPr id="1" name="Picture 1" descr="DATA:AcademyDesign:Logos:CURRENT LOGOS w tag (2014):2014AAALOGO_horiz_outlines_sma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AcademyDesign:Logos:CURRENT LOGOS w tag (2014):2014AAALOGO_horiz_outlines_smaller.jpg"/>
                    <pic:cNvPicPr>
                      <a:picLocks noChangeAspect="1" noChangeArrowheads="1"/>
                    </pic:cNvPicPr>
                  </pic:nvPicPr>
                  <pic:blipFill>
                    <a:blip r:embed="rId12" cstate="print">
                      <a:alphaModFix amt="50000"/>
                      <a:extLst>
                        <a:ext uri="{28A0092B-C50C-407E-A947-70E740481C1C}">
                          <a14:useLocalDpi xmlns:a14="http://schemas.microsoft.com/office/drawing/2010/main" val="0"/>
                        </a:ext>
                      </a:extLst>
                    </a:blip>
                    <a:srcRect/>
                    <a:stretch>
                      <a:fillRect/>
                    </a:stretch>
                  </pic:blipFill>
                  <pic:spPr bwMode="auto">
                    <a:xfrm>
                      <a:off x="0" y="0"/>
                      <a:ext cx="2468880" cy="1097280"/>
                    </a:xfrm>
                    <a:prstGeom prst="rect">
                      <a:avLst/>
                    </a:prstGeom>
                    <a:noFill/>
                    <a:ln>
                      <a:noFill/>
                    </a:ln>
                  </pic:spPr>
                </pic:pic>
              </a:graphicData>
            </a:graphic>
          </wp:anchor>
        </w:drawing>
      </w:r>
    </w:p>
    <w:p w14:paraId="54D2A8E3" w14:textId="77777777" w:rsidR="00B45F1A" w:rsidRDefault="00B45F1A" w:rsidP="00B45F1A">
      <w:pPr>
        <w:spacing w:after="0" w:line="240" w:lineRule="auto"/>
        <w:rPr>
          <w:rFonts w:ascii="Times New Roman" w:hAnsi="Times New Roman" w:cs="Times New Roman"/>
          <w:sz w:val="24"/>
          <w:szCs w:val="24"/>
          <w:highlight w:val="yellow"/>
        </w:rPr>
      </w:pPr>
    </w:p>
    <w:p w14:paraId="6AA02C0E" w14:textId="77777777" w:rsidR="00B45F1A" w:rsidRDefault="00B45F1A" w:rsidP="00B45F1A">
      <w:pPr>
        <w:spacing w:after="0" w:line="240" w:lineRule="auto"/>
        <w:rPr>
          <w:rFonts w:ascii="Times New Roman" w:hAnsi="Times New Roman" w:cs="Times New Roman"/>
          <w:sz w:val="24"/>
          <w:szCs w:val="24"/>
          <w:highlight w:val="yellow"/>
        </w:rPr>
      </w:pPr>
    </w:p>
    <w:p w14:paraId="7480C37D" w14:textId="77777777" w:rsidR="00B45F1A" w:rsidRDefault="00B45F1A" w:rsidP="00B45F1A">
      <w:pPr>
        <w:spacing w:after="0" w:line="240" w:lineRule="auto"/>
        <w:rPr>
          <w:rFonts w:ascii="Times New Roman" w:hAnsi="Times New Roman" w:cs="Times New Roman"/>
          <w:sz w:val="24"/>
          <w:szCs w:val="24"/>
          <w:highlight w:val="yellow"/>
        </w:rPr>
      </w:pPr>
    </w:p>
    <w:p w14:paraId="32241B48" w14:textId="77777777" w:rsidR="00B45F1A" w:rsidRDefault="00B45F1A" w:rsidP="00B45F1A">
      <w:pPr>
        <w:spacing w:after="0" w:line="240" w:lineRule="auto"/>
        <w:rPr>
          <w:rFonts w:ascii="Times New Roman" w:hAnsi="Times New Roman" w:cs="Times New Roman"/>
          <w:sz w:val="24"/>
          <w:szCs w:val="24"/>
          <w:highlight w:val="yellow"/>
        </w:rPr>
      </w:pPr>
    </w:p>
    <w:p w14:paraId="1FEA5652" w14:textId="77777777" w:rsidR="00B45F1A" w:rsidRDefault="00B45F1A" w:rsidP="00B45F1A">
      <w:pPr>
        <w:spacing w:after="0" w:line="240" w:lineRule="auto"/>
        <w:rPr>
          <w:rFonts w:ascii="Times New Roman" w:hAnsi="Times New Roman" w:cs="Times New Roman"/>
          <w:sz w:val="24"/>
          <w:szCs w:val="24"/>
          <w:highlight w:val="yellow"/>
        </w:rPr>
      </w:pPr>
    </w:p>
    <w:p w14:paraId="6508FC4B" w14:textId="77777777" w:rsidR="00B45F1A" w:rsidRDefault="00B45F1A" w:rsidP="00B45F1A">
      <w:pPr>
        <w:spacing w:after="0" w:line="240" w:lineRule="auto"/>
        <w:rPr>
          <w:rFonts w:ascii="Times New Roman" w:hAnsi="Times New Roman" w:cs="Times New Roman"/>
          <w:sz w:val="24"/>
          <w:szCs w:val="24"/>
          <w:highlight w:val="yellow"/>
        </w:rPr>
      </w:pPr>
    </w:p>
    <w:p w14:paraId="2FCA7BD2" w14:textId="77777777" w:rsidR="003A0964" w:rsidRDefault="003A0964" w:rsidP="00B45F1A">
      <w:pPr>
        <w:spacing w:after="0" w:line="240" w:lineRule="auto"/>
        <w:rPr>
          <w:rFonts w:ascii="Times New Roman" w:hAnsi="Times New Roman" w:cs="Times New Roman"/>
          <w:sz w:val="24"/>
          <w:szCs w:val="24"/>
          <w:highlight w:val="yellow"/>
        </w:rPr>
      </w:pPr>
    </w:p>
    <w:p w14:paraId="5E7AB4D4" w14:textId="69DDFFA9" w:rsidR="00B45F1A" w:rsidRDefault="0010763B" w:rsidP="00B45F1A">
      <w:pPr>
        <w:spacing w:after="0" w:line="240" w:lineRule="auto"/>
        <w:rPr>
          <w:rFonts w:ascii="Times New Roman" w:hAnsi="Times New Roman" w:cs="Times New Roman"/>
          <w:sz w:val="24"/>
          <w:szCs w:val="24"/>
        </w:rPr>
      </w:pPr>
      <w:r>
        <w:rPr>
          <w:rFonts w:ascii="Times New Roman" w:hAnsi="Times New Roman" w:cs="Times New Roman"/>
          <w:sz w:val="24"/>
          <w:szCs w:val="24"/>
        </w:rPr>
        <w:t>July 16</w:t>
      </w:r>
      <w:r w:rsidR="00B45F1A">
        <w:rPr>
          <w:rFonts w:ascii="Times New Roman" w:hAnsi="Times New Roman" w:cs="Times New Roman"/>
          <w:sz w:val="24"/>
          <w:szCs w:val="24"/>
        </w:rPr>
        <w:t xml:space="preserve">, 2021 </w:t>
      </w:r>
    </w:p>
    <w:p w14:paraId="2AD8DFD2" w14:textId="49DB8950" w:rsidR="00B45F1A" w:rsidRDefault="00B45F1A" w:rsidP="00B45F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Bruce Sartain, Chair </w:t>
      </w:r>
    </w:p>
    <w:p w14:paraId="5D0F3402" w14:textId="062F8E7E" w:rsidR="00B45F1A" w:rsidRDefault="0055759F" w:rsidP="00B45F1A">
      <w:pPr>
        <w:spacing w:after="0" w:line="240" w:lineRule="auto"/>
        <w:rPr>
          <w:rFonts w:ascii="Times New Roman" w:hAnsi="Times New Roman" w:cs="Times New Roman"/>
          <w:sz w:val="24"/>
          <w:szCs w:val="24"/>
        </w:rPr>
      </w:pPr>
      <w:r>
        <w:rPr>
          <w:rFonts w:ascii="Times New Roman" w:hAnsi="Times New Roman" w:cs="Times New Roman"/>
          <w:sz w:val="24"/>
          <w:szCs w:val="24"/>
        </w:rPr>
        <w:t>Valuation Manual (</w:t>
      </w:r>
      <w:r w:rsidR="00B45F1A">
        <w:rPr>
          <w:rFonts w:ascii="Times New Roman" w:hAnsi="Times New Roman" w:cs="Times New Roman"/>
          <w:sz w:val="24"/>
          <w:szCs w:val="24"/>
        </w:rPr>
        <w:t>VM</w:t>
      </w:r>
      <w:r>
        <w:rPr>
          <w:rFonts w:ascii="Times New Roman" w:hAnsi="Times New Roman" w:cs="Times New Roman"/>
          <w:sz w:val="24"/>
          <w:szCs w:val="24"/>
        </w:rPr>
        <w:t>)</w:t>
      </w:r>
      <w:r w:rsidR="00B45F1A">
        <w:rPr>
          <w:rFonts w:ascii="Times New Roman" w:hAnsi="Times New Roman" w:cs="Times New Roman"/>
          <w:sz w:val="24"/>
          <w:szCs w:val="24"/>
        </w:rPr>
        <w:t>-22 (A) Subgroup</w:t>
      </w:r>
    </w:p>
    <w:p w14:paraId="4EEA4621" w14:textId="397B762A" w:rsidR="0055759F" w:rsidRDefault="0055759F" w:rsidP="00B45F1A">
      <w:pPr>
        <w:spacing w:after="0" w:line="240" w:lineRule="auto"/>
        <w:rPr>
          <w:rFonts w:ascii="Times New Roman" w:hAnsi="Times New Roman" w:cs="Times New Roman"/>
          <w:sz w:val="24"/>
          <w:szCs w:val="24"/>
        </w:rPr>
      </w:pPr>
      <w:r>
        <w:rPr>
          <w:rFonts w:ascii="Times New Roman" w:hAnsi="Times New Roman" w:cs="Times New Roman"/>
          <w:sz w:val="24"/>
          <w:szCs w:val="24"/>
        </w:rPr>
        <w:t>Life Actuarial (A) Task Force</w:t>
      </w:r>
    </w:p>
    <w:p w14:paraId="2B4B1DD3" w14:textId="77777777" w:rsidR="00B45F1A" w:rsidRDefault="00B45F1A" w:rsidP="00B45F1A">
      <w:pPr>
        <w:spacing w:after="0" w:line="240" w:lineRule="auto"/>
        <w:rPr>
          <w:rFonts w:ascii="Times New Roman" w:hAnsi="Times New Roman" w:cs="Times New Roman"/>
          <w:sz w:val="24"/>
          <w:szCs w:val="24"/>
        </w:rPr>
      </w:pPr>
      <w:r>
        <w:rPr>
          <w:rFonts w:ascii="Times New Roman" w:hAnsi="Times New Roman" w:cs="Times New Roman"/>
          <w:sz w:val="24"/>
          <w:szCs w:val="24"/>
        </w:rPr>
        <w:t>National Association of Insurance Commissioners (NAIC)</w:t>
      </w:r>
    </w:p>
    <w:p w14:paraId="7BC3ED1C" w14:textId="77777777" w:rsidR="00B45F1A" w:rsidRDefault="00B45F1A" w:rsidP="00B45F1A">
      <w:pPr>
        <w:spacing w:after="0" w:line="240" w:lineRule="auto"/>
        <w:rPr>
          <w:rFonts w:ascii="Times New Roman" w:hAnsi="Times New Roman" w:cs="Times New Roman"/>
          <w:sz w:val="24"/>
          <w:szCs w:val="24"/>
        </w:rPr>
      </w:pPr>
    </w:p>
    <w:p w14:paraId="266C33A0" w14:textId="77777777" w:rsidR="00B45F1A" w:rsidRDefault="00B45F1A" w:rsidP="00B45F1A">
      <w:pPr>
        <w:spacing w:after="0" w:line="240" w:lineRule="auto"/>
        <w:rPr>
          <w:rFonts w:ascii="Times New Roman" w:hAnsi="Times New Roman" w:cs="Times New Roman"/>
          <w:sz w:val="24"/>
          <w:szCs w:val="24"/>
        </w:rPr>
      </w:pPr>
    </w:p>
    <w:p w14:paraId="20053CB2" w14:textId="77777777" w:rsidR="00B45F1A" w:rsidRDefault="00B45F1A" w:rsidP="00B45F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Dear Mr. Sartain, </w:t>
      </w:r>
    </w:p>
    <w:p w14:paraId="03F63BA7" w14:textId="77777777" w:rsidR="00B45F1A" w:rsidRDefault="00B45F1A" w:rsidP="00B45F1A">
      <w:pPr>
        <w:spacing w:after="0" w:line="240" w:lineRule="auto"/>
        <w:rPr>
          <w:rFonts w:ascii="Times New Roman" w:hAnsi="Times New Roman" w:cs="Times New Roman"/>
          <w:sz w:val="24"/>
          <w:szCs w:val="24"/>
        </w:rPr>
      </w:pPr>
    </w:p>
    <w:p w14:paraId="78D91246" w14:textId="1E6563B8" w:rsidR="00B45F1A" w:rsidRPr="00C372CA" w:rsidRDefault="00B45F1A" w:rsidP="00B45F1A">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E87439">
        <w:rPr>
          <w:rFonts w:ascii="Times New Roman" w:hAnsi="Times New Roman" w:cs="Times New Roman"/>
          <w:sz w:val="24"/>
          <w:szCs w:val="24"/>
        </w:rPr>
        <w:t>he American Academy of Actuaries</w:t>
      </w:r>
      <w:r w:rsidRPr="00E87439">
        <w:rPr>
          <w:rStyle w:val="FootnoteReference"/>
          <w:rFonts w:ascii="Times New Roman" w:hAnsi="Times New Roman" w:cs="Times New Roman"/>
          <w:sz w:val="24"/>
          <w:szCs w:val="24"/>
        </w:rPr>
        <w:footnoteReference w:id="2"/>
      </w:r>
      <w:r w:rsidRPr="00C372CA">
        <w:rPr>
          <w:rFonts w:ascii="Times New Roman" w:hAnsi="Times New Roman" w:cs="Times New Roman"/>
          <w:sz w:val="24"/>
          <w:szCs w:val="24"/>
        </w:rPr>
        <w:t xml:space="preserve"> Annuity Reserves </w:t>
      </w:r>
      <w:r>
        <w:rPr>
          <w:rFonts w:ascii="Times New Roman" w:hAnsi="Times New Roman" w:cs="Times New Roman"/>
          <w:sz w:val="24"/>
          <w:szCs w:val="24"/>
        </w:rPr>
        <w:t xml:space="preserve">and Capital </w:t>
      </w:r>
      <w:r w:rsidRPr="00C372CA">
        <w:rPr>
          <w:rFonts w:ascii="Times New Roman" w:hAnsi="Times New Roman" w:cs="Times New Roman"/>
          <w:sz w:val="24"/>
          <w:szCs w:val="24"/>
        </w:rPr>
        <w:t>Work Group (AR</w:t>
      </w:r>
      <w:r>
        <w:rPr>
          <w:rFonts w:ascii="Times New Roman" w:hAnsi="Times New Roman" w:cs="Times New Roman"/>
          <w:sz w:val="24"/>
          <w:szCs w:val="24"/>
        </w:rPr>
        <w:t>C</w:t>
      </w:r>
      <w:r w:rsidRPr="00C372CA">
        <w:rPr>
          <w:rFonts w:ascii="Times New Roman" w:hAnsi="Times New Roman" w:cs="Times New Roman"/>
          <w:sz w:val="24"/>
          <w:szCs w:val="24"/>
        </w:rPr>
        <w:t>WG) present</w:t>
      </w:r>
      <w:r>
        <w:rPr>
          <w:rFonts w:ascii="Times New Roman" w:hAnsi="Times New Roman" w:cs="Times New Roman"/>
          <w:sz w:val="24"/>
          <w:szCs w:val="24"/>
        </w:rPr>
        <w:t>ed</w:t>
      </w:r>
      <w:r w:rsidRPr="00C372CA">
        <w:rPr>
          <w:rFonts w:ascii="Times New Roman" w:hAnsi="Times New Roman" w:cs="Times New Roman"/>
          <w:sz w:val="24"/>
          <w:szCs w:val="24"/>
        </w:rPr>
        <w:t xml:space="preserve"> </w:t>
      </w:r>
      <w:r>
        <w:rPr>
          <w:rFonts w:ascii="Times New Roman" w:hAnsi="Times New Roman" w:cs="Times New Roman"/>
          <w:sz w:val="24"/>
          <w:szCs w:val="24"/>
        </w:rPr>
        <w:t>a</w:t>
      </w:r>
      <w:r w:rsidRPr="00C372CA">
        <w:rPr>
          <w:rFonts w:ascii="Times New Roman" w:hAnsi="Times New Roman" w:cs="Times New Roman"/>
          <w:sz w:val="24"/>
          <w:szCs w:val="24"/>
        </w:rPr>
        <w:t xml:space="preserve"> fixed annuity </w:t>
      </w:r>
      <w:r>
        <w:rPr>
          <w:rFonts w:ascii="Times New Roman" w:hAnsi="Times New Roman" w:cs="Times New Roman"/>
          <w:sz w:val="24"/>
          <w:szCs w:val="24"/>
        </w:rPr>
        <w:t>principle-based reserving (</w:t>
      </w:r>
      <w:r w:rsidRPr="00C372CA">
        <w:rPr>
          <w:rFonts w:ascii="Times New Roman" w:hAnsi="Times New Roman" w:cs="Times New Roman"/>
          <w:sz w:val="24"/>
          <w:szCs w:val="24"/>
        </w:rPr>
        <w:t>PBR</w:t>
      </w:r>
      <w:r>
        <w:rPr>
          <w:rFonts w:ascii="Times New Roman" w:hAnsi="Times New Roman" w:cs="Times New Roman"/>
          <w:sz w:val="24"/>
          <w:szCs w:val="24"/>
        </w:rPr>
        <w:t>)</w:t>
      </w:r>
      <w:r w:rsidRPr="00C372CA">
        <w:rPr>
          <w:rFonts w:ascii="Times New Roman" w:hAnsi="Times New Roman" w:cs="Times New Roman"/>
          <w:sz w:val="24"/>
          <w:szCs w:val="24"/>
        </w:rPr>
        <w:t xml:space="preserve"> framework proposal </w:t>
      </w:r>
      <w:r w:rsidR="00021F82">
        <w:rPr>
          <w:rFonts w:ascii="Times New Roman" w:hAnsi="Times New Roman" w:cs="Times New Roman"/>
          <w:sz w:val="24"/>
          <w:szCs w:val="24"/>
        </w:rPr>
        <w:t xml:space="preserve">to the </w:t>
      </w:r>
      <w:r w:rsidR="00021F82" w:rsidRPr="00C372CA">
        <w:rPr>
          <w:rFonts w:ascii="Times New Roman" w:hAnsi="Times New Roman" w:cs="Times New Roman"/>
          <w:sz w:val="24"/>
          <w:szCs w:val="24"/>
        </w:rPr>
        <w:t xml:space="preserve">VM-22 Subgroup </w:t>
      </w:r>
      <w:r w:rsidR="00021F82">
        <w:rPr>
          <w:rFonts w:ascii="Times New Roman" w:hAnsi="Times New Roman" w:cs="Times New Roman"/>
          <w:sz w:val="24"/>
          <w:szCs w:val="24"/>
        </w:rPr>
        <w:t>during its</w:t>
      </w:r>
      <w:r>
        <w:rPr>
          <w:rFonts w:ascii="Times New Roman" w:hAnsi="Times New Roman" w:cs="Times New Roman"/>
          <w:sz w:val="24"/>
          <w:szCs w:val="24"/>
        </w:rPr>
        <w:t xml:space="preserve"> </w:t>
      </w:r>
      <w:r w:rsidRPr="00C372CA">
        <w:rPr>
          <w:rFonts w:ascii="Times New Roman" w:hAnsi="Times New Roman" w:cs="Times New Roman"/>
          <w:sz w:val="24"/>
          <w:szCs w:val="24"/>
        </w:rPr>
        <w:t>October 21, 2020</w:t>
      </w:r>
      <w:r w:rsidR="00940C63">
        <w:rPr>
          <w:rFonts w:ascii="Times New Roman" w:hAnsi="Times New Roman" w:cs="Times New Roman"/>
          <w:sz w:val="24"/>
          <w:szCs w:val="24"/>
        </w:rPr>
        <w:t xml:space="preserve"> </w:t>
      </w:r>
      <w:r w:rsidR="00021F82">
        <w:rPr>
          <w:rFonts w:ascii="Times New Roman" w:hAnsi="Times New Roman" w:cs="Times New Roman"/>
          <w:sz w:val="24"/>
          <w:szCs w:val="24"/>
        </w:rPr>
        <w:t>meeting</w:t>
      </w:r>
      <w:r>
        <w:rPr>
          <w:rFonts w:ascii="Times New Roman" w:hAnsi="Times New Roman" w:cs="Times New Roman"/>
          <w:sz w:val="24"/>
          <w:szCs w:val="24"/>
        </w:rPr>
        <w:t>.</w:t>
      </w:r>
      <w:r w:rsidRPr="00C372CA">
        <w:rPr>
          <w:rFonts w:ascii="Times New Roman" w:hAnsi="Times New Roman" w:cs="Times New Roman"/>
          <w:sz w:val="24"/>
          <w:szCs w:val="24"/>
        </w:rPr>
        <w:t xml:space="preserve"> </w:t>
      </w:r>
      <w:r>
        <w:rPr>
          <w:rFonts w:ascii="Times New Roman" w:hAnsi="Times New Roman" w:cs="Times New Roman"/>
          <w:sz w:val="24"/>
          <w:szCs w:val="24"/>
        </w:rPr>
        <w:t xml:space="preserve">This document provides </w:t>
      </w:r>
      <w:r w:rsidR="004E073E">
        <w:rPr>
          <w:rFonts w:ascii="Times New Roman" w:hAnsi="Times New Roman" w:cs="Times New Roman"/>
          <w:sz w:val="24"/>
          <w:szCs w:val="24"/>
        </w:rPr>
        <w:t xml:space="preserve">ARCWG’s </w:t>
      </w:r>
      <w:r>
        <w:rPr>
          <w:rFonts w:ascii="Times New Roman" w:hAnsi="Times New Roman" w:cs="Times New Roman"/>
          <w:sz w:val="24"/>
          <w:szCs w:val="24"/>
        </w:rPr>
        <w:t xml:space="preserve">initial draft of </w:t>
      </w:r>
      <w:r w:rsidR="003A0964">
        <w:rPr>
          <w:rFonts w:ascii="Times New Roman" w:hAnsi="Times New Roman" w:cs="Times New Roman"/>
          <w:sz w:val="24"/>
          <w:szCs w:val="24"/>
        </w:rPr>
        <w:t xml:space="preserve">NAIC Valuation Manual </w:t>
      </w:r>
      <w:r w:rsidR="009F032A">
        <w:rPr>
          <w:rFonts w:ascii="Times New Roman" w:hAnsi="Times New Roman" w:cs="Times New Roman"/>
          <w:sz w:val="24"/>
          <w:szCs w:val="24"/>
        </w:rPr>
        <w:t xml:space="preserve">Section </w:t>
      </w:r>
      <w:r w:rsidR="009F032A" w:rsidRPr="00940C63">
        <w:rPr>
          <w:rFonts w:ascii="Times New Roman" w:hAnsi="Times New Roman" w:cs="Times New Roman"/>
          <w:sz w:val="24"/>
          <w:szCs w:val="24"/>
        </w:rPr>
        <w:t>II</w:t>
      </w:r>
      <w:r w:rsidR="009F032A">
        <w:rPr>
          <w:rFonts w:ascii="Times New Roman" w:hAnsi="Times New Roman" w:cs="Times New Roman"/>
          <w:sz w:val="24"/>
          <w:szCs w:val="24"/>
        </w:rPr>
        <w:t xml:space="preserve"> and </w:t>
      </w:r>
      <w:r>
        <w:rPr>
          <w:rFonts w:ascii="Times New Roman" w:hAnsi="Times New Roman" w:cs="Times New Roman"/>
          <w:sz w:val="24"/>
          <w:szCs w:val="24"/>
        </w:rPr>
        <w:t xml:space="preserve">VM-22 </w:t>
      </w:r>
      <w:r w:rsidR="003A0964">
        <w:rPr>
          <w:rFonts w:ascii="Times New Roman" w:hAnsi="Times New Roman" w:cs="Times New Roman"/>
          <w:sz w:val="24"/>
          <w:szCs w:val="24"/>
        </w:rPr>
        <w:t>requirements</w:t>
      </w:r>
      <w:r>
        <w:rPr>
          <w:rFonts w:ascii="Times New Roman" w:hAnsi="Times New Roman" w:cs="Times New Roman"/>
          <w:sz w:val="24"/>
          <w:szCs w:val="24"/>
        </w:rPr>
        <w:t xml:space="preserve"> associated with the ARCWG proposal. We ask for the VM-22 Subgroup</w:t>
      </w:r>
      <w:r w:rsidR="003A0964">
        <w:rPr>
          <w:rFonts w:ascii="Times New Roman" w:hAnsi="Times New Roman" w:cs="Times New Roman"/>
          <w:sz w:val="24"/>
          <w:szCs w:val="24"/>
        </w:rPr>
        <w:t>’s consideration of the language herein as a foundation for further drafting efforts</w:t>
      </w:r>
      <w:r w:rsidR="00F14502">
        <w:rPr>
          <w:rFonts w:ascii="Times New Roman" w:hAnsi="Times New Roman" w:cs="Times New Roman"/>
          <w:sz w:val="24"/>
          <w:szCs w:val="24"/>
        </w:rPr>
        <w:t xml:space="preserve">, in </w:t>
      </w:r>
      <w:r w:rsidR="00676F64">
        <w:rPr>
          <w:rFonts w:ascii="Times New Roman" w:hAnsi="Times New Roman" w:cs="Times New Roman"/>
          <w:sz w:val="24"/>
          <w:szCs w:val="24"/>
        </w:rPr>
        <w:t xml:space="preserve">your efforts </w:t>
      </w:r>
      <w:r w:rsidR="00F14502">
        <w:rPr>
          <w:rFonts w:ascii="Times New Roman" w:hAnsi="Times New Roman" w:cs="Times New Roman"/>
          <w:sz w:val="24"/>
          <w:szCs w:val="24"/>
        </w:rPr>
        <w:t xml:space="preserve">to advance </w:t>
      </w:r>
      <w:r w:rsidR="003A0964">
        <w:rPr>
          <w:rFonts w:ascii="Times New Roman" w:hAnsi="Times New Roman" w:cs="Times New Roman"/>
          <w:sz w:val="24"/>
          <w:szCs w:val="24"/>
        </w:rPr>
        <w:t xml:space="preserve">toward </w:t>
      </w:r>
      <w:r w:rsidR="00676F64">
        <w:rPr>
          <w:rFonts w:ascii="Times New Roman" w:hAnsi="Times New Roman" w:cs="Times New Roman"/>
          <w:sz w:val="24"/>
          <w:szCs w:val="24"/>
        </w:rPr>
        <w:t xml:space="preserve">an </w:t>
      </w:r>
      <w:r w:rsidR="003A0964">
        <w:rPr>
          <w:rFonts w:ascii="Times New Roman" w:hAnsi="Times New Roman" w:cs="Times New Roman"/>
          <w:sz w:val="24"/>
          <w:szCs w:val="24"/>
        </w:rPr>
        <w:t>NAIC</w:t>
      </w:r>
      <w:r>
        <w:rPr>
          <w:rFonts w:ascii="Times New Roman" w:hAnsi="Times New Roman" w:cs="Times New Roman"/>
          <w:sz w:val="24"/>
          <w:szCs w:val="24"/>
        </w:rPr>
        <w:t xml:space="preserve"> fixed annuity PBR framework.</w:t>
      </w:r>
    </w:p>
    <w:p w14:paraId="3A9EF98C" w14:textId="77777777" w:rsidR="00B45F1A" w:rsidRPr="00C372CA" w:rsidRDefault="00B45F1A" w:rsidP="00B45F1A">
      <w:pPr>
        <w:spacing w:after="0" w:line="240" w:lineRule="auto"/>
        <w:rPr>
          <w:rFonts w:ascii="Times New Roman" w:hAnsi="Times New Roman" w:cs="Times New Roman"/>
          <w:sz w:val="24"/>
          <w:szCs w:val="24"/>
        </w:rPr>
      </w:pPr>
    </w:p>
    <w:p w14:paraId="7FD83BE8" w14:textId="32AF48DC" w:rsidR="00B45F1A" w:rsidRDefault="00B45F1A" w:rsidP="003A0964">
      <w:pPr>
        <w:spacing w:after="0" w:line="240" w:lineRule="auto"/>
        <w:rPr>
          <w:rFonts w:ascii="Times New Roman" w:hAnsi="Times New Roman" w:cs="Times New Roman"/>
          <w:sz w:val="24"/>
          <w:szCs w:val="24"/>
        </w:rPr>
      </w:pPr>
      <w:r w:rsidRPr="00C372CA">
        <w:rPr>
          <w:rFonts w:ascii="Times New Roman" w:hAnsi="Times New Roman" w:cs="Times New Roman"/>
          <w:sz w:val="24"/>
          <w:szCs w:val="24"/>
        </w:rPr>
        <w:t xml:space="preserve">Please let us know if you have any follow-up inquiries in response to this document. Again, we </w:t>
      </w:r>
      <w:r w:rsidRPr="00940C63">
        <w:rPr>
          <w:rFonts w:ascii="Times New Roman" w:hAnsi="Times New Roman" w:cs="Times New Roman"/>
          <w:sz w:val="24"/>
          <w:szCs w:val="24"/>
        </w:rPr>
        <w:t>appreciate the opportunity to pr</w:t>
      </w:r>
      <w:r w:rsidR="003A0964" w:rsidRPr="00940C63">
        <w:rPr>
          <w:rFonts w:ascii="Times New Roman" w:hAnsi="Times New Roman" w:cs="Times New Roman"/>
          <w:sz w:val="24"/>
          <w:szCs w:val="24"/>
        </w:rPr>
        <w:t>opose</w:t>
      </w:r>
      <w:r w:rsidRPr="00940C63">
        <w:rPr>
          <w:rFonts w:ascii="Times New Roman" w:hAnsi="Times New Roman" w:cs="Times New Roman"/>
          <w:sz w:val="24"/>
          <w:szCs w:val="24"/>
        </w:rPr>
        <w:t xml:space="preserve"> the fixed annuity framework and all of the efforts made</w:t>
      </w:r>
      <w:r w:rsidRPr="00C372CA">
        <w:rPr>
          <w:rFonts w:ascii="Times New Roman" w:hAnsi="Times New Roman" w:cs="Times New Roman"/>
          <w:sz w:val="24"/>
          <w:szCs w:val="24"/>
        </w:rPr>
        <w:t xml:space="preserve"> by the VM-22 Subgroup to focus on this topic.</w:t>
      </w:r>
    </w:p>
    <w:p w14:paraId="257F417F" w14:textId="77777777" w:rsidR="00B45F1A" w:rsidRDefault="00B45F1A" w:rsidP="00B45F1A">
      <w:pPr>
        <w:spacing w:after="0" w:line="240" w:lineRule="auto"/>
        <w:rPr>
          <w:rFonts w:ascii="Times New Roman" w:hAnsi="Times New Roman" w:cs="Times New Roman"/>
          <w:sz w:val="24"/>
          <w:szCs w:val="24"/>
        </w:rPr>
      </w:pPr>
    </w:p>
    <w:p w14:paraId="1E0075B0" w14:textId="77777777" w:rsidR="00B45F1A" w:rsidRPr="00C372CA" w:rsidRDefault="00B45F1A" w:rsidP="00B45F1A">
      <w:pPr>
        <w:spacing w:after="0" w:line="240" w:lineRule="auto"/>
        <w:rPr>
          <w:rFonts w:ascii="Times New Roman" w:hAnsi="Times New Roman" w:cs="Times New Roman"/>
          <w:sz w:val="24"/>
          <w:szCs w:val="24"/>
        </w:rPr>
      </w:pPr>
    </w:p>
    <w:p w14:paraId="12AF9E88" w14:textId="77777777" w:rsidR="00B45F1A" w:rsidRPr="00C372CA" w:rsidRDefault="00B45F1A" w:rsidP="00B45F1A">
      <w:pPr>
        <w:spacing w:after="0" w:line="240" w:lineRule="auto"/>
        <w:rPr>
          <w:rFonts w:ascii="Times New Roman" w:hAnsi="Times New Roman" w:cs="Times New Roman"/>
          <w:sz w:val="24"/>
          <w:szCs w:val="24"/>
        </w:rPr>
      </w:pPr>
      <w:r w:rsidRPr="00C372CA">
        <w:rPr>
          <w:rFonts w:ascii="Times New Roman" w:hAnsi="Times New Roman" w:cs="Times New Roman"/>
          <w:sz w:val="24"/>
          <w:szCs w:val="24"/>
        </w:rPr>
        <w:t>Sincerely,</w:t>
      </w:r>
    </w:p>
    <w:p w14:paraId="766186B8" w14:textId="77777777" w:rsidR="00B45F1A" w:rsidRPr="00C372CA" w:rsidRDefault="00B45F1A" w:rsidP="00B45F1A">
      <w:pPr>
        <w:spacing w:after="0" w:line="240" w:lineRule="auto"/>
        <w:rPr>
          <w:rFonts w:ascii="Times New Roman" w:hAnsi="Times New Roman" w:cs="Times New Roman"/>
          <w:sz w:val="24"/>
          <w:szCs w:val="24"/>
        </w:rPr>
      </w:pPr>
      <w:r w:rsidRPr="00C372CA">
        <w:rPr>
          <w:rFonts w:ascii="Times New Roman" w:hAnsi="Times New Roman" w:cs="Times New Roman"/>
          <w:sz w:val="24"/>
          <w:szCs w:val="24"/>
        </w:rPr>
        <w:t>Ben Slutsker</w:t>
      </w:r>
    </w:p>
    <w:p w14:paraId="167A2D58" w14:textId="77777777" w:rsidR="00B45F1A" w:rsidRDefault="00B45F1A" w:rsidP="00B45F1A">
      <w:pPr>
        <w:spacing w:after="0" w:line="240" w:lineRule="auto"/>
        <w:rPr>
          <w:rFonts w:ascii="Times New Roman" w:hAnsi="Times New Roman" w:cs="Times New Roman"/>
          <w:sz w:val="24"/>
          <w:szCs w:val="24"/>
        </w:rPr>
      </w:pPr>
      <w:r w:rsidRPr="00C372CA">
        <w:rPr>
          <w:rFonts w:ascii="Times New Roman" w:hAnsi="Times New Roman" w:cs="Times New Roman"/>
          <w:sz w:val="24"/>
          <w:szCs w:val="24"/>
        </w:rPr>
        <w:t>Chair</w:t>
      </w:r>
      <w:r>
        <w:rPr>
          <w:rFonts w:ascii="Times New Roman" w:hAnsi="Times New Roman" w:cs="Times New Roman"/>
          <w:sz w:val="24"/>
          <w:szCs w:val="24"/>
        </w:rPr>
        <w:t>person,</w:t>
      </w:r>
      <w:r w:rsidRPr="00C372CA">
        <w:rPr>
          <w:rFonts w:ascii="Times New Roman" w:hAnsi="Times New Roman" w:cs="Times New Roman"/>
          <w:sz w:val="24"/>
          <w:szCs w:val="24"/>
        </w:rPr>
        <w:t xml:space="preserve"> Annuity Reserves </w:t>
      </w:r>
      <w:r>
        <w:rPr>
          <w:rFonts w:ascii="Times New Roman" w:hAnsi="Times New Roman" w:cs="Times New Roman"/>
          <w:sz w:val="24"/>
          <w:szCs w:val="24"/>
        </w:rPr>
        <w:t xml:space="preserve">and Capital </w:t>
      </w:r>
      <w:r w:rsidRPr="00C372CA">
        <w:rPr>
          <w:rFonts w:ascii="Times New Roman" w:hAnsi="Times New Roman" w:cs="Times New Roman"/>
          <w:sz w:val="24"/>
          <w:szCs w:val="24"/>
        </w:rPr>
        <w:t>Work Group</w:t>
      </w:r>
    </w:p>
    <w:p w14:paraId="48D65874" w14:textId="682A3D0B" w:rsidR="00B45F1A" w:rsidRDefault="00B45F1A" w:rsidP="00B45F1A">
      <w:pPr>
        <w:spacing w:after="0" w:line="240" w:lineRule="auto"/>
        <w:rPr>
          <w:rFonts w:ascii="Times New Roman" w:hAnsi="Times New Roman" w:cs="Times New Roman"/>
          <w:b/>
          <w:bCs/>
          <w:sz w:val="24"/>
          <w:szCs w:val="24"/>
        </w:rPr>
      </w:pPr>
      <w:r>
        <w:rPr>
          <w:rFonts w:ascii="Times New Roman" w:hAnsi="Times New Roman" w:cs="Times New Roman"/>
          <w:sz w:val="24"/>
          <w:szCs w:val="24"/>
        </w:rPr>
        <w:t>American Academy of Actuaries</w:t>
      </w:r>
      <w:r>
        <w:rPr>
          <w:rFonts w:ascii="Times New Roman" w:hAnsi="Times New Roman" w:cs="Times New Roman"/>
          <w:b/>
          <w:bCs/>
          <w:sz w:val="24"/>
          <w:szCs w:val="24"/>
        </w:rPr>
        <w:br w:type="page"/>
      </w:r>
    </w:p>
    <w:p w14:paraId="58477AC8" w14:textId="44C15B3F" w:rsidR="007A5308" w:rsidRPr="001A40B0" w:rsidRDefault="00DB0A49" w:rsidP="00DB0A49">
      <w:pPr>
        <w:jc w:val="center"/>
        <w:rPr>
          <w:rFonts w:ascii="Times New Roman" w:hAnsi="Times New Roman" w:cs="Times New Roman"/>
          <w:b/>
          <w:bCs/>
          <w:sz w:val="24"/>
          <w:szCs w:val="24"/>
        </w:rPr>
      </w:pPr>
      <w:r w:rsidRPr="001A40B0">
        <w:rPr>
          <w:rFonts w:ascii="Times New Roman" w:hAnsi="Times New Roman" w:cs="Times New Roman"/>
          <w:b/>
          <w:bCs/>
          <w:sz w:val="24"/>
          <w:szCs w:val="24"/>
        </w:rPr>
        <w:lastRenderedPageBreak/>
        <w:t>VM-2</w:t>
      </w:r>
      <w:r w:rsidR="00CA7B7E" w:rsidRPr="001A40B0">
        <w:rPr>
          <w:rFonts w:ascii="Times New Roman" w:hAnsi="Times New Roman" w:cs="Times New Roman"/>
          <w:b/>
          <w:bCs/>
          <w:sz w:val="24"/>
          <w:szCs w:val="24"/>
        </w:rPr>
        <w:t>2</w:t>
      </w:r>
      <w:r w:rsidR="005B0195" w:rsidRPr="001A40B0">
        <w:rPr>
          <w:rFonts w:ascii="Times New Roman" w:hAnsi="Times New Roman" w:cs="Times New Roman"/>
          <w:b/>
          <w:bCs/>
          <w:sz w:val="24"/>
          <w:szCs w:val="24"/>
        </w:rPr>
        <w:t xml:space="preserve"> PBR</w:t>
      </w:r>
      <w:r w:rsidRPr="001A40B0">
        <w:rPr>
          <w:rFonts w:ascii="Times New Roman" w:hAnsi="Times New Roman" w:cs="Times New Roman"/>
          <w:b/>
          <w:bCs/>
          <w:sz w:val="24"/>
          <w:szCs w:val="24"/>
        </w:rPr>
        <w:t>:</w:t>
      </w:r>
      <w:del w:id="4" w:author="Author">
        <w:r w:rsidRPr="001A40B0" w:rsidDel="008D21C9">
          <w:rPr>
            <w:rFonts w:ascii="Times New Roman" w:hAnsi="Times New Roman" w:cs="Times New Roman"/>
            <w:b/>
            <w:bCs/>
            <w:sz w:val="24"/>
            <w:szCs w:val="24"/>
          </w:rPr>
          <w:delText xml:space="preserve"> </w:delText>
        </w:r>
      </w:del>
      <w:r w:rsidRPr="001A40B0">
        <w:rPr>
          <w:rFonts w:ascii="Times New Roman" w:hAnsi="Times New Roman" w:cs="Times New Roman"/>
          <w:b/>
          <w:bCs/>
          <w:sz w:val="24"/>
          <w:szCs w:val="24"/>
        </w:rPr>
        <w:t xml:space="preserve"> Requirements for Principle-Based Reserves for Non-Variable Annuities</w:t>
      </w:r>
    </w:p>
    <w:p w14:paraId="1118BF0B" w14:textId="07E03184" w:rsidR="00C21D59" w:rsidRPr="00234C81" w:rsidRDefault="001904F3" w:rsidP="00234C81">
      <w:pPr>
        <w:pBdr>
          <w:top w:val="single" w:sz="4" w:space="1" w:color="auto"/>
          <w:left w:val="single" w:sz="4" w:space="4" w:color="auto"/>
          <w:bottom w:val="single" w:sz="4" w:space="1" w:color="auto"/>
          <w:right w:val="single" w:sz="4" w:space="4" w:color="auto"/>
        </w:pBdr>
        <w:rPr>
          <w:rFonts w:ascii="Times New Roman" w:hAnsi="Times New Roman" w:cs="Times New Roman"/>
          <w:color w:val="002060"/>
        </w:rPr>
      </w:pPr>
      <w:r w:rsidRPr="00234C81">
        <w:rPr>
          <w:rFonts w:ascii="Times New Roman" w:hAnsi="Times New Roman" w:cs="Times New Roman"/>
          <w:color w:val="002060"/>
          <w:u w:val="single"/>
        </w:rPr>
        <w:t>Drafting Overview</w:t>
      </w:r>
      <w:r w:rsidRPr="00234C81">
        <w:rPr>
          <w:rFonts w:ascii="Times New Roman" w:hAnsi="Times New Roman" w:cs="Times New Roman"/>
          <w:color w:val="002060"/>
        </w:rPr>
        <w:t xml:space="preserve">: This document is the </w:t>
      </w:r>
      <w:r w:rsidR="00276F05">
        <w:rPr>
          <w:rFonts w:ascii="Times New Roman" w:hAnsi="Times New Roman" w:cs="Times New Roman"/>
          <w:color w:val="002060"/>
        </w:rPr>
        <w:t>ARCWG-</w:t>
      </w:r>
      <w:r w:rsidRPr="00234C81">
        <w:rPr>
          <w:rFonts w:ascii="Times New Roman" w:hAnsi="Times New Roman" w:cs="Times New Roman"/>
          <w:color w:val="002060"/>
        </w:rPr>
        <w:t xml:space="preserve">proposed draft Valuation Manual wording for VM-22 PBR for non-variable annuities. The edits reflected in this draft are made in association with the recommendations in the </w:t>
      </w:r>
      <w:r w:rsidR="00975F72">
        <w:rPr>
          <w:rFonts w:ascii="Times New Roman" w:hAnsi="Times New Roman" w:cs="Times New Roman"/>
          <w:color w:val="002060"/>
        </w:rPr>
        <w:t>Annuity Reserves Work Group-</w:t>
      </w:r>
      <w:r w:rsidRPr="00234C81">
        <w:rPr>
          <w:rFonts w:ascii="Times New Roman" w:hAnsi="Times New Roman" w:cs="Times New Roman"/>
          <w:color w:val="002060"/>
        </w:rPr>
        <w:t xml:space="preserve">proposed VM-22 </w:t>
      </w:r>
      <w:r w:rsidR="00975F72">
        <w:rPr>
          <w:rFonts w:ascii="Times New Roman" w:hAnsi="Times New Roman" w:cs="Times New Roman"/>
          <w:color w:val="002060"/>
        </w:rPr>
        <w:t>presentation</w:t>
      </w:r>
      <w:r w:rsidRPr="00234C81">
        <w:rPr>
          <w:rFonts w:ascii="Times New Roman" w:hAnsi="Times New Roman" w:cs="Times New Roman"/>
          <w:color w:val="002060"/>
        </w:rPr>
        <w:t xml:space="preserve">, exposed by the VM-22 Subgroup in October 2020. Each section shows </w:t>
      </w:r>
      <w:r w:rsidR="00975F72">
        <w:rPr>
          <w:rFonts w:ascii="Times New Roman" w:hAnsi="Times New Roman" w:cs="Times New Roman"/>
          <w:color w:val="002060"/>
        </w:rPr>
        <w:t xml:space="preserve">editorial </w:t>
      </w:r>
      <w:r w:rsidRPr="00234C81">
        <w:rPr>
          <w:rFonts w:ascii="Times New Roman" w:hAnsi="Times New Roman" w:cs="Times New Roman"/>
          <w:color w:val="002060"/>
        </w:rPr>
        <w:t>mark-up</w:t>
      </w:r>
      <w:r w:rsidR="00975F72">
        <w:rPr>
          <w:rFonts w:ascii="Times New Roman" w:hAnsi="Times New Roman" w:cs="Times New Roman"/>
          <w:color w:val="002060"/>
        </w:rPr>
        <w:t>s</w:t>
      </w:r>
      <w:r w:rsidRPr="00234C81">
        <w:rPr>
          <w:rFonts w:ascii="Times New Roman" w:hAnsi="Times New Roman" w:cs="Times New Roman"/>
          <w:color w:val="002060"/>
        </w:rPr>
        <w:t xml:space="preserve"> compared to existing VM-20 or VM-21 wording, which is included as a draft note at the beginning of each section (</w:t>
      </w:r>
      <w:r w:rsidR="00234C81" w:rsidRPr="00234C81">
        <w:rPr>
          <w:rFonts w:ascii="Times New Roman" w:hAnsi="Times New Roman" w:cs="Times New Roman"/>
          <w:color w:val="002060"/>
        </w:rPr>
        <w:t xml:space="preserve">with the </w:t>
      </w:r>
      <w:r w:rsidRPr="00234C81">
        <w:rPr>
          <w:rFonts w:ascii="Times New Roman" w:hAnsi="Times New Roman" w:cs="Times New Roman"/>
          <w:color w:val="002060"/>
        </w:rPr>
        <w:t xml:space="preserve">only </w:t>
      </w:r>
      <w:r w:rsidR="00234C81" w:rsidRPr="00234C81">
        <w:rPr>
          <w:rFonts w:ascii="Times New Roman" w:hAnsi="Times New Roman" w:cs="Times New Roman"/>
          <w:color w:val="002060"/>
        </w:rPr>
        <w:t xml:space="preserve">exceptions being </w:t>
      </w:r>
      <w:r w:rsidRPr="00234C81">
        <w:rPr>
          <w:rFonts w:ascii="Times New Roman" w:hAnsi="Times New Roman" w:cs="Times New Roman"/>
          <w:color w:val="002060"/>
        </w:rPr>
        <w:t xml:space="preserve">Sections 1 and 2 </w:t>
      </w:r>
      <w:r w:rsidR="00234C81" w:rsidRPr="00234C81">
        <w:rPr>
          <w:rFonts w:ascii="Times New Roman" w:hAnsi="Times New Roman" w:cs="Times New Roman"/>
          <w:color w:val="002060"/>
        </w:rPr>
        <w:t xml:space="preserve">that </w:t>
      </w:r>
      <w:r w:rsidRPr="00234C81">
        <w:rPr>
          <w:rFonts w:ascii="Times New Roman" w:hAnsi="Times New Roman" w:cs="Times New Roman"/>
          <w:color w:val="002060"/>
        </w:rPr>
        <w:t>do not contain mark-ups to existing Valuation Manual wording).</w:t>
      </w:r>
    </w:p>
    <w:bookmarkStart w:id="5" w:name="_Hlk184942" w:displacedByCustomXml="next"/>
    <w:sdt>
      <w:sdtPr>
        <w:rPr>
          <w:rFonts w:ascii="Times New Roman" w:eastAsiaTheme="minorHAnsi" w:hAnsi="Times New Roman" w:cs="Times New Roman"/>
          <w:color w:val="auto"/>
          <w:sz w:val="22"/>
          <w:szCs w:val="22"/>
          <w:shd w:val="clear" w:color="auto" w:fill="E6E6E6"/>
        </w:rPr>
        <w:id w:val="-1938513782"/>
        <w:docPartObj>
          <w:docPartGallery w:val="Table of Contents"/>
          <w:docPartUnique/>
        </w:docPartObj>
      </w:sdtPr>
      <w:sdtEndPr>
        <w:rPr>
          <w:b/>
          <w:bCs/>
          <w:noProof/>
        </w:rPr>
      </w:sdtEndPr>
      <w:sdtContent>
        <w:p w14:paraId="7B72D411" w14:textId="2BB44B9B" w:rsidR="005F48C0" w:rsidRPr="00226660" w:rsidRDefault="005F48C0">
          <w:pPr>
            <w:pStyle w:val="TOCHeading"/>
            <w:rPr>
              <w:rFonts w:ascii="Times New Roman" w:hAnsi="Times New Roman" w:cs="Times New Roman"/>
              <w:sz w:val="22"/>
              <w:szCs w:val="22"/>
            </w:rPr>
          </w:pPr>
          <w:r w:rsidRPr="00226660">
            <w:rPr>
              <w:rFonts w:ascii="Times New Roman" w:hAnsi="Times New Roman" w:cs="Times New Roman"/>
              <w:sz w:val="22"/>
              <w:szCs w:val="22"/>
            </w:rPr>
            <w:t>Table of Contents</w:t>
          </w:r>
        </w:p>
        <w:commentRangeStart w:id="6"/>
        <w:p w14:paraId="5D63B7D1" w14:textId="1980D0EC" w:rsidR="00A85B27" w:rsidRDefault="005F48C0" w:rsidP="00F63149">
          <w:pPr>
            <w:pStyle w:val="TOC1"/>
            <w:rPr>
              <w:rFonts w:cstheme="minorBidi"/>
            </w:rPr>
          </w:pPr>
          <w:r w:rsidRPr="00903AB6">
            <w:rPr>
              <w:color w:val="2B579A"/>
              <w:shd w:val="clear" w:color="auto" w:fill="E6E6E6"/>
            </w:rPr>
            <w:fldChar w:fldCharType="begin"/>
          </w:r>
          <w:r w:rsidRPr="00903AB6">
            <w:instrText xml:space="preserve"> TOC \o "1-3" \h \z \u </w:instrText>
          </w:r>
          <w:r w:rsidRPr="00903AB6">
            <w:rPr>
              <w:color w:val="2B579A"/>
              <w:shd w:val="clear" w:color="auto" w:fill="E6E6E6"/>
            </w:rPr>
            <w:fldChar w:fldCharType="separate"/>
          </w:r>
          <w:hyperlink w:anchor="_Toc73281013" w:history="1">
            <w:r w:rsidR="00A85B27" w:rsidRPr="00A25D7D">
              <w:rPr>
                <w:rStyle w:val="Hyperlink"/>
              </w:rPr>
              <w:t>Section 1: Background</w:t>
            </w:r>
            <w:r w:rsidR="00A85B27">
              <w:rPr>
                <w:webHidden/>
              </w:rPr>
              <w:tab/>
            </w:r>
            <w:r w:rsidR="00A85B27">
              <w:rPr>
                <w:webHidden/>
                <w:color w:val="2B579A"/>
                <w:shd w:val="clear" w:color="auto" w:fill="E6E6E6"/>
              </w:rPr>
              <w:fldChar w:fldCharType="begin"/>
            </w:r>
            <w:r w:rsidR="00A85B27">
              <w:rPr>
                <w:webHidden/>
              </w:rPr>
              <w:instrText xml:space="preserve"> PAGEREF _Toc73281013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4</w:t>
            </w:r>
            <w:r w:rsidR="00A85B27">
              <w:rPr>
                <w:webHidden/>
                <w:color w:val="2B579A"/>
                <w:shd w:val="clear" w:color="auto" w:fill="E6E6E6"/>
              </w:rPr>
              <w:fldChar w:fldCharType="end"/>
            </w:r>
          </w:hyperlink>
        </w:p>
        <w:p w14:paraId="558FAF3B" w14:textId="09F77B53" w:rsidR="00A85B27" w:rsidRDefault="00CC3271" w:rsidP="0018608C">
          <w:pPr>
            <w:pStyle w:val="TOC2"/>
            <w:rPr>
              <w:rFonts w:cstheme="minorBidi"/>
            </w:rPr>
          </w:pPr>
          <w:hyperlink w:anchor="_Toc73281014" w:history="1">
            <w:r w:rsidR="00A85B27" w:rsidRPr="00A25D7D">
              <w:rPr>
                <w:rStyle w:val="Hyperlink"/>
              </w:rPr>
              <w:t>A.</w:t>
            </w:r>
            <w:r w:rsidR="00A85B27">
              <w:rPr>
                <w:rFonts w:cstheme="minorBidi"/>
              </w:rPr>
              <w:tab/>
            </w:r>
            <w:r w:rsidR="00A85B27" w:rsidRPr="00A25D7D">
              <w:rPr>
                <w:rStyle w:val="Hyperlink"/>
              </w:rPr>
              <w:t>Purpose</w:t>
            </w:r>
            <w:r w:rsidR="00A85B27">
              <w:rPr>
                <w:webHidden/>
              </w:rPr>
              <w:tab/>
            </w:r>
            <w:r w:rsidR="00A85B27">
              <w:rPr>
                <w:webHidden/>
                <w:color w:val="2B579A"/>
                <w:shd w:val="clear" w:color="auto" w:fill="E6E6E6"/>
              </w:rPr>
              <w:fldChar w:fldCharType="begin"/>
            </w:r>
            <w:r w:rsidR="00A85B27">
              <w:rPr>
                <w:webHidden/>
              </w:rPr>
              <w:instrText xml:space="preserve"> PAGEREF _Toc73281014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4</w:t>
            </w:r>
            <w:r w:rsidR="00A85B27">
              <w:rPr>
                <w:webHidden/>
                <w:color w:val="2B579A"/>
                <w:shd w:val="clear" w:color="auto" w:fill="E6E6E6"/>
              </w:rPr>
              <w:fldChar w:fldCharType="end"/>
            </w:r>
          </w:hyperlink>
        </w:p>
        <w:p w14:paraId="04425044" w14:textId="45563D43" w:rsidR="00A85B27" w:rsidRDefault="00CC3271" w:rsidP="0018608C">
          <w:pPr>
            <w:pStyle w:val="TOC2"/>
            <w:rPr>
              <w:rFonts w:cstheme="minorBidi"/>
            </w:rPr>
          </w:pPr>
          <w:hyperlink w:anchor="_Toc73281015" w:history="1">
            <w:r w:rsidR="00A85B27" w:rsidRPr="00A25D7D">
              <w:rPr>
                <w:rStyle w:val="Hyperlink"/>
              </w:rPr>
              <w:t>B.</w:t>
            </w:r>
            <w:r w:rsidR="00A85B27">
              <w:rPr>
                <w:rFonts w:cstheme="minorBidi"/>
              </w:rPr>
              <w:tab/>
            </w:r>
            <w:r w:rsidR="00A85B27" w:rsidRPr="00A25D7D">
              <w:rPr>
                <w:rStyle w:val="Hyperlink"/>
              </w:rPr>
              <w:t>Principles</w:t>
            </w:r>
            <w:r w:rsidR="00A85B27">
              <w:rPr>
                <w:webHidden/>
              </w:rPr>
              <w:tab/>
            </w:r>
            <w:r w:rsidR="00A85B27">
              <w:rPr>
                <w:webHidden/>
                <w:color w:val="2B579A"/>
                <w:shd w:val="clear" w:color="auto" w:fill="E6E6E6"/>
              </w:rPr>
              <w:fldChar w:fldCharType="begin"/>
            </w:r>
            <w:r w:rsidR="00A85B27">
              <w:rPr>
                <w:webHidden/>
              </w:rPr>
              <w:instrText xml:space="preserve"> PAGEREF _Toc73281015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4</w:t>
            </w:r>
            <w:r w:rsidR="00A85B27">
              <w:rPr>
                <w:webHidden/>
                <w:color w:val="2B579A"/>
                <w:shd w:val="clear" w:color="auto" w:fill="E6E6E6"/>
              </w:rPr>
              <w:fldChar w:fldCharType="end"/>
            </w:r>
          </w:hyperlink>
        </w:p>
        <w:p w14:paraId="7F0DEE68" w14:textId="3ED83D0B" w:rsidR="00A85B27" w:rsidRDefault="00CC3271" w:rsidP="0018608C">
          <w:pPr>
            <w:pStyle w:val="TOC2"/>
            <w:rPr>
              <w:rFonts w:cstheme="minorBidi"/>
            </w:rPr>
          </w:pPr>
          <w:hyperlink w:anchor="_Toc73281016" w:history="1">
            <w:r w:rsidR="00A85B27" w:rsidRPr="00A25D7D">
              <w:rPr>
                <w:rStyle w:val="Hyperlink"/>
              </w:rPr>
              <w:t>C.</w:t>
            </w:r>
            <w:r w:rsidR="00A85B27">
              <w:rPr>
                <w:rFonts w:cstheme="minorBidi"/>
              </w:rPr>
              <w:tab/>
            </w:r>
            <w:r w:rsidR="00A85B27" w:rsidRPr="00A25D7D">
              <w:rPr>
                <w:rStyle w:val="Hyperlink"/>
              </w:rPr>
              <w:t>Risks Reflected</w:t>
            </w:r>
            <w:r w:rsidR="00A85B27">
              <w:rPr>
                <w:webHidden/>
              </w:rPr>
              <w:tab/>
            </w:r>
            <w:r w:rsidR="00A85B27">
              <w:rPr>
                <w:webHidden/>
                <w:color w:val="2B579A"/>
                <w:shd w:val="clear" w:color="auto" w:fill="E6E6E6"/>
              </w:rPr>
              <w:fldChar w:fldCharType="begin"/>
            </w:r>
            <w:r w:rsidR="00A85B27">
              <w:rPr>
                <w:webHidden/>
              </w:rPr>
              <w:instrText xml:space="preserve"> PAGEREF _Toc73281016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6</w:t>
            </w:r>
            <w:r w:rsidR="00A85B27">
              <w:rPr>
                <w:webHidden/>
                <w:color w:val="2B579A"/>
                <w:shd w:val="clear" w:color="auto" w:fill="E6E6E6"/>
              </w:rPr>
              <w:fldChar w:fldCharType="end"/>
            </w:r>
          </w:hyperlink>
        </w:p>
        <w:p w14:paraId="54800457" w14:textId="2DA59E59" w:rsidR="00A85B27" w:rsidRDefault="00CC3271" w:rsidP="0018608C">
          <w:pPr>
            <w:pStyle w:val="TOC2"/>
            <w:rPr>
              <w:rFonts w:cstheme="minorBidi"/>
            </w:rPr>
          </w:pPr>
          <w:hyperlink w:anchor="_Toc73281017" w:history="1">
            <w:r w:rsidR="00A85B27" w:rsidRPr="00A25D7D">
              <w:rPr>
                <w:rStyle w:val="Hyperlink"/>
              </w:rPr>
              <w:t>D.</w:t>
            </w:r>
            <w:r w:rsidR="00A85B27">
              <w:rPr>
                <w:rFonts w:cstheme="minorBidi"/>
              </w:rPr>
              <w:tab/>
            </w:r>
            <w:r w:rsidR="00A85B27" w:rsidRPr="00A25D7D">
              <w:rPr>
                <w:rStyle w:val="Hyperlink"/>
              </w:rPr>
              <w:t>Specific Definitions to VM-22</w:t>
            </w:r>
            <w:r w:rsidR="00A85B27">
              <w:rPr>
                <w:webHidden/>
              </w:rPr>
              <w:tab/>
            </w:r>
            <w:r w:rsidR="00A85B27">
              <w:rPr>
                <w:webHidden/>
                <w:color w:val="2B579A"/>
                <w:shd w:val="clear" w:color="auto" w:fill="E6E6E6"/>
              </w:rPr>
              <w:fldChar w:fldCharType="begin"/>
            </w:r>
            <w:r w:rsidR="00A85B27">
              <w:rPr>
                <w:webHidden/>
              </w:rPr>
              <w:instrText xml:space="preserve"> PAGEREF _Toc73281017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8</w:t>
            </w:r>
            <w:r w:rsidR="00A85B27">
              <w:rPr>
                <w:webHidden/>
                <w:color w:val="2B579A"/>
                <w:shd w:val="clear" w:color="auto" w:fill="E6E6E6"/>
              </w:rPr>
              <w:fldChar w:fldCharType="end"/>
            </w:r>
          </w:hyperlink>
        </w:p>
        <w:p w14:paraId="4E33617C" w14:textId="5312E26D" w:rsidR="00A85B27" w:rsidRDefault="00CC3271" w:rsidP="00F63149">
          <w:pPr>
            <w:pStyle w:val="TOC1"/>
            <w:rPr>
              <w:rFonts w:cstheme="minorBidi"/>
            </w:rPr>
          </w:pPr>
          <w:hyperlink w:anchor="_Toc73281018" w:history="1">
            <w:r w:rsidR="00A85B27" w:rsidRPr="00A25D7D">
              <w:rPr>
                <w:rStyle w:val="Hyperlink"/>
              </w:rPr>
              <w:t>Section 2: Scope and Effective Date</w:t>
            </w:r>
            <w:r w:rsidR="00A85B27">
              <w:rPr>
                <w:webHidden/>
              </w:rPr>
              <w:tab/>
            </w:r>
            <w:r w:rsidR="00A85B27">
              <w:rPr>
                <w:webHidden/>
                <w:color w:val="2B579A"/>
                <w:shd w:val="clear" w:color="auto" w:fill="E6E6E6"/>
              </w:rPr>
              <w:fldChar w:fldCharType="begin"/>
            </w:r>
            <w:r w:rsidR="00A85B27">
              <w:rPr>
                <w:webHidden/>
              </w:rPr>
              <w:instrText xml:space="preserve"> PAGEREF _Toc73281018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13</w:t>
            </w:r>
            <w:r w:rsidR="00A85B27">
              <w:rPr>
                <w:webHidden/>
                <w:color w:val="2B579A"/>
                <w:shd w:val="clear" w:color="auto" w:fill="E6E6E6"/>
              </w:rPr>
              <w:fldChar w:fldCharType="end"/>
            </w:r>
          </w:hyperlink>
        </w:p>
        <w:p w14:paraId="242FB0C2" w14:textId="1685520E" w:rsidR="00A85B27" w:rsidRDefault="00CC3271" w:rsidP="0018608C">
          <w:pPr>
            <w:pStyle w:val="TOC2"/>
            <w:rPr>
              <w:rFonts w:cstheme="minorBidi"/>
            </w:rPr>
          </w:pPr>
          <w:hyperlink w:anchor="_Toc73281019" w:history="1">
            <w:r w:rsidR="00A85B27" w:rsidRPr="00A25D7D">
              <w:rPr>
                <w:rStyle w:val="Hyperlink"/>
              </w:rPr>
              <w:t>A.</w:t>
            </w:r>
            <w:r w:rsidR="00A85B27">
              <w:rPr>
                <w:rFonts w:cstheme="minorBidi"/>
              </w:rPr>
              <w:tab/>
            </w:r>
            <w:r w:rsidR="00A85B27" w:rsidRPr="00A25D7D">
              <w:rPr>
                <w:rStyle w:val="Hyperlink"/>
              </w:rPr>
              <w:t>Scope</w:t>
            </w:r>
            <w:r w:rsidR="00A85B27">
              <w:rPr>
                <w:webHidden/>
              </w:rPr>
              <w:tab/>
            </w:r>
            <w:r w:rsidR="00A85B27">
              <w:rPr>
                <w:webHidden/>
                <w:color w:val="2B579A"/>
                <w:shd w:val="clear" w:color="auto" w:fill="E6E6E6"/>
              </w:rPr>
              <w:fldChar w:fldCharType="begin"/>
            </w:r>
            <w:r w:rsidR="00A85B27">
              <w:rPr>
                <w:webHidden/>
              </w:rPr>
              <w:instrText xml:space="preserve"> PAGEREF _Toc73281019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13</w:t>
            </w:r>
            <w:r w:rsidR="00A85B27">
              <w:rPr>
                <w:webHidden/>
                <w:color w:val="2B579A"/>
                <w:shd w:val="clear" w:color="auto" w:fill="E6E6E6"/>
              </w:rPr>
              <w:fldChar w:fldCharType="end"/>
            </w:r>
          </w:hyperlink>
        </w:p>
        <w:p w14:paraId="549CCCBB" w14:textId="13A9B07D" w:rsidR="00A85B27" w:rsidRDefault="00CC3271" w:rsidP="0018608C">
          <w:pPr>
            <w:pStyle w:val="TOC2"/>
            <w:rPr>
              <w:rFonts w:cstheme="minorBidi"/>
            </w:rPr>
          </w:pPr>
          <w:hyperlink w:anchor="_Toc73281020" w:history="1">
            <w:r w:rsidR="00A85B27" w:rsidRPr="00A25D7D">
              <w:rPr>
                <w:rStyle w:val="Hyperlink"/>
              </w:rPr>
              <w:t>B.</w:t>
            </w:r>
            <w:r w:rsidR="00A85B27">
              <w:rPr>
                <w:rFonts w:cstheme="minorBidi"/>
              </w:rPr>
              <w:tab/>
            </w:r>
            <w:r w:rsidR="00A85B27" w:rsidRPr="00A25D7D">
              <w:rPr>
                <w:rStyle w:val="Hyperlink"/>
              </w:rPr>
              <w:t>Effective Date &amp; Transition</w:t>
            </w:r>
            <w:r w:rsidR="00A85B27">
              <w:rPr>
                <w:webHidden/>
              </w:rPr>
              <w:tab/>
            </w:r>
            <w:r w:rsidR="00A85B27">
              <w:rPr>
                <w:webHidden/>
                <w:color w:val="2B579A"/>
                <w:shd w:val="clear" w:color="auto" w:fill="E6E6E6"/>
              </w:rPr>
              <w:fldChar w:fldCharType="begin"/>
            </w:r>
            <w:r w:rsidR="00A85B27">
              <w:rPr>
                <w:webHidden/>
              </w:rPr>
              <w:instrText xml:space="preserve"> PAGEREF _Toc73281020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13</w:t>
            </w:r>
            <w:r w:rsidR="00A85B27">
              <w:rPr>
                <w:webHidden/>
                <w:color w:val="2B579A"/>
                <w:shd w:val="clear" w:color="auto" w:fill="E6E6E6"/>
              </w:rPr>
              <w:fldChar w:fldCharType="end"/>
            </w:r>
          </w:hyperlink>
        </w:p>
        <w:p w14:paraId="1E66FC00" w14:textId="6FE4773C" w:rsidR="00A85B27" w:rsidRDefault="00CC3271" w:rsidP="00F63149">
          <w:pPr>
            <w:pStyle w:val="TOC1"/>
            <w:rPr>
              <w:rFonts w:cstheme="minorBidi"/>
            </w:rPr>
          </w:pPr>
          <w:hyperlink w:anchor="_Toc73281021" w:history="1">
            <w:r w:rsidR="00A85B27" w:rsidRPr="00A25D7D">
              <w:rPr>
                <w:rStyle w:val="Hyperlink"/>
              </w:rPr>
              <w:t>Section 3: Reserve Methodology</w:t>
            </w:r>
            <w:r w:rsidR="00A85B27">
              <w:rPr>
                <w:webHidden/>
              </w:rPr>
              <w:tab/>
            </w:r>
            <w:r w:rsidR="00A85B27">
              <w:rPr>
                <w:webHidden/>
                <w:color w:val="2B579A"/>
                <w:shd w:val="clear" w:color="auto" w:fill="E6E6E6"/>
              </w:rPr>
              <w:fldChar w:fldCharType="begin"/>
            </w:r>
            <w:r w:rsidR="00A85B27">
              <w:rPr>
                <w:webHidden/>
              </w:rPr>
              <w:instrText xml:space="preserve"> PAGEREF _Toc73281021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15</w:t>
            </w:r>
            <w:r w:rsidR="00A85B27">
              <w:rPr>
                <w:webHidden/>
                <w:color w:val="2B579A"/>
                <w:shd w:val="clear" w:color="auto" w:fill="E6E6E6"/>
              </w:rPr>
              <w:fldChar w:fldCharType="end"/>
            </w:r>
          </w:hyperlink>
        </w:p>
        <w:p w14:paraId="6FDE4C36" w14:textId="2ABF321B" w:rsidR="00A85B27" w:rsidRDefault="00CC3271" w:rsidP="0018608C">
          <w:pPr>
            <w:pStyle w:val="TOC2"/>
            <w:rPr>
              <w:rFonts w:cstheme="minorBidi"/>
            </w:rPr>
          </w:pPr>
          <w:hyperlink w:anchor="_Toc73281022" w:history="1">
            <w:r w:rsidR="00A85B27" w:rsidRPr="00A25D7D">
              <w:rPr>
                <w:rStyle w:val="Hyperlink"/>
              </w:rPr>
              <w:t>A. Aggregate Reserve</w:t>
            </w:r>
            <w:r w:rsidR="00A85B27">
              <w:rPr>
                <w:webHidden/>
              </w:rPr>
              <w:tab/>
            </w:r>
            <w:r w:rsidR="00A85B27">
              <w:rPr>
                <w:webHidden/>
                <w:color w:val="2B579A"/>
                <w:shd w:val="clear" w:color="auto" w:fill="E6E6E6"/>
              </w:rPr>
              <w:fldChar w:fldCharType="begin"/>
            </w:r>
            <w:r w:rsidR="00A85B27">
              <w:rPr>
                <w:webHidden/>
              </w:rPr>
              <w:instrText xml:space="preserve"> PAGEREF _Toc73281022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15</w:t>
            </w:r>
            <w:r w:rsidR="00A85B27">
              <w:rPr>
                <w:webHidden/>
                <w:color w:val="2B579A"/>
                <w:shd w:val="clear" w:color="auto" w:fill="E6E6E6"/>
              </w:rPr>
              <w:fldChar w:fldCharType="end"/>
            </w:r>
          </w:hyperlink>
        </w:p>
        <w:p w14:paraId="3E1EA702" w14:textId="03F212A6" w:rsidR="00A85B27" w:rsidRDefault="00CC3271" w:rsidP="0018608C">
          <w:pPr>
            <w:pStyle w:val="TOC2"/>
            <w:rPr>
              <w:rFonts w:cstheme="minorBidi"/>
            </w:rPr>
          </w:pPr>
          <w:hyperlink w:anchor="_Toc73281023" w:history="1">
            <w:r w:rsidR="00A85B27" w:rsidRPr="00A25D7D">
              <w:rPr>
                <w:rStyle w:val="Hyperlink"/>
              </w:rPr>
              <w:t>B. Impact of Reinsurance Ceded</w:t>
            </w:r>
            <w:r w:rsidR="00A85B27">
              <w:rPr>
                <w:webHidden/>
              </w:rPr>
              <w:tab/>
            </w:r>
            <w:r w:rsidR="00A85B27">
              <w:rPr>
                <w:webHidden/>
                <w:color w:val="2B579A"/>
                <w:shd w:val="clear" w:color="auto" w:fill="E6E6E6"/>
              </w:rPr>
              <w:fldChar w:fldCharType="begin"/>
            </w:r>
            <w:r w:rsidR="00A85B27">
              <w:rPr>
                <w:webHidden/>
              </w:rPr>
              <w:instrText xml:space="preserve"> PAGEREF _Toc73281023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15</w:t>
            </w:r>
            <w:r w:rsidR="00A85B27">
              <w:rPr>
                <w:webHidden/>
                <w:color w:val="2B579A"/>
                <w:shd w:val="clear" w:color="auto" w:fill="E6E6E6"/>
              </w:rPr>
              <w:fldChar w:fldCharType="end"/>
            </w:r>
          </w:hyperlink>
        </w:p>
        <w:p w14:paraId="38F9C714" w14:textId="78C21FCD" w:rsidR="00A85B27" w:rsidRDefault="00CC3271" w:rsidP="0018608C">
          <w:pPr>
            <w:pStyle w:val="TOC2"/>
            <w:rPr>
              <w:rFonts w:cstheme="minorBidi"/>
            </w:rPr>
          </w:pPr>
          <w:hyperlink w:anchor="_Toc73281024" w:history="1">
            <w:r w:rsidR="00A85B27" w:rsidRPr="00A25D7D">
              <w:rPr>
                <w:rStyle w:val="Hyperlink"/>
              </w:rPr>
              <w:t xml:space="preserve">C. To Be Determined </w:t>
            </w:r>
            <w:r w:rsidR="00A85B27">
              <w:rPr>
                <w:webHidden/>
              </w:rPr>
              <w:tab/>
            </w:r>
            <w:r w:rsidR="00A85B27">
              <w:rPr>
                <w:webHidden/>
                <w:color w:val="2B579A"/>
                <w:shd w:val="clear" w:color="auto" w:fill="E6E6E6"/>
              </w:rPr>
              <w:fldChar w:fldCharType="begin"/>
            </w:r>
            <w:r w:rsidR="00A85B27">
              <w:rPr>
                <w:webHidden/>
              </w:rPr>
              <w:instrText xml:space="preserve"> PAGEREF _Toc73281024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15</w:t>
            </w:r>
            <w:r w:rsidR="00A85B27">
              <w:rPr>
                <w:webHidden/>
                <w:color w:val="2B579A"/>
                <w:shd w:val="clear" w:color="auto" w:fill="E6E6E6"/>
              </w:rPr>
              <w:fldChar w:fldCharType="end"/>
            </w:r>
          </w:hyperlink>
        </w:p>
        <w:p w14:paraId="61570B74" w14:textId="6BA99018" w:rsidR="00A85B27" w:rsidRDefault="00CC3271" w:rsidP="0018608C">
          <w:pPr>
            <w:pStyle w:val="TOC2"/>
            <w:rPr>
              <w:rFonts w:cstheme="minorBidi"/>
            </w:rPr>
          </w:pPr>
          <w:r>
            <w:fldChar w:fldCharType="begin"/>
          </w:r>
          <w:r>
            <w:instrText xml:space="preserve"> HYPERLINK \l "_Toc73281025" </w:instrText>
          </w:r>
          <w:r>
            <w:fldChar w:fldCharType="separate"/>
          </w:r>
          <w:r w:rsidR="00A85B27" w:rsidRPr="00A25D7D">
            <w:rPr>
              <w:rStyle w:val="Hyperlink"/>
            </w:rPr>
            <w:t xml:space="preserve">D. The </w:t>
          </w:r>
          <w:del w:id="7" w:author="Rachel Hemphill" w:date="2021-11-19T14:16:00Z">
            <w:r w:rsidR="00A85B27" w:rsidRPr="00A25D7D" w:rsidDel="0018608C">
              <w:rPr>
                <w:rStyle w:val="Hyperlink"/>
              </w:rPr>
              <w:delText>Stochastic Reserve</w:delText>
            </w:r>
          </w:del>
          <w:ins w:id="8" w:author="Rachel Hemphill" w:date="2021-11-19T14:16:00Z">
            <w:r w:rsidR="0018608C">
              <w:rPr>
                <w:rStyle w:val="Hyperlink"/>
              </w:rPr>
              <w:t>SR</w:t>
            </w:r>
          </w:ins>
          <w:r w:rsidR="00A85B27">
            <w:rPr>
              <w:webHidden/>
            </w:rPr>
            <w:tab/>
          </w:r>
          <w:r w:rsidR="00A85B27">
            <w:rPr>
              <w:webHidden/>
              <w:color w:val="2B579A"/>
              <w:shd w:val="clear" w:color="auto" w:fill="E6E6E6"/>
            </w:rPr>
            <w:fldChar w:fldCharType="begin"/>
          </w:r>
          <w:r w:rsidR="00A85B27">
            <w:rPr>
              <w:webHidden/>
            </w:rPr>
            <w:instrText xml:space="preserve"> PAGEREF _Toc73281025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15</w:t>
          </w:r>
          <w:r w:rsidR="00A85B27">
            <w:rPr>
              <w:webHidden/>
              <w:color w:val="2B579A"/>
              <w:shd w:val="clear" w:color="auto" w:fill="E6E6E6"/>
            </w:rPr>
            <w:fldChar w:fldCharType="end"/>
          </w:r>
          <w:r>
            <w:rPr>
              <w:color w:val="2B579A"/>
              <w:shd w:val="clear" w:color="auto" w:fill="E6E6E6"/>
            </w:rPr>
            <w:fldChar w:fldCharType="end"/>
          </w:r>
        </w:p>
        <w:p w14:paraId="635F3C07" w14:textId="37DFC207" w:rsidR="00A85B27" w:rsidRDefault="00CC3271" w:rsidP="0018608C">
          <w:pPr>
            <w:pStyle w:val="TOC2"/>
            <w:rPr>
              <w:rFonts w:cstheme="minorBidi"/>
            </w:rPr>
          </w:pPr>
          <w:hyperlink w:anchor="_Toc73281026" w:history="1">
            <w:r w:rsidR="00A85B27" w:rsidRPr="00A25D7D">
              <w:rPr>
                <w:rStyle w:val="Hyperlink"/>
              </w:rPr>
              <w:t>E. Exclusion Test</w:t>
            </w:r>
            <w:r w:rsidR="00A85B27">
              <w:rPr>
                <w:webHidden/>
              </w:rPr>
              <w:tab/>
            </w:r>
            <w:r w:rsidR="00A85B27">
              <w:rPr>
                <w:webHidden/>
                <w:color w:val="2B579A"/>
                <w:shd w:val="clear" w:color="auto" w:fill="E6E6E6"/>
              </w:rPr>
              <w:fldChar w:fldCharType="begin"/>
            </w:r>
            <w:r w:rsidR="00A85B27">
              <w:rPr>
                <w:webHidden/>
              </w:rPr>
              <w:instrText xml:space="preserve"> PAGEREF _Toc73281026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16</w:t>
            </w:r>
            <w:r w:rsidR="00A85B27">
              <w:rPr>
                <w:webHidden/>
                <w:color w:val="2B579A"/>
                <w:shd w:val="clear" w:color="auto" w:fill="E6E6E6"/>
              </w:rPr>
              <w:fldChar w:fldCharType="end"/>
            </w:r>
          </w:hyperlink>
        </w:p>
        <w:p w14:paraId="578EBF0B" w14:textId="1E2365DB" w:rsidR="00A85B27" w:rsidRDefault="00CC3271" w:rsidP="0018608C">
          <w:pPr>
            <w:pStyle w:val="TOC2"/>
            <w:rPr>
              <w:rFonts w:cstheme="minorBidi"/>
            </w:rPr>
          </w:pPr>
          <w:hyperlink w:anchor="_Toc73281027" w:history="1">
            <w:r w:rsidR="00A85B27" w:rsidRPr="00A25D7D">
              <w:rPr>
                <w:rStyle w:val="Hyperlink"/>
              </w:rPr>
              <w:t>F. Allocation of the Aggregate Reserve to Contracts</w:t>
            </w:r>
            <w:r w:rsidR="00A85B27">
              <w:rPr>
                <w:webHidden/>
              </w:rPr>
              <w:tab/>
            </w:r>
            <w:r w:rsidR="00A85B27">
              <w:rPr>
                <w:webHidden/>
                <w:color w:val="2B579A"/>
                <w:shd w:val="clear" w:color="auto" w:fill="E6E6E6"/>
              </w:rPr>
              <w:fldChar w:fldCharType="begin"/>
            </w:r>
            <w:r w:rsidR="00A85B27">
              <w:rPr>
                <w:webHidden/>
              </w:rPr>
              <w:instrText xml:space="preserve"> PAGEREF _Toc73281027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17</w:t>
            </w:r>
            <w:r w:rsidR="00A85B27">
              <w:rPr>
                <w:webHidden/>
                <w:color w:val="2B579A"/>
                <w:shd w:val="clear" w:color="auto" w:fill="E6E6E6"/>
              </w:rPr>
              <w:fldChar w:fldCharType="end"/>
            </w:r>
          </w:hyperlink>
        </w:p>
        <w:p w14:paraId="1A43F56C" w14:textId="4F0737D5" w:rsidR="00A85B27" w:rsidRDefault="00CC3271" w:rsidP="0018608C">
          <w:pPr>
            <w:pStyle w:val="TOC2"/>
            <w:rPr>
              <w:rFonts w:cstheme="minorBidi"/>
            </w:rPr>
          </w:pPr>
          <w:hyperlink w:anchor="_Toc73281028" w:history="1">
            <w:r w:rsidR="00A85B27" w:rsidRPr="00A25D7D">
              <w:rPr>
                <w:rStyle w:val="Hyperlink"/>
              </w:rPr>
              <w:t>G.</w:t>
            </w:r>
            <w:r w:rsidR="00A85B27">
              <w:rPr>
                <w:rFonts w:cstheme="minorBidi"/>
              </w:rPr>
              <w:tab/>
            </w:r>
            <w:r w:rsidR="00A85B27" w:rsidRPr="00A25D7D">
              <w:rPr>
                <w:rStyle w:val="Hyperlink"/>
              </w:rPr>
              <w:t>Prudent Estimate Assumptions:</w:t>
            </w:r>
            <w:r w:rsidR="00A85B27">
              <w:rPr>
                <w:webHidden/>
              </w:rPr>
              <w:tab/>
            </w:r>
            <w:r w:rsidR="00A85B27">
              <w:rPr>
                <w:webHidden/>
                <w:color w:val="2B579A"/>
                <w:shd w:val="clear" w:color="auto" w:fill="E6E6E6"/>
              </w:rPr>
              <w:fldChar w:fldCharType="begin"/>
            </w:r>
            <w:r w:rsidR="00A85B27">
              <w:rPr>
                <w:webHidden/>
              </w:rPr>
              <w:instrText xml:space="preserve"> PAGEREF _Toc73281028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17</w:t>
            </w:r>
            <w:r w:rsidR="00A85B27">
              <w:rPr>
                <w:webHidden/>
                <w:color w:val="2B579A"/>
                <w:shd w:val="clear" w:color="auto" w:fill="E6E6E6"/>
              </w:rPr>
              <w:fldChar w:fldCharType="end"/>
            </w:r>
          </w:hyperlink>
        </w:p>
        <w:p w14:paraId="3C2ADD57" w14:textId="49D0E09D" w:rsidR="00A85B27" w:rsidRDefault="00CC3271" w:rsidP="00F63149">
          <w:pPr>
            <w:pStyle w:val="TOC1"/>
            <w:rPr>
              <w:rFonts w:cstheme="minorBidi"/>
            </w:rPr>
          </w:pPr>
          <w:r>
            <w:fldChar w:fldCharType="begin"/>
          </w:r>
          <w:r>
            <w:instrText xml:space="preserve"> HYPERLINK \l "_Toc73281029" </w:instrText>
          </w:r>
          <w:r>
            <w:fldChar w:fldCharType="separate"/>
          </w:r>
          <w:r w:rsidR="00A85B27" w:rsidRPr="00A25D7D">
            <w:rPr>
              <w:rStyle w:val="Hyperlink"/>
            </w:rPr>
            <w:t xml:space="preserve">Section 4: Determination of </w:t>
          </w:r>
          <w:del w:id="9" w:author="Rachel Hemphill" w:date="2021-11-19T14:15:00Z">
            <w:r w:rsidR="00A85B27" w:rsidRPr="00A25D7D" w:rsidDel="00F63149">
              <w:rPr>
                <w:rStyle w:val="Hyperlink"/>
              </w:rPr>
              <w:delText>Stochastic Reserve</w:delText>
            </w:r>
          </w:del>
          <w:ins w:id="10" w:author="Rachel Hemphill" w:date="2021-11-19T14:15:00Z">
            <w:r w:rsidR="00F63149">
              <w:rPr>
                <w:rStyle w:val="Hyperlink"/>
              </w:rPr>
              <w:t>SR</w:t>
            </w:r>
          </w:ins>
          <w:r w:rsidR="00A85B27">
            <w:rPr>
              <w:webHidden/>
            </w:rPr>
            <w:tab/>
          </w:r>
          <w:r w:rsidR="00A85B27">
            <w:rPr>
              <w:webHidden/>
              <w:color w:val="2B579A"/>
              <w:shd w:val="clear" w:color="auto" w:fill="E6E6E6"/>
            </w:rPr>
            <w:fldChar w:fldCharType="begin"/>
          </w:r>
          <w:r w:rsidR="00A85B27">
            <w:rPr>
              <w:webHidden/>
            </w:rPr>
            <w:instrText xml:space="preserve"> PAGEREF _Toc73281029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18</w:t>
          </w:r>
          <w:r w:rsidR="00A85B27">
            <w:rPr>
              <w:webHidden/>
              <w:color w:val="2B579A"/>
              <w:shd w:val="clear" w:color="auto" w:fill="E6E6E6"/>
            </w:rPr>
            <w:fldChar w:fldCharType="end"/>
          </w:r>
          <w:r>
            <w:rPr>
              <w:color w:val="2B579A"/>
              <w:shd w:val="clear" w:color="auto" w:fill="E6E6E6"/>
            </w:rPr>
            <w:fldChar w:fldCharType="end"/>
          </w:r>
        </w:p>
        <w:p w14:paraId="537A39C8" w14:textId="09B38C52" w:rsidR="00A85B27" w:rsidRDefault="00CC3271" w:rsidP="0018608C">
          <w:pPr>
            <w:pStyle w:val="TOC2"/>
            <w:rPr>
              <w:rFonts w:cstheme="minorBidi"/>
            </w:rPr>
          </w:pPr>
          <w:hyperlink w:anchor="_Toc73281030" w:history="1">
            <w:r w:rsidR="00A85B27" w:rsidRPr="00A25D7D">
              <w:rPr>
                <w:rStyle w:val="Hyperlink"/>
              </w:rPr>
              <w:t>A.</w:t>
            </w:r>
            <w:r w:rsidR="00A85B27">
              <w:rPr>
                <w:rFonts w:cstheme="minorBidi"/>
              </w:rPr>
              <w:tab/>
            </w:r>
            <w:r w:rsidR="00A85B27" w:rsidRPr="00A25D7D">
              <w:rPr>
                <w:rStyle w:val="Hyperlink"/>
              </w:rPr>
              <w:t>Projection of Accumulated Deficiencies</w:t>
            </w:r>
            <w:r w:rsidR="00A85B27">
              <w:rPr>
                <w:webHidden/>
              </w:rPr>
              <w:tab/>
            </w:r>
            <w:r w:rsidR="00A85B27">
              <w:rPr>
                <w:webHidden/>
                <w:color w:val="2B579A"/>
                <w:shd w:val="clear" w:color="auto" w:fill="E6E6E6"/>
              </w:rPr>
              <w:fldChar w:fldCharType="begin"/>
            </w:r>
            <w:r w:rsidR="00A85B27">
              <w:rPr>
                <w:webHidden/>
              </w:rPr>
              <w:instrText xml:space="preserve"> PAGEREF _Toc73281030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18</w:t>
            </w:r>
            <w:r w:rsidR="00A85B27">
              <w:rPr>
                <w:webHidden/>
                <w:color w:val="2B579A"/>
                <w:shd w:val="clear" w:color="auto" w:fill="E6E6E6"/>
              </w:rPr>
              <w:fldChar w:fldCharType="end"/>
            </w:r>
          </w:hyperlink>
        </w:p>
        <w:p w14:paraId="13078C12" w14:textId="481AD6A4" w:rsidR="00A85B27" w:rsidRDefault="00CC3271" w:rsidP="0018608C">
          <w:pPr>
            <w:pStyle w:val="TOC2"/>
            <w:rPr>
              <w:rFonts w:cstheme="minorBidi"/>
            </w:rPr>
          </w:pPr>
          <w:hyperlink w:anchor="_Toc73281031" w:history="1">
            <w:r w:rsidR="00A85B27" w:rsidRPr="00A25D7D">
              <w:rPr>
                <w:rStyle w:val="Hyperlink"/>
              </w:rPr>
              <w:t>B.</w:t>
            </w:r>
            <w:r w:rsidR="00A85B27">
              <w:rPr>
                <w:rFonts w:cstheme="minorBidi"/>
              </w:rPr>
              <w:tab/>
            </w:r>
            <w:r w:rsidR="00A85B27" w:rsidRPr="00A25D7D">
              <w:rPr>
                <w:rStyle w:val="Hyperlink"/>
              </w:rPr>
              <w:t>Determination of Scenario Reserve</w:t>
            </w:r>
            <w:r w:rsidR="00A85B27">
              <w:rPr>
                <w:webHidden/>
              </w:rPr>
              <w:tab/>
            </w:r>
            <w:r w:rsidR="00A85B27">
              <w:rPr>
                <w:webHidden/>
                <w:color w:val="2B579A"/>
                <w:shd w:val="clear" w:color="auto" w:fill="E6E6E6"/>
              </w:rPr>
              <w:fldChar w:fldCharType="begin"/>
            </w:r>
            <w:r w:rsidR="00A85B27">
              <w:rPr>
                <w:webHidden/>
              </w:rPr>
              <w:instrText xml:space="preserve"> PAGEREF _Toc73281031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24</w:t>
            </w:r>
            <w:r w:rsidR="00A85B27">
              <w:rPr>
                <w:webHidden/>
                <w:color w:val="2B579A"/>
                <w:shd w:val="clear" w:color="auto" w:fill="E6E6E6"/>
              </w:rPr>
              <w:fldChar w:fldCharType="end"/>
            </w:r>
          </w:hyperlink>
        </w:p>
        <w:p w14:paraId="23953CEC" w14:textId="48A93BE7" w:rsidR="00A85B27" w:rsidRDefault="00CC3271" w:rsidP="0018608C">
          <w:pPr>
            <w:pStyle w:val="TOC2"/>
            <w:rPr>
              <w:rFonts w:cstheme="minorBidi"/>
            </w:rPr>
          </w:pPr>
          <w:hyperlink w:anchor="_Toc73281032" w:history="1">
            <w:r w:rsidR="00A85B27" w:rsidRPr="00A25D7D">
              <w:rPr>
                <w:rStyle w:val="Hyperlink"/>
              </w:rPr>
              <w:t>C.</w:t>
            </w:r>
            <w:r w:rsidR="00A85B27">
              <w:rPr>
                <w:rFonts w:cstheme="minorBidi"/>
              </w:rPr>
              <w:tab/>
            </w:r>
            <w:r w:rsidR="00A85B27" w:rsidRPr="00A25D7D">
              <w:rPr>
                <w:rStyle w:val="Hyperlink"/>
              </w:rPr>
              <w:t>Projection Scenarios</w:t>
            </w:r>
            <w:r w:rsidR="00A85B27">
              <w:rPr>
                <w:webHidden/>
              </w:rPr>
              <w:tab/>
            </w:r>
            <w:r w:rsidR="00A85B27">
              <w:rPr>
                <w:webHidden/>
                <w:color w:val="2B579A"/>
                <w:shd w:val="clear" w:color="auto" w:fill="E6E6E6"/>
              </w:rPr>
              <w:fldChar w:fldCharType="begin"/>
            </w:r>
            <w:r w:rsidR="00A85B27">
              <w:rPr>
                <w:webHidden/>
              </w:rPr>
              <w:instrText xml:space="preserve"> PAGEREF _Toc73281032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26</w:t>
            </w:r>
            <w:r w:rsidR="00A85B27">
              <w:rPr>
                <w:webHidden/>
                <w:color w:val="2B579A"/>
                <w:shd w:val="clear" w:color="auto" w:fill="E6E6E6"/>
              </w:rPr>
              <w:fldChar w:fldCharType="end"/>
            </w:r>
          </w:hyperlink>
        </w:p>
        <w:p w14:paraId="2F4EEDEC" w14:textId="1F6BDD18" w:rsidR="00A85B27" w:rsidRDefault="00CC3271" w:rsidP="0018608C">
          <w:pPr>
            <w:pStyle w:val="TOC2"/>
            <w:rPr>
              <w:rFonts w:cstheme="minorBidi"/>
            </w:rPr>
          </w:pPr>
          <w:hyperlink w:anchor="_Toc73281033" w:history="1">
            <w:r w:rsidR="00A85B27" w:rsidRPr="00A25D7D">
              <w:rPr>
                <w:rStyle w:val="Hyperlink"/>
              </w:rPr>
              <w:t>D.</w:t>
            </w:r>
            <w:r w:rsidR="00A85B27">
              <w:rPr>
                <w:rFonts w:cstheme="minorBidi"/>
              </w:rPr>
              <w:tab/>
            </w:r>
            <w:r w:rsidR="00A85B27" w:rsidRPr="00A25D7D">
              <w:rPr>
                <w:rStyle w:val="Hyperlink"/>
              </w:rPr>
              <w:t>Projection of Assets</w:t>
            </w:r>
            <w:r w:rsidR="00A85B27">
              <w:rPr>
                <w:webHidden/>
              </w:rPr>
              <w:tab/>
            </w:r>
            <w:r w:rsidR="00A85B27">
              <w:rPr>
                <w:webHidden/>
                <w:color w:val="2B579A"/>
                <w:shd w:val="clear" w:color="auto" w:fill="E6E6E6"/>
              </w:rPr>
              <w:fldChar w:fldCharType="begin"/>
            </w:r>
            <w:r w:rsidR="00A85B27">
              <w:rPr>
                <w:webHidden/>
              </w:rPr>
              <w:instrText xml:space="preserve"> PAGEREF _Toc73281033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26</w:t>
            </w:r>
            <w:r w:rsidR="00A85B27">
              <w:rPr>
                <w:webHidden/>
                <w:color w:val="2B579A"/>
                <w:shd w:val="clear" w:color="auto" w:fill="E6E6E6"/>
              </w:rPr>
              <w:fldChar w:fldCharType="end"/>
            </w:r>
          </w:hyperlink>
        </w:p>
        <w:p w14:paraId="020A3574" w14:textId="080DA2D6" w:rsidR="00A85B27" w:rsidRDefault="00CC3271" w:rsidP="0018608C">
          <w:pPr>
            <w:pStyle w:val="TOC2"/>
            <w:rPr>
              <w:rFonts w:cstheme="minorBidi"/>
            </w:rPr>
          </w:pPr>
          <w:hyperlink w:anchor="_Toc73281034" w:history="1">
            <w:r w:rsidR="00A85B27" w:rsidRPr="00A25D7D">
              <w:rPr>
                <w:rStyle w:val="Hyperlink"/>
              </w:rPr>
              <w:t>E.</w:t>
            </w:r>
            <w:r w:rsidR="00A85B27">
              <w:rPr>
                <w:rFonts w:cstheme="minorBidi"/>
              </w:rPr>
              <w:tab/>
            </w:r>
            <w:r w:rsidR="00A85B27" w:rsidRPr="00A25D7D">
              <w:rPr>
                <w:rStyle w:val="Hyperlink"/>
                <w:rFonts w:eastAsiaTheme="minorHAnsi"/>
              </w:rPr>
              <w:t>Projection of Annuitization Benefits</w:t>
            </w:r>
            <w:r w:rsidR="00A85B27">
              <w:rPr>
                <w:webHidden/>
              </w:rPr>
              <w:tab/>
            </w:r>
            <w:r w:rsidR="00A85B27">
              <w:rPr>
                <w:webHidden/>
                <w:color w:val="2B579A"/>
                <w:shd w:val="clear" w:color="auto" w:fill="E6E6E6"/>
              </w:rPr>
              <w:fldChar w:fldCharType="begin"/>
            </w:r>
            <w:r w:rsidR="00A85B27">
              <w:rPr>
                <w:webHidden/>
              </w:rPr>
              <w:instrText xml:space="preserve"> PAGEREF _Toc73281034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30</w:t>
            </w:r>
            <w:r w:rsidR="00A85B27">
              <w:rPr>
                <w:webHidden/>
                <w:color w:val="2B579A"/>
                <w:shd w:val="clear" w:color="auto" w:fill="E6E6E6"/>
              </w:rPr>
              <w:fldChar w:fldCharType="end"/>
            </w:r>
          </w:hyperlink>
        </w:p>
        <w:p w14:paraId="5CB157E4" w14:textId="0E2C994D" w:rsidR="00A85B27" w:rsidRDefault="00CC3271" w:rsidP="0018608C">
          <w:pPr>
            <w:pStyle w:val="TOC2"/>
            <w:rPr>
              <w:rFonts w:cstheme="minorBidi"/>
            </w:rPr>
          </w:pPr>
          <w:hyperlink w:anchor="_Toc73281035" w:history="1">
            <w:r w:rsidR="00A85B27" w:rsidRPr="00A25D7D">
              <w:rPr>
                <w:rStyle w:val="Hyperlink"/>
              </w:rPr>
              <w:t>F.</w:t>
            </w:r>
            <w:r w:rsidR="00A85B27">
              <w:rPr>
                <w:rFonts w:cstheme="minorBidi"/>
              </w:rPr>
              <w:tab/>
            </w:r>
            <w:r w:rsidR="00A85B27" w:rsidRPr="00A25D7D">
              <w:rPr>
                <w:rStyle w:val="Hyperlink"/>
              </w:rPr>
              <w:t>Frequency of Projection and Time Horizon</w:t>
            </w:r>
            <w:r w:rsidR="00A85B27">
              <w:rPr>
                <w:webHidden/>
              </w:rPr>
              <w:tab/>
            </w:r>
            <w:r w:rsidR="00A85B27">
              <w:rPr>
                <w:webHidden/>
                <w:color w:val="2B579A"/>
                <w:shd w:val="clear" w:color="auto" w:fill="E6E6E6"/>
              </w:rPr>
              <w:fldChar w:fldCharType="begin"/>
            </w:r>
            <w:r w:rsidR="00A85B27">
              <w:rPr>
                <w:webHidden/>
              </w:rPr>
              <w:instrText xml:space="preserve"> PAGEREF _Toc73281035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31</w:t>
            </w:r>
            <w:r w:rsidR="00A85B27">
              <w:rPr>
                <w:webHidden/>
                <w:color w:val="2B579A"/>
                <w:shd w:val="clear" w:color="auto" w:fill="E6E6E6"/>
              </w:rPr>
              <w:fldChar w:fldCharType="end"/>
            </w:r>
          </w:hyperlink>
        </w:p>
        <w:p w14:paraId="1A859AE0" w14:textId="6001E33B" w:rsidR="00A85B27" w:rsidRDefault="00CC3271" w:rsidP="0018608C">
          <w:pPr>
            <w:pStyle w:val="TOC2"/>
            <w:rPr>
              <w:rFonts w:cstheme="minorBidi"/>
            </w:rPr>
          </w:pPr>
          <w:hyperlink w:anchor="_Toc73281036" w:history="1">
            <w:r w:rsidR="00A85B27" w:rsidRPr="00A25D7D">
              <w:rPr>
                <w:rStyle w:val="Hyperlink"/>
              </w:rPr>
              <w:t>G.</w:t>
            </w:r>
            <w:r w:rsidR="00A85B27">
              <w:rPr>
                <w:rFonts w:cstheme="minorBidi"/>
              </w:rPr>
              <w:tab/>
            </w:r>
            <w:r w:rsidR="00A85B27" w:rsidRPr="00A25D7D">
              <w:rPr>
                <w:rStyle w:val="Hyperlink"/>
              </w:rPr>
              <w:t>Compliance with ASOPs</w:t>
            </w:r>
            <w:r w:rsidR="00A85B27">
              <w:rPr>
                <w:webHidden/>
              </w:rPr>
              <w:tab/>
            </w:r>
            <w:r w:rsidR="00A85B27">
              <w:rPr>
                <w:webHidden/>
                <w:color w:val="2B579A"/>
                <w:shd w:val="clear" w:color="auto" w:fill="E6E6E6"/>
              </w:rPr>
              <w:fldChar w:fldCharType="begin"/>
            </w:r>
            <w:r w:rsidR="00A85B27">
              <w:rPr>
                <w:webHidden/>
              </w:rPr>
              <w:instrText xml:space="preserve"> PAGEREF _Toc73281036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31</w:t>
            </w:r>
            <w:r w:rsidR="00A85B27">
              <w:rPr>
                <w:webHidden/>
                <w:color w:val="2B579A"/>
                <w:shd w:val="clear" w:color="auto" w:fill="E6E6E6"/>
              </w:rPr>
              <w:fldChar w:fldCharType="end"/>
            </w:r>
          </w:hyperlink>
        </w:p>
        <w:p w14:paraId="12935413" w14:textId="43773A7B" w:rsidR="00A85B27" w:rsidRDefault="00CC3271" w:rsidP="00F63149">
          <w:pPr>
            <w:pStyle w:val="TOC1"/>
            <w:rPr>
              <w:rFonts w:cstheme="minorBidi"/>
            </w:rPr>
          </w:pPr>
          <w:hyperlink w:anchor="_Toc73281037" w:history="1">
            <w:r w:rsidR="00A85B27" w:rsidRPr="00A25D7D">
              <w:rPr>
                <w:rStyle w:val="Hyperlink"/>
              </w:rPr>
              <w:t>Section 5: Reinsurance Ceded and Assumed</w:t>
            </w:r>
            <w:r w:rsidR="00A85B27">
              <w:rPr>
                <w:webHidden/>
              </w:rPr>
              <w:tab/>
            </w:r>
            <w:r w:rsidR="00A85B27">
              <w:rPr>
                <w:webHidden/>
                <w:color w:val="2B579A"/>
                <w:shd w:val="clear" w:color="auto" w:fill="E6E6E6"/>
              </w:rPr>
              <w:fldChar w:fldCharType="begin"/>
            </w:r>
            <w:r w:rsidR="00A85B27">
              <w:rPr>
                <w:webHidden/>
              </w:rPr>
              <w:instrText xml:space="preserve"> PAGEREF _Toc73281037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32</w:t>
            </w:r>
            <w:r w:rsidR="00A85B27">
              <w:rPr>
                <w:webHidden/>
                <w:color w:val="2B579A"/>
                <w:shd w:val="clear" w:color="auto" w:fill="E6E6E6"/>
              </w:rPr>
              <w:fldChar w:fldCharType="end"/>
            </w:r>
          </w:hyperlink>
        </w:p>
        <w:p w14:paraId="390D286E" w14:textId="500B57AD" w:rsidR="00A85B27" w:rsidRDefault="00CC3271" w:rsidP="0018608C">
          <w:pPr>
            <w:pStyle w:val="TOC2"/>
            <w:rPr>
              <w:rFonts w:cstheme="minorBidi"/>
            </w:rPr>
          </w:pPr>
          <w:hyperlink w:anchor="_Toc73281038" w:history="1">
            <w:r w:rsidR="00A85B27" w:rsidRPr="00A25D7D">
              <w:rPr>
                <w:rStyle w:val="Hyperlink"/>
              </w:rPr>
              <w:t>A. Treatment of Reinsurance Ceded in the Aggregate Reserve</w:t>
            </w:r>
            <w:r w:rsidR="00A85B27">
              <w:rPr>
                <w:webHidden/>
              </w:rPr>
              <w:tab/>
            </w:r>
            <w:r w:rsidR="00A85B27">
              <w:rPr>
                <w:webHidden/>
                <w:color w:val="2B579A"/>
                <w:shd w:val="clear" w:color="auto" w:fill="E6E6E6"/>
              </w:rPr>
              <w:fldChar w:fldCharType="begin"/>
            </w:r>
            <w:r w:rsidR="00A85B27">
              <w:rPr>
                <w:webHidden/>
              </w:rPr>
              <w:instrText xml:space="preserve"> PAGEREF _Toc73281038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32</w:t>
            </w:r>
            <w:r w:rsidR="00A85B27">
              <w:rPr>
                <w:webHidden/>
                <w:color w:val="2B579A"/>
                <w:shd w:val="clear" w:color="auto" w:fill="E6E6E6"/>
              </w:rPr>
              <w:fldChar w:fldCharType="end"/>
            </w:r>
          </w:hyperlink>
        </w:p>
        <w:p w14:paraId="48D4E165" w14:textId="5E2F5D44" w:rsidR="00A85B27" w:rsidRDefault="00CC3271" w:rsidP="00F63149">
          <w:pPr>
            <w:pStyle w:val="TOC1"/>
            <w:rPr>
              <w:rFonts w:cstheme="minorBidi"/>
            </w:rPr>
          </w:pPr>
          <w:hyperlink w:anchor="_Toc73281039" w:history="1">
            <w:r w:rsidR="00A85B27" w:rsidRPr="00A25D7D">
              <w:rPr>
                <w:rStyle w:val="Hyperlink"/>
              </w:rPr>
              <w:t>Section 6: To Be Determined</w:t>
            </w:r>
            <w:r w:rsidR="00A85B27">
              <w:rPr>
                <w:webHidden/>
              </w:rPr>
              <w:tab/>
            </w:r>
            <w:r w:rsidR="00A85B27">
              <w:rPr>
                <w:webHidden/>
                <w:color w:val="2B579A"/>
                <w:shd w:val="clear" w:color="auto" w:fill="E6E6E6"/>
              </w:rPr>
              <w:fldChar w:fldCharType="begin"/>
            </w:r>
            <w:r w:rsidR="00A85B27">
              <w:rPr>
                <w:webHidden/>
              </w:rPr>
              <w:instrText xml:space="preserve"> PAGEREF _Toc73281039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35</w:t>
            </w:r>
            <w:r w:rsidR="00A85B27">
              <w:rPr>
                <w:webHidden/>
                <w:color w:val="2B579A"/>
                <w:shd w:val="clear" w:color="auto" w:fill="E6E6E6"/>
              </w:rPr>
              <w:fldChar w:fldCharType="end"/>
            </w:r>
          </w:hyperlink>
        </w:p>
        <w:p w14:paraId="29D7CCF0" w14:textId="5A19D63D" w:rsidR="00A85B27" w:rsidRDefault="00CC3271" w:rsidP="00F63149">
          <w:pPr>
            <w:pStyle w:val="TOC1"/>
            <w:rPr>
              <w:rFonts w:cstheme="minorBidi"/>
            </w:rPr>
          </w:pPr>
          <w:hyperlink w:anchor="_Toc73281040" w:history="1">
            <w:r w:rsidR="00A85B27" w:rsidRPr="00A25D7D">
              <w:rPr>
                <w:rStyle w:val="Hyperlink"/>
              </w:rPr>
              <w:t>Section 7: Exclusion Testing</w:t>
            </w:r>
            <w:r w:rsidR="00A85B27">
              <w:rPr>
                <w:webHidden/>
              </w:rPr>
              <w:tab/>
            </w:r>
            <w:r w:rsidR="00A85B27">
              <w:rPr>
                <w:webHidden/>
                <w:color w:val="2B579A"/>
                <w:shd w:val="clear" w:color="auto" w:fill="E6E6E6"/>
              </w:rPr>
              <w:fldChar w:fldCharType="begin"/>
            </w:r>
            <w:r w:rsidR="00A85B27">
              <w:rPr>
                <w:webHidden/>
              </w:rPr>
              <w:instrText xml:space="preserve"> PAGEREF _Toc73281040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36</w:t>
            </w:r>
            <w:r w:rsidR="00A85B27">
              <w:rPr>
                <w:webHidden/>
                <w:color w:val="2B579A"/>
                <w:shd w:val="clear" w:color="auto" w:fill="E6E6E6"/>
              </w:rPr>
              <w:fldChar w:fldCharType="end"/>
            </w:r>
          </w:hyperlink>
        </w:p>
        <w:p w14:paraId="56DDE695" w14:textId="2C3CC884" w:rsidR="00A85B27" w:rsidRPr="0015295D" w:rsidRDefault="00CC3271" w:rsidP="0018608C">
          <w:pPr>
            <w:pStyle w:val="TOC2"/>
          </w:pPr>
          <w:hyperlink w:anchor="_Toc73281041" w:history="1">
            <w:r w:rsidR="00A85B27" w:rsidRPr="004E1808">
              <w:rPr>
                <w:rStyle w:val="Hyperlink"/>
              </w:rPr>
              <w:t>A. Stochastic Exclusion Test Requirement Overview</w:t>
            </w:r>
            <w:r w:rsidR="00A85B27" w:rsidRPr="004E1808">
              <w:rPr>
                <w:webHidden/>
              </w:rPr>
              <w:tab/>
            </w:r>
            <w:r w:rsidR="00A85B27" w:rsidRPr="00DD45DC">
              <w:rPr>
                <w:webHidden/>
                <w:color w:val="2B579A"/>
                <w:shd w:val="clear" w:color="auto" w:fill="E6E6E6"/>
              </w:rPr>
              <w:fldChar w:fldCharType="begin"/>
            </w:r>
            <w:r w:rsidR="00A85B27" w:rsidRPr="004E1808">
              <w:rPr>
                <w:webHidden/>
              </w:rPr>
              <w:instrText xml:space="preserve"> PAGEREF _Toc73281041 \h </w:instrText>
            </w:r>
            <w:r w:rsidR="00A85B27" w:rsidRPr="00DD45DC">
              <w:rPr>
                <w:webHidden/>
                <w:color w:val="2B579A"/>
                <w:shd w:val="clear" w:color="auto" w:fill="E6E6E6"/>
              </w:rPr>
            </w:r>
            <w:r w:rsidR="00A85B27" w:rsidRPr="00DD45DC">
              <w:rPr>
                <w:webHidden/>
                <w:color w:val="2B579A"/>
                <w:shd w:val="clear" w:color="auto" w:fill="E6E6E6"/>
              </w:rPr>
              <w:fldChar w:fldCharType="separate"/>
            </w:r>
            <w:r w:rsidR="00D32BE6">
              <w:rPr>
                <w:webHidden/>
              </w:rPr>
              <w:t>36</w:t>
            </w:r>
            <w:r w:rsidR="00A85B27" w:rsidRPr="00DD45DC">
              <w:rPr>
                <w:webHidden/>
                <w:color w:val="2B579A"/>
                <w:shd w:val="clear" w:color="auto" w:fill="E6E6E6"/>
              </w:rPr>
              <w:fldChar w:fldCharType="end"/>
            </w:r>
          </w:hyperlink>
        </w:p>
        <w:p w14:paraId="19E3C257" w14:textId="32E52813" w:rsidR="00A85B27" w:rsidRDefault="00CC3271" w:rsidP="0018608C">
          <w:pPr>
            <w:pStyle w:val="TOC2"/>
            <w:rPr>
              <w:rFonts w:cstheme="minorBidi"/>
            </w:rPr>
          </w:pPr>
          <w:hyperlink w:anchor="_Toc73281042" w:history="1">
            <w:r w:rsidR="00A85B27" w:rsidRPr="00A25D7D">
              <w:rPr>
                <w:rStyle w:val="Hyperlink"/>
              </w:rPr>
              <w:t>B.</w:t>
            </w:r>
            <w:r w:rsidR="00A85B27">
              <w:rPr>
                <w:rFonts w:cstheme="minorBidi"/>
              </w:rPr>
              <w:tab/>
            </w:r>
            <w:r w:rsidR="00A85B27" w:rsidRPr="004E1808">
              <w:rPr>
                <w:rStyle w:val="Hyperlink"/>
              </w:rPr>
              <w:t>Types</w:t>
            </w:r>
            <w:r w:rsidR="00A85B27" w:rsidRPr="00A25D7D">
              <w:rPr>
                <w:rStyle w:val="Hyperlink"/>
              </w:rPr>
              <w:t xml:space="preserve"> of Stochastic Exclusion Tests</w:t>
            </w:r>
            <w:r w:rsidR="00A85B27">
              <w:rPr>
                <w:webHidden/>
              </w:rPr>
              <w:tab/>
            </w:r>
            <w:r w:rsidR="00A85B27">
              <w:rPr>
                <w:webHidden/>
                <w:color w:val="2B579A"/>
                <w:shd w:val="clear" w:color="auto" w:fill="E6E6E6"/>
              </w:rPr>
              <w:fldChar w:fldCharType="begin"/>
            </w:r>
            <w:r w:rsidR="00A85B27">
              <w:rPr>
                <w:webHidden/>
              </w:rPr>
              <w:instrText xml:space="preserve"> PAGEREF _Toc73281042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36</w:t>
            </w:r>
            <w:r w:rsidR="00A85B27">
              <w:rPr>
                <w:webHidden/>
                <w:color w:val="2B579A"/>
                <w:shd w:val="clear" w:color="auto" w:fill="E6E6E6"/>
              </w:rPr>
              <w:fldChar w:fldCharType="end"/>
            </w:r>
          </w:hyperlink>
        </w:p>
        <w:p w14:paraId="51A33FC6" w14:textId="1C3F3C9E" w:rsidR="00A85B27" w:rsidRDefault="00CC3271" w:rsidP="0018608C">
          <w:pPr>
            <w:pStyle w:val="TOC2"/>
            <w:rPr>
              <w:rFonts w:cstheme="minorBidi"/>
            </w:rPr>
          </w:pPr>
          <w:hyperlink w:anchor="_Toc73281043" w:history="1">
            <w:r w:rsidR="00A85B27" w:rsidRPr="00A25D7D">
              <w:rPr>
                <w:rStyle w:val="Hyperlink"/>
              </w:rPr>
              <w:t>C.</w:t>
            </w:r>
            <w:r w:rsidR="00A85B27">
              <w:rPr>
                <w:rFonts w:cstheme="minorBidi"/>
              </w:rPr>
              <w:tab/>
            </w:r>
            <w:r w:rsidR="00A85B27" w:rsidRPr="00A25D7D">
              <w:rPr>
                <w:rStyle w:val="Hyperlink"/>
              </w:rPr>
              <w:t>Stochastic Exclusion Ratio Test</w:t>
            </w:r>
            <w:r w:rsidR="00A85B27">
              <w:rPr>
                <w:webHidden/>
              </w:rPr>
              <w:tab/>
            </w:r>
            <w:r w:rsidR="00A85B27">
              <w:rPr>
                <w:webHidden/>
                <w:color w:val="2B579A"/>
                <w:shd w:val="clear" w:color="auto" w:fill="E6E6E6"/>
              </w:rPr>
              <w:fldChar w:fldCharType="begin"/>
            </w:r>
            <w:r w:rsidR="00A85B27">
              <w:rPr>
                <w:webHidden/>
              </w:rPr>
              <w:instrText xml:space="preserve"> PAGEREF _Toc73281043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37</w:t>
            </w:r>
            <w:r w:rsidR="00A85B27">
              <w:rPr>
                <w:webHidden/>
                <w:color w:val="2B579A"/>
                <w:shd w:val="clear" w:color="auto" w:fill="E6E6E6"/>
              </w:rPr>
              <w:fldChar w:fldCharType="end"/>
            </w:r>
          </w:hyperlink>
        </w:p>
        <w:p w14:paraId="7ED2634C" w14:textId="41053976" w:rsidR="00A85B27" w:rsidRDefault="00CC3271" w:rsidP="0018608C">
          <w:pPr>
            <w:pStyle w:val="TOC2"/>
            <w:rPr>
              <w:rFonts w:cstheme="minorBidi"/>
            </w:rPr>
          </w:pPr>
          <w:hyperlink w:anchor="_Toc73281044" w:history="1">
            <w:r w:rsidR="00A85B27" w:rsidRPr="00A25D7D">
              <w:rPr>
                <w:rStyle w:val="Hyperlink"/>
              </w:rPr>
              <w:t>D.</w:t>
            </w:r>
            <w:r w:rsidR="00A85B27">
              <w:rPr>
                <w:rFonts w:cstheme="minorBidi"/>
              </w:rPr>
              <w:tab/>
            </w:r>
            <w:r w:rsidR="00A85B27" w:rsidRPr="00A25D7D">
              <w:rPr>
                <w:rStyle w:val="Hyperlink"/>
              </w:rPr>
              <w:t>Stochastic Exclusion Demonstration Test</w:t>
            </w:r>
            <w:r w:rsidR="00A85B27">
              <w:rPr>
                <w:webHidden/>
              </w:rPr>
              <w:tab/>
            </w:r>
            <w:r w:rsidR="00A85B27">
              <w:rPr>
                <w:webHidden/>
                <w:color w:val="2B579A"/>
                <w:shd w:val="clear" w:color="auto" w:fill="E6E6E6"/>
              </w:rPr>
              <w:fldChar w:fldCharType="begin"/>
            </w:r>
            <w:r w:rsidR="00A85B27">
              <w:rPr>
                <w:webHidden/>
              </w:rPr>
              <w:instrText xml:space="preserve"> PAGEREF _Toc73281044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40</w:t>
            </w:r>
            <w:r w:rsidR="00A85B27">
              <w:rPr>
                <w:webHidden/>
                <w:color w:val="2B579A"/>
                <w:shd w:val="clear" w:color="auto" w:fill="E6E6E6"/>
              </w:rPr>
              <w:fldChar w:fldCharType="end"/>
            </w:r>
          </w:hyperlink>
        </w:p>
        <w:p w14:paraId="683848AD" w14:textId="007A4953" w:rsidR="00A85B27" w:rsidRDefault="00CC3271" w:rsidP="0018608C">
          <w:pPr>
            <w:pStyle w:val="TOC2"/>
            <w:rPr>
              <w:rFonts w:cstheme="minorBidi"/>
            </w:rPr>
          </w:pPr>
          <w:hyperlink w:anchor="_Toc73281045" w:history="1">
            <w:r w:rsidR="00A85B27" w:rsidRPr="00A25D7D">
              <w:rPr>
                <w:rStyle w:val="Hyperlink"/>
              </w:rPr>
              <w:t>E.</w:t>
            </w:r>
            <w:r w:rsidR="00A85B27">
              <w:rPr>
                <w:rFonts w:cstheme="minorBidi"/>
              </w:rPr>
              <w:tab/>
            </w:r>
            <w:r w:rsidR="00A85B27" w:rsidRPr="00A25D7D">
              <w:rPr>
                <w:rStyle w:val="Hyperlink"/>
              </w:rPr>
              <w:t>Deterministic Certification Option</w:t>
            </w:r>
            <w:r w:rsidR="00A85B27">
              <w:rPr>
                <w:webHidden/>
              </w:rPr>
              <w:tab/>
            </w:r>
            <w:r w:rsidR="00A85B27">
              <w:rPr>
                <w:webHidden/>
                <w:color w:val="2B579A"/>
                <w:shd w:val="clear" w:color="auto" w:fill="E6E6E6"/>
              </w:rPr>
              <w:fldChar w:fldCharType="begin"/>
            </w:r>
            <w:r w:rsidR="00A85B27">
              <w:rPr>
                <w:webHidden/>
              </w:rPr>
              <w:instrText xml:space="preserve"> PAGEREF _Toc73281045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41</w:t>
            </w:r>
            <w:r w:rsidR="00A85B27">
              <w:rPr>
                <w:webHidden/>
                <w:color w:val="2B579A"/>
                <w:shd w:val="clear" w:color="auto" w:fill="E6E6E6"/>
              </w:rPr>
              <w:fldChar w:fldCharType="end"/>
            </w:r>
          </w:hyperlink>
        </w:p>
        <w:p w14:paraId="52490E9B" w14:textId="6E5BA661" w:rsidR="00A85B27" w:rsidRPr="0015295D" w:rsidRDefault="00CC3271" w:rsidP="00F63149">
          <w:pPr>
            <w:pStyle w:val="TOC1"/>
          </w:pPr>
          <w:hyperlink w:anchor="_Toc73281046" w:history="1">
            <w:r w:rsidR="00A85B27" w:rsidRPr="004E1808">
              <w:rPr>
                <w:rStyle w:val="Hyperlink"/>
              </w:rPr>
              <w:t>Section 8: To Be Determined (Scenario Generation for VM-21)</w:t>
            </w:r>
            <w:r w:rsidR="00A85B27" w:rsidRPr="004E1808">
              <w:rPr>
                <w:webHidden/>
              </w:rPr>
              <w:tab/>
            </w:r>
            <w:r w:rsidR="00A85B27" w:rsidRPr="00DD45DC">
              <w:rPr>
                <w:webHidden/>
                <w:color w:val="2B579A"/>
                <w:shd w:val="clear" w:color="auto" w:fill="E6E6E6"/>
              </w:rPr>
              <w:fldChar w:fldCharType="begin"/>
            </w:r>
            <w:r w:rsidR="00A85B27" w:rsidRPr="004E1808">
              <w:rPr>
                <w:webHidden/>
              </w:rPr>
              <w:instrText xml:space="preserve"> PAGEREF _Toc73281046 \h </w:instrText>
            </w:r>
            <w:r w:rsidR="00A85B27" w:rsidRPr="00DD45DC">
              <w:rPr>
                <w:webHidden/>
                <w:color w:val="2B579A"/>
                <w:shd w:val="clear" w:color="auto" w:fill="E6E6E6"/>
              </w:rPr>
            </w:r>
            <w:r w:rsidR="00A85B27" w:rsidRPr="00DD45DC">
              <w:rPr>
                <w:webHidden/>
                <w:color w:val="2B579A"/>
                <w:shd w:val="clear" w:color="auto" w:fill="E6E6E6"/>
              </w:rPr>
              <w:fldChar w:fldCharType="separate"/>
            </w:r>
            <w:r w:rsidR="00D32BE6">
              <w:rPr>
                <w:webHidden/>
              </w:rPr>
              <w:t>43</w:t>
            </w:r>
            <w:r w:rsidR="00A85B27" w:rsidRPr="00DD45DC">
              <w:rPr>
                <w:webHidden/>
                <w:color w:val="2B579A"/>
                <w:shd w:val="clear" w:color="auto" w:fill="E6E6E6"/>
              </w:rPr>
              <w:fldChar w:fldCharType="end"/>
            </w:r>
          </w:hyperlink>
        </w:p>
        <w:p w14:paraId="57C23084" w14:textId="4D0ABE0A" w:rsidR="00A85B27" w:rsidRDefault="00CC3271" w:rsidP="00F63149">
          <w:pPr>
            <w:pStyle w:val="TOC1"/>
            <w:rPr>
              <w:rFonts w:cstheme="minorBidi"/>
            </w:rPr>
          </w:pPr>
          <w:hyperlink w:anchor="_Toc73281047" w:history="1">
            <w:r w:rsidR="00A85B27" w:rsidRPr="00A25D7D">
              <w:rPr>
                <w:rStyle w:val="Hyperlink"/>
              </w:rPr>
              <w:t>Section 9: Modeling Hedges under a Future Hedging Strategy</w:t>
            </w:r>
            <w:r w:rsidR="00A85B27">
              <w:rPr>
                <w:webHidden/>
              </w:rPr>
              <w:tab/>
            </w:r>
            <w:r w:rsidR="00A85B27">
              <w:rPr>
                <w:webHidden/>
                <w:color w:val="2B579A"/>
                <w:shd w:val="clear" w:color="auto" w:fill="E6E6E6"/>
              </w:rPr>
              <w:fldChar w:fldCharType="begin"/>
            </w:r>
            <w:r w:rsidR="00A85B27">
              <w:rPr>
                <w:webHidden/>
              </w:rPr>
              <w:instrText xml:space="preserve"> PAGEREF _Toc73281047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44</w:t>
            </w:r>
            <w:r w:rsidR="00A85B27">
              <w:rPr>
                <w:webHidden/>
                <w:color w:val="2B579A"/>
                <w:shd w:val="clear" w:color="auto" w:fill="E6E6E6"/>
              </w:rPr>
              <w:fldChar w:fldCharType="end"/>
            </w:r>
          </w:hyperlink>
        </w:p>
        <w:p w14:paraId="4FCC1A7C" w14:textId="3029731B" w:rsidR="00A85B27" w:rsidRDefault="00CC3271" w:rsidP="0018608C">
          <w:pPr>
            <w:pStyle w:val="TOC2"/>
            <w:rPr>
              <w:rFonts w:cstheme="minorBidi"/>
            </w:rPr>
          </w:pPr>
          <w:hyperlink w:anchor="_Toc73281048" w:history="1">
            <w:r w:rsidR="00A85B27" w:rsidRPr="00A25D7D">
              <w:rPr>
                <w:rStyle w:val="Hyperlink"/>
              </w:rPr>
              <w:t>A. Initial Considerations</w:t>
            </w:r>
            <w:r w:rsidR="00A85B27">
              <w:rPr>
                <w:webHidden/>
              </w:rPr>
              <w:tab/>
            </w:r>
            <w:r w:rsidR="00A85B27">
              <w:rPr>
                <w:webHidden/>
                <w:color w:val="2B579A"/>
                <w:shd w:val="clear" w:color="auto" w:fill="E6E6E6"/>
              </w:rPr>
              <w:fldChar w:fldCharType="begin"/>
            </w:r>
            <w:r w:rsidR="00A85B27">
              <w:rPr>
                <w:webHidden/>
              </w:rPr>
              <w:instrText xml:space="preserve"> PAGEREF _Toc73281048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44</w:t>
            </w:r>
            <w:r w:rsidR="00A85B27">
              <w:rPr>
                <w:webHidden/>
                <w:color w:val="2B579A"/>
                <w:shd w:val="clear" w:color="auto" w:fill="E6E6E6"/>
              </w:rPr>
              <w:fldChar w:fldCharType="end"/>
            </w:r>
          </w:hyperlink>
        </w:p>
        <w:p w14:paraId="6420DB6A" w14:textId="413194BF" w:rsidR="00A85B27" w:rsidRDefault="00CC3271" w:rsidP="0018608C">
          <w:pPr>
            <w:pStyle w:val="TOC2"/>
            <w:rPr>
              <w:rFonts w:cstheme="minorBidi"/>
            </w:rPr>
          </w:pPr>
          <w:hyperlink w:anchor="_Toc73281049" w:history="1">
            <w:r w:rsidR="00A85B27" w:rsidRPr="00A25D7D">
              <w:rPr>
                <w:rStyle w:val="Hyperlink"/>
              </w:rPr>
              <w:t>B.</w:t>
            </w:r>
            <w:r w:rsidR="00A85B27">
              <w:rPr>
                <w:rFonts w:cstheme="minorBidi"/>
              </w:rPr>
              <w:tab/>
            </w:r>
            <w:r w:rsidR="00A85B27" w:rsidRPr="00A25D7D">
              <w:rPr>
                <w:rStyle w:val="Hyperlink"/>
              </w:rPr>
              <w:t>Modeling Approaches</w:t>
            </w:r>
            <w:r w:rsidR="00A85B27">
              <w:rPr>
                <w:webHidden/>
              </w:rPr>
              <w:tab/>
            </w:r>
            <w:r w:rsidR="00A85B27">
              <w:rPr>
                <w:webHidden/>
                <w:color w:val="2B579A"/>
                <w:shd w:val="clear" w:color="auto" w:fill="E6E6E6"/>
              </w:rPr>
              <w:fldChar w:fldCharType="begin"/>
            </w:r>
            <w:r w:rsidR="00A85B27">
              <w:rPr>
                <w:webHidden/>
              </w:rPr>
              <w:instrText xml:space="preserve"> PAGEREF _Toc73281049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45</w:t>
            </w:r>
            <w:r w:rsidR="00A85B27">
              <w:rPr>
                <w:webHidden/>
                <w:color w:val="2B579A"/>
                <w:shd w:val="clear" w:color="auto" w:fill="E6E6E6"/>
              </w:rPr>
              <w:fldChar w:fldCharType="end"/>
            </w:r>
          </w:hyperlink>
        </w:p>
        <w:p w14:paraId="5B8E5F93" w14:textId="4CCC8162" w:rsidR="00A85B27" w:rsidRDefault="00CC3271" w:rsidP="0018608C">
          <w:pPr>
            <w:pStyle w:val="TOC2"/>
            <w:rPr>
              <w:rFonts w:cstheme="minorBidi"/>
            </w:rPr>
          </w:pPr>
          <w:r>
            <w:fldChar w:fldCharType="begin"/>
          </w:r>
          <w:r>
            <w:instrText xml:space="preserve"> HYPERLINK \l "_Toc73281050" </w:instrText>
          </w:r>
          <w:r>
            <w:fldChar w:fldCharType="separate"/>
          </w:r>
          <w:r w:rsidR="00A85B27" w:rsidRPr="00A25D7D">
            <w:rPr>
              <w:rStyle w:val="Hyperlink"/>
            </w:rPr>
            <w:t>C.</w:t>
          </w:r>
          <w:r w:rsidR="00A85B27">
            <w:rPr>
              <w:rFonts w:cstheme="minorBidi"/>
            </w:rPr>
            <w:tab/>
          </w:r>
          <w:r w:rsidR="00A85B27" w:rsidRPr="00A25D7D">
            <w:rPr>
              <w:rStyle w:val="Hyperlink"/>
            </w:rPr>
            <w:t xml:space="preserve">Calculation of </w:t>
          </w:r>
          <w:del w:id="11" w:author="Rachel Hemphill" w:date="2021-11-19T14:16:00Z">
            <w:r w:rsidR="00A85B27" w:rsidRPr="00A25D7D" w:rsidDel="0018608C">
              <w:rPr>
                <w:rStyle w:val="Hyperlink"/>
              </w:rPr>
              <w:delText>Stochastic Reserve</w:delText>
            </w:r>
          </w:del>
          <w:ins w:id="12" w:author="Rachel Hemphill" w:date="2021-11-19T14:16:00Z">
            <w:r w:rsidR="0018608C">
              <w:rPr>
                <w:rStyle w:val="Hyperlink"/>
              </w:rPr>
              <w:t>SR</w:t>
            </w:r>
          </w:ins>
          <w:r w:rsidR="00A85B27" w:rsidRPr="00A25D7D">
            <w:rPr>
              <w:rStyle w:val="Hyperlink"/>
            </w:rPr>
            <w:t xml:space="preserve"> (Reported)</w:t>
          </w:r>
          <w:r w:rsidR="00A85B27">
            <w:rPr>
              <w:webHidden/>
            </w:rPr>
            <w:tab/>
          </w:r>
          <w:r w:rsidR="00A85B27">
            <w:rPr>
              <w:webHidden/>
              <w:color w:val="2B579A"/>
              <w:shd w:val="clear" w:color="auto" w:fill="E6E6E6"/>
            </w:rPr>
            <w:fldChar w:fldCharType="begin"/>
          </w:r>
          <w:r w:rsidR="00A85B27">
            <w:rPr>
              <w:webHidden/>
            </w:rPr>
            <w:instrText xml:space="preserve"> PAGEREF _Toc73281050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46</w:t>
          </w:r>
          <w:r w:rsidR="00A85B27">
            <w:rPr>
              <w:webHidden/>
              <w:color w:val="2B579A"/>
              <w:shd w:val="clear" w:color="auto" w:fill="E6E6E6"/>
            </w:rPr>
            <w:fldChar w:fldCharType="end"/>
          </w:r>
          <w:r>
            <w:rPr>
              <w:color w:val="2B579A"/>
              <w:shd w:val="clear" w:color="auto" w:fill="E6E6E6"/>
            </w:rPr>
            <w:fldChar w:fldCharType="end"/>
          </w:r>
        </w:p>
        <w:p w14:paraId="7FF58415" w14:textId="5667B616" w:rsidR="00A85B27" w:rsidRDefault="00CC3271" w:rsidP="0018608C">
          <w:pPr>
            <w:pStyle w:val="TOC2"/>
            <w:rPr>
              <w:rFonts w:cstheme="minorBidi"/>
            </w:rPr>
          </w:pPr>
          <w:hyperlink w:anchor="_Toc73281052" w:history="1">
            <w:r w:rsidR="00A85B27" w:rsidRPr="00A25D7D">
              <w:rPr>
                <w:rStyle w:val="Hyperlink"/>
              </w:rPr>
              <w:t>F.</w:t>
            </w:r>
            <w:r w:rsidR="00A85B27">
              <w:rPr>
                <w:rFonts w:cstheme="minorBidi"/>
              </w:rPr>
              <w:tab/>
            </w:r>
            <w:r w:rsidR="00A85B27" w:rsidRPr="00A25D7D">
              <w:rPr>
                <w:rStyle w:val="Hyperlink"/>
              </w:rPr>
              <w:t>Specific Considerations and Requirements</w:t>
            </w:r>
            <w:r w:rsidR="00A85B27">
              <w:rPr>
                <w:webHidden/>
              </w:rPr>
              <w:tab/>
            </w:r>
            <w:r w:rsidR="00A85B27">
              <w:rPr>
                <w:webHidden/>
                <w:color w:val="2B579A"/>
                <w:shd w:val="clear" w:color="auto" w:fill="E6E6E6"/>
              </w:rPr>
              <w:fldChar w:fldCharType="begin"/>
            </w:r>
            <w:r w:rsidR="00A85B27">
              <w:rPr>
                <w:webHidden/>
              </w:rPr>
              <w:instrText xml:space="preserve"> PAGEREF _Toc73281052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48</w:t>
            </w:r>
            <w:r w:rsidR="00A85B27">
              <w:rPr>
                <w:webHidden/>
                <w:color w:val="2B579A"/>
                <w:shd w:val="clear" w:color="auto" w:fill="E6E6E6"/>
              </w:rPr>
              <w:fldChar w:fldCharType="end"/>
            </w:r>
          </w:hyperlink>
        </w:p>
        <w:p w14:paraId="08D9193C" w14:textId="63C15A28" w:rsidR="00A85B27" w:rsidRDefault="00CC3271" w:rsidP="00F63149">
          <w:pPr>
            <w:pStyle w:val="TOC1"/>
            <w:rPr>
              <w:rFonts w:cstheme="minorBidi"/>
            </w:rPr>
          </w:pPr>
          <w:hyperlink w:anchor="_Toc73281053" w:history="1">
            <w:r w:rsidR="00A85B27" w:rsidRPr="00A25D7D">
              <w:rPr>
                <w:rStyle w:val="Hyperlink"/>
              </w:rPr>
              <w:t>Section 10: Guidance and Requirements for Setting Contract Holder Behavior Prudent Estimate Assumptions</w:t>
            </w:r>
            <w:r w:rsidR="00A85B27">
              <w:rPr>
                <w:webHidden/>
              </w:rPr>
              <w:tab/>
            </w:r>
            <w:r w:rsidR="00A85B27">
              <w:rPr>
                <w:webHidden/>
                <w:color w:val="2B579A"/>
                <w:shd w:val="clear" w:color="auto" w:fill="E6E6E6"/>
              </w:rPr>
              <w:fldChar w:fldCharType="begin"/>
            </w:r>
            <w:r w:rsidR="00A85B27">
              <w:rPr>
                <w:webHidden/>
              </w:rPr>
              <w:instrText xml:space="preserve"> PAGEREF _Toc73281053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50</w:t>
            </w:r>
            <w:r w:rsidR="00A85B27">
              <w:rPr>
                <w:webHidden/>
                <w:color w:val="2B579A"/>
                <w:shd w:val="clear" w:color="auto" w:fill="E6E6E6"/>
              </w:rPr>
              <w:fldChar w:fldCharType="end"/>
            </w:r>
          </w:hyperlink>
        </w:p>
        <w:p w14:paraId="0BA9D32A" w14:textId="0BACAD84" w:rsidR="00A85B27" w:rsidRDefault="00CC3271" w:rsidP="0018608C">
          <w:pPr>
            <w:pStyle w:val="TOC2"/>
            <w:rPr>
              <w:rFonts w:cstheme="minorBidi"/>
            </w:rPr>
          </w:pPr>
          <w:hyperlink w:anchor="_Toc73281054" w:history="1">
            <w:r w:rsidR="00A85B27" w:rsidRPr="00A25D7D">
              <w:rPr>
                <w:rStyle w:val="Hyperlink"/>
              </w:rPr>
              <w:t>A.</w:t>
            </w:r>
            <w:r w:rsidR="00A85B27">
              <w:rPr>
                <w:rFonts w:cstheme="minorBidi"/>
              </w:rPr>
              <w:tab/>
            </w:r>
            <w:r w:rsidR="00A85B27" w:rsidRPr="00A25D7D">
              <w:rPr>
                <w:rStyle w:val="Hyperlink"/>
              </w:rPr>
              <w:t>General</w:t>
            </w:r>
            <w:r w:rsidR="00A85B27">
              <w:rPr>
                <w:webHidden/>
              </w:rPr>
              <w:tab/>
            </w:r>
            <w:r w:rsidR="00A85B27">
              <w:rPr>
                <w:webHidden/>
                <w:color w:val="2B579A"/>
                <w:shd w:val="clear" w:color="auto" w:fill="E6E6E6"/>
              </w:rPr>
              <w:fldChar w:fldCharType="begin"/>
            </w:r>
            <w:r w:rsidR="00A85B27">
              <w:rPr>
                <w:webHidden/>
              </w:rPr>
              <w:instrText xml:space="preserve"> PAGEREF _Toc73281054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50</w:t>
            </w:r>
            <w:r w:rsidR="00A85B27">
              <w:rPr>
                <w:webHidden/>
                <w:color w:val="2B579A"/>
                <w:shd w:val="clear" w:color="auto" w:fill="E6E6E6"/>
              </w:rPr>
              <w:fldChar w:fldCharType="end"/>
            </w:r>
          </w:hyperlink>
        </w:p>
        <w:p w14:paraId="0D16A6DC" w14:textId="7A895387" w:rsidR="00A85B27" w:rsidRDefault="00CC3271" w:rsidP="0018608C">
          <w:pPr>
            <w:pStyle w:val="TOC2"/>
            <w:rPr>
              <w:rFonts w:cstheme="minorBidi"/>
            </w:rPr>
          </w:pPr>
          <w:hyperlink w:anchor="_Toc73281055" w:history="1">
            <w:r w:rsidR="00A85B27" w:rsidRPr="00A25D7D">
              <w:rPr>
                <w:rStyle w:val="Hyperlink"/>
              </w:rPr>
              <w:t>B.</w:t>
            </w:r>
            <w:r w:rsidR="00A85B27">
              <w:rPr>
                <w:rFonts w:cstheme="minorBidi"/>
              </w:rPr>
              <w:tab/>
            </w:r>
            <w:r w:rsidR="00A85B27" w:rsidRPr="00A25D7D">
              <w:rPr>
                <w:rStyle w:val="Hyperlink"/>
              </w:rPr>
              <w:t>Aggregate vs. Individual Margins</w:t>
            </w:r>
            <w:r w:rsidR="00A85B27">
              <w:rPr>
                <w:webHidden/>
              </w:rPr>
              <w:tab/>
            </w:r>
            <w:r w:rsidR="00A85B27">
              <w:rPr>
                <w:webHidden/>
                <w:color w:val="2B579A"/>
                <w:shd w:val="clear" w:color="auto" w:fill="E6E6E6"/>
              </w:rPr>
              <w:fldChar w:fldCharType="begin"/>
            </w:r>
            <w:r w:rsidR="00A85B27">
              <w:rPr>
                <w:webHidden/>
              </w:rPr>
              <w:instrText xml:space="preserve"> PAGEREF _Toc73281055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50</w:t>
            </w:r>
            <w:r w:rsidR="00A85B27">
              <w:rPr>
                <w:webHidden/>
                <w:color w:val="2B579A"/>
                <w:shd w:val="clear" w:color="auto" w:fill="E6E6E6"/>
              </w:rPr>
              <w:fldChar w:fldCharType="end"/>
            </w:r>
          </w:hyperlink>
        </w:p>
        <w:p w14:paraId="390C0D08" w14:textId="01565330" w:rsidR="00A85B27" w:rsidRDefault="00CC3271" w:rsidP="0018608C">
          <w:pPr>
            <w:pStyle w:val="TOC2"/>
            <w:rPr>
              <w:rFonts w:cstheme="minorBidi"/>
            </w:rPr>
          </w:pPr>
          <w:hyperlink w:anchor="_Toc73281056" w:history="1">
            <w:r w:rsidR="00A85B27" w:rsidRPr="00A25D7D">
              <w:rPr>
                <w:rStyle w:val="Hyperlink"/>
              </w:rPr>
              <w:t>C.</w:t>
            </w:r>
            <w:r w:rsidR="00A85B27">
              <w:rPr>
                <w:rFonts w:cstheme="minorBidi"/>
              </w:rPr>
              <w:tab/>
            </w:r>
            <w:r w:rsidR="00A85B27" w:rsidRPr="00A25D7D">
              <w:rPr>
                <w:rStyle w:val="Hyperlink"/>
              </w:rPr>
              <w:t>Sensitivity Testing</w:t>
            </w:r>
            <w:r w:rsidR="00A85B27">
              <w:rPr>
                <w:webHidden/>
              </w:rPr>
              <w:tab/>
            </w:r>
            <w:r w:rsidR="00A85B27">
              <w:rPr>
                <w:webHidden/>
                <w:color w:val="2B579A"/>
                <w:shd w:val="clear" w:color="auto" w:fill="E6E6E6"/>
              </w:rPr>
              <w:fldChar w:fldCharType="begin"/>
            </w:r>
            <w:r w:rsidR="00A85B27">
              <w:rPr>
                <w:webHidden/>
              </w:rPr>
              <w:instrText xml:space="preserve"> PAGEREF _Toc73281056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51</w:t>
            </w:r>
            <w:r w:rsidR="00A85B27">
              <w:rPr>
                <w:webHidden/>
                <w:color w:val="2B579A"/>
                <w:shd w:val="clear" w:color="auto" w:fill="E6E6E6"/>
              </w:rPr>
              <w:fldChar w:fldCharType="end"/>
            </w:r>
          </w:hyperlink>
        </w:p>
        <w:p w14:paraId="1E5CADD8" w14:textId="67C216B3" w:rsidR="00A85B27" w:rsidRDefault="00CC3271" w:rsidP="0018608C">
          <w:pPr>
            <w:pStyle w:val="TOC2"/>
            <w:rPr>
              <w:rFonts w:cstheme="minorBidi"/>
            </w:rPr>
          </w:pPr>
          <w:hyperlink w:anchor="_Toc73281057" w:history="1">
            <w:r w:rsidR="00A85B27" w:rsidRPr="00A25D7D">
              <w:rPr>
                <w:rStyle w:val="Hyperlink"/>
              </w:rPr>
              <w:t>D.</w:t>
            </w:r>
            <w:r w:rsidR="00A85B27">
              <w:rPr>
                <w:rFonts w:cstheme="minorBidi"/>
              </w:rPr>
              <w:tab/>
            </w:r>
            <w:r w:rsidR="00A85B27" w:rsidRPr="00A25D7D">
              <w:rPr>
                <w:rStyle w:val="Hyperlink"/>
              </w:rPr>
              <w:t>Specific Considerations and Requirements</w:t>
            </w:r>
            <w:r w:rsidR="00A85B27">
              <w:rPr>
                <w:webHidden/>
              </w:rPr>
              <w:tab/>
            </w:r>
            <w:r w:rsidR="00A85B27">
              <w:rPr>
                <w:webHidden/>
                <w:color w:val="2B579A"/>
                <w:shd w:val="clear" w:color="auto" w:fill="E6E6E6"/>
              </w:rPr>
              <w:fldChar w:fldCharType="begin"/>
            </w:r>
            <w:r w:rsidR="00A85B27">
              <w:rPr>
                <w:webHidden/>
              </w:rPr>
              <w:instrText xml:space="preserve"> PAGEREF _Toc73281057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52</w:t>
            </w:r>
            <w:r w:rsidR="00A85B27">
              <w:rPr>
                <w:webHidden/>
                <w:color w:val="2B579A"/>
                <w:shd w:val="clear" w:color="auto" w:fill="E6E6E6"/>
              </w:rPr>
              <w:fldChar w:fldCharType="end"/>
            </w:r>
          </w:hyperlink>
        </w:p>
        <w:p w14:paraId="64860B50" w14:textId="1BEDCF0F" w:rsidR="00A85B27" w:rsidRDefault="00CC3271" w:rsidP="0018608C">
          <w:pPr>
            <w:pStyle w:val="TOC2"/>
            <w:rPr>
              <w:rFonts w:cstheme="minorBidi"/>
            </w:rPr>
          </w:pPr>
          <w:hyperlink w:anchor="_Toc73281058" w:history="1">
            <w:r w:rsidR="00A85B27" w:rsidRPr="00A25D7D">
              <w:rPr>
                <w:rStyle w:val="Hyperlink"/>
              </w:rPr>
              <w:t>E.</w:t>
            </w:r>
            <w:r w:rsidR="00A85B27">
              <w:rPr>
                <w:rFonts w:cstheme="minorBidi"/>
              </w:rPr>
              <w:tab/>
            </w:r>
            <w:r w:rsidR="00A85B27" w:rsidRPr="00A25D7D">
              <w:rPr>
                <w:rStyle w:val="Hyperlink"/>
              </w:rPr>
              <w:t>Dynamic Assumptions</w:t>
            </w:r>
            <w:r w:rsidR="00A85B27">
              <w:rPr>
                <w:webHidden/>
              </w:rPr>
              <w:tab/>
            </w:r>
            <w:r w:rsidR="00A85B27">
              <w:rPr>
                <w:webHidden/>
                <w:color w:val="2B579A"/>
                <w:shd w:val="clear" w:color="auto" w:fill="E6E6E6"/>
              </w:rPr>
              <w:fldChar w:fldCharType="begin"/>
            </w:r>
            <w:r w:rsidR="00A85B27">
              <w:rPr>
                <w:webHidden/>
              </w:rPr>
              <w:instrText xml:space="preserve"> PAGEREF _Toc73281058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54</w:t>
            </w:r>
            <w:r w:rsidR="00A85B27">
              <w:rPr>
                <w:webHidden/>
                <w:color w:val="2B579A"/>
                <w:shd w:val="clear" w:color="auto" w:fill="E6E6E6"/>
              </w:rPr>
              <w:fldChar w:fldCharType="end"/>
            </w:r>
          </w:hyperlink>
        </w:p>
        <w:p w14:paraId="056CDFB9" w14:textId="0D2D4553" w:rsidR="00A85B27" w:rsidRDefault="00CC3271" w:rsidP="0018608C">
          <w:pPr>
            <w:pStyle w:val="TOC2"/>
            <w:rPr>
              <w:rFonts w:cstheme="minorBidi"/>
            </w:rPr>
          </w:pPr>
          <w:hyperlink w:anchor="_Toc73281059" w:history="1">
            <w:r w:rsidR="00A85B27" w:rsidRPr="00A25D7D">
              <w:rPr>
                <w:rStyle w:val="Hyperlink"/>
              </w:rPr>
              <w:t>F.</w:t>
            </w:r>
            <w:r w:rsidR="00A85B27">
              <w:rPr>
                <w:rFonts w:cstheme="minorBidi"/>
              </w:rPr>
              <w:tab/>
            </w:r>
            <w:r w:rsidR="00A85B27" w:rsidRPr="00A25D7D">
              <w:rPr>
                <w:rStyle w:val="Hyperlink"/>
              </w:rPr>
              <w:t>Consistency with the CTE Level</w:t>
            </w:r>
            <w:r w:rsidR="00A85B27">
              <w:rPr>
                <w:webHidden/>
              </w:rPr>
              <w:tab/>
            </w:r>
            <w:r w:rsidR="00A85B27">
              <w:rPr>
                <w:webHidden/>
                <w:color w:val="2B579A"/>
                <w:shd w:val="clear" w:color="auto" w:fill="E6E6E6"/>
              </w:rPr>
              <w:fldChar w:fldCharType="begin"/>
            </w:r>
            <w:r w:rsidR="00A85B27">
              <w:rPr>
                <w:webHidden/>
              </w:rPr>
              <w:instrText xml:space="preserve"> PAGEREF _Toc73281059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54</w:t>
            </w:r>
            <w:r w:rsidR="00A85B27">
              <w:rPr>
                <w:webHidden/>
                <w:color w:val="2B579A"/>
                <w:shd w:val="clear" w:color="auto" w:fill="E6E6E6"/>
              </w:rPr>
              <w:fldChar w:fldCharType="end"/>
            </w:r>
          </w:hyperlink>
        </w:p>
        <w:p w14:paraId="3CCF5FA6" w14:textId="6D599D24" w:rsidR="00A85B27" w:rsidRDefault="00CC3271" w:rsidP="0018608C">
          <w:pPr>
            <w:pStyle w:val="TOC2"/>
            <w:rPr>
              <w:rFonts w:cstheme="minorBidi"/>
            </w:rPr>
          </w:pPr>
          <w:hyperlink w:anchor="_Toc73281060" w:history="1">
            <w:r w:rsidR="00A85B27" w:rsidRPr="00A25D7D">
              <w:rPr>
                <w:rStyle w:val="Hyperlink"/>
              </w:rPr>
              <w:t>G.</w:t>
            </w:r>
            <w:r w:rsidR="00A85B27">
              <w:rPr>
                <w:rFonts w:cstheme="minorBidi"/>
              </w:rPr>
              <w:tab/>
            </w:r>
            <w:r w:rsidR="00A85B27" w:rsidRPr="00A25D7D">
              <w:rPr>
                <w:rStyle w:val="Hyperlink"/>
              </w:rPr>
              <w:t>Additional Considerations and Requirements for Assumptions Applicable to Guaranteed Living Benefits</w:t>
            </w:r>
            <w:r w:rsidR="00A85B27">
              <w:rPr>
                <w:webHidden/>
              </w:rPr>
              <w:tab/>
            </w:r>
            <w:r w:rsidR="00A85B27">
              <w:rPr>
                <w:webHidden/>
                <w:color w:val="2B579A"/>
                <w:shd w:val="clear" w:color="auto" w:fill="E6E6E6"/>
              </w:rPr>
              <w:fldChar w:fldCharType="begin"/>
            </w:r>
            <w:r w:rsidR="00A85B27">
              <w:rPr>
                <w:webHidden/>
              </w:rPr>
              <w:instrText xml:space="preserve"> PAGEREF _Toc73281060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55</w:t>
            </w:r>
            <w:r w:rsidR="00A85B27">
              <w:rPr>
                <w:webHidden/>
                <w:color w:val="2B579A"/>
                <w:shd w:val="clear" w:color="auto" w:fill="E6E6E6"/>
              </w:rPr>
              <w:fldChar w:fldCharType="end"/>
            </w:r>
          </w:hyperlink>
        </w:p>
        <w:p w14:paraId="7A9539EB" w14:textId="21EE6631" w:rsidR="00A85B27" w:rsidRDefault="00CC3271" w:rsidP="0018608C">
          <w:pPr>
            <w:pStyle w:val="TOC2"/>
            <w:rPr>
              <w:rFonts w:cstheme="minorBidi"/>
            </w:rPr>
          </w:pPr>
          <w:hyperlink w:anchor="_Toc73281061" w:history="1">
            <w:r w:rsidR="00A85B27" w:rsidRPr="00A25D7D">
              <w:rPr>
                <w:rStyle w:val="Hyperlink"/>
              </w:rPr>
              <w:t>H.</w:t>
            </w:r>
            <w:r w:rsidR="00A85B27">
              <w:rPr>
                <w:rFonts w:cstheme="minorBidi"/>
              </w:rPr>
              <w:tab/>
            </w:r>
            <w:r w:rsidR="00A85B27" w:rsidRPr="00A25D7D">
              <w:rPr>
                <w:rStyle w:val="Hyperlink"/>
              </w:rPr>
              <w:t>Policy Loans</w:t>
            </w:r>
            <w:r w:rsidR="00A85B27">
              <w:rPr>
                <w:webHidden/>
              </w:rPr>
              <w:tab/>
            </w:r>
            <w:r w:rsidR="00A85B27">
              <w:rPr>
                <w:webHidden/>
                <w:color w:val="2B579A"/>
                <w:shd w:val="clear" w:color="auto" w:fill="E6E6E6"/>
              </w:rPr>
              <w:fldChar w:fldCharType="begin"/>
            </w:r>
            <w:r w:rsidR="00A85B27">
              <w:rPr>
                <w:webHidden/>
              </w:rPr>
              <w:instrText xml:space="preserve"> PAGEREF _Toc73281061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55</w:t>
            </w:r>
            <w:r w:rsidR="00A85B27">
              <w:rPr>
                <w:webHidden/>
                <w:color w:val="2B579A"/>
                <w:shd w:val="clear" w:color="auto" w:fill="E6E6E6"/>
              </w:rPr>
              <w:fldChar w:fldCharType="end"/>
            </w:r>
          </w:hyperlink>
        </w:p>
        <w:p w14:paraId="49DBEBAD" w14:textId="51D31FDF" w:rsidR="00A85B27" w:rsidRDefault="00CC3271" w:rsidP="0018608C">
          <w:pPr>
            <w:pStyle w:val="TOC2"/>
            <w:rPr>
              <w:rFonts w:cstheme="minorBidi"/>
            </w:rPr>
          </w:pPr>
          <w:hyperlink w:anchor="_Toc73281062" w:history="1">
            <w:r w:rsidR="00A85B27" w:rsidRPr="00A25D7D">
              <w:rPr>
                <w:rStyle w:val="Hyperlink"/>
              </w:rPr>
              <w:t>I.</w:t>
            </w:r>
            <w:r w:rsidR="00A85B27">
              <w:rPr>
                <w:rFonts w:cstheme="minorBidi"/>
              </w:rPr>
              <w:tab/>
            </w:r>
            <w:r w:rsidR="00A85B27" w:rsidRPr="00A25D7D">
              <w:rPr>
                <w:rStyle w:val="Hyperlink"/>
              </w:rPr>
              <w:t>Non-Guaranteed Elements</w:t>
            </w:r>
            <w:r w:rsidR="00A85B27">
              <w:rPr>
                <w:webHidden/>
              </w:rPr>
              <w:tab/>
            </w:r>
            <w:r w:rsidR="00A85B27">
              <w:rPr>
                <w:webHidden/>
                <w:color w:val="2B579A"/>
                <w:shd w:val="clear" w:color="auto" w:fill="E6E6E6"/>
              </w:rPr>
              <w:fldChar w:fldCharType="begin"/>
            </w:r>
            <w:r w:rsidR="00A85B27">
              <w:rPr>
                <w:webHidden/>
              </w:rPr>
              <w:instrText xml:space="preserve"> PAGEREF _Toc73281062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56</w:t>
            </w:r>
            <w:r w:rsidR="00A85B27">
              <w:rPr>
                <w:webHidden/>
                <w:color w:val="2B579A"/>
                <w:shd w:val="clear" w:color="auto" w:fill="E6E6E6"/>
              </w:rPr>
              <w:fldChar w:fldCharType="end"/>
            </w:r>
          </w:hyperlink>
        </w:p>
        <w:p w14:paraId="14ED16B4" w14:textId="2B7A7F16" w:rsidR="00A85B27" w:rsidRDefault="00CC3271" w:rsidP="00F63149">
          <w:pPr>
            <w:pStyle w:val="TOC1"/>
            <w:rPr>
              <w:rFonts w:cstheme="minorBidi"/>
            </w:rPr>
          </w:pPr>
          <w:hyperlink w:anchor="_Toc73281063" w:history="1">
            <w:r w:rsidR="00A85B27" w:rsidRPr="00A25D7D">
              <w:rPr>
                <w:rStyle w:val="Hyperlink"/>
              </w:rPr>
              <w:t>Section 11: Guidance and Requirements for Setting Prudent Estimate Mortality Assumptions</w:t>
            </w:r>
            <w:r w:rsidR="00A85B27">
              <w:rPr>
                <w:webHidden/>
              </w:rPr>
              <w:tab/>
            </w:r>
            <w:r w:rsidR="00A85B27">
              <w:rPr>
                <w:webHidden/>
                <w:color w:val="2B579A"/>
                <w:shd w:val="clear" w:color="auto" w:fill="E6E6E6"/>
              </w:rPr>
              <w:fldChar w:fldCharType="begin"/>
            </w:r>
            <w:r w:rsidR="00A85B27">
              <w:rPr>
                <w:webHidden/>
              </w:rPr>
              <w:instrText xml:space="preserve"> PAGEREF _Toc73281063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58</w:t>
            </w:r>
            <w:r w:rsidR="00A85B27">
              <w:rPr>
                <w:webHidden/>
                <w:color w:val="2B579A"/>
                <w:shd w:val="clear" w:color="auto" w:fill="E6E6E6"/>
              </w:rPr>
              <w:fldChar w:fldCharType="end"/>
            </w:r>
          </w:hyperlink>
        </w:p>
        <w:p w14:paraId="668CBC79" w14:textId="156A3700" w:rsidR="00A85B27" w:rsidRDefault="00CC3271" w:rsidP="0018608C">
          <w:pPr>
            <w:pStyle w:val="TOC2"/>
            <w:rPr>
              <w:rFonts w:cstheme="minorBidi"/>
            </w:rPr>
          </w:pPr>
          <w:hyperlink w:anchor="_Toc73281064" w:history="1">
            <w:r w:rsidR="00A85B27" w:rsidRPr="00A25D7D">
              <w:rPr>
                <w:rStyle w:val="Hyperlink"/>
              </w:rPr>
              <w:t>A.</w:t>
            </w:r>
            <w:r w:rsidR="00A85B27">
              <w:rPr>
                <w:rFonts w:cstheme="minorBidi"/>
              </w:rPr>
              <w:tab/>
            </w:r>
            <w:r w:rsidR="00A85B27" w:rsidRPr="00A25D7D">
              <w:rPr>
                <w:rStyle w:val="Hyperlink"/>
              </w:rPr>
              <w:t>Overview</w:t>
            </w:r>
            <w:r w:rsidR="00A85B27">
              <w:rPr>
                <w:webHidden/>
              </w:rPr>
              <w:tab/>
            </w:r>
            <w:r w:rsidR="00A85B27">
              <w:rPr>
                <w:webHidden/>
                <w:color w:val="2B579A"/>
                <w:shd w:val="clear" w:color="auto" w:fill="E6E6E6"/>
              </w:rPr>
              <w:fldChar w:fldCharType="begin"/>
            </w:r>
            <w:r w:rsidR="00A85B27">
              <w:rPr>
                <w:webHidden/>
              </w:rPr>
              <w:instrText xml:space="preserve"> PAGEREF _Toc73281064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58</w:t>
            </w:r>
            <w:r w:rsidR="00A85B27">
              <w:rPr>
                <w:webHidden/>
                <w:color w:val="2B579A"/>
                <w:shd w:val="clear" w:color="auto" w:fill="E6E6E6"/>
              </w:rPr>
              <w:fldChar w:fldCharType="end"/>
            </w:r>
          </w:hyperlink>
        </w:p>
        <w:p w14:paraId="402759EE" w14:textId="26CCC3D5" w:rsidR="00A85B27" w:rsidRDefault="00CC3271" w:rsidP="0018608C">
          <w:pPr>
            <w:pStyle w:val="TOC2"/>
            <w:rPr>
              <w:rFonts w:cstheme="minorBidi"/>
            </w:rPr>
          </w:pPr>
          <w:hyperlink w:anchor="_Toc73281065" w:history="1">
            <w:r w:rsidR="00A85B27" w:rsidRPr="00A25D7D">
              <w:rPr>
                <w:rStyle w:val="Hyperlink"/>
              </w:rPr>
              <w:t>B.</w:t>
            </w:r>
            <w:r w:rsidR="00A85B27">
              <w:rPr>
                <w:rFonts w:cstheme="minorBidi"/>
              </w:rPr>
              <w:tab/>
            </w:r>
            <w:r w:rsidR="00A85B27" w:rsidRPr="00A25D7D">
              <w:rPr>
                <w:rStyle w:val="Hyperlink"/>
              </w:rPr>
              <w:t>Determination of Expected Mortality Curves</w:t>
            </w:r>
            <w:r w:rsidR="00A85B27">
              <w:rPr>
                <w:webHidden/>
              </w:rPr>
              <w:tab/>
            </w:r>
            <w:r w:rsidR="00A85B27">
              <w:rPr>
                <w:webHidden/>
                <w:color w:val="2B579A"/>
                <w:shd w:val="clear" w:color="auto" w:fill="E6E6E6"/>
              </w:rPr>
              <w:fldChar w:fldCharType="begin"/>
            </w:r>
            <w:r w:rsidR="00A85B27">
              <w:rPr>
                <w:webHidden/>
              </w:rPr>
              <w:instrText xml:space="preserve"> PAGEREF _Toc73281065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59</w:t>
            </w:r>
            <w:r w:rsidR="00A85B27">
              <w:rPr>
                <w:webHidden/>
                <w:color w:val="2B579A"/>
                <w:shd w:val="clear" w:color="auto" w:fill="E6E6E6"/>
              </w:rPr>
              <w:fldChar w:fldCharType="end"/>
            </w:r>
          </w:hyperlink>
        </w:p>
        <w:p w14:paraId="40B1CF7C" w14:textId="18818B23" w:rsidR="00A85B27" w:rsidRDefault="00CC3271" w:rsidP="0018608C">
          <w:pPr>
            <w:pStyle w:val="TOC2"/>
            <w:rPr>
              <w:rFonts w:cstheme="minorBidi"/>
            </w:rPr>
          </w:pPr>
          <w:hyperlink w:anchor="_Toc73281066" w:history="1">
            <w:r w:rsidR="00A85B27" w:rsidRPr="00A25D7D">
              <w:rPr>
                <w:rStyle w:val="Hyperlink"/>
              </w:rPr>
              <w:t>C.</w:t>
            </w:r>
            <w:r w:rsidR="00A85B27">
              <w:rPr>
                <w:rFonts w:cstheme="minorBidi"/>
              </w:rPr>
              <w:tab/>
            </w:r>
            <w:r w:rsidR="00A85B27" w:rsidRPr="00A25D7D">
              <w:rPr>
                <w:rStyle w:val="Hyperlink"/>
              </w:rPr>
              <w:t>Adjustment for Credibility to Determine Prudent Estimate Mortality</w:t>
            </w:r>
            <w:r w:rsidR="00A85B27">
              <w:rPr>
                <w:webHidden/>
              </w:rPr>
              <w:tab/>
            </w:r>
            <w:r w:rsidR="00A85B27">
              <w:rPr>
                <w:webHidden/>
                <w:color w:val="2B579A"/>
                <w:shd w:val="clear" w:color="auto" w:fill="E6E6E6"/>
              </w:rPr>
              <w:fldChar w:fldCharType="begin"/>
            </w:r>
            <w:r w:rsidR="00A85B27">
              <w:rPr>
                <w:webHidden/>
              </w:rPr>
              <w:instrText xml:space="preserve"> PAGEREF _Toc73281066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62</w:t>
            </w:r>
            <w:r w:rsidR="00A85B27">
              <w:rPr>
                <w:webHidden/>
                <w:color w:val="2B579A"/>
                <w:shd w:val="clear" w:color="auto" w:fill="E6E6E6"/>
              </w:rPr>
              <w:fldChar w:fldCharType="end"/>
            </w:r>
          </w:hyperlink>
        </w:p>
        <w:p w14:paraId="0071A197" w14:textId="3CC37F81" w:rsidR="00A85B27" w:rsidRDefault="00CC3271" w:rsidP="0018608C">
          <w:pPr>
            <w:pStyle w:val="TOC2"/>
            <w:rPr>
              <w:rFonts w:cstheme="minorBidi"/>
            </w:rPr>
          </w:pPr>
          <w:hyperlink w:anchor="_Toc73281067" w:history="1">
            <w:r w:rsidR="00A85B27" w:rsidRPr="00A25D7D">
              <w:rPr>
                <w:rStyle w:val="Hyperlink"/>
              </w:rPr>
              <w:t>D.</w:t>
            </w:r>
            <w:r w:rsidR="00A85B27">
              <w:rPr>
                <w:rFonts w:cstheme="minorBidi"/>
              </w:rPr>
              <w:tab/>
            </w:r>
            <w:r w:rsidR="00A85B27" w:rsidRPr="00A25D7D">
              <w:rPr>
                <w:rStyle w:val="Hyperlink"/>
              </w:rPr>
              <w:t>Future Mortality Improvement</w:t>
            </w:r>
            <w:r w:rsidR="00A85B27">
              <w:rPr>
                <w:webHidden/>
              </w:rPr>
              <w:tab/>
            </w:r>
            <w:r w:rsidR="00A85B27">
              <w:rPr>
                <w:webHidden/>
                <w:color w:val="2B579A"/>
                <w:shd w:val="clear" w:color="auto" w:fill="E6E6E6"/>
              </w:rPr>
              <w:fldChar w:fldCharType="begin"/>
            </w:r>
            <w:r w:rsidR="00A85B27">
              <w:rPr>
                <w:webHidden/>
              </w:rPr>
              <w:instrText xml:space="preserve"> PAGEREF _Toc73281067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63</w:t>
            </w:r>
            <w:r w:rsidR="00A85B27">
              <w:rPr>
                <w:webHidden/>
                <w:color w:val="2B579A"/>
                <w:shd w:val="clear" w:color="auto" w:fill="E6E6E6"/>
              </w:rPr>
              <w:fldChar w:fldCharType="end"/>
            </w:r>
          </w:hyperlink>
        </w:p>
        <w:p w14:paraId="2250D3A8" w14:textId="32FF3DC6" w:rsidR="00A85B27" w:rsidRDefault="00CC3271" w:rsidP="00F63149">
          <w:pPr>
            <w:pStyle w:val="TOC1"/>
            <w:rPr>
              <w:rFonts w:cstheme="minorBidi"/>
            </w:rPr>
          </w:pPr>
          <w:hyperlink w:anchor="_Toc73281068" w:history="1">
            <w:r w:rsidR="00A85B27" w:rsidRPr="00A25D7D">
              <w:rPr>
                <w:rStyle w:val="Hyperlink"/>
              </w:rPr>
              <w:t>Section 12: Allocation of Aggregate Reserves to the Contract Level</w:t>
            </w:r>
            <w:r w:rsidR="00A85B27">
              <w:rPr>
                <w:webHidden/>
              </w:rPr>
              <w:tab/>
            </w:r>
            <w:r w:rsidR="00A85B27">
              <w:rPr>
                <w:webHidden/>
                <w:color w:val="2B579A"/>
                <w:shd w:val="clear" w:color="auto" w:fill="E6E6E6"/>
              </w:rPr>
              <w:fldChar w:fldCharType="begin"/>
            </w:r>
            <w:r w:rsidR="00A85B27">
              <w:rPr>
                <w:webHidden/>
              </w:rPr>
              <w:instrText xml:space="preserve"> PAGEREF _Toc73281068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64</w:t>
            </w:r>
            <w:r w:rsidR="00A85B27">
              <w:rPr>
                <w:webHidden/>
                <w:color w:val="2B579A"/>
                <w:shd w:val="clear" w:color="auto" w:fill="E6E6E6"/>
              </w:rPr>
              <w:fldChar w:fldCharType="end"/>
            </w:r>
          </w:hyperlink>
        </w:p>
        <w:p w14:paraId="11D4978C" w14:textId="04F19A78" w:rsidR="00A85B27" w:rsidRDefault="00CC3271" w:rsidP="00F63149">
          <w:pPr>
            <w:pStyle w:val="TOC1"/>
            <w:rPr>
              <w:rFonts w:cstheme="minorBidi"/>
            </w:rPr>
          </w:pPr>
          <w:hyperlink w:anchor="_Toc73281069" w:history="1">
            <w:r w:rsidR="00A85B27" w:rsidRPr="00A25D7D">
              <w:rPr>
                <w:rStyle w:val="Hyperlink"/>
              </w:rPr>
              <w:t>Section 13: Statutory Maximum Valuation Interest Rates for Income Annuity Formulaic Reserves</w:t>
            </w:r>
            <w:r w:rsidR="00A85B27">
              <w:rPr>
                <w:webHidden/>
              </w:rPr>
              <w:tab/>
            </w:r>
            <w:r w:rsidR="00A85B27">
              <w:rPr>
                <w:webHidden/>
                <w:color w:val="2B579A"/>
                <w:shd w:val="clear" w:color="auto" w:fill="E6E6E6"/>
              </w:rPr>
              <w:fldChar w:fldCharType="begin"/>
            </w:r>
            <w:r w:rsidR="00A85B27">
              <w:rPr>
                <w:webHidden/>
              </w:rPr>
              <w:instrText xml:space="preserve"> PAGEREF _Toc73281069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67</w:t>
            </w:r>
            <w:r w:rsidR="00A85B27">
              <w:rPr>
                <w:webHidden/>
                <w:color w:val="2B579A"/>
                <w:shd w:val="clear" w:color="auto" w:fill="E6E6E6"/>
              </w:rPr>
              <w:fldChar w:fldCharType="end"/>
            </w:r>
          </w:hyperlink>
        </w:p>
        <w:p w14:paraId="23C687BA" w14:textId="43BF9049" w:rsidR="00A85B27" w:rsidRPr="00940C63" w:rsidRDefault="00CC3271">
          <w:pPr>
            <w:pStyle w:val="TOC3"/>
            <w:rPr>
              <w:rFonts w:ascii="Times New Roman" w:hAnsi="Times New Roman"/>
              <w:noProof/>
            </w:rPr>
          </w:pPr>
          <w:hyperlink w:anchor="_Toc73281070" w:history="1">
            <w:r w:rsidR="00A85B27" w:rsidRPr="00940C63">
              <w:rPr>
                <w:rStyle w:val="Hyperlink"/>
                <w:rFonts w:ascii="Times New Roman" w:hAnsi="Times New Roman"/>
                <w:noProof/>
              </w:rPr>
              <w:t>A. Purpose and Scope</w:t>
            </w:r>
            <w:r w:rsidR="00A85B27" w:rsidRPr="00940C63">
              <w:rPr>
                <w:rFonts w:ascii="Times New Roman" w:hAnsi="Times New Roman"/>
                <w:noProof/>
                <w:webHidden/>
              </w:rPr>
              <w:tab/>
            </w:r>
            <w:r w:rsidR="00A85B27" w:rsidRPr="00940C63">
              <w:rPr>
                <w:rFonts w:ascii="Times New Roman" w:hAnsi="Times New Roman"/>
                <w:noProof/>
                <w:webHidden/>
                <w:color w:val="2B579A"/>
                <w:shd w:val="clear" w:color="auto" w:fill="E6E6E6"/>
              </w:rPr>
              <w:fldChar w:fldCharType="begin"/>
            </w:r>
            <w:r w:rsidR="00A85B27" w:rsidRPr="00940C63">
              <w:rPr>
                <w:rFonts w:ascii="Times New Roman" w:hAnsi="Times New Roman"/>
                <w:noProof/>
                <w:webHidden/>
              </w:rPr>
              <w:instrText xml:space="preserve"> PAGEREF _Toc73281070 \h </w:instrText>
            </w:r>
            <w:r w:rsidR="00A85B27" w:rsidRPr="00940C63">
              <w:rPr>
                <w:rFonts w:ascii="Times New Roman" w:hAnsi="Times New Roman"/>
                <w:noProof/>
                <w:webHidden/>
                <w:color w:val="2B579A"/>
                <w:shd w:val="clear" w:color="auto" w:fill="E6E6E6"/>
              </w:rPr>
            </w:r>
            <w:r w:rsidR="00A85B27" w:rsidRPr="00940C63">
              <w:rPr>
                <w:rFonts w:ascii="Times New Roman" w:hAnsi="Times New Roman"/>
                <w:noProof/>
                <w:webHidden/>
                <w:color w:val="2B579A"/>
                <w:shd w:val="clear" w:color="auto" w:fill="E6E6E6"/>
              </w:rPr>
              <w:fldChar w:fldCharType="separate"/>
            </w:r>
            <w:r w:rsidR="00D32BE6">
              <w:rPr>
                <w:rFonts w:ascii="Times New Roman" w:hAnsi="Times New Roman"/>
                <w:noProof/>
                <w:webHidden/>
              </w:rPr>
              <w:t>67</w:t>
            </w:r>
            <w:r w:rsidR="00A85B27" w:rsidRPr="00940C63">
              <w:rPr>
                <w:rFonts w:ascii="Times New Roman" w:hAnsi="Times New Roman"/>
                <w:noProof/>
                <w:webHidden/>
                <w:color w:val="2B579A"/>
                <w:shd w:val="clear" w:color="auto" w:fill="E6E6E6"/>
              </w:rPr>
              <w:fldChar w:fldCharType="end"/>
            </w:r>
          </w:hyperlink>
        </w:p>
        <w:p w14:paraId="1251ACB3" w14:textId="270F1E2F" w:rsidR="00A85B27" w:rsidRPr="00940C63" w:rsidRDefault="00CC3271">
          <w:pPr>
            <w:pStyle w:val="TOC3"/>
            <w:rPr>
              <w:rFonts w:ascii="Times New Roman" w:hAnsi="Times New Roman"/>
              <w:noProof/>
            </w:rPr>
          </w:pPr>
          <w:hyperlink w:anchor="_Toc73281071" w:history="1">
            <w:r w:rsidR="00A85B27" w:rsidRPr="00940C63">
              <w:rPr>
                <w:rStyle w:val="Hyperlink"/>
                <w:rFonts w:ascii="Times New Roman" w:hAnsi="Times New Roman"/>
                <w:noProof/>
              </w:rPr>
              <w:t>B. Definitions</w:t>
            </w:r>
            <w:r w:rsidR="00A85B27" w:rsidRPr="00940C63">
              <w:rPr>
                <w:rFonts w:ascii="Times New Roman" w:hAnsi="Times New Roman"/>
                <w:noProof/>
                <w:webHidden/>
              </w:rPr>
              <w:tab/>
            </w:r>
            <w:r w:rsidR="00A85B27" w:rsidRPr="00940C63">
              <w:rPr>
                <w:rFonts w:ascii="Times New Roman" w:hAnsi="Times New Roman"/>
                <w:noProof/>
                <w:webHidden/>
                <w:color w:val="2B579A"/>
                <w:shd w:val="clear" w:color="auto" w:fill="E6E6E6"/>
              </w:rPr>
              <w:fldChar w:fldCharType="begin"/>
            </w:r>
            <w:r w:rsidR="00A85B27" w:rsidRPr="00940C63">
              <w:rPr>
                <w:rFonts w:ascii="Times New Roman" w:hAnsi="Times New Roman"/>
                <w:noProof/>
                <w:webHidden/>
              </w:rPr>
              <w:instrText xml:space="preserve"> PAGEREF _Toc73281071 \h </w:instrText>
            </w:r>
            <w:r w:rsidR="00A85B27" w:rsidRPr="00940C63">
              <w:rPr>
                <w:rFonts w:ascii="Times New Roman" w:hAnsi="Times New Roman"/>
                <w:noProof/>
                <w:webHidden/>
                <w:color w:val="2B579A"/>
                <w:shd w:val="clear" w:color="auto" w:fill="E6E6E6"/>
              </w:rPr>
            </w:r>
            <w:r w:rsidR="00A85B27" w:rsidRPr="00940C63">
              <w:rPr>
                <w:rFonts w:ascii="Times New Roman" w:hAnsi="Times New Roman"/>
                <w:noProof/>
                <w:webHidden/>
                <w:color w:val="2B579A"/>
                <w:shd w:val="clear" w:color="auto" w:fill="E6E6E6"/>
              </w:rPr>
              <w:fldChar w:fldCharType="separate"/>
            </w:r>
            <w:r w:rsidR="00D32BE6">
              <w:rPr>
                <w:rFonts w:ascii="Times New Roman" w:hAnsi="Times New Roman"/>
                <w:noProof/>
                <w:webHidden/>
              </w:rPr>
              <w:t>68</w:t>
            </w:r>
            <w:r w:rsidR="00A85B27" w:rsidRPr="00940C63">
              <w:rPr>
                <w:rFonts w:ascii="Times New Roman" w:hAnsi="Times New Roman"/>
                <w:noProof/>
                <w:webHidden/>
                <w:color w:val="2B579A"/>
                <w:shd w:val="clear" w:color="auto" w:fill="E6E6E6"/>
              </w:rPr>
              <w:fldChar w:fldCharType="end"/>
            </w:r>
          </w:hyperlink>
        </w:p>
        <w:p w14:paraId="625AFABF" w14:textId="0A05A680" w:rsidR="00A85B27" w:rsidRPr="00940C63" w:rsidRDefault="00CC3271">
          <w:pPr>
            <w:pStyle w:val="TOC3"/>
            <w:rPr>
              <w:rFonts w:ascii="Times New Roman" w:hAnsi="Times New Roman"/>
              <w:noProof/>
            </w:rPr>
          </w:pPr>
          <w:hyperlink w:anchor="_Toc73281072" w:history="1">
            <w:r w:rsidR="00A85B27" w:rsidRPr="00940C63">
              <w:rPr>
                <w:rStyle w:val="Hyperlink"/>
                <w:rFonts w:ascii="Times New Roman" w:eastAsiaTheme="minorHAnsi" w:hAnsi="Times New Roman"/>
                <w:noProof/>
              </w:rPr>
              <w:t>C. Determination of the Statutory Maximum Valuation Interest Rate</w:t>
            </w:r>
            <w:r w:rsidR="00A85B27" w:rsidRPr="00940C63">
              <w:rPr>
                <w:rFonts w:ascii="Times New Roman" w:hAnsi="Times New Roman"/>
                <w:noProof/>
                <w:webHidden/>
              </w:rPr>
              <w:tab/>
            </w:r>
            <w:r w:rsidR="00A85B27" w:rsidRPr="00940C63">
              <w:rPr>
                <w:rFonts w:ascii="Times New Roman" w:hAnsi="Times New Roman"/>
                <w:noProof/>
                <w:webHidden/>
                <w:color w:val="2B579A"/>
                <w:shd w:val="clear" w:color="auto" w:fill="E6E6E6"/>
              </w:rPr>
              <w:fldChar w:fldCharType="begin"/>
            </w:r>
            <w:r w:rsidR="00A85B27" w:rsidRPr="00940C63">
              <w:rPr>
                <w:rFonts w:ascii="Times New Roman" w:hAnsi="Times New Roman"/>
                <w:noProof/>
                <w:webHidden/>
              </w:rPr>
              <w:instrText xml:space="preserve"> PAGEREF _Toc73281072 \h </w:instrText>
            </w:r>
            <w:r w:rsidR="00A85B27" w:rsidRPr="00940C63">
              <w:rPr>
                <w:rFonts w:ascii="Times New Roman" w:hAnsi="Times New Roman"/>
                <w:noProof/>
                <w:webHidden/>
                <w:color w:val="2B579A"/>
                <w:shd w:val="clear" w:color="auto" w:fill="E6E6E6"/>
              </w:rPr>
            </w:r>
            <w:r w:rsidR="00A85B27" w:rsidRPr="00940C63">
              <w:rPr>
                <w:rFonts w:ascii="Times New Roman" w:hAnsi="Times New Roman"/>
                <w:noProof/>
                <w:webHidden/>
                <w:color w:val="2B579A"/>
                <w:shd w:val="clear" w:color="auto" w:fill="E6E6E6"/>
              </w:rPr>
              <w:fldChar w:fldCharType="separate"/>
            </w:r>
            <w:r w:rsidR="00D32BE6">
              <w:rPr>
                <w:rFonts w:ascii="Times New Roman" w:hAnsi="Times New Roman"/>
                <w:noProof/>
                <w:webHidden/>
              </w:rPr>
              <w:t>69</w:t>
            </w:r>
            <w:r w:rsidR="00A85B27" w:rsidRPr="00940C63">
              <w:rPr>
                <w:rFonts w:ascii="Times New Roman" w:hAnsi="Times New Roman"/>
                <w:noProof/>
                <w:webHidden/>
                <w:color w:val="2B579A"/>
                <w:shd w:val="clear" w:color="auto" w:fill="E6E6E6"/>
              </w:rPr>
              <w:fldChar w:fldCharType="end"/>
            </w:r>
          </w:hyperlink>
        </w:p>
        <w:p w14:paraId="57525DEB" w14:textId="15D14389" w:rsidR="00A85B27" w:rsidRDefault="00CC3271" w:rsidP="00F63149">
          <w:pPr>
            <w:pStyle w:val="TOC1"/>
            <w:rPr>
              <w:rFonts w:cstheme="minorBidi"/>
            </w:rPr>
          </w:pPr>
          <w:hyperlink w:anchor="_Toc73281073" w:history="1">
            <w:r w:rsidR="00A85B27" w:rsidRPr="00A25D7D">
              <w:rPr>
                <w:rStyle w:val="Hyperlink"/>
              </w:rPr>
              <w:t>Valuation Manual Section II. Reserve Requirements</w:t>
            </w:r>
            <w:r w:rsidR="00A85B27">
              <w:rPr>
                <w:webHidden/>
              </w:rPr>
              <w:tab/>
            </w:r>
            <w:r w:rsidR="00A85B27">
              <w:rPr>
                <w:webHidden/>
                <w:color w:val="2B579A"/>
                <w:shd w:val="clear" w:color="auto" w:fill="E6E6E6"/>
              </w:rPr>
              <w:fldChar w:fldCharType="begin"/>
            </w:r>
            <w:r w:rsidR="00A85B27">
              <w:rPr>
                <w:webHidden/>
              </w:rPr>
              <w:instrText xml:space="preserve"> PAGEREF _Toc73281073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78</w:t>
            </w:r>
            <w:r w:rsidR="00A85B27">
              <w:rPr>
                <w:webHidden/>
                <w:color w:val="2B579A"/>
                <w:shd w:val="clear" w:color="auto" w:fill="E6E6E6"/>
              </w:rPr>
              <w:fldChar w:fldCharType="end"/>
            </w:r>
          </w:hyperlink>
        </w:p>
        <w:p w14:paraId="0DE9F184" w14:textId="181899BE" w:rsidR="00A85B27" w:rsidRDefault="00CC3271" w:rsidP="00F63149">
          <w:pPr>
            <w:pStyle w:val="TOC1"/>
            <w:rPr>
              <w:rFonts w:cstheme="minorBidi"/>
            </w:rPr>
          </w:pPr>
          <w:hyperlink w:anchor="_Toc73281074" w:history="1">
            <w:r w:rsidR="00A85B27" w:rsidRPr="00A25D7D">
              <w:rPr>
                <w:rStyle w:val="Hyperlink"/>
              </w:rPr>
              <w:t>Subsection 2: Annuity Products</w:t>
            </w:r>
            <w:r w:rsidR="00A85B27">
              <w:rPr>
                <w:webHidden/>
              </w:rPr>
              <w:tab/>
            </w:r>
            <w:r w:rsidR="00A85B27">
              <w:rPr>
                <w:webHidden/>
                <w:color w:val="2B579A"/>
                <w:shd w:val="clear" w:color="auto" w:fill="E6E6E6"/>
              </w:rPr>
              <w:fldChar w:fldCharType="begin"/>
            </w:r>
            <w:r w:rsidR="00A85B27">
              <w:rPr>
                <w:webHidden/>
              </w:rPr>
              <w:instrText xml:space="preserve"> PAGEREF _Toc73281074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78</w:t>
            </w:r>
            <w:r w:rsidR="00A85B27">
              <w:rPr>
                <w:webHidden/>
                <w:color w:val="2B579A"/>
                <w:shd w:val="clear" w:color="auto" w:fill="E6E6E6"/>
              </w:rPr>
              <w:fldChar w:fldCharType="end"/>
            </w:r>
          </w:hyperlink>
        </w:p>
        <w:p w14:paraId="62E31311" w14:textId="02CEBFA1" w:rsidR="00A85B27" w:rsidRDefault="00CC3271" w:rsidP="00F63149">
          <w:pPr>
            <w:pStyle w:val="TOC1"/>
            <w:rPr>
              <w:rFonts w:cstheme="minorBidi"/>
            </w:rPr>
          </w:pPr>
          <w:hyperlink w:anchor="_Toc73281075" w:history="1">
            <w:r w:rsidR="00A85B27" w:rsidRPr="00A25D7D">
              <w:rPr>
                <w:rStyle w:val="Hyperlink"/>
              </w:rPr>
              <w:t>Subsection 6: Riders and Supplemental Benefits</w:t>
            </w:r>
            <w:r w:rsidR="00A85B27">
              <w:rPr>
                <w:webHidden/>
              </w:rPr>
              <w:tab/>
            </w:r>
            <w:r w:rsidR="00A85B27">
              <w:rPr>
                <w:webHidden/>
                <w:color w:val="2B579A"/>
                <w:shd w:val="clear" w:color="auto" w:fill="E6E6E6"/>
              </w:rPr>
              <w:fldChar w:fldCharType="begin"/>
            </w:r>
            <w:r w:rsidR="00A85B27">
              <w:rPr>
                <w:webHidden/>
              </w:rPr>
              <w:instrText xml:space="preserve"> PAGEREF _Toc73281075 \h </w:instrText>
            </w:r>
            <w:r w:rsidR="00A85B27">
              <w:rPr>
                <w:webHidden/>
                <w:color w:val="2B579A"/>
                <w:shd w:val="clear" w:color="auto" w:fill="E6E6E6"/>
              </w:rPr>
            </w:r>
            <w:r w:rsidR="00A85B27">
              <w:rPr>
                <w:webHidden/>
                <w:color w:val="2B579A"/>
                <w:shd w:val="clear" w:color="auto" w:fill="E6E6E6"/>
              </w:rPr>
              <w:fldChar w:fldCharType="separate"/>
            </w:r>
            <w:r w:rsidR="00D32BE6">
              <w:rPr>
                <w:webHidden/>
              </w:rPr>
              <w:t>79</w:t>
            </w:r>
            <w:r w:rsidR="00A85B27">
              <w:rPr>
                <w:webHidden/>
                <w:color w:val="2B579A"/>
                <w:shd w:val="clear" w:color="auto" w:fill="E6E6E6"/>
              </w:rPr>
              <w:fldChar w:fldCharType="end"/>
            </w:r>
          </w:hyperlink>
        </w:p>
        <w:p w14:paraId="6360E40D" w14:textId="3C5F6345" w:rsidR="00E87515" w:rsidRDefault="005F48C0">
          <w:pPr>
            <w:rPr>
              <w:rFonts w:ascii="Times New Roman" w:hAnsi="Times New Roman" w:cs="Times New Roman"/>
              <w:b/>
              <w:bCs/>
              <w:noProof/>
            </w:rPr>
          </w:pPr>
          <w:r w:rsidRPr="00903AB6">
            <w:rPr>
              <w:rFonts w:ascii="Times New Roman" w:hAnsi="Times New Roman" w:cs="Times New Roman"/>
              <w:b/>
              <w:bCs/>
              <w:noProof/>
              <w:color w:val="2B579A"/>
              <w:shd w:val="clear" w:color="auto" w:fill="E6E6E6"/>
            </w:rPr>
            <w:fldChar w:fldCharType="end"/>
          </w:r>
          <w:commentRangeEnd w:id="6"/>
          <w:r w:rsidR="0018608C">
            <w:rPr>
              <w:rStyle w:val="CommentReference"/>
            </w:rPr>
            <w:commentReference w:id="6"/>
          </w:r>
        </w:p>
      </w:sdtContent>
    </w:sdt>
    <w:p w14:paraId="611A0054" w14:textId="2F2C6851" w:rsidR="008636A6" w:rsidRDefault="00DB0A49" w:rsidP="008636A6">
      <w:pPr>
        <w:pStyle w:val="Heading1"/>
        <w:rPr>
          <w:rFonts w:ascii="Times New Roman" w:hAnsi="Times New Roman" w:cs="Times New Roman"/>
          <w:sz w:val="24"/>
          <w:szCs w:val="24"/>
        </w:rPr>
      </w:pPr>
      <w:bookmarkStart w:id="13" w:name="_Toc73281013"/>
      <w:r w:rsidRPr="002C726F">
        <w:rPr>
          <w:rFonts w:ascii="Times New Roman" w:hAnsi="Times New Roman" w:cs="Times New Roman"/>
          <w:sz w:val="24"/>
          <w:szCs w:val="24"/>
        </w:rPr>
        <w:lastRenderedPageBreak/>
        <w:t xml:space="preserve">Section 1: </w:t>
      </w:r>
      <w:r w:rsidR="00CA7B7E" w:rsidRPr="002C726F">
        <w:rPr>
          <w:rFonts w:ascii="Times New Roman" w:hAnsi="Times New Roman" w:cs="Times New Roman"/>
          <w:sz w:val="24"/>
          <w:szCs w:val="24"/>
        </w:rPr>
        <w:t>Background</w:t>
      </w:r>
      <w:bookmarkEnd w:id="13"/>
    </w:p>
    <w:p w14:paraId="14A6E603" w14:textId="18005B9A" w:rsidR="008636A6" w:rsidRDefault="008636A6" w:rsidP="008636A6">
      <w:pPr>
        <w:spacing w:after="0"/>
      </w:pPr>
    </w:p>
    <w:p w14:paraId="38C558B9" w14:textId="232E6D8D" w:rsidR="00833F7B" w:rsidRPr="00234C81" w:rsidRDefault="00833F7B" w:rsidP="00833F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2060"/>
        </w:rPr>
      </w:pPr>
      <w:r w:rsidRPr="00234C81">
        <w:rPr>
          <w:rFonts w:ascii="Times New Roman" w:hAnsi="Times New Roman" w:cs="Times New Roman"/>
          <w:color w:val="002060"/>
          <w:highlight w:val="yellow"/>
        </w:rPr>
        <w:t xml:space="preserve">Drafting Note: All revisions shown in this section are in comparison to Section </w:t>
      </w:r>
      <w:r w:rsidR="00F856A5">
        <w:rPr>
          <w:rFonts w:ascii="Times New Roman" w:hAnsi="Times New Roman" w:cs="Times New Roman"/>
          <w:color w:val="002060"/>
          <w:highlight w:val="yellow"/>
        </w:rPr>
        <w:t>1</w:t>
      </w:r>
      <w:r w:rsidRPr="00234C81">
        <w:rPr>
          <w:rFonts w:ascii="Times New Roman" w:hAnsi="Times New Roman" w:cs="Times New Roman"/>
          <w:color w:val="002060"/>
          <w:highlight w:val="yellow"/>
        </w:rPr>
        <w:t xml:space="preserve"> in VM-21.</w:t>
      </w:r>
    </w:p>
    <w:p w14:paraId="4DAF85CB" w14:textId="77777777" w:rsidR="00833F7B" w:rsidRPr="008636A6" w:rsidRDefault="00833F7B" w:rsidP="008636A6">
      <w:pPr>
        <w:spacing w:after="0"/>
      </w:pPr>
    </w:p>
    <w:p w14:paraId="77D5F523" w14:textId="6278D0AC" w:rsidR="00D261DE" w:rsidRDefault="00D261DE" w:rsidP="00903AB6">
      <w:pPr>
        <w:pStyle w:val="Heading2"/>
        <w:numPr>
          <w:ilvl w:val="0"/>
          <w:numId w:val="2"/>
        </w:numPr>
        <w:rPr>
          <w:rFonts w:ascii="Times New Roman" w:hAnsi="Times New Roman" w:cs="Times New Roman"/>
          <w:sz w:val="22"/>
          <w:szCs w:val="22"/>
        </w:rPr>
      </w:pPr>
      <w:bookmarkStart w:id="14" w:name="_Toc73281014"/>
      <w:bookmarkEnd w:id="5"/>
      <w:r w:rsidRPr="00226660">
        <w:rPr>
          <w:rFonts w:ascii="Times New Roman" w:hAnsi="Times New Roman" w:cs="Times New Roman"/>
          <w:sz w:val="22"/>
          <w:szCs w:val="22"/>
        </w:rPr>
        <w:t>Purpose</w:t>
      </w:r>
      <w:bookmarkEnd w:id="14"/>
    </w:p>
    <w:p w14:paraId="265E37AD" w14:textId="77777777" w:rsidR="000C73EB" w:rsidRPr="000C73EB" w:rsidRDefault="000C73EB" w:rsidP="000C73EB">
      <w:pPr>
        <w:spacing w:after="0"/>
      </w:pPr>
    </w:p>
    <w:p w14:paraId="668F3292" w14:textId="306A19B3" w:rsidR="00B00B01" w:rsidRDefault="00EA1A8C" w:rsidP="00B00B01">
      <w:pPr>
        <w:pStyle w:val="ListParagraph"/>
        <w:spacing w:after="220" w:line="240" w:lineRule="auto"/>
        <w:ind w:left="1080"/>
        <w:jc w:val="both"/>
        <w:rPr>
          <w:rFonts w:ascii="Times New Roman" w:eastAsia="Calibri" w:hAnsi="Times New Roman" w:cs="Times New Roman"/>
        </w:rPr>
      </w:pPr>
      <w:r w:rsidRPr="7245DCAC">
        <w:rPr>
          <w:rFonts w:ascii="Times New Roman" w:eastAsia="Times New Roman" w:hAnsi="Times New Roman" w:cs="Times New Roman"/>
        </w:rPr>
        <w:t>These requirements establish the minimum reserve valuation standard for non-variable annuity</w:t>
      </w:r>
      <w:del w:id="15" w:author="Author">
        <w:r w:rsidRPr="7245DCAC" w:rsidDel="00EA1A8C">
          <w:rPr>
            <w:rFonts w:ascii="Times New Roman" w:eastAsia="Times New Roman" w:hAnsi="Times New Roman" w:cs="Times New Roman"/>
          </w:rPr>
          <w:delText>VA</w:delText>
        </w:r>
      </w:del>
      <w:r w:rsidR="00C45851" w:rsidRPr="7245DCAC">
        <w:rPr>
          <w:rFonts w:ascii="Times New Roman" w:eastAsia="Times New Roman" w:hAnsi="Times New Roman" w:cs="Times New Roman"/>
        </w:rPr>
        <w:t xml:space="preserve"> </w:t>
      </w:r>
      <w:del w:id="16" w:author="Author">
        <w:r w:rsidRPr="7245DCAC" w:rsidDel="00EA1A8C">
          <w:rPr>
            <w:rFonts w:ascii="Times New Roman" w:eastAsia="Times New Roman" w:hAnsi="Times New Roman" w:cs="Times New Roman"/>
          </w:rPr>
          <w:delText>and certain other policies and contracts (“</w:delText>
        </w:r>
      </w:del>
      <w:r w:rsidRPr="7245DCAC">
        <w:rPr>
          <w:rFonts w:ascii="Times New Roman" w:eastAsia="Times New Roman" w:hAnsi="Times New Roman" w:cs="Times New Roman"/>
        </w:rPr>
        <w:t>contracts</w:t>
      </w:r>
      <w:del w:id="17" w:author="Author">
        <w:r w:rsidRPr="7245DCAC" w:rsidDel="00EA1A8C">
          <w:rPr>
            <w:rFonts w:ascii="Times New Roman" w:eastAsia="Times New Roman" w:hAnsi="Times New Roman" w:cs="Times New Roman"/>
          </w:rPr>
          <w:delText>”)</w:delText>
        </w:r>
      </w:del>
      <w:r w:rsidRPr="7245DCAC">
        <w:rPr>
          <w:rFonts w:ascii="Times New Roman" w:eastAsia="Times New Roman" w:hAnsi="Times New Roman" w:cs="Times New Roman"/>
        </w:rPr>
        <w:t xml:space="preserve"> as defined in </w:t>
      </w:r>
      <w:del w:id="18" w:author="Author">
        <w:r w:rsidRPr="7245DCAC" w:rsidDel="00EA1A8C">
          <w:rPr>
            <w:rFonts w:ascii="Times New Roman" w:eastAsia="Times New Roman" w:hAnsi="Times New Roman" w:cs="Times New Roman"/>
          </w:rPr>
          <w:delText xml:space="preserve">the </w:delText>
        </w:r>
      </w:del>
      <w:r w:rsidR="00350809" w:rsidRPr="7245DCAC">
        <w:rPr>
          <w:rFonts w:ascii="Times New Roman" w:eastAsia="Times New Roman" w:hAnsi="Times New Roman" w:cs="Times New Roman"/>
        </w:rPr>
        <w:t>Section 2</w:t>
      </w:r>
      <w:r w:rsidR="00C45851" w:rsidRPr="7245DCAC">
        <w:rPr>
          <w:rFonts w:ascii="Times New Roman" w:eastAsia="Times New Roman" w:hAnsi="Times New Roman" w:cs="Times New Roman"/>
        </w:rPr>
        <w:t>.</w:t>
      </w:r>
      <w:r w:rsidR="00350809" w:rsidRPr="7245DCAC">
        <w:rPr>
          <w:rFonts w:ascii="Times New Roman" w:eastAsia="Times New Roman" w:hAnsi="Times New Roman" w:cs="Times New Roman"/>
        </w:rPr>
        <w:t>A</w:t>
      </w:r>
      <w:del w:id="19" w:author="Author">
        <w:r w:rsidRPr="7245DCAC" w:rsidDel="00EA1A8C">
          <w:rPr>
            <w:rFonts w:ascii="Times New Roman" w:eastAsia="Times New Roman" w:hAnsi="Times New Roman" w:cs="Times New Roman"/>
          </w:rPr>
          <w:delText>,</w:delText>
        </w:r>
      </w:del>
      <w:ins w:id="20" w:author="Author">
        <w:r w:rsidR="00C45851" w:rsidRPr="7245DCAC">
          <w:rPr>
            <w:rFonts w:ascii="Times New Roman" w:eastAsia="Times New Roman" w:hAnsi="Times New Roman" w:cs="Times New Roman"/>
          </w:rPr>
          <w:t xml:space="preserve"> and</w:t>
        </w:r>
      </w:ins>
      <w:r w:rsidR="00350809" w:rsidRPr="7245DCAC">
        <w:rPr>
          <w:rFonts w:ascii="Times New Roman" w:eastAsia="Times New Roman" w:hAnsi="Times New Roman" w:cs="Times New Roman"/>
        </w:rPr>
        <w:t xml:space="preserve"> </w:t>
      </w:r>
      <w:r w:rsidRPr="7245DCAC">
        <w:rPr>
          <w:rFonts w:ascii="Times New Roman" w:eastAsia="Times New Roman" w:hAnsi="Times New Roman" w:cs="Times New Roman"/>
        </w:rPr>
        <w:t xml:space="preserve">issued on or after </w:t>
      </w:r>
      <w:r w:rsidR="00AA06A1" w:rsidRPr="7245DCAC">
        <w:rPr>
          <w:rFonts w:ascii="Times New Roman" w:eastAsia="Times New Roman" w:hAnsi="Times New Roman" w:cs="Times New Roman"/>
        </w:rPr>
        <w:t>1/1/202</w:t>
      </w:r>
      <w:r w:rsidR="00653E60" w:rsidRPr="7245DCAC">
        <w:rPr>
          <w:rFonts w:ascii="Times New Roman" w:eastAsia="Times New Roman" w:hAnsi="Times New Roman" w:cs="Times New Roman"/>
        </w:rPr>
        <w:t>4</w:t>
      </w:r>
      <w:del w:id="21" w:author="Author">
        <w:r w:rsidRPr="7245DCAC" w:rsidDel="00EA1A8C">
          <w:rPr>
            <w:rFonts w:ascii="Times New Roman" w:eastAsia="Times New Roman" w:hAnsi="Times New Roman" w:cs="Times New Roman"/>
          </w:rPr>
          <w:delText xml:space="preserve"> operative date of the Valuation Manual as required by Model #820</w:delText>
        </w:r>
      </w:del>
      <w:r w:rsidRPr="7245DCAC">
        <w:rPr>
          <w:rFonts w:ascii="Times New Roman" w:eastAsia="Times New Roman" w:hAnsi="Times New Roman" w:cs="Times New Roman"/>
        </w:rPr>
        <w:t xml:space="preserve">. </w:t>
      </w:r>
      <w:commentRangeStart w:id="22"/>
      <w:del w:id="23" w:author="Author">
        <w:r w:rsidRPr="7245DCAC" w:rsidDel="00EA1A8C">
          <w:rPr>
            <w:rFonts w:ascii="Times New Roman" w:eastAsia="Times New Roman" w:hAnsi="Times New Roman" w:cs="Times New Roman"/>
          </w:rPr>
          <w:delText>T</w:delText>
        </w:r>
      </w:del>
      <w:ins w:id="24" w:author="Author">
        <w:r w:rsidR="00C45851" w:rsidRPr="7245DCAC">
          <w:rPr>
            <w:rFonts w:ascii="Times New Roman" w:eastAsia="Times New Roman" w:hAnsi="Times New Roman" w:cs="Times New Roman"/>
          </w:rPr>
          <w:t>For all contracts encompassed by the Scope, t</w:t>
        </w:r>
      </w:ins>
      <w:r w:rsidRPr="7245DCAC">
        <w:rPr>
          <w:rFonts w:ascii="Times New Roman" w:eastAsia="Calibri" w:hAnsi="Times New Roman" w:cs="Times New Roman"/>
        </w:rPr>
        <w:t xml:space="preserve">hese requirements constitute the Commissioners </w:t>
      </w:r>
      <w:r w:rsidRPr="7245DCAC">
        <w:rPr>
          <w:rFonts w:ascii="Times New Roman" w:eastAsia="Times New Roman" w:hAnsi="Times New Roman" w:cs="Times New Roman"/>
        </w:rPr>
        <w:t xml:space="preserve">Annuity </w:t>
      </w:r>
      <w:r w:rsidRPr="7245DCAC">
        <w:rPr>
          <w:rFonts w:ascii="Times New Roman" w:eastAsia="Calibri" w:hAnsi="Times New Roman" w:cs="Times New Roman"/>
        </w:rPr>
        <w:t>Reserve Valuation Method (</w:t>
      </w:r>
      <w:r w:rsidRPr="7245DCAC">
        <w:rPr>
          <w:rFonts w:ascii="Times New Roman" w:eastAsia="Times New Roman" w:hAnsi="Times New Roman" w:cs="Times New Roman"/>
        </w:rPr>
        <w:t>CARVM</w:t>
      </w:r>
      <w:r w:rsidRPr="7245DCAC">
        <w:rPr>
          <w:rFonts w:ascii="Times New Roman" w:eastAsia="Calibri" w:hAnsi="Times New Roman" w:cs="Times New Roman"/>
        </w:rPr>
        <w:t>) and</w:t>
      </w:r>
      <w:ins w:id="25" w:author="Author">
        <w:r w:rsidR="0018153C" w:rsidRPr="7245DCAC">
          <w:rPr>
            <w:rFonts w:ascii="Times New Roman" w:eastAsia="Calibri" w:hAnsi="Times New Roman" w:cs="Times New Roman"/>
          </w:rPr>
          <w:t>,</w:t>
        </w:r>
      </w:ins>
      <w:r w:rsidRPr="7245DCAC">
        <w:rPr>
          <w:rFonts w:ascii="Times New Roman" w:eastAsia="Calibri" w:hAnsi="Times New Roman" w:cs="Times New Roman"/>
        </w:rPr>
        <w:t xml:space="preserve"> for certain contracts</w:t>
      </w:r>
      <w:ins w:id="26" w:author="Iris Huang" w:date="2021-10-22T22:05:00Z">
        <w:r w:rsidR="008B3AD5">
          <w:rPr>
            <w:rFonts w:ascii="Times New Roman" w:eastAsia="Calibri" w:hAnsi="Times New Roman" w:cs="Times New Roman"/>
          </w:rPr>
          <w:t xml:space="preserve"> and certificates</w:t>
        </w:r>
      </w:ins>
      <w:del w:id="27" w:author="Author">
        <w:r w:rsidRPr="7245DCAC" w:rsidDel="00EA1A8C">
          <w:rPr>
            <w:rFonts w:ascii="Times New Roman" w:eastAsia="Calibri" w:hAnsi="Times New Roman" w:cs="Times New Roman"/>
          </w:rPr>
          <w:delText xml:space="preserve"> encompassed in Section 2.A</w:delText>
        </w:r>
      </w:del>
      <w:ins w:id="28" w:author="Author">
        <w:r w:rsidR="00B00B01" w:rsidRPr="7245DCAC">
          <w:rPr>
            <w:rFonts w:ascii="Times New Roman" w:eastAsia="Calibri" w:hAnsi="Times New Roman" w:cs="Times New Roman"/>
          </w:rPr>
          <w:t>, the Commissioners Reserve Valuation Method (CRVM)</w:t>
        </w:r>
      </w:ins>
      <w:r w:rsidRPr="7245DCAC">
        <w:rPr>
          <w:rFonts w:ascii="Times New Roman" w:eastAsia="Calibri" w:hAnsi="Times New Roman" w:cs="Times New Roman"/>
        </w:rPr>
        <w:t xml:space="preserve">. </w:t>
      </w:r>
      <w:commentRangeEnd w:id="22"/>
      <w:r w:rsidR="00084840">
        <w:rPr>
          <w:rStyle w:val="CommentReference"/>
        </w:rPr>
        <w:commentReference w:id="22"/>
      </w:r>
    </w:p>
    <w:p w14:paraId="67F18F75" w14:textId="0D2257A5" w:rsidR="00B00B01" w:rsidRPr="0076294B" w:rsidRDefault="00B00B01" w:rsidP="00B00B01">
      <w:pPr>
        <w:pStyle w:val="ListParagraph"/>
        <w:spacing w:after="220" w:line="240" w:lineRule="auto"/>
        <w:ind w:left="1080"/>
        <w:jc w:val="both"/>
        <w:rPr>
          <w:ins w:id="29" w:author="Author"/>
          <w:rFonts w:ascii="Times New Roman" w:eastAsia="Times New Roman" w:hAnsi="Times New Roman" w:cs="Times New Roman"/>
        </w:rPr>
      </w:pPr>
    </w:p>
    <w:p w14:paraId="1E93EC13" w14:textId="77777777" w:rsidR="00B00B01" w:rsidRPr="00B00B01" w:rsidRDefault="00B00B01" w:rsidP="00B00B01">
      <w:pPr>
        <w:pStyle w:val="ListParagraph"/>
        <w:pBdr>
          <w:top w:val="single" w:sz="4" w:space="1" w:color="auto"/>
          <w:left w:val="single" w:sz="4" w:space="4" w:color="auto"/>
          <w:bottom w:val="single" w:sz="4" w:space="1" w:color="auto"/>
          <w:right w:val="single" w:sz="4" w:space="4" w:color="auto"/>
        </w:pBdr>
        <w:spacing w:after="0" w:line="240" w:lineRule="auto"/>
        <w:ind w:left="1080"/>
        <w:jc w:val="both"/>
        <w:rPr>
          <w:rFonts w:ascii="Times New Roman" w:eastAsia="Times New Roman" w:hAnsi="Times New Roman" w:cs="Times New Roman"/>
        </w:rPr>
      </w:pPr>
      <w:ins w:id="30" w:author="Author">
        <w:r w:rsidRPr="7245DCAC">
          <w:rPr>
            <w:rFonts w:ascii="Times New Roman" w:eastAsia="Times New Roman" w:hAnsi="Times New Roman" w:cs="Times New Roman"/>
            <w:b/>
            <w:bCs/>
          </w:rPr>
          <w:t xml:space="preserve">Guidance Note: </w:t>
        </w:r>
        <w:r w:rsidRPr="7245DCAC">
          <w:rPr>
            <w:rFonts w:ascii="Times New Roman" w:eastAsia="Times New Roman" w:hAnsi="Times New Roman" w:cs="Times New Roman"/>
          </w:rPr>
          <w:t>CRVM requirements apply to some group pension contracts.</w:t>
        </w:r>
      </w:ins>
    </w:p>
    <w:p w14:paraId="5BF589FD" w14:textId="28459781" w:rsidR="00B00B01" w:rsidDel="00B00B01" w:rsidRDefault="00B00B01" w:rsidP="00B00B01">
      <w:pPr>
        <w:pStyle w:val="ListParagraph"/>
        <w:spacing w:after="0" w:line="240" w:lineRule="auto"/>
        <w:ind w:left="1080"/>
        <w:jc w:val="both"/>
        <w:rPr>
          <w:del w:id="31" w:author="Author"/>
          <w:rFonts w:ascii="Times New Roman" w:eastAsia="Times New Roman" w:hAnsi="Times New Roman" w:cs="Times New Roman"/>
        </w:rPr>
      </w:pPr>
    </w:p>
    <w:p w14:paraId="28DCAF74" w14:textId="50F4310A" w:rsidR="00B00B01" w:rsidRPr="00B00B01" w:rsidDel="00B00B01" w:rsidRDefault="00B00B01" w:rsidP="00B00B01">
      <w:pPr>
        <w:spacing w:after="220" w:line="240" w:lineRule="auto"/>
        <w:ind w:left="720"/>
        <w:jc w:val="both"/>
        <w:rPr>
          <w:del w:id="32" w:author="Author"/>
          <w:rFonts w:ascii="Times New Roman" w:eastAsia="Times New Roman" w:hAnsi="Times New Roman" w:cs="Times New Roman"/>
        </w:rPr>
      </w:pPr>
      <w:del w:id="33" w:author="Author">
        <w:r w:rsidRPr="00465680" w:rsidDel="00B00B01">
          <w:rPr>
            <w:rFonts w:ascii="Times New Roman" w:eastAsia="Times New Roman" w:hAnsi="Times New Roman"/>
          </w:rPr>
          <w:delText xml:space="preserve">The contracts subject to these requirements may be aggregated with the contracts subject to </w:delText>
        </w:r>
        <w:r w:rsidRPr="00465680" w:rsidDel="00B00B01">
          <w:rPr>
            <w:rFonts w:ascii="Times New Roman" w:eastAsia="Times New Roman" w:hAnsi="Times New Roman"/>
            <w:i/>
          </w:rPr>
          <w:delText>Actuarial Guideline XLIII—CARVM for Variable Annuities</w:delText>
        </w:r>
        <w:r w:rsidRPr="00465680" w:rsidDel="00B00B01">
          <w:rPr>
            <w:rFonts w:ascii="Times New Roman" w:eastAsia="Times New Roman" w:hAnsi="Times New Roman"/>
          </w:rPr>
          <w:delText xml:space="preserve"> (AG 43), </w:delText>
        </w:r>
        <w:r w:rsidRPr="00465680" w:rsidDel="00B00B01">
          <w:rPr>
            <w:rFonts w:ascii="Times New Roman" w:eastAsia="Times New Roman" w:hAnsi="Times New Roman"/>
            <w:shd w:val="clear" w:color="auto" w:fill="FFFFFF" w:themeFill="background1"/>
          </w:rPr>
          <w:delText>published in Appendix C of the AP&amp;P Manual,</w:delText>
        </w:r>
        <w:r w:rsidRPr="00465680" w:rsidDel="00B00B01">
          <w:rPr>
            <w:rFonts w:ascii="Times New Roman" w:eastAsia="Times New Roman" w:hAnsi="Times New Roman"/>
          </w:rPr>
          <w:delText xml:space="preserve"> for purposes of performing and documenting the reserve calculations.</w:delText>
        </w:r>
      </w:del>
    </w:p>
    <w:p w14:paraId="75BB9D6D" w14:textId="78C3127F" w:rsidR="00B00B01" w:rsidDel="00B00B01" w:rsidRDefault="00B00B01" w:rsidP="00B00B01">
      <w:pPr>
        <w:pBdr>
          <w:top w:val="single" w:sz="4" w:space="1" w:color="auto"/>
          <w:left w:val="single" w:sz="4" w:space="4" w:color="auto"/>
          <w:bottom w:val="single" w:sz="4" w:space="1" w:color="auto"/>
          <w:right w:val="single" w:sz="4" w:space="4" w:color="auto"/>
        </w:pBdr>
        <w:spacing w:after="0" w:line="240" w:lineRule="auto"/>
        <w:ind w:left="720"/>
        <w:jc w:val="both"/>
        <w:rPr>
          <w:del w:id="34" w:author="Author"/>
          <w:rFonts w:ascii="Times New Roman" w:eastAsia="Times New Roman" w:hAnsi="Times New Roman"/>
          <w:b/>
        </w:rPr>
      </w:pPr>
      <w:del w:id="35" w:author="Author">
        <w:r w:rsidRPr="00465680" w:rsidDel="00B00B01">
          <w:rPr>
            <w:rFonts w:ascii="Times New Roman" w:eastAsia="Times New Roman" w:hAnsi="Times New Roman"/>
            <w:b/>
          </w:rPr>
          <w:delText>Guidance Note:</w:delText>
        </w:r>
      </w:del>
    </w:p>
    <w:p w14:paraId="39935BBB" w14:textId="6EA97C15" w:rsidR="00B00B01" w:rsidDel="00B00B01" w:rsidRDefault="00B00B01" w:rsidP="00B00B01">
      <w:pPr>
        <w:pBdr>
          <w:top w:val="single" w:sz="4" w:space="1" w:color="auto"/>
          <w:left w:val="single" w:sz="4" w:space="4" w:color="auto"/>
          <w:bottom w:val="single" w:sz="4" w:space="1" w:color="auto"/>
          <w:right w:val="single" w:sz="4" w:space="4" w:color="auto"/>
        </w:pBdr>
        <w:spacing w:after="0" w:line="240" w:lineRule="auto"/>
        <w:ind w:left="720"/>
        <w:jc w:val="both"/>
        <w:rPr>
          <w:del w:id="36" w:author="Author"/>
          <w:rFonts w:ascii="Times New Roman" w:eastAsia="Times New Roman" w:hAnsi="Times New Roman"/>
          <w:b/>
        </w:rPr>
      </w:pPr>
    </w:p>
    <w:p w14:paraId="6532D598" w14:textId="2D162E28" w:rsidR="00B00B01" w:rsidRPr="00465680" w:rsidDel="00B00B01" w:rsidRDefault="00B00B01" w:rsidP="00B00B01">
      <w:pPr>
        <w:pBdr>
          <w:top w:val="single" w:sz="4" w:space="1" w:color="auto"/>
          <w:left w:val="single" w:sz="4" w:space="4" w:color="auto"/>
          <w:bottom w:val="single" w:sz="4" w:space="1" w:color="auto"/>
          <w:right w:val="single" w:sz="4" w:space="4" w:color="auto"/>
        </w:pBdr>
        <w:spacing w:after="0" w:line="240" w:lineRule="auto"/>
        <w:ind w:left="720"/>
        <w:jc w:val="both"/>
        <w:rPr>
          <w:del w:id="37" w:author="Author"/>
          <w:rFonts w:ascii="Times New Roman" w:eastAsia="Times New Roman" w:hAnsi="Times New Roman"/>
        </w:rPr>
      </w:pPr>
      <w:del w:id="38" w:author="Author">
        <w:r w:rsidRPr="00151243" w:rsidDel="00B00B01">
          <w:rPr>
            <w:rFonts w:ascii="Times New Roman" w:eastAsia="Times New Roman" w:hAnsi="Times New Roman"/>
          </w:rPr>
          <w:delText>Effectively, through reference in AG 43, the reserve requirements in VM-21 also apply to those contracts issued prior to Jan</w:delText>
        </w:r>
        <w:r w:rsidDel="00B00B01">
          <w:rPr>
            <w:rFonts w:ascii="Times New Roman" w:eastAsia="Times New Roman" w:hAnsi="Times New Roman"/>
          </w:rPr>
          <w:delText>.</w:delText>
        </w:r>
        <w:r w:rsidRPr="00151243" w:rsidDel="00B00B01">
          <w:rPr>
            <w:rFonts w:ascii="Times New Roman" w:eastAsia="Times New Roman" w:hAnsi="Times New Roman"/>
          </w:rPr>
          <w:delText xml:space="preserve"> 1, 2017</w:delText>
        </w:r>
        <w:r w:rsidDel="00B00B01">
          <w:rPr>
            <w:rFonts w:ascii="Times New Roman" w:eastAsia="Times New Roman" w:hAnsi="Times New Roman"/>
          </w:rPr>
          <w:delText>,</w:delText>
        </w:r>
        <w:r w:rsidRPr="00151243" w:rsidDel="00B00B01">
          <w:rPr>
            <w:rFonts w:ascii="Times New Roman" w:eastAsia="Times New Roman" w:hAnsi="Times New Roman"/>
          </w:rPr>
          <w:delText xml:space="preserve"> that would </w:delText>
        </w:r>
        <w:r w:rsidRPr="00BC42A3" w:rsidDel="00B00B01">
          <w:rPr>
            <w:rFonts w:ascii="Times New Roman" w:eastAsia="Times New Roman" w:hAnsi="Times New Roman"/>
          </w:rPr>
          <w:delText>not</w:delText>
        </w:r>
        <w:r w:rsidDel="00B00B01">
          <w:rPr>
            <w:rFonts w:ascii="Times New Roman" w:eastAsia="Times New Roman" w:hAnsi="Times New Roman"/>
          </w:rPr>
          <w:delText xml:space="preserve"> </w:delText>
        </w:r>
        <w:r w:rsidRPr="00151243" w:rsidDel="00B00B01">
          <w:rPr>
            <w:rFonts w:ascii="Times New Roman" w:eastAsia="Times New Roman" w:hAnsi="Times New Roman"/>
          </w:rPr>
          <w:delText>otherwise be encompassed by the scope of VM-21</w:delText>
        </w:r>
        <w:r w:rsidDel="00B00B01">
          <w:rPr>
            <w:rFonts w:ascii="Times New Roman" w:eastAsia="Times New Roman" w:hAnsi="Times New Roman"/>
          </w:rPr>
          <w:delText>.</w:delText>
        </w:r>
        <w:r w:rsidRPr="00CA1DFC" w:rsidDel="00B00B01">
          <w:rPr>
            <w:rFonts w:ascii="Times New Roman" w:eastAsia="Times New Roman" w:hAnsi="Times New Roman"/>
          </w:rPr>
          <w:delText xml:space="preserve"> </w:delText>
        </w:r>
        <w:r w:rsidDel="00B00B01">
          <w:rPr>
            <w:rFonts w:ascii="Times New Roman" w:eastAsia="Times New Roman" w:hAnsi="Times New Roman"/>
          </w:rPr>
          <w:delText>R</w:delText>
        </w:r>
        <w:r w:rsidRPr="00CA1DFC" w:rsidDel="00B00B01">
          <w:rPr>
            <w:rFonts w:ascii="Times New Roman" w:eastAsia="Times New Roman" w:hAnsi="Times New Roman"/>
          </w:rPr>
          <w:delText xml:space="preserve">eserves </w:delText>
        </w:r>
        <w:r w:rsidRPr="00465680" w:rsidDel="00B00B01">
          <w:rPr>
            <w:rFonts w:ascii="Times New Roman" w:eastAsia="Times New Roman" w:hAnsi="Times New Roman"/>
          </w:rPr>
          <w:delText xml:space="preserve">for contracts subject to VM-21 </w:delText>
        </w:r>
        <w:r w:rsidDel="00B00B01">
          <w:rPr>
            <w:rFonts w:ascii="Times New Roman" w:eastAsia="Times New Roman" w:hAnsi="Times New Roman"/>
          </w:rPr>
          <w:delText xml:space="preserve">or </w:delText>
        </w:r>
        <w:r w:rsidRPr="00465680" w:rsidDel="00B00B01">
          <w:rPr>
            <w:rFonts w:ascii="Times New Roman" w:eastAsia="Times New Roman" w:hAnsi="Times New Roman"/>
          </w:rPr>
          <w:delText>AG 43 may be computed as a single group. If a company chooses to aggregate business subject to AG 43 with business subject to VM-21 in calculating the reserve, then the provisions in VM-G apply to this aggregate principle-based valuation.</w:delText>
        </w:r>
      </w:del>
    </w:p>
    <w:p w14:paraId="6A391F0E" w14:textId="46F58D65" w:rsidR="00B00B01" w:rsidDel="00B00B01" w:rsidRDefault="00B00B01" w:rsidP="00B00B01">
      <w:pPr>
        <w:spacing w:after="0" w:line="240" w:lineRule="auto"/>
        <w:ind w:left="720" w:hanging="720"/>
        <w:jc w:val="both"/>
        <w:rPr>
          <w:del w:id="39" w:author="Author"/>
          <w:rFonts w:ascii="Times New Roman" w:eastAsia="Times New Roman" w:hAnsi="Times New Roman"/>
        </w:rPr>
      </w:pPr>
    </w:p>
    <w:p w14:paraId="2C693913" w14:textId="510B17E2" w:rsidR="00B00B01" w:rsidDel="00B00B01" w:rsidRDefault="00B00B01" w:rsidP="00B00B01">
      <w:pPr>
        <w:pBdr>
          <w:top w:val="single" w:sz="4" w:space="1" w:color="auto"/>
          <w:left w:val="single" w:sz="4" w:space="4" w:color="auto"/>
          <w:bottom w:val="single" w:sz="4" w:space="1" w:color="auto"/>
          <w:right w:val="single" w:sz="4" w:space="4" w:color="auto"/>
        </w:pBdr>
        <w:spacing w:after="0" w:line="240" w:lineRule="auto"/>
        <w:ind w:left="720"/>
        <w:jc w:val="both"/>
        <w:rPr>
          <w:del w:id="40" w:author="Author"/>
          <w:rFonts w:ascii="Times New Roman" w:hAnsi="Times New Roman"/>
          <w:b/>
          <w:bCs/>
        </w:rPr>
      </w:pPr>
      <w:del w:id="41" w:author="Author">
        <w:r w:rsidRPr="00C551FF" w:rsidDel="00B00B01">
          <w:rPr>
            <w:rFonts w:ascii="Times New Roman" w:hAnsi="Times New Roman"/>
            <w:b/>
            <w:bCs/>
          </w:rPr>
          <w:delText xml:space="preserve">Guidance Note: </w:delText>
        </w:r>
      </w:del>
    </w:p>
    <w:p w14:paraId="5BBF5156" w14:textId="31A028D2" w:rsidR="00B00B01" w:rsidRPr="00C551FF" w:rsidDel="00B00B01" w:rsidRDefault="00B00B01" w:rsidP="00B00B01">
      <w:pPr>
        <w:pBdr>
          <w:top w:val="single" w:sz="4" w:space="1" w:color="auto"/>
          <w:left w:val="single" w:sz="4" w:space="4" w:color="auto"/>
          <w:bottom w:val="single" w:sz="4" w:space="1" w:color="auto"/>
          <w:right w:val="single" w:sz="4" w:space="4" w:color="auto"/>
        </w:pBdr>
        <w:spacing w:after="0" w:line="240" w:lineRule="auto"/>
        <w:ind w:left="720"/>
        <w:jc w:val="both"/>
        <w:rPr>
          <w:del w:id="42" w:author="Author"/>
          <w:rFonts w:ascii="Times New Roman" w:eastAsia="Times New Roman" w:hAnsi="Times New Roman"/>
          <w:b/>
          <w:bCs/>
        </w:rPr>
      </w:pPr>
    </w:p>
    <w:p w14:paraId="55A03C5D" w14:textId="199F212C" w:rsidR="00B00B01" w:rsidRPr="00C551FF" w:rsidDel="00B00B01" w:rsidRDefault="00B00B01" w:rsidP="00B00B01">
      <w:pPr>
        <w:pBdr>
          <w:top w:val="single" w:sz="4" w:space="1" w:color="auto"/>
          <w:left w:val="single" w:sz="4" w:space="4" w:color="auto"/>
          <w:bottom w:val="single" w:sz="4" w:space="1" w:color="auto"/>
          <w:right w:val="single" w:sz="4" w:space="4" w:color="auto"/>
        </w:pBdr>
        <w:spacing w:after="0" w:line="240" w:lineRule="auto"/>
        <w:ind w:left="720"/>
        <w:rPr>
          <w:del w:id="43" w:author="Author"/>
          <w:rFonts w:ascii="Times New Roman" w:eastAsia="Times New Roman" w:hAnsi="Times New Roman"/>
          <w:u w:val="single"/>
        </w:rPr>
      </w:pPr>
      <w:del w:id="44" w:author="Author">
        <w:r w:rsidRPr="00C551FF" w:rsidDel="00B00B01">
          <w:rPr>
            <w:rFonts w:ascii="Times New Roman" w:eastAsia="Times New Roman" w:hAnsi="Times New Roman"/>
            <w:u w:val="single"/>
          </w:rPr>
          <w:delText>Relationship to RBC Requirements</w:delText>
        </w:r>
      </w:del>
    </w:p>
    <w:p w14:paraId="657ADEA6" w14:textId="014B57BA" w:rsidR="00B00B01" w:rsidRPr="00B00B01" w:rsidDel="00B00B01" w:rsidRDefault="00B00B01" w:rsidP="00B00B01">
      <w:pPr>
        <w:pBdr>
          <w:top w:val="single" w:sz="4" w:space="1" w:color="auto"/>
          <w:left w:val="single" w:sz="4" w:space="4" w:color="auto"/>
          <w:bottom w:val="single" w:sz="4" w:space="1" w:color="auto"/>
          <w:right w:val="single" w:sz="4" w:space="4" w:color="auto"/>
        </w:pBdr>
        <w:spacing w:after="0" w:line="240" w:lineRule="auto"/>
        <w:ind w:left="720"/>
        <w:jc w:val="both"/>
        <w:rPr>
          <w:del w:id="45" w:author="Author"/>
          <w:rFonts w:ascii="Times New Roman" w:eastAsia="Times New Roman" w:hAnsi="Times New Roman"/>
        </w:rPr>
      </w:pPr>
      <w:del w:id="46" w:author="Author">
        <w:r w:rsidRPr="00BC42A3" w:rsidDel="00B00B01">
          <w:rPr>
            <w:rFonts w:ascii="Times New Roman" w:eastAsia="Times New Roman" w:hAnsi="Times New Roman"/>
          </w:rPr>
          <w:delText>These requirements anticipate that the projections described herein are used for the determination of RBC for all of the contracts falling within the scope of these requirements. These requirements and the RBC requirements for the topics covered within Sections 4.A through 4.E are identical. However, while the projections described in these requirements are performed on a basis that ignores federal income tax, a company may elect to conduct the projections for calculating the RBC requirements by including projected federal income tax in the cash flows and reducing the discount interest rates used to reflect the effect of federal income tax as described in the RBC requirements. A company that has elected to calculate RBC requirements in this manner may not switch back to using a calculation that ignores the effect of federal income tax without approval from the domiciliary commissioner.</w:delText>
        </w:r>
      </w:del>
    </w:p>
    <w:p w14:paraId="29D92016" w14:textId="77777777" w:rsidR="006A6591" w:rsidRDefault="006A6591" w:rsidP="006A6591">
      <w:pPr>
        <w:pStyle w:val="Heading2"/>
        <w:ind w:left="1080"/>
        <w:rPr>
          <w:rFonts w:ascii="Times New Roman" w:hAnsi="Times New Roman" w:cs="Times New Roman"/>
          <w:sz w:val="22"/>
          <w:szCs w:val="22"/>
        </w:rPr>
      </w:pPr>
    </w:p>
    <w:p w14:paraId="104D1E7B" w14:textId="62822157" w:rsidR="000C73EB" w:rsidRDefault="00CA7B7E" w:rsidP="00903AB6">
      <w:pPr>
        <w:pStyle w:val="Heading2"/>
        <w:numPr>
          <w:ilvl w:val="0"/>
          <w:numId w:val="2"/>
        </w:numPr>
        <w:rPr>
          <w:rFonts w:ascii="Times New Roman" w:hAnsi="Times New Roman" w:cs="Times New Roman"/>
          <w:sz w:val="22"/>
          <w:szCs w:val="22"/>
        </w:rPr>
      </w:pPr>
      <w:bookmarkStart w:id="47" w:name="_Toc73281015"/>
      <w:r w:rsidRPr="00226660">
        <w:rPr>
          <w:rFonts w:ascii="Times New Roman" w:hAnsi="Times New Roman" w:cs="Times New Roman"/>
          <w:sz w:val="22"/>
          <w:szCs w:val="22"/>
        </w:rPr>
        <w:t>Principles</w:t>
      </w:r>
      <w:bookmarkEnd w:id="47"/>
    </w:p>
    <w:p w14:paraId="0DA3A06F" w14:textId="33B34C76" w:rsidR="00CA7B7E" w:rsidRPr="00226660" w:rsidRDefault="00CA7B7E" w:rsidP="000C73EB">
      <w:pPr>
        <w:pStyle w:val="Heading2"/>
        <w:rPr>
          <w:rFonts w:ascii="Times New Roman" w:hAnsi="Times New Roman" w:cs="Times New Roman"/>
          <w:sz w:val="22"/>
          <w:szCs w:val="22"/>
        </w:rPr>
      </w:pPr>
    </w:p>
    <w:p w14:paraId="1D26FEC6" w14:textId="1474D541" w:rsidR="000D3402" w:rsidRDefault="000D3402" w:rsidP="008636A6">
      <w:pPr>
        <w:pStyle w:val="ListParagraph"/>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rPr>
        <w:t xml:space="preserve">The projection methodology used to calculate the </w:t>
      </w:r>
      <w:bookmarkStart w:id="48" w:name="_Hlk16676426"/>
      <w:del w:id="49" w:author="Rachel Hemphill" w:date="2021-11-19T14:16:00Z">
        <w:r w:rsidRPr="0076294B" w:rsidDel="0018608C">
          <w:rPr>
            <w:rFonts w:ascii="Times New Roman" w:eastAsia="Times New Roman" w:hAnsi="Times New Roman" w:cs="Times New Roman"/>
          </w:rPr>
          <w:delText>stochastic reserve</w:delText>
        </w:r>
      </w:del>
      <w:bookmarkEnd w:id="48"/>
      <w:ins w:id="50" w:author="Rachel Hemphill" w:date="2021-11-19T14:16:00Z">
        <w:r w:rsidR="0018608C">
          <w:rPr>
            <w:rFonts w:ascii="Times New Roman" w:eastAsia="Times New Roman" w:hAnsi="Times New Roman" w:cs="Times New Roman"/>
          </w:rPr>
          <w:t>SR</w:t>
        </w:r>
      </w:ins>
      <w:del w:id="51" w:author="Author">
        <w:r w:rsidR="00B00B01" w:rsidRPr="00465680" w:rsidDel="00B00B01">
          <w:rPr>
            <w:rFonts w:ascii="Times New Roman" w:eastAsia="Times New Roman" w:hAnsi="Times New Roman"/>
          </w:rPr>
          <w:delText>, as well as the approach used to develop the Alternative Methodology,</w:delText>
        </w:r>
      </w:del>
      <w:r w:rsidR="00B00B01" w:rsidRPr="00465680">
        <w:rPr>
          <w:rFonts w:ascii="Times New Roman" w:eastAsia="Times New Roman" w:hAnsi="Times New Roman"/>
        </w:rPr>
        <w:t xml:space="preserve"> </w:t>
      </w:r>
      <w:del w:id="52" w:author="Author">
        <w:r w:rsidR="00CA3D1F" w:rsidDel="00B00B01">
          <w:rPr>
            <w:rFonts w:ascii="Times New Roman" w:eastAsia="Times New Roman" w:hAnsi="Times New Roman" w:cs="Times New Roman"/>
          </w:rPr>
          <w:delText xml:space="preserve"> </w:delText>
        </w:r>
      </w:del>
      <w:r w:rsidR="00CA3D1F">
        <w:rPr>
          <w:rFonts w:ascii="Times New Roman" w:eastAsia="Times New Roman" w:hAnsi="Times New Roman" w:cs="Times New Roman"/>
        </w:rPr>
        <w:t>i</w:t>
      </w:r>
      <w:r w:rsidRPr="0076294B">
        <w:rPr>
          <w:rFonts w:ascii="Times New Roman" w:eastAsia="Times New Roman" w:hAnsi="Times New Roman" w:cs="Times New Roman"/>
        </w:rPr>
        <w:t>s based on the following set of principles. These principles should be followed when interpreting and applying the methodology in these requirements and analyzing the resulting reserves.</w:t>
      </w:r>
    </w:p>
    <w:p w14:paraId="771957A8" w14:textId="77777777" w:rsidR="00A62525" w:rsidRPr="0076294B" w:rsidRDefault="00A62525" w:rsidP="008636A6">
      <w:pPr>
        <w:pStyle w:val="ListParagraph"/>
        <w:spacing w:after="220"/>
        <w:ind w:left="1080"/>
        <w:jc w:val="both"/>
        <w:rPr>
          <w:rFonts w:ascii="Times New Roman" w:eastAsia="Times New Roman" w:hAnsi="Times New Roman" w:cs="Times New Roman"/>
        </w:rPr>
      </w:pPr>
    </w:p>
    <w:p w14:paraId="7C08BF41" w14:textId="77777777" w:rsidR="000D3402" w:rsidRPr="0076294B" w:rsidRDefault="000D3402" w:rsidP="008636A6">
      <w:pPr>
        <w:pStyle w:val="ListParagraph"/>
        <w:pBdr>
          <w:top w:val="single" w:sz="4" w:space="1" w:color="auto"/>
          <w:left w:val="single" w:sz="4" w:space="4" w:color="auto"/>
          <w:bottom w:val="single" w:sz="4" w:space="1" w:color="auto"/>
          <w:right w:val="single" w:sz="4" w:space="4" w:color="auto"/>
        </w:pBdr>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b/>
          <w:bCs/>
        </w:rPr>
        <w:lastRenderedPageBreak/>
        <w:t xml:space="preserve">Guidance Note: </w:t>
      </w:r>
      <w:r w:rsidRPr="0076294B">
        <w:rPr>
          <w:rFonts w:ascii="Times New Roman" w:eastAsia="Times New Roman" w:hAnsi="Times New Roman" w:cs="Times New Roman"/>
        </w:rPr>
        <w:t>The principles should be considered in their entirety, and it is required that companies meet these principles with respect to those contracts that fall within the scope of these requirements and are in force as of the valuation date to which these requirements are applied.</w:t>
      </w:r>
    </w:p>
    <w:p w14:paraId="50514146" w14:textId="77777777" w:rsidR="00A62525" w:rsidRDefault="00A62525" w:rsidP="008636A6">
      <w:pPr>
        <w:pStyle w:val="ListParagraph"/>
        <w:spacing w:after="220"/>
        <w:ind w:left="1080"/>
        <w:jc w:val="both"/>
        <w:rPr>
          <w:rFonts w:ascii="Times New Roman" w:eastAsia="Times New Roman" w:hAnsi="Times New Roman" w:cs="Times New Roman"/>
          <w:b/>
          <w:bCs/>
        </w:rPr>
      </w:pPr>
    </w:p>
    <w:p w14:paraId="769E0BD5" w14:textId="48B86062" w:rsidR="000D3402" w:rsidRDefault="000D3402" w:rsidP="008636A6">
      <w:pPr>
        <w:pStyle w:val="ListParagraph"/>
        <w:spacing w:after="220"/>
        <w:ind w:left="1080"/>
        <w:jc w:val="both"/>
        <w:rPr>
          <w:rFonts w:ascii="Times New Roman" w:eastAsia="Times New Roman" w:hAnsi="Times New Roman" w:cs="Times New Roman"/>
        </w:rPr>
      </w:pPr>
      <w:r w:rsidRPr="7245DCAC">
        <w:rPr>
          <w:rFonts w:ascii="Times New Roman" w:eastAsia="Times New Roman" w:hAnsi="Times New Roman" w:cs="Times New Roman"/>
          <w:b/>
          <w:bCs/>
        </w:rPr>
        <w:t xml:space="preserve">Principle 1: </w:t>
      </w:r>
      <w:r w:rsidRPr="7245DCAC">
        <w:rPr>
          <w:rFonts w:ascii="Times New Roman" w:eastAsia="Times New Roman" w:hAnsi="Times New Roman" w:cs="Times New Roman"/>
        </w:rPr>
        <w:t xml:space="preserve">The objective of the approach used to determine the </w:t>
      </w:r>
      <w:del w:id="53" w:author="Rachel Hemphill" w:date="2021-11-19T14:16:00Z">
        <w:r w:rsidRPr="7245DCAC" w:rsidDel="0018608C">
          <w:rPr>
            <w:rFonts w:ascii="Times New Roman" w:eastAsia="Times New Roman" w:hAnsi="Times New Roman" w:cs="Times New Roman"/>
          </w:rPr>
          <w:delText>stochastic reserve</w:delText>
        </w:r>
      </w:del>
      <w:ins w:id="54" w:author="Rachel Hemphill" w:date="2021-11-19T14:16:00Z">
        <w:r w:rsidR="0018608C">
          <w:rPr>
            <w:rFonts w:ascii="Times New Roman" w:eastAsia="Times New Roman" w:hAnsi="Times New Roman" w:cs="Times New Roman"/>
          </w:rPr>
          <w:t>SR</w:t>
        </w:r>
      </w:ins>
      <w:r w:rsidRPr="7245DCAC">
        <w:rPr>
          <w:rFonts w:ascii="Times New Roman" w:eastAsia="Times New Roman" w:hAnsi="Times New Roman" w:cs="Times New Roman"/>
        </w:rPr>
        <w:t xml:space="preserve"> is to quantify the amount of statutory reserves needed by the company to be able to meet contractual </w:t>
      </w:r>
      <w:ins w:id="55" w:author="Author">
        <w:del w:id="56" w:author="Author">
          <w:r w:rsidRPr="7245DCAC" w:rsidDel="000D3402">
            <w:rPr>
              <w:rFonts w:ascii="Times New Roman" w:eastAsia="Times New Roman" w:hAnsi="Times New Roman" w:cs="Times New Roman"/>
            </w:rPr>
            <w:delText xml:space="preserve"> </w:delText>
          </w:r>
        </w:del>
      </w:ins>
      <w:r w:rsidRPr="7245DCAC">
        <w:rPr>
          <w:rFonts w:ascii="Times New Roman" w:eastAsia="Times New Roman" w:hAnsi="Times New Roman" w:cs="Times New Roman"/>
        </w:rPr>
        <w:t>obligations in light of the risks to which the company is exposed</w:t>
      </w:r>
      <w:ins w:id="57" w:author="Author">
        <w:r w:rsidR="001C4E13" w:rsidRPr="7245DCAC">
          <w:rPr>
            <w:rFonts w:ascii="Times New Roman" w:eastAsia="Times New Roman" w:hAnsi="Times New Roman" w:cs="Times New Roman"/>
          </w:rPr>
          <w:t xml:space="preserve"> with an element of conservatism consistent with statutory reporting objectives</w:t>
        </w:r>
      </w:ins>
      <w:r w:rsidRPr="7245DCAC">
        <w:rPr>
          <w:rFonts w:ascii="Times New Roman" w:eastAsia="Times New Roman" w:hAnsi="Times New Roman" w:cs="Times New Roman"/>
        </w:rPr>
        <w:t>.</w:t>
      </w:r>
    </w:p>
    <w:p w14:paraId="2733E15D" w14:textId="77777777" w:rsidR="00ED36EE" w:rsidRPr="0076294B" w:rsidRDefault="00ED36EE" w:rsidP="008636A6">
      <w:pPr>
        <w:pStyle w:val="ListParagraph"/>
        <w:spacing w:after="220"/>
        <w:ind w:left="1080"/>
        <w:jc w:val="both"/>
        <w:rPr>
          <w:rFonts w:ascii="Times New Roman" w:eastAsia="Times New Roman" w:hAnsi="Times New Roman" w:cs="Times New Roman"/>
        </w:rPr>
      </w:pPr>
    </w:p>
    <w:p w14:paraId="5F6BC11F" w14:textId="1D9BCD3B" w:rsidR="00B00B01" w:rsidRDefault="000D3402" w:rsidP="00B00B01">
      <w:pPr>
        <w:pStyle w:val="ListParagraph"/>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b/>
          <w:bCs/>
        </w:rPr>
        <w:t xml:space="preserve">Principle 2: </w:t>
      </w:r>
      <w:r w:rsidR="00B00B01" w:rsidRPr="00B00B01">
        <w:rPr>
          <w:rFonts w:ascii="Times New Roman" w:eastAsia="Times New Roman" w:hAnsi="Times New Roman" w:cs="Times New Roman"/>
        </w:rPr>
        <w:t xml:space="preserve">The calculation of the </w:t>
      </w:r>
      <w:del w:id="58" w:author="Rachel Hemphill" w:date="2021-11-19T14:16:00Z">
        <w:r w:rsidR="00B00B01" w:rsidRPr="00B00B01" w:rsidDel="0018608C">
          <w:rPr>
            <w:rFonts w:ascii="Times New Roman" w:eastAsia="Times New Roman" w:hAnsi="Times New Roman" w:cs="Times New Roman"/>
          </w:rPr>
          <w:delText>stochastic reserve</w:delText>
        </w:r>
      </w:del>
      <w:ins w:id="59" w:author="Rachel Hemphill" w:date="2021-11-19T14:16:00Z">
        <w:r w:rsidR="0018608C">
          <w:rPr>
            <w:rFonts w:ascii="Times New Roman" w:eastAsia="Times New Roman" w:hAnsi="Times New Roman" w:cs="Times New Roman"/>
          </w:rPr>
          <w:t>SR</w:t>
        </w:r>
      </w:ins>
      <w:r w:rsidR="00B00B01" w:rsidRPr="00B00B01">
        <w:rPr>
          <w:rFonts w:ascii="Times New Roman" w:eastAsia="Times New Roman" w:hAnsi="Times New Roman" w:cs="Times New Roman"/>
        </w:rPr>
        <w:t xml:space="preserve"> is based on the results derived from an analysis of asset and liability cash flows produced by the application of a stochastic cash-flow model to equity return and interest rate scenarios. For each scenario, the greatest present value of accumulated deficiency is calculated. The analysis reflects prudent estimate assumptions for deterministic variables and is performed in aggregate (subject to limitations related to contractual provisions) to allow the natural offset of risks within a given scenario. The methodology uses a projected total cash flow analysis by including all projected income, benefit</w:t>
      </w:r>
      <w:ins w:id="60" w:author="Author">
        <w:r w:rsidR="009106E0">
          <w:rPr>
            <w:rFonts w:ascii="Times New Roman" w:eastAsia="Times New Roman" w:hAnsi="Times New Roman" w:cs="Times New Roman"/>
          </w:rPr>
          <w:t>,</w:t>
        </w:r>
      </w:ins>
      <w:r w:rsidR="00B00B01" w:rsidRPr="00B00B01">
        <w:rPr>
          <w:rFonts w:ascii="Times New Roman" w:eastAsia="Times New Roman" w:hAnsi="Times New Roman" w:cs="Times New Roman"/>
        </w:rPr>
        <w:t xml:space="preserve"> and expense items related to the business in the model and sets the </w:t>
      </w:r>
      <w:del w:id="61" w:author="Rachel Hemphill" w:date="2021-11-19T14:16:00Z">
        <w:r w:rsidR="00B00B01" w:rsidRPr="00B00B01" w:rsidDel="0018608C">
          <w:rPr>
            <w:rFonts w:ascii="Times New Roman" w:eastAsia="Times New Roman" w:hAnsi="Times New Roman" w:cs="Times New Roman"/>
          </w:rPr>
          <w:delText>stochastic reserve</w:delText>
        </w:r>
      </w:del>
      <w:ins w:id="62" w:author="Rachel Hemphill" w:date="2021-11-19T14:16:00Z">
        <w:r w:rsidR="0018608C">
          <w:rPr>
            <w:rFonts w:ascii="Times New Roman" w:eastAsia="Times New Roman" w:hAnsi="Times New Roman" w:cs="Times New Roman"/>
          </w:rPr>
          <w:t>SR</w:t>
        </w:r>
      </w:ins>
      <w:r w:rsidR="00B00B01" w:rsidRPr="00B00B01">
        <w:rPr>
          <w:rFonts w:ascii="Times New Roman" w:eastAsia="Times New Roman" w:hAnsi="Times New Roman" w:cs="Times New Roman"/>
        </w:rPr>
        <w:t xml:space="preserve"> at a degree of confidence using the CTE measure applied to the set of scenario specific greatest present values of accumulated deficiencies that is deemed to be reasonably conservative over the span of economic cycles.</w:t>
      </w:r>
    </w:p>
    <w:p w14:paraId="6E1BD62D" w14:textId="2F532965" w:rsidR="00B00B01" w:rsidRPr="00B00B01" w:rsidDel="00B00B01" w:rsidRDefault="00B00B01" w:rsidP="00B00B01">
      <w:pPr>
        <w:pStyle w:val="ListParagraph"/>
        <w:spacing w:after="220"/>
        <w:ind w:left="1080"/>
        <w:jc w:val="both"/>
        <w:rPr>
          <w:del w:id="63" w:author="Author"/>
          <w:rFonts w:ascii="Times New Roman" w:eastAsia="Times New Roman" w:hAnsi="Times New Roman" w:cs="Times New Roman"/>
        </w:rPr>
      </w:pPr>
    </w:p>
    <w:p w14:paraId="43450515" w14:textId="21709226" w:rsidR="00A62525" w:rsidRDefault="00B00B01" w:rsidP="00B00B01">
      <w:pPr>
        <w:pStyle w:val="ListParagraph"/>
        <w:pBdr>
          <w:top w:val="single" w:sz="4" w:space="1" w:color="auto"/>
          <w:left w:val="single" w:sz="4" w:space="4" w:color="auto"/>
          <w:bottom w:val="single" w:sz="4" w:space="1" w:color="auto"/>
          <w:right w:val="single" w:sz="4" w:space="4" w:color="auto"/>
        </w:pBdr>
        <w:spacing w:after="220"/>
        <w:ind w:left="1080"/>
        <w:jc w:val="both"/>
        <w:rPr>
          <w:rFonts w:ascii="Times New Roman" w:eastAsia="Times New Roman" w:hAnsi="Times New Roman" w:cs="Times New Roman"/>
        </w:rPr>
      </w:pPr>
      <w:commentRangeStart w:id="64"/>
      <w:r w:rsidRPr="7E18D625">
        <w:rPr>
          <w:rFonts w:ascii="Times New Roman" w:eastAsia="Times New Roman" w:hAnsi="Times New Roman" w:cs="Times New Roman"/>
          <w:b/>
          <w:bCs/>
        </w:rPr>
        <w:t>Guidance Note:</w:t>
      </w:r>
      <w:r w:rsidRPr="7E18D625">
        <w:rPr>
          <w:rFonts w:ascii="Times New Roman" w:eastAsia="Times New Roman" w:hAnsi="Times New Roman" w:cs="Times New Roman"/>
        </w:rPr>
        <w:t xml:space="preserve"> Examples where full aggregation between contracts may not be possible include experience rated group contracts and the operation of reinsurance treaties.</w:t>
      </w:r>
      <w:r w:rsidR="009413FB">
        <w:rPr>
          <w:rFonts w:ascii="Times New Roman" w:eastAsia="Times New Roman" w:hAnsi="Times New Roman" w:cs="Times New Roman"/>
        </w:rPr>
        <w:t xml:space="preserve"> </w:t>
      </w:r>
      <w:commentRangeEnd w:id="64"/>
      <w:r w:rsidR="00084840">
        <w:rPr>
          <w:rStyle w:val="CommentReference"/>
        </w:rPr>
        <w:commentReference w:id="64"/>
      </w:r>
    </w:p>
    <w:p w14:paraId="06BA88AC" w14:textId="77777777" w:rsidR="00B00B01" w:rsidRDefault="00B00B01" w:rsidP="00B00B01">
      <w:pPr>
        <w:pStyle w:val="ListParagraph"/>
        <w:spacing w:after="220"/>
        <w:ind w:left="1080"/>
        <w:jc w:val="both"/>
        <w:rPr>
          <w:rFonts w:ascii="Times New Roman" w:eastAsia="Times New Roman" w:hAnsi="Times New Roman" w:cs="Times New Roman"/>
          <w:b/>
          <w:bCs/>
        </w:rPr>
      </w:pPr>
    </w:p>
    <w:p w14:paraId="5BFBB8AB" w14:textId="5EA0759E" w:rsidR="000D3402" w:rsidRPr="00892805" w:rsidRDefault="000D3402" w:rsidP="008636A6">
      <w:pPr>
        <w:pStyle w:val="ListParagraph"/>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Principle 3: </w:t>
      </w:r>
      <w:r w:rsidRPr="00892805">
        <w:rPr>
          <w:rFonts w:ascii="Times New Roman" w:eastAsia="Times New Roman" w:hAnsi="Times New Roman" w:cs="Times New Roman"/>
        </w:rPr>
        <w:t xml:space="preserve">The implementation of a model involves decisions about the experience assumptions and the modeling techniques to be used in measuring the risks to which the company is exposed. Generally, assumptions are to be based on the conservative end of the confidence interval. The choice of a conservative estimate for each assumption may result in a distorted measure of the total risk. Conceptually, the choice of assumptions and the modeling decisions should be made so that the final result approximates what would be obtained for the </w:t>
      </w:r>
      <w:del w:id="65" w:author="Rachel Hemphill" w:date="2021-11-19T14:16:00Z">
        <w:r w:rsidRPr="00892805" w:rsidDel="0018608C">
          <w:rPr>
            <w:rFonts w:ascii="Times New Roman" w:eastAsia="Times New Roman" w:hAnsi="Times New Roman" w:cs="Times New Roman"/>
          </w:rPr>
          <w:delText>stochastic reserve</w:delText>
        </w:r>
      </w:del>
      <w:ins w:id="66" w:author="Rachel Hemphill" w:date="2021-11-19T14:16:00Z">
        <w:r w:rsidR="0018608C">
          <w:rPr>
            <w:rFonts w:ascii="Times New Roman" w:eastAsia="Times New Roman" w:hAnsi="Times New Roman" w:cs="Times New Roman"/>
          </w:rPr>
          <w:t>SR</w:t>
        </w:r>
      </w:ins>
      <w:r w:rsidRPr="00892805">
        <w:rPr>
          <w:rFonts w:ascii="Times New Roman" w:eastAsia="Times New Roman" w:hAnsi="Times New Roman" w:cs="Times New Roman"/>
        </w:rPr>
        <w:t xml:space="preserve"> at the required CTE level if it were possible to calculate results over the joint distribution of all future outcomes. In applying this concept to the actual calculation of the </w:t>
      </w:r>
      <w:del w:id="67" w:author="Rachel Hemphill" w:date="2021-11-19T14:16:00Z">
        <w:r w:rsidRPr="00892805" w:rsidDel="0018608C">
          <w:rPr>
            <w:rFonts w:ascii="Times New Roman" w:eastAsia="Times New Roman" w:hAnsi="Times New Roman" w:cs="Times New Roman"/>
          </w:rPr>
          <w:delText>stochastic reserve</w:delText>
        </w:r>
      </w:del>
      <w:ins w:id="68" w:author="Rachel Hemphill" w:date="2021-11-19T14:16:00Z">
        <w:r w:rsidR="0018608C">
          <w:rPr>
            <w:rFonts w:ascii="Times New Roman" w:eastAsia="Times New Roman" w:hAnsi="Times New Roman" w:cs="Times New Roman"/>
          </w:rPr>
          <w:t>SR</w:t>
        </w:r>
      </w:ins>
      <w:r w:rsidRPr="00892805">
        <w:rPr>
          <w:rFonts w:ascii="Times New Roman" w:eastAsia="Times New Roman" w:hAnsi="Times New Roman" w:cs="Times New Roman"/>
        </w:rPr>
        <w:t>, the company should be guided by evolving practice and expanding knowledge base in the measurement and management of risk.</w:t>
      </w:r>
    </w:p>
    <w:p w14:paraId="095E9239" w14:textId="77777777" w:rsidR="000D3402" w:rsidRPr="00226660" w:rsidRDefault="000D3402" w:rsidP="008636A6">
      <w:pPr>
        <w:pStyle w:val="ListParagraph"/>
        <w:spacing w:after="220"/>
        <w:ind w:left="1080"/>
        <w:jc w:val="both"/>
        <w:rPr>
          <w:rFonts w:ascii="Times New Roman" w:eastAsia="Times New Roman" w:hAnsi="Times New Roman" w:cs="Times New Roman"/>
          <w:highlight w:val="yellow"/>
        </w:rPr>
      </w:pPr>
    </w:p>
    <w:p w14:paraId="62E85B19" w14:textId="6345A192" w:rsidR="000D3402" w:rsidRPr="00892805" w:rsidRDefault="000D3402" w:rsidP="008636A6">
      <w:pPr>
        <w:pStyle w:val="ListParagraph"/>
        <w:pBdr>
          <w:top w:val="single" w:sz="4" w:space="1" w:color="auto"/>
          <w:left w:val="single" w:sz="4" w:space="0" w:color="auto"/>
          <w:bottom w:val="single" w:sz="4" w:space="0" w:color="auto"/>
          <w:right w:val="single" w:sz="4" w:space="4" w:color="auto"/>
        </w:pBdr>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Guidance Note: </w:t>
      </w:r>
      <w:r w:rsidRPr="00892805">
        <w:rPr>
          <w:rFonts w:ascii="Times New Roman" w:eastAsia="Times New Roman" w:hAnsi="Times New Roman" w:cs="Times New Roman"/>
        </w:rPr>
        <w:t>The intent of Principle 3 is to describe the conceptual framework for setting assumptions. Section</w:t>
      </w:r>
      <w:r w:rsidR="00ED64B6">
        <w:rPr>
          <w:rFonts w:ascii="Times New Roman" w:eastAsia="Times New Roman" w:hAnsi="Times New Roman" w:cs="Times New Roman"/>
        </w:rPr>
        <w:t xml:space="preserve"> 10 </w:t>
      </w:r>
      <w:r w:rsidRPr="00892805">
        <w:rPr>
          <w:rFonts w:ascii="Times New Roman" w:eastAsia="Times New Roman" w:hAnsi="Times New Roman" w:cs="Times New Roman"/>
        </w:rPr>
        <w:t>provides the requirements and guidance for setting contract holder behavior assumptions and includes alternatives to this framework if the company is unable to fully apply this principle.</w:t>
      </w:r>
      <w:ins w:id="69" w:author="Rachel Hemphill" w:date="2021-11-19T18:59:00Z">
        <w:r w:rsidR="00270D21" w:rsidRPr="00270D21">
          <w:rPr>
            <w:rFonts w:ascii="Times New Roman" w:eastAsia="Times New Roman" w:hAnsi="Times New Roman" w:cs="Times New Roman"/>
          </w:rPr>
          <w:t xml:space="preserve">  </w:t>
        </w:r>
        <w:commentRangeStart w:id="70"/>
        <w:r w:rsidR="00270D21" w:rsidRPr="00270D21">
          <w:rPr>
            <w:rFonts w:ascii="Times New Roman" w:eastAsia="Times New Roman" w:hAnsi="Times New Roman" w:cs="Times New Roman"/>
          </w:rPr>
          <w:t>More guidance and requirements for setting assumptions in general are provided in Section 12.</w:t>
        </w:r>
      </w:ins>
      <w:commentRangeEnd w:id="70"/>
      <w:ins w:id="71" w:author="Rachel Hemphill" w:date="2021-11-19T19:00:00Z">
        <w:r w:rsidR="00270D21">
          <w:rPr>
            <w:rStyle w:val="CommentReference"/>
          </w:rPr>
          <w:commentReference w:id="70"/>
        </w:r>
      </w:ins>
    </w:p>
    <w:p w14:paraId="332F8E93" w14:textId="77777777" w:rsidR="000D3402" w:rsidRPr="00892805" w:rsidRDefault="000D3402" w:rsidP="008636A6">
      <w:pPr>
        <w:pStyle w:val="ListParagraph"/>
        <w:spacing w:after="220"/>
        <w:ind w:left="1080"/>
        <w:jc w:val="both"/>
        <w:rPr>
          <w:rFonts w:ascii="Times New Roman" w:eastAsia="Times New Roman" w:hAnsi="Times New Roman" w:cs="Times New Roman"/>
          <w:b/>
          <w:bCs/>
        </w:rPr>
      </w:pPr>
    </w:p>
    <w:p w14:paraId="06FBCC44" w14:textId="174F9B3F" w:rsidR="000D3402" w:rsidRDefault="000D3402" w:rsidP="008636A6">
      <w:pPr>
        <w:pStyle w:val="ListParagraph"/>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Principle 4: </w:t>
      </w:r>
      <w:r w:rsidR="00A3798E" w:rsidRPr="00465680">
        <w:rPr>
          <w:rFonts w:ascii="Times New Roman" w:eastAsia="Times New Roman" w:hAnsi="Times New Roman"/>
        </w:rPr>
        <w:t>While a stochastic cash-flow model attempts to include all real-world risks relevant to the objective of the stochastic cash-flow model and relationships among the risks, it will still contain limitations because it is only a model. The calculation of the</w:t>
      </w:r>
      <w:del w:id="72" w:author="Author">
        <w:r w:rsidR="00A3798E" w:rsidRPr="00465680" w:rsidDel="003F72D0">
          <w:rPr>
            <w:rFonts w:ascii="Times New Roman" w:eastAsia="Times New Roman" w:hAnsi="Times New Roman"/>
          </w:rPr>
          <w:delText xml:space="preserve"> </w:delText>
        </w:r>
      </w:del>
      <w:r w:rsidR="00A3798E" w:rsidRPr="00BC42A3">
        <w:rPr>
          <w:rFonts w:ascii="Times New Roman" w:eastAsia="Times New Roman" w:hAnsi="Times New Roman"/>
        </w:rPr>
        <w:t xml:space="preserve"> </w:t>
      </w:r>
      <w:del w:id="73" w:author="Rachel Hemphill" w:date="2021-11-19T14:16:00Z">
        <w:r w:rsidR="00A3798E" w:rsidDel="0018608C">
          <w:rPr>
            <w:rFonts w:ascii="Times New Roman" w:eastAsia="Times New Roman" w:hAnsi="Times New Roman"/>
          </w:rPr>
          <w:delText>stochastic reserve</w:delText>
        </w:r>
      </w:del>
      <w:ins w:id="74" w:author="Rachel Hemphill" w:date="2021-11-19T14:16:00Z">
        <w:r w:rsidR="0018608C">
          <w:rPr>
            <w:rFonts w:ascii="Times New Roman" w:eastAsia="Times New Roman" w:hAnsi="Times New Roman"/>
          </w:rPr>
          <w:t>SR</w:t>
        </w:r>
      </w:ins>
      <w:r w:rsidR="00A3798E">
        <w:rPr>
          <w:rFonts w:ascii="Times New Roman" w:eastAsia="Times New Roman" w:hAnsi="Times New Roman"/>
        </w:rPr>
        <w:t xml:space="preserve"> </w:t>
      </w:r>
      <w:r w:rsidR="00A3798E" w:rsidRPr="00465680">
        <w:rPr>
          <w:rFonts w:ascii="Times New Roman" w:eastAsia="Times New Roman" w:hAnsi="Times New Roman"/>
        </w:rPr>
        <w:t xml:space="preserve">is based on the results derived from the application of the stochastic cash-flow model </w:t>
      </w:r>
      <w:r w:rsidR="00A3798E" w:rsidRPr="00465680">
        <w:rPr>
          <w:rFonts w:ascii="Times New Roman" w:eastAsia="Times New Roman" w:hAnsi="Times New Roman"/>
        </w:rPr>
        <w:lastRenderedPageBreak/>
        <w:t>to scenarios, while the actual statutory reserve needs of the company arise from the risks to which the company is (or will be) exposed in reality. Any disconnect between the model and reality should be reflected in setting prudent estimate assumptions to the extent not addressed by other means.</w:t>
      </w:r>
    </w:p>
    <w:p w14:paraId="63348D1B" w14:textId="77777777" w:rsidR="000D3402" w:rsidRPr="00226660" w:rsidRDefault="000D3402" w:rsidP="008636A6">
      <w:pPr>
        <w:pStyle w:val="ListParagraph"/>
        <w:ind w:left="1080"/>
        <w:rPr>
          <w:rFonts w:ascii="Times New Roman" w:eastAsia="Times New Roman" w:hAnsi="Times New Roman" w:cs="Times New Roman"/>
          <w:b/>
          <w:bCs/>
          <w:highlight w:val="yellow"/>
        </w:rPr>
      </w:pPr>
    </w:p>
    <w:p w14:paraId="0B09AC06" w14:textId="373E66BF" w:rsidR="007D6866" w:rsidRDefault="73970E7B" w:rsidP="00A3798E">
      <w:pPr>
        <w:pStyle w:val="ListParagraph"/>
        <w:ind w:left="1080"/>
        <w:rPr>
          <w:rFonts w:ascii="Times New Roman" w:eastAsia="Times New Roman" w:hAnsi="Times New Roman"/>
        </w:rPr>
      </w:pPr>
      <w:r w:rsidRPr="7E18D625">
        <w:rPr>
          <w:rFonts w:ascii="Times New Roman" w:eastAsia="Times New Roman" w:hAnsi="Times New Roman" w:cs="Times New Roman"/>
          <w:b/>
          <w:bCs/>
        </w:rPr>
        <w:t>Principle 5:</w:t>
      </w:r>
      <w:r w:rsidRPr="7E18D625">
        <w:rPr>
          <w:rFonts w:ascii="Times New Roman" w:eastAsia="Times New Roman" w:hAnsi="Times New Roman" w:cs="Times New Roman"/>
        </w:rPr>
        <w:t xml:space="preserve"> </w:t>
      </w:r>
      <w:r w:rsidR="14D43851" w:rsidRPr="7E18D625">
        <w:rPr>
          <w:rFonts w:ascii="Times New Roman" w:eastAsia="Times New Roman" w:hAnsi="Times New Roman"/>
        </w:rPr>
        <w:t xml:space="preserve">Neither a cash-flow scenario model </w:t>
      </w:r>
      <w:commentRangeStart w:id="75"/>
      <w:del w:id="76" w:author="Iris Huang" w:date="2021-10-22T22:07:00Z">
        <w:r w:rsidR="14D43851" w:rsidRPr="7E18D625" w:rsidDel="008C0C57">
          <w:rPr>
            <w:rFonts w:ascii="Times New Roman" w:eastAsia="Times New Roman" w:hAnsi="Times New Roman"/>
          </w:rPr>
          <w:delText xml:space="preserve">nor a method based on factors calibrated to the results of a cash-flow scenario model </w:delText>
        </w:r>
      </w:del>
      <w:commentRangeEnd w:id="75"/>
      <w:r w:rsidR="00084840">
        <w:rPr>
          <w:rStyle w:val="CommentReference"/>
        </w:rPr>
        <w:commentReference w:id="75"/>
      </w:r>
      <w:r w:rsidR="14D43851" w:rsidRPr="7E18D625">
        <w:rPr>
          <w:rFonts w:ascii="Times New Roman" w:eastAsia="Times New Roman" w:hAnsi="Times New Roman"/>
        </w:rPr>
        <w:t xml:space="preserve">can completely quantify a company’s exposure to risk. A model attempts to represent reality but will always remain an approximation thereto and, hence, uncertainty in future experience is an important consideration when determining the </w:t>
      </w:r>
      <w:del w:id="77" w:author="Rachel Hemphill" w:date="2021-11-19T14:16:00Z">
        <w:r w:rsidR="14D43851" w:rsidRPr="7E18D625" w:rsidDel="0018608C">
          <w:rPr>
            <w:rFonts w:ascii="Times New Roman" w:eastAsia="Times New Roman" w:hAnsi="Times New Roman"/>
          </w:rPr>
          <w:delText>stochastic reserve</w:delText>
        </w:r>
      </w:del>
      <w:ins w:id="78" w:author="Rachel Hemphill" w:date="2021-11-19T14:16:00Z">
        <w:r w:rsidR="0018608C">
          <w:rPr>
            <w:rFonts w:ascii="Times New Roman" w:eastAsia="Times New Roman" w:hAnsi="Times New Roman"/>
          </w:rPr>
          <w:t>SR</w:t>
        </w:r>
      </w:ins>
      <w:r w:rsidR="14D43851" w:rsidRPr="7E18D625">
        <w:rPr>
          <w:rFonts w:ascii="Times New Roman" w:eastAsia="Times New Roman" w:hAnsi="Times New Roman"/>
        </w:rPr>
        <w:t xml:space="preserve">. Therefore, the use of assumptions, methods, models, risk management strategies (e.g., hedging), derivative instruments, structured investments or any other risk transfer arrangements (such as reinsurance) that serve solely to reduce the calculated </w:t>
      </w:r>
      <w:del w:id="79" w:author="Rachel Hemphill" w:date="2021-11-19T14:16:00Z">
        <w:r w:rsidR="14D43851" w:rsidRPr="7E18D625" w:rsidDel="0018608C">
          <w:rPr>
            <w:rFonts w:ascii="Times New Roman" w:eastAsia="Times New Roman" w:hAnsi="Times New Roman"/>
          </w:rPr>
          <w:delText>stochastic reserve</w:delText>
        </w:r>
      </w:del>
      <w:ins w:id="80" w:author="Rachel Hemphill" w:date="2021-11-19T14:16:00Z">
        <w:r w:rsidR="0018608C">
          <w:rPr>
            <w:rFonts w:ascii="Times New Roman" w:eastAsia="Times New Roman" w:hAnsi="Times New Roman"/>
          </w:rPr>
          <w:t>SR</w:t>
        </w:r>
      </w:ins>
      <w:r w:rsidR="14D43851" w:rsidRPr="7E18D625">
        <w:rPr>
          <w:rFonts w:ascii="Times New Roman" w:eastAsia="Times New Roman" w:hAnsi="Times New Roman"/>
        </w:rPr>
        <w:t xml:space="preserve"> without also reducing risk on scenarios similar to those used in the actual cash-flow modeling are inconsistent with these principles. The use of assumptions and risk management strategies should be appropriate to the business and not merely constructed to exploit “foreknowledge” of the components of the required methodology.</w:t>
      </w:r>
    </w:p>
    <w:p w14:paraId="00E75B1F" w14:textId="77777777" w:rsidR="00A3798E" w:rsidRPr="00226660" w:rsidRDefault="00A3798E" w:rsidP="00A3798E">
      <w:pPr>
        <w:pStyle w:val="ListParagraph"/>
        <w:spacing w:after="0"/>
        <w:ind w:left="1080"/>
        <w:rPr>
          <w:rFonts w:ascii="Times New Roman" w:eastAsia="Times New Roman" w:hAnsi="Times New Roman" w:cs="Times New Roman"/>
          <w:color w:val="365F91" w:themeColor="accent1" w:themeShade="BF"/>
        </w:rPr>
      </w:pPr>
    </w:p>
    <w:p w14:paraId="0362B580" w14:textId="7682A769" w:rsidR="007D6866" w:rsidRDefault="00CA7B7E" w:rsidP="00A3798E">
      <w:pPr>
        <w:pStyle w:val="Heading2"/>
        <w:numPr>
          <w:ilvl w:val="0"/>
          <w:numId w:val="2"/>
        </w:numPr>
        <w:spacing w:before="0"/>
        <w:rPr>
          <w:rFonts w:ascii="Times New Roman" w:hAnsi="Times New Roman" w:cs="Times New Roman"/>
          <w:color w:val="000000" w:themeColor="text1"/>
          <w:sz w:val="22"/>
          <w:szCs w:val="22"/>
        </w:rPr>
      </w:pPr>
      <w:bookmarkStart w:id="81" w:name="_Toc73281016"/>
      <w:r w:rsidRPr="00723D43">
        <w:rPr>
          <w:rFonts w:ascii="Times New Roman" w:hAnsi="Times New Roman" w:cs="Times New Roman"/>
          <w:color w:val="000000" w:themeColor="text1"/>
          <w:sz w:val="22"/>
          <w:szCs w:val="22"/>
        </w:rPr>
        <w:t>Risks Reflected</w:t>
      </w:r>
      <w:bookmarkEnd w:id="81"/>
      <w:r w:rsidR="007D6866" w:rsidRPr="00723D43">
        <w:rPr>
          <w:rFonts w:ascii="Times New Roman" w:hAnsi="Times New Roman" w:cs="Times New Roman"/>
          <w:color w:val="000000" w:themeColor="text1"/>
          <w:sz w:val="22"/>
          <w:szCs w:val="22"/>
        </w:rPr>
        <w:t xml:space="preserve"> </w:t>
      </w:r>
    </w:p>
    <w:p w14:paraId="07C9AC9F" w14:textId="77777777" w:rsidR="000C73EB" w:rsidRPr="000C73EB" w:rsidRDefault="000C73EB" w:rsidP="000C73EB">
      <w:pPr>
        <w:spacing w:after="0"/>
      </w:pPr>
    </w:p>
    <w:p w14:paraId="7CD9A299" w14:textId="25219CD8" w:rsidR="007D6866" w:rsidRPr="007D6866" w:rsidRDefault="007D6866" w:rsidP="008636A6">
      <w:pPr>
        <w:spacing w:after="220"/>
        <w:ind w:left="1440" w:hanging="720"/>
        <w:jc w:val="both"/>
        <w:rPr>
          <w:rFonts w:ascii="Times New Roman" w:eastAsia="Times New Roman" w:hAnsi="Times New Roman" w:cs="Times New Roman"/>
        </w:rPr>
      </w:pPr>
      <w:r w:rsidRPr="00226660">
        <w:rPr>
          <w:rFonts w:ascii="Times New Roman" w:eastAsia="Times New Roman" w:hAnsi="Times New Roman" w:cs="Times New Roman"/>
        </w:rPr>
        <w:t>1.</w:t>
      </w:r>
      <w:r w:rsidRPr="00226660">
        <w:rPr>
          <w:rFonts w:ascii="Times New Roman" w:eastAsia="Times New Roman" w:hAnsi="Times New Roman" w:cs="Times New Roman"/>
        </w:rPr>
        <w:tab/>
      </w:r>
      <w:r w:rsidRPr="007D6866">
        <w:rPr>
          <w:rFonts w:ascii="Times New Roman" w:eastAsia="Times New Roman" w:hAnsi="Times New Roman" w:cs="Times New Roman"/>
        </w:rPr>
        <w:t>The risks reflected in the calculation of reserves under these requirements arise from actual or potential events or activities that are both:</w:t>
      </w:r>
    </w:p>
    <w:p w14:paraId="443FC324"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Directly related to the contracts falling under the scope of these requirements or their supporting assets; and</w:t>
      </w:r>
    </w:p>
    <w:p w14:paraId="5D2E03C8"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Capable of materially affecting the reserve.</w:t>
      </w:r>
    </w:p>
    <w:p w14:paraId="49540957" w14:textId="77777777" w:rsidR="007D6866" w:rsidRPr="007D6866" w:rsidRDefault="007D6866" w:rsidP="008636A6">
      <w:pPr>
        <w:spacing w:after="220"/>
        <w:ind w:left="1440" w:hanging="720"/>
        <w:jc w:val="both"/>
        <w:rPr>
          <w:rFonts w:ascii="Times New Roman" w:eastAsia="Times New Roman" w:hAnsi="Times New Roman" w:cs="Times New Roman"/>
        </w:rPr>
      </w:pPr>
      <w:r w:rsidRPr="007D6866">
        <w:rPr>
          <w:rFonts w:ascii="Times New Roman" w:eastAsia="Times New Roman" w:hAnsi="Times New Roman" w:cs="Times New Roman"/>
        </w:rPr>
        <w:t>2.</w:t>
      </w:r>
      <w:r w:rsidRPr="007D6866">
        <w:rPr>
          <w:rFonts w:ascii="Times New Roman" w:eastAsia="Times New Roman" w:hAnsi="Times New Roman" w:cs="Times New Roman"/>
        </w:rPr>
        <w:tab/>
        <w:t>Categories and examples of risks reflected in the reserve calculations include, but are not necessarily limited to:</w:t>
      </w:r>
    </w:p>
    <w:p w14:paraId="37F727D9"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Asset risks</w:t>
      </w:r>
    </w:p>
    <w:p w14:paraId="4D2761DF" w14:textId="188DABF6" w:rsidR="00A3798E" w:rsidDel="00A3798E" w:rsidRDefault="007D6866" w:rsidP="008636A6">
      <w:pPr>
        <w:spacing w:after="220"/>
        <w:ind w:left="2880" w:hanging="720"/>
        <w:jc w:val="both"/>
        <w:rPr>
          <w:del w:id="82" w:author="Author"/>
          <w:rFonts w:ascii="Times New Roman" w:eastAsia="Times New Roman" w:hAnsi="Times New Roman" w:cs="Times New Roman"/>
        </w:rPr>
      </w:pPr>
      <w:del w:id="83" w:author="Author">
        <w:r w:rsidRPr="007D6866" w:rsidDel="00A3798E">
          <w:rPr>
            <w:rFonts w:ascii="Times New Roman" w:eastAsia="Times New Roman" w:hAnsi="Times New Roman" w:cs="Times New Roman"/>
          </w:rPr>
          <w:delText>i.</w:delText>
        </w:r>
        <w:r w:rsidRPr="007D6866" w:rsidDel="00A3798E">
          <w:rPr>
            <w:rFonts w:ascii="Times New Roman" w:eastAsia="Times New Roman" w:hAnsi="Times New Roman" w:cs="Times New Roman"/>
          </w:rPr>
          <w:tab/>
        </w:r>
        <w:r w:rsidR="00A3798E" w:rsidDel="00A3798E">
          <w:rPr>
            <w:rFonts w:ascii="Times New Roman" w:eastAsia="Times New Roman" w:hAnsi="Times New Roman" w:cs="Times New Roman"/>
          </w:rPr>
          <w:delText>Separate account fund performance.</w:delText>
        </w:r>
      </w:del>
    </w:p>
    <w:p w14:paraId="349A2942" w14:textId="6BE00774" w:rsidR="007D6866" w:rsidRPr="007D6866" w:rsidRDefault="00A3798E" w:rsidP="008636A6">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w:t>
      </w:r>
      <w:del w:id="84" w:author="Author">
        <w:r w:rsidR="006669AA" w:rsidDel="006669AA">
          <w:rPr>
            <w:rFonts w:ascii="Times New Roman" w:eastAsia="Times New Roman" w:hAnsi="Times New Roman" w:cs="Times New Roman"/>
          </w:rPr>
          <w:delText>i</w:delText>
        </w:r>
      </w:del>
      <w:r>
        <w:rPr>
          <w:rFonts w:ascii="Times New Roman" w:eastAsia="Times New Roman" w:hAnsi="Times New Roman" w:cs="Times New Roman"/>
        </w:rPr>
        <w:t xml:space="preserve">. </w:t>
      </w:r>
      <w:r>
        <w:rPr>
          <w:rFonts w:ascii="Times New Roman" w:eastAsia="Times New Roman" w:hAnsi="Times New Roman" w:cs="Times New Roman"/>
        </w:rPr>
        <w:tab/>
      </w:r>
      <w:r w:rsidR="007D6866" w:rsidRPr="007D6866">
        <w:rPr>
          <w:rFonts w:ascii="Times New Roman" w:eastAsia="Times New Roman" w:hAnsi="Times New Roman" w:cs="Times New Roman"/>
        </w:rPr>
        <w:t>Credit risks (e.g., default or rating downgrades).</w:t>
      </w:r>
    </w:p>
    <w:p w14:paraId="192D9435" w14:textId="7FFA0CF6"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del w:id="85" w:author="Author">
        <w:r w:rsidR="006669AA" w:rsidDel="006669AA">
          <w:rPr>
            <w:rFonts w:ascii="Times New Roman" w:eastAsia="Times New Roman" w:hAnsi="Times New Roman" w:cs="Times New Roman"/>
          </w:rPr>
          <w:delText>i</w:delText>
        </w:r>
      </w:del>
      <w:r w:rsidRPr="007D6866">
        <w:rPr>
          <w:rFonts w:ascii="Times New Roman" w:eastAsia="Times New Roman" w:hAnsi="Times New Roman" w:cs="Times New Roman"/>
        </w:rPr>
        <w:t>.</w:t>
      </w:r>
      <w:r w:rsidRPr="007D6866">
        <w:rPr>
          <w:rFonts w:ascii="Times New Roman" w:eastAsia="Times New Roman" w:hAnsi="Times New Roman" w:cs="Times New Roman"/>
        </w:rPr>
        <w:tab/>
        <w:t>Commercial mortgage loan roll-over rates (roll-over of bullet loans).</w:t>
      </w:r>
    </w:p>
    <w:p w14:paraId="049B76D2" w14:textId="6AA76A50" w:rsidR="007D6866" w:rsidRPr="007D6866" w:rsidRDefault="007D6866" w:rsidP="008636A6">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ins w:id="86" w:author="Author">
        <w:r w:rsidR="006669AA">
          <w:rPr>
            <w:rFonts w:ascii="Times New Roman" w:eastAsia="Times New Roman" w:hAnsi="Times New Roman" w:cs="Times New Roman"/>
          </w:rPr>
          <w:t>ii</w:t>
        </w:r>
      </w:ins>
      <w:del w:id="87" w:author="Author">
        <w:r w:rsidRPr="007D6866" w:rsidDel="006579AA">
          <w:rPr>
            <w:rFonts w:ascii="Times New Roman" w:eastAsia="Times New Roman" w:hAnsi="Times New Roman" w:cs="Times New Roman"/>
          </w:rPr>
          <w:delText>v.</w:delText>
        </w:r>
      </w:del>
      <w:r w:rsidRPr="007D6866">
        <w:rPr>
          <w:rFonts w:ascii="Times New Roman" w:eastAsia="Times New Roman" w:hAnsi="Times New Roman" w:cs="Times New Roman"/>
        </w:rPr>
        <w:tab/>
        <w:t>Uncertainty in the timing or duration of asset cash flows (e.g., shortening (prepayment risk) and lengthening (extension risk)).</w:t>
      </w:r>
    </w:p>
    <w:p w14:paraId="5B2A074A" w14:textId="25F48006" w:rsidR="007D6866" w:rsidRPr="007D6866" w:rsidRDefault="006579AA" w:rsidP="008636A6">
      <w:pPr>
        <w:tabs>
          <w:tab w:val="left" w:pos="1800"/>
        </w:tabs>
        <w:spacing w:after="220"/>
        <w:ind w:left="2880" w:hanging="720"/>
        <w:jc w:val="both"/>
        <w:rPr>
          <w:rFonts w:ascii="Times New Roman" w:eastAsia="Times New Roman" w:hAnsi="Times New Roman" w:cs="Times New Roman"/>
        </w:rPr>
      </w:pPr>
      <w:ins w:id="88" w:author="Author">
        <w:r>
          <w:rPr>
            <w:rFonts w:ascii="Times New Roman" w:eastAsia="Times New Roman" w:hAnsi="Times New Roman" w:cs="Times New Roman"/>
          </w:rPr>
          <w:t>i</w:t>
        </w:r>
      </w:ins>
      <w:r w:rsidR="007D6866" w:rsidRPr="007D6866">
        <w:rPr>
          <w:rFonts w:ascii="Times New Roman" w:eastAsia="Times New Roman" w:hAnsi="Times New Roman" w:cs="Times New Roman"/>
        </w:rPr>
        <w:t>v.</w:t>
      </w:r>
      <w:r w:rsidR="007D6866" w:rsidRPr="007D6866">
        <w:rPr>
          <w:rFonts w:ascii="Times New Roman" w:eastAsia="Times New Roman" w:hAnsi="Times New Roman" w:cs="Times New Roman"/>
        </w:rPr>
        <w:tab/>
        <w:t>Performance of equities, real estate</w:t>
      </w:r>
      <w:ins w:id="89" w:author="Author">
        <w:r w:rsidR="00DD76C1">
          <w:rPr>
            <w:rFonts w:ascii="Times New Roman" w:eastAsia="Times New Roman" w:hAnsi="Times New Roman" w:cs="Times New Roman"/>
          </w:rPr>
          <w:t>,</w:t>
        </w:r>
      </w:ins>
      <w:r w:rsidR="007D6866" w:rsidRPr="007D6866">
        <w:rPr>
          <w:rFonts w:ascii="Times New Roman" w:eastAsia="Times New Roman" w:hAnsi="Times New Roman" w:cs="Times New Roman"/>
        </w:rPr>
        <w:t xml:space="preserve"> and Schedule BA assets.</w:t>
      </w:r>
    </w:p>
    <w:p w14:paraId="4D69F1B9" w14:textId="2C37DF07" w:rsidR="00A3798E" w:rsidRDefault="007D6866" w:rsidP="00A3798E">
      <w:pPr>
        <w:tabs>
          <w:tab w:val="left" w:pos="1800"/>
        </w:tabs>
        <w:spacing w:after="220"/>
        <w:ind w:left="2880" w:hanging="720"/>
        <w:jc w:val="both"/>
        <w:rPr>
          <w:ins w:id="90" w:author="Author"/>
          <w:rFonts w:ascii="Times New Roman" w:eastAsia="Times New Roman" w:hAnsi="Times New Roman" w:cs="Times New Roman"/>
        </w:rPr>
      </w:pPr>
      <w:r w:rsidRPr="007D6866">
        <w:rPr>
          <w:rFonts w:ascii="Times New Roman" w:eastAsia="Times New Roman" w:hAnsi="Times New Roman" w:cs="Times New Roman"/>
        </w:rPr>
        <w:t>v</w:t>
      </w:r>
      <w:del w:id="91" w:author="Author">
        <w:r w:rsidRPr="007D6866" w:rsidDel="006579AA">
          <w:rPr>
            <w:rFonts w:ascii="Times New Roman" w:eastAsia="Times New Roman" w:hAnsi="Times New Roman" w:cs="Times New Roman"/>
          </w:rPr>
          <w:delText>i</w:delText>
        </w:r>
      </w:del>
      <w:r w:rsidRPr="007D6866">
        <w:rPr>
          <w:rFonts w:ascii="Times New Roman" w:eastAsia="Times New Roman" w:hAnsi="Times New Roman" w:cs="Times New Roman"/>
        </w:rPr>
        <w:t>.</w:t>
      </w:r>
      <w:r w:rsidRPr="007D6866">
        <w:rPr>
          <w:rFonts w:ascii="Times New Roman" w:eastAsia="Times New Roman" w:hAnsi="Times New Roman" w:cs="Times New Roman"/>
        </w:rPr>
        <w:tab/>
        <w:t>Call risk on callable assets.</w:t>
      </w:r>
      <w:ins w:id="92" w:author="Author">
        <w:r w:rsidR="00A3798E" w:rsidRPr="00A3798E">
          <w:rPr>
            <w:rFonts w:ascii="Times New Roman" w:eastAsia="Times New Roman" w:hAnsi="Times New Roman" w:cs="Times New Roman"/>
          </w:rPr>
          <w:t xml:space="preserve"> </w:t>
        </w:r>
      </w:ins>
    </w:p>
    <w:p w14:paraId="746B3579" w14:textId="36D037B2" w:rsidR="00A3798E" w:rsidRPr="007D6866" w:rsidDel="009E3569" w:rsidRDefault="00A3798E" w:rsidP="00A3798E">
      <w:pPr>
        <w:spacing w:after="220"/>
        <w:ind w:left="2880" w:hanging="720"/>
        <w:jc w:val="both"/>
        <w:rPr>
          <w:ins w:id="93" w:author="Author"/>
          <w:rFonts w:ascii="Times New Roman" w:eastAsia="Times New Roman" w:hAnsi="Times New Roman" w:cs="Times New Roman"/>
        </w:rPr>
      </w:pPr>
      <w:ins w:id="94" w:author="Author">
        <w:r>
          <w:rPr>
            <w:rFonts w:ascii="Times New Roman" w:eastAsia="Times New Roman" w:hAnsi="Times New Roman" w:cs="Times New Roman"/>
          </w:rPr>
          <w:t>vi</w:t>
        </w:r>
        <w:r w:rsidRPr="007D6866" w:rsidDel="009E3569">
          <w:rPr>
            <w:rFonts w:ascii="Times New Roman" w:eastAsia="Times New Roman" w:hAnsi="Times New Roman" w:cs="Times New Roman"/>
          </w:rPr>
          <w:t>.</w:t>
        </w:r>
        <w:r w:rsidRPr="007D6866" w:rsidDel="009E3569">
          <w:rPr>
            <w:rFonts w:ascii="Times New Roman" w:eastAsia="Times New Roman" w:hAnsi="Times New Roman" w:cs="Times New Roman"/>
          </w:rPr>
          <w:tab/>
        </w:r>
        <w:r w:rsidRPr="00723D43" w:rsidDel="009E3569">
          <w:rPr>
            <w:rFonts w:ascii="Times New Roman" w:eastAsia="Times New Roman" w:hAnsi="Times New Roman" w:cs="Times New Roman"/>
          </w:rPr>
          <w:t>Separate account fund performance.</w:t>
        </w:r>
      </w:ins>
    </w:p>
    <w:p w14:paraId="5934455F" w14:textId="2FE03B99" w:rsidR="007D6866" w:rsidRPr="007D6866" w:rsidRDefault="007D6866" w:rsidP="008636A6">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00723D43">
        <w:rPr>
          <w:rFonts w:ascii="Times New Roman" w:eastAsia="Times New Roman" w:hAnsi="Times New Roman" w:cs="Times New Roman"/>
        </w:rPr>
        <w:t>i</w:t>
      </w:r>
      <w:r w:rsidRPr="007D6866">
        <w:rPr>
          <w:rFonts w:ascii="Times New Roman" w:eastAsia="Times New Roman" w:hAnsi="Times New Roman" w:cs="Times New Roman"/>
        </w:rPr>
        <w:t>.</w:t>
      </w:r>
      <w:r w:rsidRPr="007D6866">
        <w:rPr>
          <w:rFonts w:ascii="Times New Roman" w:eastAsia="Times New Roman" w:hAnsi="Times New Roman" w:cs="Times New Roman"/>
        </w:rPr>
        <w:tab/>
        <w:t>Risk associated with hedge instrument (includes basis, gap, price, parameter estimation risks</w:t>
      </w:r>
      <w:ins w:id="95" w:author="Author">
        <w:r w:rsidR="00DD76C1">
          <w:rPr>
            <w:rFonts w:ascii="Times New Roman" w:eastAsia="Times New Roman" w:hAnsi="Times New Roman" w:cs="Times New Roman"/>
          </w:rPr>
          <w:t>,</w:t>
        </w:r>
      </w:ins>
      <w:r w:rsidRPr="007D6866">
        <w:rPr>
          <w:rFonts w:ascii="Times New Roman" w:eastAsia="Times New Roman" w:hAnsi="Times New Roman" w:cs="Times New Roman"/>
        </w:rPr>
        <w:t xml:space="preserve"> and variation in assumptions).</w:t>
      </w:r>
    </w:p>
    <w:p w14:paraId="455635BD" w14:textId="35079C0A" w:rsidR="007D6866" w:rsidRPr="007D6866" w:rsidRDefault="006579AA" w:rsidP="008636A6">
      <w:pPr>
        <w:tabs>
          <w:tab w:val="left" w:pos="1800"/>
          <w:tab w:val="left" w:pos="226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lastRenderedPageBreak/>
        <w:t>v</w:t>
      </w:r>
      <w:r w:rsidR="00723D43">
        <w:rPr>
          <w:rFonts w:ascii="Times New Roman" w:eastAsia="Times New Roman" w:hAnsi="Times New Roman" w:cs="Times New Roman"/>
        </w:rPr>
        <w:t>i</w:t>
      </w:r>
      <w:r>
        <w:rPr>
          <w:rFonts w:ascii="Times New Roman" w:eastAsia="Times New Roman" w:hAnsi="Times New Roman" w:cs="Times New Roman"/>
        </w:rPr>
        <w:t>ii</w:t>
      </w:r>
      <w:r w:rsidR="007D6866" w:rsidRPr="007D6866">
        <w:rPr>
          <w:rFonts w:ascii="Times New Roman" w:eastAsia="Times New Roman" w:hAnsi="Times New Roman" w:cs="Times New Roman"/>
        </w:rPr>
        <w:t>.</w:t>
      </w:r>
      <w:r w:rsidR="007D6866" w:rsidRPr="007D6866">
        <w:rPr>
          <w:rFonts w:ascii="Times New Roman" w:eastAsia="Times New Roman" w:hAnsi="Times New Roman" w:cs="Times New Roman"/>
        </w:rPr>
        <w:tab/>
        <w:t>Currency risk.</w:t>
      </w:r>
    </w:p>
    <w:p w14:paraId="1758608A" w14:textId="77777777" w:rsidR="007D6866" w:rsidRPr="007D6866" w:rsidRDefault="007D6866" w:rsidP="008636A6">
      <w:pPr>
        <w:tabs>
          <w:tab w:val="left" w:pos="2260"/>
        </w:tabs>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p>
    <w:p w14:paraId="347C4F8C" w14:textId="485B391E"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w:t>
      </w:r>
      <w:ins w:id="96" w:author="Author">
        <w:r w:rsidR="00DD76C1">
          <w:rPr>
            <w:rFonts w:ascii="Times New Roman" w:eastAsia="Times New Roman" w:hAnsi="Times New Roman" w:cs="Times New Roman"/>
          </w:rPr>
          <w:t>,</w:t>
        </w:r>
      </w:ins>
      <w:r w:rsidRPr="007D6866">
        <w:rPr>
          <w:rFonts w:ascii="Times New Roman" w:eastAsia="Times New Roman" w:hAnsi="Times New Roman" w:cs="Times New Roman"/>
        </w:rPr>
        <w:t xml:space="preserve"> or rating downgrade known to have occurred before or on the valuation date.</w:t>
      </w:r>
    </w:p>
    <w:p w14:paraId="2004774B" w14:textId="6EAB1A3F"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Mortality/longevity, persistency/lapse, partial withdrawal</w:t>
      </w:r>
      <w:ins w:id="97" w:author="Author">
        <w:r w:rsidR="00DD76C1">
          <w:rPr>
            <w:rFonts w:ascii="Times New Roman" w:eastAsia="Times New Roman" w:hAnsi="Times New Roman" w:cs="Times New Roman"/>
          </w:rPr>
          <w:t>,</w:t>
        </w:r>
      </w:ins>
      <w:r w:rsidRPr="007D6866">
        <w:rPr>
          <w:rFonts w:ascii="Times New Roman" w:eastAsia="Times New Roman" w:hAnsi="Times New Roman" w:cs="Times New Roman"/>
        </w:rPr>
        <w:t xml:space="preserve"> and premium payment risks.</w:t>
      </w:r>
    </w:p>
    <w:p w14:paraId="66612C05"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Utilization risk associated with guaranteed living benefits.</w:t>
      </w:r>
    </w:p>
    <w:p w14:paraId="38E2A95D"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iv.</w:t>
      </w:r>
      <w:r w:rsidRPr="007D6866">
        <w:rPr>
          <w:rFonts w:ascii="Times New Roman" w:eastAsia="Times New Roman" w:hAnsi="Times New Roman" w:cs="Times New Roman"/>
        </w:rPr>
        <w:tab/>
        <w:t>Anticipated mortality trends based on observed patterns of mortality improvement or deterioration, where permitted.</w:t>
      </w:r>
    </w:p>
    <w:p w14:paraId="6A881DB0"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Annuitization risks.</w:t>
      </w:r>
    </w:p>
    <w:p w14:paraId="02E7DF07" w14:textId="7AEF32EC" w:rsidR="007D6866" w:rsidRDefault="007D6866" w:rsidP="008636A6">
      <w:pPr>
        <w:spacing w:after="220"/>
        <w:ind w:left="2880" w:hanging="720"/>
        <w:jc w:val="both"/>
        <w:rPr>
          <w:ins w:id="98" w:author="Author"/>
          <w:rFonts w:ascii="Times New Roman" w:eastAsia="Times New Roman" w:hAnsi="Times New Roman" w:cs="Times New Roman"/>
        </w:rPr>
      </w:pPr>
      <w:r w:rsidRPr="007D6866">
        <w:rPr>
          <w:rFonts w:ascii="Times New Roman" w:eastAsia="Times New Roman" w:hAnsi="Times New Roman" w:cs="Times New Roman"/>
        </w:rPr>
        <w:t>vi.</w:t>
      </w:r>
      <w:r w:rsidRPr="007D6866">
        <w:rPr>
          <w:rFonts w:ascii="Times New Roman" w:eastAsia="Times New Roman" w:hAnsi="Times New Roman" w:cs="Times New Roman"/>
        </w:rPr>
        <w:tab/>
        <w:t>Additional premium dump-ins</w:t>
      </w:r>
      <w:ins w:id="99" w:author="Author">
        <w:r w:rsidR="009F032A">
          <w:rPr>
            <w:rFonts w:ascii="Times New Roman" w:eastAsia="Times New Roman" w:hAnsi="Times New Roman" w:cs="Times New Roman"/>
          </w:rPr>
          <w:t xml:space="preserve"> or deposits</w:t>
        </w:r>
      </w:ins>
      <w:r w:rsidRPr="007D6866">
        <w:rPr>
          <w:rFonts w:ascii="Times New Roman" w:eastAsia="Times New Roman" w:hAnsi="Times New Roman" w:cs="Times New Roman"/>
        </w:rPr>
        <w:t xml:space="preserve"> (high interest rate guarantees in low interest rate environments).</w:t>
      </w:r>
    </w:p>
    <w:p w14:paraId="45818491" w14:textId="4601B5DC" w:rsidR="00A668C5" w:rsidRPr="007D6866" w:rsidRDefault="00A668C5" w:rsidP="008636A6">
      <w:pPr>
        <w:spacing w:after="220"/>
        <w:ind w:left="2880" w:hanging="720"/>
        <w:jc w:val="both"/>
        <w:rPr>
          <w:rFonts w:ascii="Times New Roman" w:eastAsia="Times New Roman" w:hAnsi="Times New Roman" w:cs="Times New Roman"/>
        </w:rPr>
      </w:pPr>
      <w:ins w:id="100" w:author="Author">
        <w:r w:rsidRPr="36C6A85C">
          <w:rPr>
            <w:rFonts w:ascii="Times New Roman" w:eastAsia="Times New Roman" w:hAnsi="Times New Roman" w:cs="Times New Roman"/>
          </w:rPr>
          <w:t>vii.</w:t>
        </w:r>
        <w:r>
          <w:tab/>
        </w:r>
        <w:commentRangeStart w:id="101"/>
        <w:r w:rsidRPr="36C6A85C">
          <w:rPr>
            <w:rFonts w:ascii="Times New Roman" w:eastAsia="Times New Roman" w:hAnsi="Times New Roman" w:cs="Times New Roman"/>
          </w:rPr>
          <w:t>Applicable expense risks, including fluctuation</w:t>
        </w:r>
      </w:ins>
      <w:ins w:id="102" w:author="Iris Huang" w:date="2021-10-22T22:07:00Z">
        <w:r w:rsidR="008C0C57">
          <w:rPr>
            <w:rFonts w:ascii="Times New Roman" w:eastAsia="Times New Roman" w:hAnsi="Times New Roman" w:cs="Times New Roman"/>
          </w:rPr>
          <w:t xml:space="preserve"> in</w:t>
        </w:r>
      </w:ins>
      <w:ins w:id="103" w:author="Author">
        <w:r w:rsidRPr="36C6A85C">
          <w:rPr>
            <w:rFonts w:ascii="Times New Roman" w:eastAsia="Times New Roman" w:hAnsi="Times New Roman" w:cs="Times New Roman"/>
          </w:rPr>
          <w:t xml:space="preserve"> maintenance expenses directly attributable to the business, future commission expenses, and expense inflation/growth.</w:t>
        </w:r>
      </w:ins>
      <w:commentRangeEnd w:id="101"/>
      <w:r w:rsidR="00835D26">
        <w:rPr>
          <w:rStyle w:val="CommentReference"/>
        </w:rPr>
        <w:commentReference w:id="101"/>
      </w:r>
    </w:p>
    <w:p w14:paraId="1463CD36"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c.</w:t>
      </w:r>
      <w:r w:rsidRPr="007D6866">
        <w:rPr>
          <w:rFonts w:ascii="Times New Roman" w:eastAsia="Times New Roman" w:hAnsi="Times New Roman" w:cs="Times New Roman"/>
        </w:rPr>
        <w:tab/>
        <w:t>Combination risks</w:t>
      </w:r>
    </w:p>
    <w:p w14:paraId="53C456E7"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Risks modeled in the company’s risk assessment processes that are related to the contracts, as described above.</w:t>
      </w:r>
    </w:p>
    <w:p w14:paraId="2E46B4EF" w14:textId="77777777" w:rsidR="007D6866" w:rsidRPr="007D6866" w:rsidRDefault="007D6866" w:rsidP="008636A6">
      <w:pPr>
        <w:tabs>
          <w:tab w:val="left" w:pos="298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Disintermediation risk (including such risk related to payment of surrender or partial withdrawal benefits).</w:t>
      </w:r>
    </w:p>
    <w:p w14:paraId="69980692" w14:textId="77777777" w:rsidR="007D6866" w:rsidRPr="007D6866" w:rsidRDefault="007D6866" w:rsidP="008636A6">
      <w:pPr>
        <w:tabs>
          <w:tab w:val="left" w:pos="298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Risks associated with revenue-sharing income.</w:t>
      </w:r>
    </w:p>
    <w:p w14:paraId="0840EF67" w14:textId="382E2FA8" w:rsidR="007D6866" w:rsidRPr="007D6866" w:rsidDel="005824A1" w:rsidRDefault="5E1DA71F" w:rsidP="00A3798E">
      <w:pPr>
        <w:spacing w:after="220"/>
        <w:ind w:left="1440" w:hanging="720"/>
        <w:jc w:val="both"/>
        <w:rPr>
          <w:del w:id="104" w:author="Iris Huang" w:date="2021-10-22T22:07:00Z"/>
          <w:rFonts w:ascii="Times New Roman" w:eastAsia="Times New Roman" w:hAnsi="Times New Roman" w:cs="Times New Roman"/>
        </w:rPr>
      </w:pPr>
      <w:del w:id="105" w:author="Iris Huang" w:date="2021-10-22T22:07:00Z">
        <w:r w:rsidRPr="1A471D29" w:rsidDel="005824A1">
          <w:rPr>
            <w:rFonts w:ascii="Times New Roman" w:eastAsia="Times New Roman" w:hAnsi="Times New Roman" w:cs="Times New Roman"/>
          </w:rPr>
          <w:delText>3.</w:delText>
        </w:r>
        <w:r w:rsidR="007D6866" w:rsidDel="005824A1">
          <w:tab/>
        </w:r>
        <w:commentRangeStart w:id="106"/>
        <w:r w:rsidRPr="1A471D29" w:rsidDel="005824A1">
          <w:rPr>
            <w:rFonts w:ascii="Times New Roman" w:eastAsia="Times New Roman" w:hAnsi="Times New Roman" w:cs="Times New Roman"/>
          </w:rPr>
          <w:delText>The risks not necessarily reflected in the calculation of reserves under these requirements are:</w:delText>
        </w:r>
      </w:del>
    </w:p>
    <w:p w14:paraId="5C51F455" w14:textId="7B65E57D" w:rsidR="00A3798E" w:rsidRPr="00465680" w:rsidDel="005824A1" w:rsidRDefault="00A3798E" w:rsidP="00A3798E">
      <w:pPr>
        <w:spacing w:after="220"/>
        <w:ind w:left="2250" w:hanging="720"/>
        <w:jc w:val="both"/>
        <w:rPr>
          <w:del w:id="107" w:author="Iris Huang" w:date="2021-10-22T22:07:00Z"/>
          <w:rFonts w:ascii="Times New Roman" w:eastAsia="Times New Roman" w:hAnsi="Times New Roman"/>
        </w:rPr>
      </w:pPr>
      <w:del w:id="108" w:author="Iris Huang" w:date="2021-10-22T22:07:00Z">
        <w:r w:rsidRPr="00465680" w:rsidDel="005824A1">
          <w:rPr>
            <w:rFonts w:ascii="Times New Roman" w:eastAsia="Times New Roman" w:hAnsi="Times New Roman"/>
          </w:rPr>
          <w:delText>a.</w:delText>
        </w:r>
        <w:r w:rsidRPr="00465680" w:rsidDel="005824A1">
          <w:rPr>
            <w:rFonts w:ascii="Times New Roman" w:eastAsia="Times New Roman" w:hAnsi="Times New Roman"/>
          </w:rPr>
          <w:tab/>
          <w:delText xml:space="preserve">Those not reflected in the determination of </w:delText>
        </w:r>
        <w:r w:rsidDel="005824A1">
          <w:rPr>
            <w:rFonts w:ascii="Times New Roman" w:eastAsia="Times New Roman" w:hAnsi="Times New Roman"/>
          </w:rPr>
          <w:delText>RBC</w:delText>
        </w:r>
        <w:r w:rsidRPr="00465680" w:rsidDel="005824A1">
          <w:rPr>
            <w:rFonts w:ascii="Times New Roman" w:eastAsia="Times New Roman" w:hAnsi="Times New Roman"/>
          </w:rPr>
          <w:delText>.</w:delText>
        </w:r>
      </w:del>
    </w:p>
    <w:p w14:paraId="4F174A74" w14:textId="5DEB8E6B" w:rsidR="00A3798E" w:rsidRPr="00465680" w:rsidDel="005824A1" w:rsidRDefault="00A3798E" w:rsidP="00A3798E">
      <w:pPr>
        <w:spacing w:after="220"/>
        <w:ind w:left="2250" w:hanging="720"/>
        <w:jc w:val="both"/>
        <w:rPr>
          <w:del w:id="109" w:author="Iris Huang" w:date="2021-10-22T22:07:00Z"/>
          <w:rFonts w:ascii="Times New Roman" w:eastAsia="Times New Roman" w:hAnsi="Times New Roman"/>
        </w:rPr>
      </w:pPr>
      <w:del w:id="110" w:author="Iris Huang" w:date="2021-10-22T22:07:00Z">
        <w:r w:rsidRPr="00465680" w:rsidDel="005824A1">
          <w:rPr>
            <w:rFonts w:ascii="Times New Roman" w:eastAsia="Times New Roman" w:hAnsi="Times New Roman"/>
          </w:rPr>
          <w:delText>b.</w:delText>
        </w:r>
        <w:r w:rsidRPr="00465680" w:rsidDel="005824A1">
          <w:rPr>
            <w:rFonts w:ascii="Times New Roman" w:eastAsia="Times New Roman" w:hAnsi="Times New Roman"/>
          </w:rPr>
          <w:tab/>
          <w:delText>Those reflected in the determination of RBC but arising from obligations of the company not directly related to the contracts falling under the scope of these requirements, or their supporting assets, as described above.</w:delText>
        </w:r>
      </w:del>
    </w:p>
    <w:p w14:paraId="0C06C607" w14:textId="2E800196" w:rsidR="00A3798E" w:rsidRPr="007D6866" w:rsidDel="005824A1" w:rsidRDefault="00A3798E" w:rsidP="00A3798E">
      <w:pPr>
        <w:spacing w:after="220"/>
        <w:ind w:left="2160" w:hanging="720"/>
        <w:jc w:val="both"/>
        <w:rPr>
          <w:ins w:id="111" w:author="Author"/>
          <w:del w:id="112" w:author="Iris Huang" w:date="2021-10-22T22:07:00Z"/>
          <w:rFonts w:ascii="Times New Roman" w:eastAsia="Times New Roman" w:hAnsi="Times New Roman" w:cs="Times New Roman"/>
        </w:rPr>
      </w:pPr>
      <w:ins w:id="113" w:author="Author">
        <w:del w:id="114" w:author="Iris Huang" w:date="2021-10-22T22:07:00Z">
          <w:r w:rsidRPr="007D6866" w:rsidDel="005824A1">
            <w:rPr>
              <w:rFonts w:ascii="Times New Roman" w:eastAsia="Times New Roman" w:hAnsi="Times New Roman" w:cs="Times New Roman"/>
            </w:rPr>
            <w:delText>a.</w:delText>
          </w:r>
          <w:r w:rsidRPr="007D6866" w:rsidDel="005824A1">
            <w:rPr>
              <w:rFonts w:ascii="Times New Roman" w:eastAsia="Times New Roman" w:hAnsi="Times New Roman" w:cs="Times New Roman"/>
            </w:rPr>
            <w:tab/>
            <w:delText xml:space="preserve">Those not </w:delText>
          </w:r>
          <w:r w:rsidDel="005824A1">
            <w:rPr>
              <w:rFonts w:ascii="Times New Roman" w:eastAsia="Times New Roman" w:hAnsi="Times New Roman" w:cs="Times New Roman"/>
            </w:rPr>
            <w:delText>a</w:delText>
          </w:r>
          <w:r w:rsidRPr="00DF2B8E" w:rsidDel="005824A1">
            <w:rPr>
              <w:rFonts w:ascii="Times New Roman" w:eastAsia="Times New Roman" w:hAnsi="Times New Roman" w:cs="Times New Roman"/>
            </w:rPr>
            <w:delText>ssociated with the policies or contracts being valued, or their supporting assets</w:delText>
          </w:r>
          <w:r w:rsidRPr="007D6866" w:rsidDel="005824A1">
            <w:rPr>
              <w:rFonts w:ascii="Times New Roman" w:eastAsia="Times New Roman" w:hAnsi="Times New Roman" w:cs="Times New Roman"/>
            </w:rPr>
            <w:delText>.</w:delText>
          </w:r>
        </w:del>
      </w:ins>
    </w:p>
    <w:p w14:paraId="7AE7A699" w14:textId="7B25D689" w:rsidR="00A3798E" w:rsidRPr="007D6866" w:rsidDel="005824A1" w:rsidRDefault="0742D939" w:rsidP="00A3798E">
      <w:pPr>
        <w:spacing w:after="220"/>
        <w:ind w:left="2160" w:hanging="720"/>
        <w:jc w:val="both"/>
        <w:rPr>
          <w:ins w:id="115" w:author="Author"/>
          <w:del w:id="116" w:author="Iris Huang" w:date="2021-10-22T22:07:00Z"/>
          <w:rFonts w:ascii="Times New Roman" w:eastAsia="Times New Roman" w:hAnsi="Times New Roman" w:cs="Times New Roman"/>
        </w:rPr>
      </w:pPr>
      <w:ins w:id="117" w:author="Author">
        <w:del w:id="118" w:author="Iris Huang" w:date="2021-10-22T22:07:00Z">
          <w:r w:rsidRPr="1A471D29" w:rsidDel="005824A1">
            <w:rPr>
              <w:rFonts w:ascii="Times New Roman" w:eastAsia="Times New Roman" w:hAnsi="Times New Roman" w:cs="Times New Roman"/>
            </w:rPr>
            <w:delText>b.</w:delText>
          </w:r>
          <w:r w:rsidR="00A3798E" w:rsidDel="005824A1">
            <w:tab/>
          </w:r>
          <w:r w:rsidRPr="1A471D29" w:rsidDel="005824A1">
            <w:rPr>
              <w:rFonts w:ascii="Times New Roman" w:eastAsia="Times New Roman" w:hAnsi="Times New Roman" w:cs="Times New Roman"/>
            </w:rPr>
            <w:delText>Determined to not be capable of materially affecting the reserve.</w:delText>
          </w:r>
        </w:del>
      </w:ins>
      <w:commentRangeEnd w:id="106"/>
      <w:r w:rsidR="00EC483B">
        <w:rPr>
          <w:rStyle w:val="CommentReference"/>
        </w:rPr>
        <w:commentReference w:id="106"/>
      </w:r>
    </w:p>
    <w:p w14:paraId="51C3D1A2" w14:textId="77777777" w:rsidR="007D6866" w:rsidRPr="007D6866" w:rsidRDefault="007D6866" w:rsidP="008636A6">
      <w:pPr>
        <w:spacing w:after="220"/>
        <w:ind w:left="1440" w:hanging="720"/>
        <w:jc w:val="both"/>
        <w:rPr>
          <w:rFonts w:ascii="Times New Roman" w:eastAsia="Times New Roman" w:hAnsi="Times New Roman" w:cs="Times New Roman"/>
        </w:rPr>
      </w:pPr>
      <w:r w:rsidRPr="007D6866">
        <w:rPr>
          <w:rFonts w:ascii="Times New Roman" w:eastAsia="Times New Roman" w:hAnsi="Times New Roman" w:cs="Times New Roman"/>
        </w:rPr>
        <w:t>4.</w:t>
      </w:r>
      <w:r w:rsidRPr="007D6866">
        <w:rPr>
          <w:rFonts w:ascii="Times New Roman" w:eastAsia="Times New Roman" w:hAnsi="Times New Roman" w:cs="Times New Roman"/>
        </w:rPr>
        <w:tab/>
        <w:t>Categories and examples of risks not reflected in the reserve calculations include, but are not necessarily limited to:</w:t>
      </w:r>
    </w:p>
    <w:p w14:paraId="604E267D"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lastRenderedPageBreak/>
        <w:t>a.</w:t>
      </w:r>
      <w:r w:rsidRPr="007D6866">
        <w:rPr>
          <w:rFonts w:ascii="Times New Roman" w:eastAsia="Times New Roman" w:hAnsi="Times New Roman" w:cs="Times New Roman"/>
        </w:rPr>
        <w:tab/>
        <w:t xml:space="preserve">Asset risks </w:t>
      </w:r>
    </w:p>
    <w:p w14:paraId="3127862B" w14:textId="13FBC628" w:rsidR="007D6866" w:rsidRPr="007D6866" w:rsidRDefault="007D6866" w:rsidP="008636A6">
      <w:pPr>
        <w:spacing w:after="220"/>
        <w:ind w:left="2880" w:hanging="720"/>
        <w:jc w:val="both"/>
        <w:rPr>
          <w:rFonts w:ascii="Times New Roman" w:eastAsia="Times New Roman" w:hAnsi="Times New Roman" w:cs="Times New Roman"/>
        </w:rPr>
      </w:pPr>
      <w:r w:rsidRPr="3235FCC7">
        <w:rPr>
          <w:rFonts w:ascii="Times New Roman" w:eastAsia="Times New Roman" w:hAnsi="Times New Roman" w:cs="Times New Roman"/>
        </w:rPr>
        <w:t>i.</w:t>
      </w:r>
      <w:r>
        <w:tab/>
      </w:r>
      <w:commentRangeStart w:id="119"/>
      <w:r w:rsidR="467329E2" w:rsidRPr="3235FCC7">
        <w:rPr>
          <w:rFonts w:ascii="Times New Roman" w:eastAsia="Times New Roman" w:hAnsi="Times New Roman" w:cs="Times New Roman"/>
        </w:rPr>
        <w:t xml:space="preserve">Liquidity risks associated with </w:t>
      </w:r>
      <w:del w:id="120" w:author="Iris Huang" w:date="2021-10-26T07:21:00Z">
        <w:r w:rsidR="467329E2" w:rsidRPr="3235FCC7" w:rsidDel="007904C9">
          <w:rPr>
            <w:rFonts w:ascii="Times New Roman" w:eastAsia="Times New Roman" w:hAnsi="Times New Roman" w:cs="Times New Roman"/>
          </w:rPr>
          <w:delText xml:space="preserve">a </w:delText>
        </w:r>
      </w:del>
      <w:ins w:id="121" w:author="Iris Huang" w:date="2021-09-09T13:28:00Z">
        <w:del w:id="122" w:author="Iris Huang" w:date="2021-10-26T07:21:00Z">
          <w:r w:rsidR="46997DB2" w:rsidRPr="3235FCC7" w:rsidDel="007904C9">
            <w:rPr>
              <w:rFonts w:ascii="Times New Roman" w:eastAsia="Times New Roman" w:hAnsi="Times New Roman" w:cs="Times New Roman"/>
            </w:rPr>
            <w:delText>sudden and significant levels of withdrawals and surrenders</w:delText>
          </w:r>
          <w:r w:rsidR="447358A6" w:rsidRPr="3505424A" w:rsidDel="007904C9">
            <w:rPr>
              <w:rFonts w:ascii="Times New Roman" w:eastAsia="Times New Roman" w:hAnsi="Times New Roman" w:cs="Times New Roman"/>
            </w:rPr>
            <w:delText xml:space="preserve"> </w:delText>
          </w:r>
        </w:del>
      </w:ins>
      <w:r w:rsidR="467329E2" w:rsidRPr="3235FCC7">
        <w:rPr>
          <w:rFonts w:ascii="Times New Roman" w:eastAsia="Times New Roman" w:hAnsi="Times New Roman" w:cs="Times New Roman"/>
        </w:rPr>
        <w:t>“run on the bank.”</w:t>
      </w:r>
      <w:commentRangeEnd w:id="119"/>
      <w:r w:rsidR="00EC483B">
        <w:rPr>
          <w:rStyle w:val="CommentReference"/>
        </w:rPr>
        <w:commentReference w:id="119"/>
      </w:r>
    </w:p>
    <w:p w14:paraId="5452E3A8"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p>
    <w:p w14:paraId="0AF47B2D"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 or rating downgrade occurring after the valuation date.</w:t>
      </w:r>
    </w:p>
    <w:p w14:paraId="60262A56"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Catastrophic events (e.g., epidemics or terrorist events).</w:t>
      </w:r>
    </w:p>
    <w:p w14:paraId="33331FE7" w14:textId="204D07D1" w:rsidR="007D6866" w:rsidRPr="007D6866" w:rsidRDefault="73EA1E47" w:rsidP="008636A6">
      <w:pPr>
        <w:spacing w:after="220"/>
        <w:ind w:left="2880" w:hanging="720"/>
        <w:jc w:val="both"/>
        <w:rPr>
          <w:rFonts w:ascii="Times New Roman" w:eastAsia="Times New Roman" w:hAnsi="Times New Roman" w:cs="Times New Roman"/>
        </w:rPr>
      </w:pPr>
      <w:r w:rsidRPr="5ABBA1CD">
        <w:rPr>
          <w:rFonts w:ascii="Times New Roman" w:eastAsia="Times New Roman" w:hAnsi="Times New Roman" w:cs="Times New Roman"/>
        </w:rPr>
        <w:t>iii.</w:t>
      </w:r>
      <w:r w:rsidR="007D6866">
        <w:tab/>
      </w:r>
      <w:commentRangeStart w:id="123"/>
      <w:r w:rsidRPr="5ABBA1CD">
        <w:rPr>
          <w:rFonts w:ascii="Times New Roman" w:eastAsia="Times New Roman" w:hAnsi="Times New Roman" w:cs="Times New Roman"/>
        </w:rPr>
        <w:t xml:space="preserve">Major breakthroughs in life extension technology that have not yet </w:t>
      </w:r>
      <w:del w:id="124" w:author="Iris Huang" w:date="2021-10-22T22:11:00Z">
        <w:r w:rsidRPr="5ABBA1CD" w:rsidDel="00645AC7">
          <w:rPr>
            <w:rFonts w:ascii="Times New Roman" w:eastAsia="Times New Roman" w:hAnsi="Times New Roman" w:cs="Times New Roman"/>
          </w:rPr>
          <w:delText xml:space="preserve">fundamentally </w:delText>
        </w:r>
      </w:del>
      <w:r w:rsidRPr="5ABBA1CD">
        <w:rPr>
          <w:rFonts w:ascii="Times New Roman" w:eastAsia="Times New Roman" w:hAnsi="Times New Roman" w:cs="Times New Roman"/>
        </w:rPr>
        <w:t>altered recently observed mortality experience.</w:t>
      </w:r>
      <w:commentRangeEnd w:id="123"/>
      <w:r w:rsidR="0066422C">
        <w:rPr>
          <w:rStyle w:val="CommentReference"/>
        </w:rPr>
        <w:commentReference w:id="123"/>
      </w:r>
    </w:p>
    <w:p w14:paraId="4B5BA1A8" w14:textId="58B2887C"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iv.</w:t>
      </w:r>
      <w:r>
        <w:tab/>
      </w:r>
      <w:r w:rsidRPr="007D6866">
        <w:rPr>
          <w:rFonts w:ascii="Times New Roman" w:eastAsia="Times New Roman" w:hAnsi="Times New Roman" w:cs="Times New Roman"/>
        </w:rPr>
        <w:t>Significant future reserve increases as an unfavorable scenario is realized.</w:t>
      </w:r>
    </w:p>
    <w:p w14:paraId="1555817A"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c.</w:t>
      </w:r>
      <w:r w:rsidRPr="007D6866">
        <w:rPr>
          <w:rFonts w:ascii="Times New Roman" w:eastAsia="Times New Roman" w:hAnsi="Times New Roman" w:cs="Times New Roman"/>
        </w:rPr>
        <w:tab/>
        <w:t>General business risks</w:t>
      </w:r>
    </w:p>
    <w:p w14:paraId="0C54D7D3"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Deterioration of reputation.</w:t>
      </w:r>
    </w:p>
    <w:p w14:paraId="2DE87D77" w14:textId="77777777" w:rsidR="007D6866" w:rsidRPr="007D6866" w:rsidRDefault="007D6866" w:rsidP="008636A6">
      <w:pPr>
        <w:spacing w:after="220"/>
        <w:ind w:left="2880" w:hanging="720"/>
        <w:jc w:val="both"/>
        <w:rPr>
          <w:rFonts w:ascii="Times New Roman" w:eastAsia="Times New Roman" w:hAnsi="Times New Roman" w:cs="Times New Roman"/>
        </w:rPr>
      </w:pPr>
      <w:r w:rsidRPr="5BA11E46">
        <w:rPr>
          <w:rFonts w:ascii="Times New Roman" w:eastAsia="Times New Roman" w:hAnsi="Times New Roman" w:cs="Times New Roman"/>
        </w:rPr>
        <w:t>ii.</w:t>
      </w:r>
      <w:r>
        <w:tab/>
      </w:r>
      <w:r w:rsidRPr="5BA11E46">
        <w:rPr>
          <w:rFonts w:ascii="Times New Roman" w:eastAsia="Times New Roman" w:hAnsi="Times New Roman" w:cs="Times New Roman"/>
        </w:rPr>
        <w:t>Future changes in anticipated experience (reparameterization in the case of stochastic processes), which would be triggered if and when adverse modeled outcomes were to actually occur.</w:t>
      </w:r>
    </w:p>
    <w:p w14:paraId="4B220077"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Poor management performance.</w:t>
      </w:r>
    </w:p>
    <w:p w14:paraId="7278C4F2" w14:textId="77777777" w:rsidR="007D6866" w:rsidRPr="007D6866" w:rsidRDefault="007D6866" w:rsidP="008636A6">
      <w:pPr>
        <w:spacing w:after="220"/>
        <w:ind w:left="2880" w:hanging="720"/>
        <w:jc w:val="both"/>
        <w:rPr>
          <w:rFonts w:ascii="Times New Roman" w:eastAsia="Times New Roman" w:hAnsi="Times New Roman" w:cs="Times New Roman"/>
        </w:rPr>
      </w:pPr>
      <w:r w:rsidRPr="5BA11E46">
        <w:rPr>
          <w:rFonts w:ascii="Times New Roman" w:eastAsia="Times New Roman" w:hAnsi="Times New Roman" w:cs="Times New Roman"/>
        </w:rPr>
        <w:t>iv.</w:t>
      </w:r>
      <w:r>
        <w:tab/>
      </w:r>
      <w:r w:rsidRPr="5BA11E46">
        <w:rPr>
          <w:rFonts w:ascii="Times New Roman" w:eastAsia="Times New Roman" w:hAnsi="Times New Roman" w:cs="Times New Roman"/>
        </w:rPr>
        <w:t>The expense risks associated with fluctuating amounts of new business.</w:t>
      </w:r>
    </w:p>
    <w:p w14:paraId="1E287173"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Risks associated with future economic viability of the company.</w:t>
      </w:r>
    </w:p>
    <w:p w14:paraId="1095143C"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Pr="007D6866">
        <w:rPr>
          <w:rFonts w:ascii="Times New Roman" w:eastAsia="Times New Roman" w:hAnsi="Times New Roman" w:cs="Times New Roman"/>
        </w:rPr>
        <w:tab/>
        <w:t>Moral hazards.</w:t>
      </w:r>
    </w:p>
    <w:p w14:paraId="25BEAD61" w14:textId="59B6082B" w:rsidR="00CC724D" w:rsidRDefault="007D6866" w:rsidP="00CC724D">
      <w:pPr>
        <w:spacing w:after="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vii.</w:t>
      </w:r>
      <w:r w:rsidRPr="007D6866">
        <w:rPr>
          <w:rFonts w:ascii="Times New Roman" w:eastAsia="Times New Roman" w:hAnsi="Times New Roman" w:cs="Times New Roman"/>
        </w:rPr>
        <w:tab/>
        <w:t>Fraud and theft.</w:t>
      </w:r>
    </w:p>
    <w:p w14:paraId="37643FE6" w14:textId="77777777" w:rsidR="00CC724D" w:rsidRPr="00CC724D" w:rsidRDefault="00CC724D" w:rsidP="00CC724D">
      <w:pPr>
        <w:spacing w:after="0"/>
        <w:ind w:left="2880" w:hanging="720"/>
        <w:jc w:val="both"/>
        <w:rPr>
          <w:rFonts w:ascii="Times New Roman" w:eastAsia="Times New Roman" w:hAnsi="Times New Roman" w:cs="Times New Roman"/>
        </w:rPr>
      </w:pPr>
    </w:p>
    <w:p w14:paraId="74C14AEE" w14:textId="38066ADA" w:rsidR="00723D43" w:rsidRDefault="00F856A5" w:rsidP="00903AB6">
      <w:pPr>
        <w:pStyle w:val="Heading2"/>
        <w:numPr>
          <w:ilvl w:val="0"/>
          <w:numId w:val="2"/>
        </w:numPr>
        <w:spacing w:before="0"/>
        <w:rPr>
          <w:rFonts w:ascii="Times New Roman" w:hAnsi="Times New Roman" w:cs="Times New Roman"/>
          <w:sz w:val="22"/>
          <w:szCs w:val="22"/>
        </w:rPr>
      </w:pPr>
      <w:bookmarkStart w:id="125" w:name="_Toc73281017"/>
      <w:ins w:id="126" w:author="Author">
        <w:r w:rsidRPr="00226660">
          <w:rPr>
            <w:rFonts w:ascii="Times New Roman" w:hAnsi="Times New Roman" w:cs="Times New Roman"/>
            <w:sz w:val="22"/>
            <w:szCs w:val="22"/>
          </w:rPr>
          <w:t xml:space="preserve">Specific </w:t>
        </w:r>
      </w:ins>
      <w:r w:rsidR="00CA7B7E" w:rsidRPr="00226660">
        <w:rPr>
          <w:rFonts w:ascii="Times New Roman" w:hAnsi="Times New Roman" w:cs="Times New Roman"/>
          <w:sz w:val="22"/>
          <w:szCs w:val="22"/>
        </w:rPr>
        <w:t>Definitions</w:t>
      </w:r>
      <w:ins w:id="127" w:author="Author">
        <w:r w:rsidRPr="00226660">
          <w:rPr>
            <w:rFonts w:ascii="Times New Roman" w:hAnsi="Times New Roman" w:cs="Times New Roman"/>
            <w:sz w:val="22"/>
            <w:szCs w:val="22"/>
          </w:rPr>
          <w:t xml:space="preserve"> </w:t>
        </w:r>
        <w:r w:rsidR="0018153C">
          <w:rPr>
            <w:rFonts w:ascii="Times New Roman" w:hAnsi="Times New Roman" w:cs="Times New Roman"/>
            <w:sz w:val="22"/>
            <w:szCs w:val="22"/>
          </w:rPr>
          <w:t>for</w:t>
        </w:r>
        <w:r w:rsidRPr="00226660">
          <w:rPr>
            <w:rFonts w:ascii="Times New Roman" w:hAnsi="Times New Roman" w:cs="Times New Roman"/>
            <w:sz w:val="22"/>
            <w:szCs w:val="22"/>
          </w:rPr>
          <w:t xml:space="preserve"> VM-22</w:t>
        </w:r>
      </w:ins>
      <w:bookmarkEnd w:id="125"/>
    </w:p>
    <w:p w14:paraId="2ECAFD6A" w14:textId="77777777" w:rsidR="001A40B0" w:rsidRDefault="001A40B0" w:rsidP="008636A6">
      <w:pPr>
        <w:spacing w:after="0"/>
        <w:ind w:left="720"/>
        <w:rPr>
          <w:rFonts w:ascii="Times New Roman" w:hAnsi="Times New Roman" w:cs="Times New Roman"/>
          <w:i/>
          <w:iCs/>
        </w:rPr>
      </w:pPr>
    </w:p>
    <w:p w14:paraId="05D736FB" w14:textId="3E110387" w:rsidR="00F856A5" w:rsidDel="00272B3A" w:rsidRDefault="00F856A5" w:rsidP="00F856A5">
      <w:pPr>
        <w:spacing w:after="0"/>
        <w:ind w:left="720"/>
        <w:rPr>
          <w:ins w:id="128" w:author="Author"/>
          <w:del w:id="129" w:author="Iris Huang" w:date="2021-10-22T22:11:00Z"/>
          <w:rFonts w:ascii="Times New Roman" w:hAnsi="Times New Roman" w:cs="Times New Roman"/>
        </w:rPr>
      </w:pPr>
      <w:commentRangeStart w:id="130"/>
      <w:ins w:id="131" w:author="Author">
        <w:del w:id="132" w:author="Iris Huang" w:date="2021-10-22T22:11:00Z">
          <w:r w:rsidRPr="3ECB9323" w:rsidDel="00272B3A">
            <w:rPr>
              <w:rFonts w:ascii="Times New Roman" w:hAnsi="Times New Roman" w:cs="Times New Roman"/>
              <w:b/>
              <w:bCs/>
            </w:rPr>
            <w:delText>Buffer Annuit</w:delText>
          </w:r>
          <w:r w:rsidR="009C4407" w:rsidRPr="3ECB9323" w:rsidDel="00272B3A">
            <w:rPr>
              <w:rFonts w:ascii="Times New Roman" w:hAnsi="Times New Roman" w:cs="Times New Roman"/>
              <w:b/>
              <w:bCs/>
            </w:rPr>
            <w:delText>y</w:delText>
          </w:r>
        </w:del>
      </w:ins>
    </w:p>
    <w:p w14:paraId="2C64F062" w14:textId="7FF98260" w:rsidR="00F856A5" w:rsidRDefault="00F856A5" w:rsidP="00F856A5">
      <w:pPr>
        <w:spacing w:after="0"/>
        <w:ind w:left="720"/>
        <w:rPr>
          <w:ins w:id="133" w:author="Author"/>
          <w:rFonts w:ascii="Times New Roman" w:hAnsi="Times New Roman" w:cs="Times New Roman"/>
        </w:rPr>
      </w:pPr>
      <w:ins w:id="134" w:author="Author">
        <w:del w:id="135" w:author="Iris Huang" w:date="2021-10-22T22:11:00Z">
          <w:r w:rsidRPr="3ECB9323" w:rsidDel="00272B3A">
            <w:rPr>
              <w:rFonts w:ascii="Times New Roman" w:hAnsi="Times New Roman" w:cs="Times New Roman"/>
            </w:rPr>
            <w:delText>Interchangeable term for Registered Index-Linked Annuit</w:delText>
          </w:r>
          <w:r w:rsidR="009C4407" w:rsidRPr="3ECB9323" w:rsidDel="00272B3A">
            <w:rPr>
              <w:rFonts w:ascii="Times New Roman" w:hAnsi="Times New Roman" w:cs="Times New Roman"/>
            </w:rPr>
            <w:delText>y</w:delText>
          </w:r>
          <w:r w:rsidR="00B8517E" w:rsidRPr="3ECB9323" w:rsidDel="00272B3A">
            <w:rPr>
              <w:rFonts w:ascii="Times New Roman" w:hAnsi="Times New Roman" w:cs="Times New Roman"/>
            </w:rPr>
            <w:delText xml:space="preserve"> (RILA)</w:delText>
          </w:r>
          <w:r w:rsidRPr="3ECB9323" w:rsidDel="00272B3A">
            <w:rPr>
              <w:rFonts w:ascii="Times New Roman" w:hAnsi="Times New Roman" w:cs="Times New Roman"/>
            </w:rPr>
            <w:delText>. See definition for Registered Index-Linked Annuit</w:delText>
          </w:r>
          <w:r w:rsidR="009C4407" w:rsidRPr="3ECB9323" w:rsidDel="00272B3A">
            <w:rPr>
              <w:rFonts w:ascii="Times New Roman" w:hAnsi="Times New Roman" w:cs="Times New Roman"/>
            </w:rPr>
            <w:delText>y</w:delText>
          </w:r>
          <w:r w:rsidRPr="3ECB9323" w:rsidDel="00272B3A">
            <w:rPr>
              <w:rFonts w:ascii="Times New Roman" w:hAnsi="Times New Roman" w:cs="Times New Roman"/>
            </w:rPr>
            <w:delText xml:space="preserve"> below</w:delText>
          </w:r>
        </w:del>
        <w:r w:rsidRPr="3ECB9323">
          <w:rPr>
            <w:rFonts w:ascii="Times New Roman" w:hAnsi="Times New Roman" w:cs="Times New Roman"/>
          </w:rPr>
          <w:t xml:space="preserve">. </w:t>
        </w:r>
      </w:ins>
      <w:commentRangeEnd w:id="130"/>
      <w:r w:rsidR="0066422C">
        <w:rPr>
          <w:rStyle w:val="CommentReference"/>
        </w:rPr>
        <w:commentReference w:id="130"/>
      </w:r>
    </w:p>
    <w:p w14:paraId="3766B818" w14:textId="77777777" w:rsidR="00F856A5" w:rsidRPr="008E77A1" w:rsidRDefault="00F856A5" w:rsidP="00F856A5">
      <w:pPr>
        <w:spacing w:after="0"/>
        <w:ind w:left="720"/>
        <w:rPr>
          <w:ins w:id="136" w:author="Author"/>
          <w:rFonts w:ascii="Times New Roman" w:hAnsi="Times New Roman" w:cs="Times New Roman"/>
        </w:rPr>
      </w:pPr>
    </w:p>
    <w:p w14:paraId="7AB1380C" w14:textId="77777777" w:rsidR="00F856A5" w:rsidRPr="00A62525" w:rsidRDefault="00F856A5" w:rsidP="00F856A5">
      <w:pPr>
        <w:spacing w:after="0"/>
        <w:ind w:left="720"/>
        <w:rPr>
          <w:ins w:id="137" w:author="Author"/>
          <w:rFonts w:ascii="Times New Roman" w:hAnsi="Times New Roman" w:cs="Times New Roman"/>
          <w:b/>
          <w:bCs/>
        </w:rPr>
      </w:pPr>
      <w:ins w:id="138" w:author="Author">
        <w:r w:rsidRPr="00A62525">
          <w:rPr>
            <w:rFonts w:ascii="Times New Roman" w:hAnsi="Times New Roman" w:cs="Times New Roman"/>
            <w:b/>
            <w:bCs/>
          </w:rPr>
          <w:t>Deferred Income Annuity (DIA)</w:t>
        </w:r>
      </w:ins>
    </w:p>
    <w:p w14:paraId="434DD4E4" w14:textId="1AB88FF2" w:rsidR="00FC540E" w:rsidRDefault="1DAD18DD" w:rsidP="006669AA">
      <w:pPr>
        <w:spacing w:after="0"/>
        <w:ind w:left="720"/>
        <w:rPr>
          <w:ins w:id="139" w:author="Author"/>
          <w:rFonts w:ascii="Times New Roman" w:hAnsi="Times New Roman" w:cs="Times New Roman"/>
          <w:b/>
          <w:bCs/>
        </w:rPr>
      </w:pPr>
      <w:ins w:id="140" w:author="Author">
        <w:r w:rsidRPr="1DB5D307">
          <w:rPr>
            <w:rFonts w:ascii="Times New Roman" w:hAnsi="Times New Roman" w:cs="Times New Roman"/>
          </w:rPr>
          <w:t>An annuity which guarantees a periodic payment for the life of the annuitant or a term certain andpayments begin one year or later </w:t>
        </w:r>
        <w:commentRangeStart w:id="141"/>
        <w:del w:id="142" w:author="Iris Huang" w:date="2021-10-22T22:14:00Z">
          <w:r w:rsidRPr="1DB5D307" w:rsidDel="00440536">
            <w:rPr>
              <w:rFonts w:ascii="Times New Roman" w:hAnsi="Times New Roman" w:cs="Times New Roman"/>
            </w:rPr>
            <w:delText>after (or</w:delText>
          </w:r>
        </w:del>
        <w:r w:rsidRPr="1DB5D307">
          <w:rPr>
            <w:rFonts w:ascii="Times New Roman" w:hAnsi="Times New Roman" w:cs="Times New Roman"/>
          </w:rPr>
          <w:t> from</w:t>
        </w:r>
        <w:del w:id="143" w:author="Iris Huang" w:date="2021-10-22T22:14:00Z">
          <w:r w:rsidRPr="1DB5D307" w:rsidDel="00440536">
            <w:rPr>
              <w:rFonts w:ascii="Times New Roman" w:hAnsi="Times New Roman" w:cs="Times New Roman"/>
            </w:rPr>
            <w:delText>)</w:delText>
          </w:r>
        </w:del>
      </w:ins>
      <w:commentRangeEnd w:id="141"/>
      <w:r w:rsidR="0066422C">
        <w:rPr>
          <w:rStyle w:val="CommentReference"/>
        </w:rPr>
        <w:commentReference w:id="141"/>
      </w:r>
      <w:ins w:id="144" w:author="Author">
        <w:r w:rsidRPr="1DB5D307">
          <w:rPr>
            <w:rFonts w:ascii="Times New Roman" w:hAnsi="Times New Roman" w:cs="Times New Roman"/>
          </w:rPr>
          <w:t> the issue date if the contract holder survives to a predetermined future age.</w:t>
        </w:r>
      </w:ins>
    </w:p>
    <w:p w14:paraId="70E5291B" w14:textId="77777777" w:rsidR="00FC540E" w:rsidRDefault="00FC540E" w:rsidP="00A668C5">
      <w:pPr>
        <w:spacing w:after="0"/>
        <w:rPr>
          <w:ins w:id="145" w:author="Author"/>
          <w:rFonts w:ascii="Times New Roman" w:hAnsi="Times New Roman" w:cs="Times New Roman"/>
          <w:b/>
          <w:bCs/>
        </w:rPr>
      </w:pPr>
    </w:p>
    <w:p w14:paraId="2CEA41A2" w14:textId="77777777" w:rsidR="00F856A5" w:rsidRDefault="00F856A5" w:rsidP="00F856A5">
      <w:pPr>
        <w:spacing w:after="0"/>
        <w:ind w:left="720"/>
        <w:rPr>
          <w:ins w:id="146" w:author="Author"/>
          <w:rFonts w:ascii="Times New Roman" w:hAnsi="Times New Roman" w:cs="Times New Roman"/>
        </w:rPr>
      </w:pPr>
      <w:ins w:id="147" w:author="Author">
        <w:r w:rsidRPr="00A401E6">
          <w:rPr>
            <w:rFonts w:ascii="Times New Roman" w:hAnsi="Times New Roman" w:cs="Times New Roman"/>
            <w:b/>
            <w:bCs/>
          </w:rPr>
          <w:t>Fixed Indexed Annuity (FIA)</w:t>
        </w:r>
      </w:ins>
    </w:p>
    <w:p w14:paraId="31E4AE68" w14:textId="2DE05F0E" w:rsidR="00F856A5" w:rsidRDefault="00F856A5" w:rsidP="00F856A5">
      <w:pPr>
        <w:spacing w:after="0"/>
        <w:ind w:left="720"/>
        <w:rPr>
          <w:ins w:id="148" w:author="Author"/>
          <w:rFonts w:ascii="Times New Roman" w:hAnsi="Times New Roman" w:cs="Times New Roman"/>
        </w:rPr>
      </w:pPr>
      <w:ins w:id="149" w:author="Author">
        <w:r w:rsidRPr="002713DB">
          <w:rPr>
            <w:rFonts w:ascii="Times New Roman" w:hAnsi="Times New Roman" w:cs="Times New Roman"/>
          </w:rPr>
          <w:t>An annuity with an account value where the contract</w:t>
        </w:r>
        <w:r w:rsidR="0015295D">
          <w:rPr>
            <w:rFonts w:ascii="Times New Roman" w:hAnsi="Times New Roman" w:cs="Times New Roman"/>
          </w:rPr>
          <w:t xml:space="preserve"> </w:t>
        </w:r>
        <w:r w:rsidRPr="002713DB">
          <w:rPr>
            <w:rFonts w:ascii="Times New Roman" w:hAnsi="Times New Roman" w:cs="Times New Roman"/>
          </w:rPr>
          <w:t>holder has the option for a portion or all of </w:t>
        </w:r>
      </w:ins>
    </w:p>
    <w:p w14:paraId="2D039B5B" w14:textId="49578676" w:rsidR="00F856A5" w:rsidRDefault="1DAD18DD" w:rsidP="00F856A5">
      <w:pPr>
        <w:spacing w:after="0"/>
        <w:ind w:left="720"/>
        <w:rPr>
          <w:ins w:id="150" w:author="Author"/>
          <w:rFonts w:ascii="Times New Roman" w:hAnsi="Times New Roman" w:cs="Times New Roman"/>
        </w:rPr>
      </w:pPr>
      <w:ins w:id="151" w:author="Author">
        <w:r w:rsidRPr="1DB5D307">
          <w:rPr>
            <w:rFonts w:ascii="Times New Roman" w:hAnsi="Times New Roman" w:cs="Times New Roman"/>
          </w:rPr>
          <w:t xml:space="preserve">the account value to grow at a rate linked to an external index, </w:t>
        </w:r>
        <w:commentRangeStart w:id="152"/>
        <w:del w:id="153" w:author="Iris Huang" w:date="2021-10-22T22:14:00Z">
          <w:r w:rsidRPr="1DB5D307" w:rsidDel="00440536">
            <w:rPr>
              <w:rFonts w:ascii="Times New Roman" w:hAnsi="Times New Roman" w:cs="Times New Roman"/>
            </w:rPr>
            <w:delText xml:space="preserve">typically </w:delText>
          </w:r>
        </w:del>
      </w:ins>
      <w:commentRangeEnd w:id="152"/>
      <w:r w:rsidR="00EB0CB5">
        <w:rPr>
          <w:rStyle w:val="CommentReference"/>
        </w:rPr>
        <w:commentReference w:id="152"/>
      </w:r>
      <w:ins w:id="154" w:author="Author">
        <w:r w:rsidRPr="1DB5D307">
          <w:rPr>
            <w:rFonts w:ascii="Times New Roman" w:hAnsi="Times New Roman" w:cs="Times New Roman"/>
          </w:rPr>
          <w:t xml:space="preserve">with guaranteed principal. </w:t>
        </w:r>
      </w:ins>
    </w:p>
    <w:p w14:paraId="7E6BC826" w14:textId="3C2397C5" w:rsidR="00F856A5" w:rsidRDefault="00F856A5" w:rsidP="00F856A5">
      <w:pPr>
        <w:spacing w:after="0"/>
        <w:ind w:left="720"/>
        <w:rPr>
          <w:ins w:id="155" w:author="Author"/>
          <w:rFonts w:ascii="Times New Roman" w:hAnsi="Times New Roman" w:cs="Times New Roman"/>
        </w:rPr>
      </w:pPr>
    </w:p>
    <w:p w14:paraId="07EA4EB2" w14:textId="371A837C" w:rsidR="00F856A5" w:rsidRDefault="00F856A5" w:rsidP="00F856A5">
      <w:pPr>
        <w:spacing w:after="0"/>
        <w:ind w:left="720"/>
        <w:rPr>
          <w:ins w:id="156" w:author="Author"/>
          <w:rFonts w:ascii="Times New Roman" w:hAnsi="Times New Roman" w:cs="Times New Roman"/>
        </w:rPr>
      </w:pPr>
      <w:ins w:id="157" w:author="Author">
        <w:r>
          <w:rPr>
            <w:rFonts w:ascii="Times New Roman" w:hAnsi="Times New Roman" w:cs="Times New Roman"/>
          </w:rPr>
          <w:t>F</w:t>
        </w:r>
        <w:r w:rsidRPr="00A401E6">
          <w:rPr>
            <w:rFonts w:ascii="Times New Roman" w:hAnsi="Times New Roman" w:cs="Times New Roman"/>
            <w:b/>
            <w:bCs/>
          </w:rPr>
          <w:t>lexible Premium Deferred Annuity (FPDA)</w:t>
        </w:r>
        <w:r>
          <w:rPr>
            <w:rFonts w:ascii="Times New Roman" w:hAnsi="Times New Roman" w:cs="Times New Roman"/>
          </w:rPr>
          <w:t xml:space="preserve"> </w:t>
        </w:r>
        <w:r w:rsidRPr="002713DB">
          <w:rPr>
            <w:rFonts w:ascii="Times New Roman" w:hAnsi="Times New Roman" w:cs="Times New Roman"/>
          </w:rPr>
          <w:t>An annuity with an account value established with a premium amount but allows for additional</w:t>
        </w:r>
        <w:r>
          <w:rPr>
            <w:rFonts w:ascii="Times New Roman" w:hAnsi="Times New Roman" w:cs="Times New Roman"/>
          </w:rPr>
          <w:t xml:space="preserve"> </w:t>
        </w:r>
      </w:ins>
    </w:p>
    <w:p w14:paraId="69B53F05" w14:textId="601667A1" w:rsidR="00F856A5" w:rsidRDefault="00F856A5" w:rsidP="00F856A5">
      <w:pPr>
        <w:spacing w:after="0"/>
        <w:ind w:left="720"/>
        <w:rPr>
          <w:ins w:id="158" w:author="Author"/>
          <w:rFonts w:ascii="Times New Roman" w:hAnsi="Times New Roman" w:cs="Times New Roman"/>
        </w:rPr>
      </w:pPr>
      <w:ins w:id="159" w:author="Author">
        <w:r>
          <w:rPr>
            <w:rFonts w:ascii="Times New Roman" w:hAnsi="Times New Roman" w:cs="Times New Roman"/>
          </w:rPr>
          <w:t>deposits</w:t>
        </w:r>
        <w:r w:rsidRPr="002713DB">
          <w:rPr>
            <w:rFonts w:ascii="Times New Roman" w:hAnsi="Times New Roman" w:cs="Times New Roman"/>
          </w:rPr>
          <w:t> to be paid into the annuity over time, resulting in an increase to the account value.</w:t>
        </w:r>
        <w:r>
          <w:rPr>
            <w:rFonts w:ascii="Times New Roman" w:hAnsi="Times New Roman" w:cs="Times New Roman"/>
          </w:rPr>
          <w:t xml:space="preserve"> The contract also</w:t>
        </w:r>
        <w:r w:rsidRPr="00423EEE">
          <w:t xml:space="preserve"> </w:t>
        </w:r>
        <w:r>
          <w:rPr>
            <w:rFonts w:ascii="Times New Roman" w:hAnsi="Times New Roman" w:cs="Times New Roman"/>
          </w:rPr>
          <w:t xml:space="preserve">has a </w:t>
        </w:r>
        <w:r w:rsidRPr="00423EEE">
          <w:rPr>
            <w:rFonts w:ascii="Times New Roman" w:hAnsi="Times New Roman" w:cs="Times New Roman"/>
          </w:rPr>
          <w:t>guaranteed interest rate during the accumulation phase and has guaranteed mortality and interest</w:t>
        </w:r>
        <w:r>
          <w:rPr>
            <w:rFonts w:ascii="Times New Roman" w:hAnsi="Times New Roman" w:cs="Times New Roman"/>
          </w:rPr>
          <w:t xml:space="preserve"> </w:t>
        </w:r>
        <w:r w:rsidRPr="00423EEE">
          <w:rPr>
            <w:rFonts w:ascii="Times New Roman" w:hAnsi="Times New Roman" w:cs="Times New Roman"/>
          </w:rPr>
          <w:t>rates applicable at the time of conversion to the payout phase.</w:t>
        </w:r>
      </w:ins>
    </w:p>
    <w:p w14:paraId="693F8F9C" w14:textId="77777777" w:rsidR="00F856A5" w:rsidRDefault="00F856A5" w:rsidP="00F856A5">
      <w:pPr>
        <w:spacing w:after="0"/>
        <w:ind w:left="720"/>
        <w:rPr>
          <w:ins w:id="160" w:author="Author"/>
          <w:rFonts w:ascii="Times New Roman" w:hAnsi="Times New Roman" w:cs="Times New Roman"/>
        </w:rPr>
      </w:pPr>
    </w:p>
    <w:p w14:paraId="467549FC" w14:textId="77777777" w:rsidR="00F856A5" w:rsidRDefault="00F856A5" w:rsidP="00F856A5">
      <w:pPr>
        <w:spacing w:after="0"/>
        <w:ind w:left="720"/>
        <w:rPr>
          <w:ins w:id="161" w:author="Author"/>
          <w:rFonts w:ascii="Times New Roman" w:hAnsi="Times New Roman" w:cs="Times New Roman"/>
          <w:b/>
          <w:bCs/>
        </w:rPr>
      </w:pPr>
      <w:ins w:id="162" w:author="Author">
        <w:r w:rsidRPr="00A62525">
          <w:rPr>
            <w:rFonts w:ascii="Times New Roman" w:hAnsi="Times New Roman" w:cs="Times New Roman"/>
            <w:b/>
            <w:bCs/>
          </w:rPr>
          <w:t>Funding Agreement</w:t>
        </w:r>
      </w:ins>
    </w:p>
    <w:p w14:paraId="1CA41B1F" w14:textId="77777777" w:rsidR="00F856A5" w:rsidRDefault="00F856A5" w:rsidP="00F856A5">
      <w:pPr>
        <w:spacing w:after="0"/>
        <w:ind w:left="720"/>
        <w:rPr>
          <w:ins w:id="163" w:author="Author"/>
          <w:rFonts w:ascii="Times New Roman" w:hAnsi="Times New Roman" w:cs="Times New Roman"/>
        </w:rPr>
      </w:pPr>
      <w:ins w:id="164" w:author="Author">
        <w:r w:rsidRPr="002713DB">
          <w:rPr>
            <w:rFonts w:ascii="Times New Roman" w:hAnsi="Times New Roman" w:cs="Times New Roman"/>
          </w:rPr>
          <w:t>A contract issued to an institutional investor (domestic and international non</w:t>
        </w:r>
        <w:r w:rsidRPr="002713DB">
          <w:rPr>
            <w:rFonts w:ascii="Cambria Math" w:hAnsi="Cambria Math" w:cs="Cambria Math"/>
          </w:rPr>
          <w:t>‐</w:t>
        </w:r>
        <w:r w:rsidRPr="002713DB">
          <w:rPr>
            <w:rFonts w:ascii="Times New Roman" w:hAnsi="Times New Roman" w:cs="Times New Roman"/>
          </w:rPr>
          <w:t xml:space="preserve">qualified fixed income investors) that provides fixed or floating interest rate guarantees. </w:t>
        </w:r>
      </w:ins>
    </w:p>
    <w:p w14:paraId="5EB12E2E" w14:textId="77777777" w:rsidR="00F856A5" w:rsidRDefault="00F856A5" w:rsidP="00F856A5">
      <w:pPr>
        <w:spacing w:after="0"/>
        <w:ind w:left="720"/>
        <w:rPr>
          <w:ins w:id="165" w:author="Author"/>
          <w:rFonts w:ascii="Times New Roman" w:hAnsi="Times New Roman" w:cs="Times New Roman"/>
          <w:b/>
          <w:bCs/>
        </w:rPr>
      </w:pPr>
    </w:p>
    <w:p w14:paraId="4E458436" w14:textId="77777777" w:rsidR="00F856A5" w:rsidRPr="00A62525" w:rsidRDefault="00F856A5" w:rsidP="00F856A5">
      <w:pPr>
        <w:spacing w:after="0"/>
        <w:ind w:left="720"/>
        <w:rPr>
          <w:ins w:id="166" w:author="Author"/>
          <w:rFonts w:ascii="Times New Roman" w:hAnsi="Times New Roman" w:cs="Times New Roman"/>
          <w:b/>
          <w:bCs/>
        </w:rPr>
      </w:pPr>
      <w:ins w:id="167" w:author="Author">
        <w:r w:rsidRPr="00A62525">
          <w:rPr>
            <w:rFonts w:ascii="Times New Roman" w:hAnsi="Times New Roman" w:cs="Times New Roman"/>
            <w:b/>
            <w:bCs/>
          </w:rPr>
          <w:t>Guaranteed Investment Contract (GIC)</w:t>
        </w:r>
      </w:ins>
    </w:p>
    <w:p w14:paraId="5BEDDBDD" w14:textId="77777777" w:rsidR="00F856A5" w:rsidRDefault="00F856A5" w:rsidP="00F856A5">
      <w:pPr>
        <w:spacing w:after="0"/>
        <w:ind w:left="720"/>
        <w:rPr>
          <w:ins w:id="168" w:author="Author"/>
          <w:rFonts w:ascii="Times New Roman" w:hAnsi="Times New Roman" w:cs="Times New Roman"/>
        </w:rPr>
      </w:pPr>
      <w:ins w:id="169" w:author="Author">
        <w:r w:rsidRPr="002713DB">
          <w:rPr>
            <w:rFonts w:ascii="Times New Roman" w:hAnsi="Times New Roman" w:cs="Times New Roman"/>
          </w:rPr>
          <w:t>Insurance contract typically issued to a retirement plan (defined contribution) under which the </w:t>
        </w:r>
      </w:ins>
    </w:p>
    <w:p w14:paraId="4F189BBB" w14:textId="77777777" w:rsidR="00F856A5" w:rsidRDefault="00F856A5" w:rsidP="00F856A5">
      <w:pPr>
        <w:spacing w:after="0"/>
        <w:ind w:left="720"/>
        <w:rPr>
          <w:ins w:id="170" w:author="Author"/>
          <w:rFonts w:ascii="Times New Roman" w:hAnsi="Times New Roman" w:cs="Times New Roman"/>
        </w:rPr>
      </w:pPr>
      <w:ins w:id="171" w:author="Author">
        <w:r w:rsidRPr="002713DB">
          <w:rPr>
            <w:rFonts w:ascii="Times New Roman" w:hAnsi="Times New Roman" w:cs="Times New Roman"/>
          </w:rPr>
          <w:t>insurer accepts a deposit (or series of deposits) from the purchaser and guarantees to pay a </w:t>
        </w:r>
      </w:ins>
    </w:p>
    <w:p w14:paraId="7E1B24BB" w14:textId="77777777" w:rsidR="00F856A5" w:rsidRDefault="00F856A5" w:rsidP="00F856A5">
      <w:pPr>
        <w:spacing w:after="0"/>
        <w:ind w:left="720"/>
        <w:rPr>
          <w:ins w:id="172" w:author="Author"/>
          <w:rFonts w:ascii="Times New Roman" w:hAnsi="Times New Roman" w:cs="Times New Roman"/>
        </w:rPr>
      </w:pPr>
      <w:ins w:id="173" w:author="Author">
        <w:r w:rsidRPr="002713DB">
          <w:rPr>
            <w:rFonts w:ascii="Times New Roman" w:hAnsi="Times New Roman" w:cs="Times New Roman"/>
          </w:rPr>
          <w:t xml:space="preserve">specified interest rate on the funds deposited during a specified period of time. </w:t>
        </w:r>
      </w:ins>
    </w:p>
    <w:p w14:paraId="725D04EE" w14:textId="77777777" w:rsidR="00F856A5" w:rsidRDefault="00F856A5" w:rsidP="00F856A5">
      <w:pPr>
        <w:spacing w:after="0"/>
        <w:ind w:left="720"/>
        <w:rPr>
          <w:ins w:id="174" w:author="Author"/>
          <w:rFonts w:ascii="Times New Roman" w:hAnsi="Times New Roman" w:cs="Times New Roman"/>
          <w:b/>
          <w:bCs/>
        </w:rPr>
      </w:pPr>
    </w:p>
    <w:p w14:paraId="59E15834" w14:textId="3478A584" w:rsidR="00477998" w:rsidRDefault="00477998" w:rsidP="00F856A5">
      <w:pPr>
        <w:spacing w:after="0"/>
        <w:ind w:left="720"/>
        <w:rPr>
          <w:ins w:id="175" w:author="Author"/>
          <w:rFonts w:ascii="Times New Roman" w:hAnsi="Times New Roman" w:cs="Times New Roman"/>
          <w:b/>
          <w:bCs/>
        </w:rPr>
      </w:pPr>
      <w:bookmarkStart w:id="176" w:name="_Hlk72771746"/>
      <w:ins w:id="177" w:author="Author">
        <w:r>
          <w:rPr>
            <w:rFonts w:ascii="Times New Roman" w:hAnsi="Times New Roman" w:cs="Times New Roman"/>
            <w:b/>
            <w:bCs/>
          </w:rPr>
          <w:t>Index Credit Hedg</w:t>
        </w:r>
        <w:r w:rsidR="0025225A">
          <w:rPr>
            <w:rFonts w:ascii="Times New Roman" w:hAnsi="Times New Roman" w:cs="Times New Roman"/>
            <w:b/>
            <w:bCs/>
          </w:rPr>
          <w:t>e</w:t>
        </w:r>
        <w:r>
          <w:rPr>
            <w:rFonts w:ascii="Times New Roman" w:hAnsi="Times New Roman" w:cs="Times New Roman"/>
            <w:b/>
            <w:bCs/>
          </w:rPr>
          <w:t xml:space="preserve"> Margin</w:t>
        </w:r>
      </w:ins>
    </w:p>
    <w:p w14:paraId="10AF9BB4" w14:textId="296BED20" w:rsidR="00477998" w:rsidRPr="006669AA" w:rsidRDefault="00662235" w:rsidP="00662235">
      <w:pPr>
        <w:spacing w:after="0"/>
        <w:ind w:left="720"/>
        <w:rPr>
          <w:ins w:id="178" w:author="Author"/>
          <w:rFonts w:ascii="Times New Roman" w:hAnsi="Times New Roman" w:cs="Times New Roman"/>
        </w:rPr>
      </w:pPr>
      <w:ins w:id="179" w:author="Author">
        <w:r w:rsidRPr="006669AA">
          <w:rPr>
            <w:rFonts w:ascii="Times New Roman" w:hAnsi="Times New Roman" w:cs="Times New Roman"/>
          </w:rPr>
          <w:t>A margin capturing the risk of inefficiencies in the company’s hedg</w:t>
        </w:r>
        <w:r w:rsidR="00A53040" w:rsidRPr="006669AA">
          <w:rPr>
            <w:rFonts w:ascii="Times New Roman" w:hAnsi="Times New Roman" w:cs="Times New Roman"/>
          </w:rPr>
          <w:t>ing</w:t>
        </w:r>
        <w:r w:rsidRPr="006669AA">
          <w:rPr>
            <w:rFonts w:ascii="Times New Roman" w:hAnsi="Times New Roman" w:cs="Times New Roman"/>
          </w:rPr>
          <w:t xml:space="preserve"> program</w:t>
        </w:r>
        <w:r w:rsidR="00033E03" w:rsidRPr="006669AA">
          <w:rPr>
            <w:rFonts w:ascii="Times New Roman" w:hAnsi="Times New Roman" w:cs="Times New Roman"/>
          </w:rPr>
          <w:t xml:space="preserve"> supporting index credits</w:t>
        </w:r>
        <w:r w:rsidRPr="006669AA">
          <w:rPr>
            <w:rFonts w:ascii="Times New Roman" w:hAnsi="Times New Roman" w:cs="Times New Roman"/>
          </w:rPr>
          <w:t>. This includes basis risk</w:t>
        </w:r>
        <w:r w:rsidR="0095437B" w:rsidRPr="006669AA">
          <w:rPr>
            <w:rFonts w:ascii="Times New Roman" w:hAnsi="Times New Roman" w:cs="Times New Roman"/>
          </w:rPr>
          <w:t xml:space="preserve">, </w:t>
        </w:r>
        <w:r w:rsidRPr="006669AA">
          <w:rPr>
            <w:rFonts w:ascii="Times New Roman" w:hAnsi="Times New Roman" w:cs="Times New Roman"/>
          </w:rPr>
          <w:t>persistency</w:t>
        </w:r>
        <w:r w:rsidR="0095437B" w:rsidRPr="006669AA">
          <w:rPr>
            <w:rFonts w:ascii="Times New Roman" w:hAnsi="Times New Roman" w:cs="Times New Roman"/>
          </w:rPr>
          <w:t xml:space="preserve"> risk,</w:t>
        </w:r>
        <w:r w:rsidRPr="006669AA">
          <w:rPr>
            <w:rFonts w:ascii="Times New Roman" w:hAnsi="Times New Roman" w:cs="Times New Roman"/>
          </w:rPr>
          <w:t xml:space="preserve"> and </w:t>
        </w:r>
        <w:bookmarkStart w:id="180" w:name="_Hlk72856731"/>
        <w:r w:rsidR="0095437B" w:rsidRPr="006669AA">
          <w:rPr>
            <w:rFonts w:ascii="Times New Roman" w:hAnsi="Times New Roman" w:cs="Times New Roman"/>
          </w:rPr>
          <w:t>the</w:t>
        </w:r>
        <w:r w:rsidR="00234F4C" w:rsidRPr="006669AA">
          <w:rPr>
            <w:rFonts w:ascii="Times New Roman" w:hAnsi="Times New Roman" w:cs="Times New Roman"/>
          </w:rPr>
          <w:t xml:space="preserve"> </w:t>
        </w:r>
        <w:r w:rsidR="00033E03" w:rsidRPr="006669AA">
          <w:rPr>
            <w:rFonts w:ascii="Times New Roman" w:hAnsi="Times New Roman" w:cs="Times New Roman"/>
          </w:rPr>
          <w:t>risk</w:t>
        </w:r>
        <w:r w:rsidR="00FC4DA3" w:rsidRPr="006669AA">
          <w:rPr>
            <w:rFonts w:ascii="Times New Roman" w:hAnsi="Times New Roman" w:cs="Times New Roman"/>
          </w:rPr>
          <w:t xml:space="preserve"> associated with modeling decisions and simplifications</w:t>
        </w:r>
        <w:bookmarkEnd w:id="180"/>
        <w:r w:rsidRPr="006669AA">
          <w:rPr>
            <w:rFonts w:ascii="Times New Roman" w:hAnsi="Times New Roman" w:cs="Times New Roman"/>
          </w:rPr>
          <w:t>. It also includes any uncertainty of costs associated with managing the hedging program and changes due to investment and management decisions.</w:t>
        </w:r>
      </w:ins>
    </w:p>
    <w:bookmarkEnd w:id="176"/>
    <w:p w14:paraId="7A97FF32" w14:textId="77777777" w:rsidR="00662235" w:rsidRDefault="00662235" w:rsidP="00662235">
      <w:pPr>
        <w:spacing w:after="0"/>
        <w:ind w:left="720"/>
        <w:rPr>
          <w:ins w:id="181" w:author="Author"/>
          <w:rFonts w:ascii="Times New Roman" w:hAnsi="Times New Roman" w:cs="Times New Roman"/>
          <w:b/>
          <w:bCs/>
        </w:rPr>
      </w:pPr>
    </w:p>
    <w:p w14:paraId="759306FC" w14:textId="3E0605D6" w:rsidR="00F856A5" w:rsidRDefault="00F856A5" w:rsidP="00F856A5">
      <w:pPr>
        <w:spacing w:after="0"/>
        <w:ind w:left="720"/>
        <w:rPr>
          <w:ins w:id="182" w:author="Author"/>
          <w:rFonts w:ascii="Times New Roman" w:hAnsi="Times New Roman" w:cs="Times New Roman"/>
        </w:rPr>
      </w:pPr>
      <w:ins w:id="183" w:author="Author">
        <w:r>
          <w:rPr>
            <w:rFonts w:ascii="Times New Roman" w:hAnsi="Times New Roman" w:cs="Times New Roman"/>
            <w:b/>
            <w:bCs/>
          </w:rPr>
          <w:t>Index</w:t>
        </w:r>
        <w:r w:rsidR="006669AA">
          <w:rPr>
            <w:rFonts w:ascii="Times New Roman" w:hAnsi="Times New Roman" w:cs="Times New Roman"/>
            <w:b/>
            <w:bCs/>
          </w:rPr>
          <w:t xml:space="preserve"> </w:t>
        </w:r>
        <w:r>
          <w:rPr>
            <w:rFonts w:ascii="Times New Roman" w:hAnsi="Times New Roman" w:cs="Times New Roman"/>
            <w:b/>
            <w:bCs/>
          </w:rPr>
          <w:t>Credit</w:t>
        </w:r>
      </w:ins>
    </w:p>
    <w:p w14:paraId="247FDA60" w14:textId="77777777" w:rsidR="00F856A5" w:rsidRPr="008E77A1" w:rsidRDefault="00F856A5" w:rsidP="00F856A5">
      <w:pPr>
        <w:spacing w:after="0"/>
        <w:ind w:left="720"/>
        <w:rPr>
          <w:ins w:id="184" w:author="Author"/>
          <w:rFonts w:ascii="Times New Roman" w:hAnsi="Times New Roman" w:cs="Times New Roman"/>
        </w:rPr>
      </w:pPr>
      <w:ins w:id="185" w:author="Author">
        <w:r w:rsidRPr="008E77A1">
          <w:rPr>
            <w:rFonts w:ascii="Times New Roman" w:hAnsi="Times New Roman" w:cs="Times New Roman"/>
          </w:rPr>
          <w:t>Any interest credit, multiplier, factor, bonus, charge reduction, or other enhancement to policy</w:t>
        </w:r>
        <w:r>
          <w:rPr>
            <w:rFonts w:ascii="Times New Roman" w:hAnsi="Times New Roman" w:cs="Times New Roman"/>
          </w:rPr>
          <w:t xml:space="preserve"> </w:t>
        </w:r>
        <w:r w:rsidRPr="008E77A1">
          <w:rPr>
            <w:rFonts w:ascii="Times New Roman" w:hAnsi="Times New Roman" w:cs="Times New Roman"/>
          </w:rPr>
          <w:t>values that is linked to an index or indices. Amounts credited to the policy resulting from a floo</w:t>
        </w:r>
        <w:r>
          <w:rPr>
            <w:rFonts w:ascii="Times New Roman" w:hAnsi="Times New Roman" w:cs="Times New Roman"/>
          </w:rPr>
          <w:t xml:space="preserve">r </w:t>
        </w:r>
        <w:r w:rsidRPr="008E77A1">
          <w:rPr>
            <w:rFonts w:ascii="Times New Roman" w:hAnsi="Times New Roman" w:cs="Times New Roman"/>
          </w:rPr>
          <w:t xml:space="preserve">on an </w:t>
        </w:r>
        <w:r>
          <w:rPr>
            <w:rFonts w:ascii="Times New Roman" w:hAnsi="Times New Roman" w:cs="Times New Roman"/>
          </w:rPr>
          <w:t>i</w:t>
        </w:r>
        <w:r w:rsidRPr="008E77A1">
          <w:rPr>
            <w:rFonts w:ascii="Times New Roman" w:hAnsi="Times New Roman" w:cs="Times New Roman"/>
          </w:rPr>
          <w:t>ndex</w:t>
        </w:r>
        <w:r>
          <w:rPr>
            <w:rFonts w:ascii="Times New Roman" w:hAnsi="Times New Roman" w:cs="Times New Roman"/>
          </w:rPr>
          <w:t xml:space="preserve"> a</w:t>
        </w:r>
        <w:r w:rsidRPr="008E77A1">
          <w:rPr>
            <w:rFonts w:ascii="Times New Roman" w:hAnsi="Times New Roman" w:cs="Times New Roman"/>
          </w:rPr>
          <w:t>ccount are included.</w:t>
        </w:r>
      </w:ins>
    </w:p>
    <w:p w14:paraId="4F39C0A7" w14:textId="75A0A3CE" w:rsidR="00477998" w:rsidRDefault="00477998" w:rsidP="00F856A5">
      <w:pPr>
        <w:spacing w:after="0"/>
        <w:ind w:left="720"/>
        <w:rPr>
          <w:ins w:id="186" w:author="Author"/>
          <w:rFonts w:ascii="Times New Roman" w:hAnsi="Times New Roman" w:cs="Times New Roman"/>
          <w:b/>
          <w:bCs/>
        </w:rPr>
      </w:pPr>
    </w:p>
    <w:p w14:paraId="2B25135C" w14:textId="70B3DA36" w:rsidR="00477998" w:rsidRDefault="00477998" w:rsidP="00477998">
      <w:pPr>
        <w:spacing w:after="0"/>
        <w:ind w:left="720"/>
        <w:rPr>
          <w:ins w:id="187" w:author="Author"/>
          <w:rFonts w:ascii="Times New Roman" w:hAnsi="Times New Roman" w:cs="Times New Roman"/>
          <w:b/>
          <w:bCs/>
        </w:rPr>
      </w:pPr>
      <w:ins w:id="188" w:author="Author">
        <w:r>
          <w:rPr>
            <w:rFonts w:ascii="Times New Roman" w:hAnsi="Times New Roman" w:cs="Times New Roman"/>
            <w:b/>
            <w:bCs/>
          </w:rPr>
          <w:t xml:space="preserve">Index </w:t>
        </w:r>
        <w:r w:rsidR="005669AC">
          <w:rPr>
            <w:rFonts w:ascii="Times New Roman" w:hAnsi="Times New Roman" w:cs="Times New Roman"/>
            <w:b/>
            <w:bCs/>
          </w:rPr>
          <w:t xml:space="preserve">Crediting </w:t>
        </w:r>
        <w:r>
          <w:rPr>
            <w:rFonts w:ascii="Times New Roman" w:hAnsi="Times New Roman" w:cs="Times New Roman"/>
            <w:b/>
            <w:bCs/>
          </w:rPr>
          <w:t>Strateg</w:t>
        </w:r>
        <w:r w:rsidR="00033E03">
          <w:rPr>
            <w:rFonts w:ascii="Times New Roman" w:hAnsi="Times New Roman" w:cs="Times New Roman"/>
            <w:b/>
            <w:bCs/>
          </w:rPr>
          <w:t>y</w:t>
        </w:r>
      </w:ins>
    </w:p>
    <w:p w14:paraId="4670C4F1" w14:textId="17825BD7" w:rsidR="005669AC" w:rsidRDefault="00662235" w:rsidP="00477998">
      <w:pPr>
        <w:spacing w:after="0"/>
        <w:ind w:left="720"/>
        <w:rPr>
          <w:ins w:id="189" w:author="Author"/>
          <w:rFonts w:ascii="Times New Roman" w:hAnsi="Times New Roman" w:cs="Times New Roman"/>
          <w:u w:val="single"/>
        </w:rPr>
      </w:pPr>
      <w:ins w:id="190" w:author="Author">
        <w:r>
          <w:rPr>
            <w:rFonts w:ascii="Times New Roman" w:hAnsi="Times New Roman" w:cs="Times New Roman"/>
            <w:u w:val="single"/>
          </w:rPr>
          <w:t>The strategy defined in a contract to determin</w:t>
        </w:r>
        <w:r w:rsidR="005669AC">
          <w:rPr>
            <w:rFonts w:ascii="Times New Roman" w:hAnsi="Times New Roman" w:cs="Times New Roman"/>
            <w:u w:val="single"/>
          </w:rPr>
          <w:t>e</w:t>
        </w:r>
        <w:r>
          <w:rPr>
            <w:rFonts w:ascii="Times New Roman" w:hAnsi="Times New Roman" w:cs="Times New Roman"/>
            <w:u w:val="single"/>
          </w:rPr>
          <w:t xml:space="preserve"> index credits for a contract.</w:t>
        </w:r>
        <w:r w:rsidR="005669AC">
          <w:rPr>
            <w:rFonts w:ascii="Times New Roman" w:hAnsi="Times New Roman" w:cs="Times New Roman"/>
            <w:u w:val="single"/>
          </w:rPr>
          <w:t xml:space="preserve"> This refer</w:t>
        </w:r>
        <w:r w:rsidR="00033E03">
          <w:rPr>
            <w:rFonts w:ascii="Times New Roman" w:hAnsi="Times New Roman" w:cs="Times New Roman"/>
            <w:u w:val="single"/>
          </w:rPr>
          <w:t>s</w:t>
        </w:r>
        <w:r w:rsidR="005669AC">
          <w:rPr>
            <w:rFonts w:ascii="Times New Roman" w:hAnsi="Times New Roman" w:cs="Times New Roman"/>
            <w:u w:val="single"/>
          </w:rPr>
          <w:t xml:space="preserve"> to underlying index, index parameters, date, timing, </w:t>
        </w:r>
        <w:r w:rsidR="00033E03">
          <w:rPr>
            <w:rFonts w:ascii="Times New Roman" w:hAnsi="Times New Roman" w:cs="Times New Roman"/>
            <w:u w:val="single"/>
          </w:rPr>
          <w:t>and</w:t>
        </w:r>
        <w:r w:rsidR="005669AC">
          <w:rPr>
            <w:rFonts w:ascii="Times New Roman" w:hAnsi="Times New Roman" w:cs="Times New Roman"/>
            <w:u w:val="single"/>
          </w:rPr>
          <w:t xml:space="preserve"> other elements of the crediting method.</w:t>
        </w:r>
      </w:ins>
    </w:p>
    <w:p w14:paraId="0C8E0457" w14:textId="77777777" w:rsidR="005669AC" w:rsidRDefault="005669AC" w:rsidP="00477998">
      <w:pPr>
        <w:spacing w:after="0"/>
        <w:ind w:left="720"/>
        <w:rPr>
          <w:ins w:id="191" w:author="Author"/>
          <w:rFonts w:ascii="Times New Roman" w:hAnsi="Times New Roman" w:cs="Times New Roman"/>
          <w:u w:val="single"/>
        </w:rPr>
      </w:pPr>
    </w:p>
    <w:p w14:paraId="74BC1202" w14:textId="081AB2D8" w:rsidR="005669AC" w:rsidRPr="00CE6888" w:rsidRDefault="005669AC" w:rsidP="005669AC">
      <w:pPr>
        <w:spacing w:after="0"/>
        <w:ind w:left="720"/>
        <w:rPr>
          <w:ins w:id="192" w:author="Author"/>
          <w:rFonts w:ascii="Times New Roman" w:hAnsi="Times New Roman" w:cs="Times New Roman"/>
          <w:b/>
          <w:bCs/>
        </w:rPr>
      </w:pPr>
      <w:ins w:id="193" w:author="Author">
        <w:r>
          <w:rPr>
            <w:rFonts w:ascii="Times New Roman" w:hAnsi="Times New Roman" w:cs="Times New Roman"/>
            <w:b/>
            <w:bCs/>
          </w:rPr>
          <w:t>Index Parameter</w:t>
        </w:r>
      </w:ins>
    </w:p>
    <w:p w14:paraId="2EB8FE36" w14:textId="71A1E426" w:rsidR="00477998" w:rsidRPr="00477998" w:rsidRDefault="005669AC" w:rsidP="00477998">
      <w:pPr>
        <w:spacing w:after="0"/>
        <w:ind w:left="720"/>
        <w:rPr>
          <w:ins w:id="194" w:author="Author"/>
          <w:rFonts w:ascii="Times New Roman" w:hAnsi="Times New Roman" w:cs="Times New Roman"/>
          <w:u w:val="single"/>
        </w:rPr>
      </w:pPr>
      <w:ins w:id="195" w:author="Author">
        <w:r>
          <w:rPr>
            <w:rFonts w:ascii="Times New Roman" w:hAnsi="Times New Roman" w:cs="Times New Roman"/>
            <w:u w:val="single"/>
          </w:rPr>
          <w:t>C</w:t>
        </w:r>
        <w:r w:rsidR="0095437B">
          <w:rPr>
            <w:rFonts w:ascii="Times New Roman" w:hAnsi="Times New Roman" w:cs="Times New Roman"/>
            <w:u w:val="single"/>
          </w:rPr>
          <w:t>ap, floor, participation rate</w:t>
        </w:r>
        <w:r w:rsidR="00662235">
          <w:rPr>
            <w:rFonts w:ascii="Times New Roman" w:hAnsi="Times New Roman" w:cs="Times New Roman"/>
            <w:u w:val="single"/>
          </w:rPr>
          <w:t xml:space="preserve">, </w:t>
        </w:r>
        <w:r>
          <w:rPr>
            <w:rFonts w:ascii="Times New Roman" w:hAnsi="Times New Roman" w:cs="Times New Roman"/>
            <w:u w:val="single"/>
          </w:rPr>
          <w:t>spreads</w:t>
        </w:r>
        <w:r w:rsidR="00033E03">
          <w:rPr>
            <w:rFonts w:ascii="Times New Roman" w:hAnsi="Times New Roman" w:cs="Times New Roman"/>
            <w:u w:val="single"/>
          </w:rPr>
          <w:t>,</w:t>
        </w:r>
        <w:r>
          <w:rPr>
            <w:rFonts w:ascii="Times New Roman" w:hAnsi="Times New Roman" w:cs="Times New Roman"/>
            <w:u w:val="single"/>
          </w:rPr>
          <w:t xml:space="preserve"> </w:t>
        </w:r>
        <w:r w:rsidR="00662235">
          <w:rPr>
            <w:rFonts w:ascii="Times New Roman" w:hAnsi="Times New Roman" w:cs="Times New Roman"/>
            <w:u w:val="single"/>
          </w:rPr>
          <w:t xml:space="preserve">or other </w:t>
        </w:r>
        <w:r>
          <w:rPr>
            <w:rFonts w:ascii="Times New Roman" w:hAnsi="Times New Roman" w:cs="Times New Roman"/>
            <w:u w:val="single"/>
          </w:rPr>
          <w:t>features</w:t>
        </w:r>
        <w:r w:rsidR="00662235">
          <w:rPr>
            <w:rFonts w:ascii="Times New Roman" w:hAnsi="Times New Roman" w:cs="Times New Roman"/>
            <w:u w:val="single"/>
          </w:rPr>
          <w:t xml:space="preserve"> describing </w:t>
        </w:r>
        <w:r>
          <w:rPr>
            <w:rFonts w:ascii="Times New Roman" w:hAnsi="Times New Roman" w:cs="Times New Roman"/>
            <w:u w:val="single"/>
          </w:rPr>
          <w:t xml:space="preserve">how the contract utilizes </w:t>
        </w:r>
        <w:r w:rsidR="00662235">
          <w:rPr>
            <w:rFonts w:ascii="Times New Roman" w:hAnsi="Times New Roman" w:cs="Times New Roman"/>
            <w:u w:val="single"/>
          </w:rPr>
          <w:t>the index.</w:t>
        </w:r>
      </w:ins>
    </w:p>
    <w:p w14:paraId="6D1A75C6" w14:textId="77777777" w:rsidR="00477998" w:rsidRDefault="00477998" w:rsidP="00F856A5">
      <w:pPr>
        <w:spacing w:after="0"/>
        <w:ind w:left="720"/>
        <w:rPr>
          <w:ins w:id="196" w:author="Author"/>
          <w:rFonts w:ascii="Times New Roman" w:hAnsi="Times New Roman" w:cs="Times New Roman"/>
          <w:b/>
          <w:bCs/>
        </w:rPr>
      </w:pPr>
    </w:p>
    <w:p w14:paraId="2C35EE9C" w14:textId="77777777" w:rsidR="00F856A5" w:rsidRPr="00F603C1" w:rsidRDefault="00F856A5" w:rsidP="00F856A5">
      <w:pPr>
        <w:spacing w:after="0"/>
        <w:ind w:left="720"/>
        <w:rPr>
          <w:ins w:id="197" w:author="Author"/>
          <w:rFonts w:ascii="Times New Roman" w:hAnsi="Times New Roman" w:cs="Times New Roman"/>
          <w:b/>
          <w:bCs/>
        </w:rPr>
      </w:pPr>
      <w:ins w:id="198" w:author="Author">
        <w:r w:rsidRPr="00F603C1">
          <w:rPr>
            <w:rFonts w:ascii="Times New Roman" w:hAnsi="Times New Roman" w:cs="Times New Roman"/>
            <w:b/>
            <w:bCs/>
          </w:rPr>
          <w:t>Longevity Reinsurance</w:t>
        </w:r>
      </w:ins>
    </w:p>
    <w:p w14:paraId="2C0F9EFB" w14:textId="77777777" w:rsidR="00F856A5" w:rsidRPr="00F603C1" w:rsidRDefault="00F856A5" w:rsidP="00F856A5">
      <w:pPr>
        <w:spacing w:after="0"/>
        <w:ind w:left="720"/>
        <w:rPr>
          <w:ins w:id="199" w:author="Author"/>
          <w:rFonts w:ascii="Times New Roman" w:hAnsi="Times New Roman" w:cs="Times New Roman"/>
        </w:rPr>
      </w:pPr>
      <w:ins w:id="200" w:author="Author">
        <w:r w:rsidRPr="00F603C1">
          <w:rPr>
            <w:rFonts w:ascii="Times New Roman" w:hAnsi="Times New Roman" w:cs="Times New Roman"/>
          </w:rPr>
          <w:t>An agreement, typically a reinsurance a</w:t>
        </w:r>
        <w:r>
          <w:rPr>
            <w:rFonts w:ascii="Times New Roman" w:hAnsi="Times New Roman" w:cs="Times New Roman"/>
          </w:rPr>
          <w:t>rrange</w:t>
        </w:r>
        <w:r w:rsidRPr="00F603C1">
          <w:rPr>
            <w:rFonts w:ascii="Times New Roman" w:hAnsi="Times New Roman" w:cs="Times New Roman"/>
          </w:rPr>
          <w:t>ment cov</w:t>
        </w:r>
        <w:r>
          <w:rPr>
            <w:rFonts w:ascii="Times New Roman" w:hAnsi="Times New Roman" w:cs="Times New Roman"/>
          </w:rPr>
          <w:t>er</w:t>
        </w:r>
        <w:r w:rsidRPr="00F603C1">
          <w:rPr>
            <w:rFonts w:ascii="Times New Roman" w:hAnsi="Times New Roman" w:cs="Times New Roman"/>
          </w:rPr>
          <w:t>ing one or more group or individual annuity contracts, under which an insurance company assumes the longevity risk associated with periodic payments made to specified annuitants under one or more immediate or deferred payout annuity contracts. A common example is participants in one or more underlying retirement plans. </w:t>
        </w:r>
      </w:ins>
    </w:p>
    <w:p w14:paraId="6E52C185" w14:textId="77777777" w:rsidR="00F856A5" w:rsidRPr="00F603C1" w:rsidRDefault="00F856A5" w:rsidP="00F856A5">
      <w:pPr>
        <w:spacing w:after="0"/>
        <w:ind w:left="720"/>
        <w:rPr>
          <w:ins w:id="201" w:author="Author"/>
          <w:rFonts w:ascii="Times New Roman" w:hAnsi="Times New Roman" w:cs="Times New Roman"/>
        </w:rPr>
      </w:pPr>
    </w:p>
    <w:p w14:paraId="77D71050" w14:textId="5A2E7662" w:rsidR="00F856A5" w:rsidRPr="00F603C1" w:rsidRDefault="00F856A5" w:rsidP="00F856A5">
      <w:pPr>
        <w:spacing w:after="0"/>
        <w:ind w:left="720"/>
        <w:rPr>
          <w:ins w:id="202" w:author="Author"/>
          <w:rFonts w:ascii="Times New Roman" w:hAnsi="Times New Roman" w:cs="Times New Roman"/>
        </w:rPr>
      </w:pPr>
      <w:ins w:id="203" w:author="Author">
        <w:r w:rsidRPr="003201A2">
          <w:rPr>
            <w:rFonts w:ascii="Times New Roman" w:hAnsi="Times New Roman" w:cs="Times New Roman"/>
          </w:rPr>
          <w:t>Typically, the reinsurer pays a portion of the actual benefits due to the underlying annuitants (or, in some cases, a pre-agreed amount per annuitant), while the ceding insurance company retains the assets supporting the reinsured annuity payments and pays periodic, ongoing premiums to the  reinsurer over the expected lifetime of benefits paid to the specified annuitants. Such agreements may contain net settlement provisions such that only one party makes ongoing cash payments in a particular period. Under these agreements, longevity risk may be transferred on either a</w:t>
        </w:r>
        <w:r w:rsidRPr="00F603C1">
          <w:rPr>
            <w:rFonts w:ascii="Times New Roman" w:hAnsi="Times New Roman" w:cs="Times New Roman"/>
          </w:rPr>
          <w:t xml:space="preserve"> </w:t>
        </w:r>
        <w:r w:rsidRPr="00F603C1">
          <w:rPr>
            <w:rFonts w:ascii="Times New Roman" w:hAnsi="Times New Roman" w:cs="Times New Roman"/>
          </w:rPr>
          <w:lastRenderedPageBreak/>
          <w:t>permanent basis or for a prespecified period of time, and these agreements may or may not permit early termination.</w:t>
        </w:r>
      </w:ins>
    </w:p>
    <w:p w14:paraId="1099B6CA" w14:textId="77777777" w:rsidR="00F856A5" w:rsidRPr="00F603C1" w:rsidRDefault="00F856A5" w:rsidP="00F856A5">
      <w:pPr>
        <w:spacing w:after="0"/>
        <w:ind w:left="720"/>
        <w:rPr>
          <w:ins w:id="204" w:author="Author"/>
          <w:rFonts w:ascii="Times New Roman" w:hAnsi="Times New Roman" w:cs="Times New Roman"/>
        </w:rPr>
      </w:pPr>
    </w:p>
    <w:p w14:paraId="7406223F" w14:textId="5AA37720" w:rsidR="00F856A5" w:rsidRPr="008E77A1" w:rsidRDefault="00F856A5" w:rsidP="00F856A5">
      <w:pPr>
        <w:spacing w:after="0"/>
        <w:ind w:left="720"/>
        <w:rPr>
          <w:ins w:id="205" w:author="Author"/>
          <w:rFonts w:ascii="Times New Roman" w:hAnsi="Times New Roman" w:cs="Times New Roman"/>
        </w:rPr>
      </w:pPr>
      <w:ins w:id="206" w:author="Author">
        <w:r w:rsidRPr="00F603C1">
          <w:rPr>
            <w:rFonts w:ascii="Times New Roman" w:hAnsi="Times New Roman" w:cs="Times New Roman"/>
          </w:rPr>
          <w:t xml:space="preserve">Agreements which are not treated as reinsurance under Statement of Statutory Accounting Principles </w:t>
        </w:r>
        <w:r w:rsidR="00A65DC2">
          <w:rPr>
            <w:rFonts w:ascii="Times New Roman" w:hAnsi="Times New Roman" w:cs="Times New Roman"/>
          </w:rPr>
          <w:t xml:space="preserve">(SSAP) </w:t>
        </w:r>
        <w:r w:rsidRPr="00F603C1">
          <w:rPr>
            <w:rFonts w:ascii="Times New Roman" w:hAnsi="Times New Roman" w:cs="Times New Roman"/>
          </w:rPr>
          <w:t>No. 61R are not included in this definition. In particular, contracts under which payments are made based on the aggregate mortality experience of a population of lives which are not covered by an underlying group or individual annuity contract (e.g., mortality index-based longevity swaps) are not included in this definition.</w:t>
        </w:r>
      </w:ins>
    </w:p>
    <w:p w14:paraId="2A5CB3F0" w14:textId="77777777" w:rsidR="00F856A5" w:rsidRDefault="00F856A5" w:rsidP="00F856A5">
      <w:pPr>
        <w:spacing w:after="0"/>
        <w:ind w:left="720"/>
        <w:rPr>
          <w:ins w:id="207" w:author="Author"/>
          <w:rFonts w:ascii="Times New Roman" w:hAnsi="Times New Roman" w:cs="Times New Roman"/>
          <w:b/>
          <w:bCs/>
        </w:rPr>
      </w:pPr>
    </w:p>
    <w:p w14:paraId="416FCB24" w14:textId="77777777" w:rsidR="00F856A5" w:rsidRPr="00A401E6" w:rsidRDefault="00F856A5" w:rsidP="00F856A5">
      <w:pPr>
        <w:spacing w:after="0"/>
        <w:ind w:left="720"/>
        <w:rPr>
          <w:ins w:id="208" w:author="Author"/>
          <w:rFonts w:ascii="Times New Roman" w:hAnsi="Times New Roman" w:cs="Times New Roman"/>
          <w:b/>
          <w:bCs/>
        </w:rPr>
      </w:pPr>
      <w:ins w:id="209" w:author="Author">
        <w:r w:rsidRPr="00A401E6">
          <w:rPr>
            <w:rFonts w:ascii="Times New Roman" w:hAnsi="Times New Roman" w:cs="Times New Roman"/>
            <w:b/>
            <w:bCs/>
          </w:rPr>
          <w:t>Market Value Adjustment (MVA) </w:t>
        </w:r>
        <w:r>
          <w:rPr>
            <w:rFonts w:ascii="Times New Roman" w:hAnsi="Times New Roman" w:cs="Times New Roman"/>
            <w:b/>
            <w:bCs/>
          </w:rPr>
          <w:t>Annuity</w:t>
        </w:r>
      </w:ins>
    </w:p>
    <w:p w14:paraId="78D0EC75" w14:textId="77777777" w:rsidR="00F856A5" w:rsidRDefault="00F856A5" w:rsidP="00F856A5">
      <w:pPr>
        <w:spacing w:after="0"/>
        <w:ind w:left="720"/>
        <w:rPr>
          <w:ins w:id="210" w:author="Author"/>
          <w:rFonts w:ascii="Times New Roman" w:hAnsi="Times New Roman" w:cs="Times New Roman"/>
        </w:rPr>
      </w:pPr>
      <w:ins w:id="211" w:author="Author">
        <w:r w:rsidRPr="002713DB">
          <w:rPr>
            <w:rFonts w:ascii="Times New Roman" w:hAnsi="Times New Roman" w:cs="Times New Roman"/>
          </w:rPr>
          <w:t>An annuity with an account value where withdrawals and full surrenders are subject to </w:t>
        </w:r>
      </w:ins>
    </w:p>
    <w:p w14:paraId="020C302E" w14:textId="0BA87428" w:rsidR="00F856A5" w:rsidRPr="002713DB" w:rsidRDefault="00F856A5" w:rsidP="00F856A5">
      <w:pPr>
        <w:spacing w:after="0"/>
        <w:ind w:left="720"/>
        <w:rPr>
          <w:ins w:id="212" w:author="Author"/>
          <w:rFonts w:ascii="Times New Roman" w:hAnsi="Times New Roman" w:cs="Times New Roman"/>
        </w:rPr>
      </w:pPr>
      <w:ins w:id="213" w:author="Author">
        <w:r>
          <w:rPr>
            <w:rFonts w:ascii="Times New Roman" w:hAnsi="Times New Roman" w:cs="Times New Roman"/>
          </w:rPr>
          <w:t>a</w:t>
        </w:r>
        <w:r w:rsidRPr="002713DB">
          <w:rPr>
            <w:rFonts w:ascii="Times New Roman" w:hAnsi="Times New Roman" w:cs="Times New Roman"/>
          </w:rPr>
          <w:t>djustment</w:t>
        </w:r>
        <w:r>
          <w:rPr>
            <w:rFonts w:ascii="Times New Roman" w:hAnsi="Times New Roman" w:cs="Times New Roman"/>
          </w:rPr>
          <w:t>s b</w:t>
        </w:r>
        <w:r w:rsidRPr="002713DB">
          <w:rPr>
            <w:rFonts w:ascii="Times New Roman" w:hAnsi="Times New Roman" w:cs="Times New Roman"/>
          </w:rPr>
          <w:t>ased on interest</w:t>
        </w:r>
        <w:r>
          <w:rPr>
            <w:rFonts w:ascii="Times New Roman" w:hAnsi="Times New Roman" w:cs="Times New Roman"/>
          </w:rPr>
          <w:t xml:space="preserve"> rates</w:t>
        </w:r>
        <w:r w:rsidR="009F5DD5">
          <w:rPr>
            <w:rFonts w:ascii="Times New Roman" w:hAnsi="Times New Roman" w:cs="Times New Roman"/>
          </w:rPr>
          <w:t xml:space="preserve"> or index returns</w:t>
        </w:r>
        <w:r>
          <w:rPr>
            <w:rFonts w:ascii="Times New Roman" w:hAnsi="Times New Roman" w:cs="Times New Roman"/>
          </w:rPr>
          <w:t xml:space="preserve"> at the time of withdrawal/surrender. There could be ceilings and floors on the amount of the </w:t>
        </w:r>
        <w:r w:rsidR="00CE6888" w:rsidRPr="00CE6888">
          <w:rPr>
            <w:rFonts w:ascii="Times New Roman" w:hAnsi="Times New Roman" w:cs="Times New Roman"/>
          </w:rPr>
          <w:t>market-value adjustment</w:t>
        </w:r>
        <w:r w:rsidRPr="00CE6888">
          <w:rPr>
            <w:rFonts w:ascii="Times New Roman" w:hAnsi="Times New Roman" w:cs="Times New Roman"/>
          </w:rPr>
          <w:t>.</w:t>
        </w:r>
      </w:ins>
    </w:p>
    <w:p w14:paraId="28A108F0" w14:textId="77777777" w:rsidR="00F856A5" w:rsidRDefault="00F856A5" w:rsidP="00F856A5">
      <w:pPr>
        <w:spacing w:after="0"/>
        <w:ind w:left="720"/>
        <w:rPr>
          <w:ins w:id="214" w:author="Author"/>
          <w:rFonts w:ascii="Times New Roman" w:hAnsi="Times New Roman" w:cs="Times New Roman"/>
          <w:b/>
          <w:bCs/>
        </w:rPr>
      </w:pPr>
    </w:p>
    <w:p w14:paraId="44E0A9D2" w14:textId="77777777" w:rsidR="00F856A5" w:rsidRPr="00A62525" w:rsidRDefault="00F856A5" w:rsidP="00F856A5">
      <w:pPr>
        <w:spacing w:after="0"/>
        <w:ind w:left="720"/>
        <w:rPr>
          <w:ins w:id="215" w:author="Author"/>
          <w:rFonts w:ascii="Times New Roman" w:hAnsi="Times New Roman" w:cs="Times New Roman"/>
          <w:b/>
          <w:bCs/>
        </w:rPr>
      </w:pPr>
      <w:ins w:id="216" w:author="Author">
        <w:r w:rsidRPr="00A62525">
          <w:rPr>
            <w:rFonts w:ascii="Times New Roman" w:hAnsi="Times New Roman" w:cs="Times New Roman"/>
            <w:b/>
            <w:bCs/>
          </w:rPr>
          <w:t>Modified Guaranteed Annuity (MGA)</w:t>
        </w:r>
      </w:ins>
    </w:p>
    <w:p w14:paraId="79DFA478" w14:textId="52AB332F" w:rsidR="00F856A5" w:rsidRDefault="1DAD18DD" w:rsidP="00CE6888">
      <w:pPr>
        <w:spacing w:after="0"/>
        <w:ind w:left="720"/>
        <w:rPr>
          <w:ins w:id="217" w:author="Author"/>
          <w:rFonts w:ascii="Times New Roman" w:hAnsi="Times New Roman" w:cs="Times New Roman"/>
        </w:rPr>
      </w:pPr>
      <w:ins w:id="218" w:author="Author">
        <w:r w:rsidRPr="1DB5D307">
          <w:rPr>
            <w:rFonts w:ascii="Times New Roman" w:hAnsi="Times New Roman" w:cs="Times New Roman"/>
          </w:rPr>
          <w:t>A type of market</w:t>
        </w:r>
        <w:r w:rsidRPr="1DB5D307">
          <w:rPr>
            <w:rFonts w:ascii="Cambria Math" w:hAnsi="Cambria Math" w:cs="Cambria Math"/>
          </w:rPr>
          <w:t>‐</w:t>
        </w:r>
        <w:r w:rsidRPr="1DB5D307">
          <w:rPr>
            <w:rFonts w:ascii="Times New Roman" w:hAnsi="Times New Roman" w:cs="Times New Roman"/>
          </w:rPr>
          <w:t>value adjusted annuity contract where the underlying assets are held in an insurance company separate account and the value of which are guaranteed if held for specified periods of time.</w:t>
        </w:r>
        <w:r w:rsidR="2A0FD529" w:rsidRPr="1DB5D307">
          <w:rPr>
            <w:rFonts w:ascii="Times New Roman" w:hAnsi="Times New Roman" w:cs="Times New Roman"/>
          </w:rPr>
          <w:t xml:space="preserve"> </w:t>
        </w:r>
        <w:r w:rsidR="2A0FD529">
          <w:t xml:space="preserve"> </w:t>
        </w:r>
        <w:commentRangeStart w:id="219"/>
        <w:r w:rsidR="2A0FD529" w:rsidRPr="1DB5D307">
          <w:rPr>
            <w:rFonts w:ascii="Times New Roman" w:hAnsi="Times New Roman" w:cs="Times New Roman"/>
          </w:rPr>
          <w:t>The contract contains nonforfeiture values</w:t>
        </w:r>
      </w:ins>
      <w:ins w:id="220" w:author="Iris Huang" w:date="2021-10-22T22:14:00Z">
        <w:r w:rsidR="00F534FF">
          <w:rPr>
            <w:rFonts w:ascii="Times New Roman" w:hAnsi="Times New Roman" w:cs="Times New Roman"/>
          </w:rPr>
          <w:t xml:space="preserve"> and death benefits</w:t>
        </w:r>
      </w:ins>
      <w:ins w:id="221" w:author="Author">
        <w:r w:rsidR="2A0FD529" w:rsidRPr="1DB5D307">
          <w:rPr>
            <w:rFonts w:ascii="Times New Roman" w:hAnsi="Times New Roman" w:cs="Times New Roman"/>
          </w:rPr>
          <w:t xml:space="preserve"> that are based upon a market-value adjustment formula if held for shorter periods.</w:t>
        </w:r>
      </w:ins>
      <w:commentRangeEnd w:id="219"/>
      <w:r w:rsidR="00EB0CB5">
        <w:rPr>
          <w:rStyle w:val="CommentReference"/>
        </w:rPr>
        <w:commentReference w:id="219"/>
      </w:r>
    </w:p>
    <w:p w14:paraId="13B57EDE" w14:textId="77777777" w:rsidR="00F856A5" w:rsidRDefault="00F856A5" w:rsidP="00F856A5">
      <w:pPr>
        <w:spacing w:after="0"/>
        <w:ind w:left="720"/>
        <w:rPr>
          <w:ins w:id="222" w:author="Author"/>
          <w:rFonts w:ascii="Times New Roman" w:hAnsi="Times New Roman" w:cs="Times New Roman"/>
          <w:b/>
          <w:bCs/>
        </w:rPr>
      </w:pPr>
    </w:p>
    <w:p w14:paraId="34D0B416" w14:textId="4CD583BE" w:rsidR="00F856A5" w:rsidRDefault="00F856A5" w:rsidP="00F856A5">
      <w:pPr>
        <w:keepNext/>
        <w:spacing w:after="0"/>
        <w:ind w:left="720"/>
        <w:rPr>
          <w:ins w:id="223" w:author="Author"/>
          <w:rFonts w:ascii="Times New Roman" w:hAnsi="Times New Roman" w:cs="Times New Roman"/>
        </w:rPr>
      </w:pPr>
      <w:ins w:id="224" w:author="Author">
        <w:r w:rsidRPr="00A401E6">
          <w:rPr>
            <w:rFonts w:ascii="Times New Roman" w:hAnsi="Times New Roman" w:cs="Times New Roman"/>
            <w:b/>
            <w:bCs/>
          </w:rPr>
          <w:t>Multiple Year Guarantee</w:t>
        </w:r>
        <w:r w:rsidR="009C4407">
          <w:rPr>
            <w:rFonts w:ascii="Times New Roman" w:hAnsi="Times New Roman" w:cs="Times New Roman"/>
            <w:b/>
            <w:bCs/>
          </w:rPr>
          <w:t>d</w:t>
        </w:r>
        <w:r w:rsidRPr="00A401E6">
          <w:rPr>
            <w:rFonts w:ascii="Times New Roman" w:hAnsi="Times New Roman" w:cs="Times New Roman"/>
            <w:b/>
            <w:bCs/>
          </w:rPr>
          <w:t> Annuity (MYGA)</w:t>
        </w:r>
      </w:ins>
    </w:p>
    <w:p w14:paraId="459974A0" w14:textId="77777777" w:rsidR="00F856A5" w:rsidRPr="002713DB" w:rsidRDefault="00F856A5" w:rsidP="00F856A5">
      <w:pPr>
        <w:keepNext/>
        <w:spacing w:after="0"/>
        <w:ind w:left="720"/>
        <w:rPr>
          <w:ins w:id="225" w:author="Author"/>
          <w:rFonts w:ascii="Times New Roman" w:hAnsi="Times New Roman" w:cs="Times New Roman"/>
        </w:rPr>
      </w:pPr>
      <w:ins w:id="226" w:author="Author">
        <w:r>
          <w:rPr>
            <w:rFonts w:ascii="Times New Roman" w:hAnsi="Times New Roman" w:cs="Times New Roman"/>
          </w:rPr>
          <w:t>A type of fixed annuity that provides a pre-determined and contractually guaranteed interest rate for specified periods of time, after which there is typically an annual reset or renewal of a multiple year guarantee period.</w:t>
        </w:r>
      </w:ins>
    </w:p>
    <w:p w14:paraId="2B1C06A7" w14:textId="77777777" w:rsidR="00F856A5" w:rsidRDefault="00F856A5" w:rsidP="00F856A5">
      <w:pPr>
        <w:spacing w:after="0"/>
        <w:ind w:left="720"/>
        <w:rPr>
          <w:ins w:id="227" w:author="Author"/>
          <w:rFonts w:ascii="Times New Roman" w:hAnsi="Times New Roman" w:cs="Times New Roman"/>
          <w:b/>
          <w:bCs/>
        </w:rPr>
      </w:pPr>
    </w:p>
    <w:p w14:paraId="6D37F70D" w14:textId="77777777" w:rsidR="00F856A5" w:rsidRDefault="00F856A5" w:rsidP="00F856A5">
      <w:pPr>
        <w:spacing w:after="0"/>
        <w:ind w:left="720"/>
        <w:rPr>
          <w:ins w:id="228" w:author="Author"/>
          <w:rFonts w:ascii="Times New Roman" w:hAnsi="Times New Roman" w:cs="Times New Roman"/>
        </w:rPr>
      </w:pPr>
      <w:ins w:id="229" w:author="Author">
        <w:r w:rsidRPr="00F603C1">
          <w:rPr>
            <w:rFonts w:ascii="Times New Roman" w:hAnsi="Times New Roman" w:cs="Times New Roman"/>
            <w:b/>
            <w:bCs/>
          </w:rPr>
          <w:t>Pension Risk Transfer (PRT) Annuity</w:t>
        </w:r>
        <w:r w:rsidRPr="008C6592">
          <w:rPr>
            <w:rFonts w:ascii="Times New Roman" w:hAnsi="Times New Roman" w:cs="Times New Roman"/>
          </w:rPr>
          <w:t xml:space="preserve"> </w:t>
        </w:r>
      </w:ins>
    </w:p>
    <w:p w14:paraId="170DAB61" w14:textId="77777777" w:rsidR="00F856A5" w:rsidRPr="008C6592" w:rsidRDefault="00F856A5" w:rsidP="00F856A5">
      <w:pPr>
        <w:spacing w:after="0"/>
        <w:ind w:left="720"/>
        <w:rPr>
          <w:ins w:id="230" w:author="Author"/>
          <w:rFonts w:ascii="Times New Roman" w:hAnsi="Times New Roman" w:cs="Times New Roman"/>
        </w:rPr>
      </w:pPr>
      <w:ins w:id="231" w:author="Author">
        <w:r w:rsidRPr="008C6592">
          <w:rPr>
            <w:rFonts w:ascii="Times New Roman" w:hAnsi="Times New Roman" w:cs="Times New Roman"/>
          </w:rPr>
          <w:t>An annuity, typically a group contract or reinsurance agreement</w:t>
        </w:r>
        <w:r>
          <w:rPr>
            <w:rFonts w:ascii="Times New Roman" w:hAnsi="Times New Roman" w:cs="Times New Roman"/>
          </w:rPr>
          <w:t>,</w:t>
        </w:r>
        <w:r w:rsidRPr="008C6592">
          <w:rPr>
            <w:rFonts w:ascii="Times New Roman" w:hAnsi="Times New Roman" w:cs="Times New Roman"/>
          </w:rPr>
          <w:t xml:space="preserve"> issued by an insurance company providing periodic payments to annuitants receiving immediate or deferred benefits from one or more retirement plans.  Typically, the insurance company holds the assets supporting the benefits, which may be held in the general or separate account, and retains not only longevity risk but also asset risks (</w:t>
        </w:r>
        <w:r>
          <w:rPr>
            <w:rFonts w:ascii="Times New Roman" w:hAnsi="Times New Roman" w:cs="Times New Roman"/>
          </w:rPr>
          <w:t xml:space="preserve">e.g., </w:t>
        </w:r>
        <w:r w:rsidRPr="008C6592">
          <w:rPr>
            <w:rFonts w:ascii="Times New Roman" w:hAnsi="Times New Roman" w:cs="Times New Roman"/>
          </w:rPr>
          <w:t>credit</w:t>
        </w:r>
        <w:r>
          <w:rPr>
            <w:rFonts w:ascii="Times New Roman" w:hAnsi="Times New Roman" w:cs="Times New Roman"/>
          </w:rPr>
          <w:t xml:space="preserve"> risk</w:t>
        </w:r>
        <w:r w:rsidRPr="008C6592">
          <w:rPr>
            <w:rFonts w:ascii="Times New Roman" w:hAnsi="Times New Roman" w:cs="Times New Roman"/>
          </w:rPr>
          <w:t xml:space="preserve"> and reinvestment</w:t>
        </w:r>
        <w:r>
          <w:rPr>
            <w:rFonts w:ascii="Times New Roman" w:hAnsi="Times New Roman" w:cs="Times New Roman"/>
          </w:rPr>
          <w:t xml:space="preserve"> risk</w:t>
        </w:r>
        <w:r w:rsidRPr="008C6592">
          <w:rPr>
            <w:rFonts w:ascii="Times New Roman" w:hAnsi="Times New Roman" w:cs="Times New Roman"/>
          </w:rPr>
          <w:t xml:space="preserve">).  </w:t>
        </w:r>
      </w:ins>
    </w:p>
    <w:p w14:paraId="0274733F" w14:textId="77777777" w:rsidR="00F856A5" w:rsidRDefault="00F856A5" w:rsidP="00F856A5">
      <w:pPr>
        <w:spacing w:after="0"/>
        <w:ind w:left="720"/>
        <w:rPr>
          <w:ins w:id="232" w:author="Author"/>
          <w:rFonts w:ascii="Times New Roman" w:hAnsi="Times New Roman" w:cs="Times New Roman"/>
          <w:b/>
          <w:bCs/>
        </w:rPr>
      </w:pPr>
    </w:p>
    <w:p w14:paraId="4875E48B" w14:textId="77777777" w:rsidR="00F856A5" w:rsidRDefault="00F856A5" w:rsidP="00F856A5">
      <w:pPr>
        <w:spacing w:after="0"/>
        <w:ind w:left="720"/>
        <w:rPr>
          <w:ins w:id="233" w:author="Author"/>
          <w:rFonts w:ascii="Times New Roman" w:hAnsi="Times New Roman" w:cs="Times New Roman"/>
        </w:rPr>
      </w:pPr>
      <w:ins w:id="234" w:author="Author">
        <w:r>
          <w:rPr>
            <w:rFonts w:ascii="Times New Roman" w:hAnsi="Times New Roman" w:cs="Times New Roman"/>
            <w:b/>
            <w:bCs/>
          </w:rPr>
          <w:t>Registered Index-Linked Annuity (</w:t>
        </w:r>
        <w:commentRangeStart w:id="235"/>
        <w:r>
          <w:rPr>
            <w:rFonts w:ascii="Times New Roman" w:hAnsi="Times New Roman" w:cs="Times New Roman"/>
            <w:b/>
            <w:bCs/>
          </w:rPr>
          <w:t>RILA</w:t>
        </w:r>
      </w:ins>
      <w:commentRangeEnd w:id="235"/>
      <w:r w:rsidR="00EB0CB5">
        <w:rPr>
          <w:rStyle w:val="CommentReference"/>
        </w:rPr>
        <w:commentReference w:id="235"/>
      </w:r>
      <w:ins w:id="236" w:author="Author">
        <w:r>
          <w:rPr>
            <w:rFonts w:ascii="Times New Roman" w:hAnsi="Times New Roman" w:cs="Times New Roman"/>
            <w:b/>
            <w:bCs/>
          </w:rPr>
          <w:t>)</w:t>
        </w:r>
      </w:ins>
    </w:p>
    <w:p w14:paraId="6DCD8C3A" w14:textId="01D25A4E" w:rsidR="00F856A5" w:rsidRDefault="00F856A5" w:rsidP="00F856A5">
      <w:pPr>
        <w:spacing w:after="0"/>
        <w:ind w:left="720"/>
        <w:rPr>
          <w:ins w:id="237" w:author="Author"/>
          <w:rFonts w:ascii="Times New Roman" w:hAnsi="Times New Roman" w:cs="Times New Roman"/>
        </w:rPr>
      </w:pPr>
      <w:ins w:id="238" w:author="Author">
        <w:r w:rsidRPr="002713DB">
          <w:rPr>
            <w:rFonts w:ascii="Times New Roman" w:hAnsi="Times New Roman" w:cs="Times New Roman"/>
          </w:rPr>
          <w:t>An annuity with an account value where the contract</w:t>
        </w:r>
        <w:r w:rsidR="009C4407">
          <w:rPr>
            <w:rFonts w:ascii="Times New Roman" w:hAnsi="Times New Roman" w:cs="Times New Roman"/>
          </w:rPr>
          <w:t xml:space="preserve"> </w:t>
        </w:r>
        <w:r w:rsidRPr="002713DB">
          <w:rPr>
            <w:rFonts w:ascii="Times New Roman" w:hAnsi="Times New Roman" w:cs="Times New Roman"/>
          </w:rPr>
          <w:t>holder has the option for a portion or all of </w:t>
        </w:r>
      </w:ins>
    </w:p>
    <w:p w14:paraId="018974DA" w14:textId="4CF9C222" w:rsidR="00F856A5" w:rsidRPr="008E77A1" w:rsidRDefault="00F856A5" w:rsidP="00F856A5">
      <w:pPr>
        <w:spacing w:after="0"/>
        <w:ind w:left="720"/>
        <w:rPr>
          <w:ins w:id="239" w:author="Author"/>
          <w:rFonts w:ascii="Times New Roman" w:hAnsi="Times New Roman" w:cs="Times New Roman"/>
        </w:rPr>
      </w:pPr>
      <w:ins w:id="240" w:author="Author">
        <w:r w:rsidRPr="002713DB">
          <w:rPr>
            <w:rFonts w:ascii="Times New Roman" w:hAnsi="Times New Roman" w:cs="Times New Roman"/>
          </w:rPr>
          <w:t>the account value to grow at a rate linked to an external index</w:t>
        </w:r>
        <w:r>
          <w:rPr>
            <w:rFonts w:ascii="Times New Roman" w:hAnsi="Times New Roman" w:cs="Times New Roman"/>
          </w:rPr>
          <w:t>, similar to a Fixed Indexed Annuity, but with downside risk exposure that may not guarantee full principal repayment. These contracts may include a cap on upside returns, and may also include a floor on downside returns which may be below zero percent.</w:t>
        </w:r>
      </w:ins>
    </w:p>
    <w:p w14:paraId="11547257" w14:textId="77777777" w:rsidR="00F856A5" w:rsidRDefault="00F856A5" w:rsidP="00F856A5">
      <w:pPr>
        <w:spacing w:after="0"/>
        <w:ind w:left="720"/>
        <w:rPr>
          <w:ins w:id="241" w:author="Author"/>
          <w:rFonts w:ascii="Times New Roman" w:hAnsi="Times New Roman" w:cs="Times New Roman"/>
          <w:b/>
          <w:bCs/>
        </w:rPr>
      </w:pPr>
    </w:p>
    <w:p w14:paraId="6FB32E59" w14:textId="77777777" w:rsidR="00F856A5" w:rsidRPr="00A401E6" w:rsidRDefault="00F856A5" w:rsidP="00F856A5">
      <w:pPr>
        <w:spacing w:after="0"/>
        <w:ind w:left="720"/>
        <w:rPr>
          <w:ins w:id="242" w:author="Author"/>
          <w:rFonts w:ascii="Times New Roman" w:hAnsi="Times New Roman" w:cs="Times New Roman"/>
          <w:b/>
          <w:bCs/>
        </w:rPr>
      </w:pPr>
      <w:ins w:id="243" w:author="Author">
        <w:r w:rsidRPr="00A401E6">
          <w:rPr>
            <w:rFonts w:ascii="Times New Roman" w:hAnsi="Times New Roman" w:cs="Times New Roman"/>
            <w:b/>
            <w:bCs/>
          </w:rPr>
          <w:t>Single Premium Immediate Annuity (SPIA)</w:t>
        </w:r>
      </w:ins>
    </w:p>
    <w:p w14:paraId="48060142" w14:textId="4B4A8C1A" w:rsidR="00F856A5" w:rsidRDefault="00F856A5" w:rsidP="00F856A5">
      <w:pPr>
        <w:spacing w:after="0"/>
        <w:ind w:left="720"/>
        <w:rPr>
          <w:ins w:id="244" w:author="Author"/>
          <w:rFonts w:ascii="Times New Roman" w:hAnsi="Times New Roman" w:cs="Times New Roman"/>
        </w:rPr>
      </w:pPr>
      <w:ins w:id="245" w:author="Author">
        <w:r w:rsidRPr="002713DB">
          <w:rPr>
            <w:rFonts w:ascii="Times New Roman" w:hAnsi="Times New Roman" w:cs="Times New Roman"/>
          </w:rPr>
          <w:t>An annuity purchased with a single premium amount which guarantees a periodic payment for </w:t>
        </w:r>
        <w:r w:rsidR="0073790D">
          <w:rPr>
            <w:rFonts w:ascii="Times New Roman" w:hAnsi="Times New Roman" w:cs="Times New Roman"/>
          </w:rPr>
          <w:t>the</w:t>
        </w:r>
      </w:ins>
    </w:p>
    <w:p w14:paraId="296B1905" w14:textId="0CD76A6B" w:rsidR="00F856A5" w:rsidRPr="002713DB" w:rsidRDefault="1DAD18DD" w:rsidP="00F856A5">
      <w:pPr>
        <w:spacing w:after="0"/>
        <w:ind w:left="720"/>
        <w:rPr>
          <w:ins w:id="246" w:author="Author"/>
          <w:rFonts w:ascii="Times New Roman" w:hAnsi="Times New Roman" w:cs="Times New Roman"/>
        </w:rPr>
      </w:pPr>
      <w:ins w:id="247" w:author="Author">
        <w:r w:rsidRPr="1DB5D307">
          <w:rPr>
            <w:rFonts w:ascii="Times New Roman" w:hAnsi="Times New Roman" w:cs="Times New Roman"/>
          </w:rPr>
          <w:t>life of the annuitant or a term certain and payments begin within one year </w:t>
        </w:r>
        <w:commentRangeStart w:id="248"/>
        <w:del w:id="249" w:author="Iris Huang" w:date="2021-10-22T22:15:00Z">
          <w:r w:rsidRPr="1DB5D307" w:rsidDel="00F534FF">
            <w:rPr>
              <w:rFonts w:ascii="Times New Roman" w:hAnsi="Times New Roman" w:cs="Times New Roman"/>
            </w:rPr>
            <w:delText>after (or</w:delText>
          </w:r>
        </w:del>
        <w:r w:rsidRPr="1DB5D307">
          <w:rPr>
            <w:rFonts w:ascii="Times New Roman" w:hAnsi="Times New Roman" w:cs="Times New Roman"/>
          </w:rPr>
          <w:t> from</w:t>
        </w:r>
        <w:del w:id="250" w:author="Iris Huang" w:date="2021-10-22T22:15:00Z">
          <w:r w:rsidRPr="1DB5D307" w:rsidDel="00F534FF">
            <w:rPr>
              <w:rFonts w:ascii="Times New Roman" w:hAnsi="Times New Roman" w:cs="Times New Roman"/>
            </w:rPr>
            <w:delText>)</w:delText>
          </w:r>
        </w:del>
      </w:ins>
      <w:commentRangeEnd w:id="248"/>
      <w:r w:rsidR="0066422C">
        <w:rPr>
          <w:rStyle w:val="CommentReference"/>
        </w:rPr>
        <w:commentReference w:id="248"/>
      </w:r>
      <w:ins w:id="251" w:author="Author">
        <w:r w:rsidRPr="1DB5D307">
          <w:rPr>
            <w:rFonts w:ascii="Times New Roman" w:hAnsi="Times New Roman" w:cs="Times New Roman"/>
          </w:rPr>
          <w:t> the issue</w:t>
        </w:r>
      </w:ins>
      <w:r w:rsidR="4185C57C" w:rsidRPr="1DB5D307">
        <w:rPr>
          <w:rFonts w:ascii="Times New Roman" w:hAnsi="Times New Roman" w:cs="Times New Roman"/>
        </w:rPr>
        <w:t xml:space="preserve"> </w:t>
      </w:r>
      <w:ins w:id="252" w:author="Author">
        <w:r w:rsidRPr="1DB5D307">
          <w:rPr>
            <w:rFonts w:ascii="Times New Roman" w:hAnsi="Times New Roman" w:cs="Times New Roman"/>
          </w:rPr>
          <w:t>date.</w:t>
        </w:r>
      </w:ins>
    </w:p>
    <w:p w14:paraId="0CAB98B4" w14:textId="77777777" w:rsidR="00F856A5" w:rsidRDefault="00F856A5" w:rsidP="00F856A5">
      <w:pPr>
        <w:spacing w:after="0"/>
        <w:ind w:left="720"/>
        <w:rPr>
          <w:ins w:id="253" w:author="Author"/>
          <w:rFonts w:ascii="Times New Roman" w:hAnsi="Times New Roman" w:cs="Times New Roman"/>
          <w:b/>
          <w:bCs/>
        </w:rPr>
      </w:pPr>
    </w:p>
    <w:p w14:paraId="2E0DFA99" w14:textId="77777777" w:rsidR="00F856A5" w:rsidRDefault="00F856A5" w:rsidP="00F856A5">
      <w:pPr>
        <w:spacing w:after="0"/>
        <w:ind w:left="720"/>
        <w:rPr>
          <w:ins w:id="254" w:author="Author"/>
          <w:rFonts w:ascii="Times New Roman" w:hAnsi="Times New Roman" w:cs="Times New Roman"/>
        </w:rPr>
      </w:pPr>
      <w:ins w:id="255" w:author="Author">
        <w:r w:rsidRPr="00A401E6">
          <w:rPr>
            <w:rFonts w:ascii="Times New Roman" w:hAnsi="Times New Roman" w:cs="Times New Roman"/>
            <w:b/>
            <w:bCs/>
          </w:rPr>
          <w:t>Single Premium Deferred Annuity (SPDA)</w:t>
        </w:r>
        <w:r>
          <w:rPr>
            <w:rFonts w:ascii="Times New Roman" w:hAnsi="Times New Roman" w:cs="Times New Roman"/>
          </w:rPr>
          <w:t xml:space="preserve"> A</w:t>
        </w:r>
        <w:r w:rsidRPr="002713DB">
          <w:rPr>
            <w:rFonts w:ascii="Times New Roman" w:hAnsi="Times New Roman" w:cs="Times New Roman"/>
          </w:rPr>
          <w:t>n annuity with an account value established with a single premium amount that grows with a </w:t>
        </w:r>
      </w:ins>
    </w:p>
    <w:p w14:paraId="695384D0" w14:textId="77777777" w:rsidR="00F856A5" w:rsidRDefault="00F856A5" w:rsidP="00F856A5">
      <w:pPr>
        <w:spacing w:after="0"/>
        <w:ind w:left="720"/>
        <w:rPr>
          <w:ins w:id="256" w:author="Author"/>
          <w:rFonts w:ascii="Times New Roman" w:hAnsi="Times New Roman" w:cs="Times New Roman"/>
        </w:rPr>
      </w:pPr>
      <w:ins w:id="257" w:author="Author">
        <w:r w:rsidRPr="002713DB">
          <w:rPr>
            <w:rFonts w:ascii="Times New Roman" w:hAnsi="Times New Roman" w:cs="Times New Roman"/>
          </w:rPr>
          <w:t>guaranteed interest rate during the accumulation phase and has guaranteed mortality and interest</w:t>
        </w:r>
      </w:ins>
    </w:p>
    <w:p w14:paraId="441B1979" w14:textId="03C87079" w:rsidR="00F856A5" w:rsidRDefault="00F856A5" w:rsidP="00F856A5">
      <w:pPr>
        <w:spacing w:after="0"/>
        <w:ind w:left="720"/>
        <w:rPr>
          <w:ins w:id="258" w:author="Author"/>
          <w:rFonts w:ascii="Times New Roman" w:hAnsi="Times New Roman" w:cs="Times New Roman"/>
          <w:b/>
          <w:bCs/>
        </w:rPr>
      </w:pPr>
      <w:ins w:id="259" w:author="Author">
        <w:r w:rsidRPr="002713DB">
          <w:rPr>
            <w:rFonts w:ascii="Times New Roman" w:hAnsi="Times New Roman" w:cs="Times New Roman"/>
          </w:rPr>
          <w:lastRenderedPageBreak/>
          <w:t>rates applicable at the time of conversion to the payout phase</w:t>
        </w:r>
        <w:r>
          <w:rPr>
            <w:rFonts w:ascii="Times New Roman" w:hAnsi="Times New Roman" w:cs="Times New Roman"/>
          </w:rPr>
          <w:t>.</w:t>
        </w:r>
        <w:r w:rsidR="00C84D12">
          <w:rPr>
            <w:rFonts w:ascii="Times New Roman" w:hAnsi="Times New Roman" w:cs="Times New Roman"/>
          </w:rPr>
          <w:t xml:space="preserve"> May also include cases where the premium is accepted for a limited amount of time early in the contract life, such as only in the first duration.</w:t>
        </w:r>
      </w:ins>
    </w:p>
    <w:p w14:paraId="5EACFEBD" w14:textId="77777777" w:rsidR="00F856A5" w:rsidRDefault="00F856A5" w:rsidP="00F856A5">
      <w:pPr>
        <w:spacing w:after="0"/>
        <w:rPr>
          <w:ins w:id="260" w:author="Author"/>
          <w:rFonts w:ascii="Times New Roman" w:hAnsi="Times New Roman" w:cs="Times New Roman"/>
          <w:b/>
          <w:bCs/>
        </w:rPr>
      </w:pPr>
    </w:p>
    <w:p w14:paraId="2DB572F3" w14:textId="034BC29E" w:rsidR="00F856A5" w:rsidRPr="00353C4A" w:rsidRDefault="00F856A5" w:rsidP="00F856A5">
      <w:pPr>
        <w:spacing w:after="0"/>
        <w:ind w:left="720"/>
        <w:rPr>
          <w:ins w:id="261" w:author="Author"/>
          <w:rFonts w:ascii="Times New Roman" w:hAnsi="Times New Roman" w:cs="Times New Roman"/>
          <w:b/>
          <w:bCs/>
        </w:rPr>
      </w:pPr>
      <w:ins w:id="262" w:author="Author">
        <w:r w:rsidRPr="00353C4A">
          <w:rPr>
            <w:rFonts w:ascii="Times New Roman" w:hAnsi="Times New Roman" w:cs="Times New Roman"/>
            <w:b/>
            <w:bCs/>
          </w:rPr>
          <w:t>Stable Value Contract</w:t>
        </w:r>
      </w:ins>
    </w:p>
    <w:p w14:paraId="2507A966" w14:textId="613342F5" w:rsidR="00F856A5" w:rsidRDefault="0073790D" w:rsidP="00F856A5">
      <w:pPr>
        <w:spacing w:after="0"/>
        <w:ind w:left="720"/>
        <w:rPr>
          <w:ins w:id="263" w:author="Author"/>
          <w:rFonts w:ascii="Times New Roman" w:hAnsi="Times New Roman" w:cs="Times New Roman"/>
        </w:rPr>
      </w:pPr>
      <w:ins w:id="264" w:author="Author">
        <w:r>
          <w:rPr>
            <w:rFonts w:ascii="Times New Roman" w:hAnsi="Times New Roman" w:cs="Times New Roman"/>
          </w:rPr>
          <w:t>A c</w:t>
        </w:r>
        <w:r w:rsidR="00F856A5" w:rsidRPr="006D46F8">
          <w:rPr>
            <w:rFonts w:ascii="Times New Roman" w:hAnsi="Times New Roman" w:cs="Times New Roman"/>
          </w:rPr>
          <w:t>ontract that provide</w:t>
        </w:r>
        <w:r>
          <w:rPr>
            <w:rFonts w:ascii="Times New Roman" w:hAnsi="Times New Roman" w:cs="Times New Roman"/>
          </w:rPr>
          <w:t>s</w:t>
        </w:r>
        <w:r w:rsidR="00F856A5" w:rsidRPr="006D46F8">
          <w:rPr>
            <w:rFonts w:ascii="Times New Roman" w:hAnsi="Times New Roman" w:cs="Times New Roman"/>
          </w:rPr>
          <w:t xml:space="preserve"> limited investment guarantees, typically preserving principal while crediting steady, positive returns and protecting against losses or declines in yield. Underlying asset portfolios typically consist of fixed income securities, which may sit in the insurer’s general account, a separate account, or in a third-party trust. These contracts often support defined contribution or defined benefit retirement plan liabilities.</w:t>
        </w:r>
      </w:ins>
    </w:p>
    <w:p w14:paraId="31FA6EB8" w14:textId="77777777" w:rsidR="00F856A5" w:rsidRDefault="00F856A5" w:rsidP="00F856A5">
      <w:pPr>
        <w:spacing w:after="0"/>
        <w:ind w:left="720"/>
        <w:rPr>
          <w:ins w:id="265" w:author="Author"/>
          <w:rFonts w:ascii="Times New Roman" w:hAnsi="Times New Roman" w:cs="Times New Roman"/>
          <w:b/>
          <w:bCs/>
        </w:rPr>
      </w:pPr>
    </w:p>
    <w:p w14:paraId="5A1E2582" w14:textId="0C75D914" w:rsidR="009817AE" w:rsidRDefault="0076020E" w:rsidP="0076020E">
      <w:pPr>
        <w:spacing w:after="0"/>
        <w:ind w:left="720"/>
        <w:rPr>
          <w:rFonts w:ascii="Times New Roman" w:hAnsi="Times New Roman" w:cs="Times New Roman"/>
        </w:rPr>
      </w:pPr>
      <w:ins w:id="266" w:author="Author">
        <w:r w:rsidRPr="00A51F34">
          <w:rPr>
            <w:rFonts w:ascii="Times New Roman" w:hAnsi="Times New Roman" w:cs="Times New Roman"/>
            <w:b/>
            <w:bCs/>
          </w:rPr>
          <w:t>Structured Settlement Contract (SSC)</w:t>
        </w:r>
        <w:r w:rsidRPr="00A51F34">
          <w:rPr>
            <w:rFonts w:ascii="Times New Roman" w:hAnsi="Times New Roman" w:cs="Times New Roman"/>
          </w:rPr>
          <w:t xml:space="preserve"> </w:t>
        </w:r>
      </w:ins>
    </w:p>
    <w:p w14:paraId="5B8EB601" w14:textId="03C15C44" w:rsidR="0076020E" w:rsidRDefault="0076020E" w:rsidP="0076020E">
      <w:pPr>
        <w:spacing w:after="0"/>
        <w:ind w:left="720"/>
        <w:rPr>
          <w:ins w:id="267" w:author="Author"/>
          <w:rFonts w:ascii="Times New Roman" w:hAnsi="Times New Roman" w:cs="Times New Roman"/>
        </w:rPr>
      </w:pPr>
      <w:ins w:id="268" w:author="Author">
        <w:r>
          <w:rPr>
            <w:rFonts w:ascii="Times New Roman" w:hAnsi="Times New Roman" w:cs="Times New Roman"/>
          </w:rPr>
          <w:t xml:space="preserve">A contract that provides periodic benefits and is </w:t>
        </w:r>
        <w:r w:rsidRPr="009817AE">
          <w:rPr>
            <w:rFonts w:ascii="Times New Roman" w:hAnsi="Times New Roman" w:cs="Times New Roman"/>
          </w:rPr>
          <w:t>purchased with a single premium amount</w:t>
        </w:r>
        <w:r w:rsidR="0073790D">
          <w:rPr>
            <w:rFonts w:ascii="Times New Roman" w:hAnsi="Times New Roman" w:cs="Times New Roman"/>
          </w:rPr>
          <w:t xml:space="preserve"> </w:t>
        </w:r>
        <w:r w:rsidRPr="009817AE">
          <w:rPr>
            <w:rFonts w:ascii="Times New Roman" w:hAnsi="Times New Roman" w:cs="Times New Roman"/>
          </w:rPr>
          <w:t>stemming from various types of claims pertaining to court settlements or out</w:t>
        </w:r>
        <w:r w:rsidRPr="009817AE">
          <w:rPr>
            <w:rFonts w:ascii="Cambria Math" w:hAnsi="Cambria Math" w:cs="Cambria Math"/>
          </w:rPr>
          <w:t>‐</w:t>
        </w:r>
        <w:r w:rsidRPr="009817AE">
          <w:rPr>
            <w:rFonts w:ascii="Times New Roman" w:hAnsi="Times New Roman" w:cs="Times New Roman"/>
          </w:rPr>
          <w:t>of</w:t>
        </w:r>
        <w:r w:rsidRPr="009817AE">
          <w:rPr>
            <w:rFonts w:ascii="Cambria Math" w:hAnsi="Cambria Math" w:cs="Cambria Math"/>
          </w:rPr>
          <w:t>‐</w:t>
        </w:r>
        <w:r w:rsidR="009817AE" w:rsidRPr="009817AE">
          <w:rPr>
            <w:rFonts w:ascii="Times New Roman" w:hAnsi="Times New Roman" w:cs="Times New Roman"/>
          </w:rPr>
          <w:t>court</w:t>
        </w:r>
      </w:ins>
      <w:r w:rsidR="009C4407">
        <w:rPr>
          <w:rFonts w:ascii="Times New Roman" w:hAnsi="Times New Roman" w:cs="Times New Roman"/>
        </w:rPr>
        <w:t xml:space="preserve"> </w:t>
      </w:r>
      <w:ins w:id="269" w:author="Author">
        <w:r w:rsidRPr="009817AE">
          <w:rPr>
            <w:rFonts w:ascii="Times New Roman" w:hAnsi="Times New Roman" w:cs="Times New Roman"/>
          </w:rPr>
          <w:t>settlements from tort actions arising from accidents, medical malpractice, and other causes. Adverse mortality is typically expected for these contracts.</w:t>
        </w:r>
      </w:ins>
    </w:p>
    <w:p w14:paraId="777AF05D" w14:textId="4264196E" w:rsidR="00DF65C6" w:rsidRDefault="00DF65C6" w:rsidP="0076020E">
      <w:pPr>
        <w:spacing w:after="0"/>
        <w:ind w:left="720"/>
        <w:rPr>
          <w:ins w:id="270" w:author="Author"/>
          <w:rFonts w:ascii="Times New Roman" w:hAnsi="Times New Roman" w:cs="Times New Roman"/>
        </w:rPr>
      </w:pPr>
    </w:p>
    <w:p w14:paraId="153079F0" w14:textId="4C777070" w:rsidR="00DF65C6" w:rsidRDefault="00DF65C6" w:rsidP="0076020E">
      <w:pPr>
        <w:spacing w:after="0"/>
        <w:ind w:left="720"/>
        <w:rPr>
          <w:ins w:id="271" w:author="Author"/>
          <w:rFonts w:ascii="Times New Roman" w:hAnsi="Times New Roman" w:cs="Times New Roman"/>
        </w:rPr>
      </w:pPr>
      <w:ins w:id="272" w:author="Author">
        <w:r>
          <w:rPr>
            <w:rFonts w:ascii="Times New Roman" w:hAnsi="Times New Roman" w:cs="Times New Roman"/>
            <w:b/>
            <w:bCs/>
            <w:u w:val="single"/>
          </w:rPr>
          <w:t>Synthetic GIC</w:t>
        </w:r>
      </w:ins>
    </w:p>
    <w:p w14:paraId="759F842B" w14:textId="5176703A" w:rsidR="00F856A5" w:rsidDel="00DF65C6" w:rsidRDefault="00DF65C6" w:rsidP="009C4407">
      <w:pPr>
        <w:spacing w:after="0"/>
        <w:ind w:left="720"/>
        <w:rPr>
          <w:ins w:id="273" w:author="Author"/>
          <w:del w:id="274" w:author="Author"/>
          <w:rFonts w:ascii="Times New Roman" w:hAnsi="Times New Roman" w:cs="Times New Roman"/>
        </w:rPr>
      </w:pPr>
      <w:ins w:id="275" w:author="Author">
        <w:r w:rsidRPr="00DF65C6">
          <w:rPr>
            <w:rFonts w:ascii="Times New Roman" w:hAnsi="Times New Roman" w:cs="Times New Roman"/>
          </w:rPr>
          <w:t>Contract that simulates the performance of a traditional GIC through a wrapper, swap, or other financial ins</w:t>
        </w:r>
        <w:r>
          <w:rPr>
            <w:rFonts w:ascii="Times New Roman" w:hAnsi="Times New Roman" w:cs="Times New Roman"/>
          </w:rPr>
          <w:t>t</w:t>
        </w:r>
        <w:r w:rsidRPr="00DF65C6">
          <w:rPr>
            <w:rFonts w:ascii="Times New Roman" w:hAnsi="Times New Roman" w:cs="Times New Roman"/>
          </w:rPr>
          <w:t>ruments, with the main difference being that the assets are owned by the policyholder or plan trust.</w:t>
        </w:r>
      </w:ins>
    </w:p>
    <w:p w14:paraId="039E581E" w14:textId="77777777" w:rsidR="00F856A5" w:rsidRDefault="00F856A5" w:rsidP="00F856A5">
      <w:pPr>
        <w:spacing w:after="0"/>
        <w:ind w:left="720"/>
        <w:rPr>
          <w:ins w:id="276" w:author="Author"/>
          <w:rFonts w:ascii="Times New Roman" w:hAnsi="Times New Roman" w:cs="Times New Roman"/>
          <w:b/>
          <w:bCs/>
        </w:rPr>
      </w:pPr>
    </w:p>
    <w:p w14:paraId="6CA718FD" w14:textId="156F0DDC" w:rsidR="00F856A5" w:rsidRDefault="00F856A5" w:rsidP="00F856A5">
      <w:pPr>
        <w:spacing w:after="0"/>
        <w:ind w:left="720"/>
        <w:rPr>
          <w:ins w:id="277" w:author="Author"/>
          <w:rFonts w:ascii="Times New Roman" w:hAnsi="Times New Roman" w:cs="Times New Roman"/>
        </w:rPr>
      </w:pPr>
      <w:ins w:id="278" w:author="Author">
        <w:r w:rsidRPr="00A62525">
          <w:rPr>
            <w:rFonts w:ascii="Times New Roman" w:hAnsi="Times New Roman" w:cs="Times New Roman"/>
            <w:b/>
            <w:bCs/>
          </w:rPr>
          <w:t>Term Certain </w:t>
        </w:r>
        <w:r w:rsidR="00C84D12">
          <w:rPr>
            <w:rFonts w:ascii="Times New Roman" w:hAnsi="Times New Roman" w:cs="Times New Roman"/>
            <w:b/>
            <w:bCs/>
          </w:rPr>
          <w:t xml:space="preserve">Payout </w:t>
        </w:r>
        <w:r w:rsidRPr="00A62525">
          <w:rPr>
            <w:rFonts w:ascii="Times New Roman" w:hAnsi="Times New Roman" w:cs="Times New Roman"/>
            <w:b/>
            <w:bCs/>
          </w:rPr>
          <w:t>Annuity</w:t>
        </w:r>
      </w:ins>
    </w:p>
    <w:p w14:paraId="1D2DBBC4" w14:textId="67D0DF9A" w:rsidR="00F856A5" w:rsidRDefault="00F856A5" w:rsidP="00F856A5">
      <w:pPr>
        <w:spacing w:after="0"/>
        <w:ind w:left="720"/>
        <w:rPr>
          <w:ins w:id="279" w:author="Author"/>
          <w:rFonts w:ascii="Times New Roman" w:hAnsi="Times New Roman" w:cs="Times New Roman"/>
        </w:rPr>
      </w:pPr>
      <w:ins w:id="280" w:author="Author">
        <w:r w:rsidRPr="002713DB">
          <w:rPr>
            <w:rFonts w:ascii="Times New Roman" w:hAnsi="Times New Roman" w:cs="Times New Roman"/>
          </w:rPr>
          <w:t>A contract issued</w:t>
        </w:r>
        <w:r w:rsidR="009817AE">
          <w:rPr>
            <w:rFonts w:ascii="Times New Roman" w:hAnsi="Times New Roman" w:cs="Times New Roman"/>
          </w:rPr>
          <w:t>,</w:t>
        </w:r>
        <w:r w:rsidRPr="002713DB" w:rsidDel="00E275AE">
          <w:rPr>
            <w:rFonts w:ascii="Times New Roman" w:hAnsi="Times New Roman" w:cs="Times New Roman"/>
          </w:rPr>
          <w:t xml:space="preserve"> </w:t>
        </w:r>
        <w:r w:rsidRPr="002713DB">
          <w:rPr>
            <w:rFonts w:ascii="Times New Roman" w:hAnsi="Times New Roman" w:cs="Times New Roman"/>
          </w:rPr>
          <w:t>which offers guaranteed periodic payments for a specified period of time, not contingent upon mortality or morbidity of the annuitant.</w:t>
        </w:r>
      </w:ins>
    </w:p>
    <w:p w14:paraId="7E89202C" w14:textId="77777777" w:rsidR="00F856A5" w:rsidRDefault="00F856A5" w:rsidP="00F856A5">
      <w:pPr>
        <w:spacing w:after="0"/>
        <w:ind w:left="720"/>
        <w:rPr>
          <w:ins w:id="281" w:author="Author"/>
          <w:rFonts w:ascii="Times New Roman" w:hAnsi="Times New Roman" w:cs="Times New Roman"/>
          <w:b/>
          <w:bCs/>
        </w:rPr>
      </w:pPr>
    </w:p>
    <w:p w14:paraId="6DA42D3F" w14:textId="3EA14920" w:rsidR="00F856A5" w:rsidRDefault="00F856A5" w:rsidP="00F856A5">
      <w:pPr>
        <w:spacing w:after="0"/>
        <w:ind w:left="720"/>
        <w:rPr>
          <w:ins w:id="282" w:author="Author"/>
          <w:rFonts w:ascii="Times New Roman" w:hAnsi="Times New Roman" w:cs="Times New Roman"/>
        </w:rPr>
      </w:pPr>
      <w:ins w:id="283" w:author="Author">
        <w:r w:rsidRPr="00A401E6">
          <w:rPr>
            <w:rFonts w:ascii="Times New Roman" w:hAnsi="Times New Roman" w:cs="Times New Roman"/>
            <w:b/>
            <w:bCs/>
          </w:rPr>
          <w:t>Two</w:t>
        </w:r>
        <w:r w:rsidRPr="00A401E6">
          <w:rPr>
            <w:rFonts w:ascii="Cambria Math" w:hAnsi="Cambria Math" w:cs="Cambria Math"/>
            <w:b/>
            <w:bCs/>
          </w:rPr>
          <w:t>‐</w:t>
        </w:r>
        <w:r w:rsidRPr="00A401E6">
          <w:rPr>
            <w:rFonts w:ascii="Times New Roman" w:hAnsi="Times New Roman" w:cs="Times New Roman"/>
            <w:b/>
            <w:bCs/>
          </w:rPr>
          <w:t>Tiered Annuity</w:t>
        </w:r>
        <w:r>
          <w:rPr>
            <w:rFonts w:ascii="Times New Roman" w:hAnsi="Times New Roman" w:cs="Times New Roman"/>
            <w:b/>
            <w:bCs/>
          </w:rPr>
          <w:t xml:space="preserve"> </w:t>
        </w:r>
      </w:ins>
    </w:p>
    <w:p w14:paraId="4E68AE11" w14:textId="1595B197" w:rsidR="00F856A5" w:rsidRDefault="00F856A5" w:rsidP="00F856A5">
      <w:pPr>
        <w:spacing w:after="0"/>
        <w:ind w:left="720"/>
        <w:rPr>
          <w:ins w:id="284" w:author="Author"/>
          <w:rFonts w:ascii="Times New Roman" w:hAnsi="Times New Roman" w:cs="Times New Roman"/>
        </w:rPr>
      </w:pPr>
      <w:ins w:id="285" w:author="Author">
        <w:r w:rsidRPr="006556A9">
          <w:rPr>
            <w:rFonts w:ascii="Times New Roman" w:hAnsi="Times New Roman" w:cs="Times New Roman"/>
          </w:rPr>
          <w:t>A deferred annuity with two tiers of account values. One, with a higher accumulation interest rate, is only</w:t>
        </w:r>
        <w:r>
          <w:rPr>
            <w:rFonts w:ascii="Times New Roman" w:hAnsi="Times New Roman" w:cs="Times New Roman"/>
          </w:rPr>
          <w:t xml:space="preserve"> </w:t>
        </w:r>
        <w:r w:rsidRPr="006556A9">
          <w:rPr>
            <w:rFonts w:ascii="Times New Roman" w:hAnsi="Times New Roman" w:cs="Times New Roman"/>
          </w:rPr>
          <w:t>available for annuitization or death. The other typically contains a lower accumulation interest</w:t>
        </w:r>
        <w:r>
          <w:rPr>
            <w:rFonts w:ascii="Times New Roman" w:hAnsi="Times New Roman" w:cs="Times New Roman"/>
          </w:rPr>
          <w:t xml:space="preserve"> </w:t>
        </w:r>
        <w:r w:rsidRPr="006556A9">
          <w:rPr>
            <w:rFonts w:ascii="Times New Roman" w:hAnsi="Times New Roman" w:cs="Times New Roman"/>
          </w:rPr>
          <w:t>rate, and is only available upon surrender.</w:t>
        </w:r>
      </w:ins>
    </w:p>
    <w:p w14:paraId="239B9473" w14:textId="2F1D0C35" w:rsidR="002713DB" w:rsidRDefault="00F856A5" w:rsidP="009817AE">
      <w:pPr>
        <w:spacing w:after="0"/>
        <w:ind w:left="720"/>
        <w:rPr>
          <w:rFonts w:ascii="Times New Roman" w:hAnsi="Times New Roman" w:cs="Times New Roman"/>
        </w:rPr>
      </w:pPr>
      <w:del w:id="286" w:author="Author">
        <w:r w:rsidRPr="002713DB" w:rsidDel="009817AE">
          <w:rPr>
            <w:rFonts w:ascii="Times New Roman" w:hAnsi="Times New Roman" w:cs="Times New Roman"/>
          </w:rPr>
          <w:delText xml:space="preserve"> </w:delText>
        </w:r>
        <w:r w:rsidR="002713DB" w:rsidRPr="002713DB" w:rsidDel="009817AE">
          <w:rPr>
            <w:rFonts w:ascii="Times New Roman" w:hAnsi="Times New Roman" w:cs="Times New Roman"/>
          </w:rPr>
          <w:delText xml:space="preserve"> </w:delText>
        </w:r>
      </w:del>
    </w:p>
    <w:p w14:paraId="3D633EFD" w14:textId="4EB4FB38" w:rsidR="00F856A5" w:rsidDel="00F856A5" w:rsidRDefault="00F856A5" w:rsidP="00745C9A">
      <w:pPr>
        <w:widowControl w:val="0"/>
        <w:numPr>
          <w:ilvl w:val="0"/>
          <w:numId w:val="67"/>
        </w:numPr>
        <w:spacing w:after="0" w:line="240" w:lineRule="auto"/>
        <w:ind w:hanging="720"/>
        <w:jc w:val="both"/>
        <w:rPr>
          <w:del w:id="287" w:author="Author"/>
          <w:rFonts w:ascii="Times New Roman" w:eastAsia="Times New Roman" w:hAnsi="Times New Roman"/>
        </w:rPr>
      </w:pPr>
      <w:del w:id="288" w:author="Author">
        <w:r w:rsidRPr="00FF1CF3" w:rsidDel="00F856A5">
          <w:rPr>
            <w:rFonts w:ascii="Times New Roman" w:eastAsia="Times New Roman" w:hAnsi="Times New Roman"/>
          </w:rPr>
          <w:delText xml:space="preserve">The term “cash surrender value” means, for </w:delText>
        </w:r>
        <w:r w:rsidDel="00F856A5">
          <w:rPr>
            <w:rFonts w:ascii="Times New Roman" w:eastAsia="Times New Roman" w:hAnsi="Times New Roman"/>
          </w:rPr>
          <w:delText xml:space="preserve">the </w:delText>
        </w:r>
        <w:r w:rsidRPr="00FF1CF3" w:rsidDel="00F856A5">
          <w:rPr>
            <w:rFonts w:ascii="Times New Roman" w:eastAsia="Times New Roman" w:hAnsi="Times New Roman"/>
          </w:rPr>
          <w:delText xml:space="preserve">purposes of these requirements, the amount available to the contract holder upon surrender of the contract. Generally, it is equal to the account value less any applicable surrender charges, where the surrender charge reflects the availability of any free partial surrender options. </w:delText>
        </w:r>
        <w:r w:rsidDel="00F856A5">
          <w:rPr>
            <w:rFonts w:ascii="Times New Roman" w:eastAsia="Times New Roman" w:hAnsi="Times New Roman"/>
          </w:rPr>
          <w:delText>However, f</w:delText>
        </w:r>
        <w:r w:rsidRPr="00FF1CF3" w:rsidDel="00F856A5">
          <w:rPr>
            <w:rFonts w:ascii="Times New Roman" w:eastAsia="Times New Roman" w:hAnsi="Times New Roman"/>
          </w:rPr>
          <w:delText xml:space="preserve">or contracts where all or a portion of the amount available to the contract holder upon surrender is subject to a market value adjustment, the cash surrender value shall reflect the market value adjustment consistent with the required treatment of the underlying assets. That is, the cash surrender value shall reflect any market value adjustments where the underlying assets are reported at market value, but </w:delText>
        </w:r>
        <w:r w:rsidDel="00F856A5">
          <w:rPr>
            <w:rFonts w:ascii="Times New Roman" w:eastAsia="Times New Roman" w:hAnsi="Times New Roman"/>
          </w:rPr>
          <w:delText xml:space="preserve">it </w:delText>
        </w:r>
        <w:r w:rsidRPr="00FF1CF3" w:rsidDel="00F856A5">
          <w:rPr>
            <w:rFonts w:ascii="Times New Roman" w:eastAsia="Times New Roman" w:hAnsi="Times New Roman"/>
          </w:rPr>
          <w:delText>shall not reflect any market value adjustments where the underlying assets are reported at book value.</w:delText>
        </w:r>
      </w:del>
    </w:p>
    <w:p w14:paraId="2374434F" w14:textId="10166458" w:rsidR="00F856A5" w:rsidRPr="00FF1CF3" w:rsidDel="00F856A5" w:rsidRDefault="00F856A5" w:rsidP="00F856A5">
      <w:pPr>
        <w:widowControl w:val="0"/>
        <w:spacing w:after="0" w:line="240" w:lineRule="auto"/>
        <w:ind w:left="1440"/>
        <w:jc w:val="both"/>
        <w:rPr>
          <w:del w:id="289" w:author="Author"/>
          <w:rFonts w:ascii="Times New Roman" w:eastAsia="Times New Roman" w:hAnsi="Times New Roman"/>
        </w:rPr>
      </w:pPr>
    </w:p>
    <w:p w14:paraId="3E46E78B" w14:textId="5FCE1587" w:rsidR="00F856A5" w:rsidDel="00F856A5" w:rsidRDefault="00F856A5" w:rsidP="00745C9A">
      <w:pPr>
        <w:widowControl w:val="0"/>
        <w:numPr>
          <w:ilvl w:val="0"/>
          <w:numId w:val="67"/>
        </w:numPr>
        <w:tabs>
          <w:tab w:val="left" w:pos="1440"/>
        </w:tabs>
        <w:spacing w:after="0" w:line="240" w:lineRule="auto"/>
        <w:ind w:hanging="720"/>
        <w:jc w:val="both"/>
        <w:rPr>
          <w:del w:id="290" w:author="Author"/>
          <w:rFonts w:ascii="Times New Roman" w:eastAsia="Times New Roman" w:hAnsi="Times New Roman"/>
        </w:rPr>
      </w:pPr>
      <w:del w:id="291" w:author="Author">
        <w:r w:rsidRPr="00FF1CF3" w:rsidDel="00F856A5">
          <w:rPr>
            <w:rFonts w:ascii="Times New Roman" w:eastAsia="Times New Roman" w:hAnsi="Times New Roman"/>
          </w:rPr>
          <w:delText xml:space="preserve">The term “clearly defined hedging strategy” (CDHS) is defined in VM-01. In order to be designated as a </w:delText>
        </w:r>
        <w:r w:rsidDel="00F856A5">
          <w:rPr>
            <w:rFonts w:ascii="Times New Roman" w:eastAsia="Times New Roman" w:hAnsi="Times New Roman"/>
          </w:rPr>
          <w:delText>CDHS</w:delText>
        </w:r>
        <w:r w:rsidRPr="00FF1CF3" w:rsidDel="00F856A5">
          <w:rPr>
            <w:rFonts w:ascii="Times New Roman" w:eastAsia="Times New Roman" w:hAnsi="Times New Roman"/>
          </w:rPr>
          <w:delText xml:space="preserve">, the strategy must meet the principles outlined in Section 1.B (particularly Principle 5) and shall, at a minimum, identify: </w:delText>
        </w:r>
      </w:del>
    </w:p>
    <w:p w14:paraId="412DA207" w14:textId="001CB690" w:rsidR="00F856A5" w:rsidDel="00F856A5" w:rsidRDefault="00F856A5" w:rsidP="00F856A5">
      <w:pPr>
        <w:widowControl w:val="0"/>
        <w:tabs>
          <w:tab w:val="left" w:pos="1440"/>
        </w:tabs>
        <w:spacing w:after="0" w:line="240" w:lineRule="auto"/>
        <w:ind w:left="1440"/>
        <w:jc w:val="both"/>
        <w:rPr>
          <w:del w:id="292" w:author="Author"/>
          <w:rFonts w:ascii="Times New Roman" w:eastAsia="Times New Roman" w:hAnsi="Times New Roman"/>
        </w:rPr>
      </w:pPr>
    </w:p>
    <w:p w14:paraId="0EADBAEA" w14:textId="1CBEEE57" w:rsidR="00F856A5" w:rsidRPr="00FF1CF3" w:rsidDel="00F856A5" w:rsidRDefault="00F856A5" w:rsidP="00745C9A">
      <w:pPr>
        <w:widowControl w:val="0"/>
        <w:numPr>
          <w:ilvl w:val="1"/>
          <w:numId w:val="68"/>
        </w:numPr>
        <w:tabs>
          <w:tab w:val="left" w:pos="1440"/>
        </w:tabs>
        <w:spacing w:after="0" w:line="240" w:lineRule="auto"/>
        <w:ind w:left="2160" w:hanging="720"/>
        <w:jc w:val="both"/>
        <w:rPr>
          <w:del w:id="293" w:author="Author"/>
          <w:rFonts w:ascii="Times New Roman" w:eastAsia="Times New Roman" w:hAnsi="Times New Roman"/>
        </w:rPr>
      </w:pPr>
      <w:del w:id="294" w:author="Author">
        <w:r w:rsidRPr="00FF1CF3" w:rsidDel="00F856A5">
          <w:rPr>
            <w:rFonts w:ascii="Times New Roman" w:eastAsia="Times New Roman" w:hAnsi="Times New Roman"/>
          </w:rPr>
          <w:delText xml:space="preserve">The specific risks being hedged (e.g., delta, rho, vega, etc.). </w:delText>
        </w:r>
      </w:del>
    </w:p>
    <w:p w14:paraId="39E86AB7" w14:textId="600233B2" w:rsidR="00F856A5" w:rsidRPr="00FF1CF3" w:rsidDel="00F856A5" w:rsidRDefault="00F856A5" w:rsidP="00745C9A">
      <w:pPr>
        <w:widowControl w:val="0"/>
        <w:numPr>
          <w:ilvl w:val="1"/>
          <w:numId w:val="68"/>
        </w:numPr>
        <w:tabs>
          <w:tab w:val="left" w:pos="1440"/>
        </w:tabs>
        <w:spacing w:after="0" w:line="240" w:lineRule="auto"/>
        <w:ind w:left="2160" w:hanging="720"/>
        <w:jc w:val="both"/>
        <w:rPr>
          <w:del w:id="295" w:author="Author"/>
          <w:rFonts w:ascii="Times New Roman" w:eastAsia="Times New Roman" w:hAnsi="Times New Roman"/>
        </w:rPr>
      </w:pPr>
      <w:del w:id="296" w:author="Author">
        <w:r w:rsidRPr="00FF1CF3" w:rsidDel="00F856A5">
          <w:rPr>
            <w:rFonts w:ascii="Times New Roman" w:eastAsia="Times New Roman" w:hAnsi="Times New Roman"/>
          </w:rPr>
          <w:delText xml:space="preserve">The hedge objectives. </w:delText>
        </w:r>
      </w:del>
    </w:p>
    <w:p w14:paraId="2452C1CE" w14:textId="779A7219" w:rsidR="00F856A5" w:rsidRPr="00FF1CF3" w:rsidDel="00F856A5" w:rsidRDefault="00F856A5" w:rsidP="00745C9A">
      <w:pPr>
        <w:widowControl w:val="0"/>
        <w:numPr>
          <w:ilvl w:val="1"/>
          <w:numId w:val="68"/>
        </w:numPr>
        <w:tabs>
          <w:tab w:val="left" w:pos="1440"/>
        </w:tabs>
        <w:spacing w:after="0" w:line="240" w:lineRule="auto"/>
        <w:ind w:left="2160" w:hanging="720"/>
        <w:jc w:val="both"/>
        <w:rPr>
          <w:del w:id="297" w:author="Author"/>
          <w:rFonts w:ascii="Times New Roman" w:eastAsia="Times New Roman" w:hAnsi="Times New Roman"/>
        </w:rPr>
      </w:pPr>
      <w:del w:id="298" w:author="Author">
        <w:r w:rsidRPr="00FF1CF3" w:rsidDel="00F856A5">
          <w:rPr>
            <w:rFonts w:ascii="Times New Roman" w:eastAsia="Times New Roman" w:hAnsi="Times New Roman"/>
          </w:rPr>
          <w:delText xml:space="preserve">The risks not being hedged (e.g., variation from expected mortality, withdrawal, </w:delText>
        </w:r>
        <w:r w:rsidRPr="00FF1CF3" w:rsidDel="00F856A5">
          <w:rPr>
            <w:rFonts w:ascii="Times New Roman" w:eastAsia="Times New Roman" w:hAnsi="Times New Roman"/>
          </w:rPr>
          <w:lastRenderedPageBreak/>
          <w:delText xml:space="preserve">and other utilization or decrement rates assumed in the hedging strategy, etc.). </w:delText>
        </w:r>
      </w:del>
    </w:p>
    <w:p w14:paraId="15E1AEB7" w14:textId="66A1A1F6" w:rsidR="00F856A5" w:rsidRPr="00FF1CF3" w:rsidDel="00F856A5" w:rsidRDefault="00F856A5" w:rsidP="00745C9A">
      <w:pPr>
        <w:widowControl w:val="0"/>
        <w:numPr>
          <w:ilvl w:val="1"/>
          <w:numId w:val="68"/>
        </w:numPr>
        <w:tabs>
          <w:tab w:val="left" w:pos="1440"/>
        </w:tabs>
        <w:spacing w:after="0" w:line="240" w:lineRule="auto"/>
        <w:ind w:left="2160" w:hanging="720"/>
        <w:jc w:val="both"/>
        <w:rPr>
          <w:del w:id="299" w:author="Author"/>
          <w:rFonts w:ascii="Times New Roman" w:eastAsia="Times New Roman" w:hAnsi="Times New Roman"/>
        </w:rPr>
      </w:pPr>
      <w:del w:id="300" w:author="Author">
        <w:r w:rsidRPr="00FF1CF3" w:rsidDel="00F856A5">
          <w:rPr>
            <w:rFonts w:ascii="Times New Roman" w:eastAsia="Times New Roman" w:hAnsi="Times New Roman"/>
          </w:rPr>
          <w:delText xml:space="preserve">The financial instruments that will be used to hedge the risks. </w:delText>
        </w:r>
      </w:del>
    </w:p>
    <w:p w14:paraId="0DF862C6" w14:textId="0F82A6CF" w:rsidR="00F856A5" w:rsidRPr="00FF1CF3" w:rsidDel="00F856A5" w:rsidRDefault="00F856A5" w:rsidP="00745C9A">
      <w:pPr>
        <w:widowControl w:val="0"/>
        <w:numPr>
          <w:ilvl w:val="1"/>
          <w:numId w:val="68"/>
        </w:numPr>
        <w:tabs>
          <w:tab w:val="left" w:pos="1440"/>
        </w:tabs>
        <w:spacing w:after="0" w:line="240" w:lineRule="auto"/>
        <w:ind w:left="2160" w:hanging="720"/>
        <w:jc w:val="both"/>
        <w:rPr>
          <w:del w:id="301" w:author="Author"/>
          <w:rFonts w:ascii="Times New Roman" w:eastAsia="Times New Roman" w:hAnsi="Times New Roman"/>
        </w:rPr>
      </w:pPr>
      <w:del w:id="302" w:author="Author">
        <w:r w:rsidRPr="00FF1CF3" w:rsidDel="00F856A5">
          <w:rPr>
            <w:rFonts w:ascii="Times New Roman" w:eastAsia="Times New Roman" w:hAnsi="Times New Roman"/>
          </w:rPr>
          <w:delText xml:space="preserve">The hedge trading rules, including the permitted tolerances from hedging objectives. </w:delText>
        </w:r>
      </w:del>
    </w:p>
    <w:p w14:paraId="0CF1F391" w14:textId="7280D7C5" w:rsidR="00F856A5" w:rsidRPr="00FF1CF3" w:rsidDel="00F856A5" w:rsidRDefault="00F856A5" w:rsidP="00745C9A">
      <w:pPr>
        <w:widowControl w:val="0"/>
        <w:numPr>
          <w:ilvl w:val="1"/>
          <w:numId w:val="68"/>
        </w:numPr>
        <w:tabs>
          <w:tab w:val="left" w:pos="1440"/>
        </w:tabs>
        <w:spacing w:after="0" w:line="240" w:lineRule="auto"/>
        <w:ind w:left="2160" w:hanging="720"/>
        <w:jc w:val="both"/>
        <w:rPr>
          <w:del w:id="303" w:author="Author"/>
          <w:rFonts w:ascii="Times New Roman" w:eastAsia="Times New Roman" w:hAnsi="Times New Roman"/>
        </w:rPr>
      </w:pPr>
      <w:del w:id="304" w:author="Author">
        <w:r w:rsidRPr="00FF1CF3" w:rsidDel="00F856A5">
          <w:rPr>
            <w:rFonts w:ascii="Times New Roman" w:eastAsia="Times New Roman" w:hAnsi="Times New Roman"/>
          </w:rPr>
          <w:delText xml:space="preserve">The metric(s) for measuring hedging effectiveness. </w:delText>
        </w:r>
      </w:del>
    </w:p>
    <w:p w14:paraId="3919A68B" w14:textId="346A437D" w:rsidR="00F856A5" w:rsidRPr="00FF1CF3" w:rsidDel="00F856A5" w:rsidRDefault="00F856A5" w:rsidP="00745C9A">
      <w:pPr>
        <w:widowControl w:val="0"/>
        <w:numPr>
          <w:ilvl w:val="1"/>
          <w:numId w:val="68"/>
        </w:numPr>
        <w:tabs>
          <w:tab w:val="left" w:pos="1440"/>
        </w:tabs>
        <w:spacing w:after="0" w:line="240" w:lineRule="auto"/>
        <w:ind w:left="2160" w:hanging="720"/>
        <w:jc w:val="both"/>
        <w:rPr>
          <w:del w:id="305" w:author="Author"/>
          <w:rFonts w:ascii="Times New Roman" w:eastAsia="Times New Roman" w:hAnsi="Times New Roman"/>
        </w:rPr>
      </w:pPr>
      <w:del w:id="306" w:author="Author">
        <w:r w:rsidRPr="00FF1CF3" w:rsidDel="00F856A5">
          <w:rPr>
            <w:rFonts w:ascii="Times New Roman" w:eastAsia="Times New Roman" w:hAnsi="Times New Roman"/>
          </w:rPr>
          <w:delText xml:space="preserve">The criteria that will be used to measure hedging effectiveness. </w:delText>
        </w:r>
      </w:del>
    </w:p>
    <w:p w14:paraId="2816E40F" w14:textId="3D794616" w:rsidR="00F856A5" w:rsidRPr="00FF1CF3" w:rsidDel="00F856A5" w:rsidRDefault="00F856A5" w:rsidP="00745C9A">
      <w:pPr>
        <w:widowControl w:val="0"/>
        <w:numPr>
          <w:ilvl w:val="1"/>
          <w:numId w:val="68"/>
        </w:numPr>
        <w:tabs>
          <w:tab w:val="left" w:pos="1440"/>
        </w:tabs>
        <w:spacing w:after="0" w:line="240" w:lineRule="auto"/>
        <w:ind w:left="2160" w:hanging="720"/>
        <w:jc w:val="both"/>
        <w:rPr>
          <w:del w:id="307" w:author="Author"/>
          <w:rFonts w:ascii="Times New Roman" w:eastAsia="Times New Roman" w:hAnsi="Times New Roman"/>
        </w:rPr>
      </w:pPr>
      <w:del w:id="308" w:author="Author">
        <w:r w:rsidRPr="00FF1CF3" w:rsidDel="00F856A5">
          <w:rPr>
            <w:rFonts w:ascii="Times New Roman" w:eastAsia="Times New Roman" w:hAnsi="Times New Roman"/>
          </w:rPr>
          <w:delText xml:space="preserve">The frequency of measuring hedging effectiveness. </w:delText>
        </w:r>
      </w:del>
    </w:p>
    <w:p w14:paraId="1137EAD2" w14:textId="5C2EE6E5" w:rsidR="00F856A5" w:rsidRPr="00FF1CF3" w:rsidDel="00F856A5" w:rsidRDefault="00F856A5" w:rsidP="00745C9A">
      <w:pPr>
        <w:widowControl w:val="0"/>
        <w:numPr>
          <w:ilvl w:val="1"/>
          <w:numId w:val="68"/>
        </w:numPr>
        <w:tabs>
          <w:tab w:val="left" w:pos="1440"/>
        </w:tabs>
        <w:spacing w:after="0" w:line="240" w:lineRule="auto"/>
        <w:ind w:left="2160" w:hanging="720"/>
        <w:jc w:val="both"/>
        <w:rPr>
          <w:del w:id="309" w:author="Author"/>
          <w:rFonts w:ascii="Times New Roman" w:eastAsia="Times New Roman" w:hAnsi="Times New Roman"/>
        </w:rPr>
      </w:pPr>
      <w:del w:id="310" w:author="Author">
        <w:r w:rsidRPr="00FF1CF3" w:rsidDel="00F856A5">
          <w:rPr>
            <w:rFonts w:ascii="Times New Roman" w:eastAsia="Times New Roman" w:hAnsi="Times New Roman"/>
          </w:rPr>
          <w:delText xml:space="preserve">The conditions under which hedging will not take place. </w:delText>
        </w:r>
      </w:del>
    </w:p>
    <w:p w14:paraId="293825D3" w14:textId="4FB73079" w:rsidR="00F856A5" w:rsidDel="00F856A5" w:rsidRDefault="00F856A5" w:rsidP="00745C9A">
      <w:pPr>
        <w:widowControl w:val="0"/>
        <w:numPr>
          <w:ilvl w:val="1"/>
          <w:numId w:val="68"/>
        </w:numPr>
        <w:tabs>
          <w:tab w:val="left" w:pos="1440"/>
        </w:tabs>
        <w:spacing w:after="0" w:line="240" w:lineRule="auto"/>
        <w:ind w:left="2160" w:hanging="720"/>
        <w:jc w:val="both"/>
        <w:rPr>
          <w:del w:id="311" w:author="Author"/>
          <w:rFonts w:ascii="Times New Roman" w:eastAsia="Times New Roman" w:hAnsi="Times New Roman"/>
        </w:rPr>
      </w:pPr>
      <w:del w:id="312" w:author="Author">
        <w:r w:rsidRPr="00FF1CF3" w:rsidDel="00F856A5">
          <w:rPr>
            <w:rFonts w:ascii="Times New Roman" w:eastAsia="Times New Roman" w:hAnsi="Times New Roman"/>
          </w:rPr>
          <w:delText>The person or persons responsible for implementing the hedging strategy.</w:delText>
        </w:r>
      </w:del>
    </w:p>
    <w:p w14:paraId="6A0FD795" w14:textId="41CB7D41" w:rsidR="00F856A5" w:rsidRPr="00FF1CF3" w:rsidDel="00F856A5" w:rsidRDefault="00F856A5" w:rsidP="00F856A5">
      <w:pPr>
        <w:widowControl w:val="0"/>
        <w:tabs>
          <w:tab w:val="left" w:pos="1440"/>
        </w:tabs>
        <w:spacing w:after="0" w:line="240" w:lineRule="auto"/>
        <w:ind w:left="2160"/>
        <w:jc w:val="both"/>
        <w:rPr>
          <w:del w:id="313" w:author="Author"/>
          <w:rFonts w:ascii="Times New Roman" w:eastAsia="Times New Roman" w:hAnsi="Times New Roman"/>
        </w:rPr>
      </w:pPr>
    </w:p>
    <w:p w14:paraId="7CCE575A" w14:textId="5ABB1651" w:rsidR="00F856A5" w:rsidRPr="00FF1CF3" w:rsidDel="00F856A5" w:rsidRDefault="00F856A5" w:rsidP="00F856A5">
      <w:pPr>
        <w:widowControl w:val="0"/>
        <w:pBdr>
          <w:top w:val="single" w:sz="4" w:space="1" w:color="auto"/>
          <w:left w:val="single" w:sz="4" w:space="4" w:color="auto"/>
          <w:bottom w:val="single" w:sz="4" w:space="1" w:color="auto"/>
          <w:right w:val="single" w:sz="4" w:space="4" w:color="auto"/>
        </w:pBdr>
        <w:tabs>
          <w:tab w:val="left" w:pos="720"/>
        </w:tabs>
        <w:spacing w:after="100" w:afterAutospacing="1" w:line="240" w:lineRule="auto"/>
        <w:ind w:left="720"/>
        <w:jc w:val="both"/>
        <w:rPr>
          <w:del w:id="314" w:author="Author"/>
          <w:rFonts w:ascii="Times New Roman" w:eastAsia="Times New Roman" w:hAnsi="Times New Roman"/>
        </w:rPr>
      </w:pPr>
      <w:del w:id="315" w:author="Author">
        <w:r w:rsidRPr="00FF1CF3" w:rsidDel="00F856A5">
          <w:rPr>
            <w:rFonts w:ascii="Times New Roman" w:eastAsia="Times New Roman" w:hAnsi="Times New Roman"/>
            <w:b/>
            <w:bCs/>
          </w:rPr>
          <w:delText xml:space="preserve">Guidance Note: </w:delText>
        </w:r>
        <w:r w:rsidRPr="00FF1CF3" w:rsidDel="00F856A5">
          <w:rPr>
            <w:rFonts w:ascii="Times New Roman" w:hAnsi="Times New Roman"/>
          </w:rPr>
          <w:delText xml:space="preserve">It is important to note that strategies involving the offsetting of the risks associated with </w:delText>
        </w:r>
        <w:r w:rsidDel="00F856A5">
          <w:rPr>
            <w:rFonts w:ascii="Times New Roman" w:hAnsi="Times New Roman"/>
          </w:rPr>
          <w:delText>VA</w:delText>
        </w:r>
        <w:r w:rsidRPr="00FF1CF3" w:rsidDel="00F856A5">
          <w:rPr>
            <w:rFonts w:ascii="Times New Roman" w:hAnsi="Times New Roman"/>
          </w:rPr>
          <w:delText xml:space="preserve"> guarantees with other products outside of the scope of these requirements (e.g., equity-indexed annuities) do not currently qualify as a clearly defined hedging strategy under these requirements</w:delText>
        </w:r>
        <w:r w:rsidRPr="00FF1CF3" w:rsidDel="00F856A5">
          <w:rPr>
            <w:rFonts w:ascii="Times New Roman" w:eastAsia="Times New Roman" w:hAnsi="Times New Roman"/>
          </w:rPr>
          <w:delText>.</w:delText>
        </w:r>
      </w:del>
    </w:p>
    <w:p w14:paraId="12FA0AF0" w14:textId="6840CCB5" w:rsidR="00F856A5" w:rsidDel="00F856A5" w:rsidRDefault="00F856A5" w:rsidP="00745C9A">
      <w:pPr>
        <w:widowControl w:val="0"/>
        <w:numPr>
          <w:ilvl w:val="0"/>
          <w:numId w:val="67"/>
        </w:numPr>
        <w:spacing w:after="0" w:line="240" w:lineRule="auto"/>
        <w:ind w:hanging="720"/>
        <w:jc w:val="both"/>
        <w:rPr>
          <w:del w:id="316" w:author="Author"/>
          <w:rFonts w:ascii="Times New Roman" w:hAnsi="Times New Roman"/>
        </w:rPr>
      </w:pPr>
      <w:del w:id="317" w:author="Author">
        <w:r w:rsidRPr="001B3F92" w:rsidDel="00F856A5">
          <w:rPr>
            <w:rFonts w:ascii="Times New Roman" w:hAnsi="Times New Roman"/>
          </w:rPr>
          <w:delText>The term “guaranteed minimum death benefit” (GMDB) means a provision (or provisions) for a guaranteed benefit payable on the death of a contract holder, annuitant, participant or insured where the amount payable is either (i) a minimum amount</w:delText>
        </w:r>
        <w:r w:rsidDel="00F856A5">
          <w:rPr>
            <w:rFonts w:ascii="Times New Roman" w:hAnsi="Times New Roman"/>
          </w:rPr>
          <w:delText>;</w:delText>
        </w:r>
        <w:r w:rsidRPr="001B3F92" w:rsidDel="00F856A5">
          <w:rPr>
            <w:rFonts w:ascii="Times New Roman" w:hAnsi="Times New Roman"/>
          </w:rPr>
          <w:delText xml:space="preserve"> or (ii) </w:delText>
        </w:r>
        <w:r w:rsidRPr="005629DF" w:rsidDel="00F856A5">
          <w:rPr>
            <w:rFonts w:ascii="Times New Roman" w:hAnsi="Times New Roman"/>
          </w:rPr>
          <w:delText>exceeds the minimum amount and</w:delText>
        </w:r>
        <w:r w:rsidDel="00F856A5">
          <w:rPr>
            <w:rFonts w:ascii="Times New Roman" w:hAnsi="Times New Roman"/>
          </w:rPr>
          <w:delText xml:space="preserve"> is</w:delText>
        </w:r>
        <w:r w:rsidRPr="005629DF" w:rsidDel="00F856A5">
          <w:rPr>
            <w:rFonts w:ascii="Times New Roman" w:hAnsi="Times New Roman"/>
          </w:rPr>
          <w:delText>:</w:delText>
        </w:r>
      </w:del>
    </w:p>
    <w:p w14:paraId="1D825AC1" w14:textId="18FA3A29" w:rsidR="00F856A5" w:rsidRPr="005629DF" w:rsidDel="00F856A5" w:rsidRDefault="00F856A5" w:rsidP="00F856A5">
      <w:pPr>
        <w:widowControl w:val="0"/>
        <w:spacing w:after="0" w:line="240" w:lineRule="auto"/>
        <w:ind w:left="1440"/>
        <w:jc w:val="both"/>
        <w:rPr>
          <w:del w:id="318" w:author="Author"/>
          <w:rFonts w:ascii="Times New Roman" w:hAnsi="Times New Roman"/>
        </w:rPr>
      </w:pPr>
    </w:p>
    <w:p w14:paraId="2CE04F1E" w14:textId="4550EF77" w:rsidR="00F856A5" w:rsidDel="00F856A5" w:rsidRDefault="00F856A5" w:rsidP="00F856A5">
      <w:pPr>
        <w:pStyle w:val="ListParagraph"/>
        <w:spacing w:after="0" w:line="240" w:lineRule="auto"/>
        <w:ind w:left="1728" w:hanging="144"/>
        <w:contextualSpacing w:val="0"/>
        <w:jc w:val="both"/>
        <w:rPr>
          <w:del w:id="319" w:author="Author"/>
          <w:rFonts w:ascii="Times New Roman" w:hAnsi="Times New Roman"/>
        </w:rPr>
      </w:pPr>
      <w:del w:id="320" w:author="Author">
        <w:r w:rsidDel="00F856A5">
          <w:rPr>
            <w:rFonts w:ascii="Times New Roman" w:hAnsi="Times New Roman"/>
          </w:rPr>
          <w:delText xml:space="preserve">– is </w:delText>
        </w:r>
        <w:r w:rsidRPr="005629DF" w:rsidDel="00F856A5">
          <w:rPr>
            <w:rFonts w:ascii="Times New Roman" w:hAnsi="Times New Roman"/>
          </w:rPr>
          <w:delText>increased by an amount that may be either specified by or computed from other policy or contract values</w:delText>
        </w:r>
        <w:r w:rsidDel="00F856A5">
          <w:rPr>
            <w:rFonts w:ascii="Times New Roman" w:hAnsi="Times New Roman"/>
          </w:rPr>
          <w:delText>; and</w:delText>
        </w:r>
      </w:del>
    </w:p>
    <w:p w14:paraId="344803CC" w14:textId="4CFF7D6C" w:rsidR="00F856A5" w:rsidRPr="005629DF" w:rsidDel="00F856A5" w:rsidRDefault="00F856A5" w:rsidP="00F856A5">
      <w:pPr>
        <w:pStyle w:val="ListParagraph"/>
        <w:spacing w:after="0" w:line="240" w:lineRule="auto"/>
        <w:ind w:left="1584"/>
        <w:contextualSpacing w:val="0"/>
        <w:jc w:val="both"/>
        <w:rPr>
          <w:del w:id="321" w:author="Author"/>
          <w:rFonts w:ascii="Times New Roman" w:hAnsi="Times New Roman"/>
        </w:rPr>
      </w:pPr>
    </w:p>
    <w:p w14:paraId="49C6710A" w14:textId="060150A6" w:rsidR="00F856A5" w:rsidDel="00F856A5" w:rsidRDefault="00F856A5" w:rsidP="00F856A5">
      <w:pPr>
        <w:pStyle w:val="ListParagraph"/>
        <w:spacing w:after="0" w:line="240" w:lineRule="auto"/>
        <w:ind w:left="2088" w:hanging="144"/>
        <w:contextualSpacing w:val="0"/>
        <w:jc w:val="both"/>
        <w:rPr>
          <w:del w:id="322" w:author="Author"/>
          <w:rFonts w:ascii="Times New Roman" w:hAnsi="Times New Roman"/>
        </w:rPr>
      </w:pPr>
      <w:del w:id="323" w:author="Author">
        <w:r w:rsidDel="00F856A5">
          <w:rPr>
            <w:rFonts w:ascii="Times New Roman" w:hAnsi="Times New Roman"/>
          </w:rPr>
          <w:delText>– h</w:delText>
        </w:r>
        <w:r w:rsidRPr="005629DF" w:rsidDel="00F856A5">
          <w:rPr>
            <w:rFonts w:ascii="Times New Roman" w:hAnsi="Times New Roman"/>
          </w:rPr>
          <w:delText>as the potential to produce a contractual total amount payable on such death that exceeds the account value</w:delText>
        </w:r>
        <w:r w:rsidDel="00F856A5">
          <w:rPr>
            <w:rFonts w:ascii="Times New Roman" w:hAnsi="Times New Roman"/>
          </w:rPr>
          <w:delText>, or</w:delText>
        </w:r>
      </w:del>
    </w:p>
    <w:p w14:paraId="5CEB74DB" w14:textId="7B7F9CCF" w:rsidR="00F856A5" w:rsidRPr="005629DF" w:rsidDel="00F856A5" w:rsidRDefault="00F856A5" w:rsidP="00F856A5">
      <w:pPr>
        <w:pStyle w:val="ListParagraph"/>
        <w:spacing w:after="0" w:line="240" w:lineRule="auto"/>
        <w:ind w:left="2088" w:hanging="144"/>
        <w:contextualSpacing w:val="0"/>
        <w:jc w:val="both"/>
        <w:rPr>
          <w:del w:id="324" w:author="Author"/>
          <w:rFonts w:ascii="Times New Roman" w:hAnsi="Times New Roman"/>
        </w:rPr>
      </w:pPr>
    </w:p>
    <w:p w14:paraId="4FEEE8CC" w14:textId="7146A98D" w:rsidR="00F856A5" w:rsidRPr="005629DF" w:rsidDel="00F856A5" w:rsidRDefault="00F856A5" w:rsidP="00F856A5">
      <w:pPr>
        <w:pStyle w:val="ListParagraph"/>
        <w:ind w:left="2088" w:hanging="144"/>
        <w:contextualSpacing w:val="0"/>
        <w:jc w:val="both"/>
        <w:rPr>
          <w:del w:id="325" w:author="Author"/>
          <w:rFonts w:ascii="Times New Roman" w:hAnsi="Times New Roman"/>
        </w:rPr>
      </w:pPr>
      <w:del w:id="326" w:author="Author">
        <w:r w:rsidDel="00F856A5">
          <w:rPr>
            <w:rFonts w:ascii="Times New Roman" w:hAnsi="Times New Roman"/>
          </w:rPr>
          <w:delText>– i</w:delText>
        </w:r>
        <w:r w:rsidRPr="005629DF" w:rsidDel="00F856A5">
          <w:rPr>
            <w:rFonts w:ascii="Times New Roman" w:hAnsi="Times New Roman"/>
          </w:rPr>
          <w:delText>n the case of an annuity providing income payments, guarantees payment upon such death of an amount payable on death in addition to the continuation of any guaranteed income payments.</w:delText>
        </w:r>
      </w:del>
    </w:p>
    <w:p w14:paraId="1B65C1E3" w14:textId="77171272" w:rsidR="00F856A5" w:rsidRPr="00FF1CF3" w:rsidDel="00F856A5" w:rsidRDefault="00F856A5" w:rsidP="00F856A5">
      <w:pPr>
        <w:pBdr>
          <w:top w:val="single" w:sz="4" w:space="1" w:color="auto"/>
          <w:left w:val="single" w:sz="4" w:space="4" w:color="auto"/>
          <w:bottom w:val="single" w:sz="4" w:space="1" w:color="auto"/>
          <w:right w:val="single" w:sz="4" w:space="4" w:color="auto"/>
        </w:pBdr>
        <w:spacing w:after="100" w:afterAutospacing="1" w:line="240" w:lineRule="auto"/>
        <w:ind w:left="720"/>
        <w:jc w:val="both"/>
        <w:rPr>
          <w:del w:id="327" w:author="Author"/>
          <w:rFonts w:ascii="Times New Roman" w:hAnsi="Times New Roman"/>
        </w:rPr>
      </w:pPr>
      <w:del w:id="328" w:author="Author">
        <w:r w:rsidRPr="00DF3050" w:rsidDel="00F856A5">
          <w:rPr>
            <w:rFonts w:ascii="Times New Roman" w:hAnsi="Times New Roman"/>
            <w:b/>
            <w:bCs/>
          </w:rPr>
          <w:delText>Guidance Note:</w:delText>
        </w:r>
        <w:r w:rsidRPr="001B3F92" w:rsidDel="00F856A5">
          <w:rPr>
            <w:rFonts w:ascii="Times New Roman" w:hAnsi="Times New Roman"/>
          </w:rPr>
          <w:delText xml:space="preserve"> The definition of GMDB includes benefits that are based on a portion of the excess of the account value over the net of premiums paid less partial withdrawals</w:delText>
        </w:r>
        <w:r w:rsidDel="00F856A5">
          <w:rPr>
            <w:rFonts w:ascii="Times New Roman" w:hAnsi="Times New Roman"/>
          </w:rPr>
          <w:delText xml:space="preserve"> </w:delText>
        </w:r>
        <w:r w:rsidRPr="001B3F92" w:rsidDel="00F856A5">
          <w:rPr>
            <w:rFonts w:ascii="Times New Roman" w:hAnsi="Times New Roman"/>
          </w:rPr>
          <w:delText>made (e.g., an earnings enhanced death benefit).</w:delText>
        </w:r>
      </w:del>
    </w:p>
    <w:p w14:paraId="29CBEAE5" w14:textId="557A0E3D" w:rsidR="00F856A5" w:rsidDel="00F856A5" w:rsidRDefault="00F856A5" w:rsidP="00745C9A">
      <w:pPr>
        <w:widowControl w:val="0"/>
        <w:numPr>
          <w:ilvl w:val="0"/>
          <w:numId w:val="67"/>
        </w:numPr>
        <w:tabs>
          <w:tab w:val="left" w:pos="1440"/>
        </w:tabs>
        <w:spacing w:after="0" w:line="240" w:lineRule="auto"/>
        <w:ind w:hanging="720"/>
        <w:contextualSpacing/>
        <w:jc w:val="both"/>
        <w:rPr>
          <w:del w:id="329" w:author="Author"/>
          <w:rFonts w:ascii="Times New Roman" w:eastAsia="Times New Roman" w:hAnsi="Times New Roman"/>
        </w:rPr>
      </w:pPr>
      <w:del w:id="330" w:author="Author">
        <w:r w:rsidRPr="00FF1CF3" w:rsidDel="00F856A5">
          <w:rPr>
            <w:rFonts w:ascii="Times New Roman" w:eastAsia="Times New Roman" w:hAnsi="Times New Roman"/>
          </w:rPr>
          <w:delText xml:space="preserve">The term “total asset requirement” (TAR) means the sum of the reserve determined from the </w:delText>
        </w:r>
        <w:r w:rsidRPr="00DF3050" w:rsidDel="00F856A5">
          <w:rPr>
            <w:rFonts w:ascii="Times New Roman" w:eastAsia="Times New Roman" w:hAnsi="Times New Roman"/>
          </w:rPr>
          <w:delText xml:space="preserve">VM-21 requirements prior to any adjustment for the elective phase-in pursuant to Section 2.B plus the C3 RBC amount from LR027 step (paragraph D) </w:delText>
        </w:r>
        <w:r w:rsidRPr="00FF1CF3" w:rsidDel="00F856A5">
          <w:rPr>
            <w:rFonts w:ascii="Times New Roman" w:eastAsia="Times New Roman" w:hAnsi="Times New Roman"/>
          </w:rPr>
          <w:delText xml:space="preserve">prior to any adjustment for phase-in or smoothing. </w:delText>
        </w:r>
      </w:del>
    </w:p>
    <w:p w14:paraId="358956BB" w14:textId="77777777" w:rsidR="00F856A5" w:rsidRDefault="00F856A5" w:rsidP="00F856A5">
      <w:pPr>
        <w:spacing w:after="0"/>
        <w:ind w:left="720"/>
        <w:rPr>
          <w:rFonts w:ascii="Times New Roman" w:hAnsi="Times New Roman" w:cs="Times New Roman"/>
        </w:rPr>
      </w:pPr>
    </w:p>
    <w:p w14:paraId="3A003EC3" w14:textId="77777777" w:rsidR="00A62525" w:rsidRDefault="00A62525" w:rsidP="008636A6">
      <w:pPr>
        <w:spacing w:after="0"/>
        <w:ind w:left="720"/>
        <w:rPr>
          <w:rFonts w:ascii="Times New Roman" w:hAnsi="Times New Roman" w:cs="Times New Roman"/>
        </w:rPr>
      </w:pPr>
    </w:p>
    <w:p w14:paraId="36810EA8" w14:textId="7D63EB16" w:rsidR="00134AA2" w:rsidRDefault="00134AA2" w:rsidP="00134AA2">
      <w:pPr>
        <w:pStyle w:val="Heading2"/>
        <w:numPr>
          <w:ilvl w:val="0"/>
          <w:numId w:val="2"/>
        </w:numPr>
        <w:spacing w:before="0"/>
        <w:rPr>
          <w:ins w:id="331" w:author="Rachel Hemphill" w:date="2021-11-18T09:12:00Z"/>
          <w:rFonts w:ascii="Times New Roman" w:hAnsi="Times New Roman" w:cs="Times New Roman"/>
          <w:sz w:val="22"/>
          <w:szCs w:val="22"/>
        </w:rPr>
      </w:pPr>
      <w:commentRangeStart w:id="332"/>
      <w:ins w:id="333" w:author="Rachel Hemphill" w:date="2021-11-18T09:13:00Z">
        <w:r>
          <w:rPr>
            <w:rFonts w:ascii="Times New Roman" w:hAnsi="Times New Roman" w:cs="Times New Roman"/>
            <w:sz w:val="22"/>
            <w:szCs w:val="22"/>
          </w:rPr>
          <w:t>Materiality</w:t>
        </w:r>
      </w:ins>
    </w:p>
    <w:p w14:paraId="101C01C0" w14:textId="77777777" w:rsidR="00134AA2" w:rsidRPr="00134AA2" w:rsidRDefault="00134AA2" w:rsidP="00134AA2">
      <w:pPr>
        <w:spacing w:after="0"/>
        <w:ind w:left="720"/>
        <w:rPr>
          <w:ins w:id="334" w:author="Rachel Hemphill" w:date="2021-11-18T09:12:00Z"/>
          <w:rFonts w:ascii="Times New Roman" w:hAnsi="Times New Roman" w:cs="Times New Roman"/>
          <w:i/>
          <w:iCs/>
        </w:rPr>
      </w:pPr>
    </w:p>
    <w:p w14:paraId="73DCEAF8" w14:textId="251F9029" w:rsidR="001A40B0" w:rsidDel="006556A9" w:rsidRDefault="00134AA2" w:rsidP="00134AA2">
      <w:pPr>
        <w:ind w:left="1080"/>
        <w:rPr>
          <w:del w:id="335" w:author="Author"/>
          <w:rFonts w:ascii="Times New Roman" w:eastAsiaTheme="majorEastAsia" w:hAnsi="Times New Roman" w:cs="Times New Roman"/>
          <w:color w:val="365F91" w:themeColor="accent1" w:themeShade="BF"/>
        </w:rPr>
      </w:pPr>
      <w:ins w:id="336" w:author="Rachel Hemphill" w:date="2021-11-18T09:12:00Z">
        <w:r w:rsidRPr="00134AA2">
          <w:rPr>
            <w:rFonts w:ascii="Times New Roman" w:hAnsi="Times New Roman" w:cs="Times New Roman"/>
          </w:rPr>
          <w:t>The company shall establish a standard containing the criteria for determining whether an assumption, risk factor, or other element of the principle-based valuation has a material impact on the size of the reserve. This standard shall be applied when identifying material risks.</w:t>
        </w:r>
        <w:r>
          <w:t xml:space="preserve"> </w:t>
        </w:r>
      </w:ins>
      <w:commentRangeEnd w:id="332"/>
      <w:ins w:id="337" w:author="Rachel Hemphill" w:date="2021-11-18T09:14:00Z">
        <w:r>
          <w:rPr>
            <w:rStyle w:val="CommentReference"/>
          </w:rPr>
          <w:commentReference w:id="332"/>
        </w:r>
      </w:ins>
      <w:del w:id="338" w:author="Author">
        <w:r w:rsidR="001A40B0" w:rsidDel="006556A9">
          <w:rPr>
            <w:rFonts w:ascii="Times New Roman" w:hAnsi="Times New Roman" w:cs="Times New Roman"/>
          </w:rPr>
          <w:br w:type="page"/>
        </w:r>
      </w:del>
    </w:p>
    <w:p w14:paraId="29D0E62D" w14:textId="005B9017" w:rsidR="000F0083" w:rsidRDefault="009C3930" w:rsidP="00F856A5">
      <w:pPr>
        <w:pStyle w:val="Heading1"/>
        <w:rPr>
          <w:rFonts w:ascii="Times New Roman" w:hAnsi="Times New Roman" w:cs="Times New Roman"/>
          <w:sz w:val="24"/>
          <w:szCs w:val="24"/>
        </w:rPr>
      </w:pPr>
      <w:bookmarkStart w:id="339" w:name="_Toc73281018"/>
      <w:r w:rsidRPr="002C726F">
        <w:rPr>
          <w:rFonts w:ascii="Times New Roman" w:hAnsi="Times New Roman" w:cs="Times New Roman"/>
          <w:sz w:val="24"/>
          <w:szCs w:val="24"/>
        </w:rPr>
        <w:lastRenderedPageBreak/>
        <w:t xml:space="preserve">Section </w:t>
      </w:r>
      <w:r w:rsidR="000F0083" w:rsidRPr="002C726F">
        <w:rPr>
          <w:rFonts w:ascii="Times New Roman" w:hAnsi="Times New Roman" w:cs="Times New Roman"/>
          <w:sz w:val="24"/>
          <w:szCs w:val="24"/>
        </w:rPr>
        <w:t>2</w:t>
      </w:r>
      <w:r w:rsidRPr="002C726F">
        <w:rPr>
          <w:rFonts w:ascii="Times New Roman" w:hAnsi="Times New Roman" w:cs="Times New Roman"/>
          <w:sz w:val="24"/>
          <w:szCs w:val="24"/>
        </w:rPr>
        <w:t>:</w:t>
      </w:r>
      <w:r w:rsidR="000F0083" w:rsidRPr="002C726F">
        <w:rPr>
          <w:rFonts w:ascii="Times New Roman" w:hAnsi="Times New Roman" w:cs="Times New Roman"/>
          <w:sz w:val="24"/>
          <w:szCs w:val="24"/>
        </w:rPr>
        <w:t xml:space="preserve">  Scope</w:t>
      </w:r>
      <w:r w:rsidR="005C4812" w:rsidRPr="002C726F">
        <w:rPr>
          <w:rFonts w:ascii="Times New Roman" w:hAnsi="Times New Roman" w:cs="Times New Roman"/>
          <w:sz w:val="24"/>
          <w:szCs w:val="24"/>
        </w:rPr>
        <w:t xml:space="preserve"> and Effective Date</w:t>
      </w:r>
      <w:bookmarkEnd w:id="339"/>
    </w:p>
    <w:p w14:paraId="36ECF850" w14:textId="52165EAE" w:rsidR="000C73EB" w:rsidRDefault="000C73EB" w:rsidP="000C73EB">
      <w:pPr>
        <w:spacing w:after="0"/>
      </w:pPr>
    </w:p>
    <w:p w14:paraId="409E66A4" w14:textId="7C91E1F2" w:rsidR="00F856A5" w:rsidRPr="00234C81" w:rsidRDefault="00F856A5" w:rsidP="00F856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2060"/>
        </w:rPr>
      </w:pPr>
      <w:r w:rsidRPr="00234C81">
        <w:rPr>
          <w:rFonts w:ascii="Times New Roman" w:hAnsi="Times New Roman" w:cs="Times New Roman"/>
          <w:color w:val="002060"/>
          <w:highlight w:val="yellow"/>
        </w:rPr>
        <w:t xml:space="preserve">Drafting Note: </w:t>
      </w:r>
      <w:r>
        <w:rPr>
          <w:rFonts w:ascii="Times New Roman" w:hAnsi="Times New Roman" w:cs="Times New Roman"/>
          <w:color w:val="002060"/>
          <w:highlight w:val="yellow"/>
        </w:rPr>
        <w:t xml:space="preserve">There are </w:t>
      </w:r>
      <w:r w:rsidRPr="00F856A5">
        <w:rPr>
          <w:rFonts w:ascii="Times New Roman" w:hAnsi="Times New Roman" w:cs="Times New Roman"/>
          <w:color w:val="002060"/>
          <w:highlight w:val="yellow"/>
          <w:u w:val="single"/>
        </w:rPr>
        <w:t>no revisions</w:t>
      </w:r>
      <w:r w:rsidRPr="00234C81">
        <w:rPr>
          <w:rFonts w:ascii="Times New Roman" w:hAnsi="Times New Roman" w:cs="Times New Roman"/>
          <w:color w:val="002060"/>
          <w:highlight w:val="yellow"/>
        </w:rPr>
        <w:t xml:space="preserve"> shown in this section </w:t>
      </w:r>
      <w:r>
        <w:rPr>
          <w:rFonts w:ascii="Times New Roman" w:hAnsi="Times New Roman" w:cs="Times New Roman"/>
          <w:color w:val="002060"/>
          <w:highlight w:val="yellow"/>
        </w:rPr>
        <w:t xml:space="preserve">compared to VM-21 or other chapters Valuation Manual, since </w:t>
      </w:r>
      <w:r w:rsidR="009F5DD5">
        <w:rPr>
          <w:rFonts w:ascii="Times New Roman" w:hAnsi="Times New Roman" w:cs="Times New Roman"/>
          <w:color w:val="002060"/>
          <w:highlight w:val="yellow"/>
        </w:rPr>
        <w:t>the write-up is largely new for VM-22.</w:t>
      </w:r>
    </w:p>
    <w:p w14:paraId="3F3B2AA7" w14:textId="77777777" w:rsidR="00F856A5" w:rsidRPr="000C73EB" w:rsidRDefault="00F856A5" w:rsidP="000C73EB">
      <w:pPr>
        <w:spacing w:after="0"/>
      </w:pPr>
    </w:p>
    <w:p w14:paraId="4E1B188D" w14:textId="3F8EE752" w:rsidR="0003164E" w:rsidRDefault="0003164E" w:rsidP="009C5CFB">
      <w:pPr>
        <w:pStyle w:val="Heading2"/>
        <w:numPr>
          <w:ilvl w:val="0"/>
          <w:numId w:val="1"/>
        </w:numPr>
        <w:rPr>
          <w:rFonts w:ascii="Times New Roman" w:hAnsi="Times New Roman" w:cs="Times New Roman"/>
          <w:sz w:val="22"/>
          <w:szCs w:val="22"/>
        </w:rPr>
      </w:pPr>
      <w:bookmarkStart w:id="340" w:name="_Toc73281019"/>
      <w:commentRangeStart w:id="341"/>
      <w:r w:rsidRPr="00226660">
        <w:rPr>
          <w:rFonts w:ascii="Times New Roman" w:hAnsi="Times New Roman" w:cs="Times New Roman"/>
          <w:sz w:val="22"/>
          <w:szCs w:val="22"/>
        </w:rPr>
        <w:t>Scope</w:t>
      </w:r>
      <w:bookmarkEnd w:id="340"/>
      <w:commentRangeEnd w:id="341"/>
      <w:r w:rsidR="00EB1001">
        <w:rPr>
          <w:rStyle w:val="CommentReference"/>
          <w:rFonts w:asciiTheme="minorHAnsi" w:eastAsiaTheme="minorHAnsi" w:hAnsiTheme="minorHAnsi" w:cstheme="minorBidi"/>
          <w:color w:val="auto"/>
        </w:rPr>
        <w:commentReference w:id="341"/>
      </w:r>
    </w:p>
    <w:p w14:paraId="50441F40" w14:textId="77777777" w:rsidR="000C73EB" w:rsidRPr="000C73EB" w:rsidRDefault="000C73EB" w:rsidP="000C73EB">
      <w:pPr>
        <w:spacing w:after="0"/>
      </w:pPr>
    </w:p>
    <w:p w14:paraId="4F52C3C0" w14:textId="4C666298" w:rsidR="00C521B5" w:rsidRDefault="00BE7B61" w:rsidP="0003164E">
      <w:pPr>
        <w:spacing w:after="220" w:line="240" w:lineRule="auto"/>
        <w:ind w:left="1440" w:hanging="720"/>
        <w:rPr>
          <w:rFonts w:ascii="Times New Roman" w:eastAsia="Times New Roman" w:hAnsi="Times New Roman" w:cs="Times New Roman"/>
        </w:rPr>
      </w:pPr>
      <w:r w:rsidRPr="00226660">
        <w:rPr>
          <w:rFonts w:ascii="Times New Roman" w:eastAsia="Times New Roman" w:hAnsi="Times New Roman" w:cs="Times New Roman"/>
        </w:rPr>
        <w:t>Subject to the requirements of this VM-2</w:t>
      </w:r>
      <w:r w:rsidR="00180969">
        <w:rPr>
          <w:rFonts w:ascii="Times New Roman" w:eastAsia="Times New Roman" w:hAnsi="Times New Roman" w:cs="Times New Roman"/>
        </w:rPr>
        <w:t>2</w:t>
      </w:r>
      <w:r w:rsidRPr="00226660">
        <w:rPr>
          <w:rFonts w:ascii="Times New Roman" w:eastAsia="Times New Roman" w:hAnsi="Times New Roman" w:cs="Times New Roman"/>
        </w:rPr>
        <w:t xml:space="preserve"> are a</w:t>
      </w:r>
      <w:r w:rsidR="0003164E" w:rsidRPr="00226660">
        <w:rPr>
          <w:rFonts w:ascii="Times New Roman" w:eastAsia="Times New Roman" w:hAnsi="Times New Roman" w:cs="Times New Roman"/>
        </w:rPr>
        <w:t>nnuity contracts, certificates and contract features, whether group or individual, including both life contingent and term-certain-only, directly written or assumed through reinsurance</w:t>
      </w:r>
      <w:r w:rsidR="00E61998">
        <w:rPr>
          <w:rFonts w:ascii="Times New Roman" w:eastAsia="Times New Roman" w:hAnsi="Times New Roman" w:cs="Times New Roman"/>
        </w:rPr>
        <w:t xml:space="preserve"> issued on or after 1/1/202</w:t>
      </w:r>
      <w:r w:rsidR="002B6AD8">
        <w:rPr>
          <w:rFonts w:ascii="Times New Roman" w:eastAsia="Times New Roman" w:hAnsi="Times New Roman" w:cs="Times New Roman"/>
        </w:rPr>
        <w:t>4</w:t>
      </w:r>
      <w:r w:rsidR="0003164E" w:rsidRPr="00226660">
        <w:rPr>
          <w:rFonts w:ascii="Times New Roman" w:eastAsia="Times New Roman" w:hAnsi="Times New Roman" w:cs="Times New Roman"/>
        </w:rPr>
        <w:t xml:space="preserve">, with the exception </w:t>
      </w:r>
      <w:r w:rsidRPr="00226660">
        <w:rPr>
          <w:rFonts w:ascii="Times New Roman" w:eastAsia="Times New Roman" w:hAnsi="Times New Roman" w:cs="Times New Roman"/>
        </w:rPr>
        <w:t xml:space="preserve">of </w:t>
      </w:r>
      <w:r w:rsidRPr="00357693">
        <w:rPr>
          <w:rFonts w:ascii="Times New Roman" w:eastAsia="Times New Roman" w:hAnsi="Times New Roman" w:cs="Times New Roman"/>
        </w:rPr>
        <w:t>contracts or</w:t>
      </w:r>
      <w:r w:rsidR="0003164E" w:rsidRPr="00357693">
        <w:rPr>
          <w:rFonts w:ascii="Times New Roman" w:eastAsia="Times New Roman" w:hAnsi="Times New Roman" w:cs="Times New Roman"/>
        </w:rPr>
        <w:t xml:space="preserve"> benefits </w:t>
      </w:r>
      <w:r w:rsidR="00C521B5">
        <w:rPr>
          <w:rFonts w:ascii="Times New Roman" w:eastAsia="Times New Roman" w:hAnsi="Times New Roman" w:cs="Times New Roman"/>
        </w:rPr>
        <w:t>listed below.</w:t>
      </w:r>
    </w:p>
    <w:p w14:paraId="4D7A63B1" w14:textId="77777777" w:rsidR="00C521B5" w:rsidRDefault="00C521B5" w:rsidP="00C521B5">
      <w:pPr>
        <w:spacing w:after="220" w:line="240" w:lineRule="auto"/>
        <w:ind w:left="1440"/>
        <w:rPr>
          <w:rFonts w:ascii="Times New Roman" w:eastAsia="Times New Roman" w:hAnsi="Times New Roman" w:cs="Times New Roman"/>
        </w:rPr>
      </w:pPr>
      <w:r w:rsidRPr="43A46CAE">
        <w:rPr>
          <w:rFonts w:ascii="Times New Roman" w:eastAsia="Times New Roman" w:hAnsi="Times New Roman" w:cs="Times New Roman"/>
        </w:rPr>
        <w:t>Products out of scope include:</w:t>
      </w:r>
    </w:p>
    <w:p w14:paraId="3EB3558B" w14:textId="58A31AC5" w:rsidR="00C521B5" w:rsidRDefault="366F0D17" w:rsidP="00745C9A">
      <w:pPr>
        <w:pStyle w:val="ListParagraph"/>
        <w:numPr>
          <w:ilvl w:val="0"/>
          <w:numId w:val="60"/>
        </w:numPr>
        <w:spacing w:after="220" w:line="240" w:lineRule="auto"/>
        <w:ind w:left="1800"/>
        <w:rPr>
          <w:rFonts w:ascii="Times New Roman" w:eastAsia="Times New Roman" w:hAnsi="Times New Roman" w:cs="Times New Roman"/>
        </w:rPr>
      </w:pPr>
      <w:commentRangeStart w:id="342"/>
      <w:r w:rsidRPr="20400986">
        <w:rPr>
          <w:rFonts w:ascii="Times New Roman" w:eastAsia="Times New Roman" w:hAnsi="Times New Roman" w:cs="Times New Roman"/>
        </w:rPr>
        <w:t xml:space="preserve">Contracts or benefits </w:t>
      </w:r>
      <w:r w:rsidR="77AC5D39" w:rsidRPr="20400986">
        <w:rPr>
          <w:rFonts w:ascii="Times New Roman" w:eastAsia="Times New Roman" w:hAnsi="Times New Roman" w:cs="Times New Roman"/>
        </w:rPr>
        <w:t>that</w:t>
      </w:r>
      <w:r w:rsidR="47410154" w:rsidRPr="20400986">
        <w:rPr>
          <w:rFonts w:ascii="Times New Roman" w:eastAsia="Times New Roman" w:hAnsi="Times New Roman" w:cs="Times New Roman"/>
        </w:rPr>
        <w:t xml:space="preserve"> are subject to VM-21</w:t>
      </w:r>
      <w:r w:rsidR="6810A701" w:rsidRPr="20400986">
        <w:rPr>
          <w:rFonts w:ascii="Times New Roman" w:eastAsia="Times New Roman" w:hAnsi="Times New Roman" w:cs="Times New Roman"/>
        </w:rPr>
        <w:t xml:space="preserve"> </w:t>
      </w:r>
      <w:r w:rsidR="77AC5D39" w:rsidRPr="20400986">
        <w:rPr>
          <w:rFonts w:ascii="Times New Roman" w:eastAsia="Times New Roman" w:hAnsi="Times New Roman" w:cs="Times New Roman"/>
        </w:rPr>
        <w:t>(</w:t>
      </w:r>
      <w:r w:rsidR="002F1564" w:rsidRPr="20400986">
        <w:rPr>
          <w:rFonts w:ascii="Times New Roman" w:eastAsia="Times New Roman" w:hAnsi="Times New Roman" w:cs="Times New Roman"/>
        </w:rPr>
        <w:t xml:space="preserve">such as variable annuities, RILAs, </w:t>
      </w:r>
      <w:commentRangeStart w:id="343"/>
      <w:del w:id="344" w:author="Yujie Huang" w:date="2021-10-26T08:10:00Z">
        <w:r w:rsidR="002F1564" w:rsidRPr="20400986" w:rsidDel="00CB1EF9">
          <w:rPr>
            <w:rFonts w:ascii="Times New Roman" w:eastAsia="Times New Roman" w:hAnsi="Times New Roman" w:cs="Times New Roman"/>
          </w:rPr>
          <w:delText xml:space="preserve">buffer annuities, </w:delText>
        </w:r>
      </w:del>
      <w:commentRangeEnd w:id="343"/>
      <w:r w:rsidR="00CA0593">
        <w:rPr>
          <w:rStyle w:val="CommentReference"/>
        </w:rPr>
        <w:commentReference w:id="343"/>
      </w:r>
      <w:r w:rsidR="002F1564" w:rsidRPr="20400986">
        <w:rPr>
          <w:rFonts w:ascii="Times New Roman" w:eastAsia="Times New Roman" w:hAnsi="Times New Roman" w:cs="Times New Roman"/>
        </w:rPr>
        <w:t>and structured annuities</w:t>
      </w:r>
      <w:r w:rsidR="77AC5D39" w:rsidRPr="20400986">
        <w:rPr>
          <w:rFonts w:ascii="Times New Roman" w:eastAsia="Times New Roman" w:hAnsi="Times New Roman" w:cs="Times New Roman"/>
        </w:rPr>
        <w:t xml:space="preserve">) </w:t>
      </w:r>
      <w:r w:rsidR="6810A701" w:rsidRPr="20400986">
        <w:rPr>
          <w:rFonts w:ascii="Times New Roman" w:eastAsia="Times New Roman" w:hAnsi="Times New Roman" w:cs="Times New Roman"/>
        </w:rPr>
        <w:t xml:space="preserve"> </w:t>
      </w:r>
      <w:commentRangeEnd w:id="342"/>
      <w:r w:rsidR="005D163F">
        <w:rPr>
          <w:rStyle w:val="CommentReference"/>
        </w:rPr>
        <w:commentReference w:id="342"/>
      </w:r>
    </w:p>
    <w:p w14:paraId="70BC38D3" w14:textId="6BBB11C4" w:rsidR="00C521B5" w:rsidRDefault="00FB2F02" w:rsidP="00745C9A">
      <w:pPr>
        <w:pStyle w:val="ListParagraph"/>
        <w:numPr>
          <w:ilvl w:val="0"/>
          <w:numId w:val="60"/>
        </w:numPr>
        <w:spacing w:after="220" w:line="240" w:lineRule="auto"/>
        <w:ind w:left="1800"/>
        <w:rPr>
          <w:rFonts w:ascii="Times New Roman" w:eastAsia="Times New Roman" w:hAnsi="Times New Roman" w:cs="Times New Roman"/>
        </w:rPr>
      </w:pPr>
      <w:r w:rsidRPr="00C521B5">
        <w:rPr>
          <w:rFonts w:ascii="Times New Roman" w:eastAsia="Times New Roman" w:hAnsi="Times New Roman" w:cs="Times New Roman"/>
        </w:rPr>
        <w:t>GICs</w:t>
      </w:r>
    </w:p>
    <w:p w14:paraId="70117907" w14:textId="02A58BA9" w:rsidR="00C521B5" w:rsidRDefault="0066522D" w:rsidP="00745C9A">
      <w:pPr>
        <w:pStyle w:val="ListParagraph"/>
        <w:numPr>
          <w:ilvl w:val="0"/>
          <w:numId w:val="60"/>
        </w:numPr>
        <w:spacing w:after="220" w:line="240" w:lineRule="auto"/>
        <w:ind w:left="1800"/>
        <w:rPr>
          <w:rFonts w:ascii="Times New Roman" w:eastAsia="Times New Roman" w:hAnsi="Times New Roman" w:cs="Times New Roman"/>
        </w:rPr>
      </w:pPr>
      <w:r w:rsidRPr="00C521B5">
        <w:rPr>
          <w:rFonts w:ascii="Times New Roman" w:eastAsia="Times New Roman" w:hAnsi="Times New Roman" w:cs="Times New Roman"/>
        </w:rPr>
        <w:t>Synthetic GICs</w:t>
      </w:r>
    </w:p>
    <w:p w14:paraId="097825F5" w14:textId="1D534F80" w:rsidR="00C521B5" w:rsidRDefault="009940B5" w:rsidP="00745C9A">
      <w:pPr>
        <w:pStyle w:val="ListParagraph"/>
        <w:numPr>
          <w:ilvl w:val="0"/>
          <w:numId w:val="60"/>
        </w:numPr>
        <w:spacing w:after="220" w:line="240" w:lineRule="auto"/>
        <w:ind w:left="1800"/>
        <w:rPr>
          <w:rFonts w:ascii="Times New Roman" w:eastAsia="Times New Roman" w:hAnsi="Times New Roman" w:cs="Times New Roman"/>
        </w:rPr>
      </w:pPr>
      <w:r w:rsidRPr="00C521B5">
        <w:rPr>
          <w:rFonts w:ascii="Times New Roman" w:eastAsia="Times New Roman" w:hAnsi="Times New Roman" w:cs="Times New Roman"/>
        </w:rPr>
        <w:t>Stable Value</w:t>
      </w:r>
      <w:r w:rsidR="0066522D" w:rsidRPr="00C521B5">
        <w:rPr>
          <w:rFonts w:ascii="Times New Roman" w:eastAsia="Times New Roman" w:hAnsi="Times New Roman" w:cs="Times New Roman"/>
        </w:rPr>
        <w:t xml:space="preserve"> </w:t>
      </w:r>
      <w:r w:rsidRPr="00C521B5">
        <w:rPr>
          <w:rFonts w:ascii="Times New Roman" w:eastAsia="Times New Roman" w:hAnsi="Times New Roman" w:cs="Times New Roman"/>
        </w:rPr>
        <w:t>Contracts</w:t>
      </w:r>
    </w:p>
    <w:p w14:paraId="0089A8A7" w14:textId="2A70266A" w:rsidR="0003164E" w:rsidRPr="00C521B5" w:rsidRDefault="0066522D" w:rsidP="00745C9A">
      <w:pPr>
        <w:pStyle w:val="ListParagraph"/>
        <w:numPr>
          <w:ilvl w:val="0"/>
          <w:numId w:val="60"/>
        </w:numPr>
        <w:spacing w:after="220" w:line="240" w:lineRule="auto"/>
        <w:ind w:left="1800"/>
        <w:rPr>
          <w:rFonts w:ascii="Times New Roman" w:eastAsia="Times New Roman" w:hAnsi="Times New Roman" w:cs="Times New Roman"/>
        </w:rPr>
      </w:pPr>
      <w:r w:rsidRPr="00C521B5">
        <w:rPr>
          <w:rFonts w:ascii="Times New Roman" w:eastAsia="Times New Roman" w:hAnsi="Times New Roman" w:cs="Times New Roman"/>
        </w:rPr>
        <w:t>Funding Agreements</w:t>
      </w:r>
      <w:r w:rsidR="00046AEF" w:rsidRPr="00C521B5">
        <w:rPr>
          <w:rFonts w:ascii="Times New Roman" w:eastAsia="Times New Roman" w:hAnsi="Times New Roman" w:cs="Times New Roman"/>
        </w:rPr>
        <w:t xml:space="preserve"> </w:t>
      </w:r>
    </w:p>
    <w:p w14:paraId="12C1697E" w14:textId="0F69E711" w:rsidR="000D275B" w:rsidRPr="00A62525" w:rsidRDefault="53740BCF" w:rsidP="0CC86E4D">
      <w:pPr>
        <w:pStyle w:val="Default"/>
        <w:ind w:left="1440"/>
        <w:rPr>
          <w:rFonts w:eastAsia="Times New Roman"/>
          <w:sz w:val="22"/>
          <w:szCs w:val="22"/>
        </w:rPr>
      </w:pPr>
      <w:r w:rsidRPr="308EEA59">
        <w:rPr>
          <w:rFonts w:eastAsia="Times New Roman"/>
          <w:sz w:val="22"/>
          <w:szCs w:val="22"/>
        </w:rPr>
        <w:t>Products in scope of VM-22 include</w:t>
      </w:r>
      <w:r w:rsidR="3E354CD2" w:rsidRPr="308EEA59">
        <w:rPr>
          <w:rFonts w:eastAsia="Times New Roman"/>
          <w:sz w:val="22"/>
          <w:szCs w:val="22"/>
        </w:rPr>
        <w:t xml:space="preserve"> fixed annuities which consist of</w:t>
      </w:r>
      <w:r w:rsidRPr="308EEA59">
        <w:rPr>
          <w:rFonts w:eastAsia="Times New Roman"/>
          <w:sz w:val="22"/>
          <w:szCs w:val="22"/>
        </w:rPr>
        <w:t>, but are not limited to</w:t>
      </w:r>
      <w:r w:rsidR="3E354CD2" w:rsidRPr="308EEA59">
        <w:rPr>
          <w:rFonts w:eastAsia="Times New Roman"/>
          <w:sz w:val="22"/>
          <w:szCs w:val="22"/>
        </w:rPr>
        <w:t>,</w:t>
      </w:r>
      <w:r w:rsidRPr="308EEA59">
        <w:rPr>
          <w:rFonts w:eastAsia="Times New Roman"/>
          <w:sz w:val="22"/>
          <w:szCs w:val="22"/>
        </w:rPr>
        <w:t xml:space="preserve"> the following </w:t>
      </w:r>
      <w:commentRangeStart w:id="345"/>
      <w:del w:id="346" w:author="Iris Huang" w:date="2021-10-22T22:16:00Z">
        <w:r w:rsidRPr="308EEA59" w:rsidDel="007D5B01">
          <w:rPr>
            <w:rFonts w:eastAsia="Times New Roman"/>
            <w:sz w:val="22"/>
            <w:szCs w:val="22"/>
          </w:rPr>
          <w:delText xml:space="preserve">the </w:delText>
        </w:r>
      </w:del>
      <w:commentRangeEnd w:id="345"/>
      <w:r w:rsidR="00CA0593">
        <w:rPr>
          <w:rStyle w:val="CommentReference"/>
          <w:rFonts w:asciiTheme="minorHAnsi" w:hAnsiTheme="minorHAnsi" w:cstheme="minorBidi"/>
          <w:color w:val="auto"/>
        </w:rPr>
        <w:commentReference w:id="345"/>
      </w:r>
      <w:r w:rsidRPr="308EEA59">
        <w:rPr>
          <w:rFonts w:eastAsia="Times New Roman"/>
          <w:sz w:val="22"/>
          <w:szCs w:val="22"/>
        </w:rPr>
        <w:t>list:</w:t>
      </w:r>
    </w:p>
    <w:p w14:paraId="15C03E89" w14:textId="77777777" w:rsidR="00162174" w:rsidRDefault="00162174" w:rsidP="00F21647">
      <w:pPr>
        <w:pStyle w:val="Default"/>
        <w:rPr>
          <w:rFonts w:eastAsia="Times New Roman"/>
          <w:b/>
          <w:sz w:val="22"/>
          <w:szCs w:val="22"/>
        </w:rPr>
      </w:pPr>
    </w:p>
    <w:p w14:paraId="7D41B436" w14:textId="77777777" w:rsidR="00162174" w:rsidRDefault="000D275B" w:rsidP="00903AB6">
      <w:pPr>
        <w:pStyle w:val="Default"/>
        <w:numPr>
          <w:ilvl w:val="2"/>
          <w:numId w:val="3"/>
        </w:numPr>
        <w:ind w:left="1800"/>
        <w:rPr>
          <w:rFonts w:eastAsia="Times New Roman"/>
          <w:b/>
          <w:sz w:val="22"/>
          <w:szCs w:val="22"/>
        </w:rPr>
      </w:pPr>
      <w:r w:rsidRPr="000D275B">
        <w:rPr>
          <w:rFonts w:eastAsia="Times New Roman"/>
          <w:b/>
          <w:sz w:val="22"/>
          <w:szCs w:val="22"/>
        </w:rPr>
        <w:t xml:space="preserve">Account Value Based Annuities </w:t>
      </w:r>
    </w:p>
    <w:p w14:paraId="3BC80172" w14:textId="42C0EF20" w:rsidR="00162174" w:rsidRDefault="000D275B" w:rsidP="00903AB6">
      <w:pPr>
        <w:pStyle w:val="Default"/>
        <w:numPr>
          <w:ilvl w:val="3"/>
          <w:numId w:val="3"/>
        </w:numPr>
        <w:ind w:left="2520"/>
        <w:rPr>
          <w:rFonts w:eastAsia="Times New Roman"/>
          <w:bCs/>
          <w:sz w:val="22"/>
          <w:szCs w:val="22"/>
        </w:rPr>
      </w:pPr>
      <w:r w:rsidRPr="00A62525">
        <w:rPr>
          <w:rFonts w:eastAsia="Times New Roman"/>
          <w:bCs/>
          <w:sz w:val="22"/>
          <w:szCs w:val="22"/>
        </w:rPr>
        <w:t xml:space="preserve">Deferred Annuities (SPDA &amp; FPDA) </w:t>
      </w:r>
    </w:p>
    <w:p w14:paraId="7EA27A8F" w14:textId="66534245" w:rsidR="00A85B27" w:rsidRPr="00A62525" w:rsidRDefault="00A85B27" w:rsidP="00903AB6">
      <w:pPr>
        <w:pStyle w:val="Default"/>
        <w:numPr>
          <w:ilvl w:val="3"/>
          <w:numId w:val="3"/>
        </w:numPr>
        <w:ind w:left="2520"/>
        <w:rPr>
          <w:rFonts w:eastAsia="Times New Roman"/>
          <w:bCs/>
          <w:sz w:val="22"/>
          <w:szCs w:val="22"/>
        </w:rPr>
      </w:pPr>
      <w:r w:rsidRPr="00A62525">
        <w:rPr>
          <w:rFonts w:eastAsia="Times New Roman"/>
          <w:bCs/>
          <w:sz w:val="22"/>
          <w:szCs w:val="22"/>
        </w:rPr>
        <w:t>Multi</w:t>
      </w:r>
      <w:r w:rsidRPr="00A62525">
        <w:rPr>
          <w:rFonts w:ascii="Cambria Math" w:eastAsia="Times New Roman" w:hAnsi="Cambria Math" w:cs="Cambria Math"/>
          <w:bCs/>
          <w:sz w:val="22"/>
          <w:szCs w:val="22"/>
        </w:rPr>
        <w:t>‐</w:t>
      </w:r>
      <w:r w:rsidRPr="00A62525">
        <w:rPr>
          <w:rFonts w:eastAsia="Times New Roman"/>
          <w:bCs/>
          <w:sz w:val="22"/>
          <w:szCs w:val="22"/>
        </w:rPr>
        <w:t>Year Guarantee Annuities (MYGA)</w:t>
      </w:r>
    </w:p>
    <w:p w14:paraId="60236809" w14:textId="70671908" w:rsidR="00162174" w:rsidRPr="00A62525" w:rsidRDefault="000D275B" w:rsidP="00903AB6">
      <w:pPr>
        <w:pStyle w:val="Default"/>
        <w:numPr>
          <w:ilvl w:val="3"/>
          <w:numId w:val="3"/>
        </w:numPr>
        <w:ind w:left="2520"/>
        <w:rPr>
          <w:rFonts w:eastAsia="Times New Roman"/>
          <w:bCs/>
          <w:sz w:val="22"/>
          <w:szCs w:val="22"/>
        </w:rPr>
      </w:pPr>
      <w:r w:rsidRPr="00A62525">
        <w:rPr>
          <w:rFonts w:eastAsia="Times New Roman"/>
          <w:bCs/>
          <w:sz w:val="22"/>
          <w:szCs w:val="22"/>
        </w:rPr>
        <w:t>Fixed Indexed Annuities (FIA)</w:t>
      </w:r>
    </w:p>
    <w:p w14:paraId="47063D4D" w14:textId="0EDFFB2F" w:rsidR="00162174" w:rsidRPr="00A62525" w:rsidRDefault="000D275B" w:rsidP="00903AB6">
      <w:pPr>
        <w:pStyle w:val="Default"/>
        <w:numPr>
          <w:ilvl w:val="3"/>
          <w:numId w:val="3"/>
        </w:numPr>
        <w:ind w:left="2520"/>
        <w:rPr>
          <w:rFonts w:eastAsia="Times New Roman"/>
          <w:bCs/>
          <w:sz w:val="22"/>
          <w:szCs w:val="22"/>
        </w:rPr>
      </w:pPr>
      <w:r w:rsidRPr="00A62525">
        <w:rPr>
          <w:rFonts w:eastAsia="Times New Roman"/>
          <w:bCs/>
          <w:sz w:val="22"/>
          <w:szCs w:val="22"/>
        </w:rPr>
        <w:t xml:space="preserve">Market‐Value Adjustments (MVA) </w:t>
      </w:r>
    </w:p>
    <w:p w14:paraId="769FB717" w14:textId="34FC3813" w:rsidR="00162174" w:rsidRPr="00A62525" w:rsidRDefault="000D275B" w:rsidP="00903AB6">
      <w:pPr>
        <w:pStyle w:val="Default"/>
        <w:numPr>
          <w:ilvl w:val="3"/>
          <w:numId w:val="3"/>
        </w:numPr>
        <w:ind w:left="2520"/>
        <w:rPr>
          <w:rFonts w:eastAsia="Times New Roman"/>
          <w:bCs/>
          <w:sz w:val="22"/>
          <w:szCs w:val="22"/>
        </w:rPr>
      </w:pPr>
      <w:r w:rsidRPr="00A62525">
        <w:rPr>
          <w:rFonts w:eastAsia="Times New Roman"/>
          <w:bCs/>
          <w:sz w:val="22"/>
          <w:szCs w:val="22"/>
        </w:rPr>
        <w:t xml:space="preserve">Two‐tiered Annuities </w:t>
      </w:r>
    </w:p>
    <w:p w14:paraId="40D7CED8" w14:textId="5163AFA5" w:rsidR="00F21647" w:rsidRDefault="000D275B" w:rsidP="00903AB6">
      <w:pPr>
        <w:pStyle w:val="Default"/>
        <w:numPr>
          <w:ilvl w:val="3"/>
          <w:numId w:val="3"/>
        </w:numPr>
        <w:ind w:left="2520"/>
        <w:rPr>
          <w:rFonts w:eastAsia="Times New Roman"/>
          <w:bCs/>
          <w:sz w:val="22"/>
          <w:szCs w:val="22"/>
        </w:rPr>
      </w:pPr>
      <w:r w:rsidRPr="00A62525">
        <w:rPr>
          <w:rFonts w:eastAsia="Times New Roman"/>
          <w:bCs/>
          <w:sz w:val="22"/>
          <w:szCs w:val="22"/>
        </w:rPr>
        <w:t>Guarantees/</w:t>
      </w:r>
      <w:r w:rsidR="00DA6223">
        <w:rPr>
          <w:rFonts w:eastAsia="Times New Roman"/>
          <w:bCs/>
          <w:sz w:val="22"/>
          <w:szCs w:val="22"/>
        </w:rPr>
        <w:t>Benefits/</w:t>
      </w:r>
      <w:r w:rsidRPr="00A62525">
        <w:rPr>
          <w:rFonts w:eastAsia="Times New Roman"/>
          <w:bCs/>
          <w:sz w:val="22"/>
          <w:szCs w:val="22"/>
        </w:rPr>
        <w:t>Riders on Fixed Annuity Contracts</w:t>
      </w:r>
    </w:p>
    <w:p w14:paraId="63ED1589" w14:textId="77777777" w:rsidR="00162174" w:rsidRDefault="00162174" w:rsidP="00F21647">
      <w:pPr>
        <w:pStyle w:val="Default"/>
        <w:ind w:left="1080"/>
        <w:rPr>
          <w:rFonts w:eastAsia="Times New Roman"/>
          <w:b/>
          <w:sz w:val="22"/>
          <w:szCs w:val="22"/>
        </w:rPr>
      </w:pPr>
    </w:p>
    <w:p w14:paraId="157313C6" w14:textId="518B95E7" w:rsidR="00162174" w:rsidRDefault="000D275B" w:rsidP="00903AB6">
      <w:pPr>
        <w:pStyle w:val="Default"/>
        <w:numPr>
          <w:ilvl w:val="2"/>
          <w:numId w:val="3"/>
        </w:numPr>
        <w:ind w:left="1800"/>
        <w:rPr>
          <w:rFonts w:eastAsia="Times New Roman"/>
          <w:b/>
          <w:sz w:val="22"/>
          <w:szCs w:val="22"/>
        </w:rPr>
      </w:pPr>
      <w:r w:rsidRPr="000D275B">
        <w:rPr>
          <w:rFonts w:eastAsia="Times New Roman"/>
          <w:b/>
          <w:sz w:val="22"/>
          <w:szCs w:val="22"/>
        </w:rPr>
        <w:t>Payout Annuities</w:t>
      </w:r>
    </w:p>
    <w:p w14:paraId="404EAF2C" w14:textId="4BEEF7AA" w:rsidR="00162174" w:rsidRPr="00A62525" w:rsidRDefault="000D275B" w:rsidP="00903AB6">
      <w:pPr>
        <w:pStyle w:val="Default"/>
        <w:numPr>
          <w:ilvl w:val="3"/>
          <w:numId w:val="3"/>
        </w:numPr>
        <w:ind w:left="2520"/>
        <w:rPr>
          <w:rFonts w:eastAsia="Times New Roman"/>
          <w:bCs/>
          <w:sz w:val="22"/>
          <w:szCs w:val="22"/>
        </w:rPr>
      </w:pPr>
      <w:r w:rsidRPr="00A62525">
        <w:rPr>
          <w:rFonts w:eastAsia="Times New Roman"/>
          <w:bCs/>
          <w:sz w:val="22"/>
          <w:szCs w:val="22"/>
        </w:rPr>
        <w:t xml:space="preserve">Single Premium Immediate Annuities (SPIA) </w:t>
      </w:r>
    </w:p>
    <w:p w14:paraId="7B1C5763" w14:textId="477599F3" w:rsidR="00162174" w:rsidRDefault="000D275B" w:rsidP="00903AB6">
      <w:pPr>
        <w:pStyle w:val="Default"/>
        <w:numPr>
          <w:ilvl w:val="3"/>
          <w:numId w:val="3"/>
        </w:numPr>
        <w:ind w:left="2520"/>
        <w:rPr>
          <w:rFonts w:eastAsia="Times New Roman"/>
          <w:bCs/>
          <w:sz w:val="22"/>
          <w:szCs w:val="22"/>
        </w:rPr>
      </w:pPr>
      <w:r w:rsidRPr="00A62525">
        <w:rPr>
          <w:rFonts w:eastAsia="Times New Roman"/>
          <w:bCs/>
          <w:sz w:val="22"/>
          <w:szCs w:val="22"/>
        </w:rPr>
        <w:t>Deferred Income Annuities (DIA)</w:t>
      </w:r>
    </w:p>
    <w:p w14:paraId="059FD47A" w14:textId="78563D7B" w:rsidR="00C84D12" w:rsidRPr="00C84D12" w:rsidRDefault="00C84D12" w:rsidP="00C84D12">
      <w:pPr>
        <w:pStyle w:val="Default"/>
        <w:numPr>
          <w:ilvl w:val="3"/>
          <w:numId w:val="3"/>
        </w:numPr>
        <w:ind w:left="2520"/>
        <w:rPr>
          <w:rFonts w:eastAsia="Times New Roman"/>
          <w:bCs/>
          <w:sz w:val="22"/>
          <w:szCs w:val="22"/>
        </w:rPr>
      </w:pPr>
      <w:r>
        <w:rPr>
          <w:rFonts w:eastAsia="Times New Roman"/>
          <w:bCs/>
          <w:sz w:val="22"/>
          <w:szCs w:val="22"/>
        </w:rPr>
        <w:t>Term Certain Payout Annuity</w:t>
      </w:r>
    </w:p>
    <w:p w14:paraId="40A523A9" w14:textId="16038717" w:rsidR="007609C8" w:rsidRDefault="000D275B" w:rsidP="00903AB6">
      <w:pPr>
        <w:pStyle w:val="Default"/>
        <w:numPr>
          <w:ilvl w:val="3"/>
          <w:numId w:val="3"/>
        </w:numPr>
        <w:ind w:left="2520"/>
        <w:rPr>
          <w:rFonts w:eastAsia="Times New Roman"/>
          <w:bCs/>
          <w:sz w:val="22"/>
          <w:szCs w:val="22"/>
        </w:rPr>
      </w:pPr>
      <w:r w:rsidRPr="00A62525">
        <w:rPr>
          <w:rFonts w:eastAsia="Times New Roman"/>
          <w:bCs/>
          <w:sz w:val="22"/>
          <w:szCs w:val="22"/>
        </w:rPr>
        <w:t xml:space="preserve">Pension Risk Transfer Annuities (PRT) </w:t>
      </w:r>
    </w:p>
    <w:p w14:paraId="0C892A3B" w14:textId="648E0E48" w:rsidR="000D275B" w:rsidRDefault="000D275B" w:rsidP="00903AB6">
      <w:pPr>
        <w:pStyle w:val="Default"/>
        <w:numPr>
          <w:ilvl w:val="3"/>
          <w:numId w:val="3"/>
        </w:numPr>
        <w:ind w:left="2520"/>
        <w:rPr>
          <w:rFonts w:eastAsia="Times New Roman"/>
          <w:bCs/>
          <w:sz w:val="22"/>
          <w:szCs w:val="22"/>
        </w:rPr>
      </w:pPr>
      <w:r w:rsidRPr="00A62525">
        <w:rPr>
          <w:rFonts w:eastAsia="Times New Roman"/>
          <w:bCs/>
          <w:sz w:val="22"/>
          <w:szCs w:val="22"/>
        </w:rPr>
        <w:t>Structured Settlement Contracts (SSC)</w:t>
      </w:r>
    </w:p>
    <w:p w14:paraId="38C6DB44" w14:textId="17252FDB" w:rsidR="00353C4A" w:rsidRPr="00F21647" w:rsidRDefault="00353C4A" w:rsidP="00903AB6">
      <w:pPr>
        <w:pStyle w:val="Default"/>
        <w:numPr>
          <w:ilvl w:val="3"/>
          <w:numId w:val="3"/>
        </w:numPr>
        <w:ind w:left="2520"/>
        <w:rPr>
          <w:rFonts w:eastAsia="Times New Roman"/>
          <w:bCs/>
          <w:sz w:val="22"/>
          <w:szCs w:val="22"/>
        </w:rPr>
      </w:pPr>
      <w:r>
        <w:rPr>
          <w:rFonts w:eastAsia="Times New Roman"/>
          <w:bCs/>
          <w:sz w:val="22"/>
          <w:szCs w:val="22"/>
        </w:rPr>
        <w:t>Longevity Reinsurance</w:t>
      </w:r>
    </w:p>
    <w:p w14:paraId="154722ED" w14:textId="77777777" w:rsidR="000D275B" w:rsidRDefault="000D275B" w:rsidP="00C72DDC">
      <w:pPr>
        <w:pStyle w:val="Default"/>
        <w:ind w:left="1440"/>
        <w:rPr>
          <w:rFonts w:eastAsia="Times New Roman"/>
          <w:b/>
          <w:sz w:val="22"/>
          <w:szCs w:val="22"/>
        </w:rPr>
      </w:pPr>
    </w:p>
    <w:p w14:paraId="149EB3C5" w14:textId="32D48A06" w:rsidR="00403D21" w:rsidRPr="00226660" w:rsidRDefault="59B42493" w:rsidP="00C72DDC">
      <w:pPr>
        <w:pStyle w:val="Default"/>
        <w:ind w:left="1440"/>
        <w:rPr>
          <w:sz w:val="22"/>
          <w:szCs w:val="22"/>
        </w:rPr>
      </w:pPr>
      <w:commentRangeStart w:id="347"/>
      <w:r w:rsidRPr="77F50CBD">
        <w:rPr>
          <w:sz w:val="22"/>
          <w:szCs w:val="22"/>
        </w:rPr>
        <w:t xml:space="preserve">The company may elect to exclude one or more groups of </w:t>
      </w:r>
      <w:r w:rsidR="485219B1" w:rsidRPr="77F50CBD">
        <w:rPr>
          <w:sz w:val="22"/>
          <w:szCs w:val="22"/>
        </w:rPr>
        <w:t>contracts</w:t>
      </w:r>
      <w:r w:rsidRPr="77F50CBD">
        <w:rPr>
          <w:sz w:val="22"/>
          <w:szCs w:val="22"/>
        </w:rPr>
        <w:t xml:space="preserve"> from the </w:t>
      </w:r>
      <w:del w:id="348" w:author="Rachel Hemphill" w:date="2021-11-19T14:16:00Z">
        <w:r w:rsidRPr="77F50CBD" w:rsidDel="0018608C">
          <w:rPr>
            <w:sz w:val="22"/>
            <w:szCs w:val="22"/>
          </w:rPr>
          <w:delText>stochastic reserve</w:delText>
        </w:r>
      </w:del>
      <w:ins w:id="349" w:author="Rachel Hemphill" w:date="2021-11-19T14:16:00Z">
        <w:r w:rsidR="0018608C">
          <w:rPr>
            <w:sz w:val="22"/>
            <w:szCs w:val="22"/>
          </w:rPr>
          <w:t>SR</w:t>
        </w:r>
      </w:ins>
      <w:r w:rsidRPr="77F50CBD">
        <w:rPr>
          <w:sz w:val="22"/>
          <w:szCs w:val="22"/>
        </w:rPr>
        <w:t xml:space="preserve"> calculation</w:t>
      </w:r>
      <w:r w:rsidR="246C0204" w:rsidRPr="77F50CBD">
        <w:rPr>
          <w:sz w:val="22"/>
          <w:szCs w:val="22"/>
        </w:rPr>
        <w:t xml:space="preserve"> in certain situations, pursuant to the exclusion test requirements defined in Section </w:t>
      </w:r>
      <w:r w:rsidR="6A274693" w:rsidRPr="77F50CBD">
        <w:rPr>
          <w:sz w:val="22"/>
          <w:szCs w:val="22"/>
        </w:rPr>
        <w:t>3.E</w:t>
      </w:r>
      <w:r w:rsidR="246C0204" w:rsidRPr="77F50CBD">
        <w:rPr>
          <w:sz w:val="22"/>
          <w:szCs w:val="22"/>
        </w:rPr>
        <w:t xml:space="preserve"> of VM-22</w:t>
      </w:r>
      <w:r w:rsidRPr="77F50CBD">
        <w:rPr>
          <w:sz w:val="22"/>
          <w:szCs w:val="22"/>
        </w:rPr>
        <w:t xml:space="preserve">. </w:t>
      </w:r>
      <w:commentRangeEnd w:id="347"/>
      <w:r w:rsidR="005D163F">
        <w:rPr>
          <w:rStyle w:val="CommentReference"/>
          <w:rFonts w:asciiTheme="minorHAnsi" w:hAnsiTheme="minorHAnsi" w:cstheme="minorBidi"/>
          <w:color w:val="auto"/>
        </w:rPr>
        <w:commentReference w:id="347"/>
      </w:r>
    </w:p>
    <w:p w14:paraId="51B1B376" w14:textId="36A579A6" w:rsidR="00403D21" w:rsidRPr="00226660" w:rsidRDefault="00403D21" w:rsidP="00403D21">
      <w:pPr>
        <w:pStyle w:val="Default"/>
        <w:rPr>
          <w:sz w:val="22"/>
          <w:szCs w:val="22"/>
        </w:rPr>
      </w:pPr>
    </w:p>
    <w:p w14:paraId="3B9CFF7F" w14:textId="0C08BA4D" w:rsidR="0003164E" w:rsidRPr="00226660" w:rsidRDefault="0003164E" w:rsidP="009C5CFB">
      <w:pPr>
        <w:pStyle w:val="Heading2"/>
        <w:numPr>
          <w:ilvl w:val="0"/>
          <w:numId w:val="1"/>
        </w:numPr>
        <w:rPr>
          <w:rFonts w:ascii="Times New Roman" w:hAnsi="Times New Roman" w:cs="Times New Roman"/>
          <w:sz w:val="22"/>
          <w:szCs w:val="22"/>
        </w:rPr>
      </w:pPr>
      <w:bookmarkStart w:id="350" w:name="_Toc73281020"/>
      <w:r w:rsidRPr="00226660">
        <w:rPr>
          <w:rFonts w:ascii="Times New Roman" w:hAnsi="Times New Roman" w:cs="Times New Roman"/>
          <w:sz w:val="22"/>
          <w:szCs w:val="22"/>
        </w:rPr>
        <w:t>Effective Date</w:t>
      </w:r>
      <w:r w:rsidR="00F95EF5" w:rsidRPr="00226660">
        <w:rPr>
          <w:rFonts w:ascii="Times New Roman" w:hAnsi="Times New Roman" w:cs="Times New Roman"/>
          <w:sz w:val="22"/>
          <w:szCs w:val="22"/>
        </w:rPr>
        <w:t xml:space="preserve"> </w:t>
      </w:r>
      <w:r w:rsidR="00226660" w:rsidRPr="00226660">
        <w:rPr>
          <w:rFonts w:ascii="Times New Roman" w:hAnsi="Times New Roman" w:cs="Times New Roman"/>
          <w:sz w:val="22"/>
          <w:szCs w:val="22"/>
        </w:rPr>
        <w:t>&amp; Transition</w:t>
      </w:r>
      <w:bookmarkEnd w:id="350"/>
      <w:r w:rsidR="00226660" w:rsidRPr="00226660">
        <w:rPr>
          <w:rFonts w:ascii="Times New Roman" w:hAnsi="Times New Roman" w:cs="Times New Roman"/>
          <w:sz w:val="22"/>
          <w:szCs w:val="22"/>
        </w:rPr>
        <w:t xml:space="preserve"> </w:t>
      </w:r>
    </w:p>
    <w:p w14:paraId="11029025" w14:textId="09AFE6BC" w:rsidR="0003164E" w:rsidRPr="00226660" w:rsidRDefault="0003164E" w:rsidP="0003164E">
      <w:pPr>
        <w:pStyle w:val="ListParagraph"/>
        <w:rPr>
          <w:rFonts w:ascii="Times New Roman" w:eastAsia="Times New Roman" w:hAnsi="Times New Roman" w:cs="Times New Roman"/>
        </w:rPr>
      </w:pPr>
    </w:p>
    <w:p w14:paraId="48D842E0" w14:textId="77777777" w:rsidR="00226660" w:rsidRPr="00226660" w:rsidRDefault="00330F6C" w:rsidP="0003164E">
      <w:pPr>
        <w:pStyle w:val="ListParagraph"/>
        <w:rPr>
          <w:rFonts w:ascii="Times New Roman" w:eastAsia="Times New Roman" w:hAnsi="Times New Roman" w:cs="Times New Roman"/>
          <w:b/>
        </w:rPr>
      </w:pPr>
      <w:commentRangeStart w:id="351"/>
      <w:r w:rsidRPr="00226660">
        <w:rPr>
          <w:rFonts w:ascii="Times New Roman" w:eastAsia="Times New Roman" w:hAnsi="Times New Roman" w:cs="Times New Roman"/>
          <w:b/>
        </w:rPr>
        <w:t>Effective Date</w:t>
      </w:r>
      <w:commentRangeEnd w:id="351"/>
      <w:r w:rsidR="00EB1001">
        <w:rPr>
          <w:rStyle w:val="CommentReference"/>
        </w:rPr>
        <w:commentReference w:id="351"/>
      </w:r>
    </w:p>
    <w:p w14:paraId="5F51BF84" w14:textId="77777777" w:rsidR="00226660" w:rsidRPr="00226660" w:rsidRDefault="00226660" w:rsidP="0003164E">
      <w:pPr>
        <w:pStyle w:val="ListParagraph"/>
        <w:rPr>
          <w:rFonts w:ascii="Times New Roman" w:eastAsia="Times New Roman" w:hAnsi="Times New Roman" w:cs="Times New Roman"/>
          <w:b/>
        </w:rPr>
      </w:pPr>
    </w:p>
    <w:p w14:paraId="3C3381A1" w14:textId="42DA888A" w:rsidR="00330F6C" w:rsidRPr="00226660" w:rsidRDefault="00226660" w:rsidP="0003164E">
      <w:pPr>
        <w:pStyle w:val="ListParagraph"/>
        <w:rPr>
          <w:rFonts w:ascii="Times New Roman" w:eastAsia="Times New Roman" w:hAnsi="Times New Roman" w:cs="Times New Roman"/>
          <w:b/>
        </w:rPr>
      </w:pPr>
      <w:r w:rsidRPr="00226660">
        <w:rPr>
          <w:rFonts w:ascii="Times New Roman" w:eastAsia="Times New Roman" w:hAnsi="Times New Roman" w:cs="Times New Roman"/>
        </w:rPr>
        <w:t>These requirements apply for valuation dates on or after Jan</w:t>
      </w:r>
      <w:r w:rsidR="00A36407">
        <w:rPr>
          <w:rFonts w:ascii="Times New Roman" w:eastAsia="Times New Roman" w:hAnsi="Times New Roman" w:cs="Times New Roman"/>
        </w:rPr>
        <w:t>uary</w:t>
      </w:r>
      <w:r w:rsidRPr="00226660">
        <w:rPr>
          <w:rFonts w:ascii="Times New Roman" w:eastAsia="Times New Roman" w:hAnsi="Times New Roman" w:cs="Times New Roman"/>
        </w:rPr>
        <w:t xml:space="preserve"> 1, </w:t>
      </w:r>
      <w:r w:rsidR="00D10304">
        <w:rPr>
          <w:rFonts w:ascii="Times New Roman" w:eastAsia="Times New Roman" w:hAnsi="Times New Roman" w:cs="Times New Roman"/>
        </w:rPr>
        <w:t>202</w:t>
      </w:r>
      <w:r w:rsidR="00DF2B8E">
        <w:rPr>
          <w:rFonts w:ascii="Times New Roman" w:eastAsia="Times New Roman" w:hAnsi="Times New Roman" w:cs="Times New Roman"/>
        </w:rPr>
        <w:t>4</w:t>
      </w:r>
      <w:r w:rsidRPr="00226660">
        <w:rPr>
          <w:rFonts w:ascii="Times New Roman" w:eastAsia="Times New Roman" w:hAnsi="Times New Roman" w:cs="Times New Roman"/>
        </w:rPr>
        <w:t>.</w:t>
      </w:r>
    </w:p>
    <w:p w14:paraId="1FDDA4B2" w14:textId="77777777" w:rsidR="00330F6C" w:rsidRPr="00226660" w:rsidRDefault="00330F6C" w:rsidP="0003164E">
      <w:pPr>
        <w:pStyle w:val="ListParagraph"/>
        <w:rPr>
          <w:rFonts w:ascii="Times New Roman" w:eastAsia="Times New Roman" w:hAnsi="Times New Roman" w:cs="Times New Roman"/>
        </w:rPr>
      </w:pPr>
    </w:p>
    <w:p w14:paraId="65CC95E5" w14:textId="37439373" w:rsidR="008146E8" w:rsidRPr="00AA06A1" w:rsidRDefault="00D1404B" w:rsidP="0003164E">
      <w:pPr>
        <w:pStyle w:val="ListParagraph"/>
        <w:rPr>
          <w:rFonts w:ascii="Times New Roman" w:eastAsia="Times New Roman" w:hAnsi="Times New Roman" w:cs="Times New Roman"/>
          <w:b/>
        </w:rPr>
      </w:pPr>
      <w:r w:rsidRPr="00AA06A1">
        <w:rPr>
          <w:rFonts w:ascii="Times New Roman" w:eastAsia="Times New Roman" w:hAnsi="Times New Roman" w:cs="Times New Roman"/>
          <w:b/>
        </w:rPr>
        <w:lastRenderedPageBreak/>
        <w:t>Transition</w:t>
      </w:r>
    </w:p>
    <w:p w14:paraId="7989D5EF" w14:textId="65415854" w:rsidR="002C726F" w:rsidRDefault="00330F6C" w:rsidP="00DF2B8E">
      <w:pPr>
        <w:pStyle w:val="Default"/>
        <w:spacing w:after="220"/>
        <w:ind w:left="720"/>
        <w:jc w:val="both"/>
        <w:rPr>
          <w:ins w:id="352" w:author="Yujie Huang" w:date="2021-10-26T08:38:00Z"/>
          <w:sz w:val="22"/>
          <w:szCs w:val="22"/>
        </w:rPr>
      </w:pPr>
      <w:r w:rsidRPr="6499665E">
        <w:rPr>
          <w:sz w:val="22"/>
          <w:szCs w:val="22"/>
        </w:rPr>
        <w:t xml:space="preserve">A company may elect to establish minimum reserves pursuant to applicable requirements in VM-A and VM-C for business otherwise subject to </w:t>
      </w:r>
      <w:commentRangeStart w:id="353"/>
      <w:r w:rsidRPr="6499665E">
        <w:rPr>
          <w:sz w:val="22"/>
          <w:szCs w:val="22"/>
        </w:rPr>
        <w:t>VM-2</w:t>
      </w:r>
      <w:r w:rsidR="00C93685" w:rsidRPr="6499665E">
        <w:rPr>
          <w:sz w:val="22"/>
          <w:szCs w:val="22"/>
        </w:rPr>
        <w:t>2</w:t>
      </w:r>
      <w:r w:rsidRPr="6499665E">
        <w:rPr>
          <w:sz w:val="22"/>
          <w:szCs w:val="22"/>
        </w:rPr>
        <w:t xml:space="preserve"> </w:t>
      </w:r>
      <w:r w:rsidR="00C93685" w:rsidRPr="6499665E">
        <w:rPr>
          <w:sz w:val="22"/>
          <w:szCs w:val="22"/>
        </w:rPr>
        <w:t xml:space="preserve">PBR </w:t>
      </w:r>
      <w:r w:rsidRPr="6499665E">
        <w:rPr>
          <w:sz w:val="22"/>
          <w:szCs w:val="22"/>
        </w:rPr>
        <w:t>requirements</w:t>
      </w:r>
      <w:commentRangeEnd w:id="353"/>
      <w:r w:rsidR="00C875DB">
        <w:rPr>
          <w:rStyle w:val="CommentReference"/>
          <w:rFonts w:asciiTheme="minorHAnsi" w:hAnsiTheme="minorHAnsi" w:cstheme="minorBidi"/>
          <w:color w:val="auto"/>
        </w:rPr>
        <w:commentReference w:id="353"/>
      </w:r>
      <w:r w:rsidRPr="6499665E">
        <w:rPr>
          <w:sz w:val="22"/>
          <w:szCs w:val="22"/>
        </w:rPr>
        <w:t xml:space="preserve"> and issued during the first three years following the</w:t>
      </w:r>
      <w:r w:rsidR="00032A00" w:rsidRPr="6499665E">
        <w:rPr>
          <w:sz w:val="22"/>
          <w:szCs w:val="22"/>
        </w:rPr>
        <w:t xml:space="preserve"> effective</w:t>
      </w:r>
      <w:r w:rsidRPr="6499665E">
        <w:rPr>
          <w:sz w:val="22"/>
          <w:szCs w:val="22"/>
        </w:rPr>
        <w:t xml:space="preserve"> date of VM-2</w:t>
      </w:r>
      <w:r w:rsidR="00C93685" w:rsidRPr="6499665E">
        <w:rPr>
          <w:sz w:val="22"/>
          <w:szCs w:val="22"/>
        </w:rPr>
        <w:t>2 PBR</w:t>
      </w:r>
      <w:r w:rsidRPr="6499665E">
        <w:rPr>
          <w:sz w:val="22"/>
          <w:szCs w:val="22"/>
        </w:rPr>
        <w:t xml:space="preserve">. </w:t>
      </w:r>
      <w:commentRangeStart w:id="354"/>
      <w:r w:rsidRPr="6499665E">
        <w:rPr>
          <w:sz w:val="22"/>
          <w:szCs w:val="22"/>
        </w:rPr>
        <w:t>If a company during the</w:t>
      </w:r>
      <w:ins w:id="355" w:author="Rachel Hemphill" w:date="2021-11-09T09:37:00Z">
        <w:r w:rsidR="00C875DB">
          <w:rPr>
            <w:sz w:val="22"/>
            <w:szCs w:val="22"/>
          </w:rPr>
          <w:t xml:space="preserve"> thr</w:t>
        </w:r>
      </w:ins>
      <w:ins w:id="356" w:author="Rachel Hemphill" w:date="2021-11-09T09:38:00Z">
        <w:r w:rsidR="00C875DB">
          <w:rPr>
            <w:sz w:val="22"/>
            <w:szCs w:val="22"/>
          </w:rPr>
          <w:t>ee-year</w:t>
        </w:r>
      </w:ins>
      <w:r w:rsidRPr="6499665E">
        <w:rPr>
          <w:sz w:val="22"/>
          <w:szCs w:val="22"/>
        </w:rPr>
        <w:t xml:space="preserve"> </w:t>
      </w:r>
      <w:commentRangeStart w:id="357"/>
      <w:del w:id="358" w:author="Iris Huang" w:date="2021-10-22T22:18:00Z">
        <w:r w:rsidRPr="6499665E" w:rsidDel="006248B5">
          <w:rPr>
            <w:sz w:val="22"/>
            <w:szCs w:val="22"/>
          </w:rPr>
          <w:delText>three years</w:delText>
        </w:r>
      </w:del>
      <w:ins w:id="359" w:author="Iris Huang" w:date="2021-10-22T22:18:00Z">
        <w:r w:rsidR="006248B5">
          <w:rPr>
            <w:sz w:val="22"/>
            <w:szCs w:val="22"/>
          </w:rPr>
          <w:t>transition period</w:t>
        </w:r>
      </w:ins>
      <w:r w:rsidRPr="6499665E">
        <w:rPr>
          <w:sz w:val="22"/>
          <w:szCs w:val="22"/>
        </w:rPr>
        <w:t xml:space="preserve"> </w:t>
      </w:r>
      <w:commentRangeEnd w:id="357"/>
      <w:r w:rsidR="00C875DB">
        <w:rPr>
          <w:rStyle w:val="CommentReference"/>
          <w:rFonts w:asciiTheme="minorHAnsi" w:hAnsiTheme="minorHAnsi" w:cstheme="minorBidi"/>
          <w:color w:val="auto"/>
        </w:rPr>
        <w:commentReference w:id="357"/>
      </w:r>
      <w:r w:rsidRPr="6499665E">
        <w:rPr>
          <w:sz w:val="22"/>
          <w:szCs w:val="22"/>
        </w:rPr>
        <w:t>elects to apply VM-2</w:t>
      </w:r>
      <w:r w:rsidR="00C93685" w:rsidRPr="6499665E">
        <w:rPr>
          <w:sz w:val="22"/>
          <w:szCs w:val="22"/>
        </w:rPr>
        <w:t xml:space="preserve">2 PBR </w:t>
      </w:r>
      <w:r w:rsidRPr="6499665E">
        <w:rPr>
          <w:sz w:val="22"/>
          <w:szCs w:val="22"/>
        </w:rPr>
        <w:t>to a block of such business, then a company must continue to apply the requirements of VM-2</w:t>
      </w:r>
      <w:r w:rsidR="00C93685" w:rsidRPr="6499665E">
        <w:rPr>
          <w:sz w:val="22"/>
          <w:szCs w:val="22"/>
        </w:rPr>
        <w:t>2</w:t>
      </w:r>
      <w:r w:rsidRPr="6499665E">
        <w:rPr>
          <w:sz w:val="22"/>
          <w:szCs w:val="22"/>
        </w:rPr>
        <w:t xml:space="preserve"> </w:t>
      </w:r>
      <w:r w:rsidR="00C93685" w:rsidRPr="6499665E">
        <w:rPr>
          <w:sz w:val="22"/>
          <w:szCs w:val="22"/>
        </w:rPr>
        <w:t xml:space="preserve">PBR </w:t>
      </w:r>
      <w:r w:rsidRPr="6499665E">
        <w:rPr>
          <w:sz w:val="22"/>
          <w:szCs w:val="22"/>
        </w:rPr>
        <w:t>for future issues of this business.</w:t>
      </w:r>
      <w:r w:rsidR="00DF2B8E" w:rsidRPr="6499665E">
        <w:rPr>
          <w:sz w:val="22"/>
          <w:szCs w:val="22"/>
        </w:rPr>
        <w:t xml:space="preserve"> Irrespective of the </w:t>
      </w:r>
      <w:r w:rsidR="00112006" w:rsidRPr="6499665E">
        <w:rPr>
          <w:sz w:val="22"/>
          <w:szCs w:val="22"/>
        </w:rPr>
        <w:t>transition date</w:t>
      </w:r>
      <w:r w:rsidR="00DF2B8E" w:rsidRPr="6499665E">
        <w:rPr>
          <w:sz w:val="22"/>
          <w:szCs w:val="22"/>
        </w:rPr>
        <w:t xml:space="preserve">, a company shall apply VM-22 PBR requirements to applicable blocks of business on </w:t>
      </w:r>
      <w:r w:rsidR="00112006" w:rsidRPr="6499665E">
        <w:rPr>
          <w:sz w:val="22"/>
          <w:szCs w:val="22"/>
        </w:rPr>
        <w:t xml:space="preserve">a </w:t>
      </w:r>
      <w:r w:rsidR="00DF2B8E" w:rsidRPr="6499665E">
        <w:rPr>
          <w:sz w:val="22"/>
          <w:szCs w:val="22"/>
        </w:rPr>
        <w:t xml:space="preserve">prospective basis starting </w:t>
      </w:r>
      <w:r w:rsidR="00112006" w:rsidRPr="6499665E">
        <w:rPr>
          <w:sz w:val="22"/>
          <w:szCs w:val="22"/>
        </w:rPr>
        <w:t xml:space="preserve">at least </w:t>
      </w:r>
      <w:r w:rsidR="00DF2B8E" w:rsidRPr="6499665E">
        <w:rPr>
          <w:sz w:val="22"/>
          <w:szCs w:val="22"/>
        </w:rPr>
        <w:t>three years after the effective date.</w:t>
      </w:r>
      <w:commentRangeEnd w:id="354"/>
      <w:r w:rsidR="00BB6B24">
        <w:rPr>
          <w:rStyle w:val="CommentReference"/>
          <w:rFonts w:asciiTheme="minorHAnsi" w:hAnsiTheme="minorHAnsi" w:cstheme="minorBidi"/>
          <w:color w:val="auto"/>
        </w:rPr>
        <w:commentReference w:id="354"/>
      </w:r>
    </w:p>
    <w:p w14:paraId="77E806D7" w14:textId="77777777" w:rsidR="002C726F" w:rsidRDefault="002C726F">
      <w:pPr>
        <w:rPr>
          <w:rFonts w:ascii="Times New Roman" w:hAnsi="Times New Roman" w:cs="Times New Roman"/>
          <w:color w:val="000000"/>
        </w:rPr>
      </w:pPr>
      <w:r>
        <w:br w:type="page"/>
      </w:r>
    </w:p>
    <w:p w14:paraId="5AA48648" w14:textId="5A68B033" w:rsidR="00D64C27" w:rsidRDefault="002C726F" w:rsidP="00234C81">
      <w:pPr>
        <w:pStyle w:val="Heading1"/>
        <w:spacing w:line="240" w:lineRule="auto"/>
        <w:rPr>
          <w:sz w:val="24"/>
          <w:szCs w:val="24"/>
        </w:rPr>
      </w:pPr>
      <w:bookmarkStart w:id="360" w:name="_Toc73281021"/>
      <w:r w:rsidRPr="002C726F">
        <w:rPr>
          <w:sz w:val="24"/>
          <w:szCs w:val="24"/>
        </w:rPr>
        <w:lastRenderedPageBreak/>
        <w:t>Section 3: Reserve Methodology</w:t>
      </w:r>
      <w:bookmarkEnd w:id="360"/>
    </w:p>
    <w:p w14:paraId="626CD5B7" w14:textId="77777777" w:rsidR="00234C81" w:rsidRPr="00234C81" w:rsidRDefault="00234C81" w:rsidP="00234C81">
      <w:pPr>
        <w:spacing w:after="0" w:line="240" w:lineRule="auto"/>
      </w:pPr>
    </w:p>
    <w:p w14:paraId="63193C66" w14:textId="0A652103" w:rsidR="00252E55" w:rsidRPr="00234C81" w:rsidRDefault="00234C81" w:rsidP="00234C8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2060"/>
        </w:rPr>
      </w:pPr>
      <w:r w:rsidRPr="00234C81">
        <w:rPr>
          <w:rFonts w:ascii="Times New Roman" w:hAnsi="Times New Roman" w:cs="Times New Roman"/>
          <w:color w:val="002060"/>
          <w:highlight w:val="yellow"/>
        </w:rPr>
        <w:t>Drafting Note: All revisions shown in this section are in comparison to Section 3 in VM-21.</w:t>
      </w:r>
    </w:p>
    <w:p w14:paraId="79988E2B"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53128039" w14:textId="15F7CE18" w:rsidR="00252E55" w:rsidRPr="00252E55" w:rsidRDefault="00252E55" w:rsidP="00252E55">
      <w:pPr>
        <w:pStyle w:val="Heading2"/>
        <w:rPr>
          <w:sz w:val="22"/>
          <w:szCs w:val="22"/>
        </w:rPr>
      </w:pPr>
      <w:bookmarkStart w:id="361" w:name="_Toc73281022"/>
      <w:r w:rsidRPr="00252E55">
        <w:rPr>
          <w:sz w:val="22"/>
          <w:szCs w:val="22"/>
        </w:rPr>
        <w:t>A. Aggregate Reserve</w:t>
      </w:r>
      <w:bookmarkEnd w:id="361"/>
      <w:r w:rsidRPr="00252E55">
        <w:rPr>
          <w:sz w:val="22"/>
          <w:szCs w:val="22"/>
        </w:rPr>
        <w:t xml:space="preserve"> </w:t>
      </w:r>
    </w:p>
    <w:p w14:paraId="07CDFBED"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0446782F" w14:textId="409199A8" w:rsidR="00252E55" w:rsidRDefault="00252E55" w:rsidP="00252E55">
      <w:pPr>
        <w:autoSpaceDE w:val="0"/>
        <w:autoSpaceDN w:val="0"/>
        <w:adjustRightInd w:val="0"/>
        <w:spacing w:after="0" w:line="240" w:lineRule="auto"/>
        <w:rPr>
          <w:rFonts w:ascii="Times New Roman" w:hAnsi="Times New Roman" w:cs="Times New Roman"/>
          <w:color w:val="000000"/>
        </w:rPr>
      </w:pPr>
      <w:r w:rsidRPr="6499665E">
        <w:rPr>
          <w:rFonts w:ascii="Times New Roman" w:hAnsi="Times New Roman" w:cs="Times New Roman"/>
          <w:color w:val="000000" w:themeColor="text1"/>
        </w:rPr>
        <w:t xml:space="preserve">The aggregate reserve for contracts falling within the scope of these requirements shall equal the </w:t>
      </w:r>
      <w:del w:id="362" w:author="Rachel Hemphill" w:date="2021-11-19T14:16:00Z">
        <w:r w:rsidRPr="6499665E" w:rsidDel="0018608C">
          <w:rPr>
            <w:rFonts w:ascii="Times New Roman" w:hAnsi="Times New Roman" w:cs="Times New Roman"/>
            <w:color w:val="000000" w:themeColor="text1"/>
          </w:rPr>
          <w:delText>stochastic reserve</w:delText>
        </w:r>
      </w:del>
      <w:ins w:id="363" w:author="Rachel Hemphill" w:date="2021-11-19T14:16:00Z">
        <w:r w:rsidR="0018608C">
          <w:rPr>
            <w:rFonts w:ascii="Times New Roman" w:hAnsi="Times New Roman" w:cs="Times New Roman"/>
            <w:color w:val="000000" w:themeColor="text1"/>
          </w:rPr>
          <w:t>SR</w:t>
        </w:r>
      </w:ins>
      <w:r w:rsidRPr="6499665E">
        <w:rPr>
          <w:rFonts w:ascii="Times New Roman" w:hAnsi="Times New Roman" w:cs="Times New Roman"/>
          <w:color w:val="000000" w:themeColor="text1"/>
        </w:rPr>
        <w:t xml:space="preserve"> (following the requirements of Section 4) </w:t>
      </w:r>
      <w:commentRangeStart w:id="364"/>
      <w:r w:rsidRPr="6499665E">
        <w:rPr>
          <w:rFonts w:ascii="Times New Roman" w:hAnsi="Times New Roman" w:cs="Times New Roman"/>
          <w:color w:val="000000" w:themeColor="text1"/>
        </w:rPr>
        <w:t xml:space="preserve">plus the additional standard projection amount (following the requirements of Section 6) </w:t>
      </w:r>
      <w:commentRangeEnd w:id="364"/>
      <w:r w:rsidR="00FA50A5">
        <w:rPr>
          <w:rStyle w:val="CommentReference"/>
        </w:rPr>
        <w:commentReference w:id="364"/>
      </w:r>
      <w:commentRangeStart w:id="365"/>
      <w:ins w:id="366" w:author="Rachel Hemphill" w:date="2021-11-19T14:24:00Z">
        <w:r w:rsidR="009C17AD">
          <w:rPr>
            <w:rFonts w:ascii="Times New Roman" w:hAnsi="Times New Roman" w:cs="Times New Roman"/>
            <w:color w:val="000000" w:themeColor="text1"/>
          </w:rPr>
          <w:t>plus the DR for those contracts satisfying the Deterministic Certification Option</w:t>
        </w:r>
      </w:ins>
      <w:commentRangeEnd w:id="365"/>
      <w:ins w:id="367" w:author="Rachel Hemphill" w:date="2021-11-19T14:26:00Z">
        <w:r w:rsidR="009C17AD">
          <w:rPr>
            <w:rStyle w:val="CommentReference"/>
          </w:rPr>
          <w:commentReference w:id="365"/>
        </w:r>
      </w:ins>
      <w:ins w:id="368" w:author="Rachel Hemphill" w:date="2021-11-19T14:25:00Z">
        <w:r w:rsidR="009C17AD">
          <w:rPr>
            <w:rFonts w:ascii="Times New Roman" w:hAnsi="Times New Roman" w:cs="Times New Roman"/>
            <w:color w:val="000000" w:themeColor="text1"/>
          </w:rPr>
          <w:t>,</w:t>
        </w:r>
      </w:ins>
      <w:ins w:id="369" w:author="Rachel Hemphill" w:date="2021-11-19T14:24:00Z">
        <w:r w:rsidR="009C17AD">
          <w:rPr>
            <w:rFonts w:ascii="Times New Roman" w:hAnsi="Times New Roman" w:cs="Times New Roman"/>
            <w:color w:val="000000" w:themeColor="text1"/>
          </w:rPr>
          <w:t xml:space="preserve"> </w:t>
        </w:r>
      </w:ins>
      <w:r w:rsidRPr="6499665E">
        <w:rPr>
          <w:rFonts w:ascii="Times New Roman" w:hAnsi="Times New Roman" w:cs="Times New Roman"/>
          <w:color w:val="000000" w:themeColor="text1"/>
        </w:rPr>
        <w:t>less any applicable PIMR for all contracts not valued under</w:t>
      </w:r>
      <w:ins w:id="370" w:author="Author">
        <w:r w:rsidR="00284F2A" w:rsidRPr="6499665E">
          <w:rPr>
            <w:rFonts w:ascii="Calibri" w:eastAsia="Times New Roman" w:hAnsi="Calibri"/>
          </w:rPr>
          <w:t xml:space="preserve"> </w:t>
        </w:r>
        <w:r w:rsidR="00284F2A" w:rsidRPr="6499665E">
          <w:rPr>
            <w:rFonts w:ascii="Times New Roman" w:eastAsia="Times New Roman" w:hAnsi="Times New Roman" w:cs="Times New Roman"/>
          </w:rPr>
          <w:t>applicable requirements in VM-A and VM-C</w:t>
        </w:r>
      </w:ins>
      <w:del w:id="371" w:author="Author">
        <w:r w:rsidRPr="6499665E" w:rsidDel="00252E55">
          <w:rPr>
            <w:rFonts w:ascii="Times New Roman" w:hAnsi="Times New Roman" w:cs="Times New Roman"/>
            <w:color w:val="000000" w:themeColor="text1"/>
          </w:rPr>
          <w:delText xml:space="preserve"> the Alternative Methodology (Section 7)</w:delText>
        </w:r>
      </w:del>
      <w:r w:rsidRPr="6499665E">
        <w:rPr>
          <w:rFonts w:ascii="Times New Roman" w:hAnsi="Times New Roman" w:cs="Times New Roman"/>
          <w:color w:val="000000" w:themeColor="text1"/>
        </w:rPr>
        <w:t xml:space="preserve">, plus the reserve for any contracts </w:t>
      </w:r>
      <w:del w:id="372" w:author="Author">
        <w:r w:rsidRPr="6499665E" w:rsidDel="00252E55">
          <w:rPr>
            <w:rFonts w:ascii="Times New Roman" w:hAnsi="Times New Roman" w:cs="Times New Roman"/>
            <w:color w:val="000000" w:themeColor="text1"/>
          </w:rPr>
          <w:delText>determined using the Alternative Methodology</w:delText>
        </w:r>
      </w:del>
      <w:ins w:id="373" w:author="Author">
        <w:r w:rsidR="00F03C74" w:rsidRPr="6499665E">
          <w:rPr>
            <w:rFonts w:ascii="Times New Roman" w:hAnsi="Times New Roman" w:cs="Times New Roman"/>
            <w:color w:val="000000" w:themeColor="text1"/>
          </w:rPr>
          <w:t>valued under</w:t>
        </w:r>
        <w:r w:rsidR="00284F2A" w:rsidRPr="6499665E">
          <w:rPr>
            <w:rFonts w:ascii="Times New Roman" w:hAnsi="Times New Roman" w:cs="Times New Roman"/>
            <w:color w:val="000000" w:themeColor="text1"/>
          </w:rPr>
          <w:t xml:space="preserve"> </w:t>
        </w:r>
        <w:r w:rsidR="00284F2A" w:rsidRPr="6499665E">
          <w:rPr>
            <w:rFonts w:ascii="Times New Roman" w:eastAsia="Times New Roman" w:hAnsi="Times New Roman" w:cs="Times New Roman"/>
          </w:rPr>
          <w:t>applicable requirements in VM-A and VM-C</w:t>
        </w:r>
      </w:ins>
      <w:del w:id="374" w:author="Author">
        <w:r w:rsidRPr="6499665E" w:rsidDel="00252E55">
          <w:rPr>
            <w:rFonts w:ascii="Times New Roman" w:hAnsi="Times New Roman" w:cs="Times New Roman"/>
            <w:color w:val="000000" w:themeColor="text1"/>
          </w:rPr>
          <w:delText xml:space="preserve"> (following the requirements of Section 7)</w:delText>
        </w:r>
      </w:del>
      <w:r w:rsidRPr="6499665E">
        <w:rPr>
          <w:rFonts w:ascii="Times New Roman" w:hAnsi="Times New Roman" w:cs="Times New Roman"/>
          <w:color w:val="000000" w:themeColor="text1"/>
        </w:rPr>
        <w:t xml:space="preserve">. </w:t>
      </w:r>
    </w:p>
    <w:p w14:paraId="1E7D68AF" w14:textId="4873C012" w:rsidR="00252E55" w:rsidRDefault="00252E55" w:rsidP="00252E55">
      <w:pPr>
        <w:autoSpaceDE w:val="0"/>
        <w:autoSpaceDN w:val="0"/>
        <w:adjustRightInd w:val="0"/>
        <w:spacing w:after="0" w:line="240" w:lineRule="auto"/>
        <w:rPr>
          <w:rFonts w:ascii="Times New Roman" w:hAnsi="Times New Roman" w:cs="Times New Roman"/>
          <w:color w:val="000000"/>
        </w:rPr>
      </w:pPr>
    </w:p>
    <w:p w14:paraId="1B9C5047" w14:textId="3C5781EF" w:rsidR="003B3B9B" w:rsidRPr="003B3B9B" w:rsidRDefault="003B3B9B" w:rsidP="00826A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rPr>
      </w:pPr>
      <w:ins w:id="375" w:author="Author">
        <w:r w:rsidRPr="00654E2C">
          <w:rPr>
            <w:rFonts w:ascii="Times New Roman" w:hAnsi="Times New Roman" w:cs="Times New Roman"/>
            <w:b/>
            <w:bCs/>
          </w:rPr>
          <w:t>Guidance Note</w:t>
        </w:r>
        <w:r>
          <w:rPr>
            <w:rFonts w:ascii="Times New Roman" w:hAnsi="Times New Roman" w:cs="Times New Roman"/>
          </w:rPr>
          <w:t>: Contracts</w:t>
        </w:r>
        <w:r w:rsidR="00F03C74">
          <w:rPr>
            <w:rFonts w:ascii="Times New Roman" w:hAnsi="Times New Roman" w:cs="Times New Roman"/>
          </w:rPr>
          <w:t xml:space="preserve"> valued under applicable requirements in VM-A and VM-C are ones that pass the exclusion test and elect to not model PBR </w:t>
        </w:r>
        <w:del w:id="376" w:author="Rachel Hemphill" w:date="2021-11-19T14:17:00Z">
          <w:r w:rsidR="00F03C74" w:rsidDel="0018608C">
            <w:rPr>
              <w:rFonts w:ascii="Times New Roman" w:hAnsi="Times New Roman" w:cs="Times New Roman"/>
            </w:rPr>
            <w:delText>stochastic reserve</w:delText>
          </w:r>
        </w:del>
      </w:ins>
      <w:ins w:id="377" w:author="Rachel Hemphill" w:date="2021-11-19T14:17:00Z">
        <w:r w:rsidR="0018608C">
          <w:rPr>
            <w:rFonts w:ascii="Times New Roman" w:hAnsi="Times New Roman" w:cs="Times New Roman"/>
          </w:rPr>
          <w:t>SR</w:t>
        </w:r>
      </w:ins>
      <w:ins w:id="378" w:author="Author">
        <w:r w:rsidR="00F03C74">
          <w:rPr>
            <w:rFonts w:ascii="Times New Roman" w:hAnsi="Times New Roman" w:cs="Times New Roman"/>
          </w:rPr>
          <w:t>s, per the requirements in Section 3.E.</w:t>
        </w:r>
      </w:ins>
    </w:p>
    <w:p w14:paraId="2F9CA45A" w14:textId="77777777" w:rsidR="003B3B9B" w:rsidRPr="0099068E" w:rsidRDefault="003B3B9B" w:rsidP="00252E55">
      <w:pPr>
        <w:autoSpaceDE w:val="0"/>
        <w:autoSpaceDN w:val="0"/>
        <w:adjustRightInd w:val="0"/>
        <w:spacing w:after="0" w:line="240" w:lineRule="auto"/>
        <w:rPr>
          <w:rFonts w:ascii="Times New Roman" w:hAnsi="Times New Roman" w:cs="Times New Roman"/>
          <w:color w:val="000000"/>
        </w:rPr>
      </w:pPr>
    </w:p>
    <w:p w14:paraId="4C25D199" w14:textId="294606CD" w:rsidR="00252E55" w:rsidRPr="00252E55" w:rsidRDefault="00252E55" w:rsidP="00252E55">
      <w:pPr>
        <w:pStyle w:val="Heading2"/>
        <w:rPr>
          <w:sz w:val="22"/>
          <w:szCs w:val="22"/>
        </w:rPr>
      </w:pPr>
      <w:bookmarkStart w:id="379" w:name="_Toc73281023"/>
      <w:r w:rsidRPr="00252E55">
        <w:rPr>
          <w:sz w:val="22"/>
          <w:szCs w:val="22"/>
        </w:rPr>
        <w:t>B. Impact of Reinsurance Ceded</w:t>
      </w:r>
      <w:bookmarkEnd w:id="379"/>
      <w:r w:rsidRPr="00252E55">
        <w:rPr>
          <w:sz w:val="22"/>
          <w:szCs w:val="22"/>
        </w:rPr>
        <w:t xml:space="preserve"> </w:t>
      </w:r>
    </w:p>
    <w:p w14:paraId="61E6B41F"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6A98E56C" w14:textId="4EE8E894" w:rsidR="00252E55" w:rsidRDefault="00252E55" w:rsidP="00252E55">
      <w:pPr>
        <w:autoSpaceDE w:val="0"/>
        <w:autoSpaceDN w:val="0"/>
        <w:adjustRightInd w:val="0"/>
        <w:spacing w:after="0" w:line="240" w:lineRule="auto"/>
        <w:rPr>
          <w:rFonts w:ascii="Times New Roman" w:hAnsi="Times New Roman" w:cs="Times New Roman"/>
          <w:color w:val="000000"/>
        </w:rPr>
      </w:pPr>
      <w:del w:id="380" w:author="Author">
        <w:r w:rsidRPr="0099068E" w:rsidDel="00120783">
          <w:rPr>
            <w:rFonts w:ascii="Times New Roman" w:hAnsi="Times New Roman" w:cs="Times New Roman"/>
            <w:color w:val="000000"/>
          </w:rPr>
          <w:delText>Where reinsurance is ceded for all or a portion of the contracts, a</w:delText>
        </w:r>
      </w:del>
      <w:ins w:id="381" w:author="Author">
        <w:r w:rsidR="00120783">
          <w:rPr>
            <w:rFonts w:ascii="Times New Roman" w:hAnsi="Times New Roman" w:cs="Times New Roman"/>
            <w:color w:val="000000"/>
          </w:rPr>
          <w:t>A</w:t>
        </w:r>
      </w:ins>
      <w:r w:rsidRPr="0099068E">
        <w:rPr>
          <w:rFonts w:ascii="Times New Roman" w:hAnsi="Times New Roman" w:cs="Times New Roman"/>
          <w:color w:val="000000"/>
        </w:rPr>
        <w:t xml:space="preserve">ll components in the aggregate reserve shall be determined post-reinsurance ceded, that is net of any reinsurance </w:t>
      </w:r>
      <w:ins w:id="382" w:author="Author">
        <w:r w:rsidR="00120783">
          <w:rPr>
            <w:rFonts w:ascii="Times New Roman" w:hAnsi="Times New Roman" w:cs="Times New Roman"/>
            <w:color w:val="000000"/>
          </w:rPr>
          <w:t xml:space="preserve">cash flows arising from </w:t>
        </w:r>
      </w:ins>
      <w:r w:rsidRPr="0099068E">
        <w:rPr>
          <w:rFonts w:ascii="Times New Roman" w:hAnsi="Times New Roman" w:cs="Times New Roman"/>
          <w:color w:val="000000"/>
        </w:rPr>
        <w:t xml:space="preserve">treaties that meet the statutory requirements that </w:t>
      </w:r>
      <w:del w:id="383" w:author="Author">
        <w:r w:rsidRPr="0099068E" w:rsidDel="00120783">
          <w:rPr>
            <w:rFonts w:ascii="Times New Roman" w:hAnsi="Times New Roman" w:cs="Times New Roman"/>
            <w:color w:val="000000"/>
          </w:rPr>
          <w:delText xml:space="preserve">would </w:delText>
        </w:r>
      </w:del>
      <w:r w:rsidRPr="0099068E">
        <w:rPr>
          <w:rFonts w:ascii="Times New Roman" w:hAnsi="Times New Roman" w:cs="Times New Roman"/>
          <w:color w:val="000000"/>
        </w:rPr>
        <w:t>allow the treaty to be accounted for as reinsurance</w:t>
      </w:r>
      <w:ins w:id="384" w:author="Author">
        <w:r w:rsidR="00120783">
          <w:rPr>
            <w:rFonts w:ascii="Times New Roman" w:hAnsi="Times New Roman" w:cs="Times New Roman"/>
            <w:color w:val="000000"/>
          </w:rPr>
          <w:t>. A</w:t>
        </w:r>
      </w:ins>
      <w:del w:id="385" w:author="Author">
        <w:r w:rsidRPr="0099068E" w:rsidDel="00120783">
          <w:rPr>
            <w:rFonts w:ascii="Times New Roman" w:hAnsi="Times New Roman" w:cs="Times New Roman"/>
            <w:color w:val="000000"/>
          </w:rPr>
          <w:delText>, and</w:delText>
        </w:r>
      </w:del>
      <w:r w:rsidRPr="0099068E">
        <w:rPr>
          <w:rFonts w:ascii="Times New Roman" w:hAnsi="Times New Roman" w:cs="Times New Roman"/>
          <w:color w:val="000000"/>
        </w:rPr>
        <w:t xml:space="preserve"> pre-reinsurance ceded</w:t>
      </w:r>
      <w:ins w:id="386" w:author="Author">
        <w:r w:rsidR="00120783">
          <w:rPr>
            <w:rFonts w:ascii="Times New Roman" w:hAnsi="Times New Roman" w:cs="Times New Roman"/>
            <w:color w:val="000000"/>
          </w:rPr>
          <w:t xml:space="preserve"> reserve also needs to be determined by</w:t>
        </w:r>
      </w:ins>
      <w:del w:id="387" w:author="Author">
        <w:r w:rsidRPr="0099068E" w:rsidDel="00120783">
          <w:rPr>
            <w:rFonts w:ascii="Times New Roman" w:hAnsi="Times New Roman" w:cs="Times New Roman"/>
            <w:color w:val="000000"/>
          </w:rPr>
          <w:delText>, that is</w:delText>
        </w:r>
      </w:del>
      <w:r w:rsidRPr="0099068E">
        <w:rPr>
          <w:rFonts w:ascii="Times New Roman" w:hAnsi="Times New Roman" w:cs="Times New Roman"/>
          <w:color w:val="000000"/>
        </w:rPr>
        <w:t xml:space="preserve"> ignoring </w:t>
      </w:r>
      <w:ins w:id="388" w:author="Author">
        <w:r w:rsidR="00120783">
          <w:rPr>
            <w:rFonts w:ascii="Times New Roman" w:hAnsi="Times New Roman" w:cs="Times New Roman"/>
            <w:color w:val="000000"/>
          </w:rPr>
          <w:t>all reinsurance cash flows (</w:t>
        </w:r>
      </w:ins>
      <w:del w:id="389" w:author="Author">
        <w:r w:rsidRPr="0099068E" w:rsidDel="00120783">
          <w:rPr>
            <w:rFonts w:ascii="Times New Roman" w:hAnsi="Times New Roman" w:cs="Times New Roman"/>
            <w:color w:val="000000"/>
          </w:rPr>
          <w:delText xml:space="preserve">such </w:delText>
        </w:r>
      </w:del>
      <w:r w:rsidRPr="0099068E">
        <w:rPr>
          <w:rFonts w:ascii="Times New Roman" w:hAnsi="Times New Roman" w:cs="Times New Roman"/>
          <w:color w:val="000000"/>
        </w:rPr>
        <w:t>costs and benefits</w:t>
      </w:r>
      <w:ins w:id="390" w:author="Author">
        <w:r w:rsidR="00120783">
          <w:rPr>
            <w:rFonts w:ascii="Times New Roman" w:hAnsi="Times New Roman" w:cs="Times New Roman"/>
            <w:color w:val="000000"/>
          </w:rPr>
          <w:t>) in the reserve calculation</w:t>
        </w:r>
      </w:ins>
      <w:r w:rsidRPr="0099068E">
        <w:rPr>
          <w:rFonts w:ascii="Times New Roman" w:hAnsi="Times New Roman" w:cs="Times New Roman"/>
          <w:color w:val="000000"/>
        </w:rPr>
        <w:t xml:space="preserve">. </w:t>
      </w:r>
    </w:p>
    <w:p w14:paraId="06A64A1D"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3475E0E6" w14:textId="6DCB6824" w:rsidR="00252E55" w:rsidRPr="00252E55" w:rsidRDefault="00252E55" w:rsidP="00252E55">
      <w:pPr>
        <w:pStyle w:val="Heading2"/>
        <w:rPr>
          <w:sz w:val="22"/>
          <w:szCs w:val="22"/>
        </w:rPr>
      </w:pPr>
      <w:bookmarkStart w:id="391" w:name="_Toc73281024"/>
      <w:commentRangeStart w:id="392"/>
      <w:r w:rsidRPr="0CC86E4D">
        <w:rPr>
          <w:sz w:val="22"/>
          <w:szCs w:val="22"/>
        </w:rPr>
        <w:t xml:space="preserve">C. </w:t>
      </w:r>
      <w:ins w:id="393" w:author="Author">
        <w:del w:id="394" w:author="Rachel Hemphill" w:date="2021-11-09T09:40:00Z">
          <w:r w:rsidRPr="0CC86E4D" w:rsidDel="00FA50A5">
            <w:rPr>
              <w:sz w:val="22"/>
              <w:szCs w:val="22"/>
            </w:rPr>
            <w:delText>T</w:delText>
          </w:r>
          <w:r w:rsidR="00EB30A9" w:rsidRPr="0CC86E4D" w:rsidDel="00FA50A5">
            <w:rPr>
              <w:sz w:val="22"/>
              <w:szCs w:val="22"/>
            </w:rPr>
            <w:delText xml:space="preserve">o </w:delText>
          </w:r>
          <w:r w:rsidRPr="0CC86E4D" w:rsidDel="00FA50A5">
            <w:rPr>
              <w:sz w:val="22"/>
              <w:szCs w:val="22"/>
            </w:rPr>
            <w:delText>B</w:delText>
          </w:r>
          <w:r w:rsidR="00EB30A9" w:rsidRPr="0CC86E4D" w:rsidDel="00FA50A5">
            <w:rPr>
              <w:sz w:val="22"/>
              <w:szCs w:val="22"/>
            </w:rPr>
            <w:delText xml:space="preserve">e </w:delText>
          </w:r>
          <w:r w:rsidRPr="0CC86E4D" w:rsidDel="00FA50A5">
            <w:rPr>
              <w:sz w:val="22"/>
              <w:szCs w:val="22"/>
            </w:rPr>
            <w:delText>D</w:delText>
          </w:r>
          <w:r w:rsidR="00EB30A9" w:rsidRPr="0CC86E4D" w:rsidDel="00FA50A5">
            <w:rPr>
              <w:sz w:val="22"/>
              <w:szCs w:val="22"/>
            </w:rPr>
            <w:delText>etermined</w:delText>
          </w:r>
          <w:r w:rsidRPr="0CC86E4D" w:rsidDel="00FA50A5">
            <w:rPr>
              <w:sz w:val="22"/>
              <w:szCs w:val="22"/>
            </w:rPr>
            <w:delText xml:space="preserve"> </w:delText>
          </w:r>
        </w:del>
      </w:ins>
      <w:r w:rsidRPr="0CC86E4D">
        <w:rPr>
          <w:sz w:val="22"/>
          <w:szCs w:val="22"/>
        </w:rPr>
        <w:t>The Additional Standard Projection Amount</w:t>
      </w:r>
      <w:bookmarkEnd w:id="391"/>
      <w:r w:rsidRPr="0CC86E4D">
        <w:rPr>
          <w:sz w:val="22"/>
          <w:szCs w:val="22"/>
        </w:rPr>
        <w:t xml:space="preserve"> </w:t>
      </w:r>
    </w:p>
    <w:p w14:paraId="2941B165"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583F415D" w14:textId="1982EB16" w:rsidR="00252E55" w:rsidRDefault="00252E55" w:rsidP="00252E55">
      <w:pPr>
        <w:autoSpaceDE w:val="0"/>
        <w:autoSpaceDN w:val="0"/>
        <w:adjustRightInd w:val="0"/>
        <w:spacing w:after="0" w:line="240" w:lineRule="auto"/>
        <w:rPr>
          <w:rFonts w:ascii="Times New Roman" w:hAnsi="Times New Roman" w:cs="Times New Roman"/>
          <w:color w:val="000000"/>
        </w:rPr>
      </w:pPr>
      <w:r w:rsidRPr="0CC86E4D">
        <w:rPr>
          <w:rFonts w:ascii="Times New Roman" w:hAnsi="Times New Roman" w:cs="Times New Roman"/>
          <w:color w:val="000000" w:themeColor="text1"/>
        </w:rPr>
        <w:t>The additional standard projection amount is determined by applying one of the two standard projection methods defined in Section 6. The same method must be used for all contracts within a group of contracts that are aggregated together to determine the reserve</w:t>
      </w:r>
      <w:del w:id="395" w:author="Rachel Hemphill" w:date="2021-11-09T09:41:00Z">
        <w:r w:rsidRPr="0CC86E4D" w:rsidDel="00FA50A5">
          <w:rPr>
            <w:rFonts w:ascii="Times New Roman" w:hAnsi="Times New Roman" w:cs="Times New Roman"/>
            <w:color w:val="000000" w:themeColor="text1"/>
          </w:rPr>
          <w:delText>, and the additional standard projection amount excluding any contracts whose reserve is determined using the Alternative Methodology</w:delText>
        </w:r>
      </w:del>
      <w:r w:rsidRPr="0CC86E4D">
        <w:rPr>
          <w:rFonts w:ascii="Times New Roman" w:hAnsi="Times New Roman" w:cs="Times New Roman"/>
          <w:color w:val="000000" w:themeColor="text1"/>
        </w:rPr>
        <w:t xml:space="preserve">. The company shall elect which method they will use to determine the additional standard projection amount. The company may not change that election for a future valuation without the approval of the domiciliary commissioner. </w:t>
      </w:r>
      <w:commentRangeEnd w:id="392"/>
      <w:r w:rsidR="00FA50A5">
        <w:rPr>
          <w:rStyle w:val="CommentReference"/>
        </w:rPr>
        <w:commentReference w:id="392"/>
      </w:r>
    </w:p>
    <w:p w14:paraId="0DBB662E"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04732D9A" w14:textId="198AA814" w:rsidR="000C73EB" w:rsidRDefault="00252E55" w:rsidP="000C73EB">
      <w:pPr>
        <w:pStyle w:val="Heading2"/>
        <w:rPr>
          <w:sz w:val="22"/>
          <w:szCs w:val="22"/>
        </w:rPr>
      </w:pPr>
      <w:bookmarkStart w:id="396" w:name="_Toc73281025"/>
      <w:r w:rsidRPr="00252E55">
        <w:rPr>
          <w:sz w:val="22"/>
          <w:szCs w:val="22"/>
        </w:rPr>
        <w:t xml:space="preserve">D. The </w:t>
      </w:r>
      <w:del w:id="397" w:author="Rachel Hemphill" w:date="2021-11-19T14:17:00Z">
        <w:r w:rsidRPr="00252E55" w:rsidDel="0018608C">
          <w:rPr>
            <w:sz w:val="22"/>
            <w:szCs w:val="22"/>
          </w:rPr>
          <w:delText>Stochastic Reserve</w:delText>
        </w:r>
      </w:del>
      <w:bookmarkEnd w:id="396"/>
      <w:ins w:id="398" w:author="Rachel Hemphill" w:date="2021-11-19T14:17:00Z">
        <w:r w:rsidR="0018608C">
          <w:rPr>
            <w:sz w:val="22"/>
            <w:szCs w:val="22"/>
          </w:rPr>
          <w:t>SR</w:t>
        </w:r>
      </w:ins>
      <w:r w:rsidRPr="00252E55">
        <w:rPr>
          <w:sz w:val="22"/>
          <w:szCs w:val="22"/>
        </w:rPr>
        <w:t xml:space="preserve"> </w:t>
      </w:r>
    </w:p>
    <w:p w14:paraId="57400888" w14:textId="77777777" w:rsidR="000C73EB" w:rsidRPr="000C73EB" w:rsidRDefault="000C73EB" w:rsidP="000C73EB">
      <w:pPr>
        <w:spacing w:after="0"/>
      </w:pPr>
    </w:p>
    <w:p w14:paraId="7B5594AF" w14:textId="49C2C12B" w:rsidR="00FE67F2" w:rsidRPr="00A85B27" w:rsidRDefault="00252E55" w:rsidP="00745C9A">
      <w:pPr>
        <w:pStyle w:val="ListParagraph"/>
        <w:numPr>
          <w:ilvl w:val="0"/>
          <w:numId w:val="61"/>
        </w:numPr>
        <w:autoSpaceDE w:val="0"/>
        <w:autoSpaceDN w:val="0"/>
        <w:adjustRightInd w:val="0"/>
        <w:spacing w:after="0" w:line="240" w:lineRule="auto"/>
        <w:rPr>
          <w:rFonts w:ascii="Times New Roman" w:hAnsi="Times New Roman" w:cs="Times New Roman"/>
          <w:color w:val="000000"/>
        </w:rPr>
      </w:pPr>
      <w:r w:rsidRPr="00A85B27">
        <w:rPr>
          <w:rFonts w:ascii="Times New Roman" w:hAnsi="Times New Roman" w:cs="Times New Roman"/>
          <w:color w:val="000000"/>
        </w:rPr>
        <w:t xml:space="preserve">The </w:t>
      </w:r>
      <w:del w:id="399" w:author="Rachel Hemphill" w:date="2021-11-19T14:17:00Z">
        <w:r w:rsidRPr="00A85B27" w:rsidDel="0018608C">
          <w:rPr>
            <w:rFonts w:ascii="Times New Roman" w:hAnsi="Times New Roman" w:cs="Times New Roman"/>
            <w:color w:val="000000"/>
          </w:rPr>
          <w:delText>stochastic reserve</w:delText>
        </w:r>
      </w:del>
      <w:ins w:id="400" w:author="Rachel Hemphill" w:date="2021-11-19T14:17:00Z">
        <w:r w:rsidR="0018608C">
          <w:rPr>
            <w:rFonts w:ascii="Times New Roman" w:hAnsi="Times New Roman" w:cs="Times New Roman"/>
            <w:color w:val="000000"/>
          </w:rPr>
          <w:t>SR</w:t>
        </w:r>
      </w:ins>
      <w:r w:rsidRPr="00A85B27">
        <w:rPr>
          <w:rFonts w:ascii="Times New Roman" w:hAnsi="Times New Roman" w:cs="Times New Roman"/>
          <w:color w:val="000000"/>
        </w:rPr>
        <w:t xml:space="preserve"> shall be determined based on asset and liability projections for the contracts falling within the scope of these requirements, excluding those contracts valued using the </w:t>
      </w:r>
      <w:ins w:id="401" w:author="Author">
        <w:r w:rsidR="00654E2C" w:rsidRPr="00A85B27">
          <w:rPr>
            <w:rFonts w:ascii="Times New Roman" w:hAnsi="Times New Roman" w:cs="Times New Roman"/>
          </w:rPr>
          <w:t>methodology pursuant to</w:t>
        </w:r>
        <w:r w:rsidR="00654E2C" w:rsidRPr="00A85B27">
          <w:rPr>
            <w:rFonts w:ascii="Times New Roman" w:hAnsi="Times New Roman" w:cs="Times New Roman"/>
            <w:color w:val="000000"/>
          </w:rPr>
          <w:t xml:space="preserve"> </w:t>
        </w:r>
        <w:r w:rsidR="00654E2C" w:rsidRPr="00A85B27">
          <w:rPr>
            <w:rFonts w:ascii="Times New Roman" w:eastAsia="Times New Roman" w:hAnsi="Times New Roman" w:cs="Times New Roman"/>
          </w:rPr>
          <w:t>applicable requirements in VM-A and VM-C</w:t>
        </w:r>
      </w:ins>
      <w:del w:id="402" w:author="Author">
        <w:r w:rsidRPr="00A85B27" w:rsidDel="00654E2C">
          <w:rPr>
            <w:rFonts w:ascii="Times New Roman" w:hAnsi="Times New Roman" w:cs="Times New Roman"/>
            <w:color w:val="000000"/>
          </w:rPr>
          <w:delText>Alternative Methodology</w:delText>
        </w:r>
      </w:del>
      <w:r w:rsidRPr="00A85B27">
        <w:rPr>
          <w:rFonts w:ascii="Times New Roman" w:hAnsi="Times New Roman" w:cs="Times New Roman"/>
          <w:color w:val="000000"/>
        </w:rPr>
        <w:t xml:space="preserve">, over a broad range of stochastically generated projection scenarios described in Section </w:t>
      </w:r>
      <w:r w:rsidR="00EB30A9" w:rsidRPr="00A85B27">
        <w:rPr>
          <w:rFonts w:ascii="Times New Roman" w:hAnsi="Times New Roman" w:cs="Times New Roman"/>
          <w:color w:val="000000"/>
        </w:rPr>
        <w:t>8</w:t>
      </w:r>
      <w:r w:rsidRPr="00A85B27">
        <w:rPr>
          <w:rFonts w:ascii="Times New Roman" w:hAnsi="Times New Roman" w:cs="Times New Roman"/>
          <w:color w:val="000000"/>
        </w:rPr>
        <w:t xml:space="preserve"> and using prudent estimate assumptions as required</w:t>
      </w:r>
      <w:ins w:id="403" w:author="Author">
        <w:r w:rsidR="004A6B87" w:rsidRPr="00A85B27">
          <w:rPr>
            <w:rFonts w:ascii="Times New Roman" w:hAnsi="Times New Roman" w:cs="Times New Roman"/>
            <w:color w:val="000000"/>
          </w:rPr>
          <w:t xml:space="preserve"> in Section 3.F</w:t>
        </w:r>
      </w:ins>
      <w:r w:rsidRPr="00A85B27">
        <w:rPr>
          <w:rFonts w:ascii="Times New Roman" w:hAnsi="Times New Roman" w:cs="Times New Roman"/>
          <w:color w:val="000000"/>
        </w:rPr>
        <w:t xml:space="preserve"> herein. </w:t>
      </w:r>
      <w:del w:id="404" w:author="Author">
        <w:r w:rsidR="00FE67F2" w:rsidRPr="00A85B27" w:rsidDel="00131B5B">
          <w:rPr>
            <w:rFonts w:ascii="Times New Roman" w:hAnsi="Times New Roman" w:cs="Times New Roman"/>
            <w:color w:val="000000"/>
          </w:rPr>
          <w:delText xml:space="preserve">The stochastic reserve may be determined in aggregate for all contracts falling within the scope of these requirements—i.e., a single model segment— or, at the option of the company, it may be determined by subgrouping contracts into model segments, </w:delText>
        </w:r>
      </w:del>
    </w:p>
    <w:p w14:paraId="59CD1A6E" w14:textId="77777777" w:rsidR="00A85B27" w:rsidRDefault="00A85B27" w:rsidP="00A85B27">
      <w:pPr>
        <w:pStyle w:val="ListParagraph"/>
        <w:autoSpaceDE w:val="0"/>
        <w:autoSpaceDN w:val="0"/>
        <w:adjustRightInd w:val="0"/>
        <w:spacing w:after="0" w:line="240" w:lineRule="auto"/>
        <w:rPr>
          <w:rFonts w:ascii="Times New Roman" w:hAnsi="Times New Roman" w:cs="Times New Roman"/>
          <w:color w:val="000000"/>
        </w:rPr>
      </w:pPr>
    </w:p>
    <w:p w14:paraId="0DDAE79C" w14:textId="24FCF2B1" w:rsidR="00EB30A9" w:rsidRDefault="00FE67F2" w:rsidP="00745C9A">
      <w:pPr>
        <w:pStyle w:val="ListParagraph"/>
        <w:numPr>
          <w:ilvl w:val="0"/>
          <w:numId w:val="61"/>
        </w:numPr>
        <w:autoSpaceDE w:val="0"/>
        <w:autoSpaceDN w:val="0"/>
        <w:adjustRightInd w:val="0"/>
        <w:spacing w:after="0" w:line="240" w:lineRule="auto"/>
        <w:rPr>
          <w:rFonts w:ascii="Times New Roman" w:hAnsi="Times New Roman" w:cs="Times New Roman"/>
          <w:color w:val="000000"/>
        </w:rPr>
      </w:pPr>
      <w:r w:rsidRPr="6499665E">
        <w:rPr>
          <w:rFonts w:ascii="Times New Roman" w:hAnsi="Times New Roman" w:cs="Times New Roman"/>
          <w:color w:val="000000" w:themeColor="text1"/>
        </w:rPr>
        <w:t xml:space="preserve">The </w:t>
      </w:r>
      <w:del w:id="405" w:author="Rachel Hemphill" w:date="2021-11-19T14:17:00Z">
        <w:r w:rsidR="00F45A9A" w:rsidRPr="6499665E" w:rsidDel="0018608C">
          <w:rPr>
            <w:rFonts w:ascii="Times New Roman" w:hAnsi="Times New Roman" w:cs="Times New Roman"/>
            <w:color w:val="000000" w:themeColor="text1"/>
          </w:rPr>
          <w:delText>stochastic reserve</w:delText>
        </w:r>
      </w:del>
      <w:ins w:id="406" w:author="Rachel Hemphill" w:date="2021-11-19T14:17:00Z">
        <w:r w:rsidR="0018608C">
          <w:rPr>
            <w:rFonts w:ascii="Times New Roman" w:hAnsi="Times New Roman" w:cs="Times New Roman"/>
            <w:color w:val="000000" w:themeColor="text1"/>
          </w:rPr>
          <w:t>SR</w:t>
        </w:r>
      </w:ins>
      <w:r w:rsidR="00F45A9A" w:rsidRPr="6499665E">
        <w:rPr>
          <w:rFonts w:ascii="Times New Roman" w:hAnsi="Times New Roman" w:cs="Times New Roman"/>
          <w:color w:val="000000" w:themeColor="text1"/>
        </w:rPr>
        <w:t xml:space="preserve"> amount for any group of contracts shall be determined as CTE70 of the scenario reserves following the requirements of Section 4</w:t>
      </w:r>
      <w:ins w:id="407" w:author="Author">
        <w:r w:rsidR="00EB30A9" w:rsidRPr="6499665E">
          <w:rPr>
            <w:rFonts w:ascii="Times New Roman" w:hAnsi="Times New Roman" w:cs="Times New Roman"/>
            <w:color w:val="000000" w:themeColor="text1"/>
          </w:rPr>
          <w:t xml:space="preserve">, with the exception of groups of contracts for which a company elects the Deterministic Certification Option in Section 7.E, which </w:t>
        </w:r>
        <w:del w:id="408" w:author="Author">
          <w:r w:rsidRPr="6499665E" w:rsidDel="00FE67F2">
            <w:rPr>
              <w:rFonts w:ascii="Times New Roman" w:hAnsi="Times New Roman" w:cs="Times New Roman"/>
              <w:color w:val="000000" w:themeColor="text1"/>
            </w:rPr>
            <w:delText xml:space="preserve"> </w:delText>
          </w:r>
        </w:del>
        <w:r w:rsidR="00EB30A9" w:rsidRPr="6499665E">
          <w:rPr>
            <w:rFonts w:ascii="Times New Roman" w:hAnsi="Times New Roman" w:cs="Times New Roman"/>
            <w:color w:val="000000" w:themeColor="text1"/>
          </w:rPr>
          <w:t xml:space="preserve">shall be determined as the </w:t>
        </w:r>
        <w:commentRangeStart w:id="409"/>
        <w:del w:id="410" w:author="Yujie Huang" w:date="2021-10-26T08:54:00Z">
          <w:r w:rsidR="00EB30A9" w:rsidRPr="6499665E" w:rsidDel="00D6099C">
            <w:rPr>
              <w:rFonts w:ascii="Times New Roman" w:hAnsi="Times New Roman" w:cs="Times New Roman"/>
              <w:color w:val="000000" w:themeColor="text1"/>
            </w:rPr>
            <w:delText>scenario</w:delText>
          </w:r>
        </w:del>
      </w:ins>
      <w:ins w:id="411" w:author="Yujie Huang" w:date="2021-10-26T08:54:00Z">
        <w:del w:id="412" w:author="Rachel Hemphill" w:date="2021-11-19T14:22:00Z">
          <w:r w:rsidR="00D6099C" w:rsidDel="009C17AD">
            <w:rPr>
              <w:rFonts w:ascii="Times New Roman" w:hAnsi="Times New Roman" w:cs="Times New Roman"/>
              <w:color w:val="000000" w:themeColor="text1"/>
            </w:rPr>
            <w:delText>deterministic</w:delText>
          </w:r>
        </w:del>
      </w:ins>
      <w:ins w:id="413" w:author="Author">
        <w:del w:id="414" w:author="Rachel Hemphill" w:date="2021-11-19T14:22:00Z">
          <w:r w:rsidR="00EB30A9" w:rsidRPr="6499665E" w:rsidDel="009C17AD">
            <w:rPr>
              <w:rFonts w:ascii="Times New Roman" w:hAnsi="Times New Roman" w:cs="Times New Roman"/>
              <w:color w:val="000000" w:themeColor="text1"/>
            </w:rPr>
            <w:delText xml:space="preserve"> reserve</w:delText>
          </w:r>
        </w:del>
      </w:ins>
      <w:ins w:id="415" w:author="Rachel Hemphill" w:date="2021-11-19T14:22:00Z">
        <w:r w:rsidR="009C17AD">
          <w:rPr>
            <w:rFonts w:ascii="Times New Roman" w:hAnsi="Times New Roman" w:cs="Times New Roman"/>
            <w:color w:val="000000" w:themeColor="text1"/>
          </w:rPr>
          <w:t>DR</w:t>
        </w:r>
      </w:ins>
      <w:ins w:id="416" w:author="Author">
        <w:r w:rsidR="00EB30A9" w:rsidRPr="6499665E">
          <w:rPr>
            <w:rFonts w:ascii="Times New Roman" w:hAnsi="Times New Roman" w:cs="Times New Roman"/>
            <w:color w:val="000000" w:themeColor="text1"/>
          </w:rPr>
          <w:t xml:space="preserve"> </w:t>
        </w:r>
      </w:ins>
      <w:commentRangeEnd w:id="409"/>
      <w:r w:rsidR="00FA50A5">
        <w:rPr>
          <w:rStyle w:val="CommentReference"/>
        </w:rPr>
        <w:commentReference w:id="409"/>
      </w:r>
      <w:ins w:id="417" w:author="Author">
        <w:r w:rsidR="00EB30A9" w:rsidRPr="6499665E">
          <w:rPr>
            <w:rFonts w:ascii="Times New Roman" w:hAnsi="Times New Roman" w:cs="Times New Roman"/>
            <w:color w:val="000000" w:themeColor="text1"/>
          </w:rPr>
          <w:t>following the requirements of Section 4</w:t>
        </w:r>
      </w:ins>
      <w:r w:rsidR="00F45A9A" w:rsidRPr="6499665E">
        <w:rPr>
          <w:rFonts w:ascii="Times New Roman" w:hAnsi="Times New Roman" w:cs="Times New Roman"/>
          <w:color w:val="000000" w:themeColor="text1"/>
        </w:rPr>
        <w:t>.</w:t>
      </w:r>
    </w:p>
    <w:p w14:paraId="600AF57C" w14:textId="4B802366" w:rsidR="00F45A9A" w:rsidRPr="00A54129" w:rsidRDefault="00F45A9A" w:rsidP="00EB30A9">
      <w:pPr>
        <w:pStyle w:val="ListParagraph"/>
        <w:autoSpaceDE w:val="0"/>
        <w:autoSpaceDN w:val="0"/>
        <w:adjustRightInd w:val="0"/>
        <w:spacing w:after="0" w:line="240" w:lineRule="auto"/>
        <w:rPr>
          <w:rFonts w:ascii="Times New Roman" w:hAnsi="Times New Roman" w:cs="Times New Roman"/>
          <w:color w:val="000000"/>
        </w:rPr>
      </w:pPr>
      <w:r w:rsidRPr="00A54129">
        <w:rPr>
          <w:rFonts w:ascii="Times New Roman" w:hAnsi="Times New Roman" w:cs="Times New Roman"/>
          <w:color w:val="000000"/>
        </w:rPr>
        <w:lastRenderedPageBreak/>
        <w:t xml:space="preserve"> </w:t>
      </w:r>
    </w:p>
    <w:p w14:paraId="6191E5B0" w14:textId="6638AE87" w:rsidR="00252E55" w:rsidRPr="00A54129" w:rsidRDefault="00654E2C" w:rsidP="00745C9A">
      <w:pPr>
        <w:pStyle w:val="ListParagraph"/>
        <w:numPr>
          <w:ilvl w:val="0"/>
          <w:numId w:val="61"/>
        </w:numPr>
        <w:autoSpaceDE w:val="0"/>
        <w:autoSpaceDN w:val="0"/>
        <w:adjustRightInd w:val="0"/>
        <w:spacing w:after="0" w:line="240" w:lineRule="auto"/>
        <w:rPr>
          <w:rFonts w:ascii="Times New Roman" w:hAnsi="Times New Roman" w:cs="Times New Roman"/>
          <w:color w:val="000000"/>
        </w:rPr>
      </w:pPr>
      <w:commentRangeStart w:id="418"/>
      <w:ins w:id="419" w:author="Author">
        <w:r w:rsidRPr="24AB6BFC">
          <w:rPr>
            <w:rFonts w:ascii="Times New Roman" w:hAnsi="Times New Roman" w:cs="Times New Roman"/>
            <w:color w:val="000000" w:themeColor="text1"/>
          </w:rPr>
          <w:t xml:space="preserve">The reserve may be </w:t>
        </w:r>
        <w:r w:rsidR="006556A9" w:rsidRPr="24AB6BFC">
          <w:rPr>
            <w:rFonts w:ascii="Times New Roman" w:hAnsi="Times New Roman" w:cs="Times New Roman"/>
            <w:color w:val="000000" w:themeColor="text1"/>
          </w:rPr>
          <w:t>determined</w:t>
        </w:r>
        <w:r w:rsidRPr="24AB6BFC">
          <w:rPr>
            <w:rFonts w:ascii="Times New Roman" w:hAnsi="Times New Roman" w:cs="Times New Roman"/>
            <w:color w:val="000000" w:themeColor="text1"/>
          </w:rPr>
          <w:t xml:space="preserve"> in </w:t>
        </w:r>
        <w:r w:rsidR="00252E55" w:rsidRPr="24AB6BFC">
          <w:rPr>
            <w:rFonts w:ascii="Times New Roman" w:hAnsi="Times New Roman" w:cs="Times New Roman"/>
            <w:color w:val="000000" w:themeColor="text1"/>
          </w:rPr>
          <w:t xml:space="preserve">aggregate </w:t>
        </w:r>
        <w:r w:rsidRPr="24AB6BFC">
          <w:rPr>
            <w:rFonts w:ascii="Times New Roman" w:hAnsi="Times New Roman" w:cs="Times New Roman"/>
            <w:color w:val="000000" w:themeColor="text1"/>
          </w:rPr>
          <w:t xml:space="preserve">across </w:t>
        </w:r>
        <w:r w:rsidR="00252E55" w:rsidRPr="24AB6BFC">
          <w:rPr>
            <w:rFonts w:ascii="Times New Roman" w:hAnsi="Times New Roman" w:cs="Times New Roman"/>
            <w:color w:val="000000" w:themeColor="text1"/>
          </w:rPr>
          <w:t xml:space="preserve">various groups of </w:t>
        </w:r>
        <w:r w:rsidR="00EE00C3" w:rsidRPr="24AB6BFC">
          <w:rPr>
            <w:rFonts w:ascii="Times New Roman" w:hAnsi="Times New Roman" w:cs="Times New Roman"/>
            <w:color w:val="000000" w:themeColor="text1"/>
          </w:rPr>
          <w:t>contracts</w:t>
        </w:r>
        <w:r w:rsidR="00252E55" w:rsidRPr="24AB6BFC">
          <w:rPr>
            <w:rFonts w:ascii="Times New Roman" w:hAnsi="Times New Roman" w:cs="Times New Roman"/>
            <w:color w:val="000000" w:themeColor="text1"/>
          </w:rPr>
          <w:t xml:space="preserve"> </w:t>
        </w:r>
        <w:r w:rsidRPr="24AB6BFC">
          <w:rPr>
            <w:rFonts w:ascii="Times New Roman" w:hAnsi="Times New Roman" w:cs="Times New Roman"/>
            <w:color w:val="000000" w:themeColor="text1"/>
          </w:rPr>
          <w:t>as</w:t>
        </w:r>
        <w:r w:rsidR="00252E55" w:rsidRPr="24AB6BFC">
          <w:rPr>
            <w:rFonts w:ascii="Times New Roman" w:hAnsi="Times New Roman" w:cs="Times New Roman"/>
            <w:color w:val="000000" w:themeColor="text1"/>
          </w:rPr>
          <w:t xml:space="preserve"> a single model segment when determining the </w:t>
        </w:r>
        <w:del w:id="420" w:author="Rachel Hemphill" w:date="2021-11-19T14:17:00Z">
          <w:r w:rsidR="00252E55" w:rsidRPr="24AB6BFC" w:rsidDel="0018608C">
            <w:rPr>
              <w:rFonts w:ascii="Times New Roman" w:hAnsi="Times New Roman" w:cs="Times New Roman"/>
              <w:color w:val="000000" w:themeColor="text1"/>
            </w:rPr>
            <w:delText>stochastic reserve</w:delText>
          </w:r>
        </w:del>
      </w:ins>
      <w:ins w:id="421" w:author="Rachel Hemphill" w:date="2021-11-19T14:17:00Z">
        <w:r w:rsidR="0018608C">
          <w:rPr>
            <w:rFonts w:ascii="Times New Roman" w:hAnsi="Times New Roman" w:cs="Times New Roman"/>
            <w:color w:val="000000" w:themeColor="text1"/>
          </w:rPr>
          <w:t>SR</w:t>
        </w:r>
      </w:ins>
      <w:ins w:id="422" w:author="Author">
        <w:del w:id="423" w:author="Yujie Huang" w:date="2021-10-26T08:01:00Z">
          <w:r w:rsidR="00346307" w:rsidRPr="24AB6BFC" w:rsidDel="009D531B">
            <w:rPr>
              <w:rFonts w:ascii="Times New Roman" w:hAnsi="Times New Roman" w:cs="Times New Roman"/>
              <w:color w:val="000000" w:themeColor="text1"/>
            </w:rPr>
            <w:delText xml:space="preserve"> if the business and risks are not managed separately or are part of the same integrated risk management program</w:delText>
          </w:r>
        </w:del>
        <w:del w:id="424" w:author="Rachel Hemphill" w:date="2021-11-09T09:45:00Z">
          <w:r w:rsidR="00252E55" w:rsidRPr="24AB6BFC" w:rsidDel="00396735">
            <w:rPr>
              <w:rFonts w:ascii="Times New Roman" w:hAnsi="Times New Roman" w:cs="Times New Roman"/>
              <w:color w:val="000000" w:themeColor="text1"/>
            </w:rPr>
            <w:delText xml:space="preserve">. </w:delText>
          </w:r>
          <w:r w:rsidRPr="24AB6BFC" w:rsidDel="00396735">
            <w:rPr>
              <w:rFonts w:ascii="Times New Roman" w:hAnsi="Times New Roman" w:cs="Times New Roman"/>
              <w:color w:val="000000" w:themeColor="text1"/>
            </w:rPr>
            <w:delText>Aggregation is permitted</w:delText>
          </w:r>
          <w:r w:rsidR="00252E55" w:rsidRPr="24AB6BFC" w:rsidDel="00396735">
            <w:rPr>
              <w:rFonts w:ascii="Times New Roman" w:hAnsi="Times New Roman" w:cs="Times New Roman"/>
              <w:color w:val="000000" w:themeColor="text1"/>
            </w:rPr>
            <w:delText xml:space="preserve"> if a resulting group of </w:delText>
          </w:r>
          <w:r w:rsidR="00EE00C3" w:rsidRPr="24AB6BFC" w:rsidDel="00396735">
            <w:rPr>
              <w:rFonts w:ascii="Times New Roman" w:hAnsi="Times New Roman" w:cs="Times New Roman"/>
              <w:color w:val="000000" w:themeColor="text1"/>
            </w:rPr>
            <w:delText>contracts</w:delText>
          </w:r>
          <w:r w:rsidR="00252E55" w:rsidRPr="24AB6BFC" w:rsidDel="00396735">
            <w:rPr>
              <w:rFonts w:ascii="Times New Roman" w:hAnsi="Times New Roman" w:cs="Times New Roman"/>
              <w:color w:val="000000" w:themeColor="text1"/>
            </w:rPr>
            <w:delText xml:space="preserve"> (or model segment) follows the</w:delText>
          </w:r>
          <w:r w:rsidRPr="24AB6BFC" w:rsidDel="00396735">
            <w:rPr>
              <w:rFonts w:ascii="Times New Roman" w:hAnsi="Times New Roman" w:cs="Times New Roman"/>
              <w:color w:val="000000" w:themeColor="text1"/>
            </w:rPr>
            <w:delText xml:space="preserve"> listed</w:delText>
          </w:r>
          <w:r w:rsidR="00252E55" w:rsidRPr="24AB6BFC" w:rsidDel="00396735">
            <w:rPr>
              <w:rFonts w:ascii="Times New Roman" w:hAnsi="Times New Roman" w:cs="Times New Roman"/>
              <w:color w:val="000000" w:themeColor="text1"/>
            </w:rPr>
            <w:delText xml:space="preserve"> principles:</w:delText>
          </w:r>
        </w:del>
      </w:ins>
    </w:p>
    <w:p w14:paraId="2E94B2B7" w14:textId="77777777" w:rsidR="00654E2C" w:rsidRPr="00131B5B" w:rsidRDefault="00654E2C" w:rsidP="78F4ADB2">
      <w:pPr>
        <w:autoSpaceDE w:val="0"/>
        <w:autoSpaceDN w:val="0"/>
        <w:adjustRightInd w:val="0"/>
        <w:spacing w:after="0" w:line="240" w:lineRule="auto"/>
        <w:rPr>
          <w:ins w:id="425" w:author="Author"/>
          <w:rFonts w:ascii="Times New Roman" w:hAnsi="Times New Roman" w:cs="Times New Roman"/>
          <w:i/>
          <w:iCs/>
          <w:color w:val="000000"/>
          <w:u w:val="single"/>
        </w:rPr>
      </w:pPr>
    </w:p>
    <w:p w14:paraId="35258CF2" w14:textId="5AF504AB" w:rsidR="00252E55" w:rsidRPr="00F9756F" w:rsidRDefault="00F9756F" w:rsidP="00F9756F">
      <w:pPr>
        <w:autoSpaceDE w:val="0"/>
        <w:autoSpaceDN w:val="0"/>
        <w:adjustRightInd w:val="0"/>
        <w:spacing w:after="0" w:line="240" w:lineRule="auto"/>
        <w:ind w:left="1080" w:hanging="360"/>
        <w:rPr>
          <w:rFonts w:ascii="Times New Roman" w:hAnsi="Times New Roman" w:cs="Times New Roman"/>
          <w:color w:val="000000"/>
        </w:rPr>
      </w:pPr>
      <w:ins w:id="426" w:author="Author">
        <w:r>
          <w:rPr>
            <w:rFonts w:ascii="Times New Roman" w:hAnsi="Times New Roman" w:cs="Times New Roman"/>
            <w:color w:val="000000"/>
          </w:rPr>
          <w:t xml:space="preserve">a. </w:t>
        </w:r>
        <w:r>
          <w:rPr>
            <w:rFonts w:ascii="Times New Roman" w:hAnsi="Times New Roman" w:cs="Times New Roman"/>
            <w:color w:val="000000"/>
          </w:rPr>
          <w:tab/>
        </w:r>
        <w:del w:id="427" w:author="Yujie Huang" w:date="2021-10-26T08:01:00Z">
          <w:r w:rsidR="00252E55" w:rsidRPr="00F9756F" w:rsidDel="009D531B">
            <w:rPr>
              <w:rFonts w:ascii="Times New Roman" w:hAnsi="Times New Roman" w:cs="Times New Roman"/>
              <w:color w:val="000000"/>
            </w:rPr>
            <w:delText>Aggregate in a manner that is consistent with</w:delText>
          </w:r>
          <w:r w:rsidR="009C4407" w:rsidDel="009D531B">
            <w:rPr>
              <w:rFonts w:ascii="Times New Roman" w:hAnsi="Times New Roman" w:cs="Times New Roman"/>
              <w:color w:val="000000"/>
            </w:rPr>
            <w:delText xml:space="preserve"> the company’s</w:delText>
          </w:r>
          <w:r w:rsidR="00252E55" w:rsidRPr="00F9756F" w:rsidDel="009D531B">
            <w:rPr>
              <w:rFonts w:ascii="Times New Roman" w:hAnsi="Times New Roman" w:cs="Times New Roman"/>
              <w:color w:val="000000"/>
            </w:rPr>
            <w:delText xml:space="preserve"> risk management strategy and reflects the likelihood of any change in risk offsets that could arise from shifts between product types</w:delText>
          </w:r>
          <w:r w:rsidR="009C4407" w:rsidDel="009D531B">
            <w:rPr>
              <w:rFonts w:ascii="Times New Roman" w:hAnsi="Times New Roman" w:cs="Times New Roman"/>
              <w:color w:val="000000"/>
            </w:rPr>
            <w:delText>, and</w:delText>
          </w:r>
        </w:del>
      </w:ins>
    </w:p>
    <w:p w14:paraId="72A6ADE4" w14:textId="77777777" w:rsidR="009817AE" w:rsidRPr="009817AE" w:rsidRDefault="009817AE" w:rsidP="009817AE">
      <w:pPr>
        <w:pStyle w:val="ListParagraph"/>
        <w:autoSpaceDE w:val="0"/>
        <w:autoSpaceDN w:val="0"/>
        <w:adjustRightInd w:val="0"/>
        <w:spacing w:after="0" w:line="240" w:lineRule="auto"/>
        <w:ind w:left="1080"/>
        <w:rPr>
          <w:rStyle w:val="CommentReference"/>
          <w:rFonts w:ascii="Times New Roman" w:hAnsi="Times New Roman" w:cs="Times New Roman"/>
          <w:color w:val="000000"/>
          <w:sz w:val="22"/>
          <w:szCs w:val="22"/>
        </w:rPr>
      </w:pPr>
    </w:p>
    <w:p w14:paraId="2AEFEC44" w14:textId="45F676F9" w:rsidR="00252E55" w:rsidRPr="00252E55" w:rsidRDefault="00252E55" w:rsidP="00745C9A">
      <w:pPr>
        <w:pStyle w:val="ListParagraph"/>
        <w:numPr>
          <w:ilvl w:val="0"/>
          <w:numId w:val="62"/>
        </w:numPr>
        <w:autoSpaceDE w:val="0"/>
        <w:autoSpaceDN w:val="0"/>
        <w:adjustRightInd w:val="0"/>
        <w:spacing w:after="0" w:line="240" w:lineRule="auto"/>
        <w:ind w:left="1080"/>
        <w:rPr>
          <w:ins w:id="428" w:author="Author"/>
          <w:rFonts w:ascii="Times New Roman" w:hAnsi="Times New Roman" w:cs="Times New Roman"/>
          <w:color w:val="000000"/>
        </w:rPr>
      </w:pPr>
      <w:ins w:id="429" w:author="Author">
        <w:del w:id="430" w:author="Yujie Huang" w:date="2021-10-26T08:01:00Z">
          <w:r w:rsidRPr="00252E55" w:rsidDel="009D531B">
            <w:rPr>
              <w:rFonts w:ascii="Times New Roman" w:hAnsi="Times New Roman" w:cs="Times New Roman"/>
              <w:color w:val="000000"/>
            </w:rPr>
            <w:delText>Using prudent actuarial judgement, consider the following elements when aggregating</w:delText>
          </w:r>
          <w:r w:rsidR="00654E2C" w:rsidDel="009D531B">
            <w:rPr>
              <w:rFonts w:ascii="Times New Roman" w:hAnsi="Times New Roman" w:cs="Times New Roman"/>
              <w:color w:val="000000"/>
            </w:rPr>
            <w:delText xml:space="preserve"> groups of </w:delText>
          </w:r>
          <w:r w:rsidR="00EE00C3" w:rsidDel="009D531B">
            <w:rPr>
              <w:rFonts w:ascii="Times New Roman" w:hAnsi="Times New Roman" w:cs="Times New Roman"/>
              <w:color w:val="000000"/>
            </w:rPr>
            <w:delText>contracts</w:delText>
          </w:r>
          <w:r w:rsidRPr="00252E55" w:rsidDel="009D531B">
            <w:rPr>
              <w:rFonts w:ascii="Times New Roman" w:hAnsi="Times New Roman" w:cs="Times New Roman"/>
              <w:color w:val="000000"/>
            </w:rPr>
            <w:delText xml:space="preserve">: whether groups of </w:delText>
          </w:r>
          <w:r w:rsidR="00EE00C3" w:rsidDel="009D531B">
            <w:rPr>
              <w:rFonts w:ascii="Times New Roman" w:hAnsi="Times New Roman" w:cs="Times New Roman"/>
              <w:color w:val="000000"/>
            </w:rPr>
            <w:delText>contracts</w:delText>
          </w:r>
          <w:r w:rsidRPr="00252E55" w:rsidDel="009D531B">
            <w:rPr>
              <w:rFonts w:ascii="Times New Roman" w:hAnsi="Times New Roman" w:cs="Times New Roman"/>
              <w:color w:val="000000"/>
            </w:rPr>
            <w:delText xml:space="preserve"> are part of the same portfolio (or different portfolios that interact), same integrated risk management system, administered/managed together</w:delText>
          </w:r>
        </w:del>
      </w:ins>
      <w:commentRangeEnd w:id="418"/>
      <w:r w:rsidR="00396735">
        <w:rPr>
          <w:rStyle w:val="CommentReference"/>
        </w:rPr>
        <w:commentReference w:id="418"/>
      </w:r>
    </w:p>
    <w:p w14:paraId="5147A606" w14:textId="77777777" w:rsidR="00252E55" w:rsidRDefault="00252E55" w:rsidP="00252E55">
      <w:pPr>
        <w:autoSpaceDE w:val="0"/>
        <w:autoSpaceDN w:val="0"/>
        <w:adjustRightInd w:val="0"/>
        <w:spacing w:after="0" w:line="240" w:lineRule="auto"/>
        <w:rPr>
          <w:ins w:id="431" w:author="Author"/>
          <w:rFonts w:ascii="Times New Roman" w:hAnsi="Times New Roman" w:cs="Times New Roman"/>
          <w:color w:val="000000"/>
        </w:rPr>
      </w:pPr>
    </w:p>
    <w:p w14:paraId="12BBCFD3" w14:textId="60BE53CF" w:rsidR="00EB30A9" w:rsidRPr="009817AE" w:rsidRDefault="05E8A47F" w:rsidP="00EB30A9">
      <w:pPr>
        <w:autoSpaceDE w:val="0"/>
        <w:autoSpaceDN w:val="0"/>
        <w:adjustRightInd w:val="0"/>
        <w:spacing w:after="0" w:line="240" w:lineRule="auto"/>
        <w:ind w:left="720" w:hanging="360"/>
        <w:rPr>
          <w:ins w:id="432" w:author="Author"/>
          <w:rFonts w:ascii="Times New Roman" w:hAnsi="Times New Roman" w:cs="Times New Roman"/>
          <w:color w:val="000000"/>
        </w:rPr>
      </w:pPr>
      <w:ins w:id="433" w:author="Author">
        <w:r w:rsidRPr="78F4ADB2">
          <w:rPr>
            <w:rFonts w:ascii="Times New Roman" w:hAnsi="Times New Roman" w:cs="Times New Roman"/>
            <w:color w:val="000000" w:themeColor="text1"/>
          </w:rPr>
          <w:t xml:space="preserve">4. </w:t>
        </w:r>
        <w:r w:rsidR="009817AE">
          <w:tab/>
        </w:r>
        <w:r w:rsidR="063425BB" w:rsidRPr="78F4ADB2">
          <w:rPr>
            <w:rFonts w:ascii="Times New Roman" w:hAnsi="Times New Roman" w:cs="Times New Roman"/>
            <w:color w:val="000000" w:themeColor="text1"/>
          </w:rPr>
          <w:t>Do not aggregate groups of contracts for which the company elects to use the Deterministic Certification Option in Section 7.E with any groups of contracts that do not use such option.</w:t>
        </w:r>
      </w:ins>
    </w:p>
    <w:p w14:paraId="4A209B3B" w14:textId="77777777" w:rsidR="00EB30A9" w:rsidRDefault="00EB30A9" w:rsidP="00EB30A9">
      <w:pPr>
        <w:autoSpaceDE w:val="0"/>
        <w:autoSpaceDN w:val="0"/>
        <w:adjustRightInd w:val="0"/>
        <w:spacing w:after="0" w:line="240" w:lineRule="auto"/>
        <w:rPr>
          <w:ins w:id="434" w:author="Author"/>
          <w:rFonts w:ascii="Times New Roman" w:hAnsi="Times New Roman" w:cs="Times New Roman"/>
          <w:color w:val="000000"/>
        </w:rPr>
      </w:pPr>
    </w:p>
    <w:p w14:paraId="44B90C4C" w14:textId="450B3BF3" w:rsidR="00252E55" w:rsidRPr="00A54129" w:rsidRDefault="063425BB" w:rsidP="00EB30A9">
      <w:pPr>
        <w:autoSpaceDE w:val="0"/>
        <w:autoSpaceDN w:val="0"/>
        <w:adjustRightInd w:val="0"/>
        <w:spacing w:after="0" w:line="240" w:lineRule="auto"/>
        <w:ind w:left="720" w:hanging="360"/>
        <w:rPr>
          <w:ins w:id="435" w:author="Author"/>
          <w:rFonts w:ascii="Times New Roman" w:hAnsi="Times New Roman" w:cs="Times New Roman"/>
          <w:color w:val="000000"/>
        </w:rPr>
      </w:pPr>
      <w:ins w:id="436" w:author="Author">
        <w:del w:id="437" w:author="Rachel Hemphill" w:date="2021-11-09T09:45:00Z">
          <w:r w:rsidRPr="78F4ADB2" w:rsidDel="00396735">
            <w:rPr>
              <w:rFonts w:ascii="Times New Roman" w:hAnsi="Times New Roman" w:cs="Times New Roman"/>
              <w:color w:val="000000" w:themeColor="text1"/>
            </w:rPr>
            <w:delText>5</w:delText>
          </w:r>
        </w:del>
      </w:ins>
      <w:ins w:id="438" w:author="Rachel Hemphill" w:date="2021-11-09T09:45:00Z">
        <w:r w:rsidR="00396735">
          <w:rPr>
            <w:rFonts w:ascii="Times New Roman" w:hAnsi="Times New Roman" w:cs="Times New Roman"/>
            <w:color w:val="000000" w:themeColor="text1"/>
          </w:rPr>
          <w:t>4</w:t>
        </w:r>
      </w:ins>
      <w:ins w:id="439" w:author="Author">
        <w:r w:rsidRPr="78F4ADB2">
          <w:rPr>
            <w:rFonts w:ascii="Times New Roman" w:hAnsi="Times New Roman" w:cs="Times New Roman"/>
            <w:color w:val="000000" w:themeColor="text1"/>
          </w:rPr>
          <w:t xml:space="preserve">. </w:t>
        </w:r>
        <w:r w:rsidR="00EB30A9">
          <w:tab/>
        </w:r>
        <w:r w:rsidR="2809A010" w:rsidRPr="78F4ADB2">
          <w:rPr>
            <w:rFonts w:ascii="Times New Roman" w:hAnsi="Times New Roman" w:cs="Times New Roman"/>
            <w:color w:val="000000" w:themeColor="text1"/>
          </w:rPr>
          <w:t xml:space="preserve">To the extent that </w:t>
        </w:r>
        <w:del w:id="440" w:author="Rachel Hemphill" w:date="2021-11-09T09:45:00Z">
          <w:r w:rsidR="2809A010" w:rsidRPr="78F4ADB2" w:rsidDel="00396735">
            <w:rPr>
              <w:rFonts w:ascii="Times New Roman" w:hAnsi="Times New Roman" w:cs="Times New Roman"/>
              <w:color w:val="000000" w:themeColor="text1"/>
            </w:rPr>
            <w:delText>these limits on</w:delText>
          </w:r>
        </w:del>
      </w:ins>
      <w:ins w:id="441" w:author="Rachel Hemphill" w:date="2021-11-09T09:45:00Z">
        <w:r w:rsidR="00396735">
          <w:rPr>
            <w:rFonts w:ascii="Times New Roman" w:hAnsi="Times New Roman" w:cs="Times New Roman"/>
            <w:color w:val="000000" w:themeColor="text1"/>
          </w:rPr>
          <w:t xml:space="preserve">on the </w:t>
        </w:r>
      </w:ins>
      <w:ins w:id="442" w:author="Author">
        <w:del w:id="443" w:author="Rachel Hemphill" w:date="2021-11-09T09:47:00Z">
          <w:r w:rsidR="2809A010" w:rsidRPr="78F4ADB2" w:rsidDel="00396735">
            <w:rPr>
              <w:rFonts w:ascii="Times New Roman" w:hAnsi="Times New Roman" w:cs="Times New Roman"/>
              <w:color w:val="000000" w:themeColor="text1"/>
            </w:rPr>
            <w:delText xml:space="preserve"> </w:delText>
          </w:r>
        </w:del>
        <w:r w:rsidR="2809A010" w:rsidRPr="78F4ADB2">
          <w:rPr>
            <w:rFonts w:ascii="Times New Roman" w:hAnsi="Times New Roman" w:cs="Times New Roman"/>
            <w:color w:val="000000" w:themeColor="text1"/>
          </w:rPr>
          <w:t>aggregation result</w:t>
        </w:r>
      </w:ins>
      <w:ins w:id="444" w:author="Rachel Hemphill" w:date="2021-11-09T09:45:00Z">
        <w:r w:rsidR="00396735">
          <w:rPr>
            <w:rFonts w:ascii="Times New Roman" w:hAnsi="Times New Roman" w:cs="Times New Roman"/>
            <w:color w:val="000000" w:themeColor="text1"/>
          </w:rPr>
          <w:t>s</w:t>
        </w:r>
      </w:ins>
      <w:ins w:id="445" w:author="Author">
        <w:r w:rsidR="2809A010" w:rsidRPr="78F4ADB2">
          <w:rPr>
            <w:rFonts w:ascii="Times New Roman" w:hAnsi="Times New Roman" w:cs="Times New Roman"/>
            <w:color w:val="000000" w:themeColor="text1"/>
          </w:rPr>
          <w:t xml:space="preserve"> in more than one model segment, </w:t>
        </w:r>
        <w:r w:rsidRPr="78F4ADB2">
          <w:rPr>
            <w:rFonts w:ascii="Times New Roman" w:hAnsi="Times New Roman" w:cs="Times New Roman"/>
            <w:color w:val="000000" w:themeColor="text1"/>
          </w:rPr>
          <w:t xml:space="preserve">the </w:t>
        </w:r>
        <w:del w:id="446" w:author="Rachel Hemphill" w:date="2021-11-19T14:17:00Z">
          <w:r w:rsidRPr="78F4ADB2" w:rsidDel="0018608C">
            <w:rPr>
              <w:rFonts w:ascii="Times New Roman" w:hAnsi="Times New Roman" w:cs="Times New Roman"/>
              <w:color w:val="000000" w:themeColor="text1"/>
            </w:rPr>
            <w:delText>stochastic reserve</w:delText>
          </w:r>
        </w:del>
      </w:ins>
      <w:ins w:id="447" w:author="Rachel Hemphill" w:date="2021-11-19T14:17:00Z">
        <w:r w:rsidR="0018608C">
          <w:rPr>
            <w:rFonts w:ascii="Times New Roman" w:hAnsi="Times New Roman" w:cs="Times New Roman"/>
            <w:color w:val="000000" w:themeColor="text1"/>
          </w:rPr>
          <w:t>SR</w:t>
        </w:r>
      </w:ins>
      <w:ins w:id="448" w:author="Author">
        <w:r w:rsidRPr="78F4ADB2">
          <w:rPr>
            <w:rFonts w:ascii="Times New Roman" w:hAnsi="Times New Roman" w:cs="Times New Roman"/>
            <w:color w:val="000000" w:themeColor="text1"/>
          </w:rPr>
          <w:t xml:space="preserve"> shall equal the sum of the </w:t>
        </w:r>
        <w:del w:id="449" w:author="Rachel Hemphill" w:date="2021-11-19T14:17:00Z">
          <w:r w:rsidRPr="78F4ADB2" w:rsidDel="0018608C">
            <w:rPr>
              <w:rFonts w:ascii="Times New Roman" w:hAnsi="Times New Roman" w:cs="Times New Roman"/>
              <w:color w:val="000000" w:themeColor="text1"/>
            </w:rPr>
            <w:delText>stochastic reserve</w:delText>
          </w:r>
        </w:del>
      </w:ins>
      <w:ins w:id="450" w:author="Rachel Hemphill" w:date="2021-11-19T14:17:00Z">
        <w:r w:rsidR="0018608C">
          <w:rPr>
            <w:rFonts w:ascii="Times New Roman" w:hAnsi="Times New Roman" w:cs="Times New Roman"/>
            <w:color w:val="000000" w:themeColor="text1"/>
          </w:rPr>
          <w:t>SR</w:t>
        </w:r>
      </w:ins>
      <w:ins w:id="451" w:author="Author">
        <w:r w:rsidRPr="78F4ADB2">
          <w:rPr>
            <w:rFonts w:ascii="Times New Roman" w:hAnsi="Times New Roman" w:cs="Times New Roman"/>
            <w:color w:val="000000" w:themeColor="text1"/>
          </w:rPr>
          <w:t xml:space="preserve"> amounts computed for each model segment </w:t>
        </w:r>
        <w:r w:rsidR="02F5FCAC" w:rsidRPr="78F4ADB2">
          <w:rPr>
            <w:rFonts w:ascii="Times New Roman" w:hAnsi="Times New Roman" w:cs="Times New Roman"/>
            <w:color w:val="000000" w:themeColor="text1"/>
          </w:rPr>
          <w:t xml:space="preserve">and </w:t>
        </w:r>
        <w:commentRangeStart w:id="452"/>
        <w:del w:id="453" w:author="Rachel Hemphill" w:date="2021-11-09T09:47:00Z">
          <w:r w:rsidR="02F5FCAC" w:rsidRPr="78F4ADB2" w:rsidDel="00396735">
            <w:rPr>
              <w:rFonts w:ascii="Times New Roman" w:hAnsi="Times New Roman" w:cs="Times New Roman"/>
              <w:color w:val="000000" w:themeColor="text1"/>
            </w:rPr>
            <w:delText>scenario</w:delText>
          </w:r>
        </w:del>
        <w:del w:id="454" w:author="Rachel Hemphill" w:date="2021-11-19T14:22:00Z">
          <w:r w:rsidR="02F5FCAC" w:rsidRPr="78F4ADB2" w:rsidDel="009C17AD">
            <w:rPr>
              <w:rFonts w:ascii="Times New Roman" w:hAnsi="Times New Roman" w:cs="Times New Roman"/>
              <w:color w:val="000000" w:themeColor="text1"/>
            </w:rPr>
            <w:delText xml:space="preserve"> reserve</w:delText>
          </w:r>
        </w:del>
      </w:ins>
      <w:ins w:id="455" w:author="Rachel Hemphill" w:date="2021-11-19T14:22:00Z">
        <w:r w:rsidR="009C17AD">
          <w:rPr>
            <w:rFonts w:ascii="Times New Roman" w:hAnsi="Times New Roman" w:cs="Times New Roman"/>
            <w:color w:val="000000" w:themeColor="text1"/>
          </w:rPr>
          <w:t>DR</w:t>
        </w:r>
      </w:ins>
      <w:ins w:id="456" w:author="Author">
        <w:r w:rsidR="02F5FCAC" w:rsidRPr="78F4ADB2">
          <w:rPr>
            <w:rFonts w:ascii="Times New Roman" w:hAnsi="Times New Roman" w:cs="Times New Roman"/>
            <w:color w:val="000000" w:themeColor="text1"/>
          </w:rPr>
          <w:t xml:space="preserve"> </w:t>
        </w:r>
      </w:ins>
      <w:commentRangeEnd w:id="452"/>
      <w:r w:rsidR="00396735">
        <w:rPr>
          <w:rStyle w:val="CommentReference"/>
        </w:rPr>
        <w:commentReference w:id="452"/>
      </w:r>
      <w:ins w:id="457" w:author="Author">
        <w:r w:rsidR="02F5FCAC" w:rsidRPr="78F4ADB2">
          <w:rPr>
            <w:rFonts w:ascii="Times New Roman" w:hAnsi="Times New Roman" w:cs="Times New Roman"/>
            <w:color w:val="000000" w:themeColor="text1"/>
          </w:rPr>
          <w:t xml:space="preserve">amounts computed for each model segment for which the company elects to use the </w:t>
        </w:r>
        <w:r w:rsidR="48F0B3F5" w:rsidRPr="78F4ADB2">
          <w:rPr>
            <w:rFonts w:ascii="Times New Roman" w:hAnsi="Times New Roman" w:cs="Times New Roman"/>
            <w:color w:val="000000" w:themeColor="text1"/>
          </w:rPr>
          <w:t>Deterministic Certification Option in Section 7.E</w:t>
        </w:r>
        <w:r w:rsidR="02F5FCAC" w:rsidRPr="78F4ADB2">
          <w:rPr>
            <w:rFonts w:ascii="Times New Roman" w:hAnsi="Times New Roman" w:cs="Times New Roman"/>
            <w:color w:val="000000" w:themeColor="text1"/>
          </w:rPr>
          <w:t>.</w:t>
        </w:r>
        <w:r w:rsidR="48F0B3F5" w:rsidRPr="78F4ADB2">
          <w:rPr>
            <w:rFonts w:ascii="Times New Roman" w:hAnsi="Times New Roman" w:cs="Times New Roman"/>
            <w:color w:val="000000" w:themeColor="text1"/>
          </w:rPr>
          <w:t xml:space="preserve"> </w:t>
        </w:r>
      </w:ins>
    </w:p>
    <w:p w14:paraId="0A198A77" w14:textId="77777777" w:rsidR="00252E55" w:rsidRPr="0099068E" w:rsidDel="00585284" w:rsidRDefault="00252E55" w:rsidP="00252E55">
      <w:pPr>
        <w:autoSpaceDE w:val="0"/>
        <w:autoSpaceDN w:val="0"/>
        <w:adjustRightInd w:val="0"/>
        <w:spacing w:after="0" w:line="240" w:lineRule="auto"/>
        <w:rPr>
          <w:del w:id="458" w:author="Author"/>
          <w:rFonts w:ascii="Times New Roman" w:hAnsi="Times New Roman" w:cs="Times New Roman"/>
          <w:color w:val="000000"/>
        </w:rPr>
      </w:pPr>
    </w:p>
    <w:p w14:paraId="3F023509"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52B96A4B" w14:textId="47AA4AEA" w:rsidR="00252E55" w:rsidRPr="00252E55" w:rsidRDefault="00252E55" w:rsidP="00252E55">
      <w:pPr>
        <w:pStyle w:val="Heading2"/>
        <w:rPr>
          <w:sz w:val="22"/>
          <w:szCs w:val="22"/>
        </w:rPr>
      </w:pPr>
      <w:bookmarkStart w:id="459" w:name="_Toc73281026"/>
      <w:bookmarkStart w:id="460" w:name="_Hlk67501838"/>
      <w:r w:rsidRPr="00252E55">
        <w:rPr>
          <w:sz w:val="22"/>
          <w:szCs w:val="22"/>
        </w:rPr>
        <w:t>E</w:t>
      </w:r>
      <w:r w:rsidRPr="00DE21E7">
        <w:rPr>
          <w:sz w:val="22"/>
          <w:szCs w:val="22"/>
        </w:rPr>
        <w:t xml:space="preserve">. </w:t>
      </w:r>
      <w:ins w:id="461" w:author="Author">
        <w:r w:rsidR="00284F2A" w:rsidRPr="00DE21E7">
          <w:rPr>
            <w:sz w:val="22"/>
            <w:szCs w:val="22"/>
          </w:rPr>
          <w:t>Exclusion Test</w:t>
        </w:r>
      </w:ins>
      <w:del w:id="462" w:author="Author">
        <w:r w:rsidRPr="00DE21E7" w:rsidDel="00654E2C">
          <w:rPr>
            <w:sz w:val="22"/>
            <w:szCs w:val="22"/>
          </w:rPr>
          <w:delText>Alternative</w:delText>
        </w:r>
        <w:r w:rsidRPr="00DE21E7" w:rsidDel="00284F2A">
          <w:rPr>
            <w:sz w:val="22"/>
            <w:szCs w:val="22"/>
          </w:rPr>
          <w:delText xml:space="preserve"> </w:delText>
        </w:r>
        <w:r w:rsidRPr="00252E55" w:rsidDel="00284F2A">
          <w:rPr>
            <w:sz w:val="22"/>
            <w:szCs w:val="22"/>
          </w:rPr>
          <w:delText>Methodology</w:delText>
        </w:r>
      </w:del>
      <w:bookmarkEnd w:id="459"/>
      <w:r w:rsidRPr="00252E55">
        <w:rPr>
          <w:sz w:val="22"/>
          <w:szCs w:val="22"/>
        </w:rPr>
        <w:t xml:space="preserve"> </w:t>
      </w:r>
    </w:p>
    <w:p w14:paraId="2E2F98C9" w14:textId="77777777" w:rsidR="00252E55" w:rsidRPr="0099068E" w:rsidDel="00967091" w:rsidRDefault="00252E55" w:rsidP="00252E55">
      <w:pPr>
        <w:autoSpaceDE w:val="0"/>
        <w:autoSpaceDN w:val="0"/>
        <w:adjustRightInd w:val="0"/>
        <w:spacing w:after="0" w:line="240" w:lineRule="auto"/>
        <w:rPr>
          <w:del w:id="463" w:author="Author"/>
          <w:rFonts w:ascii="Times New Roman" w:hAnsi="Times New Roman" w:cs="Times New Roman"/>
          <w:sz w:val="18"/>
          <w:szCs w:val="18"/>
        </w:rPr>
      </w:pPr>
      <w:del w:id="464" w:author="Author">
        <w:r w:rsidRPr="0099068E" w:rsidDel="00DC156D">
          <w:rPr>
            <w:rFonts w:ascii="Times New Roman" w:hAnsi="Times New Roman" w:cs="Times New Roman"/>
            <w:sz w:val="18"/>
            <w:szCs w:val="18"/>
          </w:rPr>
          <w:delText xml:space="preserve"> </w:delText>
        </w:r>
      </w:del>
    </w:p>
    <w:p w14:paraId="7305332E" w14:textId="62C7326F" w:rsidR="00252E55" w:rsidDel="00654E2C" w:rsidRDefault="00252E55" w:rsidP="00284F2A">
      <w:pPr>
        <w:autoSpaceDE w:val="0"/>
        <w:autoSpaceDN w:val="0"/>
        <w:adjustRightInd w:val="0"/>
        <w:spacing w:after="0" w:line="240" w:lineRule="auto"/>
        <w:rPr>
          <w:del w:id="465" w:author="Author"/>
          <w:rFonts w:ascii="Times New Roman" w:hAnsi="Times New Roman" w:cs="Times New Roman"/>
        </w:rPr>
      </w:pPr>
      <w:del w:id="466" w:author="Author">
        <w:r w:rsidRPr="0099068E" w:rsidDel="00967091">
          <w:rPr>
            <w:rFonts w:ascii="Times New Roman" w:hAnsi="Times New Roman" w:cs="Times New Roman"/>
          </w:rPr>
          <w:delText xml:space="preserve">For a group of variable deferred annuity contracts that contain either no guaranteed benefits or only GMDBs—i.e., no VAGLBs—the reserve may be determined using the Alternative Methodology described in Section 7 rather than using the approach described in Section 3.C and Section 3.D. However, in the event that the approach described in Section 3.C and Section 3.D has been used in prior valuations for that group of contracts, the Alternative Methodology may not be used without approval from the domiciliary commissioner. </w:delText>
        </w:r>
      </w:del>
    </w:p>
    <w:p w14:paraId="0EE6AA36" w14:textId="77777777" w:rsidR="00654E2C" w:rsidRPr="0099068E" w:rsidDel="00967091" w:rsidRDefault="00654E2C" w:rsidP="00284F2A">
      <w:pPr>
        <w:autoSpaceDE w:val="0"/>
        <w:autoSpaceDN w:val="0"/>
        <w:adjustRightInd w:val="0"/>
        <w:spacing w:after="0" w:line="240" w:lineRule="auto"/>
        <w:rPr>
          <w:del w:id="467" w:author="Author"/>
          <w:rFonts w:ascii="Times New Roman" w:hAnsi="Times New Roman" w:cs="Times New Roman"/>
        </w:rPr>
      </w:pPr>
    </w:p>
    <w:p w14:paraId="29895596" w14:textId="3EA97962" w:rsidR="00252E55" w:rsidDel="00DC156D" w:rsidRDefault="00252E55" w:rsidP="00252E55">
      <w:pPr>
        <w:autoSpaceDE w:val="0"/>
        <w:autoSpaceDN w:val="0"/>
        <w:adjustRightInd w:val="0"/>
        <w:spacing w:after="0" w:line="240" w:lineRule="auto"/>
        <w:rPr>
          <w:ins w:id="468" w:author="Author"/>
          <w:del w:id="469" w:author="Author"/>
          <w:rFonts w:ascii="Times New Roman" w:hAnsi="Times New Roman" w:cs="Times New Roman"/>
        </w:rPr>
      </w:pPr>
      <w:del w:id="470" w:author="Author">
        <w:r w:rsidRPr="0099068E" w:rsidDel="00967091">
          <w:rPr>
            <w:rFonts w:ascii="Times New Roman" w:hAnsi="Times New Roman" w:cs="Times New Roman"/>
          </w:rPr>
          <w:delText>The reserve for the group of contracts to which the Alternative Methodology is applied shall not be less than the aggregate cash surrender value of those contracts.</w:delText>
        </w:r>
      </w:del>
    </w:p>
    <w:p w14:paraId="14A5284C" w14:textId="77777777" w:rsidR="00252E55" w:rsidRDefault="00252E55" w:rsidP="00252E55">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 xml:space="preserve"> </w:t>
      </w:r>
    </w:p>
    <w:p w14:paraId="2AB48E11" w14:textId="47B9DFD7" w:rsidR="002E7DE6" w:rsidRDefault="00252E55" w:rsidP="00745C9A">
      <w:pPr>
        <w:pStyle w:val="ListParagraph"/>
        <w:numPr>
          <w:ilvl w:val="0"/>
          <w:numId w:val="53"/>
        </w:numPr>
        <w:autoSpaceDE w:val="0"/>
        <w:autoSpaceDN w:val="0"/>
        <w:adjustRightInd w:val="0"/>
        <w:spacing w:after="0" w:line="240" w:lineRule="auto"/>
        <w:rPr>
          <w:rFonts w:ascii="Times New Roman" w:hAnsi="Times New Roman" w:cs="Times New Roman"/>
        </w:rPr>
      </w:pPr>
      <w:ins w:id="471" w:author="Author">
        <w:r w:rsidRPr="002E7DE6">
          <w:rPr>
            <w:rFonts w:ascii="Times New Roman" w:hAnsi="Times New Roman" w:cs="Times New Roman"/>
          </w:rPr>
          <w:t xml:space="preserve">To the extent that certain groups of </w:t>
        </w:r>
        <w:r w:rsidR="00EE00C3" w:rsidRPr="002E7DE6">
          <w:rPr>
            <w:rFonts w:ascii="Times New Roman" w:hAnsi="Times New Roman" w:cs="Times New Roman"/>
          </w:rPr>
          <w:t>contracts</w:t>
        </w:r>
        <w:r w:rsidRPr="002E7DE6">
          <w:rPr>
            <w:rFonts w:ascii="Times New Roman" w:hAnsi="Times New Roman" w:cs="Times New Roman"/>
          </w:rPr>
          <w:t xml:space="preserve"> pass one of the defined </w:t>
        </w:r>
        <w:r w:rsidR="00E61FDB">
          <w:rPr>
            <w:rFonts w:ascii="Times New Roman" w:hAnsi="Times New Roman" w:cs="Times New Roman"/>
          </w:rPr>
          <w:t xml:space="preserve">stochastic </w:t>
        </w:r>
        <w:r w:rsidR="000203B3">
          <w:rPr>
            <w:rFonts w:ascii="Times New Roman" w:hAnsi="Times New Roman" w:cs="Times New Roman"/>
          </w:rPr>
          <w:t>e</w:t>
        </w:r>
        <w:r w:rsidRPr="002E7DE6">
          <w:rPr>
            <w:rFonts w:ascii="Times New Roman" w:hAnsi="Times New Roman" w:cs="Times New Roman"/>
          </w:rPr>
          <w:t xml:space="preserve">xclusion </w:t>
        </w:r>
        <w:r w:rsidR="000203B3">
          <w:rPr>
            <w:rFonts w:ascii="Times New Roman" w:hAnsi="Times New Roman" w:cs="Times New Roman"/>
          </w:rPr>
          <w:t>t</w:t>
        </w:r>
        <w:r w:rsidRPr="002E7DE6">
          <w:rPr>
            <w:rFonts w:ascii="Times New Roman" w:hAnsi="Times New Roman" w:cs="Times New Roman"/>
          </w:rPr>
          <w:t>ests</w:t>
        </w:r>
        <w:r w:rsidR="00284F2A" w:rsidRPr="002E7DE6">
          <w:rPr>
            <w:rFonts w:ascii="Times New Roman" w:hAnsi="Times New Roman" w:cs="Times New Roman"/>
          </w:rPr>
          <w:t xml:space="preserve"> in Section 7</w:t>
        </w:r>
        <w:r w:rsidR="00EA60BE">
          <w:rPr>
            <w:rFonts w:ascii="Times New Roman" w:hAnsi="Times New Roman" w:cs="Times New Roman"/>
          </w:rPr>
          <w:t>.</w:t>
        </w:r>
        <w:r w:rsidR="00E61FDB">
          <w:rPr>
            <w:rFonts w:ascii="Times New Roman" w:hAnsi="Times New Roman" w:cs="Times New Roman"/>
          </w:rPr>
          <w:t>B</w:t>
        </w:r>
        <w:r w:rsidRPr="002E7DE6">
          <w:rPr>
            <w:rFonts w:ascii="Times New Roman" w:hAnsi="Times New Roman" w:cs="Times New Roman"/>
          </w:rPr>
          <w:t xml:space="preserve">, these groups of </w:t>
        </w:r>
        <w:r w:rsidR="00EE00C3" w:rsidRPr="002E7DE6">
          <w:rPr>
            <w:rFonts w:ascii="Times New Roman" w:hAnsi="Times New Roman" w:cs="Times New Roman"/>
          </w:rPr>
          <w:t>contracts</w:t>
        </w:r>
        <w:r w:rsidRPr="002E7DE6">
          <w:rPr>
            <w:rFonts w:ascii="Times New Roman" w:hAnsi="Times New Roman" w:cs="Times New Roman"/>
          </w:rPr>
          <w:t xml:space="preserve"> may be valued using the </w:t>
        </w:r>
        <w:bookmarkStart w:id="472" w:name="_Hlk59534784"/>
        <w:r w:rsidR="00654E2C" w:rsidRPr="002E7DE6">
          <w:rPr>
            <w:rFonts w:ascii="Times New Roman" w:hAnsi="Times New Roman" w:cs="Times New Roman"/>
          </w:rPr>
          <w:t>methodology pursuant to</w:t>
        </w:r>
        <w:r w:rsidR="00654E2C" w:rsidRPr="002E7DE6">
          <w:rPr>
            <w:rFonts w:ascii="Times New Roman" w:hAnsi="Times New Roman" w:cs="Times New Roman"/>
            <w:color w:val="000000"/>
          </w:rPr>
          <w:t xml:space="preserve"> </w:t>
        </w:r>
        <w:r w:rsidR="00654E2C" w:rsidRPr="002E7DE6">
          <w:rPr>
            <w:rFonts w:ascii="Times New Roman" w:eastAsia="Times New Roman" w:hAnsi="Times New Roman" w:cs="Times New Roman"/>
          </w:rPr>
          <w:t>applicable requirements in VM-A and VM-C</w:t>
        </w:r>
        <w:bookmarkEnd w:id="472"/>
        <w:r w:rsidR="00E87515" w:rsidRPr="002E7DE6">
          <w:rPr>
            <w:rFonts w:ascii="Times New Roman" w:eastAsia="Times New Roman" w:hAnsi="Times New Roman" w:cs="Times New Roman"/>
          </w:rPr>
          <w:t>, with the statutory maximum valuation rate for immediate annuities specified in Section 13</w:t>
        </w:r>
        <w:r w:rsidRPr="002E7DE6">
          <w:rPr>
            <w:rFonts w:ascii="Times New Roman" w:hAnsi="Times New Roman" w:cs="Times New Roman"/>
          </w:rPr>
          <w:t>.</w:t>
        </w:r>
      </w:ins>
    </w:p>
    <w:p w14:paraId="7B4F8611" w14:textId="77777777" w:rsidR="002E7DE6" w:rsidRDefault="002E7DE6" w:rsidP="002E7DE6">
      <w:pPr>
        <w:pStyle w:val="ListParagraph"/>
        <w:autoSpaceDE w:val="0"/>
        <w:autoSpaceDN w:val="0"/>
        <w:adjustRightInd w:val="0"/>
        <w:spacing w:after="0" w:line="240" w:lineRule="auto"/>
        <w:rPr>
          <w:rFonts w:ascii="Times New Roman" w:hAnsi="Times New Roman" w:cs="Times New Roman"/>
        </w:rPr>
      </w:pPr>
    </w:p>
    <w:p w14:paraId="27DF538F" w14:textId="1B2B3309" w:rsidR="00284F2A" w:rsidRPr="002E7DE6" w:rsidRDefault="6B882F28" w:rsidP="00745C9A">
      <w:pPr>
        <w:pStyle w:val="ListParagraph"/>
        <w:numPr>
          <w:ilvl w:val="1"/>
          <w:numId w:val="53"/>
        </w:numPr>
        <w:autoSpaceDE w:val="0"/>
        <w:autoSpaceDN w:val="0"/>
        <w:adjustRightInd w:val="0"/>
        <w:spacing w:after="0" w:line="240" w:lineRule="auto"/>
        <w:rPr>
          <w:ins w:id="473" w:author="Author"/>
          <w:rFonts w:ascii="Times New Roman" w:hAnsi="Times New Roman" w:cs="Times New Roman"/>
        </w:rPr>
      </w:pPr>
      <w:bookmarkStart w:id="474" w:name="_Hlk67501996"/>
      <w:ins w:id="475" w:author="Author">
        <w:r w:rsidRPr="78F4ADB2">
          <w:rPr>
            <w:rFonts w:ascii="Times New Roman" w:hAnsi="Times New Roman" w:cs="Times New Roman"/>
          </w:rPr>
          <w:t xml:space="preserve">For dividend-paying contracts, a dividend liability shall be established </w:t>
        </w:r>
        <w:commentRangeStart w:id="476"/>
        <w:del w:id="477" w:author="Iris Huang" w:date="2021-10-22T22:23:00Z">
          <w:r w:rsidR="7FFC61C7" w:rsidRPr="78F4ADB2" w:rsidDel="00D51005">
            <w:rPr>
              <w:rFonts w:ascii="Times New Roman" w:hAnsi="Times New Roman" w:cs="Times New Roman"/>
            </w:rPr>
            <w:delText>upon</w:delText>
          </w:r>
          <w:r w:rsidRPr="78F4ADB2" w:rsidDel="00D51005">
            <w:rPr>
              <w:rFonts w:ascii="Times New Roman" w:hAnsi="Times New Roman" w:cs="Times New Roman"/>
            </w:rPr>
            <w:delText xml:space="preserve"> </w:delText>
          </w:r>
        </w:del>
      </w:ins>
      <w:commentRangeEnd w:id="476"/>
      <w:r w:rsidR="0080364C">
        <w:rPr>
          <w:rStyle w:val="CommentReference"/>
        </w:rPr>
        <w:commentReference w:id="476"/>
      </w:r>
      <w:ins w:id="478" w:author="Author">
        <w:r w:rsidRPr="78F4ADB2">
          <w:rPr>
            <w:rFonts w:ascii="Times New Roman" w:hAnsi="Times New Roman" w:cs="Times New Roman"/>
          </w:rPr>
          <w:t xml:space="preserve">following requirements </w:t>
        </w:r>
        <w:r w:rsidR="5378158B" w:rsidRPr="78F4ADB2">
          <w:rPr>
            <w:rFonts w:ascii="Times New Roman" w:hAnsi="Times New Roman" w:cs="Times New Roman"/>
          </w:rPr>
          <w:t xml:space="preserve">in </w:t>
        </w:r>
        <w:r w:rsidRPr="78F4ADB2">
          <w:rPr>
            <w:rFonts w:ascii="Times New Roman" w:hAnsi="Times New Roman" w:cs="Times New Roman"/>
          </w:rPr>
          <w:t>VM-A and VM-C</w:t>
        </w:r>
        <w:r w:rsidR="5378158B" w:rsidRPr="78F4ADB2">
          <w:rPr>
            <w:rFonts w:ascii="Times New Roman" w:hAnsi="Times New Roman" w:cs="Times New Roman"/>
          </w:rPr>
          <w:t xml:space="preserve">, </w:t>
        </w:r>
        <w:r w:rsidR="5378158B" w:rsidRPr="78F4ADB2">
          <w:rPr>
            <w:rFonts w:ascii="Times New Roman" w:eastAsia="Times New Roman" w:hAnsi="Times New Roman" w:cs="Times New Roman"/>
          </w:rPr>
          <w:t>as described above,</w:t>
        </w:r>
        <w:r w:rsidRPr="78F4ADB2">
          <w:rPr>
            <w:rFonts w:ascii="Times New Roman" w:hAnsi="Times New Roman" w:cs="Times New Roman"/>
          </w:rPr>
          <w:t xml:space="preserve"> for the base contract. </w:t>
        </w:r>
      </w:ins>
    </w:p>
    <w:bookmarkEnd w:id="474"/>
    <w:p w14:paraId="26EAE286" w14:textId="77777777" w:rsidR="00284F2A" w:rsidRDefault="00284F2A" w:rsidP="00252E55">
      <w:pPr>
        <w:autoSpaceDE w:val="0"/>
        <w:autoSpaceDN w:val="0"/>
        <w:adjustRightInd w:val="0"/>
        <w:spacing w:after="0" w:line="240" w:lineRule="auto"/>
        <w:rPr>
          <w:ins w:id="479" w:author="Author"/>
          <w:rFonts w:ascii="Times New Roman" w:hAnsi="Times New Roman" w:cs="Times New Roman"/>
        </w:rPr>
      </w:pPr>
    </w:p>
    <w:p w14:paraId="1F07A60E" w14:textId="3DCD75EB" w:rsidR="00252E55" w:rsidRPr="00654E2C" w:rsidRDefault="52ACF701" w:rsidP="00654E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ins w:id="480" w:author="Author"/>
          <w:rFonts w:ascii="Times New Roman" w:hAnsi="Times New Roman" w:cs="Times New Roman"/>
        </w:rPr>
      </w:pPr>
      <w:ins w:id="481" w:author="Author">
        <w:r w:rsidRPr="78F4ADB2">
          <w:rPr>
            <w:rFonts w:ascii="Times New Roman" w:hAnsi="Times New Roman" w:cs="Times New Roman"/>
            <w:b/>
            <w:bCs/>
          </w:rPr>
          <w:t>Guidance Note</w:t>
        </w:r>
        <w:r w:rsidRPr="78F4ADB2">
          <w:rPr>
            <w:rFonts w:ascii="Times New Roman" w:hAnsi="Times New Roman" w:cs="Times New Roman"/>
          </w:rPr>
          <w:t xml:space="preserve">: </w:t>
        </w:r>
        <w:r w:rsidR="2809A010" w:rsidRPr="78F4ADB2">
          <w:rPr>
            <w:rFonts w:ascii="Times New Roman" w:hAnsi="Times New Roman" w:cs="Times New Roman"/>
          </w:rPr>
          <w:t xml:space="preserve">The </w:t>
        </w:r>
        <w:r w:rsidR="47F9D4D1" w:rsidRPr="78F4ADB2">
          <w:rPr>
            <w:rFonts w:ascii="Times New Roman" w:hAnsi="Times New Roman" w:cs="Times New Roman"/>
          </w:rPr>
          <w:t xml:space="preserve">intention of </w:t>
        </w:r>
        <w:r w:rsidR="2B63318F" w:rsidRPr="78F4ADB2">
          <w:rPr>
            <w:rFonts w:ascii="Times New Roman" w:hAnsi="Times New Roman" w:cs="Times New Roman"/>
          </w:rPr>
          <w:t>contracts</w:t>
        </w:r>
        <w:r w:rsidR="47F9D4D1" w:rsidRPr="78F4ADB2">
          <w:rPr>
            <w:rFonts w:ascii="Times New Roman" w:hAnsi="Times New Roman" w:cs="Times New Roman"/>
          </w:rPr>
          <w:t xml:space="preserve"> that pass the </w:t>
        </w:r>
        <w:r w:rsidR="48F0B3F5" w:rsidRPr="78F4ADB2">
          <w:rPr>
            <w:rFonts w:ascii="Times New Roman" w:hAnsi="Times New Roman" w:cs="Times New Roman"/>
          </w:rPr>
          <w:t xml:space="preserve">stochastic </w:t>
        </w:r>
        <w:r w:rsidR="47F9D4D1" w:rsidRPr="78F4ADB2">
          <w:rPr>
            <w:rFonts w:ascii="Times New Roman" w:hAnsi="Times New Roman" w:cs="Times New Roman"/>
          </w:rPr>
          <w:t xml:space="preserve">exclusion test is </w:t>
        </w:r>
        <w:r w:rsidR="457D13C3" w:rsidRPr="78F4ADB2">
          <w:rPr>
            <w:rFonts w:ascii="Times New Roman" w:hAnsi="Times New Roman" w:cs="Times New Roman"/>
          </w:rPr>
          <w:t xml:space="preserve">to </w:t>
        </w:r>
        <w:r w:rsidR="47F9D4D1" w:rsidRPr="78F4ADB2">
          <w:rPr>
            <w:rFonts w:ascii="Times New Roman" w:hAnsi="Times New Roman" w:cs="Times New Roman"/>
          </w:rPr>
          <w:t xml:space="preserve">provide the option to value </w:t>
        </w:r>
        <w:r w:rsidR="2B63318F" w:rsidRPr="78F4ADB2">
          <w:rPr>
            <w:rFonts w:ascii="Times New Roman" w:hAnsi="Times New Roman" w:cs="Times New Roman"/>
          </w:rPr>
          <w:t>contracts</w:t>
        </w:r>
        <w:r w:rsidR="47F9D4D1" w:rsidRPr="78F4ADB2">
          <w:rPr>
            <w:rFonts w:ascii="Times New Roman" w:hAnsi="Times New Roman" w:cs="Times New Roman"/>
          </w:rPr>
          <w:t xml:space="preserve"> under VM-A and VM-C. This may apply to </w:t>
        </w:r>
        <w:r w:rsidR="2809A010" w:rsidRPr="78F4ADB2">
          <w:rPr>
            <w:rFonts w:ascii="Times New Roman" w:hAnsi="Times New Roman" w:cs="Times New Roman"/>
          </w:rPr>
          <w:t xml:space="preserve">pre-PBR CARVM </w:t>
        </w:r>
        <w:r w:rsidR="47F9D4D1" w:rsidRPr="78F4ADB2">
          <w:rPr>
            <w:rFonts w:ascii="Times New Roman" w:hAnsi="Times New Roman" w:cs="Times New Roman"/>
          </w:rPr>
          <w:t>requirements in accordance with</w:t>
        </w:r>
        <w:r w:rsidR="2809A010" w:rsidRPr="78F4ADB2">
          <w:rPr>
            <w:rFonts w:ascii="Times New Roman" w:hAnsi="Times New Roman" w:cs="Times New Roman"/>
          </w:rPr>
          <w:t xml:space="preserve"> Actuarial Guideline XXXIII (AG33) methodology with type A, B, C rates for SPIAs issued before 2018</w:t>
        </w:r>
        <w:r w:rsidR="16A07B08" w:rsidRPr="78F4ADB2">
          <w:rPr>
            <w:rFonts w:ascii="Times New Roman" w:hAnsi="Times New Roman" w:cs="Times New Roman"/>
          </w:rPr>
          <w:t>;</w:t>
        </w:r>
        <w:r w:rsidR="2809A010" w:rsidRPr="78F4ADB2">
          <w:rPr>
            <w:rFonts w:ascii="Times New Roman" w:hAnsi="Times New Roman" w:cs="Times New Roman"/>
          </w:rPr>
          <w:t xml:space="preserve"> AG33 methodology with </w:t>
        </w:r>
        <w:r w:rsidR="49B62187" w:rsidRPr="78F4ADB2">
          <w:rPr>
            <w:rFonts w:ascii="Times New Roman" w:hAnsi="Times New Roman" w:cs="Times New Roman"/>
          </w:rPr>
          <w:t>pre-PBR</w:t>
        </w:r>
        <w:r w:rsidR="21F98980" w:rsidRPr="78F4ADB2">
          <w:rPr>
            <w:rFonts w:ascii="Times New Roman" w:hAnsi="Times New Roman" w:cs="Times New Roman"/>
          </w:rPr>
          <w:t xml:space="preserve"> </w:t>
        </w:r>
        <w:r w:rsidR="2809A010" w:rsidRPr="78F4ADB2">
          <w:rPr>
            <w:rFonts w:ascii="Times New Roman" w:hAnsi="Times New Roman" w:cs="Times New Roman"/>
          </w:rPr>
          <w:t>VM-22 rates for SPIAs issued on/after 2018</w:t>
        </w:r>
        <w:r w:rsidR="16A07B08" w:rsidRPr="78F4ADB2">
          <w:rPr>
            <w:rFonts w:ascii="Times New Roman" w:hAnsi="Times New Roman" w:cs="Times New Roman"/>
          </w:rPr>
          <w:t>;</w:t>
        </w:r>
        <w:r w:rsidR="2809A010" w:rsidRPr="78F4ADB2">
          <w:rPr>
            <w:rFonts w:ascii="Times New Roman" w:hAnsi="Times New Roman" w:cs="Times New Roman"/>
          </w:rPr>
          <w:t xml:space="preserve"> Actuarial Guideline XXXV (AG35) pre-PBR </w:t>
        </w:r>
        <w:r w:rsidR="41F3F850" w:rsidRPr="78F4ADB2">
          <w:rPr>
            <w:rFonts w:ascii="Times New Roman" w:hAnsi="Times New Roman" w:cs="Times New Roman"/>
          </w:rPr>
          <w:t xml:space="preserve">methodology </w:t>
        </w:r>
        <w:r w:rsidR="2809A010" w:rsidRPr="78F4ADB2">
          <w:rPr>
            <w:rFonts w:ascii="Times New Roman" w:hAnsi="Times New Roman" w:cs="Times New Roman"/>
          </w:rPr>
          <w:t xml:space="preserve">for </w:t>
        </w:r>
        <w:r w:rsidR="3FA1BA93" w:rsidRPr="78F4ADB2">
          <w:rPr>
            <w:rFonts w:ascii="Times New Roman" w:hAnsi="Times New Roman" w:cs="Times New Roman"/>
          </w:rPr>
          <w:t>Fixed</w:t>
        </w:r>
        <w:r w:rsidR="2809A010" w:rsidRPr="78F4ADB2">
          <w:rPr>
            <w:rFonts w:ascii="Times New Roman" w:hAnsi="Times New Roman" w:cs="Times New Roman"/>
          </w:rPr>
          <w:t xml:space="preserve"> Indexed Annuities</w:t>
        </w:r>
        <w:r w:rsidR="16A07B08" w:rsidRPr="78F4ADB2">
          <w:rPr>
            <w:rFonts w:ascii="Times New Roman" w:hAnsi="Times New Roman" w:cs="Times New Roman"/>
          </w:rPr>
          <w:t>;</w:t>
        </w:r>
        <w:r w:rsidR="2809A010" w:rsidRPr="78F4ADB2">
          <w:rPr>
            <w:rFonts w:ascii="Times New Roman" w:hAnsi="Times New Roman" w:cs="Times New Roman"/>
          </w:rPr>
          <w:t xml:space="preserve"> and AG33 methodology (with interest rate updates for modernization initiatives on new </w:t>
        </w:r>
        <w:r w:rsidR="2B63318F" w:rsidRPr="78F4ADB2">
          <w:rPr>
            <w:rFonts w:ascii="Times New Roman" w:hAnsi="Times New Roman" w:cs="Times New Roman"/>
          </w:rPr>
          <w:t>contracts</w:t>
        </w:r>
        <w:r w:rsidR="2809A010" w:rsidRPr="78F4ADB2">
          <w:rPr>
            <w:rFonts w:ascii="Times New Roman" w:hAnsi="Times New Roman" w:cs="Times New Roman"/>
          </w:rPr>
          <w:t>) for non-SPIAs.</w:t>
        </w:r>
      </w:ins>
    </w:p>
    <w:p w14:paraId="037A34A4" w14:textId="77777777" w:rsidR="00252E55" w:rsidRDefault="00252E55" w:rsidP="00252E55">
      <w:pPr>
        <w:autoSpaceDE w:val="0"/>
        <w:autoSpaceDN w:val="0"/>
        <w:adjustRightInd w:val="0"/>
        <w:spacing w:after="0" w:line="240" w:lineRule="auto"/>
        <w:rPr>
          <w:ins w:id="482" w:author="Author"/>
          <w:rFonts w:ascii="Times New Roman" w:hAnsi="Times New Roman" w:cs="Times New Roman"/>
        </w:rPr>
      </w:pPr>
    </w:p>
    <w:p w14:paraId="02422AFC" w14:textId="63AE1345" w:rsidR="00252E55" w:rsidRPr="0080364C" w:rsidRDefault="2809A010" w:rsidP="0080364C">
      <w:pPr>
        <w:pStyle w:val="ListParagraph"/>
        <w:numPr>
          <w:ilvl w:val="0"/>
          <w:numId w:val="53"/>
        </w:numPr>
        <w:autoSpaceDE w:val="0"/>
        <w:autoSpaceDN w:val="0"/>
        <w:adjustRightInd w:val="0"/>
        <w:spacing w:after="0" w:line="240" w:lineRule="auto"/>
        <w:rPr>
          <w:ins w:id="483" w:author="Author"/>
          <w:rFonts w:ascii="Times New Roman" w:hAnsi="Times New Roman" w:cs="Times New Roman"/>
        </w:rPr>
      </w:pPr>
      <w:commentRangeStart w:id="484"/>
      <w:ins w:id="485" w:author="Author">
        <w:del w:id="486" w:author="Iris Huang" w:date="2021-10-22T22:24:00Z">
          <w:r w:rsidRPr="0080364C" w:rsidDel="00A07722">
            <w:rPr>
              <w:rFonts w:ascii="Times New Roman" w:hAnsi="Times New Roman" w:cs="Times New Roman"/>
            </w:rPr>
            <w:delText xml:space="preserve">The approach for grouping contracts when performing the </w:delText>
          </w:r>
          <w:r w:rsidR="3B5A6DA3" w:rsidRPr="0080364C" w:rsidDel="00A07722">
            <w:rPr>
              <w:rFonts w:ascii="Times New Roman" w:hAnsi="Times New Roman" w:cs="Times New Roman"/>
            </w:rPr>
            <w:delText>e</w:delText>
          </w:r>
          <w:r w:rsidRPr="0080364C" w:rsidDel="00A07722">
            <w:rPr>
              <w:rFonts w:ascii="Times New Roman" w:hAnsi="Times New Roman" w:cs="Times New Roman"/>
            </w:rPr>
            <w:delText xml:space="preserve">xclusion </w:delText>
          </w:r>
          <w:r w:rsidR="3B5A6DA3" w:rsidRPr="0080364C" w:rsidDel="00A07722">
            <w:rPr>
              <w:rFonts w:ascii="Times New Roman" w:hAnsi="Times New Roman" w:cs="Times New Roman"/>
            </w:rPr>
            <w:delText>t</w:delText>
          </w:r>
          <w:r w:rsidRPr="0080364C" w:rsidDel="00A07722">
            <w:rPr>
              <w:rFonts w:ascii="Times New Roman" w:hAnsi="Times New Roman" w:cs="Times New Roman"/>
            </w:rPr>
            <w:delText>ests should follow the same principles that underl</w:delText>
          </w:r>
          <w:r w:rsidR="6C83FBFA" w:rsidRPr="0080364C" w:rsidDel="00A07722">
            <w:rPr>
              <w:rFonts w:ascii="Times New Roman" w:hAnsi="Times New Roman" w:cs="Times New Roman"/>
            </w:rPr>
            <w:delText>ie</w:delText>
          </w:r>
          <w:r w:rsidRPr="0080364C" w:rsidDel="00A07722">
            <w:rPr>
              <w:rFonts w:ascii="Times New Roman" w:hAnsi="Times New Roman" w:cs="Times New Roman"/>
            </w:rPr>
            <w:delText xml:space="preserve"> the aggregation approach for model segments discussed for Stochastic </w:delText>
          </w:r>
          <w:r w:rsidRPr="0080364C" w:rsidDel="00A07722">
            <w:rPr>
              <w:rFonts w:ascii="Times New Roman" w:hAnsi="Times New Roman" w:cs="Times New Roman"/>
            </w:rPr>
            <w:lastRenderedPageBreak/>
            <w:delText>Reserves</w:delText>
          </w:r>
          <w:r w:rsidR="0E9FADED" w:rsidRPr="0080364C" w:rsidDel="00A07722">
            <w:rPr>
              <w:rFonts w:ascii="Times New Roman" w:hAnsi="Times New Roman" w:cs="Times New Roman"/>
            </w:rPr>
            <w:delText xml:space="preserve"> in Section D</w:delText>
          </w:r>
          <w:r w:rsidRPr="0080364C" w:rsidDel="00A07722">
            <w:rPr>
              <w:rFonts w:ascii="Times New Roman" w:hAnsi="Times New Roman" w:cs="Times New Roman"/>
            </w:rPr>
            <w:delText xml:space="preserve"> above</w:delText>
          </w:r>
        </w:del>
        <w:r w:rsidRPr="0080364C">
          <w:rPr>
            <w:rFonts w:ascii="Times New Roman" w:hAnsi="Times New Roman" w:cs="Times New Roman"/>
          </w:rPr>
          <w:t>.</w:t>
        </w:r>
      </w:ins>
      <w:commentRangeEnd w:id="484"/>
      <w:r w:rsidR="0080364C">
        <w:rPr>
          <w:rStyle w:val="CommentReference"/>
        </w:rPr>
        <w:commentReference w:id="484"/>
      </w:r>
      <w:ins w:id="487" w:author="Rachel Hemphill" w:date="2021-11-09T09:56:00Z">
        <w:r w:rsidR="0080364C" w:rsidRPr="0080364C">
          <w:rPr>
            <w:rFonts w:ascii="Times New Roman" w:hAnsi="Times New Roman" w:cs="Times New Roman"/>
          </w:rPr>
          <w:t xml:space="preserve">  </w:t>
        </w:r>
        <w:commentRangeStart w:id="488"/>
        <w:r w:rsidR="0080364C" w:rsidRPr="0080364C">
          <w:rPr>
            <w:rFonts w:ascii="Times New Roman" w:hAnsi="Times New Roman" w:cs="Times New Roman"/>
          </w:rPr>
          <w:t>The company may not group together contract types with significantly</w:t>
        </w:r>
        <w:r w:rsidR="0080364C">
          <w:rPr>
            <w:rFonts w:ascii="Times New Roman" w:hAnsi="Times New Roman" w:cs="Times New Roman"/>
          </w:rPr>
          <w:t xml:space="preserve"> </w:t>
        </w:r>
        <w:r w:rsidR="0080364C" w:rsidRPr="0080364C">
          <w:rPr>
            <w:rFonts w:ascii="Times New Roman" w:hAnsi="Times New Roman" w:cs="Times New Roman"/>
          </w:rPr>
          <w:t>different risk profiles</w:t>
        </w:r>
        <w:r w:rsidR="0080364C">
          <w:rPr>
            <w:rFonts w:ascii="Times New Roman" w:hAnsi="Times New Roman" w:cs="Times New Roman"/>
          </w:rPr>
          <w:t xml:space="preserve"> </w:t>
        </w:r>
      </w:ins>
      <w:ins w:id="489" w:author="Rachel Hemphill" w:date="2021-11-09T09:57:00Z">
        <w:r w:rsidR="0080364C">
          <w:rPr>
            <w:rFonts w:ascii="Times New Roman" w:hAnsi="Times New Roman" w:cs="Times New Roman"/>
          </w:rPr>
          <w:t>when performing the exclusion test.</w:t>
        </w:r>
        <w:commentRangeEnd w:id="488"/>
        <w:r w:rsidR="0080364C">
          <w:rPr>
            <w:rStyle w:val="CommentReference"/>
          </w:rPr>
          <w:commentReference w:id="488"/>
        </w:r>
      </w:ins>
    </w:p>
    <w:p w14:paraId="3458C9AD" w14:textId="77777777" w:rsidR="00252E55" w:rsidRPr="0099068E" w:rsidRDefault="00252E55" w:rsidP="00252E55">
      <w:pPr>
        <w:autoSpaceDE w:val="0"/>
        <w:autoSpaceDN w:val="0"/>
        <w:adjustRightInd w:val="0"/>
        <w:spacing w:after="0" w:line="240" w:lineRule="auto"/>
        <w:rPr>
          <w:rFonts w:ascii="Times New Roman" w:hAnsi="Times New Roman" w:cs="Times New Roman"/>
        </w:rPr>
      </w:pPr>
    </w:p>
    <w:p w14:paraId="4D3DB834" w14:textId="67B22AAD" w:rsidR="00252E55" w:rsidRPr="00252E55" w:rsidRDefault="00252E55" w:rsidP="00252E55">
      <w:pPr>
        <w:pStyle w:val="Heading2"/>
        <w:rPr>
          <w:sz w:val="22"/>
          <w:szCs w:val="22"/>
        </w:rPr>
      </w:pPr>
      <w:bookmarkStart w:id="490" w:name="_Toc73281027"/>
      <w:bookmarkEnd w:id="460"/>
      <w:r w:rsidRPr="00252E55">
        <w:rPr>
          <w:sz w:val="22"/>
          <w:szCs w:val="22"/>
        </w:rPr>
        <w:t>F. Allocation of the Aggregate Reserve to Contracts</w:t>
      </w:r>
      <w:bookmarkEnd w:id="490"/>
      <w:r w:rsidRPr="00252E55">
        <w:rPr>
          <w:sz w:val="22"/>
          <w:szCs w:val="22"/>
        </w:rPr>
        <w:t xml:space="preserve"> </w:t>
      </w:r>
    </w:p>
    <w:p w14:paraId="53D0923C" w14:textId="77777777" w:rsidR="00252E55" w:rsidRPr="0099068E" w:rsidRDefault="00252E55" w:rsidP="00252E55">
      <w:pPr>
        <w:autoSpaceDE w:val="0"/>
        <w:autoSpaceDN w:val="0"/>
        <w:adjustRightInd w:val="0"/>
        <w:spacing w:after="0" w:line="240" w:lineRule="auto"/>
        <w:rPr>
          <w:rFonts w:ascii="Times New Roman" w:hAnsi="Times New Roman" w:cs="Times New Roman"/>
        </w:rPr>
      </w:pPr>
    </w:p>
    <w:p w14:paraId="0386DE7E" w14:textId="73B05518" w:rsidR="00252E55" w:rsidRDefault="00252E55" w:rsidP="00252E55">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 xml:space="preserve">The aggregate reserve shall be allocated to the contracts falling within the scope of these requirements using the method outlined in Section </w:t>
      </w:r>
      <w:del w:id="491" w:author="Rachel Hemphill" w:date="2021-11-19T19:16:00Z">
        <w:r w:rsidRPr="0099068E" w:rsidDel="00967921">
          <w:rPr>
            <w:rFonts w:ascii="Times New Roman" w:hAnsi="Times New Roman" w:cs="Times New Roman"/>
          </w:rPr>
          <w:delText>12</w:delText>
        </w:r>
      </w:del>
      <w:ins w:id="492" w:author="Rachel Hemphill" w:date="2021-11-19T19:16:00Z">
        <w:r w:rsidR="00967921" w:rsidRPr="0099068E">
          <w:rPr>
            <w:rFonts w:ascii="Times New Roman" w:hAnsi="Times New Roman" w:cs="Times New Roman"/>
          </w:rPr>
          <w:t>1</w:t>
        </w:r>
        <w:r w:rsidR="00967921">
          <w:rPr>
            <w:rFonts w:ascii="Times New Roman" w:hAnsi="Times New Roman" w:cs="Times New Roman"/>
          </w:rPr>
          <w:t>3</w:t>
        </w:r>
      </w:ins>
      <w:r w:rsidRPr="0099068E">
        <w:rPr>
          <w:rFonts w:ascii="Times New Roman" w:hAnsi="Times New Roman" w:cs="Times New Roman"/>
        </w:rPr>
        <w:t xml:space="preserve">. </w:t>
      </w:r>
    </w:p>
    <w:p w14:paraId="68124151" w14:textId="6B7216EC" w:rsidR="00252E55" w:rsidRDefault="00252E55" w:rsidP="00252E55">
      <w:pPr>
        <w:autoSpaceDE w:val="0"/>
        <w:autoSpaceDN w:val="0"/>
        <w:adjustRightInd w:val="0"/>
        <w:spacing w:after="0" w:line="240" w:lineRule="auto"/>
        <w:rPr>
          <w:ins w:id="493" w:author="Author"/>
          <w:rFonts w:ascii="Times New Roman" w:hAnsi="Times New Roman" w:cs="Times New Roman"/>
        </w:rPr>
      </w:pPr>
    </w:p>
    <w:p w14:paraId="677A3025" w14:textId="26591476" w:rsidR="004A6B87" w:rsidRPr="0000507A" w:rsidRDefault="004A6B87" w:rsidP="004A6B87">
      <w:pPr>
        <w:pStyle w:val="Heading2"/>
        <w:numPr>
          <w:ilvl w:val="2"/>
          <w:numId w:val="19"/>
        </w:numPr>
        <w:ind w:left="270" w:hanging="270"/>
        <w:rPr>
          <w:ins w:id="494" w:author="Author"/>
        </w:rPr>
      </w:pPr>
      <w:bookmarkStart w:id="495" w:name="_Toc73281028"/>
      <w:ins w:id="496" w:author="Author">
        <w:r w:rsidRPr="0CC86E4D">
          <w:rPr>
            <w:sz w:val="22"/>
            <w:szCs w:val="22"/>
          </w:rPr>
          <w:t>Prudent Estimate Assumptions</w:t>
        </w:r>
        <w:r>
          <w:t>:</w:t>
        </w:r>
        <w:bookmarkEnd w:id="495"/>
      </w:ins>
    </w:p>
    <w:p w14:paraId="5595F2A7" w14:textId="77777777" w:rsidR="004A6B87" w:rsidRPr="00010E14" w:rsidRDefault="004A6B87" w:rsidP="004A6B87">
      <w:pPr>
        <w:pStyle w:val="ListParagraph"/>
        <w:rPr>
          <w:ins w:id="497" w:author="Author"/>
          <w:rFonts w:ascii="Times New Roman" w:hAnsi="Times New Roman"/>
          <w:color w:val="FF0000"/>
        </w:rPr>
      </w:pPr>
    </w:p>
    <w:p w14:paraId="748ACA21" w14:textId="584E2A60" w:rsidR="004A6B87" w:rsidRPr="00010E14" w:rsidRDefault="004A6B87" w:rsidP="00745C9A">
      <w:pPr>
        <w:pStyle w:val="ListParagraph"/>
        <w:numPr>
          <w:ilvl w:val="0"/>
          <w:numId w:val="35"/>
        </w:numPr>
        <w:spacing w:after="160" w:line="259" w:lineRule="auto"/>
        <w:ind w:left="1440" w:hanging="720"/>
        <w:rPr>
          <w:ins w:id="498" w:author="Author"/>
          <w:rFonts w:ascii="Times New Roman" w:hAnsi="Times New Roman"/>
          <w:color w:val="FF0000"/>
        </w:rPr>
      </w:pPr>
      <w:ins w:id="499" w:author="Author">
        <w:r w:rsidRPr="118BD2E7">
          <w:rPr>
            <w:rFonts w:ascii="Times New Roman" w:eastAsia="Times New Roman" w:hAnsi="Times New Roman"/>
          </w:rPr>
          <w:t xml:space="preserve">With respect to the </w:t>
        </w:r>
        <w:del w:id="500" w:author="Rachel Hemphill" w:date="2021-11-19T14:17:00Z">
          <w:r w:rsidRPr="118BD2E7" w:rsidDel="0018608C">
            <w:rPr>
              <w:rFonts w:ascii="Times New Roman" w:eastAsia="Times New Roman" w:hAnsi="Times New Roman"/>
            </w:rPr>
            <w:delText>Stochastic Reserve</w:delText>
          </w:r>
        </w:del>
      </w:ins>
      <w:ins w:id="501" w:author="Rachel Hemphill" w:date="2021-11-19T14:17:00Z">
        <w:r w:rsidR="0018608C">
          <w:rPr>
            <w:rFonts w:ascii="Times New Roman" w:eastAsia="Times New Roman" w:hAnsi="Times New Roman"/>
          </w:rPr>
          <w:t>SR</w:t>
        </w:r>
      </w:ins>
      <w:ins w:id="502" w:author="Author">
        <w:r w:rsidRPr="118BD2E7">
          <w:rPr>
            <w:rFonts w:ascii="Times New Roman" w:eastAsia="Times New Roman" w:hAnsi="Times New Roman"/>
          </w:rPr>
          <w:t xml:space="preserve"> in Section 3.C, the company shall establish the prudent estimate assumption for each risk factor in compliance with the requirements in Section 12 of Model #820 and must </w:t>
        </w:r>
        <w:commentRangeStart w:id="503"/>
        <w:del w:id="504" w:author="Iris Huang" w:date="2021-10-22T22:25:00Z">
          <w:r w:rsidRPr="118BD2E7" w:rsidDel="005126AE">
            <w:rPr>
              <w:rFonts w:ascii="Times New Roman" w:eastAsia="Times New Roman" w:hAnsi="Times New Roman"/>
            </w:rPr>
            <w:delText>periodically</w:delText>
          </w:r>
        </w:del>
      </w:ins>
      <w:ins w:id="505" w:author="Iris Huang" w:date="2021-10-22T22:25:00Z">
        <w:r w:rsidR="005126AE">
          <w:rPr>
            <w:rFonts w:ascii="Times New Roman" w:eastAsia="Times New Roman" w:hAnsi="Times New Roman"/>
          </w:rPr>
          <w:t>at least every 3 years</w:t>
        </w:r>
      </w:ins>
      <w:commentRangeEnd w:id="503"/>
      <w:r w:rsidR="0080364C">
        <w:rPr>
          <w:rStyle w:val="CommentReference"/>
        </w:rPr>
        <w:commentReference w:id="503"/>
      </w:r>
      <w:ins w:id="506" w:author="Author">
        <w:r w:rsidRPr="118BD2E7">
          <w:rPr>
            <w:rFonts w:ascii="Times New Roman" w:eastAsia="Times New Roman" w:hAnsi="Times New Roman"/>
          </w:rPr>
          <w:t xml:space="preserve"> review and update the assumptions as appropriate in accordance with these requirements.</w:t>
        </w:r>
      </w:ins>
    </w:p>
    <w:p w14:paraId="0B794F8C" w14:textId="77777777" w:rsidR="004A6B87" w:rsidRPr="00010E14" w:rsidRDefault="004A6B87" w:rsidP="004A6B87">
      <w:pPr>
        <w:pStyle w:val="ListParagraph"/>
        <w:ind w:left="1080" w:hanging="720"/>
        <w:rPr>
          <w:ins w:id="507" w:author="Author"/>
          <w:rFonts w:ascii="Times New Roman" w:hAnsi="Times New Roman"/>
          <w:color w:val="FF0000"/>
        </w:rPr>
      </w:pPr>
    </w:p>
    <w:p w14:paraId="3E6EA332" w14:textId="52E83E06" w:rsidR="004A6B87" w:rsidRPr="004A6B87" w:rsidRDefault="004A6B87" w:rsidP="00745C9A">
      <w:pPr>
        <w:pStyle w:val="ListParagraph"/>
        <w:numPr>
          <w:ilvl w:val="0"/>
          <w:numId w:val="35"/>
        </w:numPr>
        <w:spacing w:after="160" w:line="259" w:lineRule="auto"/>
        <w:ind w:left="1440" w:hanging="720"/>
        <w:rPr>
          <w:ins w:id="508" w:author="Author"/>
          <w:rFonts w:ascii="Times New Roman" w:hAnsi="Times New Roman"/>
          <w:color w:val="FF0000"/>
        </w:rPr>
      </w:pPr>
      <w:ins w:id="509" w:author="Author">
        <w:r w:rsidRPr="6A893740">
          <w:rPr>
            <w:rFonts w:ascii="Times New Roman" w:eastAsia="Times New Roman" w:hAnsi="Times New Roman"/>
          </w:rPr>
          <w:t xml:space="preserve">The qualified actuary, to whom responsibility for this group of </w:t>
        </w:r>
        <w:r w:rsidRPr="6A893740">
          <w:rPr>
            <w:rFonts w:ascii="Times New Roman" w:hAnsi="Times New Roman" w:cs="Times New Roman"/>
          </w:rPr>
          <w:t>contracts</w:t>
        </w:r>
        <w:r w:rsidRPr="6A893740">
          <w:rPr>
            <w:rFonts w:ascii="Times New Roman" w:eastAsia="Times New Roman" w:hAnsi="Times New Roman"/>
          </w:rPr>
          <w:t xml:space="preserve"> is assigned, shall annually review relevant emerging experience for the purpose of assessing the appropriateness of the anticipated experience assumption. If the results of statistical</w:t>
        </w:r>
        <w:r w:rsidR="003E4BCD" w:rsidRPr="6A893740">
          <w:rPr>
            <w:rFonts w:ascii="Times New Roman" w:eastAsia="Times New Roman" w:hAnsi="Times New Roman"/>
          </w:rPr>
          <w:t xml:space="preserve"> testing</w:t>
        </w:r>
        <w:r w:rsidRPr="6A893740">
          <w:rPr>
            <w:rFonts w:ascii="Times New Roman" w:eastAsia="Times New Roman" w:hAnsi="Times New Roman"/>
          </w:rPr>
          <w:t xml:space="preserve"> or other testing indicate that previously anticipated experience for a given factor is inadequate, then the </w:t>
        </w:r>
        <w:commentRangeStart w:id="510"/>
        <w:del w:id="511" w:author="Iris Huang" w:date="2021-10-22T22:25:00Z">
          <w:r w:rsidRPr="6A893740" w:rsidDel="005126AE">
            <w:rPr>
              <w:rFonts w:ascii="Times New Roman" w:eastAsia="Times New Roman" w:hAnsi="Times New Roman"/>
            </w:rPr>
            <w:delText>qualified actuary</w:delText>
          </w:r>
        </w:del>
      </w:ins>
      <w:ins w:id="512" w:author="Iris Huang" w:date="2021-10-22T22:25:00Z">
        <w:r w:rsidR="005126AE">
          <w:rPr>
            <w:rFonts w:ascii="Times New Roman" w:eastAsia="Times New Roman" w:hAnsi="Times New Roman"/>
          </w:rPr>
          <w:t>Company</w:t>
        </w:r>
      </w:ins>
      <w:commentRangeEnd w:id="510"/>
      <w:r w:rsidR="004B10B5">
        <w:rPr>
          <w:rStyle w:val="CommentReference"/>
        </w:rPr>
        <w:commentReference w:id="510"/>
      </w:r>
      <w:ins w:id="513" w:author="Author">
        <w:r w:rsidRPr="6A893740">
          <w:rPr>
            <w:rFonts w:ascii="Times New Roman" w:eastAsia="Times New Roman" w:hAnsi="Times New Roman"/>
          </w:rPr>
          <w:t xml:space="preserve"> shall set a new, adequate, anticipated experience assumption for the factor.</w:t>
        </w:r>
      </w:ins>
    </w:p>
    <w:p w14:paraId="26AC8161" w14:textId="77777777" w:rsidR="004A6B87" w:rsidRPr="004A6B87" w:rsidRDefault="004A6B87" w:rsidP="004A6B87">
      <w:pPr>
        <w:pStyle w:val="ListParagraph"/>
        <w:rPr>
          <w:ins w:id="514" w:author="Author"/>
          <w:rFonts w:ascii="Times New Roman" w:hAnsi="Times New Roman"/>
          <w:color w:val="FF0000"/>
        </w:rPr>
      </w:pPr>
    </w:p>
    <w:p w14:paraId="7DC77255" w14:textId="22BA46E3" w:rsidR="004A6B87" w:rsidRPr="00A85B27" w:rsidRDefault="004A6B87" w:rsidP="00745C9A">
      <w:pPr>
        <w:pStyle w:val="ListParagraph"/>
        <w:numPr>
          <w:ilvl w:val="0"/>
          <w:numId w:val="35"/>
        </w:numPr>
        <w:spacing w:after="160" w:line="259" w:lineRule="auto"/>
        <w:ind w:left="1440" w:hanging="720"/>
        <w:rPr>
          <w:rFonts w:ascii="Times New Roman" w:hAnsi="Times New Roman" w:cs="Times New Roman"/>
        </w:rPr>
      </w:pPr>
      <w:ins w:id="515" w:author="Author">
        <w:r w:rsidRPr="0CC86E4D">
          <w:rPr>
            <w:rFonts w:ascii="Times New Roman" w:hAnsi="Times New Roman"/>
          </w:rPr>
          <w:t xml:space="preserve">To determine the prudent estimate assumptions, the </w:t>
        </w:r>
        <w:del w:id="516" w:author="Rachel Hemphill" w:date="2021-11-19T14:17:00Z">
          <w:r w:rsidRPr="0CC86E4D" w:rsidDel="0018608C">
            <w:rPr>
              <w:rFonts w:ascii="Times New Roman" w:hAnsi="Times New Roman"/>
            </w:rPr>
            <w:delText>stochastic reserve</w:delText>
          </w:r>
        </w:del>
      </w:ins>
      <w:ins w:id="517" w:author="Rachel Hemphill" w:date="2021-11-19T14:17:00Z">
        <w:r w:rsidR="0018608C">
          <w:rPr>
            <w:rFonts w:ascii="Times New Roman" w:hAnsi="Times New Roman"/>
          </w:rPr>
          <w:t>SR</w:t>
        </w:r>
      </w:ins>
      <w:ins w:id="518" w:author="Author">
        <w:r w:rsidRPr="0CC86E4D">
          <w:rPr>
            <w:rFonts w:ascii="Times New Roman" w:hAnsi="Times New Roman"/>
          </w:rPr>
          <w:t xml:space="preserve"> shall also follow the requirements in </w:t>
        </w:r>
        <w:r w:rsidR="00940C63" w:rsidRPr="0CC86E4D">
          <w:rPr>
            <w:rFonts w:ascii="Times New Roman" w:hAnsi="Times New Roman"/>
          </w:rPr>
          <w:t>S</w:t>
        </w:r>
        <w:r w:rsidRPr="0CC86E4D">
          <w:rPr>
            <w:rFonts w:ascii="Times New Roman" w:hAnsi="Times New Roman"/>
          </w:rPr>
          <w:t xml:space="preserve">ections 4 and </w:t>
        </w:r>
      </w:ins>
      <w:ins w:id="519" w:author="Yujie Huang" w:date="2021-10-26T08:49:00Z">
        <w:r w:rsidR="00124AD5">
          <w:rPr>
            <w:rFonts w:ascii="Times New Roman" w:hAnsi="Times New Roman"/>
          </w:rPr>
          <w:t xml:space="preserve">general assumptions including Section </w:t>
        </w:r>
      </w:ins>
      <w:ins w:id="520" w:author="Author">
        <w:r w:rsidRPr="0CC86E4D">
          <w:rPr>
            <w:rFonts w:ascii="Times New Roman" w:hAnsi="Times New Roman"/>
          </w:rPr>
          <w:t xml:space="preserve">9 for asset assumptions, Section 10 for policyholder behavior assumptions, </w:t>
        </w:r>
        <w:del w:id="521" w:author="Yujie Huang" w:date="2021-10-26T08:47:00Z">
          <w:r w:rsidRPr="0CC86E4D" w:rsidDel="00502EC4">
            <w:rPr>
              <w:rFonts w:ascii="Times New Roman" w:hAnsi="Times New Roman"/>
            </w:rPr>
            <w:delText>and</w:delText>
          </w:r>
        </w:del>
        <w:del w:id="522" w:author="Rachel Hemphill" w:date="2021-11-18T09:34:00Z">
          <w:r w:rsidRPr="0CC86E4D" w:rsidDel="00CC3410">
            <w:rPr>
              <w:rFonts w:ascii="Times New Roman" w:hAnsi="Times New Roman"/>
            </w:rPr>
            <w:delText xml:space="preserve"> </w:delText>
          </w:r>
        </w:del>
        <w:r w:rsidRPr="0CC86E4D">
          <w:rPr>
            <w:rFonts w:ascii="Times New Roman" w:hAnsi="Times New Roman"/>
          </w:rPr>
          <w:t>Section 11 for mortality assumptions</w:t>
        </w:r>
      </w:ins>
      <w:ins w:id="523" w:author="Rachel Hemphill" w:date="2021-11-09T10:15:00Z">
        <w:r w:rsidR="00234B92">
          <w:rPr>
            <w:rFonts w:ascii="Times New Roman" w:hAnsi="Times New Roman"/>
          </w:rPr>
          <w:t>,</w:t>
        </w:r>
      </w:ins>
      <w:ins w:id="524" w:author="Yujie Huang" w:date="2021-10-26T08:48:00Z">
        <w:r w:rsidR="00502EC4">
          <w:rPr>
            <w:rFonts w:ascii="Times New Roman" w:hAnsi="Times New Roman"/>
          </w:rPr>
          <w:t xml:space="preserve"> </w:t>
        </w:r>
        <w:commentRangeStart w:id="525"/>
        <w:r w:rsidR="00502EC4">
          <w:rPr>
            <w:rFonts w:ascii="Times New Roman" w:hAnsi="Times New Roman"/>
          </w:rPr>
          <w:t xml:space="preserve">and </w:t>
        </w:r>
      </w:ins>
      <w:ins w:id="526" w:author="Rachel Hemphill" w:date="2021-11-09T10:15:00Z">
        <w:r w:rsidR="00234B92">
          <w:rPr>
            <w:rFonts w:ascii="Times New Roman" w:hAnsi="Times New Roman"/>
          </w:rPr>
          <w:t xml:space="preserve">Section 12 for general guidance and </w:t>
        </w:r>
      </w:ins>
      <w:ins w:id="527" w:author="Yujie Huang" w:date="2021-10-26T08:48:00Z">
        <w:r w:rsidR="00502EC4">
          <w:rPr>
            <w:rFonts w:ascii="Times New Roman" w:hAnsi="Times New Roman"/>
          </w:rPr>
          <w:t>expense assumptions</w:t>
        </w:r>
      </w:ins>
      <w:commentRangeEnd w:id="525"/>
      <w:r w:rsidR="00234B92">
        <w:rPr>
          <w:rStyle w:val="CommentReference"/>
        </w:rPr>
        <w:commentReference w:id="525"/>
      </w:r>
      <w:ins w:id="528" w:author="Author">
        <w:r w:rsidRPr="0CC86E4D">
          <w:rPr>
            <w:rFonts w:ascii="Times New Roman" w:hAnsi="Times New Roman"/>
          </w:rPr>
          <w:t>.</w:t>
        </w:r>
      </w:ins>
      <w:r w:rsidRPr="0CC86E4D">
        <w:rPr>
          <w:rFonts w:ascii="Times New Roman" w:hAnsi="Times New Roman" w:cs="Times New Roman"/>
        </w:rPr>
        <w:t xml:space="preserve"> </w:t>
      </w:r>
    </w:p>
    <w:p w14:paraId="3745BA9F" w14:textId="3DA6177B" w:rsidR="004101C0" w:rsidRPr="004101C0" w:rsidRDefault="004101C0" w:rsidP="004101C0">
      <w:pPr>
        <w:pStyle w:val="Heading2"/>
        <w:numPr>
          <w:ilvl w:val="2"/>
          <w:numId w:val="19"/>
        </w:numPr>
        <w:rPr>
          <w:ins w:id="529" w:author="Rachel Hemphill" w:date="2021-11-18T09:15:00Z"/>
          <w:rFonts w:ascii="Times New Roman" w:hAnsi="Times New Roman" w:cs="Times New Roman"/>
          <w:sz w:val="22"/>
          <w:szCs w:val="22"/>
        </w:rPr>
      </w:pPr>
      <w:commentRangeStart w:id="530"/>
      <w:ins w:id="531" w:author="Rachel Hemphill" w:date="2021-11-18T09:16:00Z">
        <w:r w:rsidRPr="004101C0">
          <w:rPr>
            <w:rFonts w:ascii="Times New Roman" w:hAnsi="Times New Roman" w:cs="Times New Roman"/>
            <w:sz w:val="22"/>
            <w:szCs w:val="22"/>
          </w:rPr>
          <w:t xml:space="preserve">A company may use simplifications, approximations, and modeling efficiency techniques to calculate the </w:t>
        </w:r>
      </w:ins>
      <w:ins w:id="532" w:author="Rachel Hemphill" w:date="2021-11-19T14:17:00Z">
        <w:r w:rsidR="0018608C">
          <w:rPr>
            <w:rFonts w:ascii="Times New Roman" w:hAnsi="Times New Roman" w:cs="Times New Roman"/>
            <w:sz w:val="22"/>
            <w:szCs w:val="22"/>
          </w:rPr>
          <w:t>SR</w:t>
        </w:r>
      </w:ins>
      <w:ins w:id="533" w:author="Rachel Hemphill" w:date="2021-11-18T09:16:00Z">
        <w:r w:rsidRPr="004101C0">
          <w:rPr>
            <w:rFonts w:ascii="Times New Roman" w:hAnsi="Times New Roman" w:cs="Times New Roman"/>
            <w:sz w:val="22"/>
            <w:szCs w:val="22"/>
          </w:rPr>
          <w:t xml:space="preserve"> and/or the additional standard projection amount required by this section if the company can demonstrate that the use of such techniques does not understate </w:t>
        </w:r>
      </w:ins>
      <w:ins w:id="534" w:author="Rachel Hemphill" w:date="2021-11-18T09:18:00Z">
        <w:r>
          <w:rPr>
            <w:rFonts w:ascii="Times New Roman" w:hAnsi="Times New Roman" w:cs="Times New Roman"/>
            <w:sz w:val="22"/>
            <w:szCs w:val="22"/>
          </w:rPr>
          <w:t xml:space="preserve">the reserve </w:t>
        </w:r>
      </w:ins>
      <w:ins w:id="535" w:author="Rachel Hemphill" w:date="2021-11-18T09:17:00Z">
        <w:r w:rsidRPr="004101C0">
          <w:rPr>
            <w:rFonts w:ascii="Times New Roman" w:hAnsi="Times New Roman" w:cs="Times New Roman"/>
            <w:sz w:val="22"/>
            <w:szCs w:val="22"/>
          </w:rPr>
          <w:t xml:space="preserve">by a material amount, and the expected value of </w:t>
        </w:r>
      </w:ins>
      <w:ins w:id="536" w:author="Rachel Hemphill" w:date="2021-11-18T09:18:00Z">
        <w:r>
          <w:rPr>
            <w:rFonts w:ascii="Times New Roman" w:hAnsi="Times New Roman" w:cs="Times New Roman"/>
            <w:sz w:val="22"/>
            <w:szCs w:val="22"/>
          </w:rPr>
          <w:t>the reserve</w:t>
        </w:r>
      </w:ins>
      <w:ins w:id="537" w:author="Rachel Hemphill" w:date="2021-11-18T09:17:00Z">
        <w:r w:rsidRPr="004101C0">
          <w:rPr>
            <w:rFonts w:ascii="Times New Roman" w:hAnsi="Times New Roman" w:cs="Times New Roman"/>
            <w:sz w:val="22"/>
            <w:szCs w:val="22"/>
          </w:rPr>
          <w:t xml:space="preserve"> calculated using simplifications, approximations, and modeling efficiency techniques is not less than the expected value of </w:t>
        </w:r>
      </w:ins>
      <w:ins w:id="538" w:author="Rachel Hemphill" w:date="2021-11-18T09:18:00Z">
        <w:r>
          <w:rPr>
            <w:rFonts w:ascii="Times New Roman" w:hAnsi="Times New Roman" w:cs="Times New Roman"/>
            <w:sz w:val="22"/>
            <w:szCs w:val="22"/>
          </w:rPr>
          <w:t>the reserve</w:t>
        </w:r>
      </w:ins>
      <w:ins w:id="539" w:author="Rachel Hemphill" w:date="2021-11-18T09:17:00Z">
        <w:r w:rsidRPr="004101C0">
          <w:rPr>
            <w:rFonts w:ascii="Times New Roman" w:hAnsi="Times New Roman" w:cs="Times New Roman"/>
            <w:sz w:val="22"/>
            <w:szCs w:val="22"/>
          </w:rPr>
          <w:t xml:space="preserve"> calculated that does not use them.</w:t>
        </w:r>
      </w:ins>
    </w:p>
    <w:p w14:paraId="091543CD" w14:textId="77777777" w:rsidR="004101C0" w:rsidRPr="00010E14" w:rsidRDefault="004101C0" w:rsidP="004101C0">
      <w:pPr>
        <w:pStyle w:val="ListParagraph"/>
        <w:rPr>
          <w:ins w:id="540" w:author="Rachel Hemphill" w:date="2021-11-18T09:15:00Z"/>
          <w:rFonts w:ascii="Times New Roman" w:hAnsi="Times New Roman"/>
          <w:color w:val="FF0000"/>
        </w:rPr>
      </w:pPr>
    </w:p>
    <w:p w14:paraId="651FD1BF" w14:textId="77777777" w:rsidR="00A230A4" w:rsidRPr="00A230A4" w:rsidRDefault="00A230A4" w:rsidP="00A230A4">
      <w:pPr>
        <w:pBdr>
          <w:top w:val="single" w:sz="4" w:space="1" w:color="auto"/>
          <w:left w:val="single" w:sz="4" w:space="4" w:color="auto"/>
          <w:bottom w:val="single" w:sz="4" w:space="1" w:color="auto"/>
          <w:right w:val="single" w:sz="4" w:space="4" w:color="auto"/>
        </w:pBdr>
        <w:spacing w:before="30"/>
        <w:ind w:left="720"/>
        <w:rPr>
          <w:ins w:id="541" w:author="Rachel Hemphill" w:date="2021-11-18T09:20:00Z"/>
          <w:rFonts w:ascii="Times New Roman" w:hAnsi="Times New Roman" w:cs="Times New Roman"/>
          <w:b/>
        </w:rPr>
      </w:pPr>
      <w:bookmarkStart w:id="542" w:name="_Hlk60116030"/>
      <w:bookmarkStart w:id="543" w:name="_Hlk60116031"/>
      <w:ins w:id="544" w:author="Rachel Hemphill" w:date="2021-11-18T09:20:00Z">
        <w:r w:rsidRPr="00A230A4">
          <w:rPr>
            <w:rFonts w:ascii="Times New Roman" w:hAnsi="Times New Roman" w:cs="Times New Roman"/>
            <w:b/>
          </w:rPr>
          <w:t>Guidance Note:</w:t>
        </w:r>
      </w:ins>
    </w:p>
    <w:p w14:paraId="10BE7DE8" w14:textId="77777777" w:rsidR="00A230A4" w:rsidRPr="00A230A4" w:rsidRDefault="00A230A4" w:rsidP="00A230A4">
      <w:pPr>
        <w:pBdr>
          <w:top w:val="single" w:sz="4" w:space="1" w:color="auto"/>
          <w:left w:val="single" w:sz="4" w:space="4" w:color="auto"/>
          <w:bottom w:val="single" w:sz="4" w:space="1" w:color="auto"/>
          <w:right w:val="single" w:sz="4" w:space="4" w:color="auto"/>
        </w:pBdr>
        <w:spacing w:before="203"/>
        <w:ind w:left="720"/>
        <w:rPr>
          <w:ins w:id="545" w:author="Rachel Hemphill" w:date="2021-11-18T09:20:00Z"/>
          <w:rFonts w:ascii="Times New Roman" w:hAnsi="Times New Roman" w:cs="Times New Roman"/>
        </w:rPr>
      </w:pPr>
      <w:ins w:id="546" w:author="Rachel Hemphill" w:date="2021-11-18T09:20:00Z">
        <w:r w:rsidRPr="00A230A4">
          <w:rPr>
            <w:rFonts w:ascii="Times New Roman" w:hAnsi="Times New Roman" w:cs="Times New Roman"/>
          </w:rPr>
          <w:t>Examples of modeling efficiency techniques include, but are not limited to:</w:t>
        </w:r>
      </w:ins>
    </w:p>
    <w:p w14:paraId="76F0E7DF" w14:textId="77777777" w:rsidR="00A230A4" w:rsidRPr="00A230A4" w:rsidRDefault="00A230A4" w:rsidP="00A230A4">
      <w:pPr>
        <w:pBdr>
          <w:top w:val="single" w:sz="4" w:space="1" w:color="auto"/>
          <w:left w:val="single" w:sz="4" w:space="4" w:color="auto"/>
          <w:bottom w:val="single" w:sz="4" w:space="1" w:color="auto"/>
          <w:right w:val="single" w:sz="4" w:space="4" w:color="auto"/>
        </w:pBdr>
        <w:spacing w:before="198"/>
        <w:ind w:left="936" w:hanging="216"/>
        <w:jc w:val="both"/>
        <w:rPr>
          <w:ins w:id="547" w:author="Rachel Hemphill" w:date="2021-11-18T09:20:00Z"/>
          <w:rFonts w:ascii="Times New Roman" w:hAnsi="Times New Roman" w:cs="Times New Roman"/>
        </w:rPr>
      </w:pPr>
      <w:ins w:id="548" w:author="Rachel Hemphill" w:date="2021-11-18T09:20:00Z">
        <w:r w:rsidRPr="00A230A4">
          <w:rPr>
            <w:rFonts w:ascii="Times New Roman" w:hAnsi="Times New Roman" w:cs="Times New Roman"/>
          </w:rPr>
          <w:t>1. Choosing a reduced set of scenarios from a larger set consistent with prescribed models and parameters.</w:t>
        </w:r>
        <w:bookmarkStart w:id="549" w:name="_Hlk60116014"/>
        <w:bookmarkEnd w:id="542"/>
        <w:bookmarkEnd w:id="543"/>
      </w:ins>
    </w:p>
    <w:p w14:paraId="12FC57DE" w14:textId="77777777" w:rsidR="00A230A4" w:rsidRPr="00A230A4" w:rsidRDefault="00A230A4" w:rsidP="00A230A4">
      <w:pPr>
        <w:pBdr>
          <w:top w:val="single" w:sz="4" w:space="1" w:color="auto"/>
          <w:left w:val="single" w:sz="4" w:space="4" w:color="auto"/>
          <w:bottom w:val="single" w:sz="4" w:space="1" w:color="auto"/>
          <w:right w:val="single" w:sz="4" w:space="4" w:color="auto"/>
        </w:pBdr>
        <w:spacing w:before="198"/>
        <w:ind w:left="936" w:hanging="216"/>
        <w:jc w:val="both"/>
        <w:rPr>
          <w:ins w:id="550" w:author="Rachel Hemphill" w:date="2021-11-18T09:20:00Z"/>
          <w:rFonts w:ascii="Times New Roman" w:hAnsi="Times New Roman" w:cs="Times New Roman"/>
        </w:rPr>
      </w:pPr>
      <w:ins w:id="551" w:author="Rachel Hemphill" w:date="2021-11-18T09:20:00Z">
        <w:r w:rsidRPr="00A230A4">
          <w:rPr>
            <w:rFonts w:ascii="Times New Roman" w:hAnsi="Times New Roman" w:cs="Times New Roman"/>
          </w:rPr>
          <w:t>2. Generating a smaller liability or asset model to represent the full seriatim model using grouping compression techniques or other similar simplifications.</w:t>
        </w:r>
      </w:ins>
    </w:p>
    <w:p w14:paraId="75C38AE1" w14:textId="77777777" w:rsidR="00A230A4" w:rsidRPr="00A230A4" w:rsidRDefault="00A230A4" w:rsidP="00A230A4">
      <w:pPr>
        <w:pBdr>
          <w:top w:val="single" w:sz="4" w:space="1" w:color="auto"/>
          <w:left w:val="single" w:sz="4" w:space="4" w:color="auto"/>
          <w:bottom w:val="single" w:sz="4" w:space="1" w:color="auto"/>
          <w:right w:val="single" w:sz="4" w:space="4" w:color="auto"/>
        </w:pBdr>
        <w:spacing w:before="198"/>
        <w:ind w:left="936" w:hanging="216"/>
        <w:jc w:val="both"/>
        <w:rPr>
          <w:ins w:id="552" w:author="Rachel Hemphill" w:date="2021-11-18T09:20:00Z"/>
          <w:rFonts w:ascii="Times New Roman" w:hAnsi="Times New Roman" w:cs="Times New Roman"/>
        </w:rPr>
      </w:pPr>
      <w:ins w:id="553" w:author="Rachel Hemphill" w:date="2021-11-18T09:20:00Z">
        <w:r w:rsidRPr="00A230A4">
          <w:rPr>
            <w:rFonts w:ascii="Times New Roman" w:hAnsi="Times New Roman" w:cs="Times New Roman"/>
          </w:rPr>
          <w:t>There are multiple ways of providing the demonstration required by Section 3.H. The complexity of the demonstration depends upon the simplifications, approximations or modeling efficiency techniques used. Examples include, but are not limited to:</w:t>
        </w:r>
      </w:ins>
    </w:p>
    <w:p w14:paraId="69B3D285" w14:textId="2555DC47" w:rsidR="00A230A4" w:rsidRPr="00A230A4" w:rsidRDefault="00A230A4" w:rsidP="00A230A4">
      <w:pPr>
        <w:pStyle w:val="ListParagraph"/>
        <w:widowControl w:val="0"/>
        <w:numPr>
          <w:ilvl w:val="0"/>
          <w:numId w:val="146"/>
        </w:numPr>
        <w:pBdr>
          <w:top w:val="single" w:sz="4" w:space="1" w:color="auto"/>
          <w:left w:val="single" w:sz="4" w:space="4" w:color="auto"/>
          <w:bottom w:val="single" w:sz="4" w:space="1" w:color="auto"/>
          <w:right w:val="single" w:sz="4" w:space="4" w:color="auto"/>
        </w:pBdr>
        <w:tabs>
          <w:tab w:val="left" w:pos="1641"/>
        </w:tabs>
        <w:autoSpaceDE w:val="0"/>
        <w:autoSpaceDN w:val="0"/>
        <w:spacing w:before="196" w:after="0" w:line="240" w:lineRule="auto"/>
        <w:ind w:left="1613" w:hanging="216"/>
        <w:contextualSpacing w:val="0"/>
        <w:jc w:val="both"/>
        <w:rPr>
          <w:ins w:id="554" w:author="Rachel Hemphill" w:date="2021-11-18T09:20:00Z"/>
          <w:rFonts w:ascii="Times New Roman" w:hAnsi="Times New Roman" w:cs="Times New Roman"/>
        </w:rPr>
      </w:pPr>
      <w:ins w:id="555" w:author="Rachel Hemphill" w:date="2021-11-18T09:20:00Z">
        <w:r w:rsidRPr="00A230A4">
          <w:rPr>
            <w:rFonts w:ascii="Times New Roman" w:hAnsi="Times New Roman" w:cs="Times New Roman"/>
          </w:rPr>
          <w:t>Rounding</w:t>
        </w:r>
        <w:r w:rsidRPr="00A230A4">
          <w:rPr>
            <w:rFonts w:ascii="Times New Roman" w:hAnsi="Times New Roman" w:cs="Times New Roman"/>
            <w:spacing w:val="-1"/>
          </w:rPr>
          <w:t xml:space="preserve"> </w:t>
        </w:r>
        <w:r w:rsidRPr="00A230A4">
          <w:rPr>
            <w:rFonts w:ascii="Times New Roman" w:hAnsi="Times New Roman" w:cs="Times New Roman"/>
          </w:rPr>
          <w:t>at</w:t>
        </w:r>
        <w:r w:rsidRPr="00A230A4">
          <w:rPr>
            <w:rFonts w:ascii="Times New Roman" w:hAnsi="Times New Roman" w:cs="Times New Roman"/>
            <w:spacing w:val="-4"/>
          </w:rPr>
          <w:t xml:space="preserve"> </w:t>
        </w:r>
        <w:r w:rsidRPr="00A230A4">
          <w:rPr>
            <w:rFonts w:ascii="Times New Roman" w:hAnsi="Times New Roman" w:cs="Times New Roman"/>
          </w:rPr>
          <w:t>a</w:t>
        </w:r>
        <w:r w:rsidRPr="00A230A4">
          <w:rPr>
            <w:rFonts w:ascii="Times New Roman" w:hAnsi="Times New Roman" w:cs="Times New Roman"/>
            <w:spacing w:val="-7"/>
          </w:rPr>
          <w:t xml:space="preserve"> </w:t>
        </w:r>
        <w:r w:rsidRPr="00A230A4">
          <w:rPr>
            <w:rFonts w:ascii="Times New Roman" w:hAnsi="Times New Roman" w:cs="Times New Roman"/>
          </w:rPr>
          <w:t>transactional level</w:t>
        </w:r>
        <w:r w:rsidRPr="00A230A4">
          <w:rPr>
            <w:rFonts w:ascii="Times New Roman" w:hAnsi="Times New Roman" w:cs="Times New Roman"/>
            <w:spacing w:val="-4"/>
          </w:rPr>
          <w:t xml:space="preserve"> </w:t>
        </w:r>
        <w:r w:rsidRPr="00A230A4">
          <w:rPr>
            <w:rFonts w:ascii="Times New Roman" w:hAnsi="Times New Roman" w:cs="Times New Roman"/>
          </w:rPr>
          <w:t>in</w:t>
        </w:r>
        <w:r w:rsidRPr="00A230A4">
          <w:rPr>
            <w:rFonts w:ascii="Times New Roman" w:hAnsi="Times New Roman" w:cs="Times New Roman"/>
            <w:spacing w:val="-5"/>
          </w:rPr>
          <w:t xml:space="preserve"> </w:t>
        </w:r>
        <w:r w:rsidRPr="00A230A4">
          <w:rPr>
            <w:rFonts w:ascii="Times New Roman" w:hAnsi="Times New Roman" w:cs="Times New Roman"/>
          </w:rPr>
          <w:t>a</w:t>
        </w:r>
        <w:r w:rsidRPr="00A230A4">
          <w:rPr>
            <w:rFonts w:ascii="Times New Roman" w:hAnsi="Times New Roman" w:cs="Times New Roman"/>
            <w:spacing w:val="-3"/>
          </w:rPr>
          <w:t xml:space="preserve"> </w:t>
        </w:r>
        <w:r w:rsidRPr="00A230A4">
          <w:rPr>
            <w:rFonts w:ascii="Times New Roman" w:hAnsi="Times New Roman" w:cs="Times New Roman"/>
          </w:rPr>
          <w:t>direction</w:t>
        </w:r>
        <w:r w:rsidRPr="00A230A4">
          <w:rPr>
            <w:rFonts w:ascii="Times New Roman" w:hAnsi="Times New Roman" w:cs="Times New Roman"/>
            <w:spacing w:val="-3"/>
          </w:rPr>
          <w:t xml:space="preserve"> </w:t>
        </w:r>
        <w:r w:rsidRPr="00A230A4">
          <w:rPr>
            <w:rFonts w:ascii="Times New Roman" w:hAnsi="Times New Roman" w:cs="Times New Roman"/>
          </w:rPr>
          <w:t>that</w:t>
        </w:r>
        <w:r w:rsidRPr="00A230A4">
          <w:rPr>
            <w:rFonts w:ascii="Times New Roman" w:hAnsi="Times New Roman" w:cs="Times New Roman"/>
            <w:spacing w:val="-3"/>
          </w:rPr>
          <w:t xml:space="preserve"> </w:t>
        </w:r>
        <w:r w:rsidRPr="00A230A4">
          <w:rPr>
            <w:rFonts w:ascii="Times New Roman" w:hAnsi="Times New Roman" w:cs="Times New Roman"/>
          </w:rPr>
          <w:t>is</w:t>
        </w:r>
        <w:r w:rsidRPr="00A230A4">
          <w:rPr>
            <w:rFonts w:ascii="Times New Roman" w:hAnsi="Times New Roman" w:cs="Times New Roman"/>
            <w:spacing w:val="-5"/>
          </w:rPr>
          <w:t xml:space="preserve"> </w:t>
        </w:r>
        <w:r w:rsidRPr="00A230A4">
          <w:rPr>
            <w:rFonts w:ascii="Times New Roman" w:hAnsi="Times New Roman" w:cs="Times New Roman"/>
          </w:rPr>
          <w:t>clearly and</w:t>
        </w:r>
        <w:r w:rsidRPr="00A230A4">
          <w:rPr>
            <w:rFonts w:ascii="Times New Roman" w:hAnsi="Times New Roman" w:cs="Times New Roman"/>
            <w:spacing w:val="-1"/>
          </w:rPr>
          <w:t xml:space="preserve"> </w:t>
        </w:r>
        <w:r w:rsidRPr="00A230A4">
          <w:rPr>
            <w:rFonts w:ascii="Times New Roman" w:hAnsi="Times New Roman" w:cs="Times New Roman"/>
          </w:rPr>
          <w:t xml:space="preserve">consistently </w:t>
        </w:r>
        <w:r w:rsidRPr="00A230A4">
          <w:rPr>
            <w:rFonts w:ascii="Times New Roman" w:hAnsi="Times New Roman" w:cs="Times New Roman"/>
          </w:rPr>
          <w:lastRenderedPageBreak/>
          <w:t>conservative</w:t>
        </w:r>
        <w:r w:rsidRPr="00A230A4">
          <w:rPr>
            <w:rFonts w:ascii="Times New Roman" w:hAnsi="Times New Roman" w:cs="Times New Roman"/>
            <w:spacing w:val="-7"/>
          </w:rPr>
          <w:t xml:space="preserve"> </w:t>
        </w:r>
        <w:r w:rsidRPr="00A230A4">
          <w:rPr>
            <w:rFonts w:ascii="Times New Roman" w:hAnsi="Times New Roman" w:cs="Times New Roman"/>
          </w:rPr>
          <w:t>or</w:t>
        </w:r>
        <w:r w:rsidRPr="00A230A4">
          <w:rPr>
            <w:rFonts w:ascii="Times New Roman" w:hAnsi="Times New Roman" w:cs="Times New Roman"/>
            <w:spacing w:val="-2"/>
          </w:rPr>
          <w:t xml:space="preserve"> </w:t>
        </w:r>
        <w:r w:rsidRPr="00A230A4">
          <w:rPr>
            <w:rFonts w:ascii="Times New Roman" w:hAnsi="Times New Roman" w:cs="Times New Roman"/>
          </w:rPr>
          <w:t xml:space="preserve">is clearly and consistently unbiased with an obviously immaterial impact on the result (e.g., rounding to the nearest dollar) would satisfy 3.H without needing a demonstration. However, rounding to too few significant digits relative to the quantity being rounded, even in an unbiased way, may be material and in that event, the company may need to provide a demonstration that the rounding would not produce a material understatement of </w:t>
        </w:r>
        <w:r>
          <w:rPr>
            <w:rFonts w:ascii="Times New Roman" w:hAnsi="Times New Roman" w:cs="Times New Roman"/>
          </w:rPr>
          <w:t>the reserve</w:t>
        </w:r>
        <w:r w:rsidRPr="00A230A4">
          <w:rPr>
            <w:rFonts w:ascii="Times New Roman" w:hAnsi="Times New Roman" w:cs="Times New Roman"/>
          </w:rPr>
          <w:t>.</w:t>
        </w:r>
      </w:ins>
    </w:p>
    <w:p w14:paraId="32A03107" w14:textId="2199E8BE" w:rsidR="00A230A4" w:rsidRPr="00A230A4" w:rsidRDefault="00A230A4" w:rsidP="00A230A4">
      <w:pPr>
        <w:pStyle w:val="ListParagraph"/>
        <w:widowControl w:val="0"/>
        <w:numPr>
          <w:ilvl w:val="0"/>
          <w:numId w:val="146"/>
        </w:numPr>
        <w:pBdr>
          <w:top w:val="single" w:sz="4" w:space="1" w:color="auto"/>
          <w:left w:val="single" w:sz="4" w:space="4" w:color="auto"/>
          <w:bottom w:val="single" w:sz="4" w:space="1" w:color="auto"/>
          <w:right w:val="single" w:sz="4" w:space="4" w:color="auto"/>
        </w:pBdr>
        <w:tabs>
          <w:tab w:val="left" w:pos="1641"/>
        </w:tabs>
        <w:autoSpaceDE w:val="0"/>
        <w:autoSpaceDN w:val="0"/>
        <w:spacing w:before="196" w:after="0" w:line="240" w:lineRule="auto"/>
        <w:ind w:left="1613" w:hanging="216"/>
        <w:contextualSpacing w:val="0"/>
        <w:jc w:val="both"/>
        <w:rPr>
          <w:ins w:id="556" w:author="Rachel Hemphill" w:date="2021-11-18T09:20:00Z"/>
          <w:rFonts w:ascii="Times New Roman" w:hAnsi="Times New Roman" w:cs="Times New Roman"/>
        </w:rPr>
      </w:pPr>
      <w:ins w:id="557" w:author="Rachel Hemphill" w:date="2021-11-18T09:20:00Z">
        <w:r w:rsidRPr="00A230A4">
          <w:rPr>
            <w:rFonts w:ascii="Times New Roman" w:hAnsi="Times New Roman" w:cs="Times New Roman"/>
          </w:rPr>
          <w:t xml:space="preserve">A brute force demonstration involves </w:t>
        </w:r>
        <w:bookmarkEnd w:id="549"/>
        <w:r w:rsidRPr="00A230A4">
          <w:rPr>
            <w:rFonts w:ascii="Times New Roman" w:hAnsi="Times New Roman" w:cs="Times New Roman"/>
          </w:rPr>
          <w:t xml:space="preserve">calculating the minimum reserve both with and without the simplification, approximation or modeling efficiency technique, and making a direct comparison between the resulting </w:t>
        </w:r>
      </w:ins>
      <w:ins w:id="558" w:author="Rachel Hemphill" w:date="2021-11-18T09:21:00Z">
        <w:r>
          <w:rPr>
            <w:rFonts w:ascii="Times New Roman" w:hAnsi="Times New Roman" w:cs="Times New Roman"/>
          </w:rPr>
          <w:t>reserve</w:t>
        </w:r>
      </w:ins>
      <w:ins w:id="559" w:author="Rachel Hemphill" w:date="2021-11-18T09:20:00Z">
        <w:r w:rsidRPr="00A230A4">
          <w:rPr>
            <w:rFonts w:ascii="Times New Roman" w:hAnsi="Times New Roman" w:cs="Times New Roman"/>
          </w:rPr>
          <w:t>. Regardless of the specific simplification, approximation</w:t>
        </w:r>
        <w:r w:rsidRPr="00A230A4">
          <w:rPr>
            <w:rFonts w:ascii="Times New Roman" w:hAnsi="Times New Roman" w:cs="Times New Roman"/>
            <w:spacing w:val="-7"/>
          </w:rPr>
          <w:t xml:space="preserve"> </w:t>
        </w:r>
        <w:r w:rsidRPr="00A230A4">
          <w:rPr>
            <w:rFonts w:ascii="Times New Roman" w:hAnsi="Times New Roman" w:cs="Times New Roman"/>
          </w:rPr>
          <w:t>or</w:t>
        </w:r>
        <w:r w:rsidRPr="00A230A4">
          <w:rPr>
            <w:rFonts w:ascii="Times New Roman" w:hAnsi="Times New Roman" w:cs="Times New Roman"/>
            <w:spacing w:val="-12"/>
          </w:rPr>
          <w:t xml:space="preserve"> </w:t>
        </w:r>
        <w:r w:rsidRPr="00A230A4">
          <w:rPr>
            <w:rFonts w:ascii="Times New Roman" w:hAnsi="Times New Roman" w:cs="Times New Roman"/>
          </w:rPr>
          <w:t>modeling</w:t>
        </w:r>
        <w:r w:rsidRPr="00A230A4">
          <w:rPr>
            <w:rFonts w:ascii="Times New Roman" w:hAnsi="Times New Roman" w:cs="Times New Roman"/>
            <w:spacing w:val="-6"/>
          </w:rPr>
          <w:t xml:space="preserve"> </w:t>
        </w:r>
        <w:r w:rsidRPr="00A230A4">
          <w:rPr>
            <w:rFonts w:ascii="Times New Roman" w:hAnsi="Times New Roman" w:cs="Times New Roman"/>
          </w:rPr>
          <w:t>efficiency</w:t>
        </w:r>
        <w:r w:rsidRPr="00A230A4">
          <w:rPr>
            <w:rFonts w:ascii="Times New Roman" w:hAnsi="Times New Roman" w:cs="Times New Roman"/>
            <w:spacing w:val="-6"/>
          </w:rPr>
          <w:t xml:space="preserve"> </w:t>
        </w:r>
        <w:r w:rsidRPr="00A230A4">
          <w:rPr>
            <w:rFonts w:ascii="Times New Roman" w:hAnsi="Times New Roman" w:cs="Times New Roman"/>
          </w:rPr>
          <w:t>technique</w:t>
        </w:r>
        <w:r w:rsidRPr="00A230A4">
          <w:rPr>
            <w:rFonts w:ascii="Times New Roman" w:hAnsi="Times New Roman" w:cs="Times New Roman"/>
            <w:spacing w:val="-9"/>
          </w:rPr>
          <w:t xml:space="preserve"> </w:t>
        </w:r>
        <w:r w:rsidRPr="00A230A4">
          <w:rPr>
            <w:rFonts w:ascii="Times New Roman" w:hAnsi="Times New Roman" w:cs="Times New Roman"/>
          </w:rPr>
          <w:t>used,</w:t>
        </w:r>
        <w:r w:rsidRPr="00A230A4">
          <w:rPr>
            <w:rFonts w:ascii="Times New Roman" w:hAnsi="Times New Roman" w:cs="Times New Roman"/>
            <w:spacing w:val="-4"/>
          </w:rPr>
          <w:t xml:space="preserve"> </w:t>
        </w:r>
        <w:r w:rsidRPr="00A230A4">
          <w:rPr>
            <w:rFonts w:ascii="Times New Roman" w:hAnsi="Times New Roman" w:cs="Times New Roman"/>
          </w:rPr>
          <w:t>brute</w:t>
        </w:r>
        <w:r w:rsidRPr="00A230A4">
          <w:rPr>
            <w:rFonts w:ascii="Times New Roman" w:hAnsi="Times New Roman" w:cs="Times New Roman"/>
            <w:spacing w:val="-8"/>
          </w:rPr>
          <w:t xml:space="preserve"> </w:t>
        </w:r>
        <w:r w:rsidRPr="00A230A4">
          <w:rPr>
            <w:rFonts w:ascii="Times New Roman" w:hAnsi="Times New Roman" w:cs="Times New Roman"/>
          </w:rPr>
          <w:t>force</w:t>
        </w:r>
        <w:r w:rsidRPr="00A230A4">
          <w:rPr>
            <w:rFonts w:ascii="Times New Roman" w:hAnsi="Times New Roman" w:cs="Times New Roman"/>
            <w:spacing w:val="-8"/>
          </w:rPr>
          <w:t xml:space="preserve"> </w:t>
        </w:r>
        <w:r w:rsidRPr="00A230A4">
          <w:rPr>
            <w:rFonts w:ascii="Times New Roman" w:hAnsi="Times New Roman" w:cs="Times New Roman"/>
          </w:rPr>
          <w:t>demonstrations</w:t>
        </w:r>
        <w:r w:rsidRPr="00A230A4">
          <w:rPr>
            <w:rFonts w:ascii="Times New Roman" w:hAnsi="Times New Roman" w:cs="Times New Roman"/>
            <w:spacing w:val="-6"/>
          </w:rPr>
          <w:t xml:space="preserve"> </w:t>
        </w:r>
        <w:r w:rsidRPr="00A230A4">
          <w:rPr>
            <w:rFonts w:ascii="Times New Roman" w:hAnsi="Times New Roman" w:cs="Times New Roman"/>
          </w:rPr>
          <w:t>always</w:t>
        </w:r>
        <w:r w:rsidRPr="00A230A4">
          <w:rPr>
            <w:rFonts w:ascii="Times New Roman" w:hAnsi="Times New Roman" w:cs="Times New Roman"/>
            <w:spacing w:val="-10"/>
          </w:rPr>
          <w:t xml:space="preserve"> </w:t>
        </w:r>
        <w:r w:rsidRPr="00A230A4">
          <w:rPr>
            <w:rFonts w:ascii="Times New Roman" w:hAnsi="Times New Roman" w:cs="Times New Roman"/>
          </w:rPr>
          <w:t>satisfy the requirements of Section 3.H.</w:t>
        </w:r>
      </w:ins>
    </w:p>
    <w:p w14:paraId="4685A4EC" w14:textId="132C5B50" w:rsidR="00A230A4" w:rsidRPr="00A230A4" w:rsidRDefault="00A230A4" w:rsidP="00A230A4">
      <w:pPr>
        <w:pStyle w:val="ListParagraph"/>
        <w:widowControl w:val="0"/>
        <w:numPr>
          <w:ilvl w:val="0"/>
          <w:numId w:val="146"/>
        </w:numPr>
        <w:pBdr>
          <w:top w:val="single" w:sz="4" w:space="1" w:color="auto"/>
          <w:left w:val="single" w:sz="4" w:space="4" w:color="auto"/>
          <w:bottom w:val="single" w:sz="4" w:space="1" w:color="auto"/>
          <w:right w:val="single" w:sz="4" w:space="4" w:color="auto"/>
        </w:pBdr>
        <w:tabs>
          <w:tab w:val="left" w:pos="1646"/>
        </w:tabs>
        <w:autoSpaceDE w:val="0"/>
        <w:autoSpaceDN w:val="0"/>
        <w:spacing w:before="204" w:after="0" w:line="240" w:lineRule="auto"/>
        <w:ind w:left="1613" w:hanging="216"/>
        <w:contextualSpacing w:val="0"/>
        <w:jc w:val="both"/>
        <w:rPr>
          <w:ins w:id="560" w:author="Rachel Hemphill" w:date="2021-11-18T09:20:00Z"/>
          <w:rFonts w:ascii="Times New Roman" w:hAnsi="Times New Roman" w:cs="Times New Roman"/>
        </w:rPr>
      </w:pPr>
      <w:ins w:id="561" w:author="Rachel Hemphill" w:date="2021-11-18T09:20:00Z">
        <w:r w:rsidRPr="00A230A4">
          <w:rPr>
            <w:rFonts w:ascii="Times New Roman" w:hAnsi="Times New Roman" w:cs="Times New Roman"/>
          </w:rPr>
          <w:t xml:space="preserve">Choosing a reduced set of scenarios from a larger set consistent with prescribed models and parameters and providing a detailed demonstration of why it did not understate </w:t>
        </w:r>
      </w:ins>
      <w:ins w:id="562" w:author="Rachel Hemphill" w:date="2021-11-18T09:21:00Z">
        <w:r>
          <w:rPr>
            <w:rFonts w:ascii="Times New Roman" w:hAnsi="Times New Roman" w:cs="Times New Roman"/>
          </w:rPr>
          <w:t>the reserve</w:t>
        </w:r>
      </w:ins>
      <w:ins w:id="563" w:author="Rachel Hemphill" w:date="2021-11-18T09:20:00Z">
        <w:r w:rsidRPr="00A230A4">
          <w:rPr>
            <w:rFonts w:ascii="Times New Roman" w:hAnsi="Times New Roman" w:cs="Times New Roman"/>
          </w:rPr>
          <w:t xml:space="preserve"> by a material</w:t>
        </w:r>
        <w:r w:rsidRPr="00A230A4">
          <w:rPr>
            <w:rFonts w:ascii="Times New Roman" w:hAnsi="Times New Roman" w:cs="Times New Roman"/>
            <w:spacing w:val="-3"/>
          </w:rPr>
          <w:t xml:space="preserve"> </w:t>
        </w:r>
        <w:r w:rsidRPr="00A230A4">
          <w:rPr>
            <w:rFonts w:ascii="Times New Roman" w:hAnsi="Times New Roman" w:cs="Times New Roman"/>
          </w:rPr>
          <w:t>amount</w:t>
        </w:r>
        <w:r w:rsidRPr="00A230A4">
          <w:rPr>
            <w:rFonts w:ascii="Times New Roman" w:hAnsi="Times New Roman" w:cs="Times New Roman"/>
            <w:spacing w:val="-3"/>
          </w:rPr>
          <w:t xml:space="preserve"> </w:t>
        </w:r>
        <w:r w:rsidRPr="00A230A4">
          <w:rPr>
            <w:rFonts w:ascii="Times New Roman" w:hAnsi="Times New Roman" w:cs="Times New Roman"/>
          </w:rPr>
          <w:t>and</w:t>
        </w:r>
        <w:r w:rsidRPr="00A230A4">
          <w:rPr>
            <w:rFonts w:ascii="Times New Roman" w:hAnsi="Times New Roman" w:cs="Times New Roman"/>
            <w:spacing w:val="-4"/>
          </w:rPr>
          <w:t xml:space="preserve"> </w:t>
        </w:r>
        <w:r w:rsidRPr="00A230A4">
          <w:rPr>
            <w:rFonts w:ascii="Times New Roman" w:hAnsi="Times New Roman" w:cs="Times New Roman"/>
          </w:rPr>
          <w:t>the</w:t>
        </w:r>
        <w:r w:rsidRPr="00A230A4">
          <w:rPr>
            <w:rFonts w:ascii="Times New Roman" w:hAnsi="Times New Roman" w:cs="Times New Roman"/>
            <w:spacing w:val="-6"/>
          </w:rPr>
          <w:t xml:space="preserve"> </w:t>
        </w:r>
        <w:r w:rsidRPr="00A230A4">
          <w:rPr>
            <w:rFonts w:ascii="Times New Roman" w:hAnsi="Times New Roman" w:cs="Times New Roman"/>
          </w:rPr>
          <w:t>expected</w:t>
        </w:r>
        <w:r w:rsidRPr="00A230A4">
          <w:rPr>
            <w:rFonts w:ascii="Times New Roman" w:hAnsi="Times New Roman" w:cs="Times New Roman"/>
            <w:spacing w:val="-4"/>
          </w:rPr>
          <w:t xml:space="preserve"> </w:t>
        </w:r>
        <w:r w:rsidRPr="00A230A4">
          <w:rPr>
            <w:rFonts w:ascii="Times New Roman" w:hAnsi="Times New Roman" w:cs="Times New Roman"/>
          </w:rPr>
          <w:t>value</w:t>
        </w:r>
        <w:r w:rsidRPr="00A230A4">
          <w:rPr>
            <w:rFonts w:ascii="Times New Roman" w:hAnsi="Times New Roman" w:cs="Times New Roman"/>
            <w:spacing w:val="-6"/>
          </w:rPr>
          <w:t xml:space="preserve"> </w:t>
        </w:r>
        <w:r w:rsidRPr="00A230A4">
          <w:rPr>
            <w:rFonts w:ascii="Times New Roman" w:hAnsi="Times New Roman" w:cs="Times New Roman"/>
          </w:rPr>
          <w:t>of</w:t>
        </w:r>
        <w:r w:rsidRPr="00A230A4">
          <w:rPr>
            <w:rFonts w:ascii="Times New Roman" w:hAnsi="Times New Roman" w:cs="Times New Roman"/>
            <w:spacing w:val="-5"/>
          </w:rPr>
          <w:t xml:space="preserve"> </w:t>
        </w:r>
      </w:ins>
      <w:ins w:id="564" w:author="Rachel Hemphill" w:date="2021-11-18T09:21:00Z">
        <w:r>
          <w:rPr>
            <w:rFonts w:ascii="Times New Roman" w:hAnsi="Times New Roman" w:cs="Times New Roman"/>
            <w:spacing w:val="-5"/>
          </w:rPr>
          <w:t>the reserve</w:t>
        </w:r>
      </w:ins>
      <w:ins w:id="565" w:author="Rachel Hemphill" w:date="2021-11-18T09:20:00Z">
        <w:r w:rsidRPr="00A230A4">
          <w:rPr>
            <w:rFonts w:ascii="Times New Roman" w:hAnsi="Times New Roman" w:cs="Times New Roman"/>
            <w:spacing w:val="-5"/>
          </w:rPr>
          <w:t xml:space="preserve"> </w:t>
        </w:r>
        <w:r w:rsidRPr="00A230A4">
          <w:rPr>
            <w:rFonts w:ascii="Times New Roman" w:hAnsi="Times New Roman" w:cs="Times New Roman"/>
          </w:rPr>
          <w:t>would</w:t>
        </w:r>
        <w:r w:rsidRPr="00A230A4">
          <w:rPr>
            <w:rFonts w:ascii="Times New Roman" w:hAnsi="Times New Roman" w:cs="Times New Roman"/>
            <w:spacing w:val="-4"/>
          </w:rPr>
          <w:t xml:space="preserve"> </w:t>
        </w:r>
        <w:r w:rsidRPr="00A230A4">
          <w:rPr>
            <w:rFonts w:ascii="Times New Roman" w:hAnsi="Times New Roman" w:cs="Times New Roman"/>
          </w:rPr>
          <w:t>not</w:t>
        </w:r>
        <w:r w:rsidRPr="00A230A4">
          <w:rPr>
            <w:rFonts w:ascii="Times New Roman" w:hAnsi="Times New Roman" w:cs="Times New Roman"/>
            <w:spacing w:val="-3"/>
          </w:rPr>
          <w:t xml:space="preserve"> </w:t>
        </w:r>
        <w:r w:rsidRPr="00A230A4">
          <w:rPr>
            <w:rFonts w:ascii="Times New Roman" w:hAnsi="Times New Roman" w:cs="Times New Roman"/>
          </w:rPr>
          <w:t>be</w:t>
        </w:r>
        <w:r w:rsidRPr="00A230A4">
          <w:rPr>
            <w:rFonts w:ascii="Times New Roman" w:hAnsi="Times New Roman" w:cs="Times New Roman"/>
            <w:spacing w:val="-6"/>
          </w:rPr>
          <w:t xml:space="preserve"> </w:t>
        </w:r>
        <w:r w:rsidRPr="00A230A4">
          <w:rPr>
            <w:rFonts w:ascii="Times New Roman" w:hAnsi="Times New Roman" w:cs="Times New Roman"/>
          </w:rPr>
          <w:t>less</w:t>
        </w:r>
        <w:r w:rsidRPr="00A230A4">
          <w:rPr>
            <w:rFonts w:ascii="Times New Roman" w:hAnsi="Times New Roman" w:cs="Times New Roman"/>
            <w:spacing w:val="-8"/>
          </w:rPr>
          <w:t xml:space="preserve"> </w:t>
        </w:r>
        <w:r w:rsidRPr="00A230A4">
          <w:rPr>
            <w:rFonts w:ascii="Times New Roman" w:hAnsi="Times New Roman" w:cs="Times New Roman"/>
          </w:rPr>
          <w:t>than</w:t>
        </w:r>
        <w:r w:rsidRPr="00A230A4">
          <w:rPr>
            <w:rFonts w:ascii="Times New Roman" w:hAnsi="Times New Roman" w:cs="Times New Roman"/>
            <w:spacing w:val="-4"/>
          </w:rPr>
          <w:t xml:space="preserve"> </w:t>
        </w:r>
        <w:r w:rsidRPr="00A230A4">
          <w:rPr>
            <w:rFonts w:ascii="Times New Roman" w:hAnsi="Times New Roman" w:cs="Times New Roman"/>
          </w:rPr>
          <w:t>the</w:t>
        </w:r>
        <w:r w:rsidRPr="00A230A4">
          <w:rPr>
            <w:rFonts w:ascii="Times New Roman" w:hAnsi="Times New Roman" w:cs="Times New Roman"/>
            <w:spacing w:val="-5"/>
          </w:rPr>
          <w:t xml:space="preserve"> </w:t>
        </w:r>
        <w:r w:rsidRPr="00A230A4">
          <w:rPr>
            <w:rFonts w:ascii="Times New Roman" w:hAnsi="Times New Roman" w:cs="Times New Roman"/>
          </w:rPr>
          <w:t>expected</w:t>
        </w:r>
        <w:r w:rsidRPr="00A230A4">
          <w:rPr>
            <w:rFonts w:ascii="Times New Roman" w:hAnsi="Times New Roman" w:cs="Times New Roman"/>
            <w:spacing w:val="-4"/>
          </w:rPr>
          <w:t xml:space="preserve"> </w:t>
        </w:r>
        <w:r w:rsidRPr="00A230A4">
          <w:rPr>
            <w:rFonts w:ascii="Times New Roman" w:hAnsi="Times New Roman" w:cs="Times New Roman"/>
          </w:rPr>
          <w:t xml:space="preserve">value of </w:t>
        </w:r>
      </w:ins>
      <w:ins w:id="566" w:author="Rachel Hemphill" w:date="2021-11-18T09:21:00Z">
        <w:r>
          <w:rPr>
            <w:rFonts w:ascii="Times New Roman" w:hAnsi="Times New Roman" w:cs="Times New Roman"/>
          </w:rPr>
          <w:t>the reserve</w:t>
        </w:r>
      </w:ins>
      <w:ins w:id="567" w:author="Rachel Hemphill" w:date="2021-11-18T09:20:00Z">
        <w:r w:rsidRPr="00A230A4">
          <w:rPr>
            <w:rFonts w:ascii="Times New Roman" w:hAnsi="Times New Roman" w:cs="Times New Roman"/>
          </w:rPr>
          <w:t xml:space="preserve"> that would otherwise be calculated. This demonstration may be a theoretical, statistical or mathematical argument establishing, to the satisfaction of the insurance commissioner, general bounds on the potential deviation in the </w:t>
        </w:r>
      </w:ins>
      <w:ins w:id="568" w:author="Rachel Hemphill" w:date="2021-11-18T09:21:00Z">
        <w:r>
          <w:rPr>
            <w:rFonts w:ascii="Times New Roman" w:hAnsi="Times New Roman" w:cs="Times New Roman"/>
          </w:rPr>
          <w:t>reserve</w:t>
        </w:r>
      </w:ins>
      <w:ins w:id="569" w:author="Rachel Hemphill" w:date="2021-11-18T09:20:00Z">
        <w:r w:rsidRPr="00A230A4">
          <w:rPr>
            <w:rFonts w:ascii="Times New Roman" w:hAnsi="Times New Roman" w:cs="Times New Roman"/>
          </w:rPr>
          <w:t xml:space="preserve"> estimate rather than a brute force</w:t>
        </w:r>
        <w:r w:rsidRPr="00A230A4">
          <w:rPr>
            <w:rFonts w:ascii="Times New Roman" w:hAnsi="Times New Roman" w:cs="Times New Roman"/>
            <w:spacing w:val="-1"/>
          </w:rPr>
          <w:t xml:space="preserve"> </w:t>
        </w:r>
        <w:r w:rsidRPr="00A230A4">
          <w:rPr>
            <w:rFonts w:ascii="Times New Roman" w:hAnsi="Times New Roman" w:cs="Times New Roman"/>
          </w:rPr>
          <w:t>demonstration.</w:t>
        </w:r>
      </w:ins>
    </w:p>
    <w:p w14:paraId="1014C13D" w14:textId="1513BB0C" w:rsidR="00A230A4" w:rsidRPr="00A230A4" w:rsidRDefault="00A230A4" w:rsidP="00A230A4">
      <w:pPr>
        <w:pStyle w:val="ListParagraph"/>
        <w:widowControl w:val="0"/>
        <w:numPr>
          <w:ilvl w:val="0"/>
          <w:numId w:val="146"/>
        </w:numPr>
        <w:pBdr>
          <w:top w:val="single" w:sz="4" w:space="1" w:color="auto"/>
          <w:left w:val="single" w:sz="4" w:space="4" w:color="auto"/>
          <w:bottom w:val="single" w:sz="4" w:space="1" w:color="auto"/>
          <w:right w:val="single" w:sz="4" w:space="4" w:color="auto"/>
        </w:pBdr>
        <w:tabs>
          <w:tab w:val="left" w:pos="1641"/>
        </w:tabs>
        <w:autoSpaceDE w:val="0"/>
        <w:autoSpaceDN w:val="0"/>
        <w:spacing w:before="204" w:after="0" w:line="240" w:lineRule="auto"/>
        <w:ind w:left="1613" w:hanging="216"/>
        <w:contextualSpacing w:val="0"/>
        <w:jc w:val="both"/>
        <w:rPr>
          <w:ins w:id="570" w:author="Rachel Hemphill" w:date="2021-11-18T09:20:00Z"/>
          <w:rFonts w:ascii="Times New Roman" w:hAnsi="Times New Roman" w:cs="Times New Roman"/>
        </w:rPr>
      </w:pPr>
      <w:commentRangeStart w:id="571"/>
      <w:ins w:id="572" w:author="Rachel Hemphill" w:date="2021-11-18T09:20:00Z">
        <w:r w:rsidRPr="00A230A4">
          <w:rPr>
            <w:rFonts w:ascii="Times New Roman" w:hAnsi="Times New Roman" w:cs="Times New Roman"/>
          </w:rPr>
          <w:t xml:space="preserve">Justify the use of randomly sampling withdrawal ages for each contract instead of following the exact prescribed WDCM method by demonstrating that the random sampling method is materially equivalent to the exact prescribed approach, and the simplification does not materially reduce the Additional Standard Projection Amount and the final reported </w:t>
        </w:r>
      </w:ins>
      <w:ins w:id="573" w:author="Rachel Hemphill" w:date="2021-11-18T09:22:00Z">
        <w:r>
          <w:rPr>
            <w:rFonts w:ascii="Times New Roman" w:hAnsi="Times New Roman" w:cs="Times New Roman"/>
          </w:rPr>
          <w:t>reserve</w:t>
        </w:r>
      </w:ins>
      <w:ins w:id="574" w:author="Rachel Hemphill" w:date="2021-11-18T09:20:00Z">
        <w:r w:rsidRPr="00A230A4">
          <w:rPr>
            <w:rFonts w:ascii="Times New Roman" w:hAnsi="Times New Roman" w:cs="Times New Roman"/>
          </w:rPr>
          <w:t>.  In particular, the company should demonstrate that the statistical variability of the results based on the random sampling approach is immaterial by testing different random sets, e.g., if randomly selecting a withdrawal age for each contract, the probability distribution of the withdrawal age should be stable and not vary significantly when using different random number sets.</w:t>
        </w:r>
      </w:ins>
      <w:commentRangeEnd w:id="571"/>
      <w:ins w:id="575" w:author="Rachel Hemphill" w:date="2021-11-18T09:22:00Z">
        <w:r>
          <w:rPr>
            <w:rStyle w:val="CommentReference"/>
          </w:rPr>
          <w:commentReference w:id="571"/>
        </w:r>
      </w:ins>
      <w:commentRangeEnd w:id="530"/>
      <w:ins w:id="576" w:author="Rachel Hemphill" w:date="2021-11-18T09:23:00Z">
        <w:r>
          <w:rPr>
            <w:rStyle w:val="CommentReference"/>
          </w:rPr>
          <w:commentReference w:id="530"/>
        </w:r>
      </w:ins>
    </w:p>
    <w:p w14:paraId="6BFB5579" w14:textId="77777777" w:rsidR="004101C0" w:rsidRDefault="004101C0" w:rsidP="004101C0">
      <w:pPr>
        <w:pStyle w:val="Heading2"/>
        <w:rPr>
          <w:ins w:id="577" w:author="Rachel Hemphill" w:date="2021-11-18T09:15:00Z"/>
          <w:rFonts w:ascii="Times New Roman" w:hAnsi="Times New Roman"/>
        </w:rPr>
      </w:pPr>
    </w:p>
    <w:p w14:paraId="1F60AD73" w14:textId="7A21565E" w:rsidR="00252E55" w:rsidRPr="00252E55" w:rsidDel="00D22F28" w:rsidRDefault="00252E55" w:rsidP="004101C0">
      <w:pPr>
        <w:pStyle w:val="Heading2"/>
        <w:rPr>
          <w:del w:id="578" w:author="Author"/>
          <w:sz w:val="22"/>
          <w:szCs w:val="22"/>
        </w:rPr>
      </w:pPr>
      <w:del w:id="579" w:author="Author">
        <w:r w:rsidRPr="00252E55" w:rsidDel="00D22F28">
          <w:rPr>
            <w:sz w:val="22"/>
            <w:szCs w:val="22"/>
          </w:rPr>
          <w:delText xml:space="preserve">G. Reserve to Be Held in the General Account </w:delText>
        </w:r>
      </w:del>
    </w:p>
    <w:p w14:paraId="5AEAD344" w14:textId="2D38F4AE" w:rsidR="00252E55" w:rsidRPr="0099068E" w:rsidDel="00D22F28" w:rsidRDefault="00252E55" w:rsidP="00252E55">
      <w:pPr>
        <w:autoSpaceDE w:val="0"/>
        <w:autoSpaceDN w:val="0"/>
        <w:adjustRightInd w:val="0"/>
        <w:spacing w:after="0" w:line="240" w:lineRule="auto"/>
        <w:rPr>
          <w:del w:id="580" w:author="Author"/>
          <w:rFonts w:ascii="Times New Roman" w:hAnsi="Times New Roman" w:cs="Times New Roman"/>
        </w:rPr>
      </w:pPr>
    </w:p>
    <w:p w14:paraId="7DB7C445" w14:textId="7B0DA3F1" w:rsidR="00252E55" w:rsidRPr="0099068E" w:rsidDel="00D22F28" w:rsidRDefault="00252E55" w:rsidP="00D22F28">
      <w:pPr>
        <w:autoSpaceDE w:val="0"/>
        <w:autoSpaceDN w:val="0"/>
        <w:adjustRightInd w:val="0"/>
        <w:spacing w:after="0" w:line="240" w:lineRule="auto"/>
        <w:rPr>
          <w:del w:id="581" w:author="Author"/>
          <w:rFonts w:ascii="Times New Roman" w:hAnsi="Times New Roman" w:cs="Times New Roman"/>
        </w:rPr>
      </w:pPr>
      <w:del w:id="582" w:author="Author">
        <w:r w:rsidRPr="0099068E" w:rsidDel="00D22F28">
          <w:rPr>
            <w:rFonts w:ascii="Times New Roman" w:hAnsi="Times New Roman" w:cs="Times New Roman"/>
          </w:rPr>
          <w:delText xml:space="preserve">The portion of the aggregate reserve held in the general account shall not be less than the excess of the aggregate reserve over the aggregate cash surrender value held in the separate account and attributable to the separate account portion of all such contracts. For contracts for which a cash surrender value is not defined, the company shall substitute for cash surrender value held in the separate account the implicit amount for which the contract holder is entitled to receive income based on the performance of the separate account. For example, for a variable payout annuity for which a specific number of units is payable, the implicit amount could be the present value of that number of units, discounted at the assumed investment return and defined mortality, times the unit value as of the valuation date. </w:delText>
        </w:r>
      </w:del>
    </w:p>
    <w:p w14:paraId="0DF192D7" w14:textId="5557555A" w:rsidR="00252E55" w:rsidDel="00D22F28" w:rsidRDefault="00252E55" w:rsidP="00D22F28">
      <w:pPr>
        <w:autoSpaceDE w:val="0"/>
        <w:autoSpaceDN w:val="0"/>
        <w:adjustRightInd w:val="0"/>
        <w:spacing w:after="0" w:line="240" w:lineRule="auto"/>
        <w:rPr>
          <w:del w:id="583" w:author="Author"/>
          <w:rFonts w:ascii="Times New Roman" w:hAnsi="Times New Roman" w:cs="Times New Roman"/>
          <w:b/>
          <w:bCs/>
        </w:rPr>
      </w:pPr>
    </w:p>
    <w:p w14:paraId="7DC5A740" w14:textId="2AD496E2" w:rsidR="00252E55" w:rsidRDefault="00252E55" w:rsidP="00D22F28">
      <w:pPr>
        <w:autoSpaceDE w:val="0"/>
        <w:autoSpaceDN w:val="0"/>
        <w:adjustRightInd w:val="0"/>
        <w:spacing w:after="0" w:line="240" w:lineRule="auto"/>
        <w:rPr>
          <w:rFonts w:ascii="Times New Roman" w:hAnsi="Times New Roman" w:cs="Times New Roman"/>
        </w:rPr>
      </w:pPr>
      <w:del w:id="584" w:author="Author">
        <w:r w:rsidRPr="0099068E" w:rsidDel="00D22F28">
          <w:rPr>
            <w:rFonts w:ascii="Times New Roman" w:hAnsi="Times New Roman" w:cs="Times New Roman"/>
            <w:b/>
            <w:bCs/>
          </w:rPr>
          <w:delText xml:space="preserve">Guidance Note: </w:delText>
        </w:r>
        <w:r w:rsidRPr="0099068E" w:rsidDel="00D22F28">
          <w:rPr>
            <w:rFonts w:ascii="Times New Roman" w:hAnsi="Times New Roman" w:cs="Times New Roman"/>
          </w:rPr>
          <w:delText>This approach is equivalent to assuming that the separate account performance is equal to the assumed investment return.</w:delText>
        </w:r>
      </w:del>
    </w:p>
    <w:p w14:paraId="1F611BBE" w14:textId="77777777" w:rsidR="004A6B87" w:rsidRDefault="004A6B87">
      <w:pPr>
        <w:rPr>
          <w:ins w:id="585" w:author="Author"/>
          <w:rFonts w:ascii="Times New Roman" w:hAnsi="Times New Roman" w:cs="Times New Roman"/>
        </w:rPr>
      </w:pPr>
    </w:p>
    <w:p w14:paraId="4A691DB3" w14:textId="7A54B999" w:rsidR="00252E55" w:rsidRDefault="00252E55">
      <w:pPr>
        <w:rPr>
          <w:ins w:id="586" w:author="Author"/>
          <w:rFonts w:ascii="Times New Roman" w:hAnsi="Times New Roman" w:cs="Times New Roman"/>
        </w:rPr>
      </w:pPr>
      <w:r>
        <w:rPr>
          <w:rFonts w:ascii="Times New Roman" w:hAnsi="Times New Roman" w:cs="Times New Roman"/>
        </w:rPr>
        <w:br w:type="page"/>
      </w:r>
    </w:p>
    <w:p w14:paraId="2ECC9AA0" w14:textId="77777777" w:rsidR="004A6B87" w:rsidRDefault="004A6B87">
      <w:pPr>
        <w:rPr>
          <w:rFonts w:ascii="Times New Roman" w:hAnsi="Times New Roman" w:cs="Times New Roman"/>
        </w:rPr>
      </w:pPr>
    </w:p>
    <w:p w14:paraId="726D1FBD" w14:textId="6FE0F0A1" w:rsidR="00234C81" w:rsidRDefault="002C726F" w:rsidP="00234C81">
      <w:pPr>
        <w:pStyle w:val="Heading1"/>
        <w:spacing w:line="240" w:lineRule="auto"/>
        <w:rPr>
          <w:sz w:val="24"/>
          <w:szCs w:val="24"/>
        </w:rPr>
      </w:pPr>
      <w:bookmarkStart w:id="587" w:name="_Toc73281029"/>
      <w:r>
        <w:rPr>
          <w:sz w:val="24"/>
          <w:szCs w:val="24"/>
        </w:rPr>
        <w:t xml:space="preserve">Section 4: Determination of </w:t>
      </w:r>
      <w:del w:id="588" w:author="Rachel Hemphill" w:date="2021-11-19T14:17:00Z">
        <w:r w:rsidDel="0018608C">
          <w:rPr>
            <w:sz w:val="24"/>
            <w:szCs w:val="24"/>
          </w:rPr>
          <w:delText>Stochastic Reserve</w:delText>
        </w:r>
      </w:del>
      <w:bookmarkEnd w:id="587"/>
      <w:ins w:id="589" w:author="Rachel Hemphill" w:date="2021-11-19T14:17:00Z">
        <w:r w:rsidR="0018608C">
          <w:rPr>
            <w:sz w:val="24"/>
            <w:szCs w:val="24"/>
          </w:rPr>
          <w:t>SR</w:t>
        </w:r>
      </w:ins>
    </w:p>
    <w:p w14:paraId="5F677A36" w14:textId="77777777" w:rsidR="00234C81" w:rsidRPr="00234C81" w:rsidRDefault="00234C81" w:rsidP="00234C81">
      <w:pPr>
        <w:spacing w:after="0" w:line="240" w:lineRule="auto"/>
      </w:pPr>
    </w:p>
    <w:p w14:paraId="5E7908BE" w14:textId="2D619D8A" w:rsidR="002C726F" w:rsidRPr="00234C81" w:rsidRDefault="00234C81" w:rsidP="00234C8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2060"/>
        </w:rPr>
      </w:pPr>
      <w:r w:rsidRPr="00234C81">
        <w:rPr>
          <w:rFonts w:ascii="Times New Roman" w:hAnsi="Times New Roman" w:cs="Times New Roman"/>
          <w:color w:val="002060"/>
          <w:highlight w:val="yellow"/>
        </w:rPr>
        <w:t xml:space="preserve">Drafting Note: All revisions shown in this section are in comparison to Section </w:t>
      </w:r>
      <w:r>
        <w:rPr>
          <w:rFonts w:ascii="Times New Roman" w:hAnsi="Times New Roman" w:cs="Times New Roman"/>
          <w:color w:val="002060"/>
          <w:highlight w:val="yellow"/>
        </w:rPr>
        <w:t>4</w:t>
      </w:r>
      <w:r w:rsidRPr="00234C81">
        <w:rPr>
          <w:rFonts w:ascii="Times New Roman" w:hAnsi="Times New Roman" w:cs="Times New Roman"/>
          <w:color w:val="002060"/>
          <w:highlight w:val="yellow"/>
        </w:rPr>
        <w:t xml:space="preserve"> in VM-21.</w:t>
      </w:r>
    </w:p>
    <w:p w14:paraId="3CBFEB5E" w14:textId="77777777" w:rsidR="00234C81" w:rsidRDefault="00234C81" w:rsidP="00234C81">
      <w:pPr>
        <w:pStyle w:val="Heading2"/>
        <w:ind w:left="720"/>
        <w:rPr>
          <w:sz w:val="22"/>
          <w:szCs w:val="22"/>
        </w:rPr>
      </w:pPr>
    </w:p>
    <w:p w14:paraId="496AA800" w14:textId="00E14BDC" w:rsidR="00BB3078" w:rsidRPr="00E17D51" w:rsidRDefault="00BB3078" w:rsidP="00745C9A">
      <w:pPr>
        <w:pStyle w:val="Heading2"/>
        <w:numPr>
          <w:ilvl w:val="0"/>
          <w:numId w:val="28"/>
        </w:numPr>
        <w:rPr>
          <w:sz w:val="22"/>
          <w:szCs w:val="22"/>
        </w:rPr>
      </w:pPr>
      <w:bookmarkStart w:id="590" w:name="_Toc73281030"/>
      <w:r w:rsidRPr="00E17D51">
        <w:rPr>
          <w:sz w:val="22"/>
          <w:szCs w:val="22"/>
        </w:rPr>
        <w:t>Projection of Accumulated Deficiencies</w:t>
      </w:r>
      <w:bookmarkEnd w:id="590"/>
    </w:p>
    <w:p w14:paraId="1BBBE3F1" w14:textId="77777777" w:rsidR="00BB3078" w:rsidRPr="004B39F7" w:rsidRDefault="00BB3078" w:rsidP="000C73EB">
      <w:pPr>
        <w:spacing w:after="0"/>
        <w:rPr>
          <w:rFonts w:ascii="Times" w:eastAsia="Times New Roman" w:hAnsi="Times" w:cs="Times New Roman"/>
        </w:rPr>
      </w:pPr>
    </w:p>
    <w:p w14:paraId="12244329" w14:textId="77777777" w:rsidR="00BB3078" w:rsidRPr="004B39F7" w:rsidRDefault="00BB3078" w:rsidP="00903AB6">
      <w:pPr>
        <w:pStyle w:val="ListParagraph"/>
        <w:numPr>
          <w:ilvl w:val="0"/>
          <w:numId w:val="5"/>
        </w:numPr>
        <w:spacing w:after="0" w:line="240" w:lineRule="auto"/>
        <w:ind w:left="1440" w:hanging="720"/>
        <w:rPr>
          <w:rFonts w:ascii="Times" w:eastAsia="Times New Roman" w:hAnsi="Times" w:cs="Times New Roman"/>
        </w:rPr>
      </w:pPr>
      <w:r w:rsidRPr="004B39F7">
        <w:rPr>
          <w:rFonts w:ascii="Times" w:eastAsia="Times New Roman" w:hAnsi="Times" w:cs="Times New Roman"/>
        </w:rPr>
        <w:t xml:space="preserve">General Description of Projection </w:t>
      </w:r>
    </w:p>
    <w:p w14:paraId="14312EA0" w14:textId="77777777" w:rsidR="00BB3078" w:rsidRPr="004B39F7" w:rsidRDefault="00BB3078" w:rsidP="00BB3078">
      <w:pPr>
        <w:pStyle w:val="ListParagraph"/>
        <w:rPr>
          <w:rFonts w:ascii="Times" w:eastAsia="Times New Roman" w:hAnsi="Times" w:cs="Times New Roman"/>
        </w:rPr>
      </w:pPr>
    </w:p>
    <w:p w14:paraId="1EEE7893" w14:textId="08E7AB62" w:rsidR="007958E0" w:rsidRDefault="00BB3078" w:rsidP="00BB3078">
      <w:pPr>
        <w:pStyle w:val="ListParagraph"/>
        <w:ind w:left="1440"/>
        <w:jc w:val="both"/>
        <w:rPr>
          <w:ins w:id="591" w:author="Author"/>
          <w:rFonts w:ascii="Times New Roman" w:hAnsi="Times New Roman" w:cs="Times New Roman"/>
        </w:rPr>
      </w:pPr>
      <w:r w:rsidRPr="2BB44510">
        <w:rPr>
          <w:rFonts w:ascii="Times" w:eastAsia="Times New Roman" w:hAnsi="Times" w:cs="Times New Roman"/>
        </w:rPr>
        <w:t>The projection of accumulated deficiencies shall be made ignoring federal income tax in both cash flows and discount rates, and it shall reflect the dynamics of the expected cash flows for the entire group of contracts, reflecting all product features, including any guarantees provided under the contracts</w:t>
      </w:r>
      <w:ins w:id="592" w:author="Author">
        <w:r w:rsidR="00FB2F69" w:rsidRPr="2BB44510">
          <w:rPr>
            <w:rFonts w:ascii="Times" w:eastAsia="Times New Roman" w:hAnsi="Times" w:cs="Times New Roman"/>
          </w:rPr>
          <w:t xml:space="preserve"> using prudent estimate liability assumptions defined in Sections 10 and 11 and asset assumptions defined in Section 4.D</w:t>
        </w:r>
      </w:ins>
      <w:r w:rsidRPr="2BB44510">
        <w:rPr>
          <w:rFonts w:ascii="Times New Roman" w:eastAsia="Times New Roman" w:hAnsi="Times New Roman" w:cs="Times New Roman"/>
        </w:rPr>
        <w:t xml:space="preserve">. </w:t>
      </w:r>
      <w:ins w:id="593" w:author="Author">
        <w:r w:rsidR="007958E0" w:rsidRPr="2BB44510">
          <w:rPr>
            <w:rFonts w:ascii="Times New Roman" w:hAnsi="Times New Roman" w:cs="Times New Roman"/>
          </w:rPr>
          <w:t>The company shall project cash flows including the following:</w:t>
        </w:r>
      </w:ins>
    </w:p>
    <w:p w14:paraId="59A35B6C" w14:textId="77777777" w:rsidR="003E2579" w:rsidRPr="003E2579" w:rsidRDefault="003E2579" w:rsidP="00BB3078">
      <w:pPr>
        <w:pStyle w:val="ListParagraph"/>
        <w:ind w:left="1440"/>
        <w:jc w:val="both"/>
        <w:rPr>
          <w:ins w:id="594" w:author="Author"/>
          <w:rFonts w:ascii="Times New Roman" w:hAnsi="Times New Roman" w:cs="Times New Roman"/>
          <w:sz w:val="12"/>
          <w:szCs w:val="12"/>
        </w:rPr>
      </w:pPr>
    </w:p>
    <w:p w14:paraId="1B4C7A65" w14:textId="346C6707" w:rsidR="007958E0" w:rsidRDefault="006B0174" w:rsidP="00745C9A">
      <w:pPr>
        <w:pStyle w:val="ListParagraph"/>
        <w:numPr>
          <w:ilvl w:val="0"/>
          <w:numId w:val="36"/>
        </w:numPr>
        <w:ind w:hanging="720"/>
        <w:jc w:val="both"/>
        <w:rPr>
          <w:ins w:id="595" w:author="Karen Jiang" w:date="2021-09-13T11:32:00Z"/>
          <w:rFonts w:ascii="Times" w:eastAsia="Times New Roman" w:hAnsi="Times" w:cs="Times New Roman"/>
        </w:rPr>
      </w:pPr>
      <w:commentRangeStart w:id="596"/>
      <w:ins w:id="597" w:author="Karen Jiang" w:date="2021-09-13T11:33:00Z">
        <w:r w:rsidRPr="00AD6885">
          <w:rPr>
            <w:rFonts w:ascii="Times" w:eastAsia="Times New Roman" w:hAnsi="Times" w:cs="Times New Roman"/>
            <w:noProof/>
          </w:rPr>
          <mc:AlternateContent>
            <mc:Choice Requires="wps">
              <w:drawing>
                <wp:anchor distT="45720" distB="45720" distL="114300" distR="114300" simplePos="0" relativeHeight="251658244" behindDoc="0" locked="0" layoutInCell="1" allowOverlap="1" wp14:anchorId="7DD93CFC" wp14:editId="1F412371">
                  <wp:simplePos x="0" y="0"/>
                  <wp:positionH relativeFrom="column">
                    <wp:posOffset>930275</wp:posOffset>
                  </wp:positionH>
                  <wp:positionV relativeFrom="paragraph">
                    <wp:posOffset>759460</wp:posOffset>
                  </wp:positionV>
                  <wp:extent cx="5098415" cy="1404620"/>
                  <wp:effectExtent l="0" t="0" r="2603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8415" cy="1404620"/>
                          </a:xfrm>
                          <a:prstGeom prst="rect">
                            <a:avLst/>
                          </a:prstGeom>
                          <a:solidFill>
                            <a:srgbClr val="FFFFFF"/>
                          </a:solidFill>
                          <a:ln w="9525">
                            <a:solidFill>
                              <a:srgbClr val="FF0000"/>
                            </a:solidFill>
                            <a:miter lim="800000"/>
                            <a:headEnd/>
                            <a:tailEnd/>
                          </a:ln>
                        </wps:spPr>
                        <wps:txbx>
                          <w:txbxContent>
                            <w:p w14:paraId="423D1C5F" w14:textId="2F79D7CC" w:rsidR="00AD6885" w:rsidRDefault="00AD6885">
                              <w:ins w:id="598" w:author="Karen Jiang" w:date="2021-09-13T11:34:00Z">
                                <w:r w:rsidRPr="00AD6885">
                                  <w:rPr>
                                    <w:b/>
                                    <w:bCs/>
                                  </w:rPr>
                                  <w:t>Guidance Note</w:t>
                                </w:r>
                                <w:r>
                                  <w:t xml:space="preserve">: </w:t>
                                </w:r>
                              </w:ins>
                              <w:ins w:id="599" w:author="Karen Jiang" w:date="2021-09-13T11:33:00Z">
                                <w:r>
                                  <w:t xml:space="preserve">If due premiums are modeled, the </w:t>
                                </w:r>
                              </w:ins>
                              <w:ins w:id="600" w:author="Karen Jiang" w:date="2021-09-13T11:34:00Z">
                                <w:r>
                                  <w:t xml:space="preserve">final reported reserve needs to be adjusted by adding the due premium asset. </w:t>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D93CFC" id="_x0000_t202" coordsize="21600,21600" o:spt="202" path="m,l,21600r21600,l21600,xe">
                  <v:stroke joinstyle="miter"/>
                  <v:path gradientshapeok="t" o:connecttype="rect"/>
                </v:shapetype>
                <v:shape id="Text Box 2" o:spid="_x0000_s1026" type="#_x0000_t202" style="position:absolute;left:0;text-align:left;margin-left:73.25pt;margin-top:59.8pt;width:401.4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" strokecolor="red">
                  <v:textbox style="mso-fit-shape-to-text:t">
                    <w:txbxContent>
                      <w:p w14:paraId="423D1C5F" w14:textId="2F79D7CC" w:rsidR="00AD6885" w:rsidRDefault="00AD6885">
                        <w:ins w:id="601" w:author="Karen Jiang" w:date="2021-09-13T11:34:00Z">
                          <w:r w:rsidRPr="00AD6885">
                            <w:rPr>
                              <w:b/>
                              <w:bCs/>
                            </w:rPr>
                            <w:t>Guidance Note</w:t>
                          </w:r>
                          <w:r>
                            <w:t xml:space="preserve">: </w:t>
                          </w:r>
                        </w:ins>
                        <w:ins w:id="602" w:author="Karen Jiang" w:date="2021-09-13T11:33:00Z">
                          <w:r>
                            <w:t xml:space="preserve">If due premiums are modeled, the </w:t>
                          </w:r>
                        </w:ins>
                        <w:ins w:id="603" w:author="Karen Jiang" w:date="2021-09-13T11:34:00Z">
                          <w:r>
                            <w:t xml:space="preserve">final reported reserve needs to be adjusted by adding the due premium asset. </w:t>
                          </w:r>
                        </w:ins>
                      </w:p>
                    </w:txbxContent>
                  </v:textbox>
                  <w10:wrap type="square"/>
                </v:shape>
              </w:pict>
            </mc:Fallback>
          </mc:AlternateContent>
        </w:r>
      </w:ins>
      <w:ins w:id="604" w:author="Author">
        <w:del w:id="605" w:author="Karen Jiang" w:date="2021-09-13T11:25:00Z">
          <w:r w:rsidR="007958E0" w:rsidRPr="007958E0" w:rsidDel="007565C1">
            <w:rPr>
              <w:rFonts w:ascii="Times" w:eastAsia="Times New Roman" w:hAnsi="Times" w:cs="Times New Roman"/>
            </w:rPr>
            <w:delText>Revenues</w:delText>
          </w:r>
        </w:del>
      </w:ins>
      <w:ins w:id="606" w:author="Karen Jiang" w:date="2021-09-13T11:25:00Z">
        <w:r w:rsidR="007565C1">
          <w:rPr>
            <w:rFonts w:ascii="Times" w:eastAsia="Times New Roman" w:hAnsi="Times" w:cs="Times New Roman"/>
          </w:rPr>
          <w:t>Gross premium</w:t>
        </w:r>
      </w:ins>
      <w:ins w:id="607" w:author="Author">
        <w:r w:rsidR="007958E0" w:rsidRPr="007958E0">
          <w:rPr>
            <w:rFonts w:ascii="Times" w:eastAsia="Times New Roman" w:hAnsi="Times" w:cs="Times New Roman"/>
          </w:rPr>
          <w:t xml:space="preserve"> received by the company </w:t>
        </w:r>
        <w:del w:id="608" w:author="Karen Jiang" w:date="2021-09-13T11:25:00Z">
          <w:r w:rsidR="007958E0" w:rsidRPr="007958E0" w:rsidDel="007565C1">
            <w:rPr>
              <w:rFonts w:ascii="Times" w:eastAsia="Times New Roman" w:hAnsi="Times" w:cs="Times New Roman"/>
            </w:rPr>
            <w:delText xml:space="preserve">including gross premiums received </w:delText>
          </w:r>
        </w:del>
        <w:r w:rsidR="007958E0" w:rsidRPr="007958E0">
          <w:rPr>
            <w:rFonts w:ascii="Times" w:eastAsia="Times New Roman" w:hAnsi="Times" w:cs="Times New Roman"/>
          </w:rPr>
          <w:t>from the</w:t>
        </w:r>
        <w:r w:rsidR="007958E0">
          <w:rPr>
            <w:rFonts w:ascii="Times" w:eastAsia="Times New Roman" w:hAnsi="Times" w:cs="Times New Roman"/>
          </w:rPr>
          <w:t xml:space="preserve"> </w:t>
        </w:r>
        <w:del w:id="609" w:author="Karen Jiang" w:date="2021-09-13T11:25:00Z">
          <w:r w:rsidR="007958E0" w:rsidRPr="007958E0" w:rsidDel="007565C1">
            <w:rPr>
              <w:rFonts w:ascii="Times" w:eastAsia="Times New Roman" w:hAnsi="Times" w:cs="Times New Roman"/>
            </w:rPr>
            <w:delText>policy</w:delText>
          </w:r>
        </w:del>
      </w:ins>
      <w:ins w:id="610" w:author="Karen Jiang" w:date="2021-09-13T11:25:00Z">
        <w:r w:rsidR="007565C1">
          <w:rPr>
            <w:rFonts w:ascii="Times" w:eastAsia="Times New Roman" w:hAnsi="Times" w:cs="Times New Roman"/>
          </w:rPr>
          <w:t>contract</w:t>
        </w:r>
      </w:ins>
      <w:ins w:id="611" w:author="Author">
        <w:r w:rsidR="007958E0" w:rsidRPr="007958E0">
          <w:rPr>
            <w:rFonts w:ascii="Times" w:eastAsia="Times New Roman" w:hAnsi="Times" w:cs="Times New Roman"/>
          </w:rPr>
          <w:t>holder (including any due premiums as of the projected start date).</w:t>
        </w:r>
      </w:ins>
      <w:commentRangeEnd w:id="596"/>
      <w:r w:rsidR="00DD228C">
        <w:rPr>
          <w:rStyle w:val="CommentReference"/>
        </w:rPr>
        <w:commentReference w:id="596"/>
      </w:r>
    </w:p>
    <w:p w14:paraId="08A09297" w14:textId="73919E22" w:rsidR="00AD6885" w:rsidDel="0099156F" w:rsidRDefault="00AD6885" w:rsidP="00AD6885">
      <w:pPr>
        <w:pStyle w:val="ListParagraph"/>
        <w:ind w:left="2160"/>
        <w:jc w:val="both"/>
        <w:rPr>
          <w:del w:id="612" w:author="Karen Jiang" w:date="2021-09-13T11:34:00Z"/>
          <w:rFonts w:ascii="Times" w:eastAsia="Times New Roman" w:hAnsi="Times" w:cs="Times New Roman"/>
        </w:rPr>
      </w:pPr>
    </w:p>
    <w:p w14:paraId="1743762A" w14:textId="54BD4C51" w:rsidR="009D3D59" w:rsidRDefault="009D3D59" w:rsidP="009D3D59">
      <w:pPr>
        <w:pStyle w:val="ListParagraph"/>
        <w:numPr>
          <w:ilvl w:val="0"/>
          <w:numId w:val="36"/>
        </w:numPr>
        <w:ind w:hanging="720"/>
        <w:jc w:val="both"/>
        <w:rPr>
          <w:ins w:id="613" w:author="Karen Jiang" w:date="2021-09-13T11:45:00Z"/>
          <w:rFonts w:ascii="Times" w:eastAsia="Times New Roman" w:hAnsi="Times" w:cs="Times New Roman"/>
        </w:rPr>
      </w:pPr>
      <w:ins w:id="614" w:author="Karen Jiang" w:date="2021-09-13T11:45:00Z">
        <w:r>
          <w:rPr>
            <w:rFonts w:ascii="Times" w:eastAsia="Times New Roman" w:hAnsi="Times" w:cs="Times New Roman"/>
          </w:rPr>
          <w:t>Other revenues</w:t>
        </w:r>
      </w:ins>
      <w:ins w:id="615" w:author="Rachel Hemphill" w:date="2021-11-09T10:40:00Z">
        <w:r w:rsidR="00DD228C">
          <w:rPr>
            <w:rFonts w:ascii="Times" w:eastAsia="Times New Roman" w:hAnsi="Times" w:cs="Times New Roman"/>
          </w:rPr>
          <w:t>,</w:t>
        </w:r>
      </w:ins>
      <w:ins w:id="616" w:author="Karen Jiang" w:date="2021-09-13T11:48:00Z">
        <w:r w:rsidR="00EF3532">
          <w:rPr>
            <w:rFonts w:ascii="Times" w:eastAsia="Times New Roman" w:hAnsi="Times" w:cs="Times New Roman"/>
          </w:rPr>
          <w:t xml:space="preserve"> </w:t>
        </w:r>
      </w:ins>
      <w:ins w:id="617" w:author="Karen Jiang" w:date="2021-09-13T11:45:00Z">
        <w:r>
          <w:rPr>
            <w:rFonts w:ascii="Times" w:eastAsia="Times New Roman" w:hAnsi="Times" w:cs="Times New Roman"/>
          </w:rPr>
          <w:t>including</w:t>
        </w:r>
      </w:ins>
      <w:ins w:id="618" w:author="Karen Jiang" w:date="2021-09-13T11:48:00Z">
        <w:r w:rsidR="00EF3532">
          <w:rPr>
            <w:rFonts w:ascii="Times" w:eastAsia="Times New Roman" w:hAnsi="Times" w:cs="Times New Roman"/>
          </w:rPr>
          <w:t xml:space="preserve"> </w:t>
        </w:r>
      </w:ins>
      <w:ins w:id="619" w:author="Karen Jiang" w:date="2021-09-13T11:45:00Z">
        <w:r w:rsidRPr="2BB44510">
          <w:rPr>
            <w:rFonts w:ascii="Times" w:eastAsia="Times New Roman" w:hAnsi="Times" w:cs="Times New Roman"/>
          </w:rPr>
          <w:t>contractual fees and charges, and revenue-sharing income received by the company (net of applicable expenses)</w:t>
        </w:r>
      </w:ins>
      <w:ins w:id="620" w:author="Rachel Hemphill" w:date="2021-11-09T10:41:00Z">
        <w:r w:rsidR="00DD228C">
          <w:rPr>
            <w:rFonts w:ascii="Times" w:eastAsia="Times New Roman" w:hAnsi="Times" w:cs="Times New Roman"/>
          </w:rPr>
          <w:t>.</w:t>
        </w:r>
      </w:ins>
    </w:p>
    <w:p w14:paraId="531A94DC" w14:textId="580A0787" w:rsidR="0099156F" w:rsidRDefault="0099156F" w:rsidP="00AD6885">
      <w:pPr>
        <w:pStyle w:val="ListParagraph"/>
        <w:ind w:left="2160"/>
        <w:jc w:val="both"/>
        <w:rPr>
          <w:ins w:id="621" w:author="Karen Jiang" w:date="2021-09-13T11:45:00Z"/>
          <w:rFonts w:ascii="Times" w:eastAsia="Times New Roman" w:hAnsi="Times" w:cs="Times New Roman"/>
        </w:rPr>
      </w:pPr>
    </w:p>
    <w:p w14:paraId="26C4C729" w14:textId="5BE4C10B" w:rsidR="003E2579" w:rsidRPr="003E2579" w:rsidDel="00AD6885" w:rsidRDefault="003E2579" w:rsidP="003E2579">
      <w:pPr>
        <w:pStyle w:val="ListParagraph"/>
        <w:ind w:left="2160"/>
        <w:jc w:val="both"/>
        <w:rPr>
          <w:ins w:id="622" w:author="Author"/>
          <w:del w:id="623" w:author="Karen Jiang" w:date="2021-09-13T11:34:00Z"/>
          <w:rFonts w:ascii="Times" w:eastAsia="Times New Roman" w:hAnsi="Times" w:cs="Times New Roman"/>
          <w:sz w:val="12"/>
          <w:szCs w:val="12"/>
        </w:rPr>
      </w:pPr>
    </w:p>
    <w:p w14:paraId="01AD0450" w14:textId="4C789135" w:rsidR="007958E0" w:rsidRDefault="007958E0" w:rsidP="00745C9A">
      <w:pPr>
        <w:pStyle w:val="ListParagraph"/>
        <w:numPr>
          <w:ilvl w:val="0"/>
          <w:numId w:val="36"/>
        </w:numPr>
        <w:ind w:hanging="720"/>
        <w:jc w:val="both"/>
        <w:rPr>
          <w:ins w:id="624" w:author="Karen Jiang" w:date="2021-09-13T11:45:00Z"/>
          <w:rFonts w:ascii="Times" w:eastAsia="Times New Roman" w:hAnsi="Times" w:cs="Times New Roman"/>
        </w:rPr>
      </w:pPr>
      <w:ins w:id="625" w:author="Author">
        <w:r w:rsidRPr="007958E0">
          <w:rPr>
            <w:rFonts w:ascii="Times" w:eastAsia="Times New Roman" w:hAnsi="Times" w:cs="Times New Roman"/>
          </w:rPr>
          <w:t>All material benefits projected to be paid to policyholders—including, but not limited to, death claims, surrender benefits and withdrawal benefits—reflecting the impact of all guarantees and adjusted to take</w:t>
        </w:r>
        <w:r w:rsidR="0000507A">
          <w:rPr>
            <w:rFonts w:ascii="Times" w:eastAsia="Times New Roman" w:hAnsi="Times" w:cs="Times New Roman"/>
          </w:rPr>
          <w:t xml:space="preserve"> into</w:t>
        </w:r>
        <w:r w:rsidRPr="007958E0">
          <w:rPr>
            <w:rFonts w:ascii="Times" w:eastAsia="Times New Roman" w:hAnsi="Times" w:cs="Times New Roman"/>
          </w:rPr>
          <w:t xml:space="preserve"> account amounts projected to be charged to account values on general account business. </w:t>
        </w:r>
        <w:r w:rsidR="00D2008C" w:rsidRPr="00D50950">
          <w:rPr>
            <w:rFonts w:ascii="Times" w:eastAsia="Times New Roman" w:hAnsi="Times" w:cs="Times New Roman"/>
          </w:rPr>
          <w:t xml:space="preserve">Any </w:t>
        </w:r>
        <w:r w:rsidR="00B65B2E">
          <w:rPr>
            <w:rFonts w:ascii="Times" w:eastAsia="Times New Roman" w:hAnsi="Times" w:cs="Times New Roman"/>
          </w:rPr>
          <w:t xml:space="preserve">guarantees, in addition to </w:t>
        </w:r>
        <w:r w:rsidR="00D2008C" w:rsidRPr="00D50950">
          <w:rPr>
            <w:rFonts w:ascii="Times" w:eastAsia="Times New Roman" w:hAnsi="Times" w:cs="Times New Roman"/>
          </w:rPr>
          <w:t>market value adjustment</w:t>
        </w:r>
        <w:r w:rsidR="00B65B2E">
          <w:rPr>
            <w:rFonts w:ascii="Times" w:eastAsia="Times New Roman" w:hAnsi="Times" w:cs="Times New Roman"/>
          </w:rPr>
          <w:t>s</w:t>
        </w:r>
        <w:r w:rsidR="00D2008C" w:rsidRPr="00D50950">
          <w:rPr>
            <w:rFonts w:ascii="Times" w:eastAsia="Times New Roman" w:hAnsi="Times" w:cs="Times New Roman"/>
          </w:rPr>
          <w:t xml:space="preserve"> assessed on projected withdrawals or surrenders</w:t>
        </w:r>
        <w:r w:rsidR="00B65B2E">
          <w:rPr>
            <w:rFonts w:ascii="Times" w:eastAsia="Times New Roman" w:hAnsi="Times" w:cs="Times New Roman"/>
          </w:rPr>
          <w:t>, shall</w:t>
        </w:r>
        <w:r w:rsidRPr="007958E0">
          <w:rPr>
            <w:rFonts w:ascii="Times" w:eastAsia="Times New Roman" w:hAnsi="Times" w:cs="Times New Roman"/>
          </w:rPr>
          <w:t xml:space="preserve"> be taken into account.</w:t>
        </w:r>
      </w:ins>
    </w:p>
    <w:p w14:paraId="1F8BAEE5" w14:textId="03135228" w:rsidR="0099156F" w:rsidDel="009D3D59" w:rsidRDefault="0099156F" w:rsidP="00745C9A">
      <w:pPr>
        <w:pStyle w:val="ListParagraph"/>
        <w:numPr>
          <w:ilvl w:val="0"/>
          <w:numId w:val="36"/>
        </w:numPr>
        <w:ind w:hanging="720"/>
        <w:jc w:val="both"/>
        <w:rPr>
          <w:ins w:id="626" w:author="Author"/>
          <w:del w:id="627" w:author="Karen Jiang" w:date="2021-09-13T11:45:00Z"/>
          <w:rFonts w:ascii="Times" w:eastAsia="Times New Roman" w:hAnsi="Times" w:cs="Times New Roman"/>
        </w:rPr>
      </w:pPr>
    </w:p>
    <w:p w14:paraId="424BFB8A" w14:textId="1D255C55" w:rsidR="001008DE" w:rsidRPr="001008DE" w:rsidRDefault="001008DE" w:rsidP="001008DE">
      <w:pPr>
        <w:pBdr>
          <w:top w:val="single" w:sz="4" w:space="1" w:color="auto"/>
          <w:left w:val="single" w:sz="4" w:space="4" w:color="auto"/>
          <w:bottom w:val="single" w:sz="4" w:space="1" w:color="auto"/>
          <w:right w:val="single" w:sz="4" w:space="4" w:color="auto"/>
        </w:pBdr>
        <w:ind w:left="1440"/>
        <w:jc w:val="both"/>
        <w:rPr>
          <w:ins w:id="628" w:author="Author"/>
          <w:rFonts w:ascii="Times" w:eastAsia="Times New Roman" w:hAnsi="Times" w:cs="Times New Roman"/>
        </w:rPr>
      </w:pPr>
      <w:ins w:id="629" w:author="Author">
        <w:r w:rsidRPr="00EB30A9">
          <w:rPr>
            <w:rFonts w:ascii="Times" w:eastAsia="Times New Roman" w:hAnsi="Times" w:cs="Times New Roman"/>
            <w:b/>
            <w:bCs/>
          </w:rPr>
          <w:t>Guidance Note:</w:t>
        </w:r>
        <w:r w:rsidRPr="001008DE">
          <w:rPr>
            <w:rFonts w:ascii="Times" w:eastAsia="Times New Roman" w:hAnsi="Times" w:cs="Times New Roman"/>
          </w:rPr>
          <w:t xml:space="preserve"> Amounts charged to account values on general account business are not revenue;</w:t>
        </w:r>
        <w:r>
          <w:rPr>
            <w:rFonts w:ascii="Times" w:eastAsia="Times New Roman" w:hAnsi="Times" w:cs="Times New Roman"/>
          </w:rPr>
          <w:t xml:space="preserve"> </w:t>
        </w:r>
        <w:r w:rsidRPr="001008DE">
          <w:rPr>
            <w:rFonts w:ascii="Times" w:eastAsia="Times New Roman" w:hAnsi="Times" w:cs="Times New Roman"/>
          </w:rPr>
          <w:t xml:space="preserve">examples include </w:t>
        </w:r>
        <w:r w:rsidR="00DA6223">
          <w:rPr>
            <w:rFonts w:ascii="Times" w:eastAsia="Times New Roman" w:hAnsi="Times" w:cs="Times New Roman"/>
          </w:rPr>
          <w:t>rider charges</w:t>
        </w:r>
        <w:r w:rsidRPr="001008DE">
          <w:rPr>
            <w:rFonts w:ascii="Times" w:eastAsia="Times New Roman" w:hAnsi="Times" w:cs="Times New Roman"/>
          </w:rPr>
          <w:t xml:space="preserve"> and expense charges.</w:t>
        </w:r>
      </w:ins>
    </w:p>
    <w:p w14:paraId="2F11802F" w14:textId="2F43354B" w:rsidR="001008DE" w:rsidRDefault="00537E43" w:rsidP="00745C9A">
      <w:pPr>
        <w:pStyle w:val="ListParagraph"/>
        <w:numPr>
          <w:ilvl w:val="0"/>
          <w:numId w:val="36"/>
        </w:numPr>
        <w:ind w:hanging="720"/>
        <w:jc w:val="both"/>
        <w:rPr>
          <w:ins w:id="630" w:author="Author"/>
          <w:rFonts w:ascii="Times" w:eastAsia="Times New Roman" w:hAnsi="Times" w:cs="Times New Roman"/>
        </w:rPr>
      </w:pPr>
      <w:ins w:id="631" w:author="Author">
        <w:r>
          <w:rPr>
            <w:rFonts w:ascii="Times" w:eastAsia="Times New Roman" w:hAnsi="Times" w:cs="Times New Roman"/>
          </w:rPr>
          <w:t>Non-Guaranteed Elements (</w:t>
        </w:r>
        <w:r w:rsidR="007958E0">
          <w:rPr>
            <w:rFonts w:ascii="Times" w:eastAsia="Times New Roman" w:hAnsi="Times" w:cs="Times New Roman"/>
          </w:rPr>
          <w:t>NGE</w:t>
        </w:r>
        <w:r>
          <w:rPr>
            <w:rFonts w:ascii="Times" w:eastAsia="Times New Roman" w:hAnsi="Times" w:cs="Times New Roman"/>
          </w:rPr>
          <w:t>)</w:t>
        </w:r>
        <w:r w:rsidR="007958E0">
          <w:rPr>
            <w:rFonts w:ascii="Times" w:eastAsia="Times New Roman" w:hAnsi="Times" w:cs="Times New Roman"/>
          </w:rPr>
          <w:t xml:space="preserve"> cash flows </w:t>
        </w:r>
        <w:r w:rsidR="001008DE">
          <w:rPr>
            <w:rFonts w:ascii="Times" w:eastAsia="Times New Roman" w:hAnsi="Times" w:cs="Times New Roman"/>
          </w:rPr>
          <w:t xml:space="preserve">as </w:t>
        </w:r>
        <w:r w:rsidR="007958E0">
          <w:rPr>
            <w:rFonts w:ascii="Times" w:eastAsia="Times New Roman" w:hAnsi="Times" w:cs="Times New Roman"/>
          </w:rPr>
          <w:t>describe</w:t>
        </w:r>
        <w:r w:rsidR="001008DE">
          <w:rPr>
            <w:rFonts w:ascii="Times" w:eastAsia="Times New Roman" w:hAnsi="Times" w:cs="Times New Roman"/>
          </w:rPr>
          <w:t>d</w:t>
        </w:r>
        <w:r w:rsidR="007958E0">
          <w:rPr>
            <w:rFonts w:ascii="Times" w:eastAsia="Times New Roman" w:hAnsi="Times" w:cs="Times New Roman"/>
          </w:rPr>
          <w:t xml:space="preserve"> </w:t>
        </w:r>
        <w:r w:rsidR="001008DE">
          <w:rPr>
            <w:rFonts w:ascii="Times" w:eastAsia="Times New Roman" w:hAnsi="Times" w:cs="Times New Roman"/>
          </w:rPr>
          <w:t>in Section 10.J.</w:t>
        </w:r>
      </w:ins>
    </w:p>
    <w:p w14:paraId="6EB0B6B2" w14:textId="77777777" w:rsidR="003E2579" w:rsidRPr="003E2579" w:rsidRDefault="003E2579" w:rsidP="003E2579">
      <w:pPr>
        <w:pStyle w:val="ListParagraph"/>
        <w:ind w:left="2160"/>
        <w:jc w:val="both"/>
        <w:rPr>
          <w:ins w:id="632" w:author="Author"/>
          <w:rFonts w:ascii="Times" w:eastAsia="Times New Roman" w:hAnsi="Times" w:cs="Times New Roman"/>
          <w:sz w:val="12"/>
          <w:szCs w:val="12"/>
        </w:rPr>
      </w:pPr>
    </w:p>
    <w:p w14:paraId="4F2EE326" w14:textId="3D63E3A5" w:rsidR="003E2579" w:rsidRPr="003E2579" w:rsidRDefault="00BB3078" w:rsidP="00745C9A">
      <w:pPr>
        <w:pStyle w:val="ListParagraph"/>
        <w:numPr>
          <w:ilvl w:val="0"/>
          <w:numId w:val="36"/>
        </w:numPr>
        <w:ind w:hanging="720"/>
        <w:jc w:val="both"/>
        <w:rPr>
          <w:ins w:id="633" w:author="Author"/>
          <w:rFonts w:ascii="Times" w:eastAsia="Times New Roman" w:hAnsi="Times" w:cs="Times New Roman"/>
        </w:rPr>
      </w:pPr>
      <w:commentRangeStart w:id="634"/>
      <w:r w:rsidRPr="2BB44510">
        <w:rPr>
          <w:rFonts w:ascii="Times" w:eastAsia="Times New Roman" w:hAnsi="Times" w:cs="Times New Roman"/>
        </w:rPr>
        <w:t xml:space="preserve">Insurance company expenses (including overhead and </w:t>
      </w:r>
      <w:commentRangeStart w:id="635"/>
      <w:del w:id="636" w:author="Karen Jiang" w:date="2021-09-13T11:17:00Z">
        <w:r w:rsidRPr="2BB44510" w:rsidDel="008B52BE">
          <w:rPr>
            <w:rFonts w:ascii="Times" w:eastAsia="Times New Roman" w:hAnsi="Times" w:cs="Times New Roman"/>
          </w:rPr>
          <w:delText xml:space="preserve">investment </w:delText>
        </w:r>
      </w:del>
      <w:ins w:id="637" w:author="Karen Jiang" w:date="2021-09-13T11:17:00Z">
        <w:r w:rsidR="008B52BE">
          <w:rPr>
            <w:rFonts w:ascii="Times" w:eastAsia="Times New Roman" w:hAnsi="Times" w:cs="Times New Roman"/>
          </w:rPr>
          <w:t>maintenance</w:t>
        </w:r>
        <w:r w:rsidR="008B52BE" w:rsidRPr="2BB44510">
          <w:rPr>
            <w:rFonts w:ascii="Times" w:eastAsia="Times New Roman" w:hAnsi="Times" w:cs="Times New Roman"/>
          </w:rPr>
          <w:t xml:space="preserve"> </w:t>
        </w:r>
      </w:ins>
      <w:commentRangeEnd w:id="635"/>
      <w:r w:rsidR="00DD228C">
        <w:rPr>
          <w:rStyle w:val="CommentReference"/>
        </w:rPr>
        <w:commentReference w:id="635"/>
      </w:r>
      <w:r w:rsidRPr="2BB44510">
        <w:rPr>
          <w:rFonts w:ascii="Times" w:eastAsia="Times New Roman" w:hAnsi="Times" w:cs="Times New Roman"/>
        </w:rPr>
        <w:t xml:space="preserve">expense), </w:t>
      </w:r>
      <w:ins w:id="638" w:author="Author">
        <w:r w:rsidR="44F70621" w:rsidRPr="0C8DFB6E">
          <w:rPr>
            <w:rFonts w:ascii="Times" w:eastAsia="Times New Roman" w:hAnsi="Times" w:cs="Times New Roman"/>
          </w:rPr>
          <w:t>commissions</w:t>
        </w:r>
      </w:ins>
      <w:ins w:id="639" w:author="Karen Jiang" w:date="2021-09-13T11:46:00Z">
        <w:r w:rsidR="00B2294D">
          <w:rPr>
            <w:rFonts w:ascii="Times" w:eastAsia="Times New Roman" w:hAnsi="Times" w:cs="Times New Roman"/>
          </w:rPr>
          <w:t xml:space="preserve"> and other </w:t>
        </w:r>
        <w:commentRangeStart w:id="640"/>
        <w:r w:rsidR="00B2294D">
          <w:rPr>
            <w:rFonts w:ascii="Times" w:eastAsia="Times New Roman" w:hAnsi="Times" w:cs="Times New Roman"/>
          </w:rPr>
          <w:t xml:space="preserve">acquisition expenses </w:t>
        </w:r>
      </w:ins>
      <w:commentRangeEnd w:id="640"/>
      <w:r w:rsidR="00DD228C">
        <w:rPr>
          <w:rStyle w:val="CommentReference"/>
        </w:rPr>
        <w:commentReference w:id="640"/>
      </w:r>
      <w:ins w:id="641" w:author="Karen Jiang" w:date="2021-09-13T11:48:00Z">
        <w:r w:rsidR="00600FBC">
          <w:rPr>
            <w:rFonts w:ascii="Times" w:eastAsia="Times New Roman" w:hAnsi="Times" w:cs="Times New Roman"/>
          </w:rPr>
          <w:t>associated with business inforce as of the valuation date</w:t>
        </w:r>
      </w:ins>
      <w:del w:id="642" w:author="Author">
        <w:r w:rsidRPr="2BB44510" w:rsidDel="00BB3078">
          <w:rPr>
            <w:rFonts w:ascii="Times" w:eastAsia="Times New Roman" w:hAnsi="Times" w:cs="Times New Roman"/>
          </w:rPr>
          <w:delText>fund expenses</w:delText>
        </w:r>
      </w:del>
      <w:r w:rsidRPr="2BB44510">
        <w:rPr>
          <w:rFonts w:ascii="Times" w:eastAsia="Times New Roman" w:hAnsi="Times" w:cs="Times New Roman"/>
        </w:rPr>
        <w:t>,</w:t>
      </w:r>
      <w:del w:id="643" w:author="Karen Jiang" w:date="2021-09-13T11:45:00Z">
        <w:r w:rsidRPr="2BB44510" w:rsidDel="009D3D59">
          <w:rPr>
            <w:rFonts w:ascii="Times" w:eastAsia="Times New Roman" w:hAnsi="Times" w:cs="Times New Roman"/>
          </w:rPr>
          <w:delText xml:space="preserve"> contractual fees and charges, </w:delText>
        </w:r>
      </w:del>
      <w:ins w:id="644" w:author="Author">
        <w:del w:id="645" w:author="Karen Jiang" w:date="2021-09-13T11:45:00Z">
          <w:r w:rsidR="001008DE" w:rsidRPr="2BB44510" w:rsidDel="009D3D59">
            <w:rPr>
              <w:rFonts w:ascii="Times" w:eastAsia="Times New Roman" w:hAnsi="Times" w:cs="Times New Roman"/>
            </w:rPr>
            <w:delText xml:space="preserve">and </w:delText>
          </w:r>
        </w:del>
      </w:ins>
      <w:del w:id="646" w:author="Karen Jiang" w:date="2021-09-13T11:45:00Z">
        <w:r w:rsidRPr="2BB44510" w:rsidDel="009D3D59">
          <w:rPr>
            <w:rFonts w:ascii="Times" w:eastAsia="Times New Roman" w:hAnsi="Times" w:cs="Times New Roman"/>
          </w:rPr>
          <w:delText>revenue-sharing income received by the company (net of applicable expenses)</w:delText>
        </w:r>
      </w:del>
      <w:ins w:id="647" w:author="Author">
        <w:r w:rsidR="33CA9EB7" w:rsidRPr="0C8DFB6E">
          <w:rPr>
            <w:rFonts w:ascii="Times" w:eastAsia="Times New Roman" w:hAnsi="Times" w:cs="Times New Roman"/>
          </w:rPr>
          <w:t>.</w:t>
        </w:r>
      </w:ins>
      <w:del w:id="648" w:author="Author">
        <w:r w:rsidRPr="0C8DFB6E" w:rsidDel="221EE039">
          <w:rPr>
            <w:rFonts w:ascii="Times" w:eastAsia="Times New Roman" w:hAnsi="Times" w:cs="Times New Roman"/>
          </w:rPr>
          <w:delText xml:space="preserve">, </w:delText>
        </w:r>
        <w:r w:rsidRPr="2BB44510" w:rsidDel="00BB3078">
          <w:rPr>
            <w:rFonts w:ascii="Times" w:eastAsia="Times New Roman" w:hAnsi="Times" w:cs="Times New Roman"/>
          </w:rPr>
          <w:delText>and</w:delText>
        </w:r>
      </w:del>
      <w:commentRangeEnd w:id="634"/>
      <w:r w:rsidR="00DD228C">
        <w:rPr>
          <w:rStyle w:val="CommentReference"/>
        </w:rPr>
        <w:commentReference w:id="634"/>
      </w:r>
    </w:p>
    <w:p w14:paraId="0D663B6C" w14:textId="37531D87" w:rsidR="001008DE" w:rsidRPr="003E2579" w:rsidRDefault="00BB3078" w:rsidP="003E2579">
      <w:pPr>
        <w:pStyle w:val="ListParagraph"/>
        <w:ind w:left="2160"/>
        <w:jc w:val="both"/>
        <w:rPr>
          <w:ins w:id="649" w:author="Author"/>
          <w:rFonts w:ascii="Times" w:eastAsia="Times New Roman" w:hAnsi="Times" w:cs="Times New Roman"/>
          <w:sz w:val="12"/>
          <w:szCs w:val="12"/>
        </w:rPr>
      </w:pPr>
      <w:del w:id="650" w:author="Author">
        <w:r w:rsidRPr="003E2579" w:rsidDel="001008DE">
          <w:rPr>
            <w:rFonts w:ascii="Times" w:eastAsia="Times New Roman" w:hAnsi="Times" w:cs="Times New Roman"/>
          </w:rPr>
          <w:delText xml:space="preserve"> </w:delText>
        </w:r>
      </w:del>
    </w:p>
    <w:p w14:paraId="746EE57D" w14:textId="2D6714A1" w:rsidR="001008DE" w:rsidRDefault="001008DE" w:rsidP="00745C9A">
      <w:pPr>
        <w:pStyle w:val="ListParagraph"/>
        <w:numPr>
          <w:ilvl w:val="0"/>
          <w:numId w:val="36"/>
        </w:numPr>
        <w:ind w:hanging="720"/>
        <w:jc w:val="both"/>
        <w:rPr>
          <w:ins w:id="651" w:author="Author"/>
          <w:rFonts w:ascii="Times" w:eastAsia="Times New Roman" w:hAnsi="Times" w:cs="Times New Roman"/>
        </w:rPr>
      </w:pPr>
      <w:ins w:id="652" w:author="Author">
        <w:r>
          <w:rPr>
            <w:rFonts w:ascii="Times" w:eastAsia="Times New Roman" w:hAnsi="Times" w:cs="Times New Roman"/>
          </w:rPr>
          <w:lastRenderedPageBreak/>
          <w:t xml:space="preserve">Net </w:t>
        </w:r>
      </w:ins>
      <w:r w:rsidR="00BB3078" w:rsidRPr="003E2579">
        <w:rPr>
          <w:rFonts w:ascii="Times" w:eastAsia="Times New Roman" w:hAnsi="Times" w:cs="Times New Roman"/>
        </w:rPr>
        <w:t>cash flows associated with any reinsurance</w:t>
      </w:r>
      <w:ins w:id="653" w:author="Author">
        <w:r w:rsidR="00585284">
          <w:rPr>
            <w:rFonts w:ascii="Times" w:eastAsia="Times New Roman" w:hAnsi="Times" w:cs="Times New Roman"/>
          </w:rPr>
          <w:t>.</w:t>
        </w:r>
      </w:ins>
      <w:del w:id="654" w:author="Author">
        <w:r w:rsidR="00BB3078" w:rsidRPr="003E2579" w:rsidDel="001008DE">
          <w:rPr>
            <w:rFonts w:ascii="Times" w:eastAsia="Times New Roman" w:hAnsi="Times" w:cs="Times New Roman"/>
          </w:rPr>
          <w:delText xml:space="preserve"> or </w:delText>
        </w:r>
      </w:del>
    </w:p>
    <w:p w14:paraId="16F0A226" w14:textId="77777777" w:rsidR="003E2579" w:rsidRPr="003E2579" w:rsidRDefault="003E2579" w:rsidP="003E2579">
      <w:pPr>
        <w:pStyle w:val="ListParagraph"/>
        <w:ind w:left="2160"/>
        <w:jc w:val="both"/>
        <w:rPr>
          <w:ins w:id="655" w:author="Author"/>
          <w:rFonts w:ascii="Times" w:eastAsia="Times New Roman" w:hAnsi="Times" w:cs="Times New Roman"/>
          <w:sz w:val="12"/>
          <w:szCs w:val="12"/>
        </w:rPr>
      </w:pPr>
    </w:p>
    <w:p w14:paraId="2A75DFFF" w14:textId="3E171796" w:rsidR="00D2008C" w:rsidRDefault="001008DE" w:rsidP="00745C9A">
      <w:pPr>
        <w:pStyle w:val="ListParagraph"/>
        <w:numPr>
          <w:ilvl w:val="0"/>
          <w:numId w:val="36"/>
        </w:numPr>
        <w:ind w:hanging="720"/>
        <w:jc w:val="both"/>
        <w:rPr>
          <w:ins w:id="656" w:author="Author"/>
          <w:rFonts w:ascii="Times" w:eastAsia="Times New Roman" w:hAnsi="Times" w:cs="Times New Roman"/>
        </w:rPr>
      </w:pPr>
      <w:ins w:id="657" w:author="Author">
        <w:r>
          <w:rPr>
            <w:rFonts w:ascii="Times" w:eastAsia="Times New Roman" w:hAnsi="Times" w:cs="Times New Roman"/>
          </w:rPr>
          <w:t xml:space="preserve">Cash flows from </w:t>
        </w:r>
      </w:ins>
      <w:r w:rsidR="00BB3078" w:rsidRPr="003E2579">
        <w:rPr>
          <w:rFonts w:ascii="Times" w:eastAsia="Times New Roman" w:hAnsi="Times" w:cs="Times New Roman"/>
        </w:rPr>
        <w:t>hedging instruments</w:t>
      </w:r>
      <w:ins w:id="658" w:author="Author">
        <w:r>
          <w:rPr>
            <w:rFonts w:ascii="Times" w:eastAsia="Times New Roman" w:hAnsi="Times" w:cs="Times New Roman"/>
          </w:rPr>
          <w:t xml:space="preserve"> as described in Section 4.A.4.</w:t>
        </w:r>
      </w:ins>
      <w:del w:id="659" w:author="Author">
        <w:r w:rsidR="00BB3078" w:rsidRPr="003E2579" w:rsidDel="001008DE">
          <w:rPr>
            <w:rFonts w:ascii="Times" w:eastAsia="Times New Roman" w:hAnsi="Times" w:cs="Times New Roman"/>
          </w:rPr>
          <w:delText xml:space="preserve"> are to be reflected on a basis consistent with the requirements herein. </w:delText>
        </w:r>
        <w:r w:rsidR="00BB3078" w:rsidRPr="003E2579" w:rsidDel="00D2008C">
          <w:rPr>
            <w:rFonts w:ascii="Times" w:eastAsia="Times New Roman" w:hAnsi="Times" w:cs="Times New Roman"/>
          </w:rPr>
          <w:delText xml:space="preserve"> </w:delText>
        </w:r>
      </w:del>
    </w:p>
    <w:p w14:paraId="33422ADB" w14:textId="77777777" w:rsidR="003E2579" w:rsidRPr="003E2579" w:rsidRDefault="003E2579" w:rsidP="003E2579">
      <w:pPr>
        <w:pStyle w:val="ListParagraph"/>
        <w:ind w:left="2160"/>
        <w:jc w:val="both"/>
        <w:rPr>
          <w:ins w:id="660" w:author="Author"/>
          <w:rFonts w:ascii="Times" w:eastAsia="Times New Roman" w:hAnsi="Times" w:cs="Times New Roman"/>
          <w:sz w:val="12"/>
          <w:szCs w:val="12"/>
        </w:rPr>
      </w:pPr>
    </w:p>
    <w:p w14:paraId="2E82E7EA" w14:textId="77777777" w:rsidR="003E2579" w:rsidRDefault="00D2008C" w:rsidP="00745C9A">
      <w:pPr>
        <w:pStyle w:val="ListParagraph"/>
        <w:numPr>
          <w:ilvl w:val="0"/>
          <w:numId w:val="36"/>
        </w:numPr>
        <w:ind w:hanging="720"/>
        <w:jc w:val="both"/>
        <w:rPr>
          <w:ins w:id="661" w:author="Author"/>
          <w:rFonts w:ascii="Times" w:eastAsia="Times New Roman" w:hAnsi="Times" w:cs="Times New Roman"/>
        </w:rPr>
      </w:pPr>
      <w:ins w:id="662" w:author="Author">
        <w:r w:rsidRPr="003E2579">
          <w:rPr>
            <w:rFonts w:ascii="Times" w:eastAsia="Times New Roman" w:hAnsi="Times" w:cs="Times New Roman"/>
          </w:rPr>
          <w:t xml:space="preserve">Cash receipts or disbursements associated with invested assets (other than policy loans) as described in Section </w:t>
        </w:r>
        <w:r>
          <w:rPr>
            <w:rFonts w:ascii="Times" w:eastAsia="Times New Roman" w:hAnsi="Times" w:cs="Times New Roman"/>
          </w:rPr>
          <w:t>4</w:t>
        </w:r>
        <w:r w:rsidRPr="003E2579">
          <w:rPr>
            <w:rFonts w:ascii="Times" w:eastAsia="Times New Roman" w:hAnsi="Times" w:cs="Times New Roman"/>
          </w:rPr>
          <w:t>.</w:t>
        </w:r>
        <w:r>
          <w:rPr>
            <w:rFonts w:ascii="Times" w:eastAsia="Times New Roman" w:hAnsi="Times" w:cs="Times New Roman"/>
          </w:rPr>
          <w:t>D.4</w:t>
        </w:r>
        <w:r w:rsidRPr="003E2579">
          <w:rPr>
            <w:rFonts w:ascii="Times" w:eastAsia="Times New Roman" w:hAnsi="Times" w:cs="Times New Roman"/>
          </w:rPr>
          <w:t>, including investment income, realized capital gains and losses, principal repayments, asset default costs, investment expenses, asset prepayments, and asset sales.</w:t>
        </w:r>
      </w:ins>
    </w:p>
    <w:p w14:paraId="6F07C476" w14:textId="77777777" w:rsidR="003E2579" w:rsidRPr="003E2579" w:rsidRDefault="003E2579" w:rsidP="009C5CFB">
      <w:pPr>
        <w:pStyle w:val="ListParagraph"/>
        <w:ind w:left="2160" w:hanging="720"/>
        <w:rPr>
          <w:ins w:id="663" w:author="Author"/>
          <w:rFonts w:ascii="Times New Roman" w:hAnsi="Times New Roman" w:cs="Times New Roman"/>
          <w:sz w:val="12"/>
          <w:szCs w:val="12"/>
        </w:rPr>
      </w:pPr>
    </w:p>
    <w:p w14:paraId="2BF61BF0" w14:textId="5FC3FB6C" w:rsidR="00AF5FFF" w:rsidRDefault="003E2579" w:rsidP="00745C9A">
      <w:pPr>
        <w:pStyle w:val="ListParagraph"/>
        <w:numPr>
          <w:ilvl w:val="0"/>
          <w:numId w:val="36"/>
        </w:numPr>
        <w:ind w:hanging="720"/>
        <w:jc w:val="both"/>
        <w:rPr>
          <w:rFonts w:ascii="Times New Roman" w:hAnsi="Times New Roman" w:cs="Times New Roman"/>
        </w:rPr>
      </w:pPr>
      <w:ins w:id="664" w:author="Author">
        <w:r w:rsidRPr="003E2579">
          <w:rPr>
            <w:rFonts w:ascii="Times New Roman" w:hAnsi="Times New Roman" w:cs="Times New Roman"/>
          </w:rPr>
          <w:t>If modeled explicitly, cash flows related to policy loans as described in Section</w:t>
        </w:r>
        <w:r>
          <w:rPr>
            <w:rFonts w:ascii="Times New Roman" w:hAnsi="Times New Roman" w:cs="Times New Roman"/>
          </w:rPr>
          <w:t xml:space="preserve"> </w:t>
        </w:r>
        <w:r w:rsidR="00474C67">
          <w:rPr>
            <w:rFonts w:ascii="Times New Roman" w:hAnsi="Times New Roman" w:cs="Times New Roman"/>
          </w:rPr>
          <w:t>10.</w:t>
        </w:r>
        <w:r w:rsidR="003E424E">
          <w:rPr>
            <w:rFonts w:ascii="Times New Roman" w:hAnsi="Times New Roman" w:cs="Times New Roman"/>
          </w:rPr>
          <w:t>I</w:t>
        </w:r>
        <w:r w:rsidR="00474C67">
          <w:rPr>
            <w:rFonts w:ascii="Times New Roman" w:hAnsi="Times New Roman" w:cs="Times New Roman"/>
          </w:rPr>
          <w:t>.</w:t>
        </w:r>
        <w:r w:rsidR="003E424E">
          <w:rPr>
            <w:rFonts w:ascii="Times New Roman" w:hAnsi="Times New Roman" w:cs="Times New Roman"/>
          </w:rPr>
          <w:t>2</w:t>
        </w:r>
        <w:r w:rsidRPr="00667CC0">
          <w:rPr>
            <w:rFonts w:ascii="Times New Roman" w:hAnsi="Times New Roman" w:cs="Times New Roman"/>
          </w:rPr>
          <w:t>, including interest income, new loan payments and principal repayments.</w:t>
        </w:r>
      </w:ins>
      <w:r w:rsidR="00AF5FFF" w:rsidRPr="00AF5FFF">
        <w:rPr>
          <w:rFonts w:ascii="Times New Roman" w:hAnsi="Times New Roman" w:cs="Times New Roman"/>
        </w:rPr>
        <w:t xml:space="preserve"> </w:t>
      </w:r>
    </w:p>
    <w:p w14:paraId="1B9A9CF5" w14:textId="77777777" w:rsidR="00AF5FFF" w:rsidRPr="000D661F" w:rsidRDefault="00AF5FFF" w:rsidP="00AF5FFF">
      <w:pPr>
        <w:pStyle w:val="ListParagraph"/>
        <w:rPr>
          <w:rFonts w:ascii="Times New Roman" w:hAnsi="Times New Roman" w:cs="Times New Roman"/>
        </w:rPr>
      </w:pPr>
    </w:p>
    <w:p w14:paraId="3DD6627A" w14:textId="217890CB" w:rsidR="00BB3078" w:rsidRPr="00AF5FFF" w:rsidRDefault="00AF5FFF" w:rsidP="00AF5FFF">
      <w:pPr>
        <w:pStyle w:val="ListParagraph"/>
        <w:pBdr>
          <w:top w:val="single" w:sz="4" w:space="1" w:color="auto"/>
          <w:left w:val="single" w:sz="4" w:space="4" w:color="auto"/>
          <w:bottom w:val="single" w:sz="4" w:space="1" w:color="auto"/>
          <w:right w:val="single" w:sz="4" w:space="4" w:color="auto"/>
        </w:pBdr>
        <w:ind w:left="1440"/>
        <w:jc w:val="both"/>
        <w:rPr>
          <w:rFonts w:ascii="Times New Roman" w:hAnsi="Times New Roman" w:cs="Times New Roman"/>
        </w:rPr>
      </w:pPr>
      <w:ins w:id="665" w:author="Author">
        <w:r w:rsidRPr="00EB30A9">
          <w:rPr>
            <w:rFonts w:ascii="Times New Roman" w:hAnsi="Times New Roman" w:cs="Times New Roman"/>
            <w:b/>
            <w:bCs/>
          </w:rPr>
          <w:t>Guidance Note:</w:t>
        </w:r>
        <w:r w:rsidRPr="000D661F">
          <w:rPr>
            <w:rFonts w:ascii="Times New Roman" w:hAnsi="Times New Roman" w:cs="Times New Roman"/>
          </w:rPr>
          <w:t xml:space="preserve"> Future net policy loan cash flows include: policy loan interest paid in cash plus</w:t>
        </w:r>
        <w:r>
          <w:rPr>
            <w:rFonts w:ascii="Times New Roman" w:hAnsi="Times New Roman" w:cs="Times New Roman"/>
          </w:rPr>
          <w:t xml:space="preserve"> </w:t>
        </w:r>
        <w:r w:rsidRPr="000D661F">
          <w:rPr>
            <w:rFonts w:ascii="Times New Roman" w:hAnsi="Times New Roman" w:cs="Times New Roman"/>
          </w:rPr>
          <w:t>repayments of policy loan principal, including repayments occurring at death or surrender (note</w:t>
        </w:r>
        <w:r>
          <w:rPr>
            <w:rFonts w:ascii="Times New Roman" w:hAnsi="Times New Roman" w:cs="Times New Roman"/>
          </w:rPr>
          <w:t xml:space="preserve"> </w:t>
        </w:r>
        <w:r w:rsidRPr="000D661F">
          <w:rPr>
            <w:rFonts w:ascii="Times New Roman" w:hAnsi="Times New Roman" w:cs="Times New Roman"/>
          </w:rPr>
          <w:t>that the future benefits in Section 4.A.</w:t>
        </w:r>
        <w:r>
          <w:rPr>
            <w:rFonts w:ascii="Times New Roman" w:hAnsi="Times New Roman" w:cs="Times New Roman"/>
          </w:rPr>
          <w:t>1.b</w:t>
        </w:r>
        <w:r w:rsidRPr="000D661F">
          <w:rPr>
            <w:rFonts w:ascii="Times New Roman" w:hAnsi="Times New Roman" w:cs="Times New Roman"/>
          </w:rPr>
          <w:t xml:space="preserve"> are before consideration of policy loans), less additional</w:t>
        </w:r>
        <w:r>
          <w:rPr>
            <w:rFonts w:ascii="Times New Roman" w:hAnsi="Times New Roman" w:cs="Times New Roman"/>
          </w:rPr>
          <w:t xml:space="preserve"> </w:t>
        </w:r>
        <w:r w:rsidRPr="000D661F">
          <w:rPr>
            <w:rFonts w:ascii="Times New Roman" w:hAnsi="Times New Roman" w:cs="Times New Roman"/>
          </w:rPr>
          <w:t>policy loan principal (but excluding policy loan interest that is added to the policy loan principal balance).</w:t>
        </w:r>
        <w:r w:rsidR="003E2579" w:rsidRPr="00AF5FFF" w:rsidDel="00B65B2E">
          <w:rPr>
            <w:rFonts w:ascii="Times New Roman" w:hAnsi="Times New Roman" w:cs="Times New Roman"/>
          </w:rPr>
          <w:t xml:space="preserve"> </w:t>
        </w:r>
      </w:ins>
      <w:del w:id="666" w:author="Author">
        <w:r w:rsidR="00BB3078" w:rsidRPr="00AF5FFF" w:rsidDel="00B65B2E">
          <w:rPr>
            <w:rFonts w:ascii="Times New Roman" w:hAnsi="Times New Roman" w:cs="Times New Roman"/>
          </w:rPr>
          <w:delText>Cash flows from any fixed account options also shall be included.</w:delText>
        </w:r>
        <w:r w:rsidR="00BB3078" w:rsidRPr="00B65B2E" w:rsidDel="00B65B2E">
          <w:delText xml:space="preserve">  </w:delText>
        </w:r>
        <w:r w:rsidR="00BB3078" w:rsidRPr="00AF5FFF" w:rsidDel="00D2008C">
          <w:rPr>
            <w:rFonts w:ascii="Times" w:eastAsia="Times New Roman" w:hAnsi="Times" w:cs="Times New Roman"/>
          </w:rPr>
          <w:delText xml:space="preserve">Any market value adjustment assessed on projected withdrawals or surrenders </w:delText>
        </w:r>
        <w:r w:rsidR="00BB3078" w:rsidRPr="00AF5FFF" w:rsidDel="00B65B2E">
          <w:rPr>
            <w:rFonts w:ascii="Times" w:eastAsia="Times New Roman" w:hAnsi="Times" w:cs="Times New Roman"/>
          </w:rPr>
          <w:delText xml:space="preserve">also shall be included (whether or not the cash surrender value reflects market value adjustments).  Throughout the projection, all assumptions shall be determined based on the requirements herein. Accumulated deficiencies shall be determined at the end of each projection year as the sum of the accumulated deficiencies for all contracts within each model segment. </w:delText>
        </w:r>
      </w:del>
    </w:p>
    <w:p w14:paraId="648CBE8E" w14:textId="77777777" w:rsidR="00BB3078" w:rsidRPr="004B39F7" w:rsidRDefault="00BB3078" w:rsidP="00BB3078">
      <w:pPr>
        <w:pStyle w:val="ListParagraph"/>
        <w:jc w:val="both"/>
        <w:rPr>
          <w:rFonts w:ascii="Times" w:eastAsia="Times New Roman" w:hAnsi="Times" w:cs="Times New Roman"/>
        </w:rPr>
      </w:pPr>
    </w:p>
    <w:p w14:paraId="06773E6F" w14:textId="2DA67CFE" w:rsidR="00BB3078" w:rsidDel="00667CC0" w:rsidRDefault="00BB3078" w:rsidP="00BB3078">
      <w:pPr>
        <w:pStyle w:val="ListParagraph"/>
        <w:ind w:left="0"/>
        <w:jc w:val="both"/>
        <w:rPr>
          <w:del w:id="667" w:author="Author"/>
          <w:rFonts w:ascii="Times" w:eastAsia="Times New Roman" w:hAnsi="Times" w:cs="Times New Roman"/>
        </w:rPr>
      </w:pPr>
      <w:commentRangeStart w:id="668"/>
      <w:r w:rsidRPr="00AA4B36">
        <w:rPr>
          <w:rFonts w:ascii="Times" w:eastAsia="Times New Roman" w:hAnsi="Times" w:cs="Times New Roman"/>
          <w:b/>
        </w:rPr>
        <w:t>Guidance Note:</w:t>
      </w:r>
      <w:r w:rsidRPr="00AA4B36">
        <w:rPr>
          <w:rFonts w:ascii="Times" w:eastAsia="Times New Roman" w:hAnsi="Times" w:cs="Times New Roman"/>
        </w:rPr>
        <w:t xml:space="preserve"> Section 4.A.1 requires market value adjustments (MVAs) on liability cash flows to be reflected because in a cash flow model, assets are assumed to be liquidated at market value to cover the cash outflow of the cash surrender; therefore, inclusion of the market value adjustment aligns the asset and liability cash flows. This may differ from the treatment of MVAs in the definition of cash surrender value (Section 1.D), which defines the statutory reserve floor for which the values must be aligned with the annual statement value of the assets.</w:t>
      </w:r>
      <w:r w:rsidRPr="004B39F7">
        <w:rPr>
          <w:rFonts w:ascii="Times" w:eastAsia="Times New Roman" w:hAnsi="Times" w:cs="Times New Roman"/>
        </w:rPr>
        <w:t xml:space="preserve"> </w:t>
      </w:r>
      <w:commentRangeEnd w:id="668"/>
      <w:r w:rsidR="001E6A67">
        <w:rPr>
          <w:rStyle w:val="CommentReference"/>
        </w:rPr>
        <w:commentReference w:id="668"/>
      </w:r>
    </w:p>
    <w:p w14:paraId="7EBDFB3A" w14:textId="77777777" w:rsidR="00EA74F6" w:rsidRPr="004B39F7" w:rsidRDefault="00EA74F6" w:rsidP="00BB3078">
      <w:pPr>
        <w:pStyle w:val="ListParagraph"/>
        <w:ind w:left="0"/>
        <w:jc w:val="both"/>
        <w:rPr>
          <w:rFonts w:ascii="Times" w:eastAsia="Times New Roman" w:hAnsi="Times" w:cs="Times New Roman"/>
        </w:rPr>
      </w:pPr>
    </w:p>
    <w:p w14:paraId="0665FEB4" w14:textId="3744AA94" w:rsidR="00667CC0" w:rsidRPr="004B39F7" w:rsidRDefault="00BB3078" w:rsidP="00903AB6">
      <w:pPr>
        <w:pStyle w:val="ListParagraph"/>
        <w:numPr>
          <w:ilvl w:val="0"/>
          <w:numId w:val="5"/>
        </w:numPr>
        <w:spacing w:after="0" w:line="240" w:lineRule="auto"/>
        <w:ind w:left="1440" w:hanging="720"/>
        <w:rPr>
          <w:rFonts w:ascii="Times" w:eastAsia="Times New Roman" w:hAnsi="Times" w:cs="Times New Roman"/>
        </w:rPr>
      </w:pPr>
      <w:r w:rsidRPr="00F23505">
        <w:rPr>
          <w:rFonts w:ascii="Times" w:eastAsia="Times New Roman" w:hAnsi="Times" w:cs="Times New Roman"/>
        </w:rPr>
        <w:t xml:space="preserve">Grouping of </w:t>
      </w:r>
      <w:del w:id="669" w:author="Author">
        <w:r w:rsidR="00256DC0" w:rsidDel="00256DC0">
          <w:rPr>
            <w:rFonts w:ascii="Times" w:eastAsia="Times New Roman" w:hAnsi="Times" w:cs="Times New Roman"/>
          </w:rPr>
          <w:delText>Variable Funds and Subaccounts</w:delText>
        </w:r>
      </w:del>
      <w:ins w:id="670" w:author="Author">
        <w:r w:rsidR="00256DC0">
          <w:rPr>
            <w:rFonts w:ascii="Times" w:eastAsia="Times New Roman" w:hAnsi="Times" w:cs="Times New Roman"/>
          </w:rPr>
          <w:t>Index Crediting Strategies</w:t>
        </w:r>
      </w:ins>
    </w:p>
    <w:p w14:paraId="2B41F6E4" w14:textId="77777777" w:rsidR="00BB3078" w:rsidRPr="00667CC0" w:rsidRDefault="00BB3078" w:rsidP="00667CC0">
      <w:pPr>
        <w:pStyle w:val="ListParagraph"/>
        <w:spacing w:after="0" w:line="240" w:lineRule="auto"/>
        <w:ind w:left="1440"/>
        <w:rPr>
          <w:rFonts w:ascii="Times New Roman" w:eastAsia="Times New Roman" w:hAnsi="Times New Roman" w:cs="Times New Roman"/>
        </w:rPr>
      </w:pPr>
    </w:p>
    <w:p w14:paraId="562D6BBD" w14:textId="6670632F" w:rsidR="00BB3078" w:rsidRDefault="00BB3078" w:rsidP="00256DC0">
      <w:pPr>
        <w:pStyle w:val="Default"/>
        <w:ind w:left="1440"/>
        <w:jc w:val="both"/>
        <w:rPr>
          <w:rFonts w:eastAsia="Times New Roman"/>
          <w:color w:val="auto"/>
          <w:sz w:val="22"/>
          <w:szCs w:val="22"/>
        </w:rPr>
      </w:pPr>
      <w:ins w:id="671" w:author="Author">
        <w:del w:id="672" w:author="Author">
          <w:r w:rsidRPr="00667CC0" w:rsidDel="002652ED">
            <w:rPr>
              <w:rFonts w:eastAsia="Times New Roman"/>
              <w:color w:val="auto"/>
              <w:sz w:val="22"/>
              <w:szCs w:val="22"/>
            </w:rPr>
            <w:delText xml:space="preserve">The portion </w:delText>
          </w:r>
        </w:del>
      </w:ins>
      <w:del w:id="673" w:author="Author">
        <w:r w:rsidR="00C20B4F" w:rsidDel="00C20B4F">
          <w:rPr>
            <w:rFonts w:eastAsia="Times New Roman"/>
            <w:color w:val="auto"/>
            <w:sz w:val="22"/>
            <w:szCs w:val="22"/>
          </w:rPr>
          <w:delText xml:space="preserve">of the starting asset amount held in the separate account represented by the variable funds and the corresponding account values </w:delText>
        </w:r>
      </w:del>
      <w:ins w:id="674" w:author="Author">
        <w:r w:rsidRPr="00667CC0">
          <w:rPr>
            <w:rFonts w:eastAsia="Times New Roman"/>
            <w:color w:val="auto"/>
            <w:sz w:val="22"/>
            <w:szCs w:val="22"/>
          </w:rPr>
          <w:t xml:space="preserve">Index </w:t>
        </w:r>
        <w:r w:rsidR="00CE6888">
          <w:rPr>
            <w:rFonts w:eastAsia="Times New Roman"/>
            <w:color w:val="auto"/>
            <w:sz w:val="22"/>
            <w:szCs w:val="22"/>
          </w:rPr>
          <w:t>crediting s</w:t>
        </w:r>
        <w:r w:rsidR="00CE6888" w:rsidRPr="00667CC0">
          <w:rPr>
            <w:rFonts w:eastAsia="Times New Roman"/>
            <w:color w:val="auto"/>
            <w:sz w:val="22"/>
            <w:szCs w:val="22"/>
          </w:rPr>
          <w:t xml:space="preserve">trategies </w:t>
        </w:r>
      </w:ins>
      <w:r w:rsidRPr="00667CC0">
        <w:rPr>
          <w:rFonts w:eastAsia="Times New Roman"/>
          <w:color w:val="auto"/>
          <w:sz w:val="22"/>
          <w:szCs w:val="22"/>
        </w:rPr>
        <w:t xml:space="preserve">may be grouped for modeling using an approach that recognizes the investment guidelines and objectives of </w:t>
      </w:r>
      <w:del w:id="675" w:author="Author">
        <w:r w:rsidR="00256DC0" w:rsidDel="00256DC0">
          <w:rPr>
            <w:rFonts w:eastAsia="Times New Roman"/>
            <w:color w:val="auto"/>
            <w:sz w:val="22"/>
            <w:szCs w:val="22"/>
          </w:rPr>
          <w:delText>the funds</w:delText>
        </w:r>
      </w:del>
      <w:ins w:id="676" w:author="Author">
        <w:r w:rsidRPr="00667CC0">
          <w:rPr>
            <w:rFonts w:eastAsia="Times New Roman"/>
            <w:color w:val="auto"/>
            <w:sz w:val="22"/>
            <w:szCs w:val="22"/>
          </w:rPr>
          <w:t>each index</w:t>
        </w:r>
        <w:r w:rsidR="00CE6888">
          <w:rPr>
            <w:rFonts w:eastAsia="Times New Roman"/>
            <w:color w:val="auto"/>
            <w:sz w:val="22"/>
            <w:szCs w:val="22"/>
          </w:rPr>
          <w:t xml:space="preserve"> crediting strategy</w:t>
        </w:r>
      </w:ins>
      <w:r w:rsidRPr="00667CC0">
        <w:rPr>
          <w:rFonts w:eastAsia="Times New Roman"/>
          <w:color w:val="auto"/>
          <w:sz w:val="22"/>
          <w:szCs w:val="22"/>
        </w:rPr>
        <w:t xml:space="preserve">. In assigning each </w:t>
      </w:r>
      <w:del w:id="677" w:author="Author">
        <w:r w:rsidR="00256DC0" w:rsidDel="00256DC0">
          <w:rPr>
            <w:rFonts w:eastAsia="Times New Roman"/>
            <w:color w:val="auto"/>
            <w:sz w:val="22"/>
            <w:szCs w:val="22"/>
          </w:rPr>
          <w:delText>variable fund and the variable subaccounts</w:delText>
        </w:r>
      </w:del>
      <w:ins w:id="678" w:author="Author">
        <w:r w:rsidR="00C8623E">
          <w:rPr>
            <w:rFonts w:eastAsia="Times New Roman"/>
            <w:color w:val="auto"/>
            <w:sz w:val="22"/>
            <w:szCs w:val="22"/>
          </w:rPr>
          <w:t>i</w:t>
        </w:r>
        <w:r w:rsidRPr="00667CC0">
          <w:rPr>
            <w:rFonts w:eastAsia="Times New Roman"/>
            <w:color w:val="auto"/>
            <w:sz w:val="22"/>
            <w:szCs w:val="22"/>
          </w:rPr>
          <w:t xml:space="preserve">ndex </w:t>
        </w:r>
        <w:r w:rsidR="00CE6888">
          <w:rPr>
            <w:rFonts w:eastAsia="Times New Roman"/>
            <w:color w:val="auto"/>
            <w:sz w:val="22"/>
            <w:szCs w:val="22"/>
          </w:rPr>
          <w:t>crediting strategy</w:t>
        </w:r>
        <w:r w:rsidRPr="00667CC0">
          <w:rPr>
            <w:rFonts w:eastAsia="Times New Roman"/>
            <w:color w:val="auto"/>
            <w:sz w:val="22"/>
            <w:szCs w:val="22"/>
          </w:rPr>
          <w:t xml:space="preserve"> </w:t>
        </w:r>
      </w:ins>
      <w:r w:rsidRPr="00667CC0">
        <w:rPr>
          <w:rFonts w:eastAsia="Times New Roman"/>
          <w:color w:val="auto"/>
          <w:sz w:val="22"/>
          <w:szCs w:val="22"/>
        </w:rPr>
        <w:t xml:space="preserve">to a grouping for projection purposes, the fundamental characteristics of the </w:t>
      </w:r>
      <w:del w:id="679" w:author="Author">
        <w:r w:rsidR="00256DC0" w:rsidDel="00256DC0">
          <w:rPr>
            <w:rFonts w:eastAsia="Times New Roman"/>
            <w:color w:val="auto"/>
            <w:sz w:val="22"/>
            <w:szCs w:val="22"/>
          </w:rPr>
          <w:delText>fund</w:delText>
        </w:r>
      </w:del>
      <w:ins w:id="680" w:author="Author">
        <w:r w:rsidR="00C8623E">
          <w:rPr>
            <w:rFonts w:eastAsia="Times New Roman"/>
            <w:color w:val="auto"/>
            <w:sz w:val="22"/>
            <w:szCs w:val="22"/>
          </w:rPr>
          <w:t>i</w:t>
        </w:r>
        <w:r w:rsidRPr="00667CC0">
          <w:rPr>
            <w:rFonts w:eastAsia="Times New Roman"/>
            <w:color w:val="auto"/>
            <w:sz w:val="22"/>
            <w:szCs w:val="22"/>
          </w:rPr>
          <w:t xml:space="preserve">ndex </w:t>
        </w:r>
        <w:r w:rsidR="00CE6888">
          <w:rPr>
            <w:rFonts w:eastAsia="Times New Roman"/>
            <w:color w:val="auto"/>
            <w:sz w:val="22"/>
            <w:szCs w:val="22"/>
          </w:rPr>
          <w:t>crediting</w:t>
        </w:r>
        <w:r w:rsidRPr="00667CC0">
          <w:rPr>
            <w:rFonts w:eastAsia="Times New Roman"/>
            <w:color w:val="auto"/>
            <w:sz w:val="22"/>
            <w:szCs w:val="22"/>
          </w:rPr>
          <w:t xml:space="preserve"> </w:t>
        </w:r>
        <w:r w:rsidR="00CE6888">
          <w:rPr>
            <w:rFonts w:eastAsia="Times New Roman"/>
            <w:color w:val="auto"/>
            <w:sz w:val="22"/>
            <w:szCs w:val="22"/>
          </w:rPr>
          <w:t>s</w:t>
        </w:r>
        <w:r w:rsidRPr="00667CC0">
          <w:rPr>
            <w:rFonts w:eastAsia="Times New Roman"/>
            <w:color w:val="auto"/>
            <w:sz w:val="22"/>
            <w:szCs w:val="22"/>
          </w:rPr>
          <w:t xml:space="preserve">trategy </w:t>
        </w:r>
      </w:ins>
      <w:r w:rsidRPr="00667CC0">
        <w:rPr>
          <w:rFonts w:eastAsia="Times New Roman"/>
          <w:color w:val="auto"/>
          <w:sz w:val="22"/>
          <w:szCs w:val="22"/>
        </w:rPr>
        <w:t>shall be reflected, and the parameters shall have the appropriate relationship to the stochastically generated projection scenarios described in</w:t>
      </w:r>
      <w:r w:rsidR="00EA74F6" w:rsidRPr="00667CC0">
        <w:rPr>
          <w:rFonts w:eastAsia="Times New Roman"/>
          <w:color w:val="auto"/>
          <w:sz w:val="22"/>
          <w:szCs w:val="22"/>
        </w:rPr>
        <w:t xml:space="preserve"> Section </w:t>
      </w:r>
      <w:r w:rsidR="00256DC0">
        <w:rPr>
          <w:rFonts w:eastAsia="Times New Roman"/>
          <w:color w:val="auto"/>
          <w:sz w:val="22"/>
          <w:szCs w:val="22"/>
        </w:rPr>
        <w:t>8</w:t>
      </w:r>
      <w:r w:rsidRPr="00667CC0">
        <w:rPr>
          <w:rFonts w:eastAsia="Times New Roman"/>
          <w:color w:val="auto"/>
          <w:sz w:val="22"/>
          <w:szCs w:val="22"/>
        </w:rPr>
        <w:t xml:space="preserve">. The grouping shall reflect characteristics of the efficient frontier (i.e., returns generally cannot be increased without assuming additional risk). </w:t>
      </w:r>
    </w:p>
    <w:p w14:paraId="0099ED00" w14:textId="77777777" w:rsidR="00256DC0" w:rsidRPr="00667CC0" w:rsidRDefault="00256DC0" w:rsidP="00256DC0">
      <w:pPr>
        <w:pStyle w:val="Default"/>
        <w:ind w:left="1440"/>
        <w:jc w:val="both"/>
        <w:rPr>
          <w:rFonts w:eastAsia="Times New Roman"/>
          <w:color w:val="auto"/>
          <w:sz w:val="22"/>
          <w:szCs w:val="22"/>
        </w:rPr>
      </w:pPr>
    </w:p>
    <w:p w14:paraId="1EBA82DA" w14:textId="3AA6811B" w:rsidR="00BB3078" w:rsidRPr="004B39F7" w:rsidRDefault="00BB3078" w:rsidP="00BB3078">
      <w:pPr>
        <w:pStyle w:val="ListParagraph"/>
        <w:ind w:left="1440"/>
        <w:jc w:val="both"/>
        <w:rPr>
          <w:ins w:id="681" w:author="Author"/>
          <w:rFonts w:ascii="Times" w:eastAsia="Times New Roman" w:hAnsi="Times" w:cs="Times New Roman"/>
        </w:rPr>
      </w:pPr>
      <w:ins w:id="682" w:author="Author">
        <w:r w:rsidRPr="00667CC0">
          <w:rPr>
            <w:rFonts w:ascii="Times New Roman" w:eastAsia="Times New Roman" w:hAnsi="Times New Roman" w:cs="Times New Roman"/>
          </w:rPr>
          <w:t xml:space="preserve">Index </w:t>
        </w:r>
        <w:r w:rsidR="00F35457">
          <w:rPr>
            <w:rFonts w:ascii="Times New Roman" w:eastAsia="Times New Roman" w:hAnsi="Times New Roman" w:cs="Times New Roman"/>
          </w:rPr>
          <w:t>a</w:t>
        </w:r>
        <w:r w:rsidRPr="00667CC0">
          <w:rPr>
            <w:rFonts w:ascii="Times New Roman" w:eastAsia="Times New Roman" w:hAnsi="Times New Roman" w:cs="Times New Roman"/>
          </w:rPr>
          <w:t xml:space="preserve">ccounts sharing similar </w:t>
        </w:r>
        <w:r w:rsidR="00C8623E">
          <w:rPr>
            <w:rFonts w:ascii="Times New Roman" w:eastAsia="Times New Roman" w:hAnsi="Times New Roman" w:cs="Times New Roman"/>
          </w:rPr>
          <w:t>i</w:t>
        </w:r>
        <w:r w:rsidRPr="00667CC0">
          <w:rPr>
            <w:rFonts w:ascii="Times New Roman" w:eastAsia="Times New Roman" w:hAnsi="Times New Roman" w:cs="Times New Roman"/>
          </w:rPr>
          <w:t xml:space="preserve">ndex </w:t>
        </w:r>
        <w:r w:rsidR="00CE6888">
          <w:rPr>
            <w:rFonts w:ascii="Times New Roman" w:eastAsia="Times New Roman" w:hAnsi="Times New Roman" w:cs="Times New Roman"/>
          </w:rPr>
          <w:t xml:space="preserve">crediting </w:t>
        </w:r>
        <w:r w:rsidR="00C8623E">
          <w:rPr>
            <w:rFonts w:ascii="Times New Roman" w:eastAsia="Times New Roman" w:hAnsi="Times New Roman" w:cs="Times New Roman"/>
          </w:rPr>
          <w:t>s</w:t>
        </w:r>
        <w:r w:rsidRPr="00667CC0">
          <w:rPr>
            <w:rFonts w:ascii="Times New Roman" w:eastAsia="Times New Roman" w:hAnsi="Times New Roman" w:cs="Times New Roman"/>
          </w:rPr>
          <w:t>trategies may also be grouped for modeling to an appropriately</w:t>
        </w:r>
        <w:r w:rsidRPr="00D97AE2">
          <w:rPr>
            <w:rFonts w:ascii="Times" w:eastAsia="Times New Roman" w:hAnsi="Times" w:cs="Times New Roman"/>
          </w:rPr>
          <w:t xml:space="preserve"> crafted proxy strategy</w:t>
        </w:r>
        <w:r>
          <w:rPr>
            <w:rFonts w:ascii="Times" w:eastAsia="Times New Roman" w:hAnsi="Times" w:cs="Times New Roman"/>
          </w:rPr>
          <w:t xml:space="preserve"> </w:t>
        </w:r>
        <w:r w:rsidRPr="00D97AE2">
          <w:rPr>
            <w:rFonts w:ascii="Times" w:eastAsia="Times New Roman" w:hAnsi="Times" w:cs="Times New Roman"/>
          </w:rPr>
          <w:t>normally expressed as a linear combination of recognized market indices, sub-indices or</w:t>
        </w:r>
        <w:r w:rsidR="00EA74F6">
          <w:rPr>
            <w:rFonts w:ascii="Times" w:eastAsia="Times New Roman" w:hAnsi="Times" w:cs="Times New Roman"/>
          </w:rPr>
          <w:t xml:space="preserve"> </w:t>
        </w:r>
        <w:r w:rsidRPr="00D97AE2">
          <w:rPr>
            <w:rFonts w:ascii="Times" w:eastAsia="Times New Roman" w:hAnsi="Times" w:cs="Times New Roman"/>
          </w:rPr>
          <w:t xml:space="preserve">funds, in order to develop the investment return paths and associated interest crediting. Each </w:t>
        </w:r>
        <w:r w:rsidR="00C8623E">
          <w:rPr>
            <w:rFonts w:ascii="Times" w:eastAsia="Times New Roman" w:hAnsi="Times" w:cs="Times New Roman"/>
          </w:rPr>
          <w:t>i</w:t>
        </w:r>
        <w:r w:rsidRPr="00D97AE2">
          <w:rPr>
            <w:rFonts w:ascii="Times" w:eastAsia="Times New Roman" w:hAnsi="Times" w:cs="Times New Roman"/>
          </w:rPr>
          <w:t xml:space="preserve">ndex </w:t>
        </w:r>
        <w:r w:rsidR="00CE6888">
          <w:rPr>
            <w:rFonts w:ascii="Times" w:eastAsia="Times New Roman" w:hAnsi="Times" w:cs="Times New Roman"/>
          </w:rPr>
          <w:t xml:space="preserve">crediting </w:t>
        </w:r>
        <w:r w:rsidR="00C8623E">
          <w:rPr>
            <w:rFonts w:ascii="Times" w:eastAsia="Times New Roman" w:hAnsi="Times" w:cs="Times New Roman"/>
          </w:rPr>
          <w:t>s</w:t>
        </w:r>
        <w:r w:rsidRPr="00D97AE2">
          <w:rPr>
            <w:rFonts w:ascii="Times" w:eastAsia="Times New Roman" w:hAnsi="Times" w:cs="Times New Roman"/>
          </w:rPr>
          <w:t xml:space="preserve">trategy’s specific risk characteristics, associated </w:t>
        </w:r>
        <w:r w:rsidR="00033E03">
          <w:rPr>
            <w:rFonts w:ascii="Times" w:eastAsia="Times New Roman" w:hAnsi="Times" w:cs="Times New Roman"/>
          </w:rPr>
          <w:t xml:space="preserve">index </w:t>
        </w:r>
        <w:r w:rsidRPr="00D97AE2">
          <w:rPr>
            <w:rFonts w:ascii="Times" w:eastAsia="Times New Roman" w:hAnsi="Times" w:cs="Times New Roman"/>
          </w:rPr>
          <w:t>parameters</w:t>
        </w:r>
        <w:r>
          <w:rPr>
            <w:rFonts w:ascii="Times" w:eastAsia="Times New Roman" w:hAnsi="Times" w:cs="Times New Roman"/>
          </w:rPr>
          <w:t>,</w:t>
        </w:r>
        <w:r w:rsidRPr="00704324">
          <w:rPr>
            <w:rFonts w:ascii="Times" w:eastAsia="Times New Roman" w:hAnsi="Times" w:cs="Times New Roman"/>
          </w:rPr>
          <w:t xml:space="preserve"> </w:t>
        </w:r>
        <w:r w:rsidRPr="00A10A4C">
          <w:rPr>
            <w:rFonts w:ascii="Times" w:eastAsia="Times New Roman" w:hAnsi="Times" w:cs="Times New Roman"/>
          </w:rPr>
          <w:t xml:space="preserve">and relationship to the stochastically </w:t>
        </w:r>
        <w:r w:rsidRPr="00A10A4C">
          <w:rPr>
            <w:rFonts w:ascii="Times" w:eastAsia="Times New Roman" w:hAnsi="Times" w:cs="Times New Roman"/>
          </w:rPr>
          <w:lastRenderedPageBreak/>
          <w:t xml:space="preserve">generated scenarios in </w:t>
        </w:r>
        <w:r w:rsidRPr="00EA74F6">
          <w:rPr>
            <w:rFonts w:ascii="Times" w:eastAsia="Times New Roman" w:hAnsi="Times" w:cs="Times New Roman"/>
          </w:rPr>
          <w:t xml:space="preserve">Section </w:t>
        </w:r>
        <w:r w:rsidR="00EB30A9">
          <w:rPr>
            <w:rFonts w:ascii="Times" w:eastAsia="Times New Roman" w:hAnsi="Times" w:cs="Times New Roman"/>
          </w:rPr>
          <w:t>8</w:t>
        </w:r>
        <w:r w:rsidRPr="008F5DBD">
          <w:rPr>
            <w:rFonts w:ascii="Times" w:eastAsia="Times New Roman" w:hAnsi="Times" w:cs="Times New Roman"/>
          </w:rPr>
          <w:t xml:space="preserve"> should be considered before grouping or assigning to a proxy strategy.</w:t>
        </w:r>
        <w:r w:rsidRPr="00D97AE2">
          <w:rPr>
            <w:rFonts w:ascii="Times" w:eastAsia="Times New Roman" w:hAnsi="Times" w:cs="Times New Roman"/>
          </w:rPr>
          <w:t xml:space="preserve"> Grouping and</w:t>
        </w:r>
        <w:r w:rsidR="00585284">
          <w:rPr>
            <w:rFonts w:ascii="Times" w:eastAsia="Times New Roman" w:hAnsi="Times" w:cs="Times New Roman"/>
          </w:rPr>
          <w:t>/</w:t>
        </w:r>
        <w:r w:rsidRPr="00D97AE2">
          <w:rPr>
            <w:rFonts w:ascii="Times" w:eastAsia="Times New Roman" w:hAnsi="Times" w:cs="Times New Roman"/>
          </w:rPr>
          <w:t xml:space="preserve">or development of a proxy strategy </w:t>
        </w:r>
        <w:r w:rsidRPr="004B39F7">
          <w:rPr>
            <w:rFonts w:ascii="Times" w:eastAsia="Times New Roman" w:hAnsi="Times" w:cs="Times New Roman"/>
          </w:rPr>
          <w:t xml:space="preserve">may not be done in a manner that intentionally understates the resulting reserve. </w:t>
        </w:r>
      </w:ins>
    </w:p>
    <w:p w14:paraId="36117015" w14:textId="78B65E9D" w:rsidR="00BB3078" w:rsidRPr="00667CC0" w:rsidDel="00667CC0" w:rsidRDefault="00BB3078" w:rsidP="00624714">
      <w:pPr>
        <w:ind w:left="1440"/>
        <w:jc w:val="both"/>
        <w:rPr>
          <w:del w:id="683" w:author="Author"/>
          <w:rFonts w:ascii="Times" w:eastAsia="Times New Roman" w:hAnsi="Times" w:cs="Times New Roman"/>
        </w:rPr>
      </w:pPr>
      <w:del w:id="684" w:author="Author">
        <w:r w:rsidRPr="00667CC0" w:rsidDel="00642636">
          <w:rPr>
            <w:rFonts w:ascii="Times" w:eastAsia="Times New Roman" w:hAnsi="Times" w:cs="Times New Roman"/>
          </w:rPr>
          <w:delText xml:space="preserve">An appropriate proxy fund for each variable subaccount shall be designed in order to develop the investment return paths. The development of the scenarios for the proxy funds is a fundamental step in the modeling and can have a significant impact on </w:delText>
        </w:r>
        <w:r w:rsidRPr="00667CC0" w:rsidDel="003A7C2A">
          <w:rPr>
            <w:rFonts w:ascii="Times" w:eastAsia="Times New Roman" w:hAnsi="Times" w:cs="Times New Roman"/>
          </w:rPr>
          <w:delText xml:space="preserve">results. As such, the company must map each variable account to an appropriately crafted proxy fund normally expressed as a linear combination of recognized market indices, sub-indices or funds. </w:delText>
        </w:r>
      </w:del>
    </w:p>
    <w:p w14:paraId="5605B6E3" w14:textId="0758A201" w:rsidR="00BB3078" w:rsidRPr="004B39F7" w:rsidDel="00667CC0" w:rsidRDefault="00BB3078" w:rsidP="00667CC0">
      <w:pPr>
        <w:jc w:val="both"/>
        <w:rPr>
          <w:del w:id="685" w:author="Author"/>
          <w:rFonts w:ascii="Times" w:eastAsia="Times New Roman" w:hAnsi="Times" w:cs="Times New Roman"/>
        </w:rPr>
      </w:pPr>
    </w:p>
    <w:p w14:paraId="3445F377" w14:textId="77777777" w:rsidR="00BB3078" w:rsidRPr="004B39F7" w:rsidRDefault="00BB3078" w:rsidP="00903AB6">
      <w:pPr>
        <w:pStyle w:val="ListParagraph"/>
        <w:numPr>
          <w:ilvl w:val="0"/>
          <w:numId w:val="5"/>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Model Cells </w:t>
      </w:r>
    </w:p>
    <w:p w14:paraId="7A99DD44" w14:textId="77777777" w:rsidR="00BB3078" w:rsidRPr="004B39F7" w:rsidRDefault="00BB3078" w:rsidP="00BB3078">
      <w:pPr>
        <w:pStyle w:val="ListParagraph"/>
        <w:jc w:val="both"/>
        <w:rPr>
          <w:rFonts w:ascii="Times" w:eastAsia="Times New Roman" w:hAnsi="Times" w:cs="Times New Roman"/>
        </w:rPr>
      </w:pPr>
    </w:p>
    <w:p w14:paraId="7BCA6D04" w14:textId="77777777" w:rsidR="00BB3078" w:rsidRDefault="00BB3078" w:rsidP="00BB3078">
      <w:pPr>
        <w:pStyle w:val="ListParagraph"/>
        <w:ind w:left="1440"/>
        <w:jc w:val="both"/>
        <w:rPr>
          <w:ins w:id="686" w:author="Author"/>
          <w:rFonts w:ascii="Times" w:eastAsia="Times New Roman" w:hAnsi="Times" w:cs="Times New Roman"/>
        </w:rPr>
      </w:pPr>
      <w:r w:rsidRPr="004B39F7">
        <w:rPr>
          <w:rFonts w:ascii="Times" w:eastAsia="Times New Roman" w:hAnsi="Times" w:cs="Times New Roman"/>
        </w:rPr>
        <w:t xml:space="preserve">Projections may be performed for each contract in force on the date of valuation or by assigning contracts into representative cells of model plans using all characteristics and criteria having a material impact on the size of the reserve. Assigning contracts to model cells </w:t>
      </w:r>
      <w:bookmarkStart w:id="687" w:name="_Hlk51670933"/>
      <w:r w:rsidRPr="004B39F7">
        <w:rPr>
          <w:rFonts w:ascii="Times" w:eastAsia="Times New Roman" w:hAnsi="Times" w:cs="Times New Roman"/>
        </w:rPr>
        <w:t xml:space="preserve">may not be done in a manner that intentionally understates the resulting reserve. </w:t>
      </w:r>
    </w:p>
    <w:p w14:paraId="1FC52146" w14:textId="77777777" w:rsidR="00BB3078" w:rsidRPr="004B39F7" w:rsidRDefault="00BB3078" w:rsidP="00143944">
      <w:pPr>
        <w:pStyle w:val="ListParagraph"/>
        <w:spacing w:after="0"/>
        <w:ind w:left="1440"/>
        <w:jc w:val="both"/>
        <w:rPr>
          <w:rFonts w:ascii="Times" w:eastAsia="Times New Roman" w:hAnsi="Times" w:cs="Times New Roman"/>
        </w:rPr>
      </w:pPr>
    </w:p>
    <w:bookmarkEnd w:id="687"/>
    <w:p w14:paraId="689A46C8" w14:textId="77777777" w:rsidR="00BB3078" w:rsidRDefault="00BB3078" w:rsidP="00BB3078">
      <w:pPr>
        <w:spacing w:after="220"/>
        <w:ind w:left="1440" w:hanging="720"/>
        <w:jc w:val="both"/>
        <w:rPr>
          <w:ins w:id="688" w:author="Autho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commentRangeStart w:id="689"/>
      <w:r>
        <w:rPr>
          <w:rFonts w:ascii="Times New Roman" w:eastAsia="Times New Roman" w:hAnsi="Times New Roman"/>
        </w:rPr>
        <w:t>Modeling of Hedges</w:t>
      </w:r>
      <w:commentRangeEnd w:id="689"/>
      <w:r w:rsidR="001E6A67">
        <w:rPr>
          <w:rStyle w:val="CommentReference"/>
        </w:rPr>
        <w:commentReference w:id="689"/>
      </w:r>
    </w:p>
    <w:p w14:paraId="019A4405" w14:textId="2CAE8C95" w:rsidR="00BB3078" w:rsidRDefault="00BB3078" w:rsidP="00BB3078">
      <w:pPr>
        <w:spacing w:after="220"/>
        <w:ind w:left="2160" w:hanging="720"/>
        <w:jc w:val="both"/>
        <w:rPr>
          <w:ins w:id="690" w:author="Author"/>
          <w:rFonts w:ascii="Times New Roman" w:eastAsia="Times New Roman" w:hAnsi="Times New Roman"/>
        </w:rPr>
      </w:pPr>
      <w:r w:rsidRPr="2BB44510">
        <w:rPr>
          <w:rFonts w:ascii="Times New Roman" w:eastAsia="Times New Roman" w:hAnsi="Times New Roman"/>
        </w:rPr>
        <w:t>a.</w:t>
      </w:r>
      <w:r>
        <w:tab/>
      </w:r>
      <w:r w:rsidRPr="2BB44510">
        <w:rPr>
          <w:rFonts w:ascii="Times New Roman" w:eastAsia="Times New Roman" w:hAnsi="Times New Roman"/>
        </w:rPr>
        <w:t xml:space="preserve">For a company that does not have a </w:t>
      </w:r>
      <w:del w:id="691" w:author="Author">
        <w:r w:rsidRPr="2BB44510" w:rsidDel="00BB3078">
          <w:rPr>
            <w:rFonts w:ascii="Times New Roman" w:eastAsia="Times New Roman" w:hAnsi="Times New Roman"/>
          </w:rPr>
          <w:delText>CDHS</w:delText>
        </w:r>
      </w:del>
      <w:ins w:id="692" w:author="Author">
        <w:r w:rsidR="00611CC4" w:rsidRPr="2BB44510">
          <w:rPr>
            <w:rFonts w:ascii="Times New Roman" w:eastAsia="Times New Roman" w:hAnsi="Times New Roman"/>
          </w:rPr>
          <w:t xml:space="preserve">future hedging program </w:t>
        </w:r>
        <w:del w:id="693" w:author="Rachel Hemphill" w:date="2021-11-19T19:19:00Z">
          <w:r w:rsidR="00611CC4" w:rsidRPr="2BB44510" w:rsidDel="003F1161">
            <w:rPr>
              <w:rFonts w:ascii="Times New Roman" w:eastAsia="Times New Roman" w:hAnsi="Times New Roman"/>
            </w:rPr>
            <w:delText>tied directly to</w:delText>
          </w:r>
        </w:del>
      </w:ins>
      <w:ins w:id="694" w:author="Rachel Hemphill" w:date="2021-11-19T19:19:00Z">
        <w:r w:rsidR="003F1161">
          <w:rPr>
            <w:rFonts w:ascii="Times New Roman" w:eastAsia="Times New Roman" w:hAnsi="Times New Roman"/>
          </w:rPr>
          <w:t>supporting</w:t>
        </w:r>
      </w:ins>
      <w:ins w:id="695" w:author="Author">
        <w:r w:rsidR="00611CC4" w:rsidRPr="2BB44510">
          <w:rPr>
            <w:rFonts w:ascii="Times New Roman" w:eastAsia="Times New Roman" w:hAnsi="Times New Roman"/>
          </w:rPr>
          <w:t xml:space="preserve"> the contracts falling under the scope of VM-22 </w:t>
        </w:r>
        <w:del w:id="696" w:author="Rachel Hemphill" w:date="2021-11-19T14:17:00Z">
          <w:r w:rsidR="00611CC4" w:rsidRPr="2BB44510" w:rsidDel="0018608C">
            <w:rPr>
              <w:rFonts w:ascii="Times New Roman" w:eastAsia="Times New Roman" w:hAnsi="Times New Roman"/>
            </w:rPr>
            <w:delText>stochastic reserve</w:delText>
          </w:r>
        </w:del>
      </w:ins>
      <w:ins w:id="697" w:author="Rachel Hemphill" w:date="2021-11-19T14:17:00Z">
        <w:r w:rsidR="0018608C">
          <w:rPr>
            <w:rFonts w:ascii="Times New Roman" w:eastAsia="Times New Roman" w:hAnsi="Times New Roman"/>
          </w:rPr>
          <w:t>SR</w:t>
        </w:r>
      </w:ins>
      <w:ins w:id="698" w:author="Author">
        <w:r w:rsidR="00611CC4" w:rsidRPr="2BB44510">
          <w:rPr>
            <w:rFonts w:ascii="Times New Roman" w:eastAsia="Times New Roman" w:hAnsi="Times New Roman"/>
          </w:rPr>
          <w:t xml:space="preserve"> requirements</w:t>
        </w:r>
      </w:ins>
      <w:r w:rsidRPr="2BB44510">
        <w:rPr>
          <w:rFonts w:ascii="Times New Roman" w:eastAsia="Times New Roman" w:hAnsi="Times New Roman"/>
        </w:rPr>
        <w:t>:</w:t>
      </w:r>
    </w:p>
    <w:p w14:paraId="163033BC" w14:textId="77777777" w:rsidR="00BB3078" w:rsidRDefault="00BB3078" w:rsidP="00BB3078">
      <w:pPr>
        <w:spacing w:after="220"/>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The company shall not consider the cash flows from any future hedge purchases or any rebalancing of existing hedge assets in its modeling.</w:t>
      </w:r>
    </w:p>
    <w:p w14:paraId="523D6473" w14:textId="05446A9B" w:rsidR="00BB3078" w:rsidDel="003F1161" w:rsidRDefault="00BB3078" w:rsidP="003F1161">
      <w:pPr>
        <w:spacing w:after="220"/>
        <w:ind w:left="2880" w:hanging="720"/>
        <w:jc w:val="both"/>
        <w:rPr>
          <w:del w:id="699" w:author="Rachel Hemphill" w:date="2021-11-19T19:20:00Z"/>
          <w:rFonts w:ascii="Times New Roman" w:eastAsia="Times New Roman" w:hAnsi="Times New Roman"/>
        </w:rPr>
      </w:pPr>
      <w:r>
        <w:rPr>
          <w:rFonts w:ascii="Times New Roman" w:eastAsia="Times New Roman" w:hAnsi="Times New Roman"/>
        </w:rPr>
        <w:t>ii.</w:t>
      </w:r>
      <w:r>
        <w:rPr>
          <w:rFonts w:ascii="Times New Roman" w:eastAsia="Times New Roman" w:hAnsi="Times New Roman"/>
        </w:rPr>
        <w:tab/>
        <w:t>Existing hedging instruments that are currently held by the company in support of the contracts falling under the scope of these requirements shall be included in the starting assets.</w:t>
      </w:r>
      <w:del w:id="700" w:author="Rachel Hemphill" w:date="2021-11-19T19:20:00Z">
        <w:r w:rsidDel="003F1161">
          <w:rPr>
            <w:rFonts w:ascii="Times New Roman" w:eastAsia="Times New Roman" w:hAnsi="Times New Roman"/>
          </w:rPr>
          <w:delText xml:space="preserve"> The hedge assets may then be considered in one of two ways:</w:delText>
        </w:r>
      </w:del>
    </w:p>
    <w:p w14:paraId="18437B1D" w14:textId="049F0361" w:rsidR="00BB3078" w:rsidDel="003F1161" w:rsidRDefault="00BB3078" w:rsidP="003F1161">
      <w:pPr>
        <w:spacing w:after="220"/>
        <w:ind w:left="2880" w:hanging="720"/>
        <w:jc w:val="both"/>
        <w:rPr>
          <w:del w:id="701" w:author="Rachel Hemphill" w:date="2021-11-19T19:20:00Z"/>
          <w:rFonts w:ascii="Times New Roman" w:eastAsia="Times New Roman" w:hAnsi="Times New Roman"/>
          <w:color w:val="E36C0A" w:themeColor="accent6" w:themeShade="BF"/>
        </w:rPr>
        <w:pPrChange w:id="702" w:author="Rachel Hemphill" w:date="2021-11-19T19:20:00Z">
          <w:pPr>
            <w:widowControl w:val="0"/>
            <w:numPr>
              <w:numId w:val="14"/>
            </w:numPr>
            <w:tabs>
              <w:tab w:val="left" w:pos="2880"/>
            </w:tabs>
            <w:spacing w:after="220" w:line="240" w:lineRule="auto"/>
            <w:ind w:left="3600" w:hanging="720"/>
            <w:jc w:val="both"/>
          </w:pPr>
        </w:pPrChange>
      </w:pPr>
      <w:del w:id="703" w:author="Rachel Hemphill" w:date="2021-11-19T19:20:00Z">
        <w:r w:rsidDel="003F1161">
          <w:rPr>
            <w:rFonts w:ascii="Times New Roman" w:eastAsia="Times New Roman" w:hAnsi="Times New Roman"/>
          </w:rPr>
          <w:delText>Include the asset cash flows from any contractual payments and maturity values in the projection model; or</w:delText>
        </w:r>
      </w:del>
    </w:p>
    <w:p w14:paraId="6FD6D5E8" w14:textId="796C5D08" w:rsidR="00BB3078" w:rsidRPr="00D6387F" w:rsidDel="003F1161" w:rsidRDefault="00BB3078" w:rsidP="003F1161">
      <w:pPr>
        <w:spacing w:after="220"/>
        <w:ind w:left="2880" w:hanging="720"/>
        <w:jc w:val="both"/>
        <w:rPr>
          <w:del w:id="704" w:author="Rachel Hemphill" w:date="2021-11-19T19:20:00Z"/>
          <w:rFonts w:ascii="Times New Roman" w:eastAsia="Times New Roman" w:hAnsi="Times New Roman"/>
          <w:color w:val="E36C0A" w:themeColor="accent6" w:themeShade="BF"/>
        </w:rPr>
        <w:pPrChange w:id="705" w:author="Rachel Hemphill" w:date="2021-11-19T19:20:00Z">
          <w:pPr>
            <w:widowControl w:val="0"/>
            <w:numPr>
              <w:numId w:val="15"/>
            </w:numPr>
            <w:spacing w:line="240" w:lineRule="auto"/>
            <w:ind w:left="3600" w:hanging="720"/>
            <w:jc w:val="both"/>
          </w:pPr>
        </w:pPrChange>
      </w:pPr>
      <w:del w:id="706" w:author="Rachel Hemphill" w:date="2021-11-19T19:20:00Z">
        <w:r w:rsidDel="003F1161">
          <w:rPr>
            <w:rFonts w:ascii="Times New Roman" w:eastAsia="Times New Roman" w:hAnsi="Times New Roman"/>
          </w:rPr>
          <w:delText>No hedge positions</w:delText>
        </w:r>
      </w:del>
      <w:ins w:id="707" w:author="Author">
        <w:del w:id="708" w:author="Rachel Hemphill" w:date="2021-11-19T19:20:00Z">
          <w:r w:rsidR="00585284" w:rsidDel="003F1161">
            <w:rPr>
              <w:rFonts w:ascii="Times New Roman" w:eastAsia="Times New Roman" w:hAnsi="Times New Roman"/>
            </w:rPr>
            <w:delText>—</w:delText>
          </w:r>
        </w:del>
      </w:ins>
      <w:del w:id="709" w:author="Rachel Hemphill" w:date="2021-11-19T19:20:00Z">
        <w:r w:rsidDel="003F1161">
          <w:rPr>
            <w:rFonts w:ascii="Times New Roman" w:eastAsia="Times New Roman" w:hAnsi="Times New Roman"/>
          </w:rPr>
          <w:delText xml:space="preserve">in which case the hedge positions held on the valuation date are replaced with cash and/or other general account assets in an amount equal to the aggregate market value of these hedge positions. </w:delText>
        </w:r>
      </w:del>
    </w:p>
    <w:p w14:paraId="1FD92556" w14:textId="25B12AAA" w:rsidR="00BB3078" w:rsidDel="003F1161" w:rsidRDefault="00BB3078" w:rsidP="003F1161">
      <w:pPr>
        <w:spacing w:after="220"/>
        <w:ind w:left="2880" w:hanging="720"/>
        <w:jc w:val="both"/>
        <w:rPr>
          <w:del w:id="710" w:author="Rachel Hemphill" w:date="2021-11-19T19:20:00Z"/>
          <w:rFonts w:ascii="Times New Roman" w:eastAsia="Times New Roman" w:hAnsi="Times New Roman"/>
        </w:rPr>
        <w:pPrChange w:id="711" w:author="Rachel Hemphill" w:date="2021-11-19T19:20:00Z">
          <w:pPr>
            <w:pBdr>
              <w:top w:val="single" w:sz="4" w:space="1" w:color="auto"/>
              <w:left w:val="single" w:sz="4" w:space="4" w:color="auto"/>
              <w:bottom w:val="single" w:sz="4" w:space="1" w:color="auto"/>
              <w:right w:val="single" w:sz="4" w:space="4" w:color="auto"/>
            </w:pBdr>
            <w:spacing w:after="120"/>
            <w:ind w:left="720"/>
            <w:jc w:val="both"/>
          </w:pPr>
        </w:pPrChange>
      </w:pPr>
      <w:del w:id="712" w:author="Rachel Hemphill" w:date="2021-11-19T19:20:00Z">
        <w:r w:rsidRPr="00B428D9" w:rsidDel="003F1161">
          <w:rPr>
            <w:rFonts w:ascii="Times New Roman" w:eastAsia="Times New Roman" w:hAnsi="Times New Roman"/>
            <w:b/>
          </w:rPr>
          <w:delText>Guidance Note:</w:delText>
        </w:r>
        <w:r w:rsidRPr="00B428D9" w:rsidDel="003F1161">
          <w:rPr>
            <w:rFonts w:ascii="Times New Roman" w:eastAsia="Times New Roman" w:hAnsi="Times New Roman"/>
          </w:rPr>
          <w:delText> If the hedge positions held on the valuation date are replaced with cash, then as with any other cash, such amounts may then be invested following the company’s investment strategy.</w:delText>
        </w:r>
      </w:del>
    </w:p>
    <w:p w14:paraId="687A180D" w14:textId="64057AEC" w:rsidR="00BB3078" w:rsidRDefault="00BB3078" w:rsidP="003F1161">
      <w:pPr>
        <w:spacing w:after="220"/>
        <w:ind w:left="2880" w:hanging="720"/>
        <w:jc w:val="both"/>
        <w:rPr>
          <w:ins w:id="713" w:author="Author"/>
          <w:rFonts w:ascii="Times New Roman" w:eastAsia="Times New Roman" w:hAnsi="Times New Roman"/>
        </w:rPr>
        <w:pPrChange w:id="714" w:author="Rachel Hemphill" w:date="2021-11-19T19:20:00Z">
          <w:pPr>
            <w:spacing w:after="220"/>
            <w:ind w:left="2250"/>
            <w:jc w:val="both"/>
          </w:pPr>
        </w:pPrChange>
      </w:pPr>
      <w:del w:id="715" w:author="Rachel Hemphill" w:date="2021-11-19T19:20:00Z">
        <w:r w:rsidRPr="00123B47" w:rsidDel="003F1161">
          <w:rPr>
            <w:rFonts w:ascii="Times New Roman" w:eastAsia="Times New Roman" w:hAnsi="Times New Roman"/>
          </w:rPr>
          <w:delText>A company may switch from method a) to method b) at any time, but it may</w:delText>
        </w:r>
        <w:r w:rsidDel="003F1161">
          <w:rPr>
            <w:rFonts w:ascii="Times New Roman" w:eastAsia="Times New Roman" w:hAnsi="Times New Roman"/>
          </w:rPr>
          <w:delText xml:space="preserve"> </w:delText>
        </w:r>
        <w:r w:rsidRPr="00123B47" w:rsidDel="003F1161">
          <w:rPr>
            <w:rFonts w:ascii="Times New Roman" w:eastAsia="Times New Roman" w:hAnsi="Times New Roman"/>
          </w:rPr>
          <w:delText>only change from b) to a) with the approval of the domiciliary commissioner.</w:delText>
        </w:r>
      </w:del>
    </w:p>
    <w:p w14:paraId="2EF99353" w14:textId="6F955F71" w:rsidR="00BB3078" w:rsidRDefault="00BB3078" w:rsidP="00BB3078">
      <w:pPr>
        <w:spacing w:after="220"/>
        <w:ind w:left="2160" w:hanging="720"/>
        <w:jc w:val="both"/>
        <w:rPr>
          <w:ins w:id="716" w:author="Author"/>
          <w:rFonts w:ascii="Times New Roman" w:eastAsia="Times New Roman" w:hAnsi="Times New Roman"/>
        </w:rPr>
      </w:pPr>
      <w:r>
        <w:rPr>
          <w:rFonts w:ascii="Times New Roman" w:eastAsia="Times New Roman" w:hAnsi="Times New Roman"/>
        </w:rPr>
        <w:lastRenderedPageBreak/>
        <w:t>b.</w:t>
      </w:r>
      <w:r>
        <w:rPr>
          <w:rFonts w:ascii="Times New Roman" w:eastAsia="Times New Roman" w:hAnsi="Times New Roman"/>
        </w:rPr>
        <w:tab/>
        <w:t xml:space="preserve">For a company </w:t>
      </w:r>
      <w:del w:id="717" w:author="Author">
        <w:r w:rsidR="00147627" w:rsidDel="00147627">
          <w:rPr>
            <w:rFonts w:ascii="Times New Roman" w:eastAsia="Times New Roman" w:hAnsi="Times New Roman"/>
          </w:rPr>
          <w:delText>with a CDHS</w:delText>
        </w:r>
      </w:del>
      <w:ins w:id="718" w:author="Author">
        <w:r>
          <w:rPr>
            <w:rFonts w:ascii="Times New Roman" w:eastAsia="Times New Roman" w:hAnsi="Times New Roman"/>
          </w:rPr>
          <w:t xml:space="preserve">that has a future hedging program </w:t>
        </w:r>
        <w:del w:id="719" w:author="Rachel Hemphill" w:date="2021-11-19T19:19:00Z">
          <w:r w:rsidDel="003F1161">
            <w:rPr>
              <w:rFonts w:ascii="Times New Roman" w:eastAsia="Times New Roman" w:hAnsi="Times New Roman"/>
            </w:rPr>
            <w:delText>tied directly to</w:delText>
          </w:r>
        </w:del>
      </w:ins>
      <w:ins w:id="720" w:author="Rachel Hemphill" w:date="2021-11-19T19:19:00Z">
        <w:r w:rsidR="003F1161">
          <w:rPr>
            <w:rFonts w:ascii="Times New Roman" w:eastAsia="Times New Roman" w:hAnsi="Times New Roman"/>
          </w:rPr>
          <w:t>supporting</w:t>
        </w:r>
      </w:ins>
      <w:ins w:id="721" w:author="Author">
        <w:r>
          <w:rPr>
            <w:rFonts w:ascii="Times New Roman" w:eastAsia="Times New Roman" w:hAnsi="Times New Roman"/>
          </w:rPr>
          <w:t xml:space="preserve"> the contracts falling under the scope of </w:t>
        </w:r>
        <w:r w:rsidR="00611CC4">
          <w:rPr>
            <w:rFonts w:ascii="Times New Roman" w:eastAsia="Times New Roman" w:hAnsi="Times New Roman"/>
          </w:rPr>
          <w:t>VM-22</w:t>
        </w:r>
        <w:r>
          <w:rPr>
            <w:rFonts w:ascii="Times New Roman" w:eastAsia="Times New Roman" w:hAnsi="Times New Roman"/>
          </w:rPr>
          <w:t xml:space="preserve"> </w:t>
        </w:r>
        <w:del w:id="722" w:author="Rachel Hemphill" w:date="2021-11-19T14:17:00Z">
          <w:r w:rsidR="00611CC4" w:rsidDel="0018608C">
            <w:rPr>
              <w:rFonts w:ascii="Times New Roman" w:eastAsia="Times New Roman" w:hAnsi="Times New Roman"/>
            </w:rPr>
            <w:delText>stochastic reserve</w:delText>
          </w:r>
        </w:del>
      </w:ins>
      <w:ins w:id="723" w:author="Rachel Hemphill" w:date="2021-11-19T14:17:00Z">
        <w:r w:rsidR="0018608C">
          <w:rPr>
            <w:rFonts w:ascii="Times New Roman" w:eastAsia="Times New Roman" w:hAnsi="Times New Roman"/>
          </w:rPr>
          <w:t>SR</w:t>
        </w:r>
      </w:ins>
      <w:ins w:id="724" w:author="Author">
        <w:r w:rsidR="00611CC4">
          <w:rPr>
            <w:rFonts w:ascii="Times New Roman" w:eastAsia="Times New Roman" w:hAnsi="Times New Roman"/>
          </w:rPr>
          <w:t xml:space="preserve"> </w:t>
        </w:r>
        <w:r>
          <w:rPr>
            <w:rFonts w:ascii="Times New Roman" w:eastAsia="Times New Roman" w:hAnsi="Times New Roman"/>
          </w:rPr>
          <w:t>requirements:</w:t>
        </w:r>
      </w:ins>
    </w:p>
    <w:p w14:paraId="3795A082" w14:textId="5BB6AD62" w:rsidR="00BB3078" w:rsidRDefault="00BB3078" w:rsidP="00611CC4">
      <w:pPr>
        <w:spacing w:after="220"/>
        <w:ind w:left="2880" w:hanging="720"/>
        <w:jc w:val="both"/>
        <w:rPr>
          <w:ins w:id="725" w:author="Author"/>
          <w:rFonts w:ascii="Times New Roman" w:eastAsia="Times New Roman" w:hAnsi="Times New Roman"/>
        </w:rPr>
      </w:pPr>
      <w:ins w:id="726" w:author="Author">
        <w:r>
          <w:rPr>
            <w:rFonts w:ascii="Times New Roman" w:eastAsia="Times New Roman" w:hAnsi="Times New Roman"/>
          </w:rPr>
          <w:t>i.</w:t>
        </w:r>
        <w:r>
          <w:rPr>
            <w:rFonts w:ascii="Times New Roman" w:eastAsia="Times New Roman" w:hAnsi="Times New Roman"/>
          </w:rPr>
          <w:tab/>
          <w:t xml:space="preserve">For </w:t>
        </w:r>
        <w:r w:rsidR="001A2C0B">
          <w:rPr>
            <w:rFonts w:ascii="Times New Roman" w:eastAsia="Times New Roman" w:hAnsi="Times New Roman"/>
          </w:rPr>
          <w:t xml:space="preserve">a </w:t>
        </w:r>
        <w:r>
          <w:rPr>
            <w:rFonts w:ascii="Times New Roman" w:eastAsia="Times New Roman" w:hAnsi="Times New Roman"/>
          </w:rPr>
          <w:t xml:space="preserve">hedging program with hedge payoffs that offset interest credits associated with indexed interest strategies (indexed interest credits): </w:t>
        </w:r>
      </w:ins>
    </w:p>
    <w:p w14:paraId="023B6E67" w14:textId="3C8E1C8B" w:rsidR="00BB3078" w:rsidRDefault="00BB3078" w:rsidP="00611CC4">
      <w:pPr>
        <w:spacing w:after="220"/>
        <w:ind w:left="3600" w:hanging="720"/>
        <w:jc w:val="both"/>
        <w:rPr>
          <w:ins w:id="727" w:author="Author"/>
          <w:rFonts w:ascii="Times New Roman" w:eastAsia="Times New Roman" w:hAnsi="Times New Roman"/>
        </w:rPr>
      </w:pPr>
      <w:ins w:id="728" w:author="Author">
        <w:r>
          <w:rPr>
            <w:rFonts w:ascii="Times New Roman" w:eastAsia="Times New Roman" w:hAnsi="Times New Roman"/>
          </w:rPr>
          <w:t>a)</w:t>
        </w:r>
        <w:r>
          <w:rPr>
            <w:rFonts w:ascii="Times New Roman" w:eastAsia="Times New Roman" w:hAnsi="Times New Roman"/>
          </w:rPr>
          <w:tab/>
        </w:r>
        <w:r w:rsidR="00FB0AF1">
          <w:rPr>
            <w:rFonts w:ascii="Times New Roman" w:eastAsia="Times New Roman" w:hAnsi="Times New Roman"/>
          </w:rPr>
          <w:t>In modeling cash flows, t</w:t>
        </w:r>
        <w:r>
          <w:rPr>
            <w:rFonts w:ascii="Times New Roman" w:eastAsia="Times New Roman" w:hAnsi="Times New Roman"/>
          </w:rPr>
          <w:t xml:space="preserve">he company shall </w:t>
        </w:r>
        <w:r w:rsidR="00FB2F69">
          <w:rPr>
            <w:rFonts w:ascii="Times New Roman" w:eastAsia="Times New Roman" w:hAnsi="Times New Roman"/>
          </w:rPr>
          <w:t xml:space="preserve">include </w:t>
        </w:r>
        <w:r>
          <w:rPr>
            <w:rFonts w:ascii="Times New Roman" w:eastAsia="Times New Roman" w:hAnsi="Times New Roman"/>
          </w:rPr>
          <w:t xml:space="preserve">the cash flows from future hedge purchases or any rebalancing of existing hedge assets </w:t>
        </w:r>
        <w:r w:rsidR="00FB2F69">
          <w:rPr>
            <w:rFonts w:ascii="Times New Roman" w:eastAsia="Times New Roman" w:hAnsi="Times New Roman"/>
          </w:rPr>
          <w:t>that are</w:t>
        </w:r>
        <w:r w:rsidR="005B6E8B">
          <w:rPr>
            <w:rFonts w:ascii="Times New Roman" w:eastAsia="Times New Roman" w:hAnsi="Times New Roman"/>
          </w:rPr>
          <w:t xml:space="preserve"> </w:t>
        </w:r>
        <w:r>
          <w:rPr>
            <w:rFonts w:ascii="Times New Roman" w:eastAsia="Times New Roman" w:hAnsi="Times New Roman"/>
          </w:rPr>
          <w:t xml:space="preserve">intended solely to offset interest credits to </w:t>
        </w:r>
        <w:del w:id="729" w:author="Rachel Hemphill" w:date="2021-11-19T19:20:00Z">
          <w:r w:rsidDel="003F1161">
            <w:rPr>
              <w:rFonts w:ascii="Times New Roman" w:eastAsia="Times New Roman" w:hAnsi="Times New Roman"/>
            </w:rPr>
            <w:delText>policy</w:delText>
          </w:r>
        </w:del>
      </w:ins>
      <w:ins w:id="730" w:author="Rachel Hemphill" w:date="2021-11-19T19:20:00Z">
        <w:r w:rsidR="003F1161">
          <w:rPr>
            <w:rFonts w:ascii="Times New Roman" w:eastAsia="Times New Roman" w:hAnsi="Times New Roman"/>
          </w:rPr>
          <w:t xml:space="preserve">contract </w:t>
        </w:r>
      </w:ins>
      <w:ins w:id="731" w:author="Author">
        <w:r>
          <w:rPr>
            <w:rFonts w:ascii="Times New Roman" w:eastAsia="Times New Roman" w:hAnsi="Times New Roman"/>
          </w:rPr>
          <w:t>holders</w:t>
        </w:r>
      </w:ins>
      <w:ins w:id="732" w:author="Rachel Hemphill" w:date="2021-11-19T19:20:00Z">
        <w:r w:rsidR="003F1161">
          <w:rPr>
            <w:rFonts w:ascii="Times New Roman" w:eastAsia="Times New Roman" w:hAnsi="Times New Roman"/>
          </w:rPr>
          <w:t>.</w:t>
        </w:r>
      </w:ins>
    </w:p>
    <w:p w14:paraId="3D070A5C" w14:textId="02F2E6DD" w:rsidR="00BB3078" w:rsidRDefault="00BB3078" w:rsidP="00611CC4">
      <w:pPr>
        <w:spacing w:after="220"/>
        <w:ind w:left="3600" w:hanging="720"/>
        <w:jc w:val="both"/>
        <w:rPr>
          <w:ins w:id="733" w:author="Author"/>
          <w:rFonts w:ascii="Times New Roman" w:eastAsia="Times New Roman" w:hAnsi="Times New Roman"/>
        </w:rPr>
      </w:pPr>
      <w:ins w:id="734" w:author="Author">
        <w:r>
          <w:rPr>
            <w:rFonts w:ascii="Times New Roman" w:eastAsia="Times New Roman" w:hAnsi="Times New Roman"/>
          </w:rPr>
          <w:t>b)</w:t>
        </w:r>
        <w:r>
          <w:tab/>
        </w:r>
        <w:commentRangeStart w:id="735"/>
        <w:r w:rsidRPr="00950B6B">
          <w:rPr>
            <w:rFonts w:ascii="Times New Roman" w:eastAsia="Times New Roman" w:hAnsi="Times New Roman"/>
          </w:rPr>
          <w:t xml:space="preserve">Existing hedging instruments that are currently held by the company for </w:t>
        </w:r>
        <w:del w:id="736" w:author="Karen Jiang" w:date="2021-09-13T12:32:00Z">
          <w:r w:rsidRPr="00950B6B" w:rsidDel="00690534">
            <w:rPr>
              <w:rFonts w:ascii="Times New Roman" w:eastAsia="Times New Roman" w:hAnsi="Times New Roman"/>
            </w:rPr>
            <w:delText>this purpose</w:delText>
          </w:r>
        </w:del>
      </w:ins>
      <w:ins w:id="737" w:author="Karen Jiang" w:date="2021-09-13T12:32:00Z">
        <w:r w:rsidR="00690534">
          <w:rPr>
            <w:rFonts w:ascii="Times New Roman" w:eastAsia="Times New Roman" w:hAnsi="Times New Roman"/>
          </w:rPr>
          <w:t>offseting</w:t>
        </w:r>
      </w:ins>
      <w:ins w:id="738" w:author="Karen Jiang" w:date="2021-09-13T12:33:00Z">
        <w:r w:rsidR="00487307">
          <w:rPr>
            <w:rFonts w:ascii="Times New Roman" w:eastAsia="Times New Roman" w:hAnsi="Times New Roman"/>
          </w:rPr>
          <w:t xml:space="preserve"> the indexed credits</w:t>
        </w:r>
      </w:ins>
      <w:ins w:id="739" w:author="Author">
        <w:r w:rsidRPr="00950B6B">
          <w:rPr>
            <w:rFonts w:ascii="Times New Roman" w:eastAsia="Times New Roman" w:hAnsi="Times New Roman"/>
          </w:rPr>
          <w:t xml:space="preserve"> in support of the contracts falling under the scope of these requirements shall be included in the starting assets. </w:t>
        </w:r>
        <w:del w:id="740" w:author="Author">
          <w:r w:rsidRPr="00950B6B" w:rsidDel="00887025">
            <w:rPr>
              <w:rFonts w:ascii="Times New Roman" w:eastAsia="Times New Roman" w:hAnsi="Times New Roman"/>
            </w:rPr>
            <w:delText xml:space="preserve"> </w:delText>
          </w:r>
        </w:del>
        <w:r w:rsidRPr="00950B6B">
          <w:rPr>
            <w:rFonts w:ascii="Times New Roman" w:eastAsia="Times New Roman" w:hAnsi="Times New Roman"/>
          </w:rPr>
          <w:t xml:space="preserve">Existing hedging instruments that are currently held by the company </w:t>
        </w:r>
        <w:del w:id="741" w:author="Karen Jiang" w:date="2021-09-13T12:33:00Z">
          <w:r w:rsidRPr="00950B6B" w:rsidDel="00392BC5">
            <w:rPr>
              <w:rFonts w:ascii="Times New Roman" w:eastAsia="Times New Roman" w:hAnsi="Times New Roman"/>
            </w:rPr>
            <w:delText>for any other purpose</w:delText>
          </w:r>
        </w:del>
      </w:ins>
      <w:ins w:id="742" w:author="Karen Jiang" w:date="2021-09-13T12:33:00Z">
        <w:r w:rsidR="00392BC5">
          <w:rPr>
            <w:rFonts w:ascii="Times New Roman" w:eastAsia="Times New Roman" w:hAnsi="Times New Roman"/>
          </w:rPr>
          <w:t>not for offsetting the indexe</w:t>
        </w:r>
      </w:ins>
      <w:ins w:id="743" w:author="Karen Jiang" w:date="2021-09-13T12:34:00Z">
        <w:r w:rsidR="00392BC5">
          <w:rPr>
            <w:rFonts w:ascii="Times New Roman" w:eastAsia="Times New Roman" w:hAnsi="Times New Roman"/>
          </w:rPr>
          <w:t>d credits</w:t>
        </w:r>
      </w:ins>
      <w:ins w:id="744" w:author="Author">
        <w:r w:rsidRPr="00950B6B">
          <w:rPr>
            <w:rFonts w:ascii="Times New Roman" w:eastAsia="Times New Roman" w:hAnsi="Times New Roman"/>
          </w:rPr>
          <w:t xml:space="preserve"> should be modeled consistently with the requirements of Section 4.A.4.a</w:t>
        </w:r>
        <w:r w:rsidR="00652ED1">
          <w:rPr>
            <w:rFonts w:ascii="Times New Roman" w:eastAsia="Times New Roman" w:hAnsi="Times New Roman"/>
          </w:rPr>
          <w:t>.ii</w:t>
        </w:r>
        <w:r>
          <w:rPr>
            <w:rFonts w:ascii="Times New Roman" w:eastAsia="Times New Roman" w:hAnsi="Times New Roman"/>
          </w:rPr>
          <w:t>.</w:t>
        </w:r>
      </w:ins>
      <w:commentRangeEnd w:id="735"/>
      <w:r w:rsidR="001E6A67">
        <w:rPr>
          <w:rStyle w:val="CommentReference"/>
        </w:rPr>
        <w:commentReference w:id="735"/>
      </w:r>
    </w:p>
    <w:p w14:paraId="522533F4" w14:textId="46F8E59A" w:rsidR="00BB3078" w:rsidRPr="002C44AE" w:rsidRDefault="00BB3078" w:rsidP="00611CC4">
      <w:pPr>
        <w:spacing w:after="220"/>
        <w:ind w:left="3600" w:hanging="720"/>
        <w:jc w:val="both"/>
        <w:rPr>
          <w:ins w:id="745" w:author="Author"/>
          <w:rFonts w:ascii="Times New Roman" w:eastAsia="Times New Roman" w:hAnsi="Times New Roman"/>
        </w:rPr>
      </w:pPr>
      <w:ins w:id="746" w:author="Author">
        <w:r w:rsidRPr="6BD5544E">
          <w:rPr>
            <w:rFonts w:ascii="Times New Roman" w:eastAsia="Times New Roman" w:hAnsi="Times New Roman"/>
          </w:rPr>
          <w:t>c)</w:t>
        </w:r>
        <w:r>
          <w:tab/>
        </w:r>
      </w:ins>
      <w:commentRangeStart w:id="747"/>
      <w:commentRangeStart w:id="748"/>
      <w:r w:rsidR="009719E9" w:rsidRPr="6BD5544E">
        <w:rPr>
          <w:rFonts w:ascii="Times New Roman" w:eastAsia="Times New Roman" w:hAnsi="Times New Roman"/>
        </w:rPr>
        <w:t>An</w:t>
      </w:r>
      <w:ins w:id="749" w:author="Author">
        <w:r w:rsidR="006B2140" w:rsidRPr="6BD5544E">
          <w:rPr>
            <w:rFonts w:ascii="Times New Roman" w:eastAsia="Times New Roman" w:hAnsi="Times New Roman"/>
          </w:rPr>
          <w:t xml:space="preserve"> </w:t>
        </w:r>
        <w:r w:rsidR="009368A7" w:rsidRPr="6BD5544E">
          <w:rPr>
            <w:rFonts w:ascii="Times New Roman" w:eastAsia="Times New Roman" w:hAnsi="Times New Roman"/>
          </w:rPr>
          <w:t>I</w:t>
        </w:r>
        <w:r w:rsidR="006B2140" w:rsidRPr="6BD5544E">
          <w:rPr>
            <w:rFonts w:ascii="Times New Roman" w:eastAsia="Times New Roman" w:hAnsi="Times New Roman"/>
          </w:rPr>
          <w:t xml:space="preserve">ndex </w:t>
        </w:r>
        <w:r w:rsidR="009368A7" w:rsidRPr="6BD5544E">
          <w:rPr>
            <w:rFonts w:ascii="Times New Roman" w:eastAsia="Times New Roman" w:hAnsi="Times New Roman"/>
          </w:rPr>
          <w:t>C</w:t>
        </w:r>
        <w:r w:rsidR="006B2140" w:rsidRPr="6BD5544E">
          <w:rPr>
            <w:rFonts w:ascii="Times New Roman" w:eastAsia="Times New Roman" w:hAnsi="Times New Roman"/>
          </w:rPr>
          <w:t xml:space="preserve">redit </w:t>
        </w:r>
        <w:r w:rsidR="009368A7" w:rsidRPr="6BD5544E">
          <w:rPr>
            <w:rFonts w:ascii="Times New Roman" w:eastAsia="Times New Roman" w:hAnsi="Times New Roman"/>
          </w:rPr>
          <w:t>H</w:t>
        </w:r>
        <w:r w:rsidR="006B2140" w:rsidRPr="6BD5544E">
          <w:rPr>
            <w:rFonts w:ascii="Times New Roman" w:eastAsia="Times New Roman" w:hAnsi="Times New Roman"/>
          </w:rPr>
          <w:t>edge Margin</w:t>
        </w:r>
        <w:r w:rsidRPr="6BD5544E">
          <w:rPr>
            <w:rFonts w:ascii="Times New Roman" w:eastAsia="Times New Roman" w:hAnsi="Times New Roman"/>
          </w:rPr>
          <w:t xml:space="preserve"> for these instruments shall be reflected by reducing index interest credit hedge payoffs by a </w:t>
        </w:r>
        <w:r w:rsidR="006B2140" w:rsidRPr="6BD5544E">
          <w:rPr>
            <w:rFonts w:ascii="Times New Roman" w:eastAsia="Times New Roman" w:hAnsi="Times New Roman"/>
          </w:rPr>
          <w:t>margin</w:t>
        </w:r>
        <w:r w:rsidRPr="6BD5544E">
          <w:rPr>
            <w:rFonts w:ascii="Times New Roman" w:eastAsia="Times New Roman" w:hAnsi="Times New Roman"/>
          </w:rPr>
          <w:t xml:space="preserve"> multiple that shall be justified by sufficient and credible company experience and be no less than [</w:t>
        </w:r>
        <w:r w:rsidR="00EA74F6" w:rsidRPr="6BD5544E">
          <w:rPr>
            <w:rFonts w:ascii="Times New Roman" w:eastAsia="Times New Roman" w:hAnsi="Times New Roman"/>
          </w:rPr>
          <w:t>X</w:t>
        </w:r>
        <w:r w:rsidRPr="6BD5544E">
          <w:rPr>
            <w:rFonts w:ascii="Times New Roman" w:eastAsia="Times New Roman" w:hAnsi="Times New Roman"/>
          </w:rPr>
          <w:t xml:space="preserve">%] multiplicatively of the interest credited. In the absence of sufficient and credible company experience, a </w:t>
        </w:r>
        <w:r w:rsidR="006B2140" w:rsidRPr="6BD5544E">
          <w:rPr>
            <w:rFonts w:ascii="Times New Roman" w:eastAsia="Times New Roman" w:hAnsi="Times New Roman"/>
          </w:rPr>
          <w:t>margin</w:t>
        </w:r>
        <w:r w:rsidRPr="6BD5544E">
          <w:rPr>
            <w:rFonts w:ascii="Times New Roman" w:eastAsia="Times New Roman" w:hAnsi="Times New Roman"/>
          </w:rPr>
          <w:t xml:space="preserve"> of [</w:t>
        </w:r>
        <w:r w:rsidR="00EA74F6" w:rsidRPr="6BD5544E">
          <w:rPr>
            <w:rFonts w:ascii="Times New Roman" w:eastAsia="Times New Roman" w:hAnsi="Times New Roman"/>
          </w:rPr>
          <w:t>Y</w:t>
        </w:r>
        <w:r w:rsidRPr="6BD5544E">
          <w:rPr>
            <w:rFonts w:ascii="Times New Roman" w:eastAsia="Times New Roman" w:hAnsi="Times New Roman"/>
          </w:rPr>
          <w:t xml:space="preserve">%] shall be assumed. There is no cap on the </w:t>
        </w:r>
        <w:r w:rsidR="006B2140" w:rsidRPr="6BD5544E">
          <w:rPr>
            <w:rFonts w:ascii="Times New Roman" w:eastAsia="Times New Roman" w:hAnsi="Times New Roman"/>
          </w:rPr>
          <w:t>index credit hedge margin</w:t>
        </w:r>
        <w:r w:rsidRPr="6BD5544E">
          <w:rPr>
            <w:rFonts w:ascii="Times New Roman" w:eastAsia="Times New Roman" w:hAnsi="Times New Roman"/>
          </w:rPr>
          <w:t xml:space="preserve"> if company experience indicates actual </w:t>
        </w:r>
        <w:r w:rsidR="006B2140" w:rsidRPr="6BD5544E">
          <w:rPr>
            <w:rFonts w:ascii="Times New Roman" w:eastAsia="Times New Roman" w:hAnsi="Times New Roman"/>
          </w:rPr>
          <w:t>error is</w:t>
        </w:r>
        <w:r w:rsidRPr="6BD5544E">
          <w:rPr>
            <w:rFonts w:ascii="Times New Roman" w:eastAsia="Times New Roman" w:hAnsi="Times New Roman"/>
          </w:rPr>
          <w:t xml:space="preserve"> greater than [</w:t>
        </w:r>
        <w:r w:rsidR="00EA74F6" w:rsidRPr="6BD5544E">
          <w:rPr>
            <w:rFonts w:ascii="Times New Roman" w:eastAsia="Times New Roman" w:hAnsi="Times New Roman"/>
          </w:rPr>
          <w:t>Y</w:t>
        </w:r>
        <w:r w:rsidRPr="6BD5544E">
          <w:rPr>
            <w:rFonts w:ascii="Times New Roman" w:eastAsia="Times New Roman" w:hAnsi="Times New Roman"/>
          </w:rPr>
          <w:t>%]. It is permissible to substitute stress-testing for sufficient and credible experience if such stress-testing comprehensively considers a robust range of future market conditions.</w:t>
        </w:r>
      </w:ins>
      <w:commentRangeEnd w:id="747"/>
      <w:r w:rsidR="00EF13E1">
        <w:rPr>
          <w:rStyle w:val="CommentReference"/>
        </w:rPr>
        <w:commentReference w:id="747"/>
      </w:r>
      <w:commentRangeEnd w:id="748"/>
      <w:r w:rsidR="0022313F">
        <w:rPr>
          <w:rStyle w:val="CommentReference"/>
        </w:rPr>
        <w:commentReference w:id="748"/>
      </w:r>
    </w:p>
    <w:p w14:paraId="784701E3" w14:textId="7FC4C70B" w:rsidR="00BB3078" w:rsidRDefault="00BB3078" w:rsidP="00BB3078">
      <w:pPr>
        <w:spacing w:after="220"/>
        <w:ind w:left="2880" w:hanging="720"/>
        <w:jc w:val="both"/>
        <w:rPr>
          <w:ins w:id="750" w:author="Author"/>
          <w:rFonts w:ascii="Times New Roman" w:eastAsia="Times New Roman" w:hAnsi="Times New Roman"/>
        </w:rPr>
      </w:pPr>
      <w:ins w:id="751" w:author="Author">
        <w:r>
          <w:rPr>
            <w:rFonts w:ascii="Times New Roman" w:eastAsia="Times New Roman" w:hAnsi="Times New Roman"/>
          </w:rPr>
          <w:t xml:space="preserve">ii. </w:t>
        </w:r>
        <w:r>
          <w:rPr>
            <w:rFonts w:ascii="Times New Roman" w:eastAsia="Times New Roman" w:hAnsi="Times New Roman"/>
          </w:rPr>
          <w:tab/>
          <w:t>For a company that hedges any contractual obligation or risks other than indexed interest credits</w:t>
        </w:r>
      </w:ins>
      <w:r>
        <w:rPr>
          <w:rFonts w:ascii="Times New Roman" w:eastAsia="Times New Roman" w:hAnsi="Times New Roman"/>
        </w:rPr>
        <w:t xml:space="preserve">, the detailed requirements for the modeling of hedges are defined in Section 9. </w:t>
      </w:r>
      <w:r w:rsidR="00147627">
        <w:rPr>
          <w:rFonts w:ascii="Times New Roman" w:eastAsia="Times New Roman" w:hAnsi="Times New Roman"/>
        </w:rPr>
        <w:t>The following requirements do not supersede the detailed requirements.</w:t>
      </w:r>
    </w:p>
    <w:p w14:paraId="57205108" w14:textId="2E1C60F7" w:rsidR="00BB3078" w:rsidRDefault="00BB3078" w:rsidP="00BB3078">
      <w:pPr>
        <w:spacing w:after="220"/>
        <w:ind w:left="3600" w:hanging="720"/>
        <w:jc w:val="both"/>
        <w:rPr>
          <w:rFonts w:ascii="Times New Roman" w:eastAsia="Times New Roman" w:hAnsi="Times New Roman"/>
        </w:rPr>
      </w:pPr>
      <w:ins w:id="752" w:author="Author">
        <w:r>
          <w:rPr>
            <w:rFonts w:ascii="Times New Roman" w:eastAsia="Times New Roman" w:hAnsi="Times New Roman"/>
          </w:rPr>
          <w:t>a)</w:t>
        </w:r>
      </w:ins>
      <w:r w:rsidDel="003C5FC3">
        <w:rPr>
          <w:rFonts w:ascii="Times New Roman" w:eastAsia="Times New Roman" w:hAnsi="Times New Roman"/>
        </w:rPr>
        <w:t xml:space="preserve"> </w:t>
      </w:r>
      <w:r>
        <w:tab/>
      </w:r>
      <w:r>
        <w:rPr>
          <w:rFonts w:ascii="Times New Roman" w:eastAsia="Times New Roman" w:hAnsi="Times New Roman"/>
        </w:rPr>
        <w:t xml:space="preserve">The appropriate costs and benefits of hedging instruments that are currently held by the company in support of the contracts falling under the scope of these requirements shall be included in the projections used in the determination of the </w:t>
      </w:r>
      <w:del w:id="753" w:author="Rachel Hemphill" w:date="2021-11-19T14:17:00Z">
        <w:r w:rsidDel="0018608C">
          <w:rPr>
            <w:rFonts w:ascii="Times New Roman" w:eastAsia="Times New Roman" w:hAnsi="Times New Roman"/>
          </w:rPr>
          <w:delText>stochastic reserve</w:delText>
        </w:r>
      </w:del>
      <w:ins w:id="754" w:author="Rachel Hemphill" w:date="2021-11-19T14:17:00Z">
        <w:r w:rsidR="0018608C">
          <w:rPr>
            <w:rFonts w:ascii="Times New Roman" w:eastAsia="Times New Roman" w:hAnsi="Times New Roman"/>
          </w:rPr>
          <w:t>SR</w:t>
        </w:r>
      </w:ins>
      <w:r>
        <w:rPr>
          <w:rFonts w:ascii="Times New Roman" w:eastAsia="Times New Roman" w:hAnsi="Times New Roman"/>
        </w:rPr>
        <w:t xml:space="preserve">. </w:t>
      </w:r>
    </w:p>
    <w:p w14:paraId="0DD18B95" w14:textId="777F4C32" w:rsidR="00BB3078" w:rsidRDefault="00BB3078" w:rsidP="00BB3078">
      <w:pPr>
        <w:spacing w:after="220"/>
        <w:ind w:left="3600" w:hanging="720"/>
        <w:jc w:val="both"/>
        <w:rPr>
          <w:ins w:id="755" w:author="Author"/>
          <w:rFonts w:ascii="Times New Roman" w:eastAsia="Times New Roman" w:hAnsi="Times New Roman"/>
        </w:rPr>
      </w:pPr>
      <w:ins w:id="756" w:author="Author">
        <w:r>
          <w:rPr>
            <w:rFonts w:ascii="Times New Roman" w:eastAsia="Times New Roman" w:hAnsi="Times New Roman"/>
          </w:rPr>
          <w:t xml:space="preserve">b) </w:t>
        </w:r>
        <w:r>
          <w:tab/>
        </w:r>
      </w:ins>
      <w:r>
        <w:rPr>
          <w:rFonts w:ascii="Times New Roman" w:eastAsia="Times New Roman" w:hAnsi="Times New Roman"/>
        </w:rPr>
        <w:t>The projections shall take into account the appropriate costs and benefits of hedge positions expected to be held in the future</w:t>
      </w:r>
      <w:del w:id="757" w:author="Author">
        <w:r w:rsidDel="00561E87">
          <w:rPr>
            <w:rFonts w:ascii="Times New Roman" w:eastAsia="Times New Roman" w:hAnsi="Times New Roman"/>
          </w:rPr>
          <w:delText xml:space="preserve"> </w:delText>
        </w:r>
        <w:commentRangeStart w:id="758"/>
        <w:r w:rsidDel="00561E87">
          <w:rPr>
            <w:rFonts w:ascii="Times New Roman" w:eastAsia="Times New Roman" w:hAnsi="Times New Roman"/>
          </w:rPr>
          <w:delText>through the execution of CDHS</w:delText>
        </w:r>
      </w:del>
      <w:commentRangeEnd w:id="758"/>
      <w:r w:rsidR="0022313F">
        <w:rPr>
          <w:rStyle w:val="CommentReference"/>
        </w:rPr>
        <w:commentReference w:id="758"/>
      </w:r>
      <w:r>
        <w:rPr>
          <w:rFonts w:ascii="Times New Roman" w:eastAsia="Times New Roman" w:hAnsi="Times New Roman"/>
        </w:rPr>
        <w:t xml:space="preserve">. Because models do not always accurately portray the results of hedge programs, the company shall, through back-testing and other means, assess the accuracy of the hedge modeling. The company shall determine a </w:t>
      </w:r>
      <w:del w:id="759" w:author="Rachel Hemphill" w:date="2021-11-19T14:17:00Z">
        <w:r w:rsidDel="0018608C">
          <w:rPr>
            <w:rFonts w:ascii="Times New Roman" w:eastAsia="Times New Roman" w:hAnsi="Times New Roman"/>
          </w:rPr>
          <w:delText xml:space="preserve">stochastic </w:delText>
        </w:r>
        <w:r w:rsidDel="0018608C">
          <w:rPr>
            <w:rFonts w:ascii="Times New Roman" w:eastAsia="Times New Roman" w:hAnsi="Times New Roman"/>
          </w:rPr>
          <w:lastRenderedPageBreak/>
          <w:delText>reserve</w:delText>
        </w:r>
      </w:del>
      <w:ins w:id="760" w:author="Rachel Hemphill" w:date="2021-11-19T14:17:00Z">
        <w:r w:rsidR="0018608C">
          <w:rPr>
            <w:rFonts w:ascii="Times New Roman" w:eastAsia="Times New Roman" w:hAnsi="Times New Roman"/>
          </w:rPr>
          <w:t>SR</w:t>
        </w:r>
      </w:ins>
      <w:r>
        <w:rPr>
          <w:rFonts w:ascii="Times New Roman" w:eastAsia="Times New Roman" w:hAnsi="Times New Roman"/>
        </w:rPr>
        <w:t xml:space="preserve"> as the weighted average of two CTE values; first, a CTE70 (“best efforts”) representing the company’s projection of all of the hedge cash flows, including future hedge purchases, and a second CTE70 (“adjusted”) which shall use only hedge assets held by the company on the valuation date and </w:t>
      </w:r>
      <w:del w:id="761" w:author="Author">
        <w:r w:rsidDel="00561E87">
          <w:rPr>
            <w:rFonts w:ascii="Times New Roman" w:eastAsia="Times New Roman" w:hAnsi="Times New Roman"/>
          </w:rPr>
          <w:delText>no</w:delText>
        </w:r>
      </w:del>
      <w:ins w:id="762" w:author="Author">
        <w:r>
          <w:rPr>
            <w:rFonts w:ascii="Times New Roman" w:eastAsia="Times New Roman" w:hAnsi="Times New Roman"/>
          </w:rPr>
          <w:t>only</w:t>
        </w:r>
      </w:ins>
      <w:r>
        <w:rPr>
          <w:rFonts w:ascii="Times New Roman" w:eastAsia="Times New Roman" w:hAnsi="Times New Roman"/>
        </w:rPr>
        <w:t xml:space="preserve"> future hedge purchases </w:t>
      </w:r>
      <w:ins w:id="763" w:author="Author">
        <w:r>
          <w:rPr>
            <w:rFonts w:ascii="Times New Roman" w:eastAsia="Times New Roman" w:hAnsi="Times New Roman"/>
          </w:rPr>
          <w:t>associated with indexed interest credited</w:t>
        </w:r>
      </w:ins>
      <w:r>
        <w:rPr>
          <w:rFonts w:ascii="Times New Roman" w:eastAsia="Times New Roman" w:hAnsi="Times New Roman"/>
        </w:rPr>
        <w:t xml:space="preserve">. These are discussed in greater detail in Section 9. </w:t>
      </w:r>
      <w:del w:id="764" w:author="Author">
        <w:r w:rsidRPr="00652ED1" w:rsidDel="00920C9C">
          <w:rPr>
            <w:rFonts w:ascii="Times New Roman" w:eastAsia="Times New Roman" w:hAnsi="Times New Roman"/>
          </w:rPr>
          <w:delText>The stochastic reserve shall be the weighted average of the two CTE70 values, where the weights reflect the error factor (E) determined following the guidance of Section 9.C.4</w:delText>
        </w:r>
        <w:r w:rsidDel="00920C9C">
          <w:rPr>
            <w:rFonts w:ascii="Times New Roman" w:eastAsia="Times New Roman" w:hAnsi="Times New Roman"/>
          </w:rPr>
          <w:delText>.</w:delText>
        </w:r>
      </w:del>
    </w:p>
    <w:p w14:paraId="3AE48748" w14:textId="0DB116AF" w:rsidR="00BB3078" w:rsidRDefault="00BB3078" w:rsidP="00BB3078">
      <w:pPr>
        <w:spacing w:after="220"/>
        <w:ind w:left="3600" w:hanging="720"/>
        <w:jc w:val="both"/>
        <w:rPr>
          <w:ins w:id="765" w:author="Author"/>
          <w:rFonts w:ascii="Times New Roman" w:eastAsia="Times New Roman" w:hAnsi="Times New Roman"/>
        </w:rPr>
      </w:pPr>
      <w:ins w:id="766" w:author="Author">
        <w:r>
          <w:rPr>
            <w:rFonts w:ascii="Times New Roman" w:eastAsia="Times New Roman" w:hAnsi="Times New Roman"/>
          </w:rPr>
          <w:t>c)</w:t>
        </w:r>
        <w:r>
          <w:rPr>
            <w:rFonts w:ascii="Times New Roman" w:eastAsia="Times New Roman" w:hAnsi="Times New Roman"/>
          </w:rPr>
          <w:tab/>
        </w:r>
        <w:commentRangeStart w:id="767"/>
        <w:r>
          <w:rPr>
            <w:rFonts w:ascii="Times New Roman" w:eastAsia="Times New Roman" w:hAnsi="Times New Roman"/>
          </w:rPr>
          <w:t>Consistent with Section 4.A.4.b.i</w:t>
        </w:r>
        <w:del w:id="768" w:author="Rachel Hemphill" w:date="2021-11-09T13:29:00Z">
          <w:r w:rsidDel="0013084E">
            <w:rPr>
              <w:rFonts w:ascii="Times New Roman" w:eastAsia="Times New Roman" w:hAnsi="Times New Roman"/>
            </w:rPr>
            <w:delText>.</w:delText>
          </w:r>
        </w:del>
        <w:r>
          <w:rPr>
            <w:rFonts w:ascii="Times New Roman" w:eastAsia="Times New Roman" w:hAnsi="Times New Roman"/>
          </w:rPr>
          <w:t xml:space="preserve">, </w:t>
        </w:r>
      </w:ins>
      <w:ins w:id="769" w:author="Karen Jiang" w:date="2021-09-13T14:07:00Z">
        <w:r w:rsidR="009619B4">
          <w:rPr>
            <w:rFonts w:ascii="Times New Roman" w:eastAsia="Times New Roman" w:hAnsi="Times New Roman"/>
          </w:rPr>
          <w:t xml:space="preserve">if the company has </w:t>
        </w:r>
      </w:ins>
      <w:ins w:id="770" w:author="Rachel Hemphill" w:date="2021-11-09T10:56:00Z">
        <w:r w:rsidR="0022313F">
          <w:rPr>
            <w:rFonts w:ascii="Times New Roman" w:eastAsia="Times New Roman" w:hAnsi="Times New Roman"/>
          </w:rPr>
          <w:t xml:space="preserve">an </w:t>
        </w:r>
      </w:ins>
      <w:ins w:id="771" w:author="Karen Jiang" w:date="2021-09-13T14:07:00Z">
        <w:r w:rsidR="009619B4">
          <w:rPr>
            <w:rFonts w:ascii="Times New Roman" w:eastAsia="Times New Roman" w:hAnsi="Times New Roman"/>
          </w:rPr>
          <w:t xml:space="preserve">indexed credit hedging program, </w:t>
        </w:r>
      </w:ins>
      <w:ins w:id="772" w:author="Author">
        <w:r w:rsidR="00652ED1">
          <w:rPr>
            <w:rFonts w:ascii="Times New Roman" w:eastAsia="Times New Roman" w:hAnsi="Times New Roman"/>
          </w:rPr>
          <w:t xml:space="preserve">the </w:t>
        </w:r>
        <w:r w:rsidR="006B2140">
          <w:rPr>
            <w:rFonts w:ascii="Times New Roman" w:eastAsia="Times New Roman" w:hAnsi="Times New Roman"/>
          </w:rPr>
          <w:t xml:space="preserve">index credit </w:t>
        </w:r>
        <w:r>
          <w:rPr>
            <w:rFonts w:ascii="Times New Roman" w:eastAsia="Times New Roman" w:hAnsi="Times New Roman"/>
          </w:rPr>
          <w:t xml:space="preserve">hedge </w:t>
        </w:r>
        <w:r w:rsidR="006B2140">
          <w:rPr>
            <w:rFonts w:ascii="Times New Roman" w:eastAsia="Times New Roman" w:hAnsi="Times New Roman"/>
          </w:rPr>
          <w:t>margin</w:t>
        </w:r>
        <w:r>
          <w:rPr>
            <w:rFonts w:ascii="Times New Roman" w:eastAsia="Times New Roman" w:hAnsi="Times New Roman"/>
          </w:rPr>
          <w:t xml:space="preserve"> for instruments associated with indexed interest credited shall be reflected by reducing hedge </w:t>
        </w:r>
        <w:r w:rsidRPr="009C4407">
          <w:rPr>
            <w:rFonts w:ascii="Times New Roman" w:eastAsia="Times New Roman" w:hAnsi="Times New Roman"/>
          </w:rPr>
          <w:t>payoffs</w:t>
        </w:r>
        <w:r>
          <w:rPr>
            <w:rFonts w:ascii="Times New Roman" w:eastAsia="Times New Roman" w:hAnsi="Times New Roman"/>
          </w:rPr>
          <w:t xml:space="preserve"> by a </w:t>
        </w:r>
        <w:r w:rsidR="006B2140">
          <w:rPr>
            <w:rFonts w:ascii="Times New Roman" w:eastAsia="Times New Roman" w:hAnsi="Times New Roman"/>
          </w:rPr>
          <w:t>margin</w:t>
        </w:r>
        <w:r>
          <w:rPr>
            <w:rFonts w:ascii="Times New Roman" w:eastAsia="Times New Roman" w:hAnsi="Times New Roman"/>
          </w:rPr>
          <w:t xml:space="preserve"> multiple as defined in Section 4.A.4.b.i.c</w:t>
        </w:r>
      </w:ins>
      <w:ins w:id="773" w:author="Karen Jiang" w:date="2021-09-13T14:07:00Z">
        <w:r w:rsidR="009619B4">
          <w:rPr>
            <w:rFonts w:ascii="Times New Roman" w:eastAsia="Times New Roman" w:hAnsi="Times New Roman"/>
          </w:rPr>
          <w:t xml:space="preserve"> in both</w:t>
        </w:r>
      </w:ins>
      <w:ins w:id="774" w:author="Rachel Hemphill" w:date="2021-11-09T10:56:00Z">
        <w:r w:rsidR="0022313F">
          <w:rPr>
            <w:rFonts w:ascii="Times New Roman" w:eastAsia="Times New Roman" w:hAnsi="Times New Roman"/>
          </w:rPr>
          <w:t xml:space="preserve"> the</w:t>
        </w:r>
      </w:ins>
      <w:ins w:id="775" w:author="Karen Jiang" w:date="2021-09-13T14:07:00Z">
        <w:r w:rsidR="009619B4">
          <w:rPr>
            <w:rFonts w:ascii="Times New Roman" w:eastAsia="Times New Roman" w:hAnsi="Times New Roman"/>
          </w:rPr>
          <w:t xml:space="preserve"> </w:t>
        </w:r>
        <w:r w:rsidR="009A4D17">
          <w:rPr>
            <w:rFonts w:ascii="Times New Roman" w:eastAsia="Times New Roman" w:hAnsi="Times New Roman"/>
          </w:rPr>
          <w:t xml:space="preserve">“best efforts” run and </w:t>
        </w:r>
      </w:ins>
      <w:ins w:id="776" w:author="Rachel Hemphill" w:date="2021-11-09T10:57:00Z">
        <w:r w:rsidR="0022313F">
          <w:rPr>
            <w:rFonts w:ascii="Times New Roman" w:eastAsia="Times New Roman" w:hAnsi="Times New Roman"/>
          </w:rPr>
          <w:t xml:space="preserve">the </w:t>
        </w:r>
      </w:ins>
      <w:ins w:id="777" w:author="Karen Jiang" w:date="2021-09-13T14:08:00Z">
        <w:r w:rsidR="009A4D17">
          <w:rPr>
            <w:rFonts w:ascii="Times New Roman" w:eastAsia="Times New Roman" w:hAnsi="Times New Roman"/>
          </w:rPr>
          <w:t>“adjusted” run</w:t>
        </w:r>
      </w:ins>
      <w:ins w:id="778" w:author="Author">
        <w:r>
          <w:rPr>
            <w:rFonts w:ascii="Times New Roman" w:eastAsia="Times New Roman" w:hAnsi="Times New Roman"/>
          </w:rPr>
          <w:t>.</w:t>
        </w:r>
      </w:ins>
      <w:commentRangeEnd w:id="767"/>
      <w:r w:rsidR="0022313F">
        <w:rPr>
          <w:rStyle w:val="CommentReference"/>
        </w:rPr>
        <w:commentReference w:id="767"/>
      </w:r>
    </w:p>
    <w:p w14:paraId="6C2698D0" w14:textId="21F05CCE" w:rsidR="00BB3078" w:rsidRDefault="00BB3078" w:rsidP="00BB3078">
      <w:pPr>
        <w:tabs>
          <w:tab w:val="left" w:pos="1540"/>
        </w:tabs>
        <w:spacing w:after="220"/>
        <w:ind w:left="3600" w:hanging="720"/>
        <w:jc w:val="both"/>
        <w:rPr>
          <w:ins w:id="779" w:author="Author"/>
          <w:rFonts w:ascii="Times New Roman" w:eastAsia="Times New Roman" w:hAnsi="Times New Roman"/>
        </w:rPr>
      </w:pPr>
      <w:ins w:id="780" w:author="Author">
        <w:r w:rsidRPr="2BB44510">
          <w:rPr>
            <w:rFonts w:ascii="Times New Roman" w:eastAsia="Times New Roman" w:hAnsi="Times New Roman"/>
          </w:rPr>
          <w:t>d)</w:t>
        </w:r>
        <w:r>
          <w:tab/>
        </w:r>
      </w:ins>
      <w:r w:rsidRPr="2BB44510">
        <w:rPr>
          <w:rFonts w:ascii="Times New Roman" w:eastAsia="Times New Roman" w:hAnsi="Times New Roman"/>
        </w:rPr>
        <w:t xml:space="preserve">The use of products not falling under the scope </w:t>
      </w:r>
      <w:commentRangeStart w:id="781"/>
      <w:r w:rsidRPr="2BB44510">
        <w:rPr>
          <w:rFonts w:ascii="Times New Roman" w:eastAsia="Times New Roman" w:hAnsi="Times New Roman"/>
        </w:rPr>
        <w:t xml:space="preserve">of </w:t>
      </w:r>
      <w:del w:id="782" w:author="Karen Jiang" w:date="2021-09-13T14:09:00Z">
        <w:r w:rsidRPr="2BB44510" w:rsidDel="002C5DCD">
          <w:rPr>
            <w:rFonts w:ascii="Times New Roman" w:eastAsia="Times New Roman" w:hAnsi="Times New Roman"/>
          </w:rPr>
          <w:delText xml:space="preserve">these </w:delText>
        </w:r>
      </w:del>
      <w:ins w:id="783" w:author="Karen Jiang" w:date="2021-09-13T14:09:00Z">
        <w:r w:rsidR="002C5DCD">
          <w:rPr>
            <w:rFonts w:ascii="Times New Roman" w:eastAsia="Times New Roman" w:hAnsi="Times New Roman"/>
          </w:rPr>
          <w:t>VM-22 PBR</w:t>
        </w:r>
        <w:r w:rsidR="002C5DCD" w:rsidRPr="2BB44510">
          <w:rPr>
            <w:rFonts w:ascii="Times New Roman" w:eastAsia="Times New Roman" w:hAnsi="Times New Roman"/>
          </w:rPr>
          <w:t xml:space="preserve"> </w:t>
        </w:r>
      </w:ins>
      <w:r w:rsidRPr="2BB44510">
        <w:rPr>
          <w:rFonts w:ascii="Times New Roman" w:eastAsia="Times New Roman" w:hAnsi="Times New Roman"/>
        </w:rPr>
        <w:t xml:space="preserve">requirements </w:t>
      </w:r>
      <w:commentRangeEnd w:id="781"/>
      <w:r w:rsidR="0022313F">
        <w:rPr>
          <w:rStyle w:val="CommentReference"/>
        </w:rPr>
        <w:commentReference w:id="781"/>
      </w:r>
      <w:del w:id="784" w:author="Author">
        <w:r w:rsidRPr="2BB44510" w:rsidDel="00BB3078">
          <w:rPr>
            <w:rFonts w:ascii="Times New Roman" w:eastAsia="Times New Roman" w:hAnsi="Times New Roman"/>
          </w:rPr>
          <w:delText xml:space="preserve">(e.g., equity-indexed annuities) </w:delText>
        </w:r>
      </w:del>
      <w:r w:rsidRPr="2BB44510">
        <w:rPr>
          <w:rFonts w:ascii="Times New Roman" w:eastAsia="Times New Roman" w:hAnsi="Times New Roman"/>
        </w:rPr>
        <w:t>as a hedge shall not be recognized in the determination of accumulated deficiencies.</w:t>
      </w:r>
    </w:p>
    <w:p w14:paraId="1FC16497" w14:textId="106D87BA" w:rsidR="00BB3078" w:rsidRPr="00B428D9" w:rsidRDefault="00BB3078" w:rsidP="00143944">
      <w:pPr>
        <w:pBdr>
          <w:top w:val="single" w:sz="4" w:space="1" w:color="auto"/>
          <w:left w:val="single" w:sz="4" w:space="4" w:color="auto"/>
          <w:bottom w:val="single" w:sz="4" w:space="1" w:color="auto"/>
          <w:right w:val="single" w:sz="4" w:space="4" w:color="auto"/>
        </w:pBdr>
        <w:spacing w:after="0"/>
        <w:ind w:left="720"/>
        <w:jc w:val="both"/>
        <w:rPr>
          <w:ins w:id="785" w:author="Author"/>
          <w:rFonts w:ascii="Times New Roman" w:eastAsia="Times New Roman" w:hAnsi="Times New Roman"/>
        </w:rPr>
      </w:pPr>
      <w:ins w:id="786" w:author="Author">
        <w:r w:rsidRPr="005B5089">
          <w:rPr>
            <w:rFonts w:ascii="Times New Roman" w:eastAsia="Times New Roman" w:hAnsi="Times New Roman"/>
            <w:b/>
          </w:rPr>
          <w:t>Guidance Note:</w:t>
        </w:r>
        <w:r w:rsidRPr="005B5089">
          <w:rPr>
            <w:rFonts w:ascii="Times New Roman" w:eastAsia="Times New Roman" w:hAnsi="Times New Roman"/>
          </w:rPr>
          <w:t> Section</w:t>
        </w:r>
        <w:r>
          <w:rPr>
            <w:rFonts w:ascii="Times New Roman" w:eastAsia="Times New Roman" w:hAnsi="Times New Roman"/>
          </w:rPr>
          <w:t xml:space="preserve"> 4.A.4.b.i is intended to address common situations for products with index crediting strategies where the company only hedges index credits or clearly separates index credit hedging from other hedging.</w:t>
        </w:r>
        <w:del w:id="787" w:author="Author">
          <w:r w:rsidDel="00887025">
            <w:rPr>
              <w:rFonts w:ascii="Times New Roman" w:eastAsia="Times New Roman" w:hAnsi="Times New Roman"/>
            </w:rPr>
            <w:delText xml:space="preserve"> </w:delText>
          </w:r>
        </w:del>
        <w:r>
          <w:rPr>
            <w:rFonts w:ascii="Times New Roman" w:eastAsia="Times New Roman" w:hAnsi="Times New Roman"/>
          </w:rPr>
          <w:t xml:space="preserve"> In this case the hedge positions are considered similarly to other fixed income assets supporting the contracts, and a </w:t>
        </w:r>
        <w:r w:rsidR="006B2140">
          <w:rPr>
            <w:rFonts w:ascii="Times New Roman" w:eastAsia="Times New Roman" w:hAnsi="Times New Roman"/>
          </w:rPr>
          <w:t>margin</w:t>
        </w:r>
        <w:r>
          <w:rPr>
            <w:rFonts w:ascii="Times New Roman" w:eastAsia="Times New Roman" w:hAnsi="Times New Roman"/>
          </w:rPr>
          <w:t xml:space="preserve"> is reflected rather than modeling using a CTE70 adjusted run with no future hedge purchases. If a company has a more comprehensive hedge strategy combining index credits, guaranteed benefit</w:t>
        </w:r>
        <w:r w:rsidR="00887025">
          <w:rPr>
            <w:rFonts w:ascii="Times New Roman" w:eastAsia="Times New Roman" w:hAnsi="Times New Roman"/>
          </w:rPr>
          <w:t>,</w:t>
        </w:r>
        <w:r>
          <w:rPr>
            <w:rFonts w:ascii="Times New Roman" w:eastAsia="Times New Roman" w:hAnsi="Times New Roman"/>
          </w:rPr>
          <w:t xml:space="preserve"> and other risks (e.g.</w:t>
        </w:r>
        <w:r w:rsidR="0017147E">
          <w:rPr>
            <w:rFonts w:ascii="Times New Roman" w:eastAsia="Times New Roman" w:hAnsi="Times New Roman"/>
          </w:rPr>
          <w:t>,</w:t>
        </w:r>
        <w:r>
          <w:rPr>
            <w:rFonts w:ascii="Times New Roman" w:eastAsia="Times New Roman" w:hAnsi="Times New Roman"/>
          </w:rPr>
          <w:t xml:space="preserve"> full fair value or economic hedging), an appropriate and documented bifurcation method should be used in the application of sections 4.A.4.b.i and 4.A.4.b.ii above for the hedge modeling and justification. Such bifurcation methods may quantify the specific risk exposure attributable to index credit liabilities versus other liabilities such as guaranteed living benefits, and apply such for the basis for allocation.</w:t>
        </w:r>
      </w:ins>
    </w:p>
    <w:p w14:paraId="1C1C9CB0" w14:textId="77777777" w:rsidR="00BB3078" w:rsidRDefault="00BB3078" w:rsidP="00BB3078">
      <w:pPr>
        <w:pStyle w:val="ListParagraph"/>
        <w:ind w:left="0"/>
        <w:jc w:val="both"/>
        <w:rPr>
          <w:rFonts w:ascii="Times" w:eastAsia="Times New Roman" w:hAnsi="Times" w:cs="Times New Roman"/>
          <w:b/>
        </w:rPr>
      </w:pPr>
    </w:p>
    <w:p w14:paraId="3598F3AA" w14:textId="59857EC8" w:rsidR="00BB3078" w:rsidRPr="007D0456" w:rsidRDefault="00BB3078" w:rsidP="00EE7469">
      <w:pPr>
        <w:pStyle w:val="ListParagraph"/>
        <w:pBdr>
          <w:top w:val="single" w:sz="4" w:space="1" w:color="auto"/>
          <w:left w:val="single" w:sz="4" w:space="4" w:color="auto"/>
          <w:bottom w:val="single" w:sz="4" w:space="1" w:color="auto"/>
          <w:right w:val="single" w:sz="4" w:space="4" w:color="auto"/>
        </w:pBdr>
        <w:ind w:left="0"/>
        <w:jc w:val="both"/>
        <w:rPr>
          <w:rFonts w:ascii="Times" w:eastAsia="Times New Roman" w:hAnsi="Times" w:cs="Times New Roman"/>
        </w:rPr>
      </w:pPr>
      <w:r w:rsidRPr="004B39F7">
        <w:rPr>
          <w:rFonts w:ascii="Times" w:eastAsia="Times New Roman" w:hAnsi="Times" w:cs="Times New Roman"/>
          <w:b/>
        </w:rPr>
        <w:t>Guidance Note:</w:t>
      </w:r>
      <w:r w:rsidRPr="004B39F7">
        <w:rPr>
          <w:rFonts w:ascii="Times" w:eastAsia="Times New Roman" w:hAnsi="Times" w:cs="Times New Roman"/>
        </w:rPr>
        <w:t xml:space="preserve"> The requirements of </w:t>
      </w:r>
      <w:r w:rsidRPr="00A93513">
        <w:rPr>
          <w:rFonts w:ascii="Times" w:eastAsia="Times New Roman" w:hAnsi="Times" w:cs="Times New Roman"/>
        </w:rPr>
        <w:t>Section 4.A.4</w:t>
      </w:r>
      <w:r w:rsidRPr="004B39F7">
        <w:rPr>
          <w:rFonts w:ascii="Times" w:eastAsia="Times New Roman" w:hAnsi="Times" w:cs="Times New Roman"/>
        </w:rPr>
        <w:t xml:space="preserve"> govern the determination of reserves for annuity contracts and do not supersede any statutes, laws or regulations of any state or jurisdiction related to the use of derivative instruments for hedging purposes and should not be used in determining whether a company is permitted to use such instruments in any state or jurisdiction. </w:t>
      </w:r>
    </w:p>
    <w:p w14:paraId="30597EAB" w14:textId="77777777" w:rsidR="00EE7469" w:rsidRDefault="00EE7469" w:rsidP="00EE7469">
      <w:pPr>
        <w:pStyle w:val="ListParagraph"/>
        <w:spacing w:after="0" w:line="240" w:lineRule="auto"/>
        <w:jc w:val="both"/>
        <w:rPr>
          <w:rFonts w:ascii="Times" w:eastAsia="Times New Roman" w:hAnsi="Times" w:cs="Times New Roman"/>
        </w:rPr>
      </w:pPr>
    </w:p>
    <w:p w14:paraId="751C3A0C" w14:textId="715DA395" w:rsidR="00BB3078" w:rsidRDefault="00BB3078" w:rsidP="00745C9A">
      <w:pPr>
        <w:pStyle w:val="ListParagraph"/>
        <w:numPr>
          <w:ilvl w:val="0"/>
          <w:numId w:val="34"/>
        </w:numPr>
        <w:spacing w:after="0" w:line="240" w:lineRule="auto"/>
        <w:jc w:val="both"/>
        <w:rPr>
          <w:rFonts w:ascii="Times" w:eastAsia="Times New Roman" w:hAnsi="Times" w:cs="Times New Roman"/>
        </w:rPr>
      </w:pPr>
      <w:r w:rsidRPr="004B39F7">
        <w:rPr>
          <w:rFonts w:ascii="Times" w:eastAsia="Times New Roman" w:hAnsi="Times" w:cs="Times New Roman"/>
        </w:rPr>
        <w:t>Revenue Sharing</w:t>
      </w:r>
    </w:p>
    <w:p w14:paraId="3C41F485" w14:textId="77777777" w:rsidR="00EE7469" w:rsidRPr="00EE7469" w:rsidRDefault="00EE7469" w:rsidP="00EE7469">
      <w:pPr>
        <w:pStyle w:val="ListParagraph"/>
        <w:spacing w:after="0" w:line="240" w:lineRule="auto"/>
        <w:jc w:val="both"/>
        <w:rPr>
          <w:rFonts w:ascii="Times" w:eastAsia="Times New Roman" w:hAnsi="Times" w:cs="Times New Roman"/>
        </w:rPr>
      </w:pPr>
    </w:p>
    <w:p w14:paraId="2DB57AE0" w14:textId="60D19A63" w:rsidR="00BB3078" w:rsidRPr="004B39F7" w:rsidDel="001930C9" w:rsidRDefault="00EE7469" w:rsidP="00EA74F6">
      <w:pPr>
        <w:ind w:left="1440"/>
        <w:jc w:val="both"/>
        <w:rPr>
          <w:del w:id="788" w:author="Author"/>
          <w:rFonts w:ascii="Times" w:eastAsia="Times New Roman" w:hAnsi="Times" w:cs="Times New Roman"/>
        </w:rPr>
      </w:pPr>
      <w:commentRangeStart w:id="789"/>
      <w:ins w:id="790" w:author="Author">
        <w:r w:rsidRPr="2BB44510">
          <w:rPr>
            <w:rFonts w:ascii="Times" w:eastAsia="Times New Roman" w:hAnsi="Times" w:cs="Times New Roman"/>
          </w:rPr>
          <w:t xml:space="preserve">If applicable, </w:t>
        </w:r>
      </w:ins>
      <w:del w:id="791" w:author="Author">
        <w:r w:rsidRPr="2BB44510" w:rsidDel="00BB3078">
          <w:rPr>
            <w:rFonts w:ascii="Times" w:eastAsia="Times New Roman" w:hAnsi="Times" w:cs="Times New Roman"/>
          </w:rPr>
          <w:delText>P</w:delText>
        </w:r>
      </w:del>
      <w:ins w:id="792" w:author="Author">
        <w:r w:rsidRPr="2BB44510">
          <w:rPr>
            <w:rFonts w:ascii="Times" w:eastAsia="Times New Roman" w:hAnsi="Times" w:cs="Times New Roman"/>
          </w:rPr>
          <w:t>p</w:t>
        </w:r>
      </w:ins>
      <w:r w:rsidR="00BB3078" w:rsidRPr="2BB44510">
        <w:rPr>
          <w:rFonts w:ascii="Times" w:eastAsia="Times New Roman" w:hAnsi="Times" w:cs="Times New Roman"/>
        </w:rPr>
        <w:t xml:space="preserve">rojections of accumulated deficiencies may include income from projected future revenue sharing, net of applicable projected expenses (net revenue-sharing income) </w:t>
      </w:r>
      <w:del w:id="793" w:author="Karen Jiang" w:date="2021-09-13T14:12:00Z">
        <w:r w:rsidR="00BB3078" w:rsidRPr="2BB44510" w:rsidDel="007B1ABD">
          <w:rPr>
            <w:rFonts w:ascii="Times" w:eastAsia="Times New Roman" w:hAnsi="Times" w:cs="Times New Roman"/>
          </w:rPr>
          <w:delText xml:space="preserve">if each of the </w:delText>
        </w:r>
      </w:del>
      <w:ins w:id="794" w:author="Karen Jiang" w:date="2021-09-13T14:12:00Z">
        <w:r w:rsidR="007B1ABD">
          <w:rPr>
            <w:rFonts w:ascii="Times" w:eastAsia="Times New Roman" w:hAnsi="Times" w:cs="Times New Roman"/>
          </w:rPr>
          <w:t xml:space="preserve">by </w:t>
        </w:r>
      </w:ins>
      <w:r w:rsidRPr="2BB44510">
        <w:rPr>
          <w:rFonts w:ascii="Times" w:eastAsia="Times New Roman" w:hAnsi="Times" w:cs="Times New Roman"/>
        </w:rPr>
        <w:t>following</w:t>
      </w:r>
      <w:r w:rsidR="00BB3078" w:rsidRPr="2BB44510">
        <w:rPr>
          <w:rFonts w:ascii="Times" w:eastAsia="Times New Roman" w:hAnsi="Times" w:cs="Times New Roman"/>
        </w:rPr>
        <w:t xml:space="preserve"> </w:t>
      </w:r>
      <w:ins w:id="795" w:author="Karen Jiang" w:date="2021-09-13T14:12:00Z">
        <w:r w:rsidR="007B1ABD">
          <w:rPr>
            <w:rFonts w:ascii="Times" w:eastAsia="Times New Roman" w:hAnsi="Times" w:cs="Times New Roman"/>
          </w:rPr>
          <w:t xml:space="preserve">the </w:t>
        </w:r>
      </w:ins>
      <w:r w:rsidR="00BB3078" w:rsidRPr="2BB44510">
        <w:rPr>
          <w:rFonts w:ascii="Times" w:eastAsia="Times New Roman" w:hAnsi="Times" w:cs="Times New Roman"/>
        </w:rPr>
        <w:t>requirements</w:t>
      </w:r>
      <w:ins w:id="796" w:author="Author">
        <w:r w:rsidR="00BB3078" w:rsidRPr="2BB44510">
          <w:rPr>
            <w:rFonts w:ascii="Times" w:eastAsia="Times New Roman" w:hAnsi="Times" w:cs="Times New Roman"/>
          </w:rPr>
          <w:t xml:space="preserve"> set forth in VM 21 </w:t>
        </w:r>
        <w:r w:rsidR="00450B34" w:rsidRPr="2BB44510">
          <w:rPr>
            <w:rFonts w:ascii="Times" w:eastAsia="Times New Roman" w:hAnsi="Times" w:cs="Times New Roman"/>
          </w:rPr>
          <w:t>S</w:t>
        </w:r>
        <w:r w:rsidR="00BB3078" w:rsidRPr="2BB44510">
          <w:rPr>
            <w:rFonts w:ascii="Times" w:eastAsia="Times New Roman" w:hAnsi="Times" w:cs="Times New Roman"/>
          </w:rPr>
          <w:t xml:space="preserve">ection </w:t>
        </w:r>
        <w:r w:rsidR="00450B34" w:rsidRPr="2BB44510">
          <w:rPr>
            <w:rFonts w:ascii="Times" w:eastAsia="Times New Roman" w:hAnsi="Times" w:cs="Times New Roman"/>
          </w:rPr>
          <w:t>4.</w:t>
        </w:r>
        <w:r w:rsidR="00BB3078" w:rsidRPr="2BB44510">
          <w:rPr>
            <w:rFonts w:ascii="Times" w:eastAsia="Times New Roman" w:hAnsi="Times" w:cs="Times New Roman"/>
          </w:rPr>
          <w:t>A.5</w:t>
        </w:r>
        <w:del w:id="797" w:author="Karen Jiang" w:date="2021-09-13T14:12:00Z">
          <w:r w:rsidR="00BB3078" w:rsidRPr="2BB44510" w:rsidDel="007B1ABD">
            <w:rPr>
              <w:rFonts w:ascii="Times" w:eastAsia="Times New Roman" w:hAnsi="Times" w:cs="Times New Roman"/>
            </w:rPr>
            <w:delText xml:space="preserve"> </w:delText>
          </w:r>
        </w:del>
      </w:ins>
      <w:del w:id="798" w:author="Karen Jiang" w:date="2021-09-13T14:12:00Z">
        <w:r w:rsidR="00BB3078" w:rsidRPr="2BB44510" w:rsidDel="007B1ABD">
          <w:rPr>
            <w:rFonts w:ascii="Times" w:eastAsia="Times New Roman" w:hAnsi="Times" w:cs="Times New Roman"/>
          </w:rPr>
          <w:delText>are met</w:delText>
        </w:r>
      </w:del>
      <w:ins w:id="799" w:author="Author">
        <w:r w:rsidR="00BB3078" w:rsidRPr="2BB44510">
          <w:rPr>
            <w:rFonts w:ascii="Times" w:eastAsia="Times New Roman" w:hAnsi="Times" w:cs="Times New Roman"/>
          </w:rPr>
          <w:t>.</w:t>
        </w:r>
      </w:ins>
      <w:del w:id="800" w:author="Author">
        <w:r w:rsidRPr="2BB44510" w:rsidDel="00BB3078">
          <w:rPr>
            <w:rFonts w:ascii="Times" w:eastAsia="Times New Roman" w:hAnsi="Times" w:cs="Times New Roman"/>
          </w:rPr>
          <w:delText xml:space="preserve">: </w:delText>
        </w:r>
      </w:del>
      <w:commentRangeEnd w:id="789"/>
      <w:r w:rsidR="0022313F">
        <w:rPr>
          <w:rStyle w:val="CommentReference"/>
        </w:rPr>
        <w:commentReference w:id="789"/>
      </w:r>
    </w:p>
    <w:p w14:paraId="43B614E7" w14:textId="5832C65A" w:rsidR="00BB3078" w:rsidRPr="004B39F7" w:rsidDel="001930C9" w:rsidRDefault="00BB3078" w:rsidP="00EA74F6">
      <w:pPr>
        <w:ind w:left="1440"/>
        <w:jc w:val="both"/>
        <w:rPr>
          <w:del w:id="801" w:author="Author"/>
          <w:rFonts w:ascii="Times" w:eastAsia="Times New Roman" w:hAnsi="Times" w:cs="Times New Roman"/>
        </w:rPr>
      </w:pPr>
      <w:del w:id="802" w:author="Author">
        <w:r w:rsidRPr="004B39F7" w:rsidDel="001930C9">
          <w:rPr>
            <w:rFonts w:ascii="Times" w:eastAsia="Times New Roman" w:hAnsi="Times" w:cs="Times New Roman"/>
          </w:rPr>
          <w:delText xml:space="preserve">The net revenue-sharing income is received by the companycompany receives the net revenue-sharing income. </w:delText>
        </w:r>
      </w:del>
    </w:p>
    <w:p w14:paraId="0910FB8F" w14:textId="03658DA0" w:rsidR="00BB3078" w:rsidRPr="004B39F7" w:rsidDel="001930C9" w:rsidRDefault="00BB3078" w:rsidP="00EE7469">
      <w:pPr>
        <w:ind w:left="1440"/>
        <w:jc w:val="both"/>
        <w:rPr>
          <w:del w:id="803" w:author="Author"/>
          <w:rFonts w:ascii="Times" w:eastAsia="Times New Roman" w:hAnsi="Times" w:cs="Times New Roman"/>
        </w:rPr>
      </w:pPr>
      <w:del w:id="804" w:author="Author">
        <w:r w:rsidRPr="004B39F7" w:rsidDel="001930C9">
          <w:rPr>
            <w:rFonts w:ascii="Times" w:eastAsia="Times New Roman" w:hAnsi="Times" w:cs="Times New Roman"/>
            <w:b/>
          </w:rPr>
          <w:lastRenderedPageBreak/>
          <w:delText>Guidance Note:</w:delText>
        </w:r>
        <w:r w:rsidRPr="004B39F7" w:rsidDel="001930C9">
          <w:rPr>
            <w:rFonts w:ascii="Times" w:eastAsia="Times New Roman" w:hAnsi="Times" w:cs="Times New Roman"/>
          </w:rPr>
          <w:delText xml:space="preserve"> For purposes of this section, net revenue-sharing income is considered to be received by the company if it is paid directly to the company through a contractual agreement with either the entity providing the net revenue-sharing income or an affiliated company that receives the net revenue-sharing income. Net revenue-sharing income also would be considered to be received if it is paid to a subsidiary that is owned by the company and if 100% of the statutory income from that subsidiary is reported as statutory income of the company. In this case, the company needs to assess the likelihood that future net revenue-sharing income is reduced due to the reported statutory income of the subsidiary being less than future net revenue-sharing income received. </w:delText>
        </w:r>
      </w:del>
    </w:p>
    <w:p w14:paraId="73E21935" w14:textId="69F6E912" w:rsidR="00BB3078" w:rsidRPr="004B39F7" w:rsidDel="001930C9" w:rsidRDefault="00BB3078" w:rsidP="00EE7469">
      <w:pPr>
        <w:ind w:left="1440"/>
        <w:jc w:val="both"/>
        <w:rPr>
          <w:del w:id="805" w:author="Author"/>
          <w:rFonts w:ascii="Times" w:eastAsia="Times New Roman" w:hAnsi="Times" w:cs="Times New Roman"/>
        </w:rPr>
      </w:pPr>
      <w:del w:id="806" w:author="Author">
        <w:r w:rsidRPr="004B39F7" w:rsidDel="001930C9">
          <w:rPr>
            <w:rFonts w:ascii="Times" w:eastAsia="Times New Roman" w:hAnsi="Times" w:cs="Times New Roman"/>
          </w:rPr>
          <w:delText xml:space="preserve">Signed contractual agreement(s) are in place as of the valuation date and support the current payment of the net revenue-sharing income. </w:delText>
        </w:r>
      </w:del>
    </w:p>
    <w:p w14:paraId="1B3022A3" w14:textId="4C235AF7" w:rsidR="00BB3078" w:rsidRPr="004B39F7" w:rsidDel="001930C9" w:rsidRDefault="00BB3078" w:rsidP="00EE7469">
      <w:pPr>
        <w:ind w:left="1440"/>
        <w:jc w:val="both"/>
        <w:rPr>
          <w:del w:id="807" w:author="Author"/>
          <w:rFonts w:ascii="Times" w:eastAsia="Times New Roman" w:hAnsi="Times" w:cs="Times New Roman"/>
        </w:rPr>
      </w:pPr>
      <w:del w:id="808" w:author="Author">
        <w:r w:rsidRPr="004B39F7" w:rsidDel="001930C9">
          <w:rPr>
            <w:rFonts w:ascii="Times" w:eastAsia="Times New Roman" w:hAnsi="Times" w:cs="Times New Roman"/>
          </w:rPr>
          <w:delText xml:space="preserve">The net revenue-sharing income is not already accounted for directly or indirectly as a company asset. </w:delText>
        </w:r>
      </w:del>
    </w:p>
    <w:p w14:paraId="20AD7DEA" w14:textId="77777777" w:rsidR="00BB3078" w:rsidRPr="004B39F7" w:rsidDel="001930C9" w:rsidRDefault="00BB3078" w:rsidP="00BB3078">
      <w:pPr>
        <w:ind w:left="1440"/>
        <w:jc w:val="both"/>
        <w:rPr>
          <w:del w:id="809" w:author="Author"/>
          <w:rFonts w:ascii="Times" w:eastAsia="Times New Roman" w:hAnsi="Times" w:cs="Times New Roman"/>
        </w:rPr>
      </w:pPr>
      <w:del w:id="810" w:author="Author">
        <w:r w:rsidRPr="004B39F7" w:rsidDel="001930C9">
          <w:rPr>
            <w:rFonts w:ascii="Times" w:eastAsia="Times New Roman" w:hAnsi="Times" w:cs="Times New Roman"/>
          </w:rPr>
          <w:delText xml:space="preserve">The amount of net revenue-sharing income to be used shall reflect the company’s assessment of factors that include, but are not limited to, the following (not all of these factors will necessarily be present in all situations): </w:delText>
        </w:r>
      </w:del>
    </w:p>
    <w:p w14:paraId="7B1F61C6" w14:textId="2BBB511C" w:rsidR="00BB3078" w:rsidRPr="004B39F7" w:rsidDel="001930C9" w:rsidRDefault="00BB3078" w:rsidP="00EE7469">
      <w:pPr>
        <w:ind w:left="1440"/>
        <w:jc w:val="both"/>
        <w:rPr>
          <w:del w:id="811" w:author="Author"/>
          <w:rFonts w:ascii="Times" w:eastAsia="Times New Roman" w:hAnsi="Times" w:cs="Times New Roman"/>
        </w:rPr>
      </w:pPr>
      <w:del w:id="812" w:author="Author">
        <w:r w:rsidRPr="004B39F7" w:rsidDel="001930C9">
          <w:rPr>
            <w:rFonts w:ascii="Times" w:eastAsia="Times New Roman" w:hAnsi="Times" w:cs="Times New Roman"/>
          </w:rPr>
          <w:delText xml:space="preserve">The terms and limitations of the agreement(s), including anticipated revenue, associated expenses and any contingent payments incurred or made by either the company or the entity providing the net revenue sharing as part of the agreement(s). </w:delText>
        </w:r>
      </w:del>
    </w:p>
    <w:p w14:paraId="028BC400" w14:textId="2ABCE574" w:rsidR="00BB3078" w:rsidRPr="004B39F7" w:rsidDel="001930C9" w:rsidRDefault="00BB3078" w:rsidP="00EE7469">
      <w:pPr>
        <w:ind w:left="1440"/>
        <w:jc w:val="both"/>
        <w:rPr>
          <w:del w:id="813" w:author="Author"/>
          <w:rFonts w:ascii="Times" w:eastAsia="Times New Roman" w:hAnsi="Times" w:cs="Times New Roman"/>
        </w:rPr>
      </w:pPr>
      <w:del w:id="814" w:author="Author">
        <w:r w:rsidRPr="004B39F7" w:rsidDel="001930C9">
          <w:rPr>
            <w:rFonts w:ascii="Times" w:eastAsia="Times New Roman" w:hAnsi="Times" w:cs="Times New Roman"/>
          </w:rPr>
          <w:delText>The relationship between the company and the entity providing the net revenue-sharing income that might affect the likelihood of payment and the level of expenses.</w:delText>
        </w:r>
      </w:del>
    </w:p>
    <w:p w14:paraId="3AB99C46" w14:textId="796820BD" w:rsidR="00BB3078" w:rsidRPr="004B39F7" w:rsidDel="001930C9" w:rsidRDefault="00BB3078" w:rsidP="00EE7469">
      <w:pPr>
        <w:ind w:left="1440"/>
        <w:jc w:val="both"/>
        <w:rPr>
          <w:del w:id="815" w:author="Author"/>
          <w:rFonts w:ascii="Times" w:eastAsia="Times New Roman" w:hAnsi="Times" w:cs="Times New Roman"/>
        </w:rPr>
      </w:pPr>
      <w:del w:id="816" w:author="Author">
        <w:r w:rsidRPr="004B39F7" w:rsidDel="001930C9">
          <w:rPr>
            <w:rFonts w:ascii="Times" w:eastAsia="Times New Roman" w:hAnsi="Times" w:cs="Times New Roman"/>
          </w:rPr>
          <w:delText>The benefits and risks to both the company and the entity paying the net revenue-sharing income of continuing the arrangement.</w:delText>
        </w:r>
      </w:del>
    </w:p>
    <w:p w14:paraId="70F324C8" w14:textId="321F64BB" w:rsidR="00BB3078" w:rsidRPr="004B39F7" w:rsidDel="001930C9" w:rsidRDefault="00BB3078" w:rsidP="00EE7469">
      <w:pPr>
        <w:ind w:left="1440"/>
        <w:jc w:val="both"/>
        <w:rPr>
          <w:del w:id="817" w:author="Author"/>
          <w:rFonts w:ascii="Times" w:eastAsia="Times New Roman" w:hAnsi="Times" w:cs="Times New Roman"/>
        </w:rPr>
      </w:pPr>
      <w:del w:id="818" w:author="Author">
        <w:r w:rsidRPr="004B39F7" w:rsidDel="001930C9">
          <w:rPr>
            <w:rFonts w:ascii="Times" w:eastAsia="Times New Roman" w:hAnsi="Times" w:cs="Times New Roman"/>
          </w:rPr>
          <w:delText>The likelihood that the company will collect the net revenue-sharing income during the term(s) of the agreement(s) and the likelihood of continuing to receive future revenue after the agreement(s) has ended.</w:delText>
        </w:r>
      </w:del>
    </w:p>
    <w:p w14:paraId="625DDBFC" w14:textId="2A4848D9" w:rsidR="00BB3078" w:rsidRPr="004B39F7" w:rsidDel="001930C9" w:rsidRDefault="00BB3078" w:rsidP="00EE7469">
      <w:pPr>
        <w:ind w:left="1440"/>
        <w:jc w:val="both"/>
        <w:rPr>
          <w:del w:id="819" w:author="Author"/>
          <w:rFonts w:ascii="Times" w:eastAsia="Times New Roman" w:hAnsi="Times" w:cs="Times New Roman"/>
        </w:rPr>
      </w:pPr>
      <w:del w:id="820" w:author="Author">
        <w:r w:rsidRPr="004B39F7" w:rsidDel="001930C9">
          <w:rPr>
            <w:rFonts w:ascii="Times" w:eastAsia="Times New Roman" w:hAnsi="Times" w:cs="Times New Roman"/>
          </w:rPr>
          <w:delText>The ability of the company to replace the services provided to it by the entity providing the net revenue-sharing income or to provide the services itself, along with the likelihood that the replaced or provided services will cost more to provide.</w:delText>
        </w:r>
      </w:del>
    </w:p>
    <w:p w14:paraId="6CD330A0" w14:textId="591C35C9" w:rsidR="00BB3078" w:rsidRPr="004B39F7" w:rsidDel="001930C9" w:rsidRDefault="00BB3078" w:rsidP="00EE7469">
      <w:pPr>
        <w:ind w:left="1440"/>
        <w:jc w:val="both"/>
        <w:rPr>
          <w:del w:id="821" w:author="Author"/>
          <w:rFonts w:ascii="Times" w:eastAsia="Times New Roman" w:hAnsi="Times" w:cs="Times New Roman"/>
        </w:rPr>
      </w:pPr>
      <w:del w:id="822" w:author="Author">
        <w:r w:rsidRPr="004B39F7" w:rsidDel="001930C9">
          <w:rPr>
            <w:rFonts w:ascii="Times" w:eastAsia="Times New Roman" w:hAnsi="Times" w:cs="Times New Roman"/>
          </w:rPr>
          <w:delText>The ability of the entity providing the net revenue-sharing income to replace the services provided to it by the company or to provide the services itself, along with the likelihood that the replaced or provided services will cost more to provide.</w:delText>
        </w:r>
      </w:del>
    </w:p>
    <w:p w14:paraId="1C477F58" w14:textId="3AA88946" w:rsidR="00BB3078" w:rsidRPr="004B39F7" w:rsidDel="001930C9" w:rsidRDefault="00BB3078" w:rsidP="00EA74F6">
      <w:pPr>
        <w:ind w:left="1440"/>
        <w:jc w:val="both"/>
        <w:rPr>
          <w:del w:id="823" w:author="Author"/>
          <w:rFonts w:ascii="Times" w:eastAsia="Times New Roman" w:hAnsi="Times" w:cs="Times New Roman"/>
        </w:rPr>
      </w:pPr>
      <w:del w:id="824" w:author="Author">
        <w:r w:rsidRPr="004B39F7" w:rsidDel="001930C9">
          <w:rPr>
            <w:rFonts w:ascii="Times" w:eastAsia="Times New Roman" w:hAnsi="Times" w:cs="Times New Roman"/>
          </w:rPr>
          <w:delText>The amount of projected net revenue-sharing income shall reflect a margin (which decreases the assumed net revenue-sharing income) directly related to the uncertainty of the revenue. The greater the uncertainty, the larger the margin. Such uncertainty is driven by many factors, including the potential for changes in the securities laws and regulations, mutual fund board responsibilities and actions, and industry trends. Since it is prudent to assume that uncertainty increases over time, a larger margin shall be applied as time that has elapsed in the projection increases.</w:delText>
        </w:r>
      </w:del>
    </w:p>
    <w:p w14:paraId="09EC0BC7" w14:textId="6EA70770" w:rsidR="00BB3078" w:rsidRPr="004B39F7" w:rsidDel="001930C9" w:rsidRDefault="00BB3078" w:rsidP="00EA74F6">
      <w:pPr>
        <w:ind w:left="1440"/>
        <w:jc w:val="both"/>
        <w:rPr>
          <w:del w:id="825" w:author="Author"/>
          <w:rFonts w:ascii="Times" w:eastAsia="Times New Roman" w:hAnsi="Times" w:cs="Times New Roman"/>
        </w:rPr>
      </w:pPr>
      <w:del w:id="826" w:author="Author">
        <w:r w:rsidRPr="004B39F7" w:rsidDel="001930C9">
          <w:rPr>
            <w:rFonts w:ascii="Times" w:eastAsia="Times New Roman" w:hAnsi="Times" w:cs="Times New Roman"/>
          </w:rPr>
          <w:lastRenderedPageBreak/>
          <w:delText xml:space="preserve">All expenses required or assumed to be incurred by the company in conjunction with the arrangement providing the net revenue-sharing income, as well as any expenses assumed to be incurred by the company in conjunction with the assumed replacement of the services provided to it (as discussed in </w:delText>
        </w:r>
        <w:r w:rsidRPr="00EA74F6" w:rsidDel="001930C9">
          <w:rPr>
            <w:rFonts w:ascii="Times" w:eastAsia="Times New Roman" w:hAnsi="Times" w:cs="Times New Roman"/>
          </w:rPr>
          <w:delText>Section 4.A.5.b.v), shall be included in the projections as a company expense under the requirements of Section 4.A.1. In addition, expenses incurred by either the entity providing the net revenue-sharing income or an affiliate of the company shall be included in the applicable expenses discussed in Section 4.A.1 and Section 4.A.5.a that reduce the net revenue-sharing income.</w:delText>
        </w:r>
      </w:del>
    </w:p>
    <w:p w14:paraId="0E49BA2C" w14:textId="18D538B2" w:rsidR="00BB3078" w:rsidRPr="004B39F7" w:rsidDel="001930C9" w:rsidRDefault="00BB3078" w:rsidP="00EA74F6">
      <w:pPr>
        <w:ind w:left="1440"/>
        <w:jc w:val="both"/>
        <w:rPr>
          <w:del w:id="827" w:author="Author"/>
          <w:rFonts w:ascii="Times" w:eastAsia="Times New Roman" w:hAnsi="Times" w:cs="Times New Roman"/>
        </w:rPr>
      </w:pPr>
      <w:del w:id="828" w:author="Author">
        <w:r w:rsidRPr="004B39F7" w:rsidDel="001930C9">
          <w:rPr>
            <w:rFonts w:ascii="Times" w:eastAsia="Times New Roman" w:hAnsi="Times" w:cs="Times New Roman"/>
          </w:rPr>
          <w:delText>The company is responsible for reviewing the revenue-sharing agreements and verifying compliance with these requirements.</w:delText>
        </w:r>
      </w:del>
    </w:p>
    <w:p w14:paraId="395E1637" w14:textId="46ECB272" w:rsidR="00BB3078" w:rsidRPr="004B39F7" w:rsidDel="001930C9" w:rsidRDefault="00BB3078" w:rsidP="00EA74F6">
      <w:pPr>
        <w:ind w:left="1440"/>
        <w:jc w:val="both"/>
        <w:rPr>
          <w:del w:id="829" w:author="Author"/>
          <w:rFonts w:ascii="Times" w:eastAsia="Times New Roman" w:hAnsi="Times" w:cs="Times New Roman"/>
        </w:rPr>
      </w:pPr>
      <w:del w:id="830" w:author="Author">
        <w:r w:rsidRPr="004B39F7" w:rsidDel="001930C9">
          <w:rPr>
            <w:rFonts w:ascii="Times" w:eastAsia="Times New Roman" w:hAnsi="Times" w:cs="Times New Roman"/>
          </w:rPr>
          <w:delText>The amount of net revenue-sharing income assumed in a given scenario shall not exceed the sum of (i) and (ii), where:</w:delText>
        </w:r>
      </w:del>
    </w:p>
    <w:p w14:paraId="7B940B08" w14:textId="2B86A8A1" w:rsidR="00BB3078" w:rsidRPr="004B39F7" w:rsidDel="001930C9" w:rsidRDefault="00BB3078" w:rsidP="00EA74F6">
      <w:pPr>
        <w:ind w:left="1440"/>
        <w:jc w:val="both"/>
        <w:rPr>
          <w:del w:id="831" w:author="Author"/>
          <w:rFonts w:ascii="Times" w:eastAsia="Times New Roman" w:hAnsi="Times" w:cs="Times New Roman"/>
        </w:rPr>
      </w:pPr>
      <w:del w:id="832" w:author="Author">
        <w:r w:rsidRPr="004B39F7" w:rsidDel="001930C9">
          <w:rPr>
            <w:rFonts w:ascii="Times" w:eastAsia="Times New Roman" w:hAnsi="Times" w:cs="Times New Roman"/>
          </w:rPr>
          <w:delText>Is the contractually guaranteed net revenue-sharing income projected under the scenario; and</w:delText>
        </w:r>
      </w:del>
    </w:p>
    <w:p w14:paraId="1105067E" w14:textId="7FC7B564" w:rsidR="00BB3078" w:rsidRPr="004B39F7" w:rsidDel="001930C9" w:rsidRDefault="00BB3078" w:rsidP="00EA74F6">
      <w:pPr>
        <w:ind w:left="1440"/>
        <w:jc w:val="both"/>
        <w:rPr>
          <w:del w:id="833" w:author="Author"/>
          <w:rFonts w:ascii="Times" w:eastAsia="Times New Roman" w:hAnsi="Times" w:cs="Times New Roman"/>
        </w:rPr>
      </w:pPr>
      <w:del w:id="834" w:author="Author">
        <w:r w:rsidRPr="004B39F7" w:rsidDel="001930C9">
          <w:rPr>
            <w:rFonts w:ascii="Times" w:eastAsia="Times New Roman" w:hAnsi="Times" w:cs="Times New Roman"/>
          </w:rPr>
          <w:delText>Is the company’s estimate of non-contractually guaranteed net revenue-sharing income before reflecting any margins for uncertainty multiplied by the following factors:</w:delText>
        </w:r>
      </w:del>
    </w:p>
    <w:p w14:paraId="3565D962" w14:textId="5E51B633" w:rsidR="00BB3078" w:rsidRPr="004B39F7" w:rsidDel="001930C9" w:rsidRDefault="00BB3078" w:rsidP="00EA74F6">
      <w:pPr>
        <w:ind w:left="1440"/>
        <w:jc w:val="both"/>
        <w:rPr>
          <w:del w:id="835" w:author="Author"/>
          <w:rFonts w:ascii="Times" w:eastAsia="Times New Roman" w:hAnsi="Times" w:cs="Times New Roman"/>
        </w:rPr>
      </w:pPr>
      <w:del w:id="836" w:author="Author">
        <w:r w:rsidRPr="004B39F7" w:rsidDel="001930C9">
          <w:rPr>
            <w:rFonts w:ascii="Times" w:eastAsia="Times New Roman" w:hAnsi="Times" w:cs="Times New Roman"/>
          </w:rPr>
          <w:delText>1.00 in the first projection year.</w:delText>
        </w:r>
      </w:del>
    </w:p>
    <w:p w14:paraId="0F7E6847" w14:textId="2D923D98" w:rsidR="00BB3078" w:rsidRPr="0037208B" w:rsidDel="001930C9" w:rsidRDefault="00BB3078" w:rsidP="00EA74F6">
      <w:pPr>
        <w:ind w:left="1440"/>
        <w:jc w:val="both"/>
        <w:rPr>
          <w:del w:id="837" w:author="Author"/>
          <w:rFonts w:ascii="Times" w:eastAsia="Times New Roman" w:hAnsi="Times" w:cs="Times New Roman"/>
        </w:rPr>
      </w:pPr>
      <w:del w:id="838" w:author="Author">
        <w:r w:rsidRPr="004B39F7" w:rsidDel="001930C9">
          <w:rPr>
            <w:rFonts w:ascii="Times" w:eastAsia="Times New Roman" w:hAnsi="Times" w:cs="Times New Roman"/>
          </w:rPr>
          <w:delText>0.95 in the second projection year.</w:delText>
        </w:r>
      </w:del>
    </w:p>
    <w:p w14:paraId="001B9961" w14:textId="446D3B8C" w:rsidR="00BB3078" w:rsidRPr="004B39F7" w:rsidDel="001930C9" w:rsidRDefault="00BB3078" w:rsidP="00EA74F6">
      <w:pPr>
        <w:ind w:left="1440"/>
        <w:jc w:val="both"/>
        <w:rPr>
          <w:del w:id="839" w:author="Author"/>
          <w:rFonts w:ascii="Times" w:eastAsia="Times New Roman" w:hAnsi="Times" w:cs="Times New Roman"/>
        </w:rPr>
      </w:pPr>
      <w:del w:id="840" w:author="Author">
        <w:r w:rsidRPr="004B39F7" w:rsidDel="001930C9">
          <w:rPr>
            <w:rFonts w:ascii="Times" w:eastAsia="Times New Roman" w:hAnsi="Times" w:cs="Times New Roman"/>
          </w:rPr>
          <w:delText>0.90 in the third projection year.</w:delText>
        </w:r>
      </w:del>
    </w:p>
    <w:p w14:paraId="1A0E3CBF" w14:textId="23AD24E5" w:rsidR="00BB3078" w:rsidRPr="004B39F7" w:rsidDel="001930C9" w:rsidRDefault="00BB3078" w:rsidP="00EA74F6">
      <w:pPr>
        <w:ind w:left="1440"/>
        <w:jc w:val="both"/>
        <w:rPr>
          <w:del w:id="841" w:author="Author"/>
          <w:rFonts w:ascii="Times" w:eastAsia="Times New Roman" w:hAnsi="Times" w:cs="Times New Roman"/>
        </w:rPr>
      </w:pPr>
      <w:del w:id="842" w:author="Author">
        <w:r w:rsidRPr="004B39F7" w:rsidDel="001930C9">
          <w:rPr>
            <w:rFonts w:ascii="Times" w:eastAsia="Times New Roman" w:hAnsi="Times" w:cs="Times New Roman"/>
          </w:rPr>
          <w:delText>0.85 in the fourth projection year.</w:delText>
        </w:r>
      </w:del>
    </w:p>
    <w:p w14:paraId="56AD97C4" w14:textId="48DA3266" w:rsidR="00BB3078" w:rsidRPr="004B39F7" w:rsidRDefault="00BB3078" w:rsidP="00EE7469">
      <w:pPr>
        <w:ind w:left="1440"/>
        <w:jc w:val="both"/>
        <w:rPr>
          <w:rFonts w:ascii="Times" w:eastAsia="Times New Roman" w:hAnsi="Times" w:cs="Times New Roman"/>
        </w:rPr>
      </w:pPr>
      <w:del w:id="843" w:author="Author">
        <w:r w:rsidRPr="004B39F7" w:rsidDel="001930C9">
          <w:rPr>
            <w:rFonts w:ascii="Times" w:eastAsia="Times New Roman" w:hAnsi="Times" w:cs="Times New Roman"/>
          </w:rPr>
          <w:delText>0.80 in the fifth and all subsequent projection years.</w:delText>
        </w:r>
      </w:del>
      <w:r w:rsidRPr="004B39F7">
        <w:rPr>
          <w:rFonts w:ascii="Times" w:eastAsia="Times New Roman" w:hAnsi="Times" w:cs="Times New Roman"/>
        </w:rPr>
        <w:t xml:space="preserve"> </w:t>
      </w:r>
    </w:p>
    <w:p w14:paraId="5CA426EC" w14:textId="77777777" w:rsidR="00BB3078" w:rsidRPr="004B39F7" w:rsidRDefault="00BB3078" w:rsidP="00745C9A">
      <w:pPr>
        <w:pStyle w:val="ListParagraph"/>
        <w:numPr>
          <w:ilvl w:val="0"/>
          <w:numId w:val="34"/>
        </w:numPr>
        <w:spacing w:after="0" w:line="240" w:lineRule="auto"/>
        <w:ind w:left="1440" w:hanging="720"/>
        <w:rPr>
          <w:rFonts w:ascii="Times" w:eastAsia="Times New Roman" w:hAnsi="Times" w:cs="Times New Roman"/>
        </w:rPr>
      </w:pPr>
      <w:r w:rsidRPr="004B39F7">
        <w:rPr>
          <w:rFonts w:ascii="Times" w:eastAsia="Times New Roman" w:hAnsi="Times" w:cs="Times New Roman"/>
        </w:rPr>
        <w:t xml:space="preserve">Length of Projections </w:t>
      </w:r>
    </w:p>
    <w:p w14:paraId="20761B14" w14:textId="77777777" w:rsidR="00BB3078" w:rsidRDefault="00BB3078" w:rsidP="00BB3078">
      <w:pPr>
        <w:pStyle w:val="ListParagraph"/>
        <w:ind w:left="1440"/>
        <w:jc w:val="both"/>
        <w:rPr>
          <w:rFonts w:ascii="Times" w:eastAsia="Times New Roman" w:hAnsi="Times" w:cs="Times New Roman"/>
        </w:rPr>
      </w:pPr>
    </w:p>
    <w:p w14:paraId="6DF9A4F5" w14:textId="7E41D2EB" w:rsidR="00BB3078" w:rsidRPr="004B39F7" w:rsidRDefault="00BB3078" w:rsidP="00BB3078">
      <w:pPr>
        <w:pStyle w:val="ListParagraph"/>
        <w:ind w:left="1440"/>
        <w:jc w:val="both"/>
        <w:rPr>
          <w:rFonts w:ascii="Times" w:eastAsia="Times New Roman" w:hAnsi="Times" w:cs="Times New Roman"/>
        </w:rPr>
      </w:pPr>
      <w:commentRangeStart w:id="844"/>
      <w:r w:rsidRPr="004B39F7">
        <w:rPr>
          <w:rFonts w:ascii="Times" w:eastAsia="Times New Roman" w:hAnsi="Times" w:cs="Times New Roman"/>
        </w:rPr>
        <w:t xml:space="preserve">Projections of accumulated deficiencies shall be run for as many future years as needed so that no </w:t>
      </w:r>
      <w:del w:id="845" w:author="Karen Jiang" w:date="2021-09-13T15:11:00Z">
        <w:r w:rsidRPr="004B39F7" w:rsidDel="00814C50">
          <w:rPr>
            <w:rFonts w:ascii="Times" w:eastAsia="Times New Roman" w:hAnsi="Times" w:cs="Times New Roman"/>
          </w:rPr>
          <w:delText>materially greater reserve value would result from longer</w:delText>
        </w:r>
      </w:del>
      <w:ins w:id="846" w:author="Karen Jiang" w:date="2021-09-13T15:11:00Z">
        <w:r w:rsidR="00814C50">
          <w:rPr>
            <w:rFonts w:ascii="Times" w:eastAsia="Times New Roman" w:hAnsi="Times" w:cs="Times New Roman"/>
          </w:rPr>
          <w:t>obligations remain at the end of the</w:t>
        </w:r>
      </w:ins>
      <w:r w:rsidRPr="004B39F7">
        <w:rPr>
          <w:rFonts w:ascii="Times" w:eastAsia="Times New Roman" w:hAnsi="Times" w:cs="Times New Roman"/>
        </w:rPr>
        <w:t xml:space="preserve"> projection periods. </w:t>
      </w:r>
      <w:ins w:id="847" w:author="Karen Jiang" w:date="2021-09-13T15:11:00Z">
        <w:r w:rsidR="00814C50">
          <w:rPr>
            <w:rFonts w:ascii="Times" w:eastAsia="Times New Roman" w:hAnsi="Times" w:cs="Times New Roman"/>
          </w:rPr>
          <w:t xml:space="preserve"> </w:t>
        </w:r>
      </w:ins>
      <w:ins w:id="848" w:author="Karen Jiang" w:date="2021-09-13T15:13:00Z">
        <w:r w:rsidR="00087497">
          <w:rPr>
            <w:rFonts w:ascii="Times" w:eastAsia="Times New Roman" w:hAnsi="Times" w:cs="Times New Roman"/>
          </w:rPr>
          <w:t>C</w:t>
        </w:r>
      </w:ins>
      <w:ins w:id="849" w:author="Karen Jiang" w:date="2021-09-13T15:12:00Z">
        <w:r w:rsidR="00814C50">
          <w:rPr>
            <w:rFonts w:ascii="Times" w:eastAsia="Times New Roman" w:hAnsi="Times" w:cs="Times New Roman"/>
          </w:rPr>
          <w:t xml:space="preserve">ompany can </w:t>
        </w:r>
        <w:r w:rsidR="001C1926">
          <w:rPr>
            <w:rFonts w:ascii="Times" w:eastAsia="Times New Roman" w:hAnsi="Times" w:cs="Times New Roman"/>
          </w:rPr>
          <w:t xml:space="preserve">choose to run a shorter projection period but </w:t>
        </w:r>
      </w:ins>
      <w:ins w:id="850" w:author="Karen Jiang" w:date="2021-09-13T15:13:00Z">
        <w:r w:rsidR="0071210E">
          <w:rPr>
            <w:rFonts w:ascii="Times" w:eastAsia="Times New Roman" w:hAnsi="Times" w:cs="Times New Roman"/>
          </w:rPr>
          <w:t xml:space="preserve">not </w:t>
        </w:r>
      </w:ins>
      <w:ins w:id="851" w:author="Karen Jiang" w:date="2021-09-13T15:12:00Z">
        <w:r w:rsidR="001C1926">
          <w:rPr>
            <w:rFonts w:ascii="Times" w:eastAsia="Times New Roman" w:hAnsi="Times" w:cs="Times New Roman"/>
          </w:rPr>
          <w:t xml:space="preserve">shorter than 20 years and include the present value of the terminal benefits and expenses in the accumulated deficiency calculation.  </w:t>
        </w:r>
      </w:ins>
      <w:commentRangeEnd w:id="844"/>
      <w:r w:rsidR="00D31604">
        <w:rPr>
          <w:rStyle w:val="CommentReference"/>
        </w:rPr>
        <w:commentReference w:id="844"/>
      </w:r>
    </w:p>
    <w:p w14:paraId="1D3A2AEA" w14:textId="77777777" w:rsidR="00BB3078" w:rsidRPr="004B39F7" w:rsidRDefault="00BB3078" w:rsidP="00BB3078">
      <w:pPr>
        <w:pStyle w:val="ListParagraph"/>
        <w:ind w:left="1440"/>
        <w:jc w:val="both"/>
        <w:rPr>
          <w:rFonts w:ascii="Times" w:eastAsia="Times New Roman" w:hAnsi="Times" w:cs="Times New Roman"/>
        </w:rPr>
      </w:pPr>
    </w:p>
    <w:p w14:paraId="5B8D19AA" w14:textId="77777777" w:rsidR="00BB3078" w:rsidRPr="004B39F7" w:rsidRDefault="00BB3078" w:rsidP="00745C9A">
      <w:pPr>
        <w:pStyle w:val="ListParagraph"/>
        <w:numPr>
          <w:ilvl w:val="0"/>
          <w:numId w:val="34"/>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Interest Maintenance Reserve (IMR) </w:t>
      </w:r>
    </w:p>
    <w:p w14:paraId="4F1E739C" w14:textId="77777777" w:rsidR="00BB3078" w:rsidRPr="004B39F7" w:rsidRDefault="00BB3078" w:rsidP="00BB3078">
      <w:pPr>
        <w:pStyle w:val="ListParagraph"/>
        <w:ind w:left="2880"/>
        <w:jc w:val="both"/>
        <w:rPr>
          <w:rFonts w:ascii="Times" w:eastAsia="Times New Roman" w:hAnsi="Times" w:cs="Times New Roman"/>
        </w:rPr>
      </w:pPr>
    </w:p>
    <w:p w14:paraId="5E46143E" w14:textId="77777777"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The IMR shall be handled consistently with the treatment in the company’s cash flow testing, and the amounts should be adjusted to a pre-tax basis. </w:t>
      </w:r>
    </w:p>
    <w:p w14:paraId="41836FEE" w14:textId="77777777" w:rsidR="00BB3078" w:rsidRPr="004B39F7" w:rsidRDefault="00BB3078" w:rsidP="00CC724D">
      <w:pPr>
        <w:pStyle w:val="ListParagraph"/>
        <w:spacing w:after="0"/>
        <w:ind w:left="2880"/>
        <w:rPr>
          <w:rFonts w:ascii="Times" w:eastAsia="Times New Roman" w:hAnsi="Times" w:cs="Times New Roman"/>
        </w:rPr>
      </w:pPr>
    </w:p>
    <w:p w14:paraId="6A69DC65" w14:textId="3C1021B4" w:rsidR="00BB3078" w:rsidRPr="00E17D51" w:rsidRDefault="00BB3078" w:rsidP="00745C9A">
      <w:pPr>
        <w:pStyle w:val="Heading2"/>
        <w:numPr>
          <w:ilvl w:val="0"/>
          <w:numId w:val="28"/>
        </w:numPr>
        <w:rPr>
          <w:sz w:val="22"/>
          <w:szCs w:val="22"/>
        </w:rPr>
      </w:pPr>
      <w:bookmarkStart w:id="852" w:name="_Toc73281031"/>
      <w:r w:rsidRPr="00E17D51">
        <w:rPr>
          <w:sz w:val="22"/>
          <w:szCs w:val="22"/>
        </w:rPr>
        <w:t>Determination of Scenario Reserve</w:t>
      </w:r>
      <w:bookmarkEnd w:id="852"/>
      <w:r w:rsidRPr="00E17D51">
        <w:rPr>
          <w:sz w:val="22"/>
          <w:szCs w:val="22"/>
        </w:rPr>
        <w:t xml:space="preserve"> </w:t>
      </w:r>
    </w:p>
    <w:p w14:paraId="7A38EDD9" w14:textId="77777777" w:rsidR="00BB3078" w:rsidRPr="004B39F7" w:rsidRDefault="00BB3078" w:rsidP="00BB3078">
      <w:pPr>
        <w:pStyle w:val="ListParagraph"/>
        <w:jc w:val="both"/>
        <w:rPr>
          <w:rFonts w:ascii="Times" w:eastAsia="Times New Roman" w:hAnsi="Times" w:cs="Times New Roman"/>
        </w:rPr>
      </w:pPr>
    </w:p>
    <w:p w14:paraId="750991E5" w14:textId="1EECA863" w:rsidR="00BB3078" w:rsidRPr="00147627" w:rsidRDefault="00BB3078" w:rsidP="00147627">
      <w:pPr>
        <w:pStyle w:val="ListParagraph"/>
        <w:numPr>
          <w:ilvl w:val="2"/>
          <w:numId w:val="6"/>
        </w:numPr>
        <w:spacing w:after="0" w:line="240" w:lineRule="auto"/>
        <w:ind w:left="1440" w:hanging="720"/>
        <w:jc w:val="both"/>
        <w:rPr>
          <w:rFonts w:ascii="Times" w:eastAsia="Times New Roman" w:hAnsi="Times" w:cs="Times New Roman"/>
        </w:rPr>
      </w:pPr>
      <w:del w:id="853" w:author="Author">
        <w:r w:rsidRPr="004B39F7" w:rsidDel="00EF090C">
          <w:rPr>
            <w:rFonts w:ascii="Times" w:eastAsia="Times New Roman" w:hAnsi="Times" w:cs="Times New Roman"/>
          </w:rPr>
          <w:delText>General</w:delText>
        </w:r>
      </w:del>
      <w:r w:rsidRPr="00147627">
        <w:rPr>
          <w:rFonts w:ascii="Times" w:eastAsia="Times New Roman" w:hAnsi="Times" w:cs="Times New Roman"/>
        </w:rPr>
        <w:t xml:space="preserve">For a given scenario, the scenario reserve </w:t>
      </w:r>
      <w:del w:id="854" w:author="Author">
        <w:r w:rsidR="00147627" w:rsidRPr="00147627" w:rsidDel="00EF090C">
          <w:rPr>
            <w:rFonts w:ascii="Times" w:eastAsia="Times New Roman" w:hAnsi="Times" w:cs="Times New Roman"/>
          </w:rPr>
          <w:delText>is the sum of</w:delText>
        </w:r>
      </w:del>
      <w:ins w:id="855" w:author="Author">
        <w:r w:rsidR="00EF090C" w:rsidRPr="00147627">
          <w:rPr>
            <w:rFonts w:ascii="Times" w:eastAsia="Times New Roman" w:hAnsi="Times" w:cs="Times New Roman"/>
          </w:rPr>
          <w:t>shall be determined using one of two methods described below</w:t>
        </w:r>
      </w:ins>
      <w:r w:rsidRPr="00147627">
        <w:rPr>
          <w:rFonts w:ascii="Times" w:eastAsia="Times New Roman" w:hAnsi="Times" w:cs="Times New Roman"/>
        </w:rPr>
        <w:t>:</w:t>
      </w:r>
    </w:p>
    <w:p w14:paraId="0B2EE5F8" w14:textId="77777777" w:rsidR="00BB3078" w:rsidRPr="004B39F7" w:rsidRDefault="00BB3078" w:rsidP="00BB3078">
      <w:pPr>
        <w:pStyle w:val="ListParagraph"/>
        <w:ind w:left="2880"/>
        <w:jc w:val="both"/>
        <w:rPr>
          <w:rFonts w:ascii="Times" w:eastAsia="Times New Roman" w:hAnsi="Times" w:cs="Times New Roman"/>
        </w:rPr>
      </w:pPr>
    </w:p>
    <w:p w14:paraId="283DE2B1" w14:textId="63E64CBD" w:rsidR="00BB3078" w:rsidRDefault="00BB3078" w:rsidP="00903AB6">
      <w:pPr>
        <w:pStyle w:val="ListParagraph"/>
        <w:numPr>
          <w:ilvl w:val="1"/>
          <w:numId w:val="4"/>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lastRenderedPageBreak/>
        <w:t xml:space="preserve">The </w:t>
      </w:r>
      <w:ins w:id="856" w:author="Author">
        <w:r w:rsidR="00EF090C">
          <w:rPr>
            <w:rFonts w:ascii="Times" w:eastAsia="Times New Roman" w:hAnsi="Times" w:cs="Times New Roman"/>
          </w:rPr>
          <w:t xml:space="preserve">starting asset amount plus the </w:t>
        </w:r>
      </w:ins>
      <w:r w:rsidRPr="004B39F7">
        <w:rPr>
          <w:rFonts w:ascii="Times" w:eastAsia="Times New Roman" w:hAnsi="Times" w:cs="Times New Roman"/>
        </w:rPr>
        <w:t xml:space="preserve">greatest present value, as of the projection start date, of the projected accumulated deficiencies; </w:t>
      </w:r>
      <w:ins w:id="857" w:author="Author">
        <w:r w:rsidR="00EF090C">
          <w:rPr>
            <w:rFonts w:ascii="Times" w:eastAsia="Times New Roman" w:hAnsi="Times" w:cs="Times New Roman"/>
          </w:rPr>
          <w:t>or</w:t>
        </w:r>
      </w:ins>
      <w:del w:id="858" w:author="Author">
        <w:r w:rsidRPr="004B39F7" w:rsidDel="00EF090C">
          <w:rPr>
            <w:rFonts w:ascii="Times" w:eastAsia="Times New Roman" w:hAnsi="Times" w:cs="Times New Roman"/>
          </w:rPr>
          <w:delText>and</w:delText>
        </w:r>
      </w:del>
    </w:p>
    <w:p w14:paraId="33450C8F" w14:textId="77777777" w:rsidR="00EA74F6" w:rsidRPr="00EA74F6" w:rsidRDefault="00EA74F6" w:rsidP="00EA74F6">
      <w:pPr>
        <w:pStyle w:val="ListParagraph"/>
        <w:spacing w:after="0" w:line="240" w:lineRule="auto"/>
        <w:ind w:left="2160"/>
        <w:jc w:val="both"/>
        <w:rPr>
          <w:ins w:id="859" w:author="Author"/>
          <w:rFonts w:ascii="Times" w:eastAsia="Times New Roman" w:hAnsi="Times" w:cs="Times New Roman"/>
        </w:rPr>
      </w:pPr>
    </w:p>
    <w:p w14:paraId="33A6B011" w14:textId="48A953A8" w:rsidR="00BB3078" w:rsidRPr="00EE7469" w:rsidRDefault="00BB3078" w:rsidP="00EE7469">
      <w:pPr>
        <w:pBdr>
          <w:top w:val="single" w:sz="4" w:space="1" w:color="auto"/>
          <w:left w:val="single" w:sz="4" w:space="4" w:color="auto"/>
          <w:bottom w:val="single" w:sz="4" w:space="1" w:color="auto"/>
          <w:right w:val="single" w:sz="4" w:space="4" w:color="auto"/>
        </w:pBdr>
        <w:jc w:val="both"/>
        <w:rPr>
          <w:rFonts w:ascii="Times" w:eastAsia="Times New Roman" w:hAnsi="Times" w:cs="Times New Roman"/>
        </w:rPr>
      </w:pPr>
      <w:ins w:id="860" w:author="Author">
        <w:r w:rsidRPr="008E7586">
          <w:rPr>
            <w:rFonts w:ascii="Times" w:eastAsia="Times New Roman" w:hAnsi="Times" w:cs="Times New Roman"/>
            <w:b/>
          </w:rPr>
          <w:t>Guidance Note</w:t>
        </w:r>
        <w:r>
          <w:rPr>
            <w:rFonts w:ascii="Times" w:eastAsia="Times New Roman" w:hAnsi="Times" w:cs="Times New Roman"/>
          </w:rPr>
          <w:t xml:space="preserve">: </w:t>
        </w:r>
        <w:r w:rsidR="00F302D1">
          <w:rPr>
            <w:rFonts w:ascii="Times" w:eastAsia="Times New Roman" w:hAnsi="Times" w:cs="Times New Roman"/>
          </w:rPr>
          <w:t>The greatest present value of accumulated deficiencies can be negative</w:t>
        </w:r>
        <w:r w:rsidR="00E7229F">
          <w:rPr>
            <w:rFonts w:ascii="Times" w:eastAsia="Times New Roman" w:hAnsi="Times" w:cs="Times New Roman"/>
          </w:rPr>
          <w:t>.</w:t>
        </w:r>
      </w:ins>
    </w:p>
    <w:p w14:paraId="0E1E04C7" w14:textId="0E1BFBE7" w:rsidR="00BB3078" w:rsidRPr="00A85B27" w:rsidRDefault="00BB3078" w:rsidP="00A85B27">
      <w:pPr>
        <w:pStyle w:val="ListParagraph"/>
        <w:numPr>
          <w:ilvl w:val="1"/>
          <w:numId w:val="4"/>
        </w:numPr>
        <w:spacing w:after="0" w:line="240" w:lineRule="auto"/>
        <w:ind w:left="2160" w:hanging="720"/>
        <w:jc w:val="both"/>
        <w:rPr>
          <w:rFonts w:ascii="Times" w:eastAsia="Times New Roman" w:hAnsi="Times" w:cs="Times New Roman"/>
        </w:rPr>
      </w:pPr>
      <w:r w:rsidRPr="00A85B27">
        <w:rPr>
          <w:rFonts w:ascii="Times" w:eastAsia="Times New Roman" w:hAnsi="Times" w:cs="Times New Roman"/>
        </w:rPr>
        <w:t xml:space="preserve">The </w:t>
      </w:r>
      <w:ins w:id="861" w:author="Author">
        <w:r w:rsidR="00FF2297">
          <w:rPr>
            <w:rFonts w:ascii="Times" w:eastAsia="Times New Roman" w:hAnsi="Times" w:cs="Times New Roman"/>
          </w:rPr>
          <w:t>d</w:t>
        </w:r>
        <w:r w:rsidR="00EF090C" w:rsidRPr="00A85B27">
          <w:rPr>
            <w:rFonts w:ascii="Times" w:eastAsia="Times New Roman" w:hAnsi="Times" w:cs="Times New Roman"/>
          </w:rPr>
          <w:t xml:space="preserve">irect </w:t>
        </w:r>
        <w:r w:rsidR="00FF2297">
          <w:rPr>
            <w:rFonts w:ascii="Times" w:eastAsia="Times New Roman" w:hAnsi="Times" w:cs="Times New Roman"/>
          </w:rPr>
          <w:t>i</w:t>
        </w:r>
        <w:r w:rsidR="00EF090C" w:rsidRPr="00A85B27">
          <w:rPr>
            <w:rFonts w:ascii="Times" w:eastAsia="Times New Roman" w:hAnsi="Times" w:cs="Times New Roman"/>
          </w:rPr>
          <w:t xml:space="preserve">teration </w:t>
        </w:r>
        <w:r w:rsidR="00FF2297">
          <w:rPr>
            <w:rFonts w:ascii="Times" w:eastAsia="Times New Roman" w:hAnsi="Times" w:cs="Times New Roman"/>
          </w:rPr>
          <w:t>m</w:t>
        </w:r>
        <w:r w:rsidR="00EF090C" w:rsidRPr="00A85B27">
          <w:rPr>
            <w:rFonts w:ascii="Times" w:eastAsia="Times New Roman" w:hAnsi="Times" w:cs="Times New Roman"/>
          </w:rPr>
          <w:t>ethod, where the scenario reserve is determined by solving for the amount of starting assets which, when projected along with all contract cash flows, result in the defeasement of all projected future benefits and expenses at the end of the projection horizon with no positive accumulated deficiencies at the end of any projection year during the projection period</w:t>
        </w:r>
      </w:ins>
      <w:del w:id="862" w:author="Author">
        <w:r w:rsidRPr="00A85B27" w:rsidDel="00EF090C">
          <w:rPr>
            <w:rFonts w:ascii="Times" w:eastAsia="Times New Roman" w:hAnsi="Times" w:cs="Times New Roman"/>
          </w:rPr>
          <w:delText>starting asset amount</w:delText>
        </w:r>
      </w:del>
      <w:r w:rsidRPr="00A85B27">
        <w:rPr>
          <w:rFonts w:ascii="Times" w:eastAsia="Times New Roman" w:hAnsi="Times" w:cs="Times New Roman"/>
        </w:rPr>
        <w:t xml:space="preserve">. </w:t>
      </w:r>
      <w:del w:id="863" w:author="Author">
        <w:r w:rsidRPr="00A85B27" w:rsidDel="00EF090C">
          <w:rPr>
            <w:rFonts w:ascii="Times" w:eastAsia="Times New Roman" w:hAnsi="Times" w:cs="Times New Roman"/>
          </w:rPr>
          <w:delText xml:space="preserve">When using the direct Iteration method, the scenario reserve will equal the final starting asset amount determined according to Section 4.B.4. </w:delText>
        </w:r>
      </w:del>
    </w:p>
    <w:p w14:paraId="194EE306" w14:textId="77777777" w:rsidR="00A85B27" w:rsidRDefault="00A85B27" w:rsidP="00A85B27">
      <w:pPr>
        <w:spacing w:after="0"/>
        <w:ind w:left="720"/>
        <w:jc w:val="both"/>
        <w:rPr>
          <w:rFonts w:ascii="Times" w:eastAsia="Times New Roman" w:hAnsi="Times" w:cs="Times New Roman"/>
        </w:rPr>
      </w:pPr>
    </w:p>
    <w:p w14:paraId="30AA06CF" w14:textId="067A5DF4" w:rsidR="00BB3078" w:rsidRPr="00A85B27" w:rsidRDefault="00BB3078" w:rsidP="00A85B27">
      <w:pPr>
        <w:ind w:left="1530"/>
        <w:jc w:val="both"/>
        <w:rPr>
          <w:rFonts w:ascii="Times" w:eastAsia="Times New Roman" w:hAnsi="Times" w:cs="Times New Roman"/>
        </w:rPr>
      </w:pPr>
      <w:r w:rsidRPr="2BB44510">
        <w:rPr>
          <w:rFonts w:ascii="Times" w:eastAsia="Times New Roman" w:hAnsi="Times" w:cs="Times New Roman"/>
        </w:rPr>
        <w:t xml:space="preserve">The scenario reserve for any given scenario shall not be less than the </w:t>
      </w:r>
      <w:commentRangeStart w:id="864"/>
      <w:r w:rsidRPr="2BB44510">
        <w:rPr>
          <w:rFonts w:ascii="Times" w:eastAsia="Times New Roman" w:hAnsi="Times" w:cs="Times New Roman"/>
        </w:rPr>
        <w:t>cash surrender value</w:t>
      </w:r>
      <w:ins w:id="865" w:author="Karen Jiang" w:date="2021-09-13T15:14:00Z">
        <w:r w:rsidR="00F175BA">
          <w:rPr>
            <w:rFonts w:ascii="Times" w:eastAsia="Times New Roman" w:hAnsi="Times" w:cs="Times New Roman"/>
          </w:rPr>
          <w:t xml:space="preserve"> </w:t>
        </w:r>
      </w:ins>
      <w:commentRangeEnd w:id="864"/>
      <w:r w:rsidR="00D31604">
        <w:rPr>
          <w:rStyle w:val="CommentReference"/>
        </w:rPr>
        <w:commentReference w:id="864"/>
      </w:r>
      <w:commentRangeStart w:id="866"/>
      <w:ins w:id="867" w:author="Karen Jiang" w:date="2021-09-13T15:14:00Z">
        <w:r w:rsidR="00F175BA">
          <w:rPr>
            <w:rFonts w:ascii="Times" w:eastAsia="Times New Roman" w:hAnsi="Times" w:cs="Times New Roman"/>
          </w:rPr>
          <w:t>with market value adjustment</w:t>
        </w:r>
      </w:ins>
      <w:r w:rsidRPr="2BB44510">
        <w:rPr>
          <w:rFonts w:ascii="Times" w:eastAsia="Times New Roman" w:hAnsi="Times" w:cs="Times New Roman"/>
        </w:rPr>
        <w:t xml:space="preserve"> </w:t>
      </w:r>
      <w:commentRangeEnd w:id="866"/>
      <w:r w:rsidR="00D31604">
        <w:rPr>
          <w:rStyle w:val="CommentReference"/>
        </w:rPr>
        <w:commentReference w:id="866"/>
      </w:r>
      <w:r w:rsidRPr="2BB44510">
        <w:rPr>
          <w:rFonts w:ascii="Times" w:eastAsia="Times New Roman" w:hAnsi="Times" w:cs="Times New Roman"/>
        </w:rPr>
        <w:t xml:space="preserve">in aggregate on the valuation date for the group of contracts modeled in the projection. </w:t>
      </w:r>
    </w:p>
    <w:p w14:paraId="05D3F5BD" w14:textId="77777777" w:rsidR="00BB3078" w:rsidRPr="004B39F7" w:rsidRDefault="00BB3078" w:rsidP="00BB3078">
      <w:pPr>
        <w:pStyle w:val="ListParagraph"/>
        <w:ind w:left="2880"/>
        <w:jc w:val="both"/>
        <w:rPr>
          <w:rFonts w:ascii="Times" w:eastAsia="Times New Roman" w:hAnsi="Times" w:cs="Times New Roman"/>
        </w:rPr>
      </w:pPr>
    </w:p>
    <w:p w14:paraId="2F871287" w14:textId="77777777" w:rsidR="00BB3078" w:rsidRPr="004B39F7" w:rsidRDefault="00BB3078" w:rsidP="00903AB6">
      <w:pPr>
        <w:pStyle w:val="ListParagraph"/>
        <w:numPr>
          <w:ilvl w:val="2"/>
          <w:numId w:val="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Discount Rates </w:t>
      </w:r>
    </w:p>
    <w:p w14:paraId="7FE35B28" w14:textId="77777777" w:rsidR="00CC724D" w:rsidRDefault="00CC724D" w:rsidP="00CC724D">
      <w:pPr>
        <w:spacing w:after="0"/>
        <w:ind w:left="1440"/>
        <w:jc w:val="both"/>
        <w:rPr>
          <w:rFonts w:ascii="Times" w:eastAsia="Times New Roman" w:hAnsi="Times" w:cs="Times New Roman"/>
        </w:rPr>
      </w:pPr>
    </w:p>
    <w:p w14:paraId="5309DDBC" w14:textId="59885F27" w:rsidR="00BB3078" w:rsidRPr="004B39F7" w:rsidRDefault="00BB3078" w:rsidP="00CC724D">
      <w:pPr>
        <w:spacing w:after="0"/>
        <w:ind w:left="1440"/>
        <w:jc w:val="both"/>
        <w:rPr>
          <w:rFonts w:ascii="Times" w:eastAsia="Times New Roman" w:hAnsi="Times" w:cs="Times New Roman"/>
        </w:rPr>
      </w:pPr>
      <w:r w:rsidRPr="004B39F7">
        <w:rPr>
          <w:rFonts w:ascii="Times" w:eastAsia="Times New Roman" w:hAnsi="Times" w:cs="Times New Roman"/>
        </w:rPr>
        <w:t xml:space="preserve">In determining the scenario reserve, </w:t>
      </w:r>
      <w:ins w:id="868" w:author="Author">
        <w:r w:rsidR="00D22F28">
          <w:rPr>
            <w:rFonts w:ascii="Times" w:eastAsia="Times New Roman" w:hAnsi="Times" w:cs="Times New Roman"/>
          </w:rPr>
          <w:t xml:space="preserve">unless using the </w:t>
        </w:r>
        <w:r w:rsidR="00FD215B">
          <w:rPr>
            <w:rFonts w:ascii="Times" w:eastAsia="Times New Roman" w:hAnsi="Times" w:cs="Times New Roman"/>
          </w:rPr>
          <w:t>d</w:t>
        </w:r>
        <w:r w:rsidR="00D22F28">
          <w:rPr>
            <w:rFonts w:ascii="Times" w:eastAsia="Times New Roman" w:hAnsi="Times" w:cs="Times New Roman"/>
          </w:rPr>
          <w:t xml:space="preserve">irect </w:t>
        </w:r>
        <w:r w:rsidR="00FD215B">
          <w:rPr>
            <w:rFonts w:ascii="Times" w:eastAsia="Times New Roman" w:hAnsi="Times" w:cs="Times New Roman"/>
          </w:rPr>
          <w:t>i</w:t>
        </w:r>
        <w:r w:rsidR="00D22F28">
          <w:rPr>
            <w:rFonts w:ascii="Times" w:eastAsia="Times New Roman" w:hAnsi="Times" w:cs="Times New Roman"/>
          </w:rPr>
          <w:t xml:space="preserve">teration </w:t>
        </w:r>
        <w:r w:rsidR="00FD215B">
          <w:rPr>
            <w:rFonts w:ascii="Times" w:eastAsia="Times New Roman" w:hAnsi="Times" w:cs="Times New Roman"/>
          </w:rPr>
          <w:t>m</w:t>
        </w:r>
        <w:r w:rsidR="00D22F28">
          <w:rPr>
            <w:rFonts w:ascii="Times" w:eastAsia="Times New Roman" w:hAnsi="Times" w:cs="Times New Roman"/>
          </w:rPr>
          <w:t>ethod pursuant to Section 4.B.</w:t>
        </w:r>
        <w:r w:rsidR="00F302D1">
          <w:rPr>
            <w:rFonts w:ascii="Times" w:eastAsia="Times New Roman" w:hAnsi="Times" w:cs="Times New Roman"/>
          </w:rPr>
          <w:t>1.b</w:t>
        </w:r>
        <w:r w:rsidR="00D22F28">
          <w:rPr>
            <w:rFonts w:ascii="Times" w:eastAsia="Times New Roman" w:hAnsi="Times" w:cs="Times New Roman"/>
          </w:rPr>
          <w:t xml:space="preserve">, the </w:t>
        </w:r>
      </w:ins>
      <w:r w:rsidRPr="004B39F7">
        <w:rPr>
          <w:rFonts w:ascii="Times" w:eastAsia="Times New Roman" w:hAnsi="Times" w:cs="Times New Roman"/>
        </w:rPr>
        <w:t xml:space="preserve">accumulated deficiencies shall be discounted at the NAER on additional assets, as defined in </w:t>
      </w:r>
      <w:r w:rsidRPr="00A65C93">
        <w:rPr>
          <w:rFonts w:ascii="Times" w:eastAsia="Times New Roman" w:hAnsi="Times" w:cs="Times New Roman"/>
        </w:rPr>
        <w:t>Section 4.B.3</w:t>
      </w:r>
      <w:r w:rsidRPr="004B39F7">
        <w:rPr>
          <w:rFonts w:ascii="Times" w:eastAsia="Times New Roman" w:hAnsi="Times" w:cs="Times New Roman"/>
        </w:rPr>
        <w:t xml:space="preserve">. </w:t>
      </w:r>
    </w:p>
    <w:p w14:paraId="3C8C562E" w14:textId="77777777" w:rsidR="00BB3078" w:rsidRPr="004B39F7" w:rsidRDefault="00BB3078" w:rsidP="00CC724D">
      <w:pPr>
        <w:spacing w:after="0"/>
        <w:jc w:val="both"/>
        <w:rPr>
          <w:rFonts w:ascii="Times" w:eastAsia="Times New Roman" w:hAnsi="Times" w:cs="Times New Roman"/>
        </w:rPr>
      </w:pPr>
    </w:p>
    <w:p w14:paraId="6ED2F73A" w14:textId="77777777" w:rsidR="00BB3078" w:rsidRPr="004B39F7" w:rsidRDefault="00BB3078" w:rsidP="00903AB6">
      <w:pPr>
        <w:pStyle w:val="ListParagraph"/>
        <w:numPr>
          <w:ilvl w:val="2"/>
          <w:numId w:val="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Determination of NAER on Additional Invested Asset Portfolio </w:t>
      </w:r>
    </w:p>
    <w:p w14:paraId="2E636814" w14:textId="77777777" w:rsidR="00BB3078" w:rsidRPr="004B39F7" w:rsidRDefault="00BB3078" w:rsidP="00BB3078">
      <w:pPr>
        <w:pStyle w:val="ListParagraph"/>
        <w:ind w:left="4140"/>
        <w:jc w:val="both"/>
        <w:rPr>
          <w:rFonts w:ascii="Times" w:eastAsia="Times New Roman" w:hAnsi="Times" w:cs="Times New Roman"/>
        </w:rPr>
      </w:pPr>
    </w:p>
    <w:p w14:paraId="2FA9F3D4" w14:textId="609A1F00" w:rsidR="00BB3078" w:rsidRDefault="00BB3078" w:rsidP="00903AB6">
      <w:pPr>
        <w:pStyle w:val="ListParagraph"/>
        <w:numPr>
          <w:ilvl w:val="0"/>
          <w:numId w:val="7"/>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The additional invested asset portfolio for a scenario is a portfolio of general account assets as of the valuation date, outside of the starting asset portfolio, that is required in that projection scenario so that the projection would not have a positive accumulated deficiency at the end of any projection year. This portfolio may include only (i) </w:t>
      </w:r>
      <w:r>
        <w:rPr>
          <w:rFonts w:ascii="Times" w:eastAsia="Times New Roman" w:hAnsi="Times" w:cs="Times New Roman"/>
        </w:rPr>
        <w:t>G</w:t>
      </w:r>
      <w:r w:rsidRPr="004B39F7">
        <w:rPr>
          <w:rFonts w:ascii="Times" w:eastAsia="Times New Roman" w:hAnsi="Times" w:cs="Times New Roman"/>
        </w:rPr>
        <w:t xml:space="preserve">eneral </w:t>
      </w:r>
      <w:r>
        <w:rPr>
          <w:rFonts w:ascii="Times" w:eastAsia="Times New Roman" w:hAnsi="Times" w:cs="Times New Roman"/>
        </w:rPr>
        <w:t>A</w:t>
      </w:r>
      <w:r w:rsidRPr="004B39F7">
        <w:rPr>
          <w:rFonts w:ascii="Times" w:eastAsia="Times New Roman" w:hAnsi="Times" w:cs="Times New Roman"/>
        </w:rPr>
        <w:t xml:space="preserve">ccount assets available to the company on the valuation date that do not constitute part of the starting asset portfolio; and (ii) cash assets. </w:t>
      </w:r>
    </w:p>
    <w:p w14:paraId="13A43904" w14:textId="77777777" w:rsidR="00A65C93" w:rsidRPr="00A65C93" w:rsidRDefault="00A65C93" w:rsidP="00A65C93">
      <w:pPr>
        <w:pStyle w:val="ListParagraph"/>
        <w:spacing w:after="0" w:line="240" w:lineRule="auto"/>
        <w:ind w:left="2160"/>
        <w:jc w:val="both"/>
        <w:rPr>
          <w:rFonts w:ascii="Times" w:eastAsia="Times New Roman" w:hAnsi="Times" w:cs="Times New Roman"/>
        </w:rPr>
      </w:pPr>
    </w:p>
    <w:p w14:paraId="5200C189" w14:textId="77777777" w:rsidR="0014762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b/>
        </w:rPr>
        <w:t>Guidance Note:</w:t>
      </w:r>
    </w:p>
    <w:p w14:paraId="5AF595E3" w14:textId="77777777" w:rsidR="00147627" w:rsidRDefault="00147627"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p>
    <w:p w14:paraId="251A22E2" w14:textId="020D8009" w:rsidR="0014762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rPr>
        <w:t>Additional invested assets should be selected in a manner such that if the starting asset portfolio were revised to include the additional invested assets, the projection would not be expected to experience any positive accumulated deficiencies at the end of any projection year.</w:t>
      </w:r>
    </w:p>
    <w:p w14:paraId="3099AE46" w14:textId="77777777" w:rsidR="00147627" w:rsidRDefault="00147627"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p>
    <w:p w14:paraId="4BED1163" w14:textId="76B8F4F1" w:rsidR="00BB3078" w:rsidRPr="004B39F7" w:rsidRDefault="00F302D1"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rPr>
        <w:t>It is assumed that the accumulated deficiencies for this scenario projection are known.</w:t>
      </w:r>
    </w:p>
    <w:p w14:paraId="2361B888" w14:textId="77777777" w:rsidR="00147627" w:rsidRDefault="00147627" w:rsidP="00147627">
      <w:pPr>
        <w:pStyle w:val="ListParagraph"/>
        <w:spacing w:after="0" w:line="240" w:lineRule="auto"/>
        <w:ind w:left="2160"/>
        <w:jc w:val="both"/>
        <w:rPr>
          <w:rFonts w:ascii="Times" w:eastAsia="Times New Roman" w:hAnsi="Times" w:cs="Times New Roman"/>
        </w:rPr>
      </w:pPr>
    </w:p>
    <w:p w14:paraId="3F28959C" w14:textId="3B64C18B" w:rsidR="00BB3078" w:rsidRPr="004B39F7" w:rsidRDefault="00BB3078" w:rsidP="00903AB6">
      <w:pPr>
        <w:pStyle w:val="ListParagraph"/>
        <w:numPr>
          <w:ilvl w:val="0"/>
          <w:numId w:val="7"/>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To determine the NAER on additional invested assets for a given scenario: </w:t>
      </w:r>
    </w:p>
    <w:p w14:paraId="130054B2" w14:textId="77777777" w:rsidR="00BB3078" w:rsidRPr="004B39F7" w:rsidRDefault="00BB3078" w:rsidP="00BB3078">
      <w:pPr>
        <w:pStyle w:val="ListParagraph"/>
        <w:ind w:left="2160"/>
        <w:jc w:val="both"/>
        <w:rPr>
          <w:rFonts w:ascii="Times" w:eastAsia="Times New Roman" w:hAnsi="Times" w:cs="Times New Roman"/>
        </w:rPr>
      </w:pPr>
    </w:p>
    <w:p w14:paraId="0EBDEE09" w14:textId="77777777" w:rsidR="00BB3078" w:rsidRPr="004B39F7" w:rsidRDefault="00BB3078" w:rsidP="00903AB6">
      <w:pPr>
        <w:pStyle w:val="ListParagraph"/>
        <w:numPr>
          <w:ilvl w:val="0"/>
          <w:numId w:val="8"/>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Project the additional invested asset portfolio as of the valuation date to the end of the projection period, </w:t>
      </w:r>
    </w:p>
    <w:p w14:paraId="276179AE" w14:textId="77777777" w:rsidR="00BB3078" w:rsidRPr="004B39F7" w:rsidRDefault="00BB3078" w:rsidP="00BB3078">
      <w:pPr>
        <w:pStyle w:val="ListParagraph"/>
        <w:ind w:left="2520"/>
        <w:jc w:val="both"/>
        <w:rPr>
          <w:rFonts w:ascii="Times" w:eastAsia="Times New Roman" w:hAnsi="Times" w:cs="Times New Roman"/>
        </w:rPr>
      </w:pPr>
    </w:p>
    <w:p w14:paraId="6185DAB5" w14:textId="77777777" w:rsidR="00BB3078" w:rsidRPr="004B39F7" w:rsidRDefault="00BB3078" w:rsidP="00903AB6">
      <w:pPr>
        <w:pStyle w:val="ListParagraph"/>
        <w:numPr>
          <w:ilvl w:val="0"/>
          <w:numId w:val="9"/>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 xml:space="preserve">Investing any cash in the portfolio and reinvesting all investment proceeds using the company’s investment policy. </w:t>
      </w:r>
    </w:p>
    <w:p w14:paraId="67242B11" w14:textId="77777777" w:rsidR="00BB3078" w:rsidRPr="004B39F7" w:rsidRDefault="00BB3078" w:rsidP="00BB3078">
      <w:pPr>
        <w:pStyle w:val="ListParagraph"/>
        <w:ind w:left="3600" w:hanging="720"/>
        <w:jc w:val="both"/>
        <w:rPr>
          <w:rFonts w:ascii="Times" w:eastAsia="Times New Roman" w:hAnsi="Times" w:cs="Times New Roman"/>
        </w:rPr>
      </w:pPr>
    </w:p>
    <w:p w14:paraId="719518CB" w14:textId="77777777" w:rsidR="00BB3078" w:rsidRPr="004B39F7" w:rsidRDefault="00BB3078" w:rsidP="00903AB6">
      <w:pPr>
        <w:pStyle w:val="ListParagraph"/>
        <w:numPr>
          <w:ilvl w:val="0"/>
          <w:numId w:val="9"/>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lastRenderedPageBreak/>
        <w:t>Excluding any liability cash flows.</w:t>
      </w:r>
    </w:p>
    <w:p w14:paraId="7FE519FB" w14:textId="77777777" w:rsidR="00BB3078" w:rsidRPr="004B39F7" w:rsidRDefault="00BB3078" w:rsidP="00BB3078">
      <w:pPr>
        <w:ind w:left="3600" w:hanging="720"/>
        <w:jc w:val="both"/>
        <w:rPr>
          <w:rFonts w:ascii="Times" w:eastAsia="Times New Roman" w:hAnsi="Times" w:cs="Times New Roman"/>
        </w:rPr>
      </w:pPr>
    </w:p>
    <w:p w14:paraId="1322A44D" w14:textId="77777777" w:rsidR="00BB3078" w:rsidRPr="004B39F7" w:rsidRDefault="00BB3078" w:rsidP="00903AB6">
      <w:pPr>
        <w:pStyle w:val="ListParagraph"/>
        <w:numPr>
          <w:ilvl w:val="0"/>
          <w:numId w:val="9"/>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Incorporating the appropriate returns, defaults and investment expenses for the given scenario.</w:t>
      </w:r>
    </w:p>
    <w:p w14:paraId="3305EA07" w14:textId="77777777" w:rsidR="00BB3078" w:rsidRPr="004B39F7" w:rsidRDefault="00BB3078" w:rsidP="00A85B27">
      <w:pPr>
        <w:spacing w:after="0"/>
        <w:jc w:val="both"/>
        <w:rPr>
          <w:rFonts w:ascii="Times" w:eastAsia="Times New Roman" w:hAnsi="Times" w:cs="Times New Roman"/>
        </w:rPr>
      </w:pPr>
    </w:p>
    <w:p w14:paraId="04EFD009" w14:textId="77777777" w:rsidR="00BB3078" w:rsidRPr="004B39F7" w:rsidRDefault="00BB3078" w:rsidP="00903AB6">
      <w:pPr>
        <w:pStyle w:val="ListParagraph"/>
        <w:numPr>
          <w:ilvl w:val="0"/>
          <w:numId w:val="8"/>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If the value of the projected additional invested asset portfolio does not equal or exceed the accumulated deficiencies at the end of each projection year for the scenario, increase the size of the initial additional invested asset portfolio as of the valuation date, and repeat the preceding step. </w:t>
      </w:r>
    </w:p>
    <w:p w14:paraId="7F0C934D" w14:textId="77777777" w:rsidR="00BB3078" w:rsidRPr="004B39F7" w:rsidRDefault="00BB3078" w:rsidP="00BB3078">
      <w:pPr>
        <w:pStyle w:val="ListParagraph"/>
        <w:ind w:left="2880"/>
        <w:jc w:val="both"/>
        <w:rPr>
          <w:rFonts w:ascii="Times" w:eastAsia="Times New Roman" w:hAnsi="Times" w:cs="Times New Roman"/>
        </w:rPr>
      </w:pPr>
    </w:p>
    <w:p w14:paraId="207BED5B" w14:textId="289944A5" w:rsidR="00BB3078" w:rsidRDefault="00BB3078" w:rsidP="00903AB6">
      <w:pPr>
        <w:pStyle w:val="ListParagraph"/>
        <w:numPr>
          <w:ilvl w:val="0"/>
          <w:numId w:val="8"/>
        </w:numPr>
        <w:spacing w:after="0" w:line="240" w:lineRule="auto"/>
        <w:ind w:left="2880" w:hanging="720"/>
        <w:jc w:val="both"/>
        <w:rPr>
          <w:ins w:id="869" w:author="Author"/>
          <w:rFonts w:ascii="Times" w:eastAsia="Times New Roman" w:hAnsi="Times" w:cs="Times New Roman"/>
        </w:rPr>
      </w:pPr>
      <w:r w:rsidRPr="004B39F7">
        <w:rPr>
          <w:rFonts w:ascii="Times" w:eastAsia="Times New Roman" w:hAnsi="Times" w:cs="Times New Roman"/>
        </w:rPr>
        <w:t xml:space="preserve">Determine a vector of annual earned rates that replicates the growth in the additional invested asset portfolio from the valuation date to the end of the projection period for the scenario. This vector will be the NAER for the given scenario. </w:t>
      </w:r>
    </w:p>
    <w:p w14:paraId="4D4D839D" w14:textId="77777777" w:rsidR="00BB3078" w:rsidRPr="00652ED1" w:rsidRDefault="00BB3078" w:rsidP="00652ED1">
      <w:pPr>
        <w:pStyle w:val="ListParagraph"/>
        <w:rPr>
          <w:ins w:id="870" w:author="Author"/>
          <w:rFonts w:ascii="Times" w:eastAsia="Times New Roman" w:hAnsi="Times" w:cs="Times New Roman"/>
        </w:rPr>
      </w:pPr>
    </w:p>
    <w:p w14:paraId="31BF09C9" w14:textId="5541554B" w:rsidR="00BB3078" w:rsidRPr="004B39F7" w:rsidRDefault="00BB3078" w:rsidP="00903AB6">
      <w:pPr>
        <w:pStyle w:val="ListParagraph"/>
        <w:numPr>
          <w:ilvl w:val="0"/>
          <w:numId w:val="8"/>
        </w:numPr>
        <w:spacing w:after="0" w:line="240" w:lineRule="auto"/>
        <w:ind w:left="2880" w:hanging="720"/>
        <w:jc w:val="both"/>
        <w:rPr>
          <w:rFonts w:ascii="Times" w:eastAsia="Times New Roman" w:hAnsi="Times" w:cs="Times New Roman"/>
        </w:rPr>
      </w:pPr>
      <w:commentRangeStart w:id="871"/>
      <w:ins w:id="872" w:author="Author">
        <w:r w:rsidRPr="2BB44510">
          <w:rPr>
            <w:rFonts w:ascii="Times" w:eastAsia="Times New Roman" w:hAnsi="Times" w:cs="Times New Roman"/>
          </w:rPr>
          <w:t>If the depletion of assets within the projection results in an unreasonably high negative NAER upon borrowing, the NAER may be set to the assumed cost of borrowing associated with each projected time period, in accordance with Section 4.D.3.c, as a safe harbor.</w:t>
        </w:r>
      </w:ins>
      <w:commentRangeEnd w:id="871"/>
      <w:r w:rsidR="004758E5">
        <w:rPr>
          <w:rStyle w:val="CommentReference"/>
        </w:rPr>
        <w:commentReference w:id="871"/>
      </w:r>
    </w:p>
    <w:p w14:paraId="08E71F24" w14:textId="77777777" w:rsidR="00BB3078" w:rsidRPr="004B39F7" w:rsidRDefault="00BB3078" w:rsidP="00CC724D">
      <w:pPr>
        <w:spacing w:after="0"/>
        <w:jc w:val="both"/>
        <w:rPr>
          <w:rFonts w:ascii="Times" w:eastAsia="Times New Roman" w:hAnsi="Times" w:cs="Times New Roman"/>
        </w:rPr>
      </w:pPr>
    </w:p>
    <w:p w14:paraId="25A2679F" w14:textId="77777777" w:rsidR="00BB3078" w:rsidRPr="004B39F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b/>
        </w:rPr>
        <w:t>Guidance Note:</w:t>
      </w:r>
      <w:r w:rsidRPr="004B39F7">
        <w:rPr>
          <w:rFonts w:ascii="Times" w:eastAsia="Times New Roman" w:hAnsi="Times" w:cs="Times New Roman"/>
        </w:rPr>
        <w:t xml:space="preserve"> There are multiple ways to select the additional invested asset portfolio at the valuation date. Similarly, there are multiple ways to determine the earned rate vector. The company shall be consistent in its choice of methods, from one valuation to the next. </w:t>
      </w:r>
    </w:p>
    <w:p w14:paraId="195C5535" w14:textId="77777777" w:rsidR="00A65C93" w:rsidRDefault="00A65C93" w:rsidP="00A65C93">
      <w:pPr>
        <w:pStyle w:val="ListParagraph"/>
        <w:spacing w:after="0" w:line="240" w:lineRule="auto"/>
        <w:ind w:left="1440"/>
        <w:jc w:val="both"/>
        <w:rPr>
          <w:rFonts w:ascii="Times" w:eastAsia="Times New Roman" w:hAnsi="Times" w:cs="Times New Roman"/>
        </w:rPr>
      </w:pPr>
    </w:p>
    <w:p w14:paraId="1AE86606" w14:textId="09168F64" w:rsidR="00BB3078" w:rsidDel="00F302D1" w:rsidRDefault="00BB3078" w:rsidP="00903AB6">
      <w:pPr>
        <w:pStyle w:val="ListParagraph"/>
        <w:numPr>
          <w:ilvl w:val="0"/>
          <w:numId w:val="10"/>
        </w:numPr>
        <w:spacing w:after="0" w:line="240" w:lineRule="auto"/>
        <w:ind w:left="1440" w:hanging="720"/>
        <w:jc w:val="both"/>
        <w:rPr>
          <w:del w:id="873" w:author="Author"/>
          <w:rFonts w:ascii="Times" w:eastAsia="Times New Roman" w:hAnsi="Times" w:cs="Times New Roman"/>
        </w:rPr>
      </w:pPr>
      <w:del w:id="874" w:author="Author">
        <w:r w:rsidRPr="004B39F7" w:rsidDel="00F302D1">
          <w:rPr>
            <w:rFonts w:ascii="Times" w:eastAsia="Times New Roman" w:hAnsi="Times" w:cs="Times New Roman"/>
          </w:rPr>
          <w:delText xml:space="preserve">Direct Iteration In lieu of the method described in </w:delText>
        </w:r>
        <w:r w:rsidRPr="00A65C93" w:rsidDel="00F302D1">
          <w:rPr>
            <w:rFonts w:ascii="Times" w:eastAsia="Times New Roman" w:hAnsi="Times" w:cs="Times New Roman"/>
          </w:rPr>
          <w:delText>Section 4.B.2 and Section 4.B.3</w:delText>
        </w:r>
        <w:r w:rsidRPr="004B39F7" w:rsidDel="00F302D1">
          <w:rPr>
            <w:rFonts w:ascii="Times" w:eastAsia="Times New Roman" w:hAnsi="Times" w:cs="Times New Roman"/>
          </w:rPr>
          <w:delText xml:space="preserve"> above, the company may solve for the amount of starting assets which, when projected along with all contract cash flows, result in the defeasement of all projected future benefits and expenses at the end of the projection horizon with no accumulated deficiencies at the end of any projection year during the projection period. </w:delText>
        </w:r>
      </w:del>
    </w:p>
    <w:p w14:paraId="6D33FC73" w14:textId="4187A37A" w:rsidR="00A65C93" w:rsidRPr="00A65C93" w:rsidDel="00F302D1" w:rsidRDefault="00A65C93" w:rsidP="00A65C93">
      <w:pPr>
        <w:pStyle w:val="ListParagraph"/>
        <w:spacing w:after="0" w:line="240" w:lineRule="auto"/>
        <w:ind w:left="1440"/>
        <w:jc w:val="both"/>
        <w:rPr>
          <w:del w:id="875" w:author="Author"/>
          <w:rFonts w:ascii="Times" w:eastAsia="Times New Roman" w:hAnsi="Times" w:cs="Times New Roman"/>
        </w:rPr>
      </w:pPr>
    </w:p>
    <w:p w14:paraId="40BB1367" w14:textId="5D46D227" w:rsidR="00BB3078" w:rsidRDefault="00E17D51" w:rsidP="00A65C93">
      <w:pPr>
        <w:pStyle w:val="Heading2"/>
        <w:rPr>
          <w:sz w:val="22"/>
          <w:szCs w:val="22"/>
        </w:rPr>
      </w:pPr>
      <w:bookmarkStart w:id="876" w:name="_Toc73281032"/>
      <w:r w:rsidRPr="00E17D51">
        <w:rPr>
          <w:sz w:val="22"/>
          <w:szCs w:val="22"/>
        </w:rPr>
        <w:t>C.</w:t>
      </w:r>
      <w:r>
        <w:rPr>
          <w:sz w:val="22"/>
          <w:szCs w:val="22"/>
        </w:rPr>
        <w:tab/>
      </w:r>
      <w:r w:rsidR="00BB3078" w:rsidRPr="00E17D51">
        <w:rPr>
          <w:sz w:val="22"/>
          <w:szCs w:val="22"/>
        </w:rPr>
        <w:t>Projection Scenarios</w:t>
      </w:r>
      <w:bookmarkEnd w:id="876"/>
    </w:p>
    <w:p w14:paraId="7603491D" w14:textId="0BE91C7C" w:rsidR="00A65C93" w:rsidRDefault="00A65C93" w:rsidP="00A65C93">
      <w:pPr>
        <w:pStyle w:val="ListParagraph"/>
        <w:spacing w:after="0" w:line="240" w:lineRule="auto"/>
        <w:ind w:left="1440"/>
        <w:jc w:val="both"/>
        <w:rPr>
          <w:rFonts w:ascii="Times" w:eastAsia="Times New Roman" w:hAnsi="Times" w:cs="Times New Roman"/>
        </w:rPr>
      </w:pPr>
    </w:p>
    <w:p w14:paraId="63E431FA" w14:textId="745EDAF8" w:rsidR="00BB3078" w:rsidRPr="004B39F7" w:rsidRDefault="00BB3078" w:rsidP="00903AB6">
      <w:pPr>
        <w:pStyle w:val="ListParagraph"/>
        <w:numPr>
          <w:ilvl w:val="2"/>
          <w:numId w:val="7"/>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Number of Scenarios </w:t>
      </w:r>
    </w:p>
    <w:p w14:paraId="445E42AD" w14:textId="77777777" w:rsidR="00BB3078" w:rsidRPr="004B39F7" w:rsidRDefault="00BB3078" w:rsidP="00BB3078">
      <w:pPr>
        <w:pStyle w:val="ListParagraph"/>
        <w:ind w:left="1080"/>
        <w:jc w:val="both"/>
        <w:rPr>
          <w:rFonts w:ascii="Times" w:eastAsia="Times New Roman" w:hAnsi="Times" w:cs="Times New Roman"/>
        </w:rPr>
      </w:pPr>
    </w:p>
    <w:p w14:paraId="6F30AE2D" w14:textId="133ACD40"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The number of scenarios for which the scenario reserve shall be computed shall be the responsibility of the company, and it shall be considered to be sufficient if any resulting understatement in the </w:t>
      </w:r>
      <w:del w:id="877" w:author="Rachel Hemphill" w:date="2021-11-19T14:17:00Z">
        <w:r w:rsidRPr="004B39F7" w:rsidDel="0018608C">
          <w:rPr>
            <w:rFonts w:ascii="Times" w:eastAsia="Times New Roman" w:hAnsi="Times" w:cs="Times New Roman"/>
          </w:rPr>
          <w:delText>stochastic reserve</w:delText>
        </w:r>
      </w:del>
      <w:ins w:id="878" w:author="Rachel Hemphill" w:date="2021-11-19T14:17:00Z">
        <w:r w:rsidR="0018608C">
          <w:rPr>
            <w:rFonts w:ascii="Times" w:eastAsia="Times New Roman" w:hAnsi="Times" w:cs="Times New Roman"/>
          </w:rPr>
          <w:t>SR</w:t>
        </w:r>
      </w:ins>
      <w:r w:rsidRPr="004B39F7">
        <w:rPr>
          <w:rFonts w:ascii="Times" w:eastAsia="Times New Roman" w:hAnsi="Times" w:cs="Times New Roman"/>
        </w:rPr>
        <w:t xml:space="preserve">, as compared with that resulting from running additional scenarios, is not material. </w:t>
      </w:r>
    </w:p>
    <w:p w14:paraId="3996F18E" w14:textId="77777777" w:rsidR="00BB3078" w:rsidRPr="004B39F7" w:rsidRDefault="00BB3078" w:rsidP="00BB3078">
      <w:pPr>
        <w:pStyle w:val="ListParagraph"/>
        <w:ind w:left="4140"/>
        <w:jc w:val="both"/>
        <w:rPr>
          <w:rFonts w:ascii="Times" w:eastAsia="Times New Roman" w:hAnsi="Times" w:cs="Times New Roman"/>
        </w:rPr>
      </w:pPr>
    </w:p>
    <w:p w14:paraId="6EBD9C24" w14:textId="77777777" w:rsidR="00BB3078" w:rsidRPr="004B39F7" w:rsidRDefault="00BB3078" w:rsidP="00903AB6">
      <w:pPr>
        <w:pStyle w:val="ListParagraph"/>
        <w:numPr>
          <w:ilvl w:val="2"/>
          <w:numId w:val="7"/>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Economic Scenario Generation </w:t>
      </w:r>
    </w:p>
    <w:p w14:paraId="0D51F225" w14:textId="77777777" w:rsidR="00CC724D" w:rsidRDefault="00CC724D" w:rsidP="00CC724D">
      <w:pPr>
        <w:spacing w:after="0"/>
        <w:ind w:left="1440"/>
        <w:jc w:val="both"/>
        <w:rPr>
          <w:rFonts w:ascii="Times" w:eastAsia="Times New Roman" w:hAnsi="Times" w:cs="Times New Roman"/>
        </w:rPr>
      </w:pPr>
    </w:p>
    <w:p w14:paraId="7BBF0C48" w14:textId="7A732217" w:rsidR="00BB3078" w:rsidRPr="004B39F7" w:rsidRDefault="00BB3078" w:rsidP="00CC724D">
      <w:pPr>
        <w:spacing w:after="0"/>
        <w:ind w:left="1440"/>
        <w:jc w:val="both"/>
        <w:rPr>
          <w:rFonts w:ascii="Times" w:eastAsia="Times New Roman" w:hAnsi="Times" w:cs="Times New Roman"/>
        </w:rPr>
      </w:pPr>
      <w:r w:rsidRPr="2BB44510">
        <w:rPr>
          <w:rFonts w:ascii="Times" w:eastAsia="Times New Roman" w:hAnsi="Times" w:cs="Times New Roman"/>
        </w:rPr>
        <w:t xml:space="preserve">Treasury Department interest rate curves, as well as investment return paths for </w:t>
      </w:r>
      <w:del w:id="879" w:author="Author">
        <w:r w:rsidRPr="2BB44510" w:rsidDel="00147627">
          <w:rPr>
            <w:rFonts w:ascii="Times" w:eastAsia="Times New Roman" w:hAnsi="Times" w:cs="Times New Roman"/>
          </w:rPr>
          <w:delText>g</w:delText>
        </w:r>
        <w:r w:rsidRPr="2BB44510" w:rsidDel="00BB3078">
          <w:rPr>
            <w:rFonts w:ascii="Times" w:eastAsia="Times New Roman" w:hAnsi="Times" w:cs="Times New Roman"/>
          </w:rPr>
          <w:delText xml:space="preserve">eneral </w:delText>
        </w:r>
        <w:r w:rsidRPr="2BB44510" w:rsidDel="00147627">
          <w:rPr>
            <w:rFonts w:ascii="Times" w:eastAsia="Times New Roman" w:hAnsi="Times" w:cs="Times New Roman"/>
          </w:rPr>
          <w:delText>a</w:delText>
        </w:r>
        <w:r w:rsidRPr="2BB44510" w:rsidDel="00BB3078">
          <w:rPr>
            <w:rFonts w:ascii="Times" w:eastAsia="Times New Roman" w:hAnsi="Times" w:cs="Times New Roman"/>
          </w:rPr>
          <w:delText>ccount equity</w:delText>
        </w:r>
      </w:del>
      <w:ins w:id="880" w:author="Author">
        <w:r w:rsidRPr="2BB44510">
          <w:rPr>
            <w:rFonts w:ascii="Times" w:eastAsia="Times New Roman" w:hAnsi="Times" w:cs="Times New Roman"/>
          </w:rPr>
          <w:t>index funds, equities</w:t>
        </w:r>
        <w:r w:rsidR="00887025" w:rsidRPr="2BB44510">
          <w:rPr>
            <w:rFonts w:ascii="Times" w:eastAsia="Times New Roman" w:hAnsi="Times" w:cs="Times New Roman"/>
          </w:rPr>
          <w:t>,</w:t>
        </w:r>
        <w:r w:rsidR="00147627" w:rsidRPr="2BB44510">
          <w:rPr>
            <w:rFonts w:ascii="Times" w:eastAsia="Times New Roman" w:hAnsi="Times" w:cs="Times New Roman"/>
          </w:rPr>
          <w:t xml:space="preserve"> </w:t>
        </w:r>
        <w:r w:rsidRPr="2BB44510">
          <w:rPr>
            <w:rFonts w:ascii="Times" w:eastAsia="Times New Roman" w:hAnsi="Times" w:cs="Times New Roman"/>
          </w:rPr>
          <w:t xml:space="preserve">and fixed income </w:t>
        </w:r>
      </w:ins>
      <w:r w:rsidRPr="2BB44510">
        <w:rPr>
          <w:rFonts w:ascii="Times" w:eastAsia="Times New Roman" w:hAnsi="Times" w:cs="Times New Roman"/>
        </w:rPr>
        <w:t xml:space="preserve">assets </w:t>
      </w:r>
      <w:del w:id="881" w:author="Author">
        <w:r w:rsidRPr="2BB44510" w:rsidDel="00BB3078">
          <w:rPr>
            <w:rFonts w:ascii="Times" w:eastAsia="Times New Roman" w:hAnsi="Times" w:cs="Times New Roman"/>
          </w:rPr>
          <w:delText xml:space="preserve">and separate account fund performance </w:delText>
        </w:r>
      </w:del>
      <w:r w:rsidRPr="2BB44510">
        <w:rPr>
          <w:rFonts w:ascii="Times" w:eastAsia="Times New Roman" w:hAnsi="Times" w:cs="Times New Roman"/>
        </w:rPr>
        <w:t>shall be determined on a stochastic basis using the methodology described in Section 8.</w:t>
      </w:r>
      <w:del w:id="882" w:author="Author">
        <w:r w:rsidRPr="2BB44510" w:rsidDel="00BB3078">
          <w:rPr>
            <w:rFonts w:ascii="Times" w:eastAsia="Times New Roman" w:hAnsi="Times" w:cs="Times New Roman"/>
          </w:rPr>
          <w:delText xml:space="preserve"> </w:delText>
        </w:r>
      </w:del>
      <w:r w:rsidRPr="2BB44510">
        <w:rPr>
          <w:rFonts w:ascii="Times" w:eastAsia="Times New Roman" w:hAnsi="Times" w:cs="Times New Roman"/>
        </w:rPr>
        <w:t xml:space="preserve"> If the company uses a proprietary generator to develop scenarios, the company shall demonstrate that the resulting scenarios meet the requirements described in Section 8. </w:t>
      </w:r>
    </w:p>
    <w:p w14:paraId="6B471A11" w14:textId="77777777" w:rsidR="00BB3078" w:rsidRPr="004B39F7" w:rsidRDefault="00BB3078" w:rsidP="00CC724D">
      <w:pPr>
        <w:spacing w:after="0"/>
        <w:jc w:val="both"/>
        <w:rPr>
          <w:rFonts w:ascii="Times" w:eastAsia="Times New Roman" w:hAnsi="Times" w:cs="Times New Roman"/>
        </w:rPr>
      </w:pPr>
    </w:p>
    <w:p w14:paraId="21BFFE61" w14:textId="4DC174A2" w:rsidR="00BB3078" w:rsidRPr="00E17D51" w:rsidRDefault="00BB3078" w:rsidP="00745C9A">
      <w:pPr>
        <w:pStyle w:val="Heading2"/>
        <w:numPr>
          <w:ilvl w:val="0"/>
          <w:numId w:val="29"/>
        </w:numPr>
        <w:rPr>
          <w:sz w:val="22"/>
          <w:szCs w:val="22"/>
        </w:rPr>
      </w:pPr>
      <w:bookmarkStart w:id="883" w:name="_Toc73281033"/>
      <w:r w:rsidRPr="00E17D51">
        <w:rPr>
          <w:sz w:val="22"/>
          <w:szCs w:val="22"/>
        </w:rPr>
        <w:lastRenderedPageBreak/>
        <w:t>Projection of Assets</w:t>
      </w:r>
      <w:bookmarkEnd w:id="883"/>
      <w:r w:rsidRPr="00E17D51">
        <w:rPr>
          <w:sz w:val="22"/>
          <w:szCs w:val="22"/>
        </w:rPr>
        <w:t xml:space="preserve"> </w:t>
      </w:r>
    </w:p>
    <w:p w14:paraId="5D8EA0FC" w14:textId="77777777" w:rsidR="00BB3078" w:rsidRPr="004B39F7" w:rsidRDefault="00BB3078" w:rsidP="00BB3078">
      <w:pPr>
        <w:pStyle w:val="ListParagraph"/>
        <w:ind w:left="360"/>
        <w:jc w:val="both"/>
        <w:rPr>
          <w:rFonts w:ascii="Times" w:eastAsia="Times New Roman" w:hAnsi="Times" w:cs="Times New Roman"/>
        </w:rPr>
      </w:pPr>
    </w:p>
    <w:p w14:paraId="43C2C3E8" w14:textId="77777777" w:rsidR="00BB3078" w:rsidRPr="004B39F7" w:rsidRDefault="00BB3078" w:rsidP="00903AB6">
      <w:pPr>
        <w:pStyle w:val="ListParagraph"/>
        <w:numPr>
          <w:ilvl w:val="0"/>
          <w:numId w:val="11"/>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Starting Asset Amount </w:t>
      </w:r>
    </w:p>
    <w:p w14:paraId="21E26563" w14:textId="77777777" w:rsidR="00BB3078" w:rsidRPr="004B39F7" w:rsidRDefault="00BB3078" w:rsidP="00BB3078">
      <w:pPr>
        <w:pStyle w:val="ListParagraph"/>
        <w:ind w:left="1440"/>
        <w:jc w:val="both"/>
        <w:rPr>
          <w:rFonts w:ascii="Times" w:eastAsia="Times New Roman" w:hAnsi="Times" w:cs="Times New Roman"/>
        </w:rPr>
      </w:pPr>
    </w:p>
    <w:p w14:paraId="05585319" w14:textId="77777777" w:rsidR="00BB3078" w:rsidRPr="004B39F7" w:rsidRDefault="00BB3078" w:rsidP="00903AB6">
      <w:pPr>
        <w:pStyle w:val="ListParagraph"/>
        <w:numPr>
          <w:ilvl w:val="1"/>
          <w:numId w:val="11"/>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For the projections of accumulated deficiencies, the value of assets at the start of the projection shall be set equal to the approximate value of statutory reserves at the start of the projection plus the allocated amount of PIMR attributable to the assets selected. Assets shall be valued consistently with their annual statement values. The amount of such asset values shall equal the sum of the following items, all as of the start of the projection: </w:t>
      </w:r>
    </w:p>
    <w:p w14:paraId="330CF2A0" w14:textId="143B3670" w:rsidR="00BB3078" w:rsidRPr="004B39F7" w:rsidDel="00BC4DEA" w:rsidRDefault="00BB3078" w:rsidP="00903AB6">
      <w:pPr>
        <w:pStyle w:val="ListParagraph"/>
        <w:numPr>
          <w:ilvl w:val="2"/>
          <w:numId w:val="11"/>
        </w:numPr>
        <w:spacing w:after="0" w:line="240" w:lineRule="auto"/>
        <w:ind w:left="2880" w:hanging="720"/>
        <w:jc w:val="both"/>
        <w:rPr>
          <w:del w:id="884" w:author="Author"/>
          <w:rFonts w:ascii="Times" w:eastAsia="Times New Roman" w:hAnsi="Times" w:cs="Times New Roman"/>
        </w:rPr>
      </w:pPr>
      <w:del w:id="885" w:author="Author">
        <w:r w:rsidRPr="004B39F7" w:rsidDel="00BC4DEA">
          <w:rPr>
            <w:rFonts w:ascii="Times" w:eastAsia="Times New Roman" w:hAnsi="Times" w:cs="Times New Roman"/>
          </w:rPr>
          <w:delText>All of the separate account assets supporting the contracts;</w:delText>
        </w:r>
      </w:del>
    </w:p>
    <w:p w14:paraId="12C4BA85" w14:textId="77777777" w:rsidR="00BB3078" w:rsidRPr="004B39F7" w:rsidRDefault="00BB3078" w:rsidP="00BB3078">
      <w:pPr>
        <w:pStyle w:val="ListParagraph"/>
        <w:ind w:left="2880"/>
        <w:jc w:val="both"/>
        <w:rPr>
          <w:rFonts w:ascii="Times" w:eastAsia="Times New Roman" w:hAnsi="Times" w:cs="Times New Roman"/>
        </w:rPr>
      </w:pPr>
    </w:p>
    <w:p w14:paraId="2034445B" w14:textId="77777777" w:rsidR="00BB3078" w:rsidRPr="004B39F7" w:rsidRDefault="00BB3078" w:rsidP="00903AB6">
      <w:pPr>
        <w:pStyle w:val="ListParagraph"/>
        <w:numPr>
          <w:ilvl w:val="2"/>
          <w:numId w:val="11"/>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Any hedge instruments held in support of the contracts being valued; and</w:t>
      </w:r>
    </w:p>
    <w:p w14:paraId="102F07D7" w14:textId="77777777" w:rsidR="00BB3078" w:rsidRPr="004B39F7" w:rsidRDefault="00BB3078" w:rsidP="00BB3078">
      <w:pPr>
        <w:jc w:val="both"/>
        <w:rPr>
          <w:rFonts w:ascii="Times" w:eastAsia="Times New Roman" w:hAnsi="Times" w:cs="Times New Roman"/>
        </w:rPr>
      </w:pPr>
    </w:p>
    <w:p w14:paraId="774C8018" w14:textId="699D0229" w:rsidR="00BB3078" w:rsidRPr="004B39F7" w:rsidRDefault="00BB3078" w:rsidP="00903AB6">
      <w:pPr>
        <w:pStyle w:val="ListParagraph"/>
        <w:numPr>
          <w:ilvl w:val="2"/>
          <w:numId w:val="11"/>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An amount of assets held in the general account equal to the approximate value of statutory reserves as of the start of the projections less the amount in (i)</w:t>
      </w:r>
      <w:del w:id="886" w:author="Author">
        <w:r w:rsidRPr="004B39F7" w:rsidDel="00715707">
          <w:rPr>
            <w:rFonts w:ascii="Times" w:eastAsia="Times New Roman" w:hAnsi="Times" w:cs="Times New Roman"/>
          </w:rPr>
          <w:delText xml:space="preserve"> and (ii)</w:delText>
        </w:r>
      </w:del>
      <w:r w:rsidRPr="004B39F7">
        <w:rPr>
          <w:rFonts w:ascii="Times" w:eastAsia="Times New Roman" w:hAnsi="Times" w:cs="Times New Roman"/>
        </w:rPr>
        <w:t xml:space="preserve">. </w:t>
      </w:r>
    </w:p>
    <w:p w14:paraId="4CDB1360" w14:textId="77777777" w:rsidR="00BB3078" w:rsidRPr="004B39F7" w:rsidDel="001A1758" w:rsidRDefault="00BB3078" w:rsidP="00BB3078">
      <w:pPr>
        <w:jc w:val="both"/>
        <w:rPr>
          <w:del w:id="887" w:author="Author"/>
          <w:rFonts w:ascii="Times" w:eastAsia="Times New Roman" w:hAnsi="Times" w:cs="Times New Roman"/>
        </w:rPr>
      </w:pPr>
    </w:p>
    <w:p w14:paraId="0B83310E" w14:textId="77777777" w:rsidR="00BB3078" w:rsidRPr="004B39F7" w:rsidDel="001A1758" w:rsidRDefault="00BB3078" w:rsidP="00BB3078">
      <w:pPr>
        <w:ind w:left="1440"/>
        <w:jc w:val="both"/>
        <w:rPr>
          <w:del w:id="888" w:author="Author"/>
          <w:rFonts w:ascii="Times" w:eastAsia="Times New Roman" w:hAnsi="Times" w:cs="Times New Roman"/>
        </w:rPr>
      </w:pPr>
      <w:del w:id="889" w:author="Author">
        <w:r w:rsidRPr="004B39F7" w:rsidDel="001A1758">
          <w:rPr>
            <w:rFonts w:ascii="Times" w:eastAsia="Times New Roman" w:hAnsi="Times" w:cs="Times New Roman"/>
            <w:b/>
          </w:rPr>
          <w:delText>Guidance Note:</w:delText>
        </w:r>
        <w:r w:rsidRPr="004B39F7" w:rsidDel="001A1758">
          <w:rPr>
            <w:rFonts w:ascii="Times" w:eastAsia="Times New Roman" w:hAnsi="Times" w:cs="Times New Roman"/>
          </w:rPr>
          <w:delText xml:space="preserve"> Deferred hedge gains/losses developed under SSAP No. 108—Derivatives Hedging Variable Annuity Guarantees are not included in the starting assets</w:delText>
        </w:r>
        <w:r w:rsidDel="001A1758">
          <w:rPr>
            <w:rFonts w:ascii="Times" w:eastAsia="Times New Roman" w:hAnsi="Times" w:cs="Times New Roman"/>
          </w:rPr>
          <w:delText>.</w:delText>
        </w:r>
        <w:r w:rsidRPr="004B39F7" w:rsidDel="001A1758">
          <w:rPr>
            <w:rFonts w:ascii="Times" w:eastAsia="Times New Roman" w:hAnsi="Times" w:cs="Times New Roman"/>
          </w:rPr>
          <w:delText xml:space="preserve"> </w:delText>
        </w:r>
      </w:del>
    </w:p>
    <w:p w14:paraId="42FD9E22" w14:textId="77777777" w:rsidR="00BB3078" w:rsidRPr="004B39F7" w:rsidRDefault="00BB3078" w:rsidP="00BB3078">
      <w:pPr>
        <w:jc w:val="both"/>
        <w:rPr>
          <w:rFonts w:ascii="Times" w:eastAsia="Times New Roman" w:hAnsi="Times" w:cs="Times New Roman"/>
        </w:rPr>
      </w:pPr>
    </w:p>
    <w:p w14:paraId="16A85319" w14:textId="77777777" w:rsidR="00BB3078" w:rsidRPr="004B39F7" w:rsidRDefault="00BB3078" w:rsidP="00903AB6">
      <w:pPr>
        <w:pStyle w:val="ListParagraph"/>
        <w:numPr>
          <w:ilvl w:val="1"/>
          <w:numId w:val="11"/>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If the amount of initial general account assets is negative, the model should reflect a projected interest expense. General account assets chosen for use as described above shall be selected on a consistent basis from one reserve valuation hereunder to the next.</w:t>
      </w:r>
    </w:p>
    <w:p w14:paraId="5288AA44" w14:textId="3EA41A77" w:rsidR="00BB3078" w:rsidRPr="004B39F7" w:rsidDel="00BC4DEA" w:rsidRDefault="00BB3078" w:rsidP="00CC724D">
      <w:pPr>
        <w:pStyle w:val="ListParagraph"/>
        <w:ind w:left="1440"/>
        <w:jc w:val="both"/>
        <w:rPr>
          <w:del w:id="890" w:author="Author"/>
          <w:rFonts w:ascii="Times" w:eastAsia="Times New Roman" w:hAnsi="Times" w:cs="Times New Roman"/>
        </w:rPr>
      </w:pPr>
    </w:p>
    <w:p w14:paraId="5FF8D7C8" w14:textId="2F97EE77" w:rsidR="00BB3078" w:rsidRPr="004B39F7" w:rsidDel="00BC4DEA" w:rsidRDefault="00BB3078" w:rsidP="00CC724D">
      <w:pPr>
        <w:pStyle w:val="ListParagraph"/>
        <w:spacing w:after="0" w:line="240" w:lineRule="auto"/>
        <w:ind w:left="1440"/>
        <w:jc w:val="both"/>
        <w:rPr>
          <w:del w:id="891" w:author="Author"/>
          <w:rFonts w:ascii="Times" w:eastAsia="Times New Roman" w:hAnsi="Times" w:cs="Times New Roman"/>
        </w:rPr>
      </w:pPr>
      <w:del w:id="892" w:author="Author">
        <w:r w:rsidRPr="004B39F7" w:rsidDel="00BC4DEA">
          <w:rPr>
            <w:rFonts w:ascii="Times" w:eastAsia="Times New Roman" w:hAnsi="Times" w:cs="Times New Roman"/>
          </w:rPr>
          <w:delText xml:space="preserve">To the extent that the sum of the value of hedge assets, or cash, or other general account assets in an amount equal to the aggregate market value of such hedge assets, and the value of separate account assets supporting the contracts is greater than the approximate value of statutory reserves as of the start of the projections, then the company shall include enough negative general account assets or cash such that the starting asset amount equals the approximate value of statutory reserves as of the start of the projections. </w:delText>
        </w:r>
      </w:del>
    </w:p>
    <w:p w14:paraId="146E763B" w14:textId="77777777" w:rsidR="00CC724D" w:rsidRDefault="00CC724D" w:rsidP="00CC724D">
      <w:pPr>
        <w:pStyle w:val="ListParagraph"/>
        <w:spacing w:after="0" w:line="240" w:lineRule="auto"/>
        <w:ind w:left="1440"/>
        <w:jc w:val="both"/>
        <w:rPr>
          <w:rFonts w:ascii="Times" w:eastAsia="Times New Roman" w:hAnsi="Times" w:cs="Times New Roman"/>
        </w:rPr>
      </w:pPr>
    </w:p>
    <w:p w14:paraId="4F26D09C" w14:textId="1093E2BF" w:rsidR="00BB3078" w:rsidRPr="004B39F7" w:rsidRDefault="00BB3078" w:rsidP="00903AB6">
      <w:pPr>
        <w:pStyle w:val="ListParagraph"/>
        <w:numPr>
          <w:ilvl w:val="0"/>
          <w:numId w:val="11"/>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Valuation of Projected Assets </w:t>
      </w:r>
    </w:p>
    <w:p w14:paraId="1F1DD0BB" w14:textId="77777777" w:rsidR="00BB3078" w:rsidRPr="004B39F7" w:rsidRDefault="00BB3078" w:rsidP="00BB3078">
      <w:pPr>
        <w:pStyle w:val="ListParagraph"/>
        <w:jc w:val="both"/>
        <w:rPr>
          <w:rFonts w:ascii="Times" w:eastAsia="Times New Roman" w:hAnsi="Times" w:cs="Times New Roman"/>
        </w:rPr>
      </w:pPr>
    </w:p>
    <w:p w14:paraId="55DD6A87" w14:textId="77777777" w:rsidR="00BB3078" w:rsidRDefault="00BB3078" w:rsidP="00BB3078">
      <w:pPr>
        <w:pStyle w:val="ListParagraph"/>
        <w:ind w:left="1440"/>
        <w:jc w:val="both"/>
        <w:rPr>
          <w:ins w:id="893" w:author="Author"/>
          <w:rFonts w:ascii="Times" w:eastAsia="Times New Roman" w:hAnsi="Times" w:cs="Times New Roman"/>
        </w:rPr>
      </w:pPr>
      <w:r w:rsidRPr="004B39F7">
        <w:rPr>
          <w:rFonts w:ascii="Times" w:eastAsia="Times New Roman" w:hAnsi="Times" w:cs="Times New Roman"/>
        </w:rPr>
        <w:t>For purposes of determining the projected accumulated deficiencies, the value of projected assets shall be determined in a manner consistent with their value at the start of the projection. For assets assumed to be purchased during a projection, the value shall be determined in a manner consistent with the value of assets at the start of the projection that have similar investment characteristics. However, for derivative instruments that are used in hedging and are not assumed to be sold during a particular projection interval, the company may account for them at an amortized cost in an appropriate manner elected by the company.</w:t>
      </w:r>
    </w:p>
    <w:p w14:paraId="2A4C99A8" w14:textId="77777777" w:rsidR="00BB3078" w:rsidRDefault="00BB3078" w:rsidP="00BB3078">
      <w:pPr>
        <w:pStyle w:val="ListParagraph"/>
        <w:ind w:left="1440"/>
        <w:jc w:val="both"/>
        <w:rPr>
          <w:ins w:id="894" w:author="Author"/>
          <w:rFonts w:ascii="Times" w:eastAsia="Times New Roman" w:hAnsi="Times" w:cs="Times New Roman"/>
        </w:rPr>
      </w:pPr>
    </w:p>
    <w:p w14:paraId="57AF88FD" w14:textId="77777777" w:rsidR="00BB3078" w:rsidRPr="004B39F7" w:rsidRDefault="00BB3078" w:rsidP="00BE243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ascii="Times" w:eastAsia="Times New Roman" w:hAnsi="Times" w:cs="Times New Roman"/>
        </w:rPr>
      </w:pPr>
      <w:ins w:id="895" w:author="Author">
        <w:r w:rsidRPr="001E5F3B">
          <w:rPr>
            <w:rFonts w:ascii="Times" w:eastAsia="Times New Roman" w:hAnsi="Times" w:cs="Times New Roman"/>
            <w:b/>
          </w:rPr>
          <w:t>Guidance Note</w:t>
        </w:r>
        <w:r>
          <w:rPr>
            <w:rFonts w:ascii="Times" w:eastAsia="Times New Roman" w:hAnsi="Times" w:cs="Times New Roman"/>
          </w:rPr>
          <w:t>: Accounting for hedge assets should recognize any methodology prescribed by a company’s state of domicile.</w:t>
        </w:r>
      </w:ins>
    </w:p>
    <w:p w14:paraId="04272C47" w14:textId="77777777" w:rsidR="00BB3078" w:rsidRPr="004B39F7" w:rsidDel="00D31120" w:rsidRDefault="00BB3078" w:rsidP="00BB3078">
      <w:pPr>
        <w:pStyle w:val="ListParagraph"/>
        <w:jc w:val="both"/>
        <w:rPr>
          <w:del w:id="896" w:author="Author"/>
          <w:rFonts w:ascii="Times" w:eastAsia="Times New Roman" w:hAnsi="Times" w:cs="Times New Roman"/>
        </w:rPr>
      </w:pPr>
    </w:p>
    <w:p w14:paraId="6DDA5584" w14:textId="77777777" w:rsidR="00BB3078" w:rsidRPr="004B39F7" w:rsidDel="00D31120" w:rsidRDefault="00BB3078" w:rsidP="00903AB6">
      <w:pPr>
        <w:pStyle w:val="ListParagraph"/>
        <w:numPr>
          <w:ilvl w:val="0"/>
          <w:numId w:val="11"/>
        </w:numPr>
        <w:spacing w:after="0" w:line="240" w:lineRule="auto"/>
        <w:ind w:left="1440" w:hanging="720"/>
        <w:jc w:val="both"/>
        <w:rPr>
          <w:del w:id="897" w:author="Author"/>
          <w:rFonts w:ascii="Times" w:eastAsia="Times New Roman" w:hAnsi="Times" w:cs="Times New Roman"/>
        </w:rPr>
      </w:pPr>
      <w:del w:id="898" w:author="Author">
        <w:r w:rsidRPr="004B39F7" w:rsidDel="00D31120">
          <w:rPr>
            <w:rFonts w:ascii="Times" w:eastAsia="Times New Roman" w:hAnsi="Times" w:cs="Times New Roman"/>
          </w:rPr>
          <w:lastRenderedPageBreak/>
          <w:delText xml:space="preserve">Separate Account Assets </w:delText>
        </w:r>
      </w:del>
    </w:p>
    <w:p w14:paraId="6C0F8BDB" w14:textId="77777777" w:rsidR="00BB3078" w:rsidRPr="004B39F7" w:rsidDel="00D31120" w:rsidRDefault="00BB3078" w:rsidP="00BB3078">
      <w:pPr>
        <w:pStyle w:val="ListParagraph"/>
        <w:jc w:val="both"/>
        <w:rPr>
          <w:del w:id="899" w:author="Author"/>
          <w:rFonts w:ascii="Times" w:eastAsia="Times New Roman" w:hAnsi="Times" w:cs="Times New Roman"/>
        </w:rPr>
      </w:pPr>
    </w:p>
    <w:p w14:paraId="2B7547C5" w14:textId="77777777" w:rsidR="00BB3078" w:rsidRPr="004B39F7" w:rsidDel="00D31120" w:rsidRDefault="00BB3078" w:rsidP="00BB3078">
      <w:pPr>
        <w:pStyle w:val="ListParagraph"/>
        <w:ind w:left="1440"/>
        <w:jc w:val="both"/>
        <w:rPr>
          <w:del w:id="900" w:author="Author"/>
          <w:rFonts w:ascii="Times" w:eastAsia="Times New Roman" w:hAnsi="Times" w:cs="Times New Roman"/>
        </w:rPr>
      </w:pPr>
      <w:del w:id="901" w:author="Author">
        <w:r w:rsidRPr="004B39F7" w:rsidDel="00D31120">
          <w:rPr>
            <w:rFonts w:ascii="Times" w:eastAsia="Times New Roman" w:hAnsi="Times" w:cs="Times New Roman"/>
          </w:rPr>
          <w:delText xml:space="preserve">For purposes of determining the starting asset amounts in Section 4.D.1 and the valuation of projected assets in Section 4.D.2, assets held in a separate account shall be summarized into asset categories determined by the company as discussed in Section 4.A.2. </w:delText>
        </w:r>
      </w:del>
    </w:p>
    <w:p w14:paraId="4D4F2A1B" w14:textId="77777777" w:rsidR="00BB3078" w:rsidRPr="004B39F7" w:rsidRDefault="00BB3078" w:rsidP="00BB3078">
      <w:pPr>
        <w:pStyle w:val="ListParagraph"/>
        <w:jc w:val="both"/>
        <w:rPr>
          <w:rFonts w:ascii="Times" w:eastAsia="Times New Roman" w:hAnsi="Times" w:cs="Times New Roman"/>
        </w:rPr>
      </w:pPr>
    </w:p>
    <w:p w14:paraId="710F29F8" w14:textId="77777777" w:rsidR="00BB3078" w:rsidRPr="004B39F7" w:rsidRDefault="00BB3078" w:rsidP="00903AB6">
      <w:pPr>
        <w:pStyle w:val="ListParagraph"/>
        <w:numPr>
          <w:ilvl w:val="0"/>
          <w:numId w:val="11"/>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General Account Assets </w:t>
      </w:r>
    </w:p>
    <w:p w14:paraId="6DC9F8F7" w14:textId="77777777" w:rsidR="00BB3078" w:rsidRPr="004B39F7" w:rsidRDefault="00BB3078" w:rsidP="00BB3078">
      <w:pPr>
        <w:pStyle w:val="ListParagraph"/>
        <w:jc w:val="both"/>
        <w:rPr>
          <w:rFonts w:ascii="Times" w:eastAsia="Times New Roman" w:hAnsi="Times" w:cs="Times New Roman"/>
        </w:rPr>
      </w:pPr>
    </w:p>
    <w:p w14:paraId="78610EE4" w14:textId="77777777" w:rsidR="00BB3078" w:rsidRPr="004B39F7" w:rsidRDefault="00BB3078" w:rsidP="00903AB6">
      <w:pPr>
        <w:pStyle w:val="ListParagraph"/>
        <w:numPr>
          <w:ilvl w:val="1"/>
          <w:numId w:val="11"/>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General account assets shall be projected, net of projected defaults, using assumed investment returns consistent with their book value and expected to be realized in future periods as of the date of valuation. Initial assets that mature during the projection and positive cash flows projected for future periods shall be invested in a manner that is representative of and consistent with the company’s investment policy, subject to the following requirements:</w:t>
      </w:r>
    </w:p>
    <w:p w14:paraId="3E854813" w14:textId="77777777" w:rsidR="00BB3078" w:rsidRPr="004B39F7" w:rsidRDefault="00BB3078" w:rsidP="00BB3078">
      <w:pPr>
        <w:pStyle w:val="ListParagraph"/>
        <w:ind w:left="2160"/>
        <w:jc w:val="both"/>
        <w:rPr>
          <w:rFonts w:ascii="Times" w:eastAsia="Times New Roman" w:hAnsi="Times" w:cs="Times New Roman"/>
        </w:rPr>
      </w:pPr>
    </w:p>
    <w:p w14:paraId="1A2AD580" w14:textId="77777777" w:rsidR="00BB3078" w:rsidRPr="004B39F7" w:rsidRDefault="00BB3078" w:rsidP="00903AB6">
      <w:pPr>
        <w:pStyle w:val="ListParagraph"/>
        <w:numPr>
          <w:ilvl w:val="2"/>
          <w:numId w:val="11"/>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The final maturities and cash flow structures of assets purchased in the model, such as the patterns of gross investment income and principal repayments or a fixed or floating rate interest basis, shall be determined by the company as part of the model representation;</w:t>
      </w:r>
    </w:p>
    <w:p w14:paraId="784D45BF" w14:textId="77777777" w:rsidR="00BB3078" w:rsidRPr="004B39F7" w:rsidRDefault="00BB3078" w:rsidP="00BB3078">
      <w:pPr>
        <w:pStyle w:val="ListParagraph"/>
        <w:ind w:left="2880" w:hanging="720"/>
        <w:jc w:val="both"/>
        <w:rPr>
          <w:rFonts w:ascii="Times" w:eastAsia="Times New Roman" w:hAnsi="Times" w:cs="Times New Roman"/>
        </w:rPr>
      </w:pPr>
    </w:p>
    <w:p w14:paraId="47799DB5" w14:textId="491D5AAC" w:rsidR="00BB3078" w:rsidRPr="004B39F7" w:rsidRDefault="00353C4A" w:rsidP="00903AB6">
      <w:pPr>
        <w:pStyle w:val="ListParagraph"/>
        <w:numPr>
          <w:ilvl w:val="2"/>
          <w:numId w:val="11"/>
        </w:numPr>
        <w:spacing w:after="0" w:line="240" w:lineRule="auto"/>
        <w:ind w:left="2880" w:hanging="720"/>
        <w:jc w:val="both"/>
        <w:rPr>
          <w:rFonts w:ascii="Times" w:eastAsia="Times New Roman" w:hAnsi="Times" w:cs="Times New Roman"/>
        </w:rPr>
      </w:pPr>
      <w:r w:rsidRPr="00353C4A">
        <w:rPr>
          <w:rFonts w:ascii="Times" w:eastAsia="Times New Roman" w:hAnsi="Times" w:cs="Times New Roman"/>
        </w:rPr>
        <w:t>T</w:t>
      </w:r>
      <w:r w:rsidR="00BB3078" w:rsidRPr="004B39F7">
        <w:rPr>
          <w:rFonts w:ascii="Times" w:eastAsia="Times New Roman" w:hAnsi="Times" w:cs="Times New Roman"/>
        </w:rPr>
        <w:t>he combination of price and structure for fixed income investments and derivative instruments associated with fixed income investments shall appropriately reflect the projected Treasury Department curve along the relevant scenario and the requirements for gross asset spread assumptions stated below;</w:t>
      </w:r>
    </w:p>
    <w:p w14:paraId="1FA40332" w14:textId="77777777" w:rsidR="00BB3078" w:rsidRPr="004B39F7" w:rsidRDefault="00BB3078" w:rsidP="00143944">
      <w:pPr>
        <w:spacing w:after="0"/>
        <w:ind w:left="2880" w:hanging="720"/>
        <w:jc w:val="both"/>
        <w:rPr>
          <w:rFonts w:ascii="Times" w:eastAsia="Times New Roman" w:hAnsi="Times" w:cs="Times New Roman"/>
        </w:rPr>
      </w:pPr>
    </w:p>
    <w:p w14:paraId="721B51DA" w14:textId="77777777" w:rsidR="00BB3078" w:rsidRPr="004B39F7" w:rsidRDefault="00BB3078" w:rsidP="00903AB6">
      <w:pPr>
        <w:pStyle w:val="ListParagraph"/>
        <w:numPr>
          <w:ilvl w:val="2"/>
          <w:numId w:val="11"/>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For purchases of public non-callable corporate bonds, follow the requirements defined in VM-20 Sections 7.E, 7.F and 9.F. The prescribed spreads reflect current market conditions as of the model start date and grade to long-term conditions based on historical data at the start of projection year four;</w:t>
      </w:r>
    </w:p>
    <w:p w14:paraId="1D201D58" w14:textId="77777777" w:rsidR="00BB3078" w:rsidRPr="004B39F7" w:rsidRDefault="00BB3078" w:rsidP="00143944">
      <w:pPr>
        <w:spacing w:after="0"/>
        <w:ind w:left="2880" w:hanging="720"/>
        <w:jc w:val="both"/>
        <w:rPr>
          <w:rFonts w:ascii="Times" w:eastAsia="Times New Roman" w:hAnsi="Times" w:cs="Times New Roman"/>
        </w:rPr>
      </w:pPr>
    </w:p>
    <w:p w14:paraId="74128A43" w14:textId="77777777" w:rsidR="00BB3078" w:rsidRPr="004B39F7" w:rsidRDefault="00BB3078" w:rsidP="00903AB6">
      <w:pPr>
        <w:pStyle w:val="ListParagraph"/>
        <w:numPr>
          <w:ilvl w:val="2"/>
          <w:numId w:val="11"/>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transactions of derivative instruments associated with fixed income investments, reflect the prescribed assumptions in VM-20 Section 9.F for interest rate swap spreads; </w:t>
      </w:r>
    </w:p>
    <w:p w14:paraId="064F2F9E" w14:textId="77777777" w:rsidR="00BB3078" w:rsidRPr="004B39F7" w:rsidRDefault="00BB3078" w:rsidP="00143944">
      <w:pPr>
        <w:spacing w:after="0"/>
        <w:ind w:left="2880" w:hanging="720"/>
        <w:jc w:val="both"/>
        <w:rPr>
          <w:rFonts w:ascii="Times" w:eastAsia="Times New Roman" w:hAnsi="Times" w:cs="Times New Roman"/>
        </w:rPr>
      </w:pPr>
    </w:p>
    <w:p w14:paraId="26E27CDE" w14:textId="1357BFEA" w:rsidR="00BB3078" w:rsidRPr="004B39F7" w:rsidRDefault="00BB3078" w:rsidP="00903AB6">
      <w:pPr>
        <w:pStyle w:val="ListParagraph"/>
        <w:numPr>
          <w:ilvl w:val="2"/>
          <w:numId w:val="11"/>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purchases of other fixed income investments, if included in </w:t>
      </w:r>
      <w:commentRangeStart w:id="902"/>
      <w:ins w:id="903" w:author="Rachel Hemphill" w:date="2021-11-18T09:25:00Z">
        <w:r w:rsidR="00542C96" w:rsidRPr="00542C96">
          <w:rPr>
            <w:rFonts w:ascii="Times" w:eastAsia="Times New Roman" w:hAnsi="Times" w:cs="Times New Roman"/>
          </w:rPr>
          <w:t>modeled company investment strategy</w:t>
        </w:r>
      </w:ins>
      <w:del w:id="904" w:author="Rachel Hemphill" w:date="2021-11-18T09:25:00Z">
        <w:r w:rsidRPr="004B39F7" w:rsidDel="00542C96">
          <w:rPr>
            <w:rFonts w:ascii="Times" w:eastAsia="Times New Roman" w:hAnsi="Times" w:cs="Times New Roman"/>
          </w:rPr>
          <w:delText>the model investment strategy</w:delText>
        </w:r>
      </w:del>
      <w:commentRangeEnd w:id="902"/>
      <w:r w:rsidR="00542C96">
        <w:rPr>
          <w:rStyle w:val="CommentReference"/>
        </w:rPr>
        <w:commentReference w:id="902"/>
      </w:r>
      <w:r w:rsidRPr="004B39F7">
        <w:rPr>
          <w:rFonts w:ascii="Times" w:eastAsia="Times New Roman" w:hAnsi="Times" w:cs="Times New Roman"/>
        </w:rPr>
        <w:t xml:space="preserve">, set assumed gross asset spreads over U.S. Treasuries in a manner that is consistent with, and results in reasonable relationships to, the prescribed spreads for public non-callable corporate bonds and interest rate swaps. </w:t>
      </w:r>
    </w:p>
    <w:p w14:paraId="59DD1A87" w14:textId="77777777" w:rsidR="00BB3078" w:rsidRPr="004B39F7" w:rsidRDefault="00BB3078" w:rsidP="00BB3078">
      <w:pPr>
        <w:pStyle w:val="ListParagraph"/>
        <w:ind w:left="2880" w:hanging="720"/>
        <w:jc w:val="both"/>
        <w:rPr>
          <w:rFonts w:ascii="Times" w:eastAsia="Times New Roman" w:hAnsi="Times" w:cs="Times New Roman"/>
        </w:rPr>
      </w:pPr>
    </w:p>
    <w:p w14:paraId="124F8AA2" w14:textId="5DE885BF" w:rsidR="00BB3078" w:rsidRDefault="00BB3078" w:rsidP="00903AB6">
      <w:pPr>
        <w:pStyle w:val="ListParagraph"/>
        <w:numPr>
          <w:ilvl w:val="1"/>
          <w:numId w:val="11"/>
        </w:numPr>
        <w:spacing w:after="0" w:line="240" w:lineRule="auto"/>
        <w:ind w:left="2160" w:hanging="720"/>
        <w:jc w:val="both"/>
        <w:rPr>
          <w:ins w:id="905" w:author="Author"/>
          <w:rFonts w:ascii="Times" w:eastAsia="Times New Roman" w:hAnsi="Times" w:cs="Times New Roman"/>
        </w:rPr>
      </w:pPr>
      <w:commentRangeStart w:id="906"/>
      <w:r w:rsidRPr="004B39F7">
        <w:rPr>
          <w:rFonts w:ascii="Times" w:eastAsia="Times New Roman" w:hAnsi="Times" w:cs="Times New Roman"/>
        </w:rPr>
        <w:t xml:space="preserve">Notwithstanding the above requirements, the </w:t>
      </w:r>
      <w:ins w:id="907" w:author="Rachel Hemphill" w:date="2021-11-18T09:25:00Z">
        <w:r w:rsidR="00542C96">
          <w:rPr>
            <w:rFonts w:ascii="Times" w:eastAsia="Times New Roman" w:hAnsi="Times" w:cs="Times New Roman"/>
          </w:rPr>
          <w:t>aggregate reserve</w:t>
        </w:r>
      </w:ins>
      <w:ins w:id="908" w:author="Rachel Hemphill" w:date="2021-11-18T09:26:00Z">
        <w:r w:rsidR="00542C96">
          <w:rPr>
            <w:rFonts w:ascii="Times" w:eastAsia="Times New Roman" w:hAnsi="Times" w:cs="Times New Roman"/>
          </w:rPr>
          <w:t xml:space="preserve"> shall be the higher of that produced by the </w:t>
        </w:r>
      </w:ins>
      <w:r w:rsidRPr="004B39F7">
        <w:rPr>
          <w:rFonts w:ascii="Times" w:eastAsia="Times New Roman" w:hAnsi="Times" w:cs="Times New Roman"/>
        </w:rPr>
        <w:t>model</w:t>
      </w:r>
      <w:ins w:id="909" w:author="Rachel Hemphill" w:date="2021-11-18T09:26:00Z">
        <w:r w:rsidR="00542C96">
          <w:rPr>
            <w:rFonts w:ascii="Times" w:eastAsia="Times New Roman" w:hAnsi="Times" w:cs="Times New Roman"/>
          </w:rPr>
          <w:t>ed company</w:t>
        </w:r>
      </w:ins>
      <w:r w:rsidRPr="004B39F7">
        <w:rPr>
          <w:rFonts w:ascii="Times" w:eastAsia="Times New Roman" w:hAnsi="Times" w:cs="Times New Roman"/>
        </w:rPr>
        <w:t xml:space="preserve"> investment strategy and</w:t>
      </w:r>
      <w:ins w:id="910" w:author="Rachel Hemphill" w:date="2021-11-18T09:26:00Z">
        <w:r w:rsidR="00542C96">
          <w:rPr>
            <w:rFonts w:ascii="Times" w:eastAsia="Times New Roman" w:hAnsi="Times" w:cs="Times New Roman"/>
          </w:rPr>
          <w:t xml:space="preserve"> that produced </w:t>
        </w:r>
      </w:ins>
      <w:r w:rsidRPr="004B39F7">
        <w:rPr>
          <w:rFonts w:ascii="Times" w:eastAsia="Times New Roman" w:hAnsi="Times" w:cs="Times New Roman"/>
        </w:rPr>
        <w:t xml:space="preserve"> </w:t>
      </w:r>
      <w:del w:id="911" w:author="Rachel Hemphill" w:date="2021-11-18T09:27:00Z">
        <w:r w:rsidRPr="004B39F7" w:rsidDel="00542C96">
          <w:rPr>
            <w:rFonts w:ascii="Times" w:eastAsia="Times New Roman" w:hAnsi="Times" w:cs="Times New Roman"/>
          </w:rPr>
          <w:delText xml:space="preserve">any non-prescribed asset spreads shall be adjusted as necessary so that the aggregate reserve is not less than that which would be obtained </w:delText>
        </w:r>
      </w:del>
      <w:r w:rsidRPr="004B39F7">
        <w:rPr>
          <w:rFonts w:ascii="Times" w:eastAsia="Times New Roman" w:hAnsi="Times" w:cs="Times New Roman"/>
        </w:rPr>
        <w:t xml:space="preserve">by substituting an alternative investment strategy in which </w:t>
      </w:r>
      <w:del w:id="912" w:author="Rachel Hemphill" w:date="2021-11-18T09:27:00Z">
        <w:r w:rsidRPr="004B39F7" w:rsidDel="00542C96">
          <w:rPr>
            <w:rFonts w:ascii="Times" w:eastAsia="Times New Roman" w:hAnsi="Times" w:cs="Times New Roman"/>
          </w:rPr>
          <w:delText xml:space="preserve">all </w:delText>
        </w:r>
      </w:del>
      <w:ins w:id="913" w:author="Rachel Hemphill" w:date="2021-11-18T09:27:00Z">
        <w:r w:rsidR="00542C96">
          <w:rPr>
            <w:rFonts w:ascii="Times" w:eastAsia="Times New Roman" w:hAnsi="Times" w:cs="Times New Roman"/>
          </w:rPr>
          <w:t>the</w:t>
        </w:r>
        <w:r w:rsidR="00542C96" w:rsidRPr="004B39F7">
          <w:rPr>
            <w:rFonts w:ascii="Times" w:eastAsia="Times New Roman" w:hAnsi="Times" w:cs="Times New Roman"/>
          </w:rPr>
          <w:t xml:space="preserve"> </w:t>
        </w:r>
      </w:ins>
      <w:r w:rsidRPr="004B39F7">
        <w:rPr>
          <w:rFonts w:ascii="Times" w:eastAsia="Times New Roman" w:hAnsi="Times" w:cs="Times New Roman"/>
        </w:rPr>
        <w:t xml:space="preserve">fixed income reinvestment assets </w:t>
      </w:r>
      <w:ins w:id="914" w:author="Rachel Hemphill" w:date="2021-11-18T09:27:00Z">
        <w:r w:rsidR="00542C96">
          <w:rPr>
            <w:rFonts w:ascii="Times" w:eastAsia="Times New Roman" w:hAnsi="Times" w:cs="Times New Roman"/>
          </w:rPr>
          <w:t xml:space="preserve">have the same weighted average life (WAL) as the reinvestment assets in the modeled company </w:t>
        </w:r>
      </w:ins>
      <w:ins w:id="915" w:author="Rachel Hemphill" w:date="2021-11-18T09:28:00Z">
        <w:r w:rsidR="00542C96">
          <w:rPr>
            <w:rFonts w:ascii="Times" w:eastAsia="Times New Roman" w:hAnsi="Times" w:cs="Times New Roman"/>
          </w:rPr>
          <w:t xml:space="preserve">investment strategy and </w:t>
        </w:r>
      </w:ins>
      <w:r w:rsidRPr="004B39F7">
        <w:rPr>
          <w:rFonts w:ascii="Times" w:eastAsia="Times New Roman" w:hAnsi="Times" w:cs="Times New Roman"/>
        </w:rPr>
        <w:t>are</w:t>
      </w:r>
      <w:ins w:id="916" w:author="Rachel Hemphill" w:date="2021-11-18T09:28:00Z">
        <w:r w:rsidR="00542C96">
          <w:rPr>
            <w:rFonts w:ascii="Times" w:eastAsia="Times New Roman" w:hAnsi="Times" w:cs="Times New Roman"/>
          </w:rPr>
          <w:t xml:space="preserve"> all</w:t>
        </w:r>
      </w:ins>
      <w:r w:rsidRPr="004B39F7">
        <w:rPr>
          <w:rFonts w:ascii="Times" w:eastAsia="Times New Roman" w:hAnsi="Times" w:cs="Times New Roman"/>
        </w:rPr>
        <w:t xml:space="preserve"> public non</w:t>
      </w:r>
      <w:r>
        <w:rPr>
          <w:rFonts w:ascii="Times" w:eastAsia="Times New Roman" w:hAnsi="Times" w:cs="Times New Roman"/>
        </w:rPr>
        <w:t>-</w:t>
      </w:r>
      <w:r w:rsidRPr="004B39F7">
        <w:rPr>
          <w:rFonts w:ascii="Times" w:eastAsia="Times New Roman" w:hAnsi="Times" w:cs="Times New Roman"/>
        </w:rPr>
        <w:t xml:space="preserve">callable corporate bonds with gross asset spreads, asset default costs, and investment </w:t>
      </w:r>
      <w:commentRangeEnd w:id="906"/>
      <w:r w:rsidR="00542C96">
        <w:rPr>
          <w:rStyle w:val="CommentReference"/>
        </w:rPr>
        <w:commentReference w:id="906"/>
      </w:r>
      <w:r w:rsidRPr="004B39F7">
        <w:rPr>
          <w:rFonts w:ascii="Times" w:eastAsia="Times New Roman" w:hAnsi="Times" w:cs="Times New Roman"/>
        </w:rPr>
        <w:t>expenses by projection year that are consistent with a credit quality blend of</w:t>
      </w:r>
      <w:ins w:id="917" w:author="Author">
        <w:r>
          <w:rPr>
            <w:rFonts w:ascii="Times" w:eastAsia="Times New Roman" w:hAnsi="Times" w:cs="Times New Roman"/>
          </w:rPr>
          <w:t>:</w:t>
        </w:r>
      </w:ins>
    </w:p>
    <w:p w14:paraId="1086174F" w14:textId="77777777" w:rsidR="00BB3078" w:rsidRDefault="00BB3078" w:rsidP="00BB3078">
      <w:pPr>
        <w:pStyle w:val="ListParagraph"/>
        <w:ind w:left="2160"/>
        <w:jc w:val="both"/>
        <w:rPr>
          <w:ins w:id="918" w:author="Author"/>
          <w:rFonts w:ascii="Times" w:eastAsia="Times New Roman" w:hAnsi="Times" w:cs="Times New Roman"/>
        </w:rPr>
      </w:pPr>
    </w:p>
    <w:p w14:paraId="0338FCDB" w14:textId="3C0A365A" w:rsidR="00BB3078" w:rsidDel="00E528E5" w:rsidRDefault="00BB3078" w:rsidP="00903AB6">
      <w:pPr>
        <w:pStyle w:val="ListParagraph"/>
        <w:numPr>
          <w:ilvl w:val="2"/>
          <w:numId w:val="11"/>
        </w:numPr>
        <w:spacing w:after="0" w:line="240" w:lineRule="auto"/>
        <w:ind w:left="2880" w:hanging="720"/>
        <w:jc w:val="both"/>
        <w:rPr>
          <w:ins w:id="919" w:author="Author"/>
          <w:del w:id="920" w:author="Rachel Hemphill" w:date="2021-11-09T13:43:00Z"/>
          <w:rFonts w:ascii="Times" w:eastAsia="Times New Roman" w:hAnsi="Times" w:cs="Times New Roman"/>
        </w:rPr>
      </w:pPr>
      <w:commentRangeStart w:id="921"/>
      <w:del w:id="922" w:author="Rachel Hemphill" w:date="2021-11-09T13:43:00Z">
        <w:r w:rsidRPr="004B39F7" w:rsidDel="00E528E5">
          <w:rPr>
            <w:rFonts w:ascii="Times" w:eastAsia="Times New Roman" w:hAnsi="Times" w:cs="Times New Roman"/>
          </w:rPr>
          <w:lastRenderedPageBreak/>
          <w:delText xml:space="preserve"> 5</w:delText>
        </w:r>
      </w:del>
      <w:ins w:id="923" w:author="Author">
        <w:del w:id="924" w:author="Rachel Hemphill" w:date="2021-11-09T13:43:00Z">
          <w:r w:rsidDel="00E528E5">
            <w:rPr>
              <w:rFonts w:ascii="Times" w:eastAsia="Times New Roman" w:hAnsi="Times" w:cs="Times New Roman"/>
            </w:rPr>
            <w:delText>% Treasury</w:delText>
          </w:r>
        </w:del>
      </w:ins>
    </w:p>
    <w:p w14:paraId="3C491827" w14:textId="77777777" w:rsidR="00BB3078" w:rsidRDefault="00BB3078" w:rsidP="00BB3078">
      <w:pPr>
        <w:pStyle w:val="ListParagraph"/>
        <w:ind w:left="2880"/>
        <w:jc w:val="both"/>
        <w:rPr>
          <w:ins w:id="925" w:author="Author"/>
          <w:rFonts w:ascii="Times" w:eastAsia="Times New Roman" w:hAnsi="Times" w:cs="Times New Roman"/>
        </w:rPr>
      </w:pPr>
    </w:p>
    <w:p w14:paraId="5B306BA8" w14:textId="4D7A87FB" w:rsidR="00BB3078" w:rsidRDefault="00BB3078" w:rsidP="00903AB6">
      <w:pPr>
        <w:pStyle w:val="ListParagraph"/>
        <w:numPr>
          <w:ilvl w:val="2"/>
          <w:numId w:val="11"/>
        </w:numPr>
        <w:spacing w:after="0" w:line="240" w:lineRule="auto"/>
        <w:ind w:left="2880" w:hanging="720"/>
        <w:jc w:val="both"/>
        <w:rPr>
          <w:ins w:id="926" w:author="Author"/>
          <w:rFonts w:ascii="Times" w:eastAsia="Times New Roman" w:hAnsi="Times" w:cs="Times New Roman"/>
        </w:rPr>
      </w:pPr>
      <w:ins w:id="927" w:author="Author">
        <w:del w:id="928" w:author="Rachel Hemphill" w:date="2021-11-09T13:43:00Z">
          <w:r w:rsidDel="00E528E5">
            <w:rPr>
              <w:rFonts w:ascii="Times" w:eastAsia="Times New Roman" w:hAnsi="Times" w:cs="Times New Roman"/>
            </w:rPr>
            <w:delText>15</w:delText>
          </w:r>
        </w:del>
      </w:ins>
      <w:del w:id="929" w:author="Rachel Hemphill" w:date="2021-11-09T13:43:00Z">
        <w:r w:rsidRPr="004B39F7" w:rsidDel="00E528E5">
          <w:rPr>
            <w:rFonts w:ascii="Times" w:eastAsia="Times New Roman" w:hAnsi="Times" w:cs="Times New Roman"/>
          </w:rPr>
          <w:delText>0</w:delText>
        </w:r>
      </w:del>
      <w:ins w:id="930" w:author="Rachel Hemphill" w:date="2021-11-09T13:43:00Z">
        <w:r w:rsidR="00E528E5">
          <w:rPr>
            <w:rFonts w:ascii="Times" w:eastAsia="Times New Roman" w:hAnsi="Times" w:cs="Times New Roman"/>
          </w:rPr>
          <w:t>20</w:t>
        </w:r>
      </w:ins>
      <w:r w:rsidRPr="004B39F7">
        <w:rPr>
          <w:rFonts w:ascii="Times" w:eastAsia="Times New Roman" w:hAnsi="Times" w:cs="Times New Roman"/>
        </w:rPr>
        <w:t xml:space="preserve">% PBR credit rating </w:t>
      </w:r>
      <w:ins w:id="931" w:author="Author">
        <w:r>
          <w:rPr>
            <w:rFonts w:ascii="Times" w:eastAsia="Times New Roman" w:hAnsi="Times" w:cs="Times New Roman"/>
          </w:rPr>
          <w:t>3 (Aa2/AA)</w:t>
        </w:r>
      </w:ins>
    </w:p>
    <w:p w14:paraId="6B9EF48E" w14:textId="77777777" w:rsidR="00BB3078" w:rsidRPr="00BB40A0" w:rsidRDefault="00BB3078" w:rsidP="00BB3078">
      <w:pPr>
        <w:jc w:val="both"/>
        <w:rPr>
          <w:ins w:id="932" w:author="Author"/>
          <w:rFonts w:ascii="Times" w:eastAsia="Times New Roman" w:hAnsi="Times" w:cs="Times New Roman"/>
        </w:rPr>
      </w:pPr>
    </w:p>
    <w:p w14:paraId="4C18D456" w14:textId="4A931D46" w:rsidR="00BB3078" w:rsidRDefault="00BB3078" w:rsidP="00903AB6">
      <w:pPr>
        <w:pStyle w:val="ListParagraph"/>
        <w:numPr>
          <w:ilvl w:val="2"/>
          <w:numId w:val="11"/>
        </w:numPr>
        <w:spacing w:after="0" w:line="240" w:lineRule="auto"/>
        <w:ind w:left="2880" w:hanging="720"/>
        <w:jc w:val="both"/>
        <w:rPr>
          <w:ins w:id="933" w:author="Author"/>
          <w:rFonts w:ascii="Times" w:eastAsia="Times New Roman" w:hAnsi="Times" w:cs="Times New Roman"/>
        </w:rPr>
      </w:pPr>
      <w:ins w:id="934" w:author="Author">
        <w:del w:id="935" w:author="Rachel Hemphill" w:date="2021-11-09T13:44:00Z">
          <w:r w:rsidDel="00E528E5">
            <w:rPr>
              <w:rFonts w:ascii="Times" w:eastAsia="Times New Roman" w:hAnsi="Times" w:cs="Times New Roman"/>
            </w:rPr>
            <w:delText>40</w:delText>
          </w:r>
        </w:del>
      </w:ins>
      <w:ins w:id="936" w:author="Rachel Hemphill" w:date="2021-11-09T13:44:00Z">
        <w:r w:rsidR="00E528E5">
          <w:rPr>
            <w:rFonts w:ascii="Times" w:eastAsia="Times New Roman" w:hAnsi="Times" w:cs="Times New Roman"/>
          </w:rPr>
          <w:t>80</w:t>
        </w:r>
      </w:ins>
      <w:ins w:id="937" w:author="Author">
        <w:r>
          <w:rPr>
            <w:rFonts w:ascii="Times" w:eastAsia="Times New Roman" w:hAnsi="Times" w:cs="Times New Roman"/>
          </w:rPr>
          <w:t xml:space="preserve">% </w:t>
        </w:r>
      </w:ins>
      <w:del w:id="938" w:author="Author">
        <w:r w:rsidRPr="004B39F7" w:rsidDel="00BB40A0">
          <w:rPr>
            <w:rFonts w:ascii="Times" w:eastAsia="Times New Roman" w:hAnsi="Times" w:cs="Times New Roman"/>
          </w:rPr>
          <w:delText xml:space="preserve">6 (A2/A) and 50% </w:delText>
        </w:r>
      </w:del>
      <w:r w:rsidRPr="004B39F7">
        <w:rPr>
          <w:rFonts w:ascii="Times" w:eastAsia="Times New Roman" w:hAnsi="Times" w:cs="Times New Roman"/>
        </w:rPr>
        <w:t xml:space="preserve">PBR credit rating </w:t>
      </w:r>
      <w:ins w:id="939" w:author="Author">
        <w:r>
          <w:rPr>
            <w:rFonts w:ascii="Times" w:eastAsia="Times New Roman" w:hAnsi="Times" w:cs="Times New Roman"/>
          </w:rPr>
          <w:t>6</w:t>
        </w:r>
      </w:ins>
      <w:del w:id="940" w:author="Author">
        <w:r w:rsidRPr="004B39F7" w:rsidDel="00BB40A0">
          <w:rPr>
            <w:rFonts w:ascii="Times" w:eastAsia="Times New Roman" w:hAnsi="Times" w:cs="Times New Roman"/>
          </w:rPr>
          <w:delText>3</w:delText>
        </w:r>
      </w:del>
      <w:r w:rsidRPr="004B39F7">
        <w:rPr>
          <w:rFonts w:ascii="Times" w:eastAsia="Times New Roman" w:hAnsi="Times" w:cs="Times New Roman"/>
        </w:rPr>
        <w:t xml:space="preserve"> (A</w:t>
      </w:r>
      <w:del w:id="941" w:author="Author">
        <w:r w:rsidRPr="004B39F7" w:rsidDel="00BB40A0">
          <w:rPr>
            <w:rFonts w:ascii="Times" w:eastAsia="Times New Roman" w:hAnsi="Times" w:cs="Times New Roman"/>
          </w:rPr>
          <w:delText>a</w:delText>
        </w:r>
      </w:del>
      <w:r w:rsidRPr="004B39F7">
        <w:rPr>
          <w:rFonts w:ascii="Times" w:eastAsia="Times New Roman" w:hAnsi="Times" w:cs="Times New Roman"/>
        </w:rPr>
        <w:t>2/</w:t>
      </w:r>
      <w:del w:id="942" w:author="Author">
        <w:r w:rsidRPr="004B39F7" w:rsidDel="00BB40A0">
          <w:rPr>
            <w:rFonts w:ascii="Times" w:eastAsia="Times New Roman" w:hAnsi="Times" w:cs="Times New Roman"/>
          </w:rPr>
          <w:delText>A</w:delText>
        </w:r>
      </w:del>
      <w:r w:rsidRPr="004B39F7">
        <w:rPr>
          <w:rFonts w:ascii="Times" w:eastAsia="Times New Roman" w:hAnsi="Times" w:cs="Times New Roman"/>
        </w:rPr>
        <w:t>A)</w:t>
      </w:r>
    </w:p>
    <w:p w14:paraId="6F96BEAE" w14:textId="77777777" w:rsidR="00BB3078" w:rsidRPr="00BB40A0" w:rsidRDefault="00BB3078" w:rsidP="00BB3078">
      <w:pPr>
        <w:jc w:val="both"/>
        <w:rPr>
          <w:ins w:id="943" w:author="Author"/>
          <w:rFonts w:ascii="Times" w:eastAsia="Times New Roman" w:hAnsi="Times" w:cs="Times New Roman"/>
        </w:rPr>
      </w:pPr>
    </w:p>
    <w:p w14:paraId="051E1871" w14:textId="23DCECE3" w:rsidR="00BB3078" w:rsidRPr="004B39F7" w:rsidDel="00E528E5" w:rsidRDefault="00BB3078" w:rsidP="00903AB6">
      <w:pPr>
        <w:pStyle w:val="ListParagraph"/>
        <w:numPr>
          <w:ilvl w:val="2"/>
          <w:numId w:val="11"/>
        </w:numPr>
        <w:spacing w:after="0" w:line="240" w:lineRule="auto"/>
        <w:ind w:left="2880" w:hanging="720"/>
        <w:jc w:val="both"/>
        <w:rPr>
          <w:del w:id="944" w:author="Rachel Hemphill" w:date="2021-11-09T13:44:00Z"/>
          <w:rFonts w:ascii="Times" w:eastAsia="Times New Roman" w:hAnsi="Times" w:cs="Times New Roman"/>
        </w:rPr>
      </w:pPr>
      <w:ins w:id="945" w:author="Author">
        <w:del w:id="946" w:author="Rachel Hemphill" w:date="2021-11-09T13:44:00Z">
          <w:r w:rsidRPr="2BB44510" w:rsidDel="00E528E5">
            <w:rPr>
              <w:rFonts w:ascii="Times" w:eastAsia="Times New Roman" w:hAnsi="Times" w:cs="Times New Roman"/>
            </w:rPr>
            <w:delText>40% PBR credit rating 9 (Baa/BBB)</w:delText>
          </w:r>
        </w:del>
      </w:ins>
      <w:commentRangeEnd w:id="921"/>
      <w:r w:rsidR="00E528E5">
        <w:rPr>
          <w:rStyle w:val="CommentReference"/>
        </w:rPr>
        <w:commentReference w:id="921"/>
      </w:r>
    </w:p>
    <w:p w14:paraId="6E9C6B02" w14:textId="77777777" w:rsidR="00BB3078" w:rsidRPr="004B39F7" w:rsidRDefault="00BB3078" w:rsidP="00BB3078">
      <w:pPr>
        <w:pStyle w:val="ListParagraph"/>
        <w:ind w:left="2160" w:hanging="720"/>
        <w:jc w:val="both"/>
        <w:rPr>
          <w:rFonts w:ascii="Times" w:eastAsia="Times New Roman" w:hAnsi="Times" w:cs="Times New Roman"/>
        </w:rPr>
      </w:pPr>
    </w:p>
    <w:p w14:paraId="01C22244" w14:textId="70C58BB5" w:rsidR="00BB3078" w:rsidRPr="004B39F7" w:rsidDel="003821D2" w:rsidRDefault="00BB3078" w:rsidP="00BB3078">
      <w:pPr>
        <w:pStyle w:val="ListParagraph"/>
        <w:ind w:left="2160"/>
        <w:jc w:val="both"/>
        <w:rPr>
          <w:del w:id="947" w:author="Author"/>
          <w:rFonts w:ascii="Times" w:eastAsia="Times New Roman" w:hAnsi="Times" w:cs="Times New Roman"/>
        </w:rPr>
      </w:pPr>
      <w:del w:id="948" w:author="Author">
        <w:r w:rsidRPr="004B39F7" w:rsidDel="003821D2">
          <w:rPr>
            <w:rFonts w:ascii="Times" w:eastAsia="Times New Roman" w:hAnsi="Times" w:cs="Times New Roman"/>
          </w:rPr>
          <w:delText xml:space="preserve">Policy loans, equities and derivative instruments associated with the execution of a clearly defined hedging strategy are not affected by this requirement. </w:delText>
        </w:r>
      </w:del>
    </w:p>
    <w:p w14:paraId="0FA94BF8" w14:textId="77777777" w:rsidR="00BB3078" w:rsidRPr="004B39F7" w:rsidDel="003821D2" w:rsidRDefault="00BB3078" w:rsidP="00BB3078">
      <w:pPr>
        <w:pStyle w:val="ListParagraph"/>
        <w:ind w:left="1440"/>
        <w:jc w:val="both"/>
        <w:rPr>
          <w:del w:id="949" w:author="Author"/>
          <w:rFonts w:ascii="Times" w:eastAsia="Times New Roman" w:hAnsi="Times" w:cs="Times New Roman"/>
        </w:rPr>
      </w:pPr>
    </w:p>
    <w:p w14:paraId="04FB300C" w14:textId="77777777" w:rsidR="00A85B27" w:rsidDel="00A85B27" w:rsidRDefault="00BB3078" w:rsidP="00BB3078">
      <w:pPr>
        <w:pStyle w:val="ListParagraph"/>
        <w:jc w:val="both"/>
        <w:rPr>
          <w:del w:id="950" w:author="Author"/>
          <w:rFonts w:ascii="Times" w:eastAsia="Times New Roman" w:hAnsi="Times" w:cs="Times New Roman"/>
        </w:rPr>
      </w:pPr>
      <w:del w:id="951" w:author="Author">
        <w:r w:rsidRPr="004B39F7" w:rsidDel="00672C35">
          <w:rPr>
            <w:rFonts w:ascii="Times" w:eastAsia="Times New Roman" w:hAnsi="Times" w:cs="Times New Roman"/>
            <w:b/>
          </w:rPr>
          <w:delText>Drafting Note:</w:delText>
        </w:r>
        <w:r w:rsidRPr="004B39F7" w:rsidDel="00672C35">
          <w:rPr>
            <w:rFonts w:ascii="Times" w:eastAsia="Times New Roman" w:hAnsi="Times" w:cs="Times New Roman"/>
          </w:rPr>
          <w:delText xml:space="preserve"> This limitation is being referred to Life Actuarial (A) Task Force for review.</w:delText>
        </w:r>
      </w:del>
    </w:p>
    <w:p w14:paraId="6CD42496" w14:textId="658D9E34" w:rsidR="00BB3078" w:rsidRPr="00A85B27" w:rsidDel="00672C35" w:rsidRDefault="00BB3078" w:rsidP="00A85B27">
      <w:pPr>
        <w:pStyle w:val="ListParagraph"/>
        <w:jc w:val="both"/>
        <w:rPr>
          <w:del w:id="952" w:author="Author"/>
        </w:rPr>
      </w:pPr>
      <w:del w:id="953" w:author="Author">
        <w:r w:rsidRPr="00A85B27" w:rsidDel="00672C35">
          <w:delText xml:space="preserve"> </w:delText>
        </w:r>
      </w:del>
    </w:p>
    <w:p w14:paraId="15FC92A1" w14:textId="3BF7910A" w:rsidR="00BB3078" w:rsidRPr="00185D70" w:rsidRDefault="00BB3078" w:rsidP="00903AB6">
      <w:pPr>
        <w:pStyle w:val="ListParagraph"/>
        <w:numPr>
          <w:ilvl w:val="1"/>
          <w:numId w:val="11"/>
        </w:numPr>
        <w:ind w:left="2160" w:hanging="720"/>
        <w:jc w:val="both"/>
      </w:pPr>
      <w:r w:rsidRPr="00CC724D">
        <w:rPr>
          <w:rFonts w:ascii="Times" w:eastAsia="Times New Roman" w:hAnsi="Times" w:cs="Times New Roman"/>
        </w:rPr>
        <w:t>Any disinvestment shall be modeled in a manner that is consistent with the company’s investment policy and that reflects the company’s cost of borrowing where applicable, provided that the assumed cost of borrowing is not lower than the rate at which positive cash flows are reinvested in the same time period, taking into account duration, ratings, and other attributes of the borrowing mechanism.  Gross asset spreads used in computing market values of assets sold in the model shall be consistent with, but not necessarily the same as, the gross asset spreads in Section 4.D.4.a.ii</w:t>
      </w:r>
      <w:del w:id="954" w:author="Author">
        <w:r w:rsidRPr="00CC724D" w:rsidDel="00A65C93">
          <w:rPr>
            <w:rFonts w:ascii="Times" w:eastAsia="Times New Roman" w:hAnsi="Times" w:cs="Times New Roman"/>
          </w:rPr>
          <w:delText>i</w:delText>
        </w:r>
      </w:del>
      <w:r w:rsidRPr="00CC724D">
        <w:rPr>
          <w:rFonts w:ascii="Times" w:eastAsia="Times New Roman" w:hAnsi="Times" w:cs="Times New Roman"/>
        </w:rPr>
        <w:t xml:space="preserve"> and Section 4.D.4.a.</w:t>
      </w:r>
      <w:ins w:id="955" w:author="Author">
        <w:r w:rsidR="00A65C93" w:rsidRPr="00CC724D">
          <w:rPr>
            <w:rFonts w:ascii="Times" w:eastAsia="Times New Roman" w:hAnsi="Times" w:cs="Times New Roman"/>
          </w:rPr>
          <w:t>i</w:t>
        </w:r>
      </w:ins>
      <w:r w:rsidRPr="00CC724D">
        <w:rPr>
          <w:rFonts w:ascii="Times" w:eastAsia="Times New Roman" w:hAnsi="Times" w:cs="Times New Roman"/>
        </w:rPr>
        <w:t>v, recognizing that initial assets that mature during the projection may have different characteristics than modeled reinvestment assets.</w:t>
      </w:r>
    </w:p>
    <w:p w14:paraId="1591DD71" w14:textId="77777777" w:rsidR="00BB3078" w:rsidRPr="004B39F7" w:rsidRDefault="00BB3078" w:rsidP="00BB3078">
      <w:pPr>
        <w:pStyle w:val="ListParagraph"/>
        <w:ind w:left="2160"/>
        <w:jc w:val="both"/>
        <w:rPr>
          <w:rFonts w:ascii="Times" w:eastAsia="Times New Roman" w:hAnsi="Times" w:cs="Times New Roman"/>
        </w:rPr>
      </w:pPr>
    </w:p>
    <w:p w14:paraId="17E8FF4F" w14:textId="14D10E74" w:rsidR="00BB3078" w:rsidRPr="004B39F7" w:rsidRDefault="00BB3078" w:rsidP="00BE2435">
      <w:pPr>
        <w:pStyle w:val="ListParagraph"/>
        <w:pBdr>
          <w:top w:val="single" w:sz="4" w:space="1" w:color="auto"/>
          <w:left w:val="single" w:sz="4" w:space="4" w:color="auto"/>
          <w:bottom w:val="single" w:sz="4" w:space="1" w:color="auto"/>
          <w:right w:val="single" w:sz="4" w:space="4" w:color="auto"/>
        </w:pBdr>
        <w:ind w:left="0"/>
        <w:jc w:val="both"/>
        <w:rPr>
          <w:rFonts w:ascii="Times" w:eastAsia="Times New Roman" w:hAnsi="Times" w:cs="Times New Roman"/>
        </w:rPr>
      </w:pPr>
      <w:r w:rsidRPr="004B39F7">
        <w:rPr>
          <w:rFonts w:ascii="Times" w:eastAsia="Times New Roman" w:hAnsi="Times" w:cs="Times New Roman"/>
          <w:b/>
        </w:rPr>
        <w:t>Guidance Note:</w:t>
      </w:r>
      <w:r w:rsidRPr="004B39F7">
        <w:rPr>
          <w:rFonts w:ascii="Times" w:eastAsia="Times New Roman" w:hAnsi="Times" w:cs="Times New Roman"/>
        </w:rPr>
        <w:t xml:space="preserve"> This limitation is being referred to Life Actuarial (A) Task Force for review. The simple language above </w:t>
      </w:r>
      <w:r w:rsidR="005B1F5C">
        <w:rPr>
          <w:rFonts w:ascii="Times" w:eastAsia="Times New Roman" w:hAnsi="Times" w:cs="Times New Roman"/>
        </w:rPr>
        <w:t>“</w:t>
      </w:r>
      <w:r w:rsidRPr="004B39F7">
        <w:rPr>
          <w:rFonts w:ascii="Times" w:eastAsia="Times New Roman" w:hAnsi="Times" w:cs="Times New Roman"/>
        </w:rPr>
        <w:t>provided that the assumed cost of borrowing is not lower than the rate at which positive cash flows are reinvested in the same time period</w:t>
      </w:r>
      <w:r w:rsidR="005B1F5C">
        <w:rPr>
          <w:rFonts w:ascii="Times" w:eastAsia="Times New Roman" w:hAnsi="Times" w:cs="Times New Roman"/>
        </w:rPr>
        <w:t>”</w:t>
      </w:r>
      <w:r w:rsidRPr="004B39F7">
        <w:rPr>
          <w:rFonts w:ascii="Times" w:eastAsia="Times New Roman" w:hAnsi="Times" w:cs="Times New Roman"/>
        </w:rPr>
        <w:t xml:space="preserve"> is not intended to impose a literal requirement. It is intended to reflect a general concept to prevent excessively optimistic borrowing assumptions. It is recognized that borrowing parameters and rules can be complicated, such that modeling limitations may not allow for literal compliance, in every time step, as long as the reserve is not materially affected. However, if the company is unable to fully apply this restriction, prudence dictates that a company shall not allow borrowing assumptions to materially reduce the reserve.</w:t>
      </w:r>
    </w:p>
    <w:p w14:paraId="60974992" w14:textId="77777777" w:rsidR="00BB3078" w:rsidRPr="004B39F7" w:rsidRDefault="00BB3078" w:rsidP="00BB3078">
      <w:pPr>
        <w:pStyle w:val="ListParagraph"/>
        <w:ind w:left="1440"/>
        <w:jc w:val="both"/>
        <w:rPr>
          <w:rFonts w:ascii="Times" w:eastAsia="Times New Roman" w:hAnsi="Times" w:cs="Times New Roman"/>
        </w:rPr>
      </w:pPr>
    </w:p>
    <w:p w14:paraId="26EE5802" w14:textId="77777777" w:rsidR="00BB3078" w:rsidRPr="004B39F7" w:rsidRDefault="00BB3078" w:rsidP="00903AB6">
      <w:pPr>
        <w:pStyle w:val="ListParagraph"/>
        <w:numPr>
          <w:ilvl w:val="0"/>
          <w:numId w:val="11"/>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Cash Flows from Invested Assets</w:t>
      </w:r>
    </w:p>
    <w:p w14:paraId="20B302C5" w14:textId="77777777" w:rsidR="00BB3078" w:rsidRPr="004B39F7" w:rsidRDefault="00BB3078" w:rsidP="00BB3078">
      <w:pPr>
        <w:pStyle w:val="ListParagraph"/>
        <w:jc w:val="both"/>
        <w:rPr>
          <w:rFonts w:ascii="Times" w:eastAsia="Times New Roman" w:hAnsi="Times" w:cs="Times New Roman"/>
        </w:rPr>
      </w:pPr>
    </w:p>
    <w:p w14:paraId="0E7E0255" w14:textId="77777777" w:rsidR="00BB3078" w:rsidRPr="004B39F7" w:rsidRDefault="00BB3078" w:rsidP="00903AB6">
      <w:pPr>
        <w:pStyle w:val="ListParagraph"/>
        <w:numPr>
          <w:ilvl w:val="1"/>
          <w:numId w:val="11"/>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Cash flows from general account fixed income assets, including starting and reinvestment assets, shall be reflected in the projection as follows: </w:t>
      </w:r>
    </w:p>
    <w:p w14:paraId="132C244A" w14:textId="77777777" w:rsidR="00BB3078" w:rsidRPr="004B39F7" w:rsidRDefault="00BB3078" w:rsidP="00BB3078">
      <w:pPr>
        <w:pStyle w:val="ListParagraph"/>
        <w:ind w:left="2160"/>
        <w:jc w:val="both"/>
        <w:rPr>
          <w:rFonts w:ascii="Times" w:eastAsia="Times New Roman" w:hAnsi="Times" w:cs="Times New Roman"/>
        </w:rPr>
      </w:pPr>
    </w:p>
    <w:p w14:paraId="1F78E135" w14:textId="77777777" w:rsidR="00BB3078" w:rsidRPr="004B39F7" w:rsidRDefault="00BB3078" w:rsidP="00903AB6">
      <w:pPr>
        <w:pStyle w:val="ListParagraph"/>
        <w:numPr>
          <w:ilvl w:val="2"/>
          <w:numId w:val="11"/>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Model gross investment income and principal repayments in accordance with the contractual provisions of each asset and in a manner consistent with each scenario.</w:t>
      </w:r>
    </w:p>
    <w:p w14:paraId="7B647C2D" w14:textId="77777777" w:rsidR="00BB3078" w:rsidRPr="004B39F7" w:rsidRDefault="00BB3078" w:rsidP="00BB3078">
      <w:pPr>
        <w:pStyle w:val="ListParagraph"/>
        <w:ind w:left="2880" w:hanging="720"/>
        <w:jc w:val="both"/>
        <w:rPr>
          <w:rFonts w:ascii="Times" w:eastAsia="Times New Roman" w:hAnsi="Times" w:cs="Times New Roman"/>
        </w:rPr>
      </w:pPr>
    </w:p>
    <w:p w14:paraId="58FCC6F4" w14:textId="77777777" w:rsidR="00BB3078" w:rsidRPr="004B39F7" w:rsidRDefault="00BB3078" w:rsidP="00903AB6">
      <w:pPr>
        <w:pStyle w:val="ListParagraph"/>
        <w:numPr>
          <w:ilvl w:val="2"/>
          <w:numId w:val="11"/>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Reflect asset default costs as prescribed in VM-20 Section 9.F and anticipated investment expenses through deductions to the gross investment income.</w:t>
      </w:r>
    </w:p>
    <w:p w14:paraId="74695B2D" w14:textId="77777777" w:rsidR="00BB3078" w:rsidRPr="004B39F7" w:rsidRDefault="00BB3078" w:rsidP="00BB3078">
      <w:pPr>
        <w:pStyle w:val="ListParagraph"/>
        <w:ind w:left="2880" w:hanging="720"/>
        <w:jc w:val="both"/>
        <w:rPr>
          <w:rFonts w:ascii="Times" w:eastAsia="Times New Roman" w:hAnsi="Times" w:cs="Times New Roman"/>
        </w:rPr>
      </w:pPr>
    </w:p>
    <w:p w14:paraId="08DBB3B4" w14:textId="77777777" w:rsidR="00BB3078" w:rsidRPr="004B39F7" w:rsidRDefault="00BB3078" w:rsidP="00903AB6">
      <w:pPr>
        <w:pStyle w:val="ListParagraph"/>
        <w:numPr>
          <w:ilvl w:val="2"/>
          <w:numId w:val="11"/>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lastRenderedPageBreak/>
        <w:t>Model the proceeds arising from modeled asset sales and determine the portion representing any realized capital gains and losses.</w:t>
      </w:r>
    </w:p>
    <w:p w14:paraId="6F89B8A9" w14:textId="77777777" w:rsidR="00BB3078" w:rsidRPr="004B39F7" w:rsidRDefault="00BB3078" w:rsidP="00BB3078">
      <w:pPr>
        <w:pStyle w:val="ListParagraph"/>
        <w:ind w:left="2880" w:hanging="720"/>
        <w:jc w:val="both"/>
        <w:rPr>
          <w:rFonts w:ascii="Times" w:eastAsia="Times New Roman" w:hAnsi="Times" w:cs="Times New Roman"/>
        </w:rPr>
      </w:pPr>
    </w:p>
    <w:p w14:paraId="117E150C" w14:textId="22A57D18" w:rsidR="00BB3078" w:rsidRPr="004B39F7" w:rsidRDefault="00BB3078" w:rsidP="00903AB6">
      <w:pPr>
        <w:pStyle w:val="ListParagraph"/>
        <w:numPr>
          <w:ilvl w:val="2"/>
          <w:numId w:val="11"/>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Reflect any uncertainty in the timing and amounts of asset cash flows related to the paths of interest rates, equity returns or other economic values directly in the projection of asset cash flows. Asset defaults are not subject to this requirement, since asset default assumptions must be determined by the prescribed method</w:t>
      </w:r>
      <w:commentRangeStart w:id="956"/>
      <w:r w:rsidRPr="004B39F7">
        <w:rPr>
          <w:rFonts w:ascii="Times" w:eastAsia="Times New Roman" w:hAnsi="Times" w:cs="Times New Roman"/>
        </w:rPr>
        <w:t xml:space="preserve"> </w:t>
      </w:r>
      <w:del w:id="957" w:author="Karen Jiang" w:date="2021-09-13T17:56:00Z">
        <w:r w:rsidRPr="004B39F7" w:rsidDel="008F5E71">
          <w:rPr>
            <w:rFonts w:ascii="Times" w:eastAsia="Times New Roman" w:hAnsi="Times" w:cs="Times New Roman"/>
          </w:rPr>
          <w:delText>in VM-20 Sections 7.E, 7.F and 9.F</w:delText>
        </w:r>
      </w:del>
      <w:ins w:id="958" w:author="Karen Jiang" w:date="2021-09-13T17:56:00Z">
        <w:r w:rsidR="008F5E71">
          <w:rPr>
            <w:rFonts w:ascii="Times" w:eastAsia="Times New Roman" w:hAnsi="Times" w:cs="Times New Roman"/>
          </w:rPr>
          <w:t xml:space="preserve">as noted in </w:t>
        </w:r>
      </w:ins>
      <w:ins w:id="959" w:author="Karen Jiang" w:date="2021-09-13T17:57:00Z">
        <w:r w:rsidR="00300E87">
          <w:rPr>
            <w:rFonts w:ascii="Times" w:eastAsia="Times New Roman" w:hAnsi="Times" w:cs="Times New Roman"/>
          </w:rPr>
          <w:t>4.a.ii above</w:t>
        </w:r>
      </w:ins>
      <w:r w:rsidRPr="004B39F7">
        <w:rPr>
          <w:rFonts w:ascii="Times" w:eastAsia="Times New Roman" w:hAnsi="Times" w:cs="Times New Roman"/>
        </w:rPr>
        <w:t>.</w:t>
      </w:r>
      <w:commentRangeEnd w:id="956"/>
      <w:r w:rsidR="00E528E5">
        <w:rPr>
          <w:rStyle w:val="CommentReference"/>
        </w:rPr>
        <w:commentReference w:id="956"/>
      </w:r>
    </w:p>
    <w:p w14:paraId="2CFA2555" w14:textId="77777777" w:rsidR="00BB3078" w:rsidRPr="004B39F7" w:rsidRDefault="00BB3078" w:rsidP="00BB3078">
      <w:pPr>
        <w:pStyle w:val="ListParagraph"/>
        <w:ind w:left="2160"/>
        <w:jc w:val="both"/>
        <w:rPr>
          <w:rFonts w:ascii="Times" w:eastAsia="Times New Roman" w:hAnsi="Times" w:cs="Times New Roman"/>
        </w:rPr>
      </w:pPr>
    </w:p>
    <w:p w14:paraId="1376FBA8" w14:textId="7D3769DD" w:rsidR="00BB3078" w:rsidRPr="004B39F7" w:rsidRDefault="00BB3078" w:rsidP="00903AB6">
      <w:pPr>
        <w:pStyle w:val="ListParagraph"/>
        <w:numPr>
          <w:ilvl w:val="1"/>
          <w:numId w:val="11"/>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Cash flows from general account </w:t>
      </w:r>
      <w:ins w:id="960" w:author="Author">
        <w:r>
          <w:rPr>
            <w:rFonts w:ascii="Times" w:eastAsia="Times New Roman" w:hAnsi="Times" w:cs="Times New Roman"/>
          </w:rPr>
          <w:t>index fund</w:t>
        </w:r>
        <w:r w:rsidR="00715707">
          <w:rPr>
            <w:rFonts w:ascii="Times" w:eastAsia="Times New Roman" w:hAnsi="Times" w:cs="Times New Roman"/>
          </w:rPr>
          <w:t>s</w:t>
        </w:r>
        <w:r>
          <w:rPr>
            <w:rFonts w:ascii="Times" w:eastAsia="Times New Roman" w:hAnsi="Times" w:cs="Times New Roman"/>
          </w:rPr>
          <w:t xml:space="preserve"> and </w:t>
        </w:r>
      </w:ins>
      <w:r w:rsidRPr="004B39F7">
        <w:rPr>
          <w:rFonts w:ascii="Times" w:eastAsia="Times New Roman" w:hAnsi="Times" w:cs="Times New Roman"/>
        </w:rPr>
        <w:t>equity assets—i.e., non-fixed income assets having substantial volatility of returns, such as common stocks and real estate— including starting and reinvestment assets, shall be reflected in the projection as follows:</w:t>
      </w:r>
    </w:p>
    <w:p w14:paraId="56A12456" w14:textId="77777777" w:rsidR="00BB3078" w:rsidRPr="004B39F7" w:rsidRDefault="00BB3078" w:rsidP="00BB3078">
      <w:pPr>
        <w:pStyle w:val="ListParagraph"/>
        <w:ind w:left="1440"/>
        <w:jc w:val="both"/>
        <w:rPr>
          <w:rFonts w:ascii="Times" w:eastAsia="Times New Roman" w:hAnsi="Times" w:cs="Times New Roman"/>
        </w:rPr>
      </w:pPr>
    </w:p>
    <w:p w14:paraId="7EFBDBF1" w14:textId="35FB6A9B" w:rsidR="00BB3078" w:rsidRPr="004B39F7" w:rsidRDefault="00BB3078" w:rsidP="00903AB6">
      <w:pPr>
        <w:pStyle w:val="ListParagraph"/>
        <w:numPr>
          <w:ilvl w:val="2"/>
          <w:numId w:val="11"/>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Determine the grouping for asset categories and the allocation of specific assets to each category in a manner that is consistent with that used for </w:t>
      </w:r>
      <w:del w:id="961" w:author="Author">
        <w:r w:rsidRPr="004B39F7" w:rsidDel="004A7E74">
          <w:rPr>
            <w:rFonts w:ascii="Times" w:eastAsia="Times New Roman" w:hAnsi="Times" w:cs="Times New Roman"/>
          </w:rPr>
          <w:delText>separate account</w:delText>
        </w:r>
        <w:r w:rsidR="00147627" w:rsidRPr="004B39F7" w:rsidDel="00CE6888">
          <w:rPr>
            <w:rFonts w:ascii="Times" w:eastAsia="Times New Roman" w:hAnsi="Times" w:cs="Times New Roman"/>
          </w:rPr>
          <w:delText xml:space="preserve"> assets</w:delText>
        </w:r>
      </w:del>
      <w:ins w:id="962" w:author="Author">
        <w:r w:rsidR="00C8623E">
          <w:rPr>
            <w:rFonts w:ascii="Times" w:eastAsia="Times New Roman" w:hAnsi="Times" w:cs="Times New Roman"/>
          </w:rPr>
          <w:t>i</w:t>
        </w:r>
        <w:r>
          <w:rPr>
            <w:rFonts w:ascii="Times" w:eastAsia="Times New Roman" w:hAnsi="Times" w:cs="Times New Roman"/>
          </w:rPr>
          <w:t xml:space="preserve">ndex </w:t>
        </w:r>
        <w:r w:rsidR="00CE6888">
          <w:rPr>
            <w:rFonts w:ascii="Times" w:eastAsia="Times New Roman" w:hAnsi="Times" w:cs="Times New Roman"/>
          </w:rPr>
          <w:t xml:space="preserve">crediting </w:t>
        </w:r>
        <w:r w:rsidR="00C8623E">
          <w:rPr>
            <w:rFonts w:ascii="Times" w:eastAsia="Times New Roman" w:hAnsi="Times" w:cs="Times New Roman"/>
          </w:rPr>
          <w:t>s</w:t>
        </w:r>
        <w:r>
          <w:rPr>
            <w:rFonts w:ascii="Times" w:eastAsia="Times New Roman" w:hAnsi="Times" w:cs="Times New Roman"/>
          </w:rPr>
          <w:t>trateg</w:t>
        </w:r>
        <w:r w:rsidR="00CE6888">
          <w:rPr>
            <w:rFonts w:ascii="Times" w:eastAsia="Times New Roman" w:hAnsi="Times" w:cs="Times New Roman"/>
          </w:rPr>
          <w:t>ies</w:t>
        </w:r>
      </w:ins>
      <w:r w:rsidRPr="004B39F7">
        <w:rPr>
          <w:rFonts w:ascii="Times" w:eastAsia="Times New Roman" w:hAnsi="Times" w:cs="Times New Roman"/>
        </w:rPr>
        <w:t>, as discussed in Section 4.A.2.</w:t>
      </w:r>
    </w:p>
    <w:p w14:paraId="1F31B18D" w14:textId="77777777" w:rsidR="00BB3078" w:rsidRPr="004B39F7" w:rsidRDefault="00BB3078" w:rsidP="00BB3078">
      <w:pPr>
        <w:pStyle w:val="ListParagraph"/>
        <w:ind w:left="2880" w:hanging="720"/>
        <w:jc w:val="both"/>
        <w:rPr>
          <w:rFonts w:ascii="Times" w:eastAsia="Times New Roman" w:hAnsi="Times" w:cs="Times New Roman"/>
        </w:rPr>
      </w:pPr>
    </w:p>
    <w:p w14:paraId="50753195" w14:textId="77777777" w:rsidR="00BB3078" w:rsidRPr="004B39F7" w:rsidRDefault="00BB3078" w:rsidP="00903AB6">
      <w:pPr>
        <w:pStyle w:val="ListParagraph"/>
        <w:numPr>
          <w:ilvl w:val="2"/>
          <w:numId w:val="11"/>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Project the gross investment return including realized and unrealized capital gains in a manner that is consistent with the stochastically generated scenarios.</w:t>
      </w:r>
    </w:p>
    <w:p w14:paraId="3AFC0648" w14:textId="77777777" w:rsidR="00BB3078" w:rsidRPr="004B39F7" w:rsidRDefault="00BB3078" w:rsidP="00BB3078">
      <w:pPr>
        <w:ind w:left="2880" w:hanging="720"/>
        <w:jc w:val="both"/>
        <w:rPr>
          <w:rFonts w:ascii="Times" w:eastAsia="Times New Roman" w:hAnsi="Times" w:cs="Times New Roman"/>
        </w:rPr>
      </w:pPr>
    </w:p>
    <w:p w14:paraId="24A81E33" w14:textId="70847954" w:rsidR="00BB3078" w:rsidRPr="009D0C1E" w:rsidRDefault="00BB3078" w:rsidP="00903AB6">
      <w:pPr>
        <w:pStyle w:val="ListParagraph"/>
        <w:numPr>
          <w:ilvl w:val="2"/>
          <w:numId w:val="11"/>
        </w:numPr>
        <w:spacing w:after="0" w:line="240" w:lineRule="auto"/>
        <w:ind w:left="2880" w:hanging="720"/>
        <w:jc w:val="both"/>
        <w:rPr>
          <w:ins w:id="963" w:author="Author"/>
          <w:rFonts w:ascii="Times New Roman" w:eastAsia="Times New Roman" w:hAnsi="Times New Roman" w:cs="Times New Roman"/>
        </w:rPr>
      </w:pPr>
      <w:r w:rsidRPr="004B39F7">
        <w:rPr>
          <w:rFonts w:ascii="Times" w:eastAsia="Times New Roman" w:hAnsi="Times" w:cs="Times New Roman"/>
        </w:rPr>
        <w:t>Model the timing of an asset sale in a manner that is consistent with the investment policy of the company for that type of asset. Reflect expenses through a deduction to the gross investment return using prudent estimate assumptions.</w:t>
      </w:r>
    </w:p>
    <w:p w14:paraId="609B4ABD" w14:textId="77777777" w:rsidR="00BB3078" w:rsidRPr="009D0C1E" w:rsidRDefault="00BB3078" w:rsidP="00826B7F">
      <w:pPr>
        <w:spacing w:after="0"/>
        <w:jc w:val="both"/>
        <w:rPr>
          <w:ins w:id="964" w:author="Author"/>
          <w:rFonts w:ascii="Times New Roman" w:eastAsia="Times New Roman" w:hAnsi="Times New Roman" w:cs="Times New Roman"/>
        </w:rPr>
      </w:pPr>
    </w:p>
    <w:p w14:paraId="1530910E" w14:textId="6019AD04" w:rsidR="00BB3078" w:rsidRPr="000C73EB" w:rsidRDefault="00BB3078" w:rsidP="00903AB6">
      <w:pPr>
        <w:pStyle w:val="ListParagraph"/>
        <w:numPr>
          <w:ilvl w:val="1"/>
          <w:numId w:val="11"/>
        </w:numPr>
        <w:spacing w:after="0" w:line="240" w:lineRule="auto"/>
        <w:ind w:left="2160" w:hanging="720"/>
        <w:jc w:val="both"/>
        <w:rPr>
          <w:rFonts w:ascii="Times New Roman" w:eastAsia="Times New Roman" w:hAnsi="Times New Roman" w:cs="Times New Roman"/>
        </w:rPr>
      </w:pPr>
      <w:ins w:id="965" w:author="Author">
        <w:r>
          <w:rPr>
            <w:rFonts w:ascii="Times New Roman" w:hAnsi="Times New Roman" w:cs="Times New Roman"/>
          </w:rPr>
          <w:t>C</w:t>
        </w:r>
        <w:r w:rsidRPr="009D0C1E">
          <w:rPr>
            <w:rFonts w:ascii="Times New Roman" w:hAnsi="Times New Roman" w:cs="Times New Roman"/>
          </w:rPr>
          <w:t xml:space="preserve">ash flows for each projection interval for policy loan assets </w:t>
        </w:r>
        <w:r>
          <w:rPr>
            <w:rFonts w:ascii="Times New Roman" w:hAnsi="Times New Roman" w:cs="Times New Roman"/>
          </w:rPr>
          <w:t xml:space="preserve">shall </w:t>
        </w:r>
        <w:r w:rsidR="00474C67">
          <w:rPr>
            <w:rFonts w:ascii="Times New Roman" w:hAnsi="Times New Roman" w:cs="Times New Roman"/>
          </w:rPr>
          <w:t>follow the requirements in Section 10.</w:t>
        </w:r>
        <w:r w:rsidR="003E424E">
          <w:rPr>
            <w:rFonts w:ascii="Times New Roman" w:hAnsi="Times New Roman" w:cs="Times New Roman"/>
          </w:rPr>
          <w:t>I</w:t>
        </w:r>
        <w:r w:rsidR="00474C67">
          <w:rPr>
            <w:rFonts w:ascii="Times New Roman" w:hAnsi="Times New Roman" w:cs="Times New Roman"/>
          </w:rPr>
          <w:t>.</w:t>
        </w:r>
      </w:ins>
    </w:p>
    <w:p w14:paraId="162CFD0A" w14:textId="77777777" w:rsidR="000C73EB" w:rsidRPr="000C73EB" w:rsidRDefault="000C73EB" w:rsidP="000C73EB">
      <w:pPr>
        <w:spacing w:after="0" w:line="240" w:lineRule="auto"/>
        <w:jc w:val="both"/>
        <w:rPr>
          <w:ins w:id="966" w:author="Author"/>
          <w:rFonts w:ascii="Times New Roman" w:eastAsia="Times New Roman" w:hAnsi="Times New Roman" w:cs="Times New Roman"/>
        </w:rPr>
      </w:pPr>
    </w:p>
    <w:p w14:paraId="78BBF4EB" w14:textId="74FD7AB4" w:rsidR="00BB3078" w:rsidRPr="00E17D51" w:rsidRDefault="00BB3078" w:rsidP="00745C9A">
      <w:pPr>
        <w:pStyle w:val="ListParagraph"/>
        <w:numPr>
          <w:ilvl w:val="0"/>
          <w:numId w:val="29"/>
        </w:numPr>
        <w:spacing w:after="0" w:line="240" w:lineRule="auto"/>
        <w:jc w:val="both"/>
        <w:rPr>
          <w:rFonts w:ascii="Times" w:eastAsia="Times New Roman" w:hAnsi="Times" w:cs="Times New Roman"/>
        </w:rPr>
      </w:pPr>
      <w:bookmarkStart w:id="967" w:name="_Toc73281034"/>
      <w:r w:rsidRPr="00E17D51">
        <w:rPr>
          <w:rStyle w:val="Heading2Char"/>
          <w:rFonts w:eastAsiaTheme="minorHAnsi"/>
          <w:sz w:val="22"/>
          <w:szCs w:val="22"/>
        </w:rPr>
        <w:t>Projection of Annuitization Benefits</w:t>
      </w:r>
      <w:bookmarkEnd w:id="967"/>
      <w:r w:rsidRPr="00E17D51">
        <w:rPr>
          <w:rFonts w:ascii="Times" w:eastAsia="Times New Roman" w:hAnsi="Times" w:cs="Times New Roman"/>
        </w:rPr>
        <w:t xml:space="preserve"> </w:t>
      </w:r>
      <w:del w:id="968" w:author="Author">
        <w:r w:rsidRPr="00E17D51" w:rsidDel="00E17D51">
          <w:rPr>
            <w:rFonts w:ascii="Times" w:eastAsia="Times New Roman" w:hAnsi="Times" w:cs="Times New Roman"/>
          </w:rPr>
          <w:delText>(Including GMIBs and GMWBs)</w:delText>
        </w:r>
      </w:del>
    </w:p>
    <w:p w14:paraId="5DAFE696" w14:textId="77777777" w:rsidR="00BB3078" w:rsidRPr="00E17D51" w:rsidRDefault="00BB3078" w:rsidP="00E17D51">
      <w:pPr>
        <w:spacing w:after="0" w:line="240" w:lineRule="auto"/>
        <w:jc w:val="both"/>
        <w:rPr>
          <w:rFonts w:ascii="Times" w:eastAsia="Times New Roman" w:hAnsi="Times" w:cs="Times New Roman"/>
        </w:rPr>
      </w:pPr>
    </w:p>
    <w:p w14:paraId="402DF537" w14:textId="77777777" w:rsidR="00BB3078" w:rsidRPr="004B39F7" w:rsidRDefault="00BB3078" w:rsidP="00903AB6">
      <w:pPr>
        <w:pStyle w:val="ListParagraph"/>
        <w:numPr>
          <w:ilvl w:val="3"/>
          <w:numId w:val="11"/>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Assumed Annuitization Purchase Rates</w:t>
      </w:r>
      <w:del w:id="969" w:author="Author">
        <w:r w:rsidRPr="004B39F7" w:rsidDel="00BD1F49">
          <w:rPr>
            <w:rFonts w:ascii="Times" w:eastAsia="Times New Roman" w:hAnsi="Times" w:cs="Times New Roman"/>
          </w:rPr>
          <w:delText xml:space="preserve"> at Election </w:delText>
        </w:r>
      </w:del>
    </w:p>
    <w:p w14:paraId="3E2507F6" w14:textId="77777777" w:rsidR="00BB3078" w:rsidRPr="004B39F7" w:rsidRDefault="00BB3078" w:rsidP="00BB3078">
      <w:pPr>
        <w:pStyle w:val="ListParagraph"/>
        <w:ind w:left="2880"/>
        <w:jc w:val="both"/>
        <w:rPr>
          <w:rFonts w:ascii="Times" w:eastAsia="Times New Roman" w:hAnsi="Times" w:cs="Times New Roman"/>
        </w:rPr>
      </w:pPr>
    </w:p>
    <w:p w14:paraId="2DAF3F10" w14:textId="77777777" w:rsidR="00BB3078" w:rsidRDefault="00BB3078" w:rsidP="00903AB6">
      <w:pPr>
        <w:pStyle w:val="ListParagraph"/>
        <w:numPr>
          <w:ilvl w:val="0"/>
          <w:numId w:val="13"/>
        </w:numPr>
        <w:spacing w:after="0" w:line="240" w:lineRule="auto"/>
        <w:ind w:hanging="720"/>
        <w:jc w:val="both"/>
        <w:rPr>
          <w:ins w:id="970" w:author="Author"/>
          <w:rFonts w:ascii="Times" w:eastAsia="Times New Roman" w:hAnsi="Times" w:cs="Times New Roman"/>
        </w:rPr>
      </w:pPr>
      <w:ins w:id="971" w:author="Author">
        <w:r>
          <w:rPr>
            <w:rFonts w:ascii="Times" w:eastAsia="Times New Roman" w:hAnsi="Times" w:cs="Times New Roman"/>
          </w:rPr>
          <w:t>For payouts specified at issue (such as single premium immediate annuities, deferred income annuities, and certain structured settlements), such payout rates shall reflect the payout rate specified in the contract.</w:t>
        </w:r>
      </w:ins>
    </w:p>
    <w:p w14:paraId="3713025C" w14:textId="77777777" w:rsidR="00BB3078" w:rsidRDefault="00BB3078" w:rsidP="00BB3078">
      <w:pPr>
        <w:pStyle w:val="ListParagraph"/>
        <w:ind w:left="2160"/>
        <w:jc w:val="both"/>
        <w:rPr>
          <w:ins w:id="972" w:author="Author"/>
          <w:rFonts w:ascii="Times" w:eastAsia="Times New Roman" w:hAnsi="Times" w:cs="Times New Roman"/>
        </w:rPr>
      </w:pPr>
    </w:p>
    <w:p w14:paraId="6F4E4A14" w14:textId="132292F2" w:rsidR="00BB3078" w:rsidRPr="004B39F7" w:rsidRDefault="00BB3078" w:rsidP="00903AB6">
      <w:pPr>
        <w:pStyle w:val="ListParagraph"/>
        <w:numPr>
          <w:ilvl w:val="0"/>
          <w:numId w:val="13"/>
        </w:numPr>
        <w:spacing w:after="0" w:line="240" w:lineRule="auto"/>
        <w:ind w:hanging="720"/>
        <w:jc w:val="both"/>
        <w:rPr>
          <w:rFonts w:ascii="Times" w:eastAsia="Times New Roman" w:hAnsi="Times" w:cs="Times New Roman"/>
        </w:rPr>
      </w:pPr>
      <w:r w:rsidRPr="2BB44510">
        <w:rPr>
          <w:rFonts w:ascii="Times" w:eastAsia="Times New Roman" w:hAnsi="Times" w:cs="Times New Roman"/>
        </w:rPr>
        <w:t xml:space="preserve">For purposes of projecting </w:t>
      </w:r>
      <w:ins w:id="973" w:author="Author">
        <w:r w:rsidRPr="2BB44510">
          <w:rPr>
            <w:rFonts w:ascii="Times" w:eastAsia="Times New Roman" w:hAnsi="Times" w:cs="Times New Roman"/>
          </w:rPr>
          <w:t xml:space="preserve">future elective </w:t>
        </w:r>
      </w:ins>
      <w:r w:rsidRPr="2BB44510">
        <w:rPr>
          <w:rFonts w:ascii="Times" w:eastAsia="Times New Roman" w:hAnsi="Times" w:cs="Times New Roman"/>
        </w:rPr>
        <w:t xml:space="preserve">annuitization benefits </w:t>
      </w:r>
      <w:commentRangeStart w:id="974"/>
      <w:r w:rsidRPr="2BB44510">
        <w:rPr>
          <w:rFonts w:ascii="Times" w:eastAsia="Times New Roman" w:hAnsi="Times" w:cs="Times New Roman"/>
        </w:rPr>
        <w:t>(including annuitizations stemming from the election of a GMIB)</w:t>
      </w:r>
      <w:commentRangeEnd w:id="974"/>
      <w:r w:rsidR="00D04930">
        <w:rPr>
          <w:rStyle w:val="CommentReference"/>
        </w:rPr>
        <w:commentReference w:id="974"/>
      </w:r>
      <w:r w:rsidRPr="2BB44510">
        <w:rPr>
          <w:rFonts w:ascii="Times" w:eastAsia="Times New Roman" w:hAnsi="Times" w:cs="Times New Roman"/>
        </w:rPr>
        <w:t xml:space="preserve"> and withdrawal amounts from GMWBs, the projected annuitization purchase rates shall be determined assuming that market interest rates available at the time of election are the interest rates used to project general account assets, as determined in Section 4.D.4.</w:t>
      </w:r>
      <w:commentRangeStart w:id="975"/>
      <w:ins w:id="976" w:author="Author">
        <w:r w:rsidRPr="2BB44510">
          <w:rPr>
            <w:rFonts w:ascii="Times" w:eastAsia="Times New Roman" w:hAnsi="Times" w:cs="Times New Roman"/>
          </w:rPr>
          <w:t xml:space="preserve"> </w:t>
        </w:r>
        <w:del w:id="977" w:author="Karen Jiang" w:date="2021-09-14T09:28:00Z">
          <w:r w:rsidRPr="2BB44510" w:rsidDel="000057D5">
            <w:rPr>
              <w:rFonts w:ascii="Times" w:eastAsia="Times New Roman" w:hAnsi="Times" w:cs="Times New Roman"/>
            </w:rPr>
            <w:delText xml:space="preserve">In contrast, </w:delText>
          </w:r>
          <w:r w:rsidR="00347B48" w:rsidRPr="2BB44510" w:rsidDel="000057D5">
            <w:rPr>
              <w:rFonts w:ascii="Times" w:eastAsia="Times New Roman" w:hAnsi="Times" w:cs="Times New Roman"/>
            </w:rPr>
            <w:delText>for payouts specified at issue, the payout rates modeled should be consistent with those specified in the contract.</w:delText>
          </w:r>
        </w:del>
      </w:ins>
      <w:commentRangeEnd w:id="975"/>
      <w:r w:rsidR="007A4B21">
        <w:rPr>
          <w:rStyle w:val="CommentReference"/>
        </w:rPr>
        <w:commentReference w:id="975"/>
      </w:r>
    </w:p>
    <w:p w14:paraId="297CC61F" w14:textId="77777777" w:rsidR="00BB3078" w:rsidRPr="004B39F7" w:rsidRDefault="00BB3078" w:rsidP="00BB3078">
      <w:pPr>
        <w:pStyle w:val="ListParagraph"/>
        <w:ind w:left="2880"/>
        <w:jc w:val="both"/>
        <w:rPr>
          <w:rFonts w:ascii="Times" w:eastAsia="Times New Roman" w:hAnsi="Times" w:cs="Times New Roman"/>
        </w:rPr>
      </w:pPr>
    </w:p>
    <w:p w14:paraId="32C9599F" w14:textId="4E8B3FC7" w:rsidR="00BB3078" w:rsidRPr="004B39F7" w:rsidRDefault="00BB3078" w:rsidP="00903AB6">
      <w:pPr>
        <w:pStyle w:val="ListParagraph"/>
        <w:numPr>
          <w:ilvl w:val="3"/>
          <w:numId w:val="11"/>
        </w:numPr>
        <w:spacing w:after="0" w:line="240" w:lineRule="auto"/>
        <w:ind w:left="1440" w:hanging="720"/>
        <w:jc w:val="both"/>
        <w:rPr>
          <w:rFonts w:ascii="Times" w:eastAsia="Times New Roman" w:hAnsi="Times" w:cs="Times New Roman"/>
        </w:rPr>
      </w:pPr>
      <w:r w:rsidRPr="2BB44510">
        <w:rPr>
          <w:rFonts w:ascii="Times" w:eastAsia="Times New Roman" w:hAnsi="Times" w:cs="Times New Roman"/>
        </w:rPr>
        <w:t>Projected Election of GMIBs, GMWBs and Other Annuitization Options</w:t>
      </w:r>
    </w:p>
    <w:p w14:paraId="717FF1BD" w14:textId="77777777" w:rsidR="00BB3078" w:rsidRPr="004B39F7" w:rsidRDefault="00BB3078" w:rsidP="00CC724D">
      <w:pPr>
        <w:pStyle w:val="ListParagraph"/>
        <w:spacing w:after="0"/>
        <w:ind w:left="1440"/>
        <w:jc w:val="both"/>
        <w:rPr>
          <w:rFonts w:ascii="Times" w:eastAsia="Times New Roman" w:hAnsi="Times" w:cs="Times New Roman"/>
        </w:rPr>
      </w:pPr>
    </w:p>
    <w:p w14:paraId="5469DCB7" w14:textId="4DA816DA" w:rsidR="00BB3078" w:rsidRPr="00CC724D" w:rsidDel="00B321D4" w:rsidRDefault="00BB3078" w:rsidP="00A85B27">
      <w:pPr>
        <w:numPr>
          <w:ilvl w:val="4"/>
          <w:numId w:val="11"/>
        </w:numPr>
        <w:tabs>
          <w:tab w:val="left" w:pos="1440"/>
        </w:tabs>
        <w:spacing w:after="0" w:line="240" w:lineRule="auto"/>
        <w:ind w:left="1440" w:hanging="720"/>
        <w:jc w:val="both"/>
        <w:rPr>
          <w:del w:id="978" w:author="Author"/>
          <w:rFonts w:ascii="Times New Roman" w:eastAsia="Times New Roman" w:hAnsi="Times New Roman" w:cs="Times New Roman"/>
        </w:rPr>
      </w:pPr>
      <w:r w:rsidRPr="2BB44510">
        <w:rPr>
          <w:rFonts w:ascii="Times New Roman" w:eastAsia="Times New Roman" w:hAnsi="Times New Roman" w:cs="Times New Roman"/>
        </w:rPr>
        <w:lastRenderedPageBreak/>
        <w:t xml:space="preserve">For contracts projected to elect </w:t>
      </w:r>
      <w:ins w:id="979" w:author="Author">
        <w:r w:rsidRPr="2BB44510">
          <w:rPr>
            <w:rFonts w:ascii="Times New Roman" w:eastAsia="Times New Roman" w:hAnsi="Times New Roman" w:cs="Times New Roman"/>
          </w:rPr>
          <w:t xml:space="preserve">future </w:t>
        </w:r>
      </w:ins>
      <w:r w:rsidRPr="2BB44510">
        <w:rPr>
          <w:rFonts w:ascii="Times New Roman" w:eastAsia="Times New Roman" w:hAnsi="Times New Roman" w:cs="Times New Roman"/>
        </w:rPr>
        <w:t xml:space="preserve">annuitization options (including annuitizations stemming from the election of a GMIB) or for projections of GMWB benefits once the account value has been depleted, the projections may assume </w:t>
      </w:r>
      <w:del w:id="980" w:author="Author">
        <w:r w:rsidRPr="2BB44510" w:rsidDel="00BB3078">
          <w:rPr>
            <w:rFonts w:ascii="Times New Roman" w:eastAsia="Times New Roman" w:hAnsi="Times New Roman" w:cs="Times New Roman"/>
          </w:rPr>
          <w:delText>one of the following at the company’s option:</w:delText>
        </w:r>
      </w:del>
    </w:p>
    <w:p w14:paraId="7C453876" w14:textId="77777777" w:rsidR="00BB3078" w:rsidRPr="00CC724D" w:rsidDel="00B321D4" w:rsidRDefault="00BB3078" w:rsidP="00A85B27">
      <w:pPr>
        <w:tabs>
          <w:tab w:val="left" w:pos="1440"/>
        </w:tabs>
        <w:ind w:left="1440"/>
        <w:rPr>
          <w:del w:id="981" w:author="Author"/>
          <w:rFonts w:ascii="Times New Roman" w:hAnsi="Times New Roman" w:cs="Times New Roman"/>
        </w:rPr>
      </w:pPr>
    </w:p>
    <w:p w14:paraId="0693FADC" w14:textId="7D7AA209" w:rsidR="00BB3078" w:rsidRPr="00CC724D" w:rsidDel="00B321D4" w:rsidRDefault="00BB3078" w:rsidP="00BC5188">
      <w:pPr>
        <w:tabs>
          <w:tab w:val="left" w:pos="1440"/>
        </w:tabs>
        <w:spacing w:after="0"/>
        <w:ind w:left="1440"/>
        <w:rPr>
          <w:del w:id="982" w:author="Author"/>
          <w:rFonts w:ascii="Times New Roman" w:hAnsi="Times New Roman" w:cs="Times New Roman"/>
        </w:rPr>
      </w:pPr>
      <w:del w:id="983" w:author="Author">
        <w:r w:rsidRPr="00CC724D" w:rsidDel="00B321D4">
          <w:rPr>
            <w:rFonts w:ascii="Times New Roman" w:hAnsi="Times New Roman" w:cs="Times New Roman"/>
          </w:rPr>
          <w:delText>The contract is treated as if surrendered at an amount equal to the statutory reserve that would be required at such time for a fixed payout annuity benefit equivalent to the guaranteed benefit amount (e.g., GMIB or GMWB benefit payments)</w:delText>
        </w:r>
      </w:del>
    </w:p>
    <w:p w14:paraId="760B844A" w14:textId="77777777" w:rsidR="00BB3078" w:rsidRPr="00CC724D" w:rsidDel="00B321D4" w:rsidRDefault="00BB3078" w:rsidP="00BC5188">
      <w:pPr>
        <w:tabs>
          <w:tab w:val="left" w:pos="1440"/>
        </w:tabs>
        <w:spacing w:after="0"/>
        <w:ind w:left="1440"/>
        <w:rPr>
          <w:del w:id="984" w:author="Author"/>
          <w:rFonts w:ascii="Times New Roman" w:hAnsi="Times New Roman" w:cs="Times New Roman"/>
        </w:rPr>
      </w:pPr>
    </w:p>
    <w:p w14:paraId="32DEF7D4" w14:textId="3E715422" w:rsidR="00BB3078" w:rsidRPr="00CC724D" w:rsidDel="00BD1F49" w:rsidRDefault="00BB3078" w:rsidP="00BC5188">
      <w:pPr>
        <w:tabs>
          <w:tab w:val="left" w:pos="1440"/>
        </w:tabs>
        <w:spacing w:after="0"/>
        <w:ind w:left="1440"/>
        <w:rPr>
          <w:del w:id="985" w:author="Author"/>
          <w:rFonts w:ascii="Times New Roman" w:hAnsi="Times New Roman" w:cs="Times New Roman"/>
        </w:rPr>
      </w:pPr>
      <w:del w:id="986" w:author="Author">
        <w:r w:rsidRPr="00CC724D" w:rsidDel="00B321D4">
          <w:rPr>
            <w:rFonts w:ascii="Times New Roman" w:hAnsi="Times New Roman" w:cs="Times New Roman"/>
          </w:rPr>
          <w:delText>T</w:delText>
        </w:r>
      </w:del>
      <w:ins w:id="987" w:author="Author">
        <w:r w:rsidRPr="00CC724D">
          <w:rPr>
            <w:rFonts w:ascii="Times New Roman" w:hAnsi="Times New Roman" w:cs="Times New Roman"/>
          </w:rPr>
          <w:t>t</w:t>
        </w:r>
      </w:ins>
      <w:r w:rsidRPr="00CC724D">
        <w:rPr>
          <w:rFonts w:ascii="Times New Roman" w:hAnsi="Times New Roman" w:cs="Times New Roman"/>
        </w:rPr>
        <w:t xml:space="preserve">he contract </w:t>
      </w:r>
      <w:del w:id="988" w:author="Author">
        <w:r w:rsidRPr="00CC724D" w:rsidDel="009D19BB">
          <w:rPr>
            <w:rFonts w:ascii="Times New Roman" w:hAnsi="Times New Roman" w:cs="Times New Roman"/>
          </w:rPr>
          <w:delText xml:space="preserve">is assumed to </w:delText>
        </w:r>
      </w:del>
      <w:ins w:id="989" w:author="Author">
        <w:r w:rsidR="009D19BB">
          <w:rPr>
            <w:rFonts w:ascii="Times New Roman" w:hAnsi="Times New Roman" w:cs="Times New Roman"/>
          </w:rPr>
          <w:t xml:space="preserve">will </w:t>
        </w:r>
      </w:ins>
      <w:r w:rsidRPr="00CC724D">
        <w:rPr>
          <w:rFonts w:ascii="Times New Roman" w:hAnsi="Times New Roman" w:cs="Times New Roman"/>
        </w:rPr>
        <w:t>stay in force</w:t>
      </w:r>
      <w:ins w:id="990" w:author="Author">
        <w:r w:rsidRPr="00CC724D">
          <w:rPr>
            <w:rFonts w:ascii="Times New Roman" w:hAnsi="Times New Roman" w:cs="Times New Roman"/>
          </w:rPr>
          <w:t>,</w:t>
        </w:r>
      </w:ins>
      <w:del w:id="991" w:author="Author">
        <w:r w:rsidRPr="00CC724D" w:rsidDel="00F731A5">
          <w:rPr>
            <w:rFonts w:ascii="Times New Roman" w:hAnsi="Times New Roman" w:cs="Times New Roman"/>
          </w:rPr>
          <w:delText xml:space="preserve"> and</w:delText>
        </w:r>
      </w:del>
      <w:r w:rsidRPr="00CC724D">
        <w:rPr>
          <w:rFonts w:ascii="Times New Roman" w:hAnsi="Times New Roman" w:cs="Times New Roman"/>
        </w:rPr>
        <w:t xml:space="preserve"> the projected periodic payments are paid</w:t>
      </w:r>
      <w:ins w:id="992" w:author="Author">
        <w:r w:rsidRPr="00CC724D">
          <w:rPr>
            <w:rFonts w:ascii="Times New Roman" w:hAnsi="Times New Roman" w:cs="Times New Roman"/>
          </w:rPr>
          <w:t>, and the associated maintenance expenses are incurred</w:t>
        </w:r>
      </w:ins>
      <w:r w:rsidRPr="00CC724D">
        <w:rPr>
          <w:rFonts w:ascii="Times New Roman" w:hAnsi="Times New Roman" w:cs="Times New Roman"/>
        </w:rPr>
        <w:t>.</w:t>
      </w:r>
    </w:p>
    <w:p w14:paraId="70E2F0FC" w14:textId="1B63B70D" w:rsidR="00BB3078" w:rsidRPr="00A85B27" w:rsidDel="00BD1F49" w:rsidRDefault="00BB3078" w:rsidP="00A85B27">
      <w:pPr>
        <w:tabs>
          <w:tab w:val="left" w:pos="1440"/>
        </w:tabs>
        <w:spacing w:after="0" w:line="240" w:lineRule="auto"/>
        <w:ind w:left="1440"/>
        <w:jc w:val="both"/>
        <w:rPr>
          <w:del w:id="993" w:author="Author"/>
          <w:rFonts w:ascii="Times" w:eastAsia="Times New Roman" w:hAnsi="Times" w:cs="Times New Roman"/>
        </w:rPr>
      </w:pPr>
    </w:p>
    <w:p w14:paraId="42C2A04F" w14:textId="3A227E08" w:rsidR="00BB3078" w:rsidRPr="00B321D4" w:rsidDel="00BD1F49" w:rsidRDefault="00BB3078" w:rsidP="00A85B27">
      <w:pPr>
        <w:pStyle w:val="ListParagraph"/>
        <w:numPr>
          <w:ilvl w:val="4"/>
          <w:numId w:val="11"/>
        </w:numPr>
        <w:tabs>
          <w:tab w:val="left" w:pos="1440"/>
        </w:tabs>
        <w:spacing w:after="0" w:line="240" w:lineRule="auto"/>
        <w:ind w:left="1440" w:hanging="720"/>
        <w:jc w:val="both"/>
        <w:rPr>
          <w:del w:id="994" w:author="Author"/>
          <w:rFonts w:ascii="Times" w:eastAsia="Times New Roman" w:hAnsi="Times" w:cs="Times New Roman"/>
        </w:rPr>
      </w:pPr>
      <w:del w:id="995" w:author="Author">
        <w:r w:rsidRPr="004B39F7" w:rsidDel="00BD1F49">
          <w:rPr>
            <w:rFonts w:ascii="Times" w:eastAsia="Times New Roman" w:hAnsi="Times" w:cs="Times New Roman"/>
          </w:rPr>
          <w:delText xml:space="preserve">Where mortality improvement is used to project future annuitization purchase rates, as discussed in </w:delText>
        </w:r>
        <w:r w:rsidRPr="00B321D4" w:rsidDel="00BD1F49">
          <w:rPr>
            <w:rFonts w:ascii="Times" w:eastAsia="Times New Roman" w:hAnsi="Times" w:cs="Times New Roman"/>
          </w:rPr>
          <w:delText>Section 4.E.1 above, mortality improvement also shall be reflected on a consistent basis in either the determination of the reserve in Section 4.E.2.a.i above or the projection of the periodic payments in Section 4.E.2.a.ii.</w:delText>
        </w:r>
      </w:del>
    </w:p>
    <w:p w14:paraId="3F8CC407" w14:textId="4F5563AB" w:rsidR="00BB3078" w:rsidRPr="004B39F7" w:rsidDel="005B1F5C" w:rsidRDefault="00BB3078" w:rsidP="00A85B27">
      <w:pPr>
        <w:tabs>
          <w:tab w:val="left" w:pos="1440"/>
        </w:tabs>
        <w:spacing w:after="0"/>
        <w:ind w:left="1440"/>
        <w:jc w:val="both"/>
        <w:rPr>
          <w:del w:id="996" w:author="Author"/>
          <w:rFonts w:ascii="Times" w:eastAsia="Times New Roman" w:hAnsi="Times" w:cs="Times New Roman"/>
        </w:rPr>
      </w:pPr>
    </w:p>
    <w:p w14:paraId="16490568" w14:textId="44E907B9" w:rsidR="00BB3078" w:rsidRPr="004B39F7" w:rsidDel="00F302D1" w:rsidRDefault="00BB3078" w:rsidP="00903AB6">
      <w:pPr>
        <w:pStyle w:val="ListParagraph"/>
        <w:numPr>
          <w:ilvl w:val="3"/>
          <w:numId w:val="11"/>
        </w:numPr>
        <w:spacing w:after="0" w:line="240" w:lineRule="auto"/>
        <w:ind w:left="1440" w:hanging="720"/>
        <w:jc w:val="both"/>
        <w:rPr>
          <w:del w:id="997" w:author="Author"/>
          <w:rFonts w:ascii="Times" w:eastAsia="Times New Roman" w:hAnsi="Times" w:cs="Times New Roman"/>
        </w:rPr>
      </w:pPr>
      <w:del w:id="998" w:author="Author">
        <w:r w:rsidRPr="004B39F7" w:rsidDel="00F302D1">
          <w:rPr>
            <w:rFonts w:ascii="Times" w:eastAsia="Times New Roman" w:hAnsi="Times" w:cs="Times New Roman"/>
          </w:rPr>
          <w:delText xml:space="preserve">Projected Statutory Reserve for Payout Annuity Benefits </w:delText>
        </w:r>
      </w:del>
    </w:p>
    <w:p w14:paraId="0A61177D" w14:textId="3ADA23BE" w:rsidR="00BB3078" w:rsidRPr="004B39F7" w:rsidDel="00F302D1" w:rsidRDefault="00BB3078" w:rsidP="00BB3078">
      <w:pPr>
        <w:pStyle w:val="ListParagraph"/>
        <w:ind w:left="1440"/>
        <w:jc w:val="both"/>
        <w:rPr>
          <w:del w:id="999" w:author="Author"/>
          <w:rFonts w:ascii="Times" w:eastAsia="Times New Roman" w:hAnsi="Times" w:cs="Times New Roman"/>
        </w:rPr>
      </w:pPr>
    </w:p>
    <w:p w14:paraId="49CECC6F" w14:textId="1C54E27B" w:rsidR="00BB3078" w:rsidRPr="004B39F7" w:rsidDel="00F302D1" w:rsidRDefault="00BB3078" w:rsidP="00BB3078">
      <w:pPr>
        <w:pStyle w:val="ListParagraph"/>
        <w:ind w:left="1440"/>
        <w:jc w:val="both"/>
        <w:rPr>
          <w:del w:id="1000" w:author="Author"/>
          <w:rFonts w:ascii="Times" w:eastAsia="Times New Roman" w:hAnsi="Times" w:cs="Times New Roman"/>
        </w:rPr>
      </w:pPr>
      <w:del w:id="1001" w:author="Author">
        <w:r w:rsidRPr="004B39F7" w:rsidDel="00F302D1">
          <w:rPr>
            <w:rFonts w:ascii="Times" w:eastAsia="Times New Roman" w:hAnsi="Times" w:cs="Times New Roman"/>
          </w:rPr>
          <w:delText xml:space="preserve">If the statutory reserve for payout annuity benefits referenced above in Section </w:delText>
        </w:r>
        <w:r w:rsidRPr="00B321D4" w:rsidDel="00F302D1">
          <w:rPr>
            <w:rFonts w:ascii="Times" w:eastAsia="Times New Roman" w:hAnsi="Times" w:cs="Times New Roman"/>
          </w:rPr>
          <w:delText xml:space="preserve">4.E.2.a </w:delText>
        </w:r>
        <w:r w:rsidRPr="004B39F7" w:rsidDel="00F302D1">
          <w:rPr>
            <w:rFonts w:ascii="Times" w:eastAsia="Times New Roman" w:hAnsi="Times" w:cs="Times New Roman"/>
          </w:rPr>
          <w:delText>requires a parameter that is not determined in a formulaic fashion, the company must make a reasonable and supportable assumption regarding this parameter.</w:delText>
        </w:r>
      </w:del>
    </w:p>
    <w:p w14:paraId="1D8596BE" w14:textId="77777777" w:rsidR="00BB3078" w:rsidRPr="004B39F7" w:rsidRDefault="00BB3078" w:rsidP="000C73EB">
      <w:pPr>
        <w:pStyle w:val="ListParagraph"/>
        <w:spacing w:after="0"/>
        <w:ind w:left="2880"/>
        <w:jc w:val="both"/>
        <w:rPr>
          <w:rFonts w:ascii="Times" w:eastAsia="Times New Roman" w:hAnsi="Times" w:cs="Times New Roman"/>
        </w:rPr>
      </w:pPr>
    </w:p>
    <w:p w14:paraId="28F4B763" w14:textId="75D24115" w:rsidR="00BB3078" w:rsidRPr="009E255A" w:rsidRDefault="00BB3078" w:rsidP="00745C9A">
      <w:pPr>
        <w:pStyle w:val="Heading2"/>
        <w:numPr>
          <w:ilvl w:val="0"/>
          <w:numId w:val="29"/>
        </w:numPr>
        <w:rPr>
          <w:sz w:val="22"/>
          <w:szCs w:val="22"/>
        </w:rPr>
      </w:pPr>
      <w:bookmarkStart w:id="1002" w:name="_Toc73281035"/>
      <w:r w:rsidRPr="009E255A">
        <w:rPr>
          <w:sz w:val="22"/>
          <w:szCs w:val="22"/>
        </w:rPr>
        <w:t>Frequency of Projection</w:t>
      </w:r>
      <w:commentRangeStart w:id="1003"/>
      <w:del w:id="1004" w:author="Rachel Hemphill" w:date="2021-11-09T13:57:00Z">
        <w:r w:rsidRPr="009E255A" w:rsidDel="00FA6EAC">
          <w:rPr>
            <w:sz w:val="22"/>
            <w:szCs w:val="22"/>
          </w:rPr>
          <w:delText xml:space="preserve"> and Time Horizon</w:delText>
        </w:r>
      </w:del>
      <w:bookmarkEnd w:id="1002"/>
      <w:commentRangeEnd w:id="1003"/>
      <w:r w:rsidR="00FA6EAC">
        <w:rPr>
          <w:rStyle w:val="CommentReference"/>
          <w:rFonts w:asciiTheme="minorHAnsi" w:eastAsiaTheme="minorHAnsi" w:hAnsiTheme="minorHAnsi" w:cstheme="minorBidi"/>
          <w:color w:val="auto"/>
        </w:rPr>
        <w:commentReference w:id="1003"/>
      </w:r>
    </w:p>
    <w:p w14:paraId="4F2C2BED" w14:textId="77777777" w:rsidR="00BB3078" w:rsidRPr="004B39F7" w:rsidRDefault="00BB3078" w:rsidP="00BB3078">
      <w:pPr>
        <w:pStyle w:val="ListParagraph"/>
        <w:ind w:left="360"/>
        <w:jc w:val="both"/>
        <w:rPr>
          <w:rFonts w:ascii="Times" w:eastAsia="Times New Roman" w:hAnsi="Times" w:cs="Times New Roman"/>
        </w:rPr>
      </w:pPr>
    </w:p>
    <w:p w14:paraId="6C9E1091" w14:textId="77777777" w:rsidR="00BB3078" w:rsidRPr="004B39F7" w:rsidRDefault="00BB3078" w:rsidP="00903AB6">
      <w:pPr>
        <w:pStyle w:val="ListParagraph"/>
        <w:numPr>
          <w:ilvl w:val="0"/>
          <w:numId w:val="12"/>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Use of an annual cash-flow frequency (“timestep”) is generally acceptable for benefits/features that are not sensitive to projection frequency. The lack of sensitivity to projection frequency should be validated by testing wherein the company should determine that the use of a more frequent—i.e., shorter—time step does not materially increase reserves. A more frequent time increment should always be used when the product features are sensitive to projection period frequency.</w:t>
      </w:r>
    </w:p>
    <w:p w14:paraId="06EE72FB" w14:textId="77777777" w:rsidR="00BB3078" w:rsidRPr="004B39F7" w:rsidRDefault="00BB3078" w:rsidP="00BB3078">
      <w:pPr>
        <w:pStyle w:val="ListParagraph"/>
        <w:ind w:left="1440" w:hanging="720"/>
        <w:jc w:val="both"/>
        <w:rPr>
          <w:rFonts w:ascii="Times" w:eastAsia="Times New Roman" w:hAnsi="Times" w:cs="Times New Roman"/>
        </w:rPr>
      </w:pPr>
    </w:p>
    <w:p w14:paraId="04BDB4AB" w14:textId="063C1F50" w:rsidR="00BB3078" w:rsidRPr="004B39F7" w:rsidDel="00FA6EAC" w:rsidRDefault="00BB3078" w:rsidP="00FA6EAC">
      <w:pPr>
        <w:pStyle w:val="ListParagraph"/>
        <w:numPr>
          <w:ilvl w:val="0"/>
          <w:numId w:val="12"/>
        </w:numPr>
        <w:spacing w:after="0" w:line="240" w:lineRule="auto"/>
        <w:ind w:left="1440" w:hanging="720"/>
        <w:jc w:val="both"/>
        <w:rPr>
          <w:del w:id="1005" w:author="Rachel Hemphill" w:date="2021-11-09T13:58:00Z"/>
          <w:rFonts w:ascii="Times" w:eastAsia="Times New Roman" w:hAnsi="Times" w:cs="Times New Roman"/>
        </w:rPr>
      </w:pPr>
      <w:r w:rsidRPr="2BB44510">
        <w:rPr>
          <w:rFonts w:ascii="Times" w:eastAsia="Times New Roman" w:hAnsi="Times" w:cs="Times New Roman"/>
        </w:rPr>
        <w:t xml:space="preserve">Care must be taken in simulating fee income and expenses when using an annual time step. </w:t>
      </w:r>
      <w:commentRangeStart w:id="1006"/>
      <w:r w:rsidRPr="2BB44510">
        <w:rPr>
          <w:rFonts w:ascii="Times" w:eastAsia="Times New Roman" w:hAnsi="Times" w:cs="Times New Roman"/>
        </w:rPr>
        <w:t>For example, recognizing fee income at the end of each period after market movements, but prior to persistency decrements, would normally be an inappropriate assumption.</w:t>
      </w:r>
      <w:commentRangeEnd w:id="1006"/>
      <w:r w:rsidR="00FA6EAC">
        <w:rPr>
          <w:rStyle w:val="CommentReference"/>
        </w:rPr>
        <w:commentReference w:id="1006"/>
      </w:r>
      <w:r w:rsidRPr="2BB44510">
        <w:rPr>
          <w:rFonts w:ascii="Times" w:eastAsia="Times New Roman" w:hAnsi="Times" w:cs="Times New Roman"/>
        </w:rPr>
        <w:t xml:space="preserve"> It is also important that the frequency of the investment return model be linked appropriately to the projection horizon in the liability model. </w:t>
      </w:r>
      <w:commentRangeStart w:id="1007"/>
      <w:del w:id="1008" w:author="Rachel Hemphill" w:date="2021-11-09T13:58:00Z">
        <w:r w:rsidRPr="2BB44510" w:rsidDel="00FA6EAC">
          <w:rPr>
            <w:rFonts w:ascii="Times" w:eastAsia="Times New Roman" w:hAnsi="Times" w:cs="Times New Roman"/>
          </w:rPr>
          <w:delText xml:space="preserve">In particular, the horizon should be sufficiently long so as to capture the vast majority of costs (on a present value basis) from the scenarios. </w:delText>
        </w:r>
      </w:del>
    </w:p>
    <w:p w14:paraId="7CC8C169" w14:textId="4B89EFF1" w:rsidR="00BB3078" w:rsidRPr="004B39F7" w:rsidDel="00FA6EAC" w:rsidRDefault="00BB3078">
      <w:pPr>
        <w:pStyle w:val="ListParagraph"/>
        <w:numPr>
          <w:ilvl w:val="0"/>
          <w:numId w:val="12"/>
        </w:numPr>
        <w:spacing w:after="0" w:line="240" w:lineRule="auto"/>
        <w:ind w:left="1440" w:hanging="720"/>
        <w:jc w:val="both"/>
        <w:rPr>
          <w:del w:id="1009" w:author="Rachel Hemphill" w:date="2021-11-09T13:58:00Z"/>
          <w:rFonts w:ascii="Times" w:eastAsia="Times New Roman" w:hAnsi="Times" w:cs="Times New Roman"/>
        </w:rPr>
        <w:pPrChange w:id="1010" w:author="Rachel Hemphill" w:date="2021-11-09T13:58:00Z">
          <w:pPr>
            <w:spacing w:after="0"/>
            <w:jc w:val="both"/>
          </w:pPr>
        </w:pPrChange>
      </w:pPr>
    </w:p>
    <w:p w14:paraId="3CB0C950" w14:textId="350846A7" w:rsidR="00BB3078" w:rsidRPr="004B39F7" w:rsidDel="00FA6EAC" w:rsidRDefault="00BB3078">
      <w:pPr>
        <w:pStyle w:val="ListParagraph"/>
        <w:numPr>
          <w:ilvl w:val="0"/>
          <w:numId w:val="12"/>
        </w:numPr>
        <w:spacing w:after="0" w:line="240" w:lineRule="auto"/>
        <w:ind w:left="1440" w:hanging="720"/>
        <w:jc w:val="both"/>
        <w:rPr>
          <w:del w:id="1011" w:author="Rachel Hemphill" w:date="2021-11-09T13:58:00Z"/>
          <w:rFonts w:ascii="Times" w:eastAsia="Times New Roman" w:hAnsi="Times" w:cs="Times New Roman"/>
        </w:rPr>
        <w:pPrChange w:id="1012" w:author="Rachel Hemphill" w:date="2021-11-09T13:58:00Z">
          <w:pPr>
            <w:pStyle w:val="ListParagraph"/>
            <w:pBdr>
              <w:top w:val="single" w:sz="4" w:space="1" w:color="auto"/>
              <w:left w:val="single" w:sz="4" w:space="4" w:color="auto"/>
              <w:bottom w:val="single" w:sz="4" w:space="1" w:color="auto"/>
              <w:right w:val="single" w:sz="4" w:space="4" w:color="auto"/>
            </w:pBdr>
            <w:ind w:left="1440"/>
            <w:jc w:val="both"/>
          </w:pPr>
        </w:pPrChange>
      </w:pPr>
      <w:del w:id="1013" w:author="Rachel Hemphill" w:date="2021-11-09T13:58:00Z">
        <w:r w:rsidRPr="004B39F7" w:rsidDel="00FA6EAC">
          <w:rPr>
            <w:rFonts w:ascii="Times" w:eastAsia="Times New Roman" w:hAnsi="Times" w:cs="Times New Roman"/>
            <w:b/>
          </w:rPr>
          <w:delText>Guidance Note:</w:delText>
        </w:r>
        <w:r w:rsidRPr="004B39F7" w:rsidDel="00FA6EAC">
          <w:rPr>
            <w:rFonts w:ascii="Times" w:eastAsia="Times New Roman" w:hAnsi="Times" w:cs="Times New Roman"/>
          </w:rPr>
          <w:delText xml:space="preserve"> As a general guide, the forecast horizon should not be less than 20 years. </w:delText>
        </w:r>
        <w:commentRangeEnd w:id="1007"/>
        <w:r w:rsidR="00FA6EAC" w:rsidDel="00FA6EAC">
          <w:rPr>
            <w:rStyle w:val="CommentReference"/>
          </w:rPr>
          <w:commentReference w:id="1007"/>
        </w:r>
      </w:del>
    </w:p>
    <w:p w14:paraId="6527D8C1" w14:textId="77777777" w:rsidR="00BB3078" w:rsidRPr="004B39F7" w:rsidRDefault="00BB3078" w:rsidP="00CC724D">
      <w:pPr>
        <w:pStyle w:val="ListParagraph"/>
        <w:spacing w:after="0"/>
        <w:jc w:val="both"/>
        <w:rPr>
          <w:rFonts w:ascii="Times" w:eastAsia="Times New Roman" w:hAnsi="Times" w:cs="Times New Roman"/>
        </w:rPr>
      </w:pPr>
    </w:p>
    <w:p w14:paraId="44B34406" w14:textId="61753C51" w:rsidR="00BB3078" w:rsidRPr="009E255A" w:rsidRDefault="00BB3078" w:rsidP="00745C9A">
      <w:pPr>
        <w:pStyle w:val="Heading2"/>
        <w:numPr>
          <w:ilvl w:val="0"/>
          <w:numId w:val="29"/>
        </w:numPr>
        <w:rPr>
          <w:sz w:val="22"/>
          <w:szCs w:val="22"/>
        </w:rPr>
      </w:pPr>
      <w:bookmarkStart w:id="1014" w:name="_Toc73281036"/>
      <w:r w:rsidRPr="009E255A">
        <w:rPr>
          <w:sz w:val="22"/>
          <w:szCs w:val="22"/>
        </w:rPr>
        <w:t>Compliance with ASOPs</w:t>
      </w:r>
      <w:bookmarkEnd w:id="1014"/>
      <w:r w:rsidRPr="009E255A">
        <w:rPr>
          <w:sz w:val="22"/>
          <w:szCs w:val="22"/>
        </w:rPr>
        <w:t xml:space="preserve"> </w:t>
      </w:r>
    </w:p>
    <w:p w14:paraId="2C4560D7" w14:textId="77777777" w:rsidR="00BB3078" w:rsidRPr="004B39F7" w:rsidRDefault="00BB3078" w:rsidP="00BB3078">
      <w:pPr>
        <w:pStyle w:val="ListParagraph"/>
        <w:ind w:left="360"/>
        <w:jc w:val="both"/>
        <w:rPr>
          <w:rFonts w:ascii="Times" w:eastAsia="Times New Roman" w:hAnsi="Times" w:cs="Times New Roman"/>
        </w:rPr>
      </w:pPr>
    </w:p>
    <w:p w14:paraId="7CA0D698" w14:textId="610872AC" w:rsidR="00BB3078" w:rsidRPr="004B39F7" w:rsidRDefault="00BB3078" w:rsidP="00BB3078">
      <w:pPr>
        <w:pStyle w:val="ListParagraph"/>
        <w:jc w:val="both"/>
        <w:rPr>
          <w:rFonts w:ascii="Times" w:eastAsia="Times New Roman" w:hAnsi="Times" w:cs="Times New Roman"/>
        </w:rPr>
      </w:pPr>
      <w:r w:rsidRPr="004B39F7">
        <w:rPr>
          <w:rFonts w:ascii="Times" w:eastAsia="Times New Roman" w:hAnsi="Times" w:cs="Times New Roman"/>
        </w:rPr>
        <w:t xml:space="preserve">When determining a </w:t>
      </w:r>
      <w:del w:id="1015" w:author="Rachel Hemphill" w:date="2021-11-19T14:17:00Z">
        <w:r w:rsidRPr="004B39F7" w:rsidDel="0018608C">
          <w:rPr>
            <w:rFonts w:ascii="Times" w:eastAsia="Times New Roman" w:hAnsi="Times" w:cs="Times New Roman"/>
          </w:rPr>
          <w:delText>stochastic reserve</w:delText>
        </w:r>
      </w:del>
      <w:ins w:id="1016" w:author="Rachel Hemphill" w:date="2021-11-19T14:17:00Z">
        <w:r w:rsidR="0018608C">
          <w:rPr>
            <w:rFonts w:ascii="Times" w:eastAsia="Times New Roman" w:hAnsi="Times" w:cs="Times New Roman"/>
          </w:rPr>
          <w:t>SR</w:t>
        </w:r>
      </w:ins>
      <w:r w:rsidRPr="004B39F7">
        <w:rPr>
          <w:rFonts w:ascii="Times" w:eastAsia="Times New Roman" w:hAnsi="Times" w:cs="Times New Roman"/>
        </w:rPr>
        <w:t xml:space="preserve">, the analysis shall conform to the ASOPs as promulgated from time to time by the ASB. </w:t>
      </w:r>
    </w:p>
    <w:p w14:paraId="415571CA" w14:textId="77777777" w:rsidR="00BB3078" w:rsidRPr="004B39F7" w:rsidRDefault="00BB3078" w:rsidP="00BB3078">
      <w:pPr>
        <w:pStyle w:val="ListParagraph"/>
        <w:jc w:val="both"/>
        <w:rPr>
          <w:rFonts w:ascii="Times" w:eastAsia="Times New Roman" w:hAnsi="Times" w:cs="Times New Roman"/>
        </w:rPr>
      </w:pPr>
    </w:p>
    <w:p w14:paraId="05FB33DE" w14:textId="26000D19" w:rsidR="00BB3078" w:rsidRPr="004B39F7" w:rsidRDefault="00BB3078" w:rsidP="00BB3078">
      <w:pPr>
        <w:pStyle w:val="ListParagraph"/>
        <w:jc w:val="both"/>
        <w:rPr>
          <w:rFonts w:ascii="Times" w:eastAsia="Times New Roman" w:hAnsi="Times" w:cs="Times New Roman"/>
        </w:rPr>
      </w:pPr>
      <w:r w:rsidRPr="004B39F7">
        <w:rPr>
          <w:rFonts w:ascii="Times" w:eastAsia="Times New Roman" w:hAnsi="Times" w:cs="Times New Roman"/>
        </w:rPr>
        <w:t xml:space="preserve">Under these requirements, an actuary will make various determinations, verifications and certifications. The company shall provide the actuary with the necessary information sufficient to </w:t>
      </w:r>
      <w:r w:rsidRPr="004B39F7">
        <w:rPr>
          <w:rFonts w:ascii="Times" w:eastAsia="Times New Roman" w:hAnsi="Times" w:cs="Times New Roman"/>
        </w:rPr>
        <w:lastRenderedPageBreak/>
        <w:t>permit the actuary to fulfill the responsibilities set forth in these requirements and responsibilities arising from each applicable ASOP.</w:t>
      </w:r>
    </w:p>
    <w:p w14:paraId="11018B31" w14:textId="77777777" w:rsidR="00BB3078" w:rsidRPr="001B0381" w:rsidRDefault="00BB3078" w:rsidP="00BB3078">
      <w:pPr>
        <w:jc w:val="both"/>
      </w:pPr>
    </w:p>
    <w:p w14:paraId="2919C069" w14:textId="5BF733E4" w:rsidR="002C726F" w:rsidRDefault="002C726F">
      <w:r>
        <w:br w:type="page"/>
      </w:r>
    </w:p>
    <w:p w14:paraId="603FEBE6" w14:textId="73141F12" w:rsidR="00234C81" w:rsidRDefault="002C726F" w:rsidP="00234C81">
      <w:pPr>
        <w:pStyle w:val="Heading1"/>
        <w:spacing w:line="240" w:lineRule="auto"/>
        <w:rPr>
          <w:sz w:val="24"/>
          <w:szCs w:val="24"/>
        </w:rPr>
      </w:pPr>
      <w:bookmarkStart w:id="1017" w:name="_Toc73281037"/>
      <w:r>
        <w:rPr>
          <w:sz w:val="24"/>
          <w:szCs w:val="24"/>
        </w:rPr>
        <w:lastRenderedPageBreak/>
        <w:t xml:space="preserve">Section 5: Reinsurance </w:t>
      </w:r>
      <w:commentRangeStart w:id="1018"/>
      <w:commentRangeStart w:id="1019"/>
      <w:r>
        <w:rPr>
          <w:sz w:val="24"/>
          <w:szCs w:val="24"/>
        </w:rPr>
        <w:t>Ceded</w:t>
      </w:r>
      <w:ins w:id="1020" w:author="Author">
        <w:r w:rsidR="00F302D1">
          <w:rPr>
            <w:sz w:val="24"/>
            <w:szCs w:val="24"/>
          </w:rPr>
          <w:t xml:space="preserve"> </w:t>
        </w:r>
        <w:r w:rsidR="00F302D1" w:rsidRPr="007E41ED">
          <w:rPr>
            <w:sz w:val="24"/>
            <w:szCs w:val="24"/>
          </w:rPr>
          <w:t>and Assumed</w:t>
        </w:r>
      </w:ins>
      <w:bookmarkEnd w:id="1017"/>
      <w:commentRangeEnd w:id="1018"/>
      <w:r w:rsidR="00E81EC2">
        <w:rPr>
          <w:rStyle w:val="CommentReference"/>
          <w:rFonts w:asciiTheme="minorHAnsi" w:eastAsiaTheme="minorHAnsi" w:hAnsiTheme="minorHAnsi" w:cstheme="minorBidi"/>
          <w:color w:val="auto"/>
        </w:rPr>
        <w:commentReference w:id="1018"/>
      </w:r>
      <w:commentRangeEnd w:id="1019"/>
      <w:r w:rsidR="00A4666B">
        <w:rPr>
          <w:rStyle w:val="CommentReference"/>
          <w:rFonts w:asciiTheme="minorHAnsi" w:eastAsiaTheme="minorHAnsi" w:hAnsiTheme="minorHAnsi" w:cstheme="minorBidi"/>
          <w:color w:val="auto"/>
        </w:rPr>
        <w:commentReference w:id="1019"/>
      </w:r>
    </w:p>
    <w:p w14:paraId="0F49BBA3" w14:textId="77777777" w:rsidR="00234C81" w:rsidRPr="00234C81" w:rsidRDefault="00234C81" w:rsidP="00234C81">
      <w:pPr>
        <w:spacing w:after="0" w:line="240" w:lineRule="auto"/>
      </w:pPr>
    </w:p>
    <w:p w14:paraId="1AB010F8" w14:textId="1A05405C" w:rsidR="00234C81" w:rsidRPr="00234C81" w:rsidRDefault="00234C81" w:rsidP="00234C8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2060"/>
        </w:rPr>
      </w:pPr>
      <w:r w:rsidRPr="00234C81">
        <w:rPr>
          <w:rFonts w:ascii="Times New Roman" w:hAnsi="Times New Roman" w:cs="Times New Roman"/>
          <w:color w:val="002060"/>
          <w:highlight w:val="yellow"/>
        </w:rPr>
        <w:t xml:space="preserve">Drafting Note: All revisions shown in this section are in comparison to Section </w:t>
      </w:r>
      <w:r>
        <w:rPr>
          <w:rFonts w:ascii="Times New Roman" w:hAnsi="Times New Roman" w:cs="Times New Roman"/>
          <w:color w:val="002060"/>
          <w:highlight w:val="yellow"/>
        </w:rPr>
        <w:t>5</w:t>
      </w:r>
      <w:r w:rsidRPr="00234C81">
        <w:rPr>
          <w:rFonts w:ascii="Times New Roman" w:hAnsi="Times New Roman" w:cs="Times New Roman"/>
          <w:color w:val="002060"/>
          <w:highlight w:val="yellow"/>
        </w:rPr>
        <w:t xml:space="preserve"> in VM-21.</w:t>
      </w:r>
    </w:p>
    <w:p w14:paraId="6F87A8C6"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BEDE94F" w14:textId="3F2B9AE7" w:rsidR="005613C4" w:rsidRDefault="005613C4" w:rsidP="009E255A">
      <w:pPr>
        <w:pStyle w:val="Heading2"/>
        <w:rPr>
          <w:sz w:val="22"/>
          <w:szCs w:val="22"/>
        </w:rPr>
      </w:pPr>
      <w:bookmarkStart w:id="1021" w:name="_Toc73281038"/>
      <w:r w:rsidRPr="009E255A">
        <w:rPr>
          <w:sz w:val="22"/>
          <w:szCs w:val="22"/>
        </w:rPr>
        <w:t>A. Treatment of Reinsurance Ceded in the Aggregate Reserve</w:t>
      </w:r>
      <w:bookmarkEnd w:id="1021"/>
      <w:r w:rsidRPr="009E255A">
        <w:rPr>
          <w:sz w:val="22"/>
          <w:szCs w:val="22"/>
        </w:rPr>
        <w:t xml:space="preserve"> </w:t>
      </w:r>
    </w:p>
    <w:p w14:paraId="05F09634" w14:textId="77777777" w:rsidR="009E255A" w:rsidRDefault="009E255A" w:rsidP="00903AB6">
      <w:pPr>
        <w:numPr>
          <w:ilvl w:val="0"/>
          <w:numId w:val="16"/>
        </w:numPr>
        <w:autoSpaceDE w:val="0"/>
        <w:autoSpaceDN w:val="0"/>
        <w:adjustRightInd w:val="0"/>
        <w:spacing w:after="0" w:line="240" w:lineRule="auto"/>
        <w:rPr>
          <w:rFonts w:ascii="Times New Roman" w:hAnsi="Times New Roman" w:cs="Times New Roman"/>
          <w:color w:val="000000"/>
        </w:rPr>
      </w:pPr>
    </w:p>
    <w:p w14:paraId="111C3FF6" w14:textId="19DD66FF" w:rsidR="005613C4" w:rsidRPr="002D4564" w:rsidRDefault="005613C4" w:rsidP="00903AB6">
      <w:pPr>
        <w:numPr>
          <w:ilvl w:val="0"/>
          <w:numId w:val="16"/>
        </w:numPr>
        <w:autoSpaceDE w:val="0"/>
        <w:autoSpaceDN w:val="0"/>
        <w:adjustRightInd w:val="0"/>
        <w:spacing w:after="0" w:line="240" w:lineRule="auto"/>
        <w:rPr>
          <w:rFonts w:ascii="Times New Roman" w:hAnsi="Times New Roman" w:cs="Times New Roman"/>
          <w:color w:val="000000"/>
        </w:rPr>
      </w:pPr>
      <w:r w:rsidRPr="002D4564">
        <w:rPr>
          <w:rFonts w:ascii="Times New Roman" w:hAnsi="Times New Roman" w:cs="Times New Roman"/>
          <w:color w:val="000000"/>
        </w:rPr>
        <w:t>1. Aggregate Reserve Pre- and Post-</w:t>
      </w:r>
      <w:del w:id="1022" w:author="Author">
        <w:r w:rsidRPr="002D4564" w:rsidDel="005B1F5C">
          <w:rPr>
            <w:rFonts w:ascii="Times New Roman" w:hAnsi="Times New Roman" w:cs="Times New Roman"/>
            <w:color w:val="000000"/>
          </w:rPr>
          <w:delText xml:space="preserve"> </w:delText>
        </w:r>
      </w:del>
      <w:r w:rsidRPr="002D4564">
        <w:rPr>
          <w:rFonts w:ascii="Times New Roman" w:hAnsi="Times New Roman" w:cs="Times New Roman"/>
          <w:color w:val="000000"/>
        </w:rPr>
        <w:t>Reinsurance Ceded</w:t>
      </w:r>
      <w:del w:id="1023" w:author="Author">
        <w:r w:rsidRPr="002D4564" w:rsidDel="001F7068">
          <w:rPr>
            <w:rFonts w:ascii="Times New Roman" w:hAnsi="Times New Roman" w:cs="Times New Roman"/>
            <w:color w:val="000000"/>
          </w:rPr>
          <w:delText xml:space="preserve"> </w:delText>
        </w:r>
      </w:del>
    </w:p>
    <w:p w14:paraId="03CE860E" w14:textId="77777777" w:rsidR="005613C4" w:rsidRPr="002D4564" w:rsidRDefault="005613C4" w:rsidP="005613C4">
      <w:pPr>
        <w:autoSpaceDE w:val="0"/>
        <w:autoSpaceDN w:val="0"/>
        <w:adjustRightInd w:val="0"/>
        <w:spacing w:after="0" w:line="240" w:lineRule="auto"/>
        <w:rPr>
          <w:rFonts w:ascii="Times New Roman" w:hAnsi="Times New Roman" w:cs="Times New Roman"/>
          <w:color w:val="000000"/>
        </w:rPr>
      </w:pPr>
    </w:p>
    <w:p w14:paraId="1D5DD73D" w14:textId="61F2B82E" w:rsidR="00BD598E" w:rsidRPr="002D4564" w:rsidRDefault="00BD598E" w:rsidP="00BD598E">
      <w:pPr>
        <w:autoSpaceDE w:val="0"/>
        <w:autoSpaceDN w:val="0"/>
        <w:adjustRightInd w:val="0"/>
        <w:spacing w:after="0" w:line="240" w:lineRule="auto"/>
        <w:rPr>
          <w:rFonts w:ascii="Times New Roman" w:hAnsi="Times New Roman" w:cs="Times New Roman"/>
          <w:color w:val="000000"/>
        </w:rPr>
      </w:pPr>
      <w:r w:rsidRPr="1CE42AF2">
        <w:rPr>
          <w:rFonts w:ascii="Times New Roman" w:hAnsi="Times New Roman" w:cs="Times New Roman"/>
          <w:color w:val="000000" w:themeColor="text1"/>
        </w:rPr>
        <w:t xml:space="preserve">As noted in Section 3.B, the aggregate reserve is determined both pre-reinsurance ceded and post-reinsurance ceded. Therefore, it is necessary to determine the components needed to determine the aggregate reserve—i.e., </w:t>
      </w:r>
      <w:commentRangeStart w:id="1024"/>
      <w:r w:rsidRPr="1CE42AF2">
        <w:rPr>
          <w:rFonts w:ascii="Times New Roman" w:hAnsi="Times New Roman" w:cs="Times New Roman"/>
          <w:color w:val="000000" w:themeColor="text1"/>
        </w:rPr>
        <w:t xml:space="preserve">the additional standard projection amount, </w:t>
      </w:r>
      <w:commentRangeEnd w:id="1024"/>
      <w:r w:rsidR="00467925">
        <w:rPr>
          <w:rStyle w:val="CommentReference"/>
        </w:rPr>
        <w:commentReference w:id="1024"/>
      </w:r>
      <w:r w:rsidRPr="1CE42AF2">
        <w:rPr>
          <w:rFonts w:ascii="Times New Roman" w:hAnsi="Times New Roman" w:cs="Times New Roman"/>
          <w:color w:val="000000" w:themeColor="text1"/>
        </w:rPr>
        <w:t xml:space="preserve">the </w:t>
      </w:r>
      <w:del w:id="1025" w:author="Rachel Hemphill" w:date="2021-11-18T21:24:00Z">
        <w:r w:rsidRPr="1CE42AF2" w:rsidDel="00631B8E">
          <w:rPr>
            <w:rFonts w:ascii="Times New Roman" w:hAnsi="Times New Roman" w:cs="Times New Roman"/>
            <w:color w:val="000000" w:themeColor="text1"/>
          </w:rPr>
          <w:delText>stochastic reserve</w:delText>
        </w:r>
      </w:del>
      <w:ins w:id="1026" w:author="Rachel Hemphill" w:date="2021-11-18T21:24:00Z">
        <w:r w:rsidR="00631B8E">
          <w:rPr>
            <w:rFonts w:ascii="Times New Roman" w:hAnsi="Times New Roman" w:cs="Times New Roman"/>
            <w:color w:val="000000" w:themeColor="text1"/>
          </w:rPr>
          <w:t>SR, DR,</w:t>
        </w:r>
      </w:ins>
      <w:r w:rsidRPr="1CE42AF2">
        <w:rPr>
          <w:rFonts w:ascii="Times New Roman" w:hAnsi="Times New Roman" w:cs="Times New Roman"/>
          <w:color w:val="000000" w:themeColor="text1"/>
        </w:rPr>
        <w:t xml:space="preserve"> </w:t>
      </w:r>
      <w:del w:id="1027" w:author="Author">
        <w:r w:rsidRPr="1CE42AF2" w:rsidDel="009D19BB">
          <w:rPr>
            <w:rFonts w:ascii="Times New Roman" w:hAnsi="Times New Roman" w:cs="Times New Roman"/>
            <w:color w:val="000000" w:themeColor="text1"/>
          </w:rPr>
          <w:delText xml:space="preserve">determined using projections, </w:delText>
        </w:r>
      </w:del>
      <w:r w:rsidRPr="1CE42AF2">
        <w:rPr>
          <w:rFonts w:ascii="Times New Roman" w:hAnsi="Times New Roman" w:cs="Times New Roman"/>
          <w:color w:val="000000" w:themeColor="text1"/>
        </w:rPr>
        <w:t xml:space="preserve">and/or </w:t>
      </w:r>
      <w:ins w:id="1028" w:author="Author">
        <w:r w:rsidR="009D19BB" w:rsidRPr="1CE42AF2">
          <w:rPr>
            <w:rFonts w:ascii="Times New Roman" w:hAnsi="Times New Roman" w:cs="Times New Roman"/>
            <w:color w:val="000000" w:themeColor="text1"/>
          </w:rPr>
          <w:t xml:space="preserve">the </w:t>
        </w:r>
      </w:ins>
      <w:r w:rsidRPr="1CE42AF2">
        <w:rPr>
          <w:rFonts w:ascii="Times New Roman" w:hAnsi="Times New Roman" w:cs="Times New Roman"/>
          <w:color w:val="000000" w:themeColor="text1"/>
        </w:rPr>
        <w:t xml:space="preserve">reserve amount </w:t>
      </w:r>
      <w:ins w:id="1029" w:author="Author">
        <w:r w:rsidRPr="1CE42AF2">
          <w:rPr>
            <w:rFonts w:ascii="Times New Roman" w:hAnsi="Times New Roman" w:cs="Times New Roman"/>
            <w:color w:val="000000" w:themeColor="text1"/>
          </w:rPr>
          <w:t>valued using requirements in VM-A and VM-C</w:t>
        </w:r>
      </w:ins>
      <w:del w:id="1030" w:author="Author">
        <w:r w:rsidRPr="1CE42AF2" w:rsidDel="00045F40">
          <w:rPr>
            <w:rFonts w:ascii="Times New Roman" w:hAnsi="Times New Roman" w:cs="Times New Roman"/>
            <w:color w:val="000000" w:themeColor="text1"/>
          </w:rPr>
          <w:delText>determined using the Alternative Methodology</w:delText>
        </w:r>
      </w:del>
      <w:r w:rsidRPr="1CE42AF2">
        <w:rPr>
          <w:rFonts w:ascii="Times New Roman" w:hAnsi="Times New Roman" w:cs="Times New Roman"/>
          <w:color w:val="000000" w:themeColor="text1"/>
        </w:rPr>
        <w:t xml:space="preserve">, as applicable—on both bases. Sections 5.A.2 </w:t>
      </w:r>
      <w:ins w:id="1031" w:author="Author">
        <w:r w:rsidRPr="1CE42AF2">
          <w:rPr>
            <w:rFonts w:ascii="Times New Roman" w:hAnsi="Times New Roman" w:cs="Times New Roman"/>
            <w:color w:val="000000" w:themeColor="text1"/>
          </w:rPr>
          <w:t xml:space="preserve">and </w:t>
        </w:r>
      </w:ins>
      <w:del w:id="1032" w:author="Author">
        <w:r w:rsidRPr="1CE42AF2" w:rsidDel="00045F40">
          <w:rPr>
            <w:rFonts w:ascii="Times New Roman" w:hAnsi="Times New Roman" w:cs="Times New Roman"/>
            <w:color w:val="000000" w:themeColor="text1"/>
          </w:rPr>
          <w:delText>through</w:delText>
        </w:r>
      </w:del>
      <w:r w:rsidRPr="1CE42AF2">
        <w:rPr>
          <w:rFonts w:ascii="Times New Roman" w:hAnsi="Times New Roman" w:cs="Times New Roman"/>
          <w:color w:val="000000" w:themeColor="text1"/>
        </w:rPr>
        <w:t xml:space="preserve"> 5.A.</w:t>
      </w:r>
      <w:ins w:id="1033" w:author="Author">
        <w:r w:rsidRPr="1CE42AF2">
          <w:rPr>
            <w:rFonts w:ascii="Times New Roman" w:hAnsi="Times New Roman" w:cs="Times New Roman"/>
            <w:color w:val="000000" w:themeColor="text1"/>
          </w:rPr>
          <w:t>3</w:t>
        </w:r>
      </w:ins>
      <w:del w:id="1034" w:author="Author">
        <w:r w:rsidRPr="1CE42AF2" w:rsidDel="00045F40">
          <w:rPr>
            <w:rFonts w:ascii="Times New Roman" w:hAnsi="Times New Roman" w:cs="Times New Roman"/>
            <w:color w:val="000000" w:themeColor="text1"/>
          </w:rPr>
          <w:delText>4</w:delText>
        </w:r>
      </w:del>
      <w:r w:rsidRPr="1CE42AF2">
        <w:rPr>
          <w:rFonts w:ascii="Times New Roman" w:hAnsi="Times New Roman" w:cs="Times New Roman"/>
          <w:color w:val="000000" w:themeColor="text1"/>
        </w:rPr>
        <w:t xml:space="preserve"> discuss adjustments to inputs necessary to determine these components on both a post-reinsurance ceded and a pre-reinsurance ceded basis. </w:t>
      </w:r>
      <w:commentRangeStart w:id="1035"/>
      <w:del w:id="1036" w:author="Rachel Hemphill" w:date="2021-11-18T21:23:00Z">
        <w:r w:rsidRPr="1CE42AF2" w:rsidDel="00631B8E">
          <w:rPr>
            <w:rFonts w:ascii="Times New Roman" w:hAnsi="Times New Roman" w:cs="Times New Roman"/>
            <w:color w:val="000000" w:themeColor="text1"/>
          </w:rPr>
          <w:delText xml:space="preserve">Note that due allowance for reasonable approximations may be used where appropriate. </w:delText>
        </w:r>
      </w:del>
      <w:commentRangeEnd w:id="1035"/>
      <w:r w:rsidR="00631B8E">
        <w:rPr>
          <w:rStyle w:val="CommentReference"/>
        </w:rPr>
        <w:commentReference w:id="1035"/>
      </w:r>
    </w:p>
    <w:p w14:paraId="11727CE7" w14:textId="77777777" w:rsidR="005613C4" w:rsidRDefault="005613C4" w:rsidP="005613C4">
      <w:pPr>
        <w:autoSpaceDE w:val="0"/>
        <w:autoSpaceDN w:val="0"/>
        <w:adjustRightInd w:val="0"/>
        <w:spacing w:after="0" w:line="240" w:lineRule="auto"/>
        <w:rPr>
          <w:rFonts w:ascii="Times New Roman" w:hAnsi="Times New Roman" w:cs="Times New Roman"/>
          <w:color w:val="000000"/>
        </w:rPr>
      </w:pPr>
    </w:p>
    <w:p w14:paraId="480E27E7" w14:textId="4DD94A2D" w:rsidR="00631B8E" w:rsidRDefault="005613C4" w:rsidP="00631B8E">
      <w:pPr>
        <w:autoSpaceDE w:val="0"/>
        <w:autoSpaceDN w:val="0"/>
        <w:adjustRightInd w:val="0"/>
        <w:spacing w:after="0" w:line="240" w:lineRule="auto"/>
        <w:rPr>
          <w:ins w:id="1037" w:author="Rachel Hemphill" w:date="2021-11-18T21:23:00Z"/>
          <w:rFonts w:ascii="Times New Roman" w:hAnsi="Times New Roman" w:cs="Times New Roman"/>
          <w:color w:val="000000"/>
        </w:rPr>
      </w:pPr>
      <w:r w:rsidRPr="002D4564">
        <w:rPr>
          <w:rFonts w:ascii="Times New Roman" w:hAnsi="Times New Roman" w:cs="Times New Roman"/>
          <w:color w:val="000000"/>
        </w:rPr>
        <w:t xml:space="preserve">2. </w:t>
      </w:r>
      <w:commentRangeStart w:id="1038"/>
      <w:ins w:id="1039" w:author="Rachel Hemphill" w:date="2021-11-18T21:23:00Z">
        <w:r w:rsidR="00631B8E">
          <w:rPr>
            <w:rFonts w:ascii="Times New Roman" w:hAnsi="Times New Roman" w:cs="Times New Roman"/>
            <w:color w:val="000000"/>
          </w:rPr>
          <w:t>Reflection of Reinsurance Cash Flows in the DR or SR</w:t>
        </w:r>
        <w:commentRangeEnd w:id="1038"/>
        <w:r w:rsidR="00631B8E">
          <w:rPr>
            <w:rStyle w:val="CommentReference"/>
          </w:rPr>
          <w:commentReference w:id="1038"/>
        </w:r>
      </w:ins>
    </w:p>
    <w:p w14:paraId="702E6017" w14:textId="621D96B1" w:rsidR="005613C4" w:rsidRPr="002D4564" w:rsidDel="00631B8E" w:rsidRDefault="005613C4" w:rsidP="005613C4">
      <w:pPr>
        <w:autoSpaceDE w:val="0"/>
        <w:autoSpaceDN w:val="0"/>
        <w:adjustRightInd w:val="0"/>
        <w:spacing w:after="0" w:line="240" w:lineRule="auto"/>
        <w:rPr>
          <w:del w:id="1040" w:author="Rachel Hemphill" w:date="2021-11-18T21:23:00Z"/>
          <w:rFonts w:ascii="Times New Roman" w:hAnsi="Times New Roman" w:cs="Times New Roman"/>
          <w:color w:val="000000"/>
        </w:rPr>
      </w:pPr>
      <w:del w:id="1041" w:author="Rachel Hemphill" w:date="2021-11-18T21:23:00Z">
        <w:r w:rsidRPr="002D4564" w:rsidDel="00631B8E">
          <w:rPr>
            <w:rFonts w:ascii="Times New Roman" w:hAnsi="Times New Roman" w:cs="Times New Roman"/>
            <w:color w:val="000000"/>
          </w:rPr>
          <w:delText xml:space="preserve">Stochastic Reserve </w:delText>
        </w:r>
      </w:del>
    </w:p>
    <w:p w14:paraId="3E2938B5" w14:textId="77777777" w:rsidR="005613C4" w:rsidRDefault="005613C4" w:rsidP="005613C4">
      <w:pPr>
        <w:autoSpaceDE w:val="0"/>
        <w:autoSpaceDN w:val="0"/>
        <w:adjustRightInd w:val="0"/>
        <w:spacing w:after="0" w:line="240" w:lineRule="auto"/>
        <w:rPr>
          <w:rFonts w:ascii="Times New Roman" w:hAnsi="Times New Roman" w:cs="Times New Roman"/>
          <w:color w:val="000000"/>
        </w:rPr>
      </w:pPr>
    </w:p>
    <w:p w14:paraId="2977A650" w14:textId="42C0B5DB" w:rsidR="00AE1A25" w:rsidRDefault="005613C4" w:rsidP="00745C9A">
      <w:pPr>
        <w:pStyle w:val="ListParagraph"/>
        <w:numPr>
          <w:ilvl w:val="0"/>
          <w:numId w:val="51"/>
        </w:numPr>
        <w:autoSpaceDE w:val="0"/>
        <w:autoSpaceDN w:val="0"/>
        <w:adjustRightInd w:val="0"/>
        <w:spacing w:after="0" w:line="240" w:lineRule="auto"/>
        <w:rPr>
          <w:rFonts w:ascii="Times New Roman" w:hAnsi="Times New Roman" w:cs="Times New Roman"/>
          <w:color w:val="000000"/>
        </w:rPr>
      </w:pPr>
      <w:r w:rsidRPr="00AE1A25">
        <w:rPr>
          <w:rFonts w:ascii="Times New Roman" w:hAnsi="Times New Roman" w:cs="Times New Roman"/>
          <w:color w:val="000000"/>
        </w:rPr>
        <w:t xml:space="preserve">In order to determine the aggregate reserve post-reinsurance ceded, accumulated deficiencies, scenario reserves, and the resulting </w:t>
      </w:r>
      <w:del w:id="1042" w:author="Rachel Hemphill" w:date="2021-11-18T21:25:00Z">
        <w:r w:rsidRPr="00AE1A25" w:rsidDel="00A706F2">
          <w:rPr>
            <w:rFonts w:ascii="Times New Roman" w:hAnsi="Times New Roman" w:cs="Times New Roman"/>
            <w:color w:val="000000"/>
          </w:rPr>
          <w:delText>stochastic reserve</w:delText>
        </w:r>
      </w:del>
      <w:ins w:id="1043" w:author="Rachel Hemphill" w:date="2021-11-18T21:25:00Z">
        <w:r w:rsidR="00A706F2">
          <w:rPr>
            <w:rFonts w:ascii="Times New Roman" w:hAnsi="Times New Roman" w:cs="Times New Roman"/>
            <w:color w:val="000000"/>
          </w:rPr>
          <w:t>SR and DR</w:t>
        </w:r>
      </w:ins>
      <w:r w:rsidRPr="00AE1A25">
        <w:rPr>
          <w:rFonts w:ascii="Times New Roman" w:hAnsi="Times New Roman" w:cs="Times New Roman"/>
          <w:color w:val="000000"/>
        </w:rPr>
        <w:t xml:space="preserve"> shall be determined reflecting the effects of reinsurance treaties that meet the statutory requirements that would allow the treaty to be accounted for as reinsurance within statutory accounting. This involves including, where appropriate, all </w:t>
      </w:r>
      <w:del w:id="1044" w:author="Author">
        <w:r w:rsidRPr="00AE1A25" w:rsidDel="00284F30">
          <w:rPr>
            <w:rFonts w:ascii="Times New Roman" w:hAnsi="Times New Roman" w:cs="Times New Roman"/>
            <w:color w:val="000000"/>
          </w:rPr>
          <w:delText xml:space="preserve">anticipated </w:delText>
        </w:r>
      </w:del>
      <w:ins w:id="1045" w:author="Author">
        <w:r w:rsidR="00284F30">
          <w:rPr>
            <w:rFonts w:ascii="Times New Roman" w:hAnsi="Times New Roman" w:cs="Times New Roman"/>
            <w:color w:val="000000"/>
          </w:rPr>
          <w:t>projected</w:t>
        </w:r>
        <w:r w:rsidR="00284F30" w:rsidRPr="00AE1A25">
          <w:rPr>
            <w:rFonts w:ascii="Times New Roman" w:hAnsi="Times New Roman" w:cs="Times New Roman"/>
            <w:color w:val="000000"/>
          </w:rPr>
          <w:t xml:space="preserve"> </w:t>
        </w:r>
      </w:ins>
      <w:r w:rsidRPr="00AE1A25">
        <w:rPr>
          <w:rFonts w:ascii="Times New Roman" w:hAnsi="Times New Roman" w:cs="Times New Roman"/>
          <w:color w:val="000000"/>
        </w:rPr>
        <w:t xml:space="preserve">reinsurance premiums or other costs and all reinsurance recoveries, where </w:t>
      </w:r>
      <w:ins w:id="1046" w:author="Author">
        <w:r w:rsidR="00136581" w:rsidRPr="00AE1A25">
          <w:rPr>
            <w:rFonts w:ascii="Times New Roman" w:hAnsi="Times New Roman" w:cs="Times New Roman"/>
            <w:color w:val="000000"/>
          </w:rPr>
          <w:t>the reinsurance cash flows reflect all the provisions in the reinsurance agreement</w:t>
        </w:r>
        <w:r w:rsidR="00E3251B">
          <w:rPr>
            <w:rFonts w:ascii="Times New Roman" w:hAnsi="Times New Roman" w:cs="Times New Roman"/>
            <w:color w:val="000000"/>
          </w:rPr>
          <w:t>, using prudent estimate assumptions</w:t>
        </w:r>
      </w:ins>
      <w:del w:id="1047" w:author="Author">
        <w:r w:rsidRPr="00AE1A25" w:rsidDel="008966EE">
          <w:rPr>
            <w:rFonts w:ascii="Times New Roman" w:hAnsi="Times New Roman" w:cs="Times New Roman"/>
            <w:color w:val="000000"/>
          </w:rPr>
          <w:delText>both premiums and recoveries are determined by recognizing any limitations in the reinsurance treaties, such as caps on recoveries or floors on premiums</w:delText>
        </w:r>
      </w:del>
      <w:r w:rsidRPr="00AE1A25">
        <w:rPr>
          <w:rFonts w:ascii="Times New Roman" w:hAnsi="Times New Roman" w:cs="Times New Roman"/>
          <w:color w:val="000000"/>
        </w:rPr>
        <w:t xml:space="preserve">. </w:t>
      </w:r>
    </w:p>
    <w:p w14:paraId="7EE6D892" w14:textId="790F49CE" w:rsidR="00AE1A25" w:rsidRDefault="00AE1A25" w:rsidP="00AE1A25">
      <w:pPr>
        <w:pStyle w:val="ListParagraph"/>
        <w:autoSpaceDE w:val="0"/>
        <w:autoSpaceDN w:val="0"/>
        <w:adjustRightInd w:val="0"/>
        <w:spacing w:after="0" w:line="240" w:lineRule="auto"/>
        <w:rPr>
          <w:rFonts w:ascii="Times New Roman" w:hAnsi="Times New Roman" w:cs="Times New Roman"/>
          <w:color w:val="000000"/>
        </w:rPr>
      </w:pPr>
    </w:p>
    <w:p w14:paraId="48E655F4" w14:textId="235B9B46" w:rsidR="00A706F2" w:rsidRDefault="00A706F2" w:rsidP="00A706F2">
      <w:pPr>
        <w:pStyle w:val="ListParagraph"/>
        <w:numPr>
          <w:ilvl w:val="1"/>
          <w:numId w:val="51"/>
        </w:numPr>
        <w:autoSpaceDE w:val="0"/>
        <w:autoSpaceDN w:val="0"/>
        <w:adjustRightInd w:val="0"/>
        <w:spacing w:after="0" w:line="240" w:lineRule="auto"/>
        <w:rPr>
          <w:ins w:id="1048" w:author="Rachel Hemphill" w:date="2021-11-18T21:27:00Z"/>
          <w:rFonts w:ascii="Times New Roman" w:hAnsi="Times New Roman" w:cs="Times New Roman"/>
          <w:color w:val="000000"/>
        </w:rPr>
      </w:pPr>
      <w:bookmarkStart w:id="1049" w:name="_Hlk67469795"/>
      <w:commentRangeStart w:id="1050"/>
      <w:ins w:id="1051" w:author="Rachel Hemphill" w:date="2021-11-18T21:27:00Z">
        <w:r w:rsidRPr="009C4FCC">
          <w:rPr>
            <w:rFonts w:ascii="Times New Roman" w:hAnsi="Times New Roman" w:cs="Times New Roman"/>
            <w:color w:val="000000"/>
          </w:rPr>
          <w:t>In this section, reinsurance includes retrocession, and assuming company includes</w:t>
        </w:r>
        <w:r>
          <w:rPr>
            <w:rFonts w:ascii="Times New Roman" w:hAnsi="Times New Roman" w:cs="Times New Roman"/>
            <w:color w:val="000000"/>
          </w:rPr>
          <w:t xml:space="preserve"> </w:t>
        </w:r>
        <w:r w:rsidRPr="009C4FCC">
          <w:rPr>
            <w:rFonts w:ascii="Times New Roman" w:hAnsi="Times New Roman" w:cs="Times New Roman"/>
            <w:color w:val="000000"/>
          </w:rPr>
          <w:t>retrocessionaire.</w:t>
        </w:r>
        <w:commentRangeEnd w:id="1050"/>
        <w:r>
          <w:rPr>
            <w:rStyle w:val="CommentReference"/>
          </w:rPr>
          <w:commentReference w:id="1050"/>
        </w:r>
      </w:ins>
    </w:p>
    <w:p w14:paraId="0C6090B1" w14:textId="77777777" w:rsidR="00A706F2" w:rsidRPr="009C4FCC" w:rsidRDefault="00A706F2">
      <w:pPr>
        <w:pStyle w:val="ListParagraph"/>
        <w:autoSpaceDE w:val="0"/>
        <w:autoSpaceDN w:val="0"/>
        <w:adjustRightInd w:val="0"/>
        <w:spacing w:after="0" w:line="240" w:lineRule="auto"/>
        <w:ind w:left="1440"/>
        <w:rPr>
          <w:ins w:id="1052" w:author="Rachel Hemphill" w:date="2021-11-18T21:27:00Z"/>
          <w:rFonts w:ascii="Times New Roman" w:hAnsi="Times New Roman" w:cs="Times New Roman"/>
          <w:color w:val="000000"/>
        </w:rPr>
        <w:pPrChange w:id="1053" w:author="Rachel Hemphill" w:date="2021-11-18T21:27:00Z">
          <w:pPr>
            <w:pStyle w:val="ListParagraph"/>
            <w:numPr>
              <w:ilvl w:val="1"/>
              <w:numId w:val="51"/>
            </w:numPr>
            <w:autoSpaceDE w:val="0"/>
            <w:autoSpaceDN w:val="0"/>
            <w:adjustRightInd w:val="0"/>
            <w:spacing w:after="0" w:line="240" w:lineRule="auto"/>
            <w:ind w:left="1440" w:hanging="360"/>
          </w:pPr>
        </w:pPrChange>
      </w:pPr>
    </w:p>
    <w:p w14:paraId="79D9A4A3" w14:textId="1BFB987A" w:rsidR="0039374D" w:rsidRDefault="0039374D" w:rsidP="00745C9A">
      <w:pPr>
        <w:pStyle w:val="ListParagraph"/>
        <w:numPr>
          <w:ilvl w:val="1"/>
          <w:numId w:val="51"/>
        </w:numPr>
        <w:autoSpaceDE w:val="0"/>
        <w:autoSpaceDN w:val="0"/>
        <w:adjustRightInd w:val="0"/>
        <w:spacing w:after="0" w:line="240" w:lineRule="auto"/>
        <w:rPr>
          <w:ins w:id="1054" w:author="Author"/>
          <w:rFonts w:ascii="Times New Roman" w:hAnsi="Times New Roman" w:cs="Times New Roman"/>
          <w:color w:val="000000"/>
        </w:rPr>
      </w:pPr>
      <w:ins w:id="1055" w:author="Author">
        <w:r w:rsidRPr="0039374D">
          <w:rPr>
            <w:rFonts w:ascii="Times New Roman" w:hAnsi="Times New Roman" w:cs="Times New Roman"/>
            <w:color w:val="000000"/>
          </w:rPr>
          <w:t>All significant terms and provisions within reinsurance treaties shall be reflected. In addition, it shall be assumed that each party is knowledgeable about the treaty provisions and will exercise them to their advantage.</w:t>
        </w:r>
      </w:ins>
    </w:p>
    <w:p w14:paraId="2D8DFD99" w14:textId="77777777" w:rsidR="0039374D" w:rsidRPr="0039374D" w:rsidRDefault="0039374D" w:rsidP="0039374D">
      <w:pPr>
        <w:pStyle w:val="ListParagraph"/>
        <w:spacing w:after="0"/>
        <w:rPr>
          <w:ins w:id="1056" w:author="Author"/>
          <w:rFonts w:ascii="Times New Roman" w:hAnsi="Times New Roman" w:cs="Times New Roman"/>
          <w:color w:val="000000"/>
        </w:rPr>
      </w:pPr>
    </w:p>
    <w:p w14:paraId="3B469E24" w14:textId="6B033D9D" w:rsidR="0039374D" w:rsidRPr="0039374D" w:rsidRDefault="0039374D" w:rsidP="00393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ins w:id="1057" w:author="Author"/>
          <w:rFonts w:ascii="Times New Roman" w:hAnsi="Times New Roman" w:cs="Times New Roman"/>
          <w:color w:val="000000"/>
        </w:rPr>
      </w:pPr>
      <w:ins w:id="1058" w:author="Author">
        <w:r w:rsidRPr="0044143E">
          <w:rPr>
            <w:rFonts w:ascii="Times New Roman" w:hAnsi="Times New Roman" w:cs="Times New Roman"/>
            <w:b/>
            <w:bCs/>
            <w:color w:val="000000"/>
          </w:rPr>
          <w:t>Guidance Note:</w:t>
        </w:r>
        <w:r w:rsidRPr="0044143E">
          <w:rPr>
            <w:rFonts w:ascii="Times New Roman" w:hAnsi="Times New Roman" w:cs="Times New Roman"/>
            <w:color w:val="000000"/>
          </w:rPr>
          <w:t xml:space="preserve"> Renegotiation of the treaty upon the expiration of an experience refund provision or at any other time shall not be assumed if such would be beneficial to the company and not beneficial to the counterparty. This is applicable to both the ceding party and assuming party within a reinsurance arrangement.</w:t>
        </w:r>
      </w:ins>
    </w:p>
    <w:bookmarkEnd w:id="1049"/>
    <w:p w14:paraId="1F2D9077" w14:textId="77777777" w:rsidR="0039374D" w:rsidRDefault="0039374D" w:rsidP="0039374D">
      <w:pPr>
        <w:autoSpaceDE w:val="0"/>
        <w:autoSpaceDN w:val="0"/>
        <w:adjustRightInd w:val="0"/>
        <w:spacing w:after="0" w:line="240" w:lineRule="auto"/>
        <w:rPr>
          <w:ins w:id="1059" w:author="Author"/>
          <w:rFonts w:ascii="Times New Roman" w:hAnsi="Times New Roman" w:cs="Times New Roman"/>
          <w:color w:val="000000"/>
        </w:rPr>
      </w:pPr>
    </w:p>
    <w:p w14:paraId="320BE05A" w14:textId="5763346A" w:rsidR="0039374D" w:rsidRDefault="0039374D" w:rsidP="00745C9A">
      <w:pPr>
        <w:pStyle w:val="ListParagraph"/>
        <w:numPr>
          <w:ilvl w:val="1"/>
          <w:numId w:val="51"/>
        </w:numPr>
        <w:autoSpaceDE w:val="0"/>
        <w:autoSpaceDN w:val="0"/>
        <w:adjustRightInd w:val="0"/>
        <w:spacing w:after="0" w:line="240" w:lineRule="auto"/>
        <w:rPr>
          <w:ins w:id="1060" w:author="Author"/>
          <w:rFonts w:ascii="Times New Roman" w:hAnsi="Times New Roman" w:cs="Times New Roman"/>
          <w:color w:val="000000"/>
        </w:rPr>
      </w:pPr>
      <w:ins w:id="1061" w:author="Author">
        <w:r w:rsidRPr="00136581">
          <w:rPr>
            <w:rFonts w:ascii="Times New Roman" w:hAnsi="Times New Roman" w:cs="Times New Roman"/>
            <w:color w:val="000000"/>
          </w:rPr>
          <w:t xml:space="preserve">If </w:t>
        </w:r>
        <w:r w:rsidR="00284EAB">
          <w:rPr>
            <w:rFonts w:ascii="Times New Roman" w:hAnsi="Times New Roman" w:cs="Times New Roman"/>
            <w:color w:val="000000"/>
          </w:rPr>
          <w:t xml:space="preserve">the </w:t>
        </w:r>
        <w:r w:rsidRPr="00136581">
          <w:rPr>
            <w:rFonts w:ascii="Times New Roman" w:hAnsi="Times New Roman" w:cs="Times New Roman"/>
            <w:color w:val="000000"/>
          </w:rPr>
          <w:t xml:space="preserve">company has knowledge that </w:t>
        </w:r>
        <w:r w:rsidR="00021753">
          <w:rPr>
            <w:rFonts w:ascii="Times New Roman" w:hAnsi="Times New Roman" w:cs="Times New Roman"/>
            <w:color w:val="000000"/>
          </w:rPr>
          <w:t xml:space="preserve">a </w:t>
        </w:r>
        <w:r w:rsidRPr="005B6E8B">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w:t>
        </w:r>
        <w:r>
          <w:rPr>
            <w:rFonts w:ascii="Times New Roman" w:hAnsi="Times New Roman" w:cs="Times New Roman"/>
            <w:color w:val="000000"/>
          </w:rPr>
          <w:t xml:space="preserve"> </w:t>
        </w:r>
        <w:r w:rsidRPr="00136581">
          <w:rPr>
            <w:rFonts w:ascii="Times New Roman" w:hAnsi="Times New Roman" w:cs="Times New Roman"/>
            <w:color w:val="000000"/>
          </w:rPr>
          <w:t xml:space="preserve">company shall establish a margin for the risk of default by the </w:t>
        </w:r>
        <w:r w:rsidR="00021753">
          <w:rPr>
            <w:rFonts w:ascii="Times New Roman" w:hAnsi="Times New Roman" w:cs="Times New Roman"/>
            <w:color w:val="000000"/>
          </w:rPr>
          <w:t>counterparty</w:t>
        </w:r>
        <w:r w:rsidRPr="00136581">
          <w:rPr>
            <w:rFonts w:ascii="Times New Roman" w:hAnsi="Times New Roman" w:cs="Times New Roman"/>
            <w:color w:val="000000"/>
          </w:rPr>
          <w:t>.</w:t>
        </w:r>
        <w:r>
          <w:rPr>
            <w:rFonts w:ascii="Times New Roman" w:hAnsi="Times New Roman" w:cs="Times New Roman"/>
            <w:color w:val="000000"/>
          </w:rPr>
          <w:t xml:space="preserve"> </w:t>
        </w:r>
        <w:r w:rsidRPr="00136581">
          <w:rPr>
            <w:rFonts w:ascii="Times New Roman" w:hAnsi="Times New Roman" w:cs="Times New Roman"/>
            <w:color w:val="000000"/>
          </w:rPr>
          <w:t xml:space="preserve">In the absence of knowledge that the </w:t>
        </w:r>
        <w:r w:rsidR="00021753">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 company is not required to establish a margin for the risk of default by the </w:t>
        </w:r>
        <w:r w:rsidR="00021753">
          <w:rPr>
            <w:rFonts w:ascii="Times New Roman" w:hAnsi="Times New Roman" w:cs="Times New Roman"/>
            <w:color w:val="000000"/>
          </w:rPr>
          <w:t>counterparty</w:t>
        </w:r>
        <w:r w:rsidRPr="00136581">
          <w:rPr>
            <w:rFonts w:ascii="Times New Roman" w:hAnsi="Times New Roman" w:cs="Times New Roman"/>
            <w:color w:val="000000"/>
          </w:rPr>
          <w:t>.</w:t>
        </w:r>
      </w:ins>
    </w:p>
    <w:p w14:paraId="0CAA9C3D" w14:textId="77777777" w:rsidR="0039374D" w:rsidRPr="00FD4E7D" w:rsidRDefault="0039374D" w:rsidP="0039374D">
      <w:pPr>
        <w:pStyle w:val="ListParagraph"/>
        <w:rPr>
          <w:ins w:id="1062" w:author="Author"/>
          <w:rFonts w:ascii="Times New Roman" w:hAnsi="Times New Roman" w:cs="Times New Roman"/>
          <w:color w:val="000000"/>
        </w:rPr>
      </w:pPr>
    </w:p>
    <w:p w14:paraId="083884D7" w14:textId="07931FFE" w:rsidR="0039374D" w:rsidRPr="00FD4E7D" w:rsidRDefault="0039374D" w:rsidP="00745C9A">
      <w:pPr>
        <w:pStyle w:val="ListParagraph"/>
        <w:numPr>
          <w:ilvl w:val="1"/>
          <w:numId w:val="51"/>
        </w:numPr>
        <w:autoSpaceDE w:val="0"/>
        <w:autoSpaceDN w:val="0"/>
        <w:adjustRightInd w:val="0"/>
        <w:spacing w:after="0" w:line="240" w:lineRule="auto"/>
        <w:rPr>
          <w:rFonts w:ascii="Times New Roman" w:hAnsi="Times New Roman" w:cs="Times New Roman"/>
          <w:color w:val="000000"/>
        </w:rPr>
      </w:pPr>
      <w:ins w:id="1063" w:author="Author">
        <w:r w:rsidRPr="3505424A">
          <w:rPr>
            <w:rFonts w:ascii="Times New Roman" w:hAnsi="Times New Roman" w:cs="Times New Roman"/>
            <w:color w:val="000000" w:themeColor="text1"/>
          </w:rPr>
          <w:t xml:space="preserve">A company shall include </w:t>
        </w:r>
        <w:r w:rsidR="00284EAB" w:rsidRPr="3505424A">
          <w:rPr>
            <w:rFonts w:ascii="Times New Roman" w:hAnsi="Times New Roman" w:cs="Times New Roman"/>
            <w:color w:val="000000" w:themeColor="text1"/>
          </w:rPr>
          <w:t xml:space="preserve">the cash flows from </w:t>
        </w:r>
        <w:r w:rsidRPr="3505424A">
          <w:rPr>
            <w:rFonts w:ascii="Times New Roman" w:hAnsi="Times New Roman" w:cs="Times New Roman"/>
            <w:color w:val="000000" w:themeColor="text1"/>
          </w:rPr>
          <w:t xml:space="preserve">a reinsurance agreement or amendment in calculating the </w:t>
        </w:r>
        <w:r w:rsidR="006556A9" w:rsidRPr="3505424A">
          <w:rPr>
            <w:rFonts w:ascii="Times New Roman" w:hAnsi="Times New Roman" w:cs="Times New Roman"/>
            <w:color w:val="000000" w:themeColor="text1"/>
          </w:rPr>
          <w:t>aggregate</w:t>
        </w:r>
        <w:r w:rsidRPr="3505424A">
          <w:rPr>
            <w:rFonts w:ascii="Times New Roman" w:hAnsi="Times New Roman" w:cs="Times New Roman"/>
            <w:color w:val="000000" w:themeColor="text1"/>
          </w:rPr>
          <w:t xml:space="preserve"> reserve if such qualifies for credit in compliance with Appendix A-791 of the Accounting Practices and Procedures Manual. If a reinsurance agreement or amendment does not qualify for credit for reinsurance but treating the reinsurance agreement or amendment as if it did so qualify would result in a reduction to the </w:t>
        </w:r>
        <w:r w:rsidRPr="3505424A">
          <w:rPr>
            <w:rFonts w:ascii="Times New Roman" w:hAnsi="Times New Roman" w:cs="Times New Roman"/>
            <w:color w:val="000000" w:themeColor="text1"/>
          </w:rPr>
          <w:lastRenderedPageBreak/>
          <w:t xml:space="preserve">company’s surplus, then the company shall increase the </w:t>
        </w:r>
        <w:commentRangeStart w:id="1064"/>
        <w:del w:id="1065" w:author="Rachel Hemphill" w:date="2021-11-18T21:26:00Z">
          <w:r w:rsidRPr="3505424A" w:rsidDel="00A706F2">
            <w:rPr>
              <w:rFonts w:ascii="Times New Roman" w:hAnsi="Times New Roman" w:cs="Times New Roman"/>
              <w:color w:val="000000" w:themeColor="text1"/>
            </w:rPr>
            <w:delText>minimum</w:delText>
          </w:r>
        </w:del>
      </w:ins>
      <w:ins w:id="1066" w:author="Rachel Hemphill" w:date="2021-11-18T21:26:00Z">
        <w:r w:rsidR="00A706F2">
          <w:rPr>
            <w:rFonts w:ascii="Times New Roman" w:hAnsi="Times New Roman" w:cs="Times New Roman"/>
            <w:color w:val="000000" w:themeColor="text1"/>
          </w:rPr>
          <w:t>aggregate</w:t>
        </w:r>
        <w:commentRangeEnd w:id="1064"/>
        <w:r w:rsidR="00A706F2">
          <w:rPr>
            <w:rStyle w:val="CommentReference"/>
          </w:rPr>
          <w:commentReference w:id="1064"/>
        </w:r>
      </w:ins>
      <w:ins w:id="1067" w:author="Author">
        <w:r w:rsidRPr="3505424A">
          <w:rPr>
            <w:rFonts w:ascii="Times New Roman" w:hAnsi="Times New Roman" w:cs="Times New Roman"/>
            <w:color w:val="000000" w:themeColor="text1"/>
          </w:rPr>
          <w:t xml:space="preserve"> reserve by the absolute value of such reductions in surplus</w:t>
        </w:r>
        <w:r w:rsidR="00685286" w:rsidRPr="3505424A">
          <w:rPr>
            <w:rFonts w:ascii="Times New Roman" w:hAnsi="Times New Roman" w:cs="Times New Roman"/>
            <w:color w:val="000000" w:themeColor="text1"/>
          </w:rPr>
          <w:t>.</w:t>
        </w:r>
      </w:ins>
    </w:p>
    <w:p w14:paraId="31BEA556" w14:textId="77777777" w:rsidR="0039374D" w:rsidRDefault="0039374D" w:rsidP="00AE1A25">
      <w:pPr>
        <w:pStyle w:val="ListParagraph"/>
        <w:autoSpaceDE w:val="0"/>
        <w:autoSpaceDN w:val="0"/>
        <w:adjustRightInd w:val="0"/>
        <w:spacing w:after="0" w:line="240" w:lineRule="auto"/>
        <w:rPr>
          <w:rFonts w:ascii="Times New Roman" w:hAnsi="Times New Roman" w:cs="Times New Roman"/>
          <w:color w:val="000000"/>
        </w:rPr>
      </w:pPr>
    </w:p>
    <w:p w14:paraId="50220F3E" w14:textId="1C24413A" w:rsidR="00BD598E" w:rsidRPr="00AE1A25" w:rsidRDefault="005613C4" w:rsidP="00745C9A">
      <w:pPr>
        <w:pStyle w:val="ListParagraph"/>
        <w:numPr>
          <w:ilvl w:val="0"/>
          <w:numId w:val="51"/>
        </w:numPr>
        <w:autoSpaceDE w:val="0"/>
        <w:autoSpaceDN w:val="0"/>
        <w:adjustRightInd w:val="0"/>
        <w:spacing w:after="0" w:line="240" w:lineRule="auto"/>
        <w:rPr>
          <w:ins w:id="1068" w:author="Author"/>
          <w:rFonts w:ascii="Times New Roman" w:hAnsi="Times New Roman" w:cs="Times New Roman"/>
          <w:color w:val="000000"/>
        </w:rPr>
      </w:pPr>
      <w:r w:rsidRPr="00AE1A25">
        <w:rPr>
          <w:rFonts w:ascii="Times New Roman" w:hAnsi="Times New Roman" w:cs="Times New Roman"/>
          <w:color w:val="000000"/>
        </w:rPr>
        <w:t xml:space="preserve">In order to determine the </w:t>
      </w:r>
      <w:del w:id="1069" w:author="Rachel Hemphill" w:date="2021-11-18T21:28:00Z">
        <w:r w:rsidRPr="00AE1A25" w:rsidDel="00A706F2">
          <w:rPr>
            <w:rFonts w:ascii="Times New Roman" w:hAnsi="Times New Roman" w:cs="Times New Roman"/>
            <w:color w:val="000000"/>
          </w:rPr>
          <w:delText>stochastic reserve</w:delText>
        </w:r>
      </w:del>
      <w:ins w:id="1070" w:author="Rachel Hemphill" w:date="2021-11-19T14:18:00Z">
        <w:r w:rsidR="0018608C">
          <w:rPr>
            <w:rFonts w:ascii="Times New Roman" w:hAnsi="Times New Roman" w:cs="Times New Roman"/>
            <w:color w:val="000000"/>
          </w:rPr>
          <w:t>SR</w:t>
        </w:r>
      </w:ins>
      <w:ins w:id="1071" w:author="Rachel Hemphill" w:date="2021-11-18T21:28:00Z">
        <w:r w:rsidR="00A706F2">
          <w:rPr>
            <w:rFonts w:ascii="Times New Roman" w:hAnsi="Times New Roman" w:cs="Times New Roman"/>
            <w:color w:val="000000"/>
          </w:rPr>
          <w:t xml:space="preserve"> and DR</w:t>
        </w:r>
      </w:ins>
      <w:ins w:id="1072" w:author="Author">
        <w:r w:rsidR="00284EAB">
          <w:rPr>
            <w:rFonts w:ascii="Times New Roman" w:hAnsi="Times New Roman" w:cs="Times New Roman"/>
            <w:color w:val="000000"/>
          </w:rPr>
          <w:t xml:space="preserve"> on a</w:t>
        </w:r>
      </w:ins>
      <w:r w:rsidRPr="00AE1A25">
        <w:rPr>
          <w:rFonts w:ascii="Times New Roman" w:hAnsi="Times New Roman" w:cs="Times New Roman"/>
          <w:color w:val="000000"/>
        </w:rPr>
        <w:t xml:space="preserve"> pre-reinsurance ceded</w:t>
      </w:r>
      <w:ins w:id="1073" w:author="Author">
        <w:r w:rsidR="00284EAB">
          <w:rPr>
            <w:rFonts w:ascii="Times New Roman" w:hAnsi="Times New Roman" w:cs="Times New Roman"/>
            <w:color w:val="000000"/>
          </w:rPr>
          <w:t xml:space="preserve"> basis</w:t>
        </w:r>
      </w:ins>
      <w:r w:rsidRPr="00AE1A25">
        <w:rPr>
          <w:rFonts w:ascii="Times New Roman" w:hAnsi="Times New Roman" w:cs="Times New Roman"/>
          <w:color w:val="000000"/>
        </w:rPr>
        <w:t xml:space="preserve">, accumulated deficiencies, scenario reserves, and the resulting </w:t>
      </w:r>
      <w:del w:id="1074" w:author="Rachel Hemphill" w:date="2021-11-18T21:28:00Z">
        <w:r w:rsidRPr="00AE1A25" w:rsidDel="00A706F2">
          <w:rPr>
            <w:rFonts w:ascii="Times New Roman" w:hAnsi="Times New Roman" w:cs="Times New Roman"/>
            <w:color w:val="000000"/>
          </w:rPr>
          <w:delText>stochastic reserve</w:delText>
        </w:r>
      </w:del>
      <w:ins w:id="1075" w:author="Rachel Hemphill" w:date="2021-11-19T14:18:00Z">
        <w:r w:rsidR="0018608C">
          <w:rPr>
            <w:rFonts w:ascii="Times New Roman" w:hAnsi="Times New Roman" w:cs="Times New Roman"/>
            <w:color w:val="000000"/>
          </w:rPr>
          <w:t>SR</w:t>
        </w:r>
      </w:ins>
      <w:ins w:id="1076" w:author="Rachel Hemphill" w:date="2021-11-18T21:28:00Z">
        <w:r w:rsidR="00A706F2">
          <w:rPr>
            <w:rFonts w:ascii="Times New Roman" w:hAnsi="Times New Roman" w:cs="Times New Roman"/>
            <w:color w:val="000000"/>
          </w:rPr>
          <w:t xml:space="preserve"> and DR</w:t>
        </w:r>
      </w:ins>
      <w:r w:rsidRPr="00AE1A25">
        <w:rPr>
          <w:rFonts w:ascii="Times New Roman" w:hAnsi="Times New Roman" w:cs="Times New Roman"/>
          <w:color w:val="000000"/>
        </w:rPr>
        <w:t xml:space="preserve"> shall be determined ignoring the effects of reinsurance ceded within the projections. </w:t>
      </w:r>
      <w:ins w:id="1077" w:author="Author">
        <w:r w:rsidR="00BD598E" w:rsidRPr="00AE1A25">
          <w:rPr>
            <w:rFonts w:ascii="Times New Roman" w:hAnsi="Times New Roman" w:cs="Times New Roman"/>
            <w:color w:val="000000"/>
          </w:rPr>
          <w:t xml:space="preserve">Different approaches may be </w:t>
        </w:r>
        <w:r w:rsidR="00136581" w:rsidRPr="00AE1A25">
          <w:rPr>
            <w:rFonts w:ascii="Times New Roman" w:hAnsi="Times New Roman" w:cs="Times New Roman"/>
            <w:color w:val="000000"/>
          </w:rPr>
          <w:t xml:space="preserve">used </w:t>
        </w:r>
        <w:r w:rsidR="00284EAB">
          <w:rPr>
            <w:rFonts w:ascii="Times New Roman" w:hAnsi="Times New Roman" w:cs="Times New Roman"/>
            <w:color w:val="000000"/>
          </w:rPr>
          <w:t xml:space="preserve">to determine the starting assets on the ceded portion of the contracts, </w:t>
        </w:r>
        <w:r w:rsidR="00136581" w:rsidRPr="00AE1A25">
          <w:rPr>
            <w:rFonts w:ascii="Times New Roman" w:hAnsi="Times New Roman" w:cs="Times New Roman"/>
            <w:color w:val="000000"/>
          </w:rPr>
          <w:t>dependent upon the characteristics</w:t>
        </w:r>
        <w:r w:rsidR="00BD598E" w:rsidRPr="00AE1A25">
          <w:rPr>
            <w:rFonts w:ascii="Times New Roman" w:hAnsi="Times New Roman" w:cs="Times New Roman"/>
            <w:color w:val="000000"/>
          </w:rPr>
          <w:t xml:space="preserve"> of a</w:t>
        </w:r>
        <w:r w:rsidR="00136581" w:rsidRPr="00AE1A25">
          <w:rPr>
            <w:rFonts w:ascii="Times New Roman" w:hAnsi="Times New Roman" w:cs="Times New Roman"/>
            <w:color w:val="000000"/>
          </w:rPr>
          <w:t xml:space="preserve"> </w:t>
        </w:r>
        <w:r w:rsidR="00BD598E" w:rsidRPr="00AE1A25">
          <w:rPr>
            <w:rFonts w:ascii="Times New Roman" w:hAnsi="Times New Roman" w:cs="Times New Roman"/>
            <w:color w:val="000000"/>
          </w:rPr>
          <w:t>given treaty</w:t>
        </w:r>
        <w:r w:rsidR="00136581" w:rsidRPr="00AE1A25">
          <w:rPr>
            <w:rFonts w:ascii="Times New Roman" w:hAnsi="Times New Roman" w:cs="Times New Roman"/>
            <w:color w:val="000000"/>
          </w:rPr>
          <w:t>:</w:t>
        </w:r>
        <w:r w:rsidR="00BD598E" w:rsidRPr="00AE1A25">
          <w:rPr>
            <w:rFonts w:ascii="Times New Roman" w:hAnsi="Times New Roman" w:cs="Times New Roman"/>
            <w:color w:val="000000"/>
          </w:rPr>
          <w:t xml:space="preserve"> </w:t>
        </w:r>
      </w:ins>
    </w:p>
    <w:p w14:paraId="45AF8B39" w14:textId="77777777" w:rsidR="00BD598E" w:rsidRDefault="00BD598E" w:rsidP="00BD598E">
      <w:pPr>
        <w:autoSpaceDE w:val="0"/>
        <w:autoSpaceDN w:val="0"/>
        <w:adjustRightInd w:val="0"/>
        <w:spacing w:after="0" w:line="240" w:lineRule="auto"/>
        <w:rPr>
          <w:ins w:id="1078" w:author="Author"/>
          <w:rFonts w:ascii="Times New Roman" w:hAnsi="Times New Roman" w:cs="Times New Roman"/>
          <w:color w:val="000000"/>
        </w:rPr>
      </w:pPr>
    </w:p>
    <w:p w14:paraId="7ACA69C3" w14:textId="34CD92D0" w:rsidR="008966EE" w:rsidRDefault="00BD598E" w:rsidP="00745C9A">
      <w:pPr>
        <w:pStyle w:val="ListParagraph"/>
        <w:numPr>
          <w:ilvl w:val="1"/>
          <w:numId w:val="51"/>
        </w:numPr>
        <w:autoSpaceDE w:val="0"/>
        <w:autoSpaceDN w:val="0"/>
        <w:adjustRightInd w:val="0"/>
        <w:spacing w:after="0" w:line="240" w:lineRule="auto"/>
        <w:rPr>
          <w:ins w:id="1079" w:author="Author"/>
          <w:rFonts w:ascii="Times New Roman" w:hAnsi="Times New Roman" w:cs="Times New Roman"/>
          <w:color w:val="000000"/>
        </w:rPr>
      </w:pPr>
      <w:ins w:id="1080" w:author="Author">
        <w:r w:rsidRPr="00136581">
          <w:rPr>
            <w:rFonts w:ascii="Times New Roman" w:hAnsi="Times New Roman" w:cs="Times New Roman"/>
            <w:color w:val="000000"/>
          </w:rPr>
          <w:t xml:space="preserve">For a standard coinsurance treaty, where </w:t>
        </w:r>
        <w:r w:rsidR="00284EAB">
          <w:rPr>
            <w:rFonts w:ascii="Times New Roman" w:hAnsi="Times New Roman" w:cs="Times New Roman"/>
            <w:color w:val="000000"/>
          </w:rPr>
          <w:t xml:space="preserve">the </w:t>
        </w:r>
        <w:r w:rsidRPr="00136581">
          <w:rPr>
            <w:rFonts w:ascii="Times New Roman" w:hAnsi="Times New Roman" w:cs="Times New Roman"/>
            <w:color w:val="000000"/>
          </w:rPr>
          <w:t xml:space="preserve">assets </w:t>
        </w:r>
        <w:r w:rsidR="00021753">
          <w:rPr>
            <w:rFonts w:ascii="Times New Roman" w:hAnsi="Times New Roman" w:cs="Times New Roman"/>
            <w:color w:val="000000"/>
          </w:rPr>
          <w:t>supporting</w:t>
        </w:r>
        <w:r w:rsidRPr="00136581">
          <w:rPr>
            <w:rFonts w:ascii="Times New Roman" w:hAnsi="Times New Roman" w:cs="Times New Roman"/>
            <w:color w:val="000000"/>
          </w:rPr>
          <w:t xml:space="preserve"> the ceded liabilities were transferred to the assuming reinsurer</w:t>
        </w:r>
        <w:r w:rsidR="00136581">
          <w:rPr>
            <w:rFonts w:ascii="Times New Roman" w:hAnsi="Times New Roman" w:cs="Times New Roman"/>
            <w:color w:val="000000"/>
          </w:rPr>
          <w:t>,</w:t>
        </w:r>
        <w:r w:rsidRPr="00136581">
          <w:rPr>
            <w:rFonts w:ascii="Times New Roman" w:hAnsi="Times New Roman" w:cs="Times New Roman"/>
            <w:color w:val="000000"/>
          </w:rPr>
          <w:t xml:space="preserve"> </w:t>
        </w:r>
      </w:ins>
      <w:del w:id="1081" w:author="Author">
        <w:r w:rsidR="00BD79C9" w:rsidDel="00BD79C9">
          <w:rPr>
            <w:rFonts w:ascii="Times New Roman" w:hAnsi="Times New Roman" w:cs="Times New Roman"/>
            <w:color w:val="000000"/>
          </w:rPr>
          <w:delText>O</w:delText>
        </w:r>
      </w:del>
      <w:ins w:id="1082" w:author="Author">
        <w:r w:rsidR="00136581">
          <w:rPr>
            <w:rFonts w:ascii="Times New Roman" w:hAnsi="Times New Roman" w:cs="Times New Roman"/>
            <w:color w:val="000000"/>
          </w:rPr>
          <w:t>o</w:t>
        </w:r>
      </w:ins>
      <w:r w:rsidR="005613C4" w:rsidRPr="00136581">
        <w:rPr>
          <w:rFonts w:ascii="Times New Roman" w:hAnsi="Times New Roman" w:cs="Times New Roman"/>
          <w:color w:val="000000"/>
        </w:rPr>
        <w:t xml:space="preserve">ne acceptable approach </w:t>
      </w:r>
      <w:r w:rsidRPr="00136581">
        <w:rPr>
          <w:rFonts w:ascii="Times New Roman" w:hAnsi="Times New Roman" w:cs="Times New Roman"/>
          <w:color w:val="000000"/>
        </w:rPr>
        <w:t xml:space="preserve">involves </w:t>
      </w:r>
      <w:r w:rsidR="005613C4" w:rsidRPr="00136581">
        <w:rPr>
          <w:rFonts w:ascii="Times New Roman" w:hAnsi="Times New Roman" w:cs="Times New Roman"/>
          <w:color w:val="000000"/>
        </w:rPr>
        <w:t xml:space="preserve">a projection based on </w:t>
      </w:r>
      <w:ins w:id="1083" w:author="Author">
        <w:r w:rsidR="00A34DA9">
          <w:rPr>
            <w:rFonts w:ascii="Times New Roman" w:hAnsi="Times New Roman" w:cs="Times New Roman"/>
            <w:color w:val="000000"/>
          </w:rPr>
          <w:t xml:space="preserve">using </w:t>
        </w:r>
      </w:ins>
      <w:del w:id="1084" w:author="Author">
        <w:r w:rsidR="005613C4" w:rsidRPr="00136581" w:rsidDel="00A34DA9">
          <w:rPr>
            <w:rFonts w:ascii="Times New Roman" w:hAnsi="Times New Roman" w:cs="Times New Roman"/>
            <w:color w:val="000000"/>
          </w:rPr>
          <w:delText xml:space="preserve">the same </w:delText>
        </w:r>
      </w:del>
      <w:r w:rsidR="005613C4" w:rsidRPr="00136581">
        <w:rPr>
          <w:rFonts w:ascii="Times New Roman" w:hAnsi="Times New Roman" w:cs="Times New Roman"/>
          <w:color w:val="000000"/>
        </w:rPr>
        <w:t>starting asset</w:t>
      </w:r>
      <w:ins w:id="1085" w:author="Author">
        <w:r w:rsidR="00811E30">
          <w:rPr>
            <w:rFonts w:ascii="Times New Roman" w:hAnsi="Times New Roman" w:cs="Times New Roman"/>
            <w:color w:val="000000"/>
          </w:rPr>
          <w:t xml:space="preserve">s </w:t>
        </w:r>
        <w:r w:rsidR="00A34DA9">
          <w:rPr>
            <w:rFonts w:ascii="Times New Roman" w:hAnsi="Times New Roman" w:cs="Times New Roman"/>
            <w:color w:val="000000"/>
          </w:rPr>
          <w:t xml:space="preserve">on the ceded portion of the policies that are </w:t>
        </w:r>
        <w:r w:rsidR="00811E30">
          <w:rPr>
            <w:rFonts w:ascii="Times New Roman" w:hAnsi="Times New Roman" w:cs="Times New Roman"/>
            <w:color w:val="000000"/>
          </w:rPr>
          <w:t>similar to those supporting the retained portion of the ceded policies</w:t>
        </w:r>
        <w:r w:rsidR="00574A28">
          <w:rPr>
            <w:rFonts w:ascii="Times New Roman" w:hAnsi="Times New Roman" w:cs="Times New Roman"/>
            <w:color w:val="000000"/>
          </w:rPr>
          <w:t xml:space="preserve"> or supporting similar types of policies</w:t>
        </w:r>
        <w:r w:rsidR="00A34DA9">
          <w:rPr>
            <w:rFonts w:ascii="Times New Roman" w:hAnsi="Times New Roman" w:cs="Times New Roman"/>
            <w:color w:val="000000"/>
          </w:rPr>
          <w:t>. Scaling up each asset supporting the retained portion of the contract is also an acceptable method</w:t>
        </w:r>
      </w:ins>
      <w:del w:id="1086" w:author="Author">
        <w:r w:rsidR="005613C4" w:rsidRPr="00136581" w:rsidDel="00894DD8">
          <w:rPr>
            <w:rFonts w:ascii="Times New Roman" w:hAnsi="Times New Roman" w:cs="Times New Roman"/>
            <w:color w:val="000000"/>
          </w:rPr>
          <w:delText>amount as for the aggregate reserve post-reinsurance ceded</w:delText>
        </w:r>
        <w:r w:rsidR="005613C4" w:rsidRPr="00136581" w:rsidDel="00A34DA9">
          <w:rPr>
            <w:rFonts w:ascii="Times New Roman" w:hAnsi="Times New Roman" w:cs="Times New Roman"/>
            <w:color w:val="000000"/>
          </w:rPr>
          <w:delText xml:space="preserve"> and by ignoring, where appropriate, all anticipated reinsurance premiums or other costs and all reinsurance recoveries in the projections</w:delText>
        </w:r>
      </w:del>
      <w:r w:rsidR="005613C4" w:rsidRPr="00136581">
        <w:rPr>
          <w:rFonts w:ascii="Times New Roman" w:hAnsi="Times New Roman" w:cs="Times New Roman"/>
          <w:color w:val="000000"/>
        </w:rPr>
        <w:t xml:space="preserve">. </w:t>
      </w:r>
    </w:p>
    <w:p w14:paraId="01A34C61" w14:textId="26F77AEA" w:rsidR="008966EE" w:rsidRDefault="008966EE" w:rsidP="008966EE">
      <w:pPr>
        <w:autoSpaceDE w:val="0"/>
        <w:autoSpaceDN w:val="0"/>
        <w:adjustRightInd w:val="0"/>
        <w:spacing w:after="0" w:line="240" w:lineRule="auto"/>
        <w:ind w:left="360"/>
        <w:rPr>
          <w:ins w:id="1087" w:author="Author"/>
          <w:rFonts w:ascii="Times New Roman" w:hAnsi="Times New Roman" w:cs="Times New Roman"/>
          <w:color w:val="000000"/>
        </w:rPr>
      </w:pPr>
    </w:p>
    <w:p w14:paraId="7F331F52" w14:textId="78626B4B" w:rsidR="008966EE" w:rsidRPr="00FD4E7D" w:rsidRDefault="008966EE" w:rsidP="00AE1A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ins w:id="1088" w:author="Author">
        <w:r w:rsidRPr="4A869173">
          <w:rPr>
            <w:rFonts w:ascii="Times New Roman" w:hAnsi="Times New Roman" w:cs="Times New Roman"/>
            <w:b/>
            <w:color w:val="000000" w:themeColor="text1"/>
          </w:rPr>
          <w:t xml:space="preserve">Guidance Note: </w:t>
        </w:r>
        <w:r w:rsidR="00512E0D" w:rsidRPr="4A869173">
          <w:rPr>
            <w:rFonts w:ascii="Times New Roman" w:hAnsi="Times New Roman" w:cs="Times New Roman"/>
            <w:color w:val="000000" w:themeColor="text1"/>
          </w:rPr>
          <w:t>F</w:t>
        </w:r>
        <w:r w:rsidR="00FD4E7D" w:rsidRPr="4A869173">
          <w:rPr>
            <w:rFonts w:ascii="Times New Roman" w:hAnsi="Times New Roman" w:cs="Times New Roman"/>
            <w:color w:val="000000" w:themeColor="text1"/>
          </w:rPr>
          <w:t>or standard pro</w:t>
        </w:r>
        <w:r w:rsidR="006B2150" w:rsidRPr="4A869173">
          <w:rPr>
            <w:rFonts w:ascii="Times New Roman" w:hAnsi="Times New Roman" w:cs="Times New Roman"/>
            <w:color w:val="000000" w:themeColor="text1"/>
          </w:rPr>
          <w:t xml:space="preserve"> </w:t>
        </w:r>
        <w:r w:rsidR="00FD4E7D" w:rsidRPr="4A869173">
          <w:rPr>
            <w:rFonts w:ascii="Times New Roman" w:hAnsi="Times New Roman" w:cs="Times New Roman"/>
            <w:color w:val="000000" w:themeColor="text1"/>
          </w:rPr>
          <w:t>rata insurance treaties</w:t>
        </w:r>
        <w:r w:rsidR="00284F30" w:rsidRPr="4A869173">
          <w:rPr>
            <w:rFonts w:ascii="Times New Roman" w:hAnsi="Times New Roman" w:cs="Times New Roman"/>
            <w:color w:val="000000" w:themeColor="text1"/>
          </w:rPr>
          <w:t xml:space="preserve"> </w:t>
        </w:r>
        <w:commentRangeStart w:id="1089"/>
        <w:del w:id="1090" w:author="Rachel Hemphill" w:date="2021-11-18T21:29:00Z">
          <w:r w:rsidR="00284F30" w:rsidRPr="4A869173" w:rsidDel="00A706F2">
            <w:rPr>
              <w:rFonts w:ascii="Times New Roman" w:hAnsi="Times New Roman" w:cs="Times New Roman"/>
              <w:color w:val="000000" w:themeColor="text1"/>
            </w:rPr>
            <w:delText>(does</w:delText>
          </w:r>
        </w:del>
      </w:ins>
      <w:ins w:id="1091" w:author="Rachel Hemphill" w:date="2021-11-18T21:29:00Z">
        <w:r w:rsidR="00A706F2">
          <w:rPr>
            <w:rFonts w:ascii="Times New Roman" w:hAnsi="Times New Roman" w:cs="Times New Roman"/>
            <w:color w:val="000000" w:themeColor="text1"/>
          </w:rPr>
          <w:t>that do</w:t>
        </w:r>
      </w:ins>
      <w:ins w:id="1092" w:author="Author">
        <w:r w:rsidR="00284F30" w:rsidRPr="4A869173">
          <w:rPr>
            <w:rFonts w:ascii="Times New Roman" w:hAnsi="Times New Roman" w:cs="Times New Roman"/>
            <w:color w:val="000000" w:themeColor="text1"/>
          </w:rPr>
          <w:t xml:space="preserve"> not include experience refunds</w:t>
        </w:r>
        <w:del w:id="1093" w:author="Rachel Hemphill" w:date="2021-11-18T21:29:00Z">
          <w:r w:rsidR="00284F30" w:rsidRPr="4A869173" w:rsidDel="00A706F2">
            <w:rPr>
              <w:rFonts w:ascii="Times New Roman" w:hAnsi="Times New Roman" w:cs="Times New Roman"/>
              <w:color w:val="000000" w:themeColor="text1"/>
            </w:rPr>
            <w:delText>)</w:delText>
          </w:r>
        </w:del>
      </w:ins>
      <w:commentRangeEnd w:id="1089"/>
      <w:r w:rsidR="00A706F2">
        <w:rPr>
          <w:rStyle w:val="CommentReference"/>
        </w:rPr>
        <w:commentReference w:id="1089"/>
      </w:r>
      <w:ins w:id="1094" w:author="Author">
        <w:r w:rsidR="00FD4E7D" w:rsidRPr="4A869173">
          <w:rPr>
            <w:rFonts w:ascii="Times New Roman" w:hAnsi="Times New Roman" w:cs="Times New Roman"/>
            <w:color w:val="000000" w:themeColor="text1"/>
          </w:rPr>
          <w:t xml:space="preserve">, </w:t>
        </w:r>
        <w:r w:rsidR="00284F30" w:rsidRPr="4A869173">
          <w:rPr>
            <w:rFonts w:ascii="Times New Roman" w:hAnsi="Times New Roman" w:cs="Times New Roman"/>
            <w:color w:val="000000" w:themeColor="text1"/>
          </w:rPr>
          <w:t xml:space="preserve">where allocated expenses are similar to the renewal expense allowance, </w:t>
        </w:r>
        <w:r w:rsidR="00FD4E7D" w:rsidRPr="4A869173">
          <w:rPr>
            <w:rFonts w:ascii="Times New Roman" w:hAnsi="Times New Roman" w:cs="Times New Roman"/>
            <w:color w:val="000000" w:themeColor="text1"/>
          </w:rPr>
          <w:t>reflecting the quota share</w:t>
        </w:r>
        <w:r w:rsidR="00284F30" w:rsidRPr="4A869173">
          <w:rPr>
            <w:rFonts w:ascii="Times New Roman" w:hAnsi="Times New Roman" w:cs="Times New Roman"/>
            <w:color w:val="000000" w:themeColor="text1"/>
          </w:rPr>
          <w:t xml:space="preserve"> applied to </w:t>
        </w:r>
        <w:r w:rsidR="006B2150" w:rsidRPr="4A869173">
          <w:rPr>
            <w:rFonts w:ascii="Times New Roman" w:hAnsi="Times New Roman" w:cs="Times New Roman"/>
            <w:color w:val="000000" w:themeColor="text1"/>
          </w:rPr>
          <w:t xml:space="preserve">the </w:t>
        </w:r>
        <w:r w:rsidR="00284F30" w:rsidRPr="4A869173">
          <w:rPr>
            <w:rFonts w:ascii="Times New Roman" w:hAnsi="Times New Roman" w:cs="Times New Roman"/>
            <w:color w:val="000000" w:themeColor="text1"/>
          </w:rPr>
          <w:t>present value of future reinsurance cash flows pertaining to the reinsured block of business</w:t>
        </w:r>
        <w:r w:rsidR="00FD4E7D" w:rsidRPr="4A869173">
          <w:rPr>
            <w:rFonts w:ascii="Times New Roman" w:hAnsi="Times New Roman" w:cs="Times New Roman"/>
            <w:color w:val="000000" w:themeColor="text1"/>
          </w:rPr>
          <w:t xml:space="preserve"> may </w:t>
        </w:r>
        <w:r w:rsidR="00284F30" w:rsidRPr="4A869173">
          <w:rPr>
            <w:rFonts w:ascii="Times New Roman" w:hAnsi="Times New Roman" w:cs="Times New Roman"/>
            <w:color w:val="000000" w:themeColor="text1"/>
          </w:rPr>
          <w:t xml:space="preserve">be </w:t>
        </w:r>
        <w:r w:rsidR="00FD4E7D" w:rsidRPr="4A869173">
          <w:rPr>
            <w:rFonts w:ascii="Times New Roman" w:hAnsi="Times New Roman" w:cs="Times New Roman"/>
            <w:color w:val="000000" w:themeColor="text1"/>
          </w:rPr>
          <w:t xml:space="preserve">considered as a possible approach </w:t>
        </w:r>
        <w:r w:rsidR="00284F30" w:rsidRPr="4A869173">
          <w:rPr>
            <w:rFonts w:ascii="Times New Roman" w:hAnsi="Times New Roman" w:cs="Times New Roman"/>
            <w:color w:val="000000" w:themeColor="text1"/>
          </w:rPr>
          <w:t>to</w:t>
        </w:r>
        <w:r w:rsidR="00FD4E7D" w:rsidRPr="4A869173">
          <w:rPr>
            <w:rFonts w:ascii="Times New Roman" w:hAnsi="Times New Roman" w:cs="Times New Roman"/>
            <w:color w:val="000000" w:themeColor="text1"/>
          </w:rPr>
          <w:t xml:space="preserve"> determin</w:t>
        </w:r>
        <w:r w:rsidR="00284F30" w:rsidRPr="4A869173">
          <w:rPr>
            <w:rFonts w:ascii="Times New Roman" w:hAnsi="Times New Roman" w:cs="Times New Roman"/>
            <w:color w:val="000000" w:themeColor="text1"/>
          </w:rPr>
          <w:t>e</w:t>
        </w:r>
        <w:r w:rsidR="00FD4E7D" w:rsidRPr="4A869173">
          <w:rPr>
            <w:rFonts w:ascii="Times New Roman" w:hAnsi="Times New Roman" w:cs="Times New Roman"/>
            <w:color w:val="000000" w:themeColor="text1"/>
          </w:rPr>
          <w:t xml:space="preserve"> the ceded reserves.</w:t>
        </w:r>
        <w:r w:rsidRPr="4A869173">
          <w:rPr>
            <w:rFonts w:ascii="Times New Roman" w:hAnsi="Times New Roman" w:cs="Times New Roman"/>
            <w:color w:val="000000" w:themeColor="text1"/>
          </w:rPr>
          <w:t xml:space="preserve"> </w:t>
        </w:r>
      </w:ins>
    </w:p>
    <w:p w14:paraId="49575048" w14:textId="77777777" w:rsidR="005613C4" w:rsidRDefault="005613C4" w:rsidP="005613C4">
      <w:pPr>
        <w:autoSpaceDE w:val="0"/>
        <w:autoSpaceDN w:val="0"/>
        <w:adjustRightInd w:val="0"/>
        <w:spacing w:after="0" w:line="240" w:lineRule="auto"/>
        <w:rPr>
          <w:rFonts w:ascii="Times New Roman" w:hAnsi="Times New Roman" w:cs="Times New Roman"/>
          <w:color w:val="000000"/>
        </w:rPr>
      </w:pPr>
    </w:p>
    <w:p w14:paraId="35AFBA97" w14:textId="2CD4AB73" w:rsidR="005613C4" w:rsidRPr="00136581" w:rsidRDefault="00BD598E" w:rsidP="00745C9A">
      <w:pPr>
        <w:pStyle w:val="ListParagraph"/>
        <w:numPr>
          <w:ilvl w:val="1"/>
          <w:numId w:val="51"/>
        </w:numPr>
        <w:autoSpaceDE w:val="0"/>
        <w:autoSpaceDN w:val="0"/>
        <w:adjustRightInd w:val="0"/>
        <w:spacing w:after="0" w:line="240" w:lineRule="auto"/>
        <w:rPr>
          <w:rFonts w:ascii="Times New Roman" w:hAnsi="Times New Roman" w:cs="Times New Roman"/>
          <w:color w:val="000000"/>
        </w:rPr>
      </w:pPr>
      <w:ins w:id="1095" w:author="Author">
        <w:r w:rsidRPr="00136581">
          <w:rPr>
            <w:rFonts w:ascii="Times New Roman" w:hAnsi="Times New Roman" w:cs="Times New Roman"/>
            <w:color w:val="000000"/>
          </w:rPr>
          <w:t xml:space="preserve">Alternatively, a treaty </w:t>
        </w:r>
        <w:r w:rsidR="008966EE">
          <w:rPr>
            <w:rFonts w:ascii="Times New Roman" w:hAnsi="Times New Roman" w:cs="Times New Roman"/>
            <w:color w:val="000000"/>
          </w:rPr>
          <w:t>may contain</w:t>
        </w:r>
        <w:r w:rsidRPr="00136581">
          <w:rPr>
            <w:rFonts w:ascii="Times New Roman" w:hAnsi="Times New Roman" w:cs="Times New Roman"/>
            <w:color w:val="000000"/>
          </w:rPr>
          <w:t xml:space="preserve"> an identifiable portfolio of assets associated with the ceded liabilities. This could be the case for several forms of reinsurance: funds withheld coinsurance; modified coinsurance; coinsurance with a trust. To the extent these assets would be available to the cedant, an acceptable approach could involve modeling this portfolio of assets. To the extent that these assets were insufficient to defease the ceded liabilities, the modeling would partially default to the approach discussed for a standard coinsurance treaty. To the extent these assets exceeded what might be needed to defease the ceded liabilities (perhaps an over collateralization requirement in a trust)</w:t>
        </w:r>
        <w:r w:rsidR="00894DD8">
          <w:rPr>
            <w:rFonts w:ascii="Times New Roman" w:hAnsi="Times New Roman" w:cs="Times New Roman"/>
            <w:color w:val="000000"/>
          </w:rPr>
          <w:t xml:space="preserve">, the </w:t>
        </w:r>
        <w:r w:rsidR="003D040D">
          <w:rPr>
            <w:rFonts w:ascii="Times New Roman" w:hAnsi="Times New Roman" w:cs="Times New Roman"/>
            <w:color w:val="000000"/>
          </w:rPr>
          <w:t>in</w:t>
        </w:r>
        <w:r w:rsidR="00894DD8">
          <w:rPr>
            <w:rFonts w:ascii="Times New Roman" w:hAnsi="Times New Roman" w:cs="Times New Roman"/>
            <w:color w:val="000000"/>
          </w:rPr>
          <w:t>clusion of such assets shall be limited</w:t>
        </w:r>
        <w:r w:rsidRPr="00136581">
          <w:rPr>
            <w:rFonts w:ascii="Times New Roman" w:hAnsi="Times New Roman" w:cs="Times New Roman"/>
            <w:color w:val="000000"/>
          </w:rPr>
          <w:t>.</w:t>
        </w:r>
      </w:ins>
    </w:p>
    <w:p w14:paraId="319603EE" w14:textId="77777777" w:rsidR="005613C4" w:rsidRPr="002D4564" w:rsidRDefault="005613C4" w:rsidP="005613C4">
      <w:pPr>
        <w:autoSpaceDE w:val="0"/>
        <w:autoSpaceDN w:val="0"/>
        <w:adjustRightInd w:val="0"/>
        <w:spacing w:after="0" w:line="240" w:lineRule="auto"/>
        <w:rPr>
          <w:rFonts w:ascii="Times New Roman" w:hAnsi="Times New Roman" w:cs="Times New Roman"/>
          <w:color w:val="000000"/>
        </w:rPr>
      </w:pPr>
    </w:p>
    <w:p w14:paraId="3732A833" w14:textId="3052788D" w:rsidR="00E3251B" w:rsidRDefault="00E3251B" w:rsidP="00BC51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ins w:id="1096" w:author="Author">
        <w:r>
          <w:rPr>
            <w:rFonts w:ascii="Times New Roman" w:hAnsi="Times New Roman" w:cs="Times New Roman"/>
            <w:b/>
            <w:bCs/>
            <w:color w:val="000000"/>
          </w:rPr>
          <w:t xml:space="preserve">Guidance Note: </w:t>
        </w:r>
        <w:r>
          <w:rPr>
            <w:rFonts w:ascii="Times New Roman" w:hAnsi="Times New Roman" w:cs="Times New Roman"/>
            <w:color w:val="000000"/>
          </w:rPr>
          <w:t xml:space="preserve">Section 3.5.2 in ASOP </w:t>
        </w:r>
        <w:r w:rsidR="000F420A">
          <w:rPr>
            <w:rFonts w:ascii="Times New Roman" w:hAnsi="Times New Roman" w:cs="Times New Roman"/>
            <w:color w:val="000000"/>
          </w:rPr>
          <w:t xml:space="preserve">No. </w:t>
        </w:r>
        <w:r>
          <w:rPr>
            <w:rFonts w:ascii="Times New Roman" w:hAnsi="Times New Roman" w:cs="Times New Roman"/>
            <w:color w:val="000000"/>
          </w:rPr>
          <w:t>52</w:t>
        </w:r>
        <w:r w:rsidR="000F420A">
          <w:rPr>
            <w:rFonts w:ascii="Times New Roman" w:hAnsi="Times New Roman" w:cs="Times New Roman"/>
            <w:color w:val="000000"/>
          </w:rPr>
          <w:t>,</w:t>
        </w:r>
        <w:r>
          <w:rPr>
            <w:rFonts w:ascii="Times New Roman" w:hAnsi="Times New Roman" w:cs="Times New Roman"/>
            <w:color w:val="000000"/>
          </w:rPr>
          <w:t xml:space="preserve"> </w:t>
        </w:r>
        <w:r w:rsidRPr="00FD4E7D">
          <w:rPr>
            <w:rFonts w:ascii="Times New Roman" w:hAnsi="Times New Roman" w:cs="Times New Roman"/>
            <w:i/>
            <w:iCs/>
            <w:color w:val="000000"/>
          </w:rPr>
          <w:t>Principle-Based Reserves for Life Products under the NAIC Valuation Manual</w:t>
        </w:r>
        <w:r w:rsidR="000F420A">
          <w:rPr>
            <w:rFonts w:ascii="Times New Roman" w:hAnsi="Times New Roman" w:cs="Times New Roman"/>
            <w:i/>
            <w:iCs/>
            <w:color w:val="000000"/>
          </w:rPr>
          <w:t>,</w:t>
        </w:r>
        <w:r>
          <w:rPr>
            <w:rFonts w:ascii="Times New Roman" w:hAnsi="Times New Roman" w:cs="Times New Roman"/>
            <w:color w:val="000000"/>
          </w:rPr>
          <w:t xml:space="preserve"> provides </w:t>
        </w:r>
        <w:r w:rsidRPr="00FD4E7D">
          <w:rPr>
            <w:rFonts w:ascii="Times New Roman" w:hAnsi="Times New Roman" w:cs="Times New Roman"/>
            <w:color w:val="000000"/>
          </w:rPr>
          <w:t xml:space="preserve">possible methods for constructing a </w:t>
        </w:r>
        <w:r>
          <w:rPr>
            <w:rFonts w:ascii="Times New Roman" w:hAnsi="Times New Roman" w:cs="Times New Roman"/>
            <w:color w:val="000000"/>
          </w:rPr>
          <w:t xml:space="preserve">hypothetical </w:t>
        </w:r>
        <w:r w:rsidRPr="00FD4E7D">
          <w:rPr>
            <w:rFonts w:ascii="Times New Roman" w:hAnsi="Times New Roman" w:cs="Times New Roman"/>
            <w:color w:val="000000"/>
          </w:rPr>
          <w:t>pre-reinsurance asset portfolio</w:t>
        </w:r>
        <w:r>
          <w:rPr>
            <w:rFonts w:ascii="Times New Roman" w:hAnsi="Times New Roman" w:cs="Times New Roman"/>
            <w:color w:val="000000"/>
          </w:rPr>
          <w:t>, if necessary,</w:t>
        </w:r>
        <w:r w:rsidRPr="00FD4E7D">
          <w:rPr>
            <w:rFonts w:ascii="Times New Roman" w:hAnsi="Times New Roman" w:cs="Times New Roman"/>
            <w:color w:val="000000"/>
          </w:rPr>
          <w:t xml:space="preserve"> for purposes of the pre-reinsurance reserve calculation</w:t>
        </w:r>
        <w:r>
          <w:rPr>
            <w:rFonts w:ascii="Times New Roman" w:hAnsi="Times New Roman" w:cs="Times New Roman"/>
            <w:color w:val="000000"/>
          </w:rPr>
          <w:t>.</w:t>
        </w:r>
      </w:ins>
    </w:p>
    <w:p w14:paraId="0ECB3664" w14:textId="5F1FA1A2" w:rsidR="00BC5188" w:rsidRDefault="00BC5188" w:rsidP="001F7068">
      <w:pPr>
        <w:autoSpaceDE w:val="0"/>
        <w:autoSpaceDN w:val="0"/>
        <w:adjustRightInd w:val="0"/>
        <w:spacing w:after="0" w:line="240" w:lineRule="auto"/>
        <w:ind w:left="720" w:hanging="360"/>
        <w:rPr>
          <w:rFonts w:ascii="Times New Roman" w:hAnsi="Times New Roman" w:cs="Times New Roman"/>
          <w:color w:val="000000"/>
        </w:rPr>
      </w:pPr>
    </w:p>
    <w:p w14:paraId="53F20FED" w14:textId="4DC73773" w:rsidR="001F7068" w:rsidRDefault="001F7068" w:rsidP="001F7068">
      <w:pPr>
        <w:autoSpaceDE w:val="0"/>
        <w:autoSpaceDN w:val="0"/>
        <w:adjustRightInd w:val="0"/>
        <w:spacing w:after="0" w:line="240" w:lineRule="auto"/>
        <w:ind w:left="720" w:hanging="360"/>
        <w:rPr>
          <w:ins w:id="1097" w:author="Author"/>
          <w:rFonts w:ascii="Times New Roman" w:hAnsi="Times New Roman" w:cs="Times New Roman"/>
          <w:color w:val="000000"/>
        </w:rPr>
      </w:pPr>
      <w:ins w:id="1098" w:author="Author">
        <w:r>
          <w:rPr>
            <w:rFonts w:ascii="Times New Roman" w:hAnsi="Times New Roman" w:cs="Times New Roman"/>
            <w:color w:val="000000"/>
          </w:rPr>
          <w:t xml:space="preserve">c. </w:t>
        </w:r>
        <w:r>
          <w:rPr>
            <w:rFonts w:ascii="Times New Roman" w:hAnsi="Times New Roman" w:cs="Times New Roman"/>
            <w:color w:val="000000"/>
          </w:rPr>
          <w:tab/>
        </w:r>
        <w:r w:rsidRPr="001F7068">
          <w:rPr>
            <w:rFonts w:ascii="Times New Roman" w:hAnsi="Times New Roman" w:cs="Times New Roman"/>
            <w:color w:val="000000"/>
          </w:rPr>
          <w:t>An assuming company shall use assumptions to project cash flows to and from ceding companies that reflect the assuming company’s experience for the business segment to which the reinsured policies belong and reflect the terms of the reinsurance agreement.</w:t>
        </w:r>
      </w:ins>
    </w:p>
    <w:p w14:paraId="12D67720" w14:textId="77777777" w:rsidR="0071776F" w:rsidRPr="00481CB7" w:rsidRDefault="0071776F" w:rsidP="0071776F">
      <w:pPr>
        <w:pStyle w:val="ListParagraph"/>
        <w:autoSpaceDE w:val="0"/>
        <w:autoSpaceDN w:val="0"/>
        <w:adjustRightInd w:val="0"/>
        <w:spacing w:after="0" w:line="240" w:lineRule="auto"/>
        <w:rPr>
          <w:ins w:id="1099" w:author="Rachel Hemphill" w:date="2021-11-18T21:32:00Z"/>
          <w:rFonts w:ascii="Times New Roman" w:hAnsi="Times New Roman" w:cs="Times New Roman"/>
          <w:color w:val="000000"/>
        </w:rPr>
      </w:pPr>
    </w:p>
    <w:p w14:paraId="48A4C0D8" w14:textId="77777777" w:rsidR="0071776F" w:rsidRDefault="0071776F">
      <w:pPr>
        <w:pStyle w:val="ListParagraph"/>
        <w:numPr>
          <w:ilvl w:val="0"/>
          <w:numId w:val="148"/>
        </w:numPr>
        <w:autoSpaceDE w:val="0"/>
        <w:autoSpaceDN w:val="0"/>
        <w:adjustRightInd w:val="0"/>
        <w:spacing w:after="0" w:line="240" w:lineRule="auto"/>
        <w:rPr>
          <w:ins w:id="1100" w:author="Rachel Hemphill" w:date="2021-11-18T21:32:00Z"/>
          <w:rFonts w:ascii="Times New Roman" w:hAnsi="Times New Roman" w:cs="Times New Roman"/>
          <w:color w:val="000000"/>
        </w:rPr>
        <w:pPrChange w:id="1101" w:author="Rachel Hemphill" w:date="2021-11-18T21:33:00Z">
          <w:pPr>
            <w:pStyle w:val="ListParagraph"/>
            <w:numPr>
              <w:numId w:val="98"/>
            </w:numPr>
            <w:autoSpaceDE w:val="0"/>
            <w:autoSpaceDN w:val="0"/>
            <w:adjustRightInd w:val="0"/>
            <w:spacing w:after="0" w:line="240" w:lineRule="auto"/>
            <w:ind w:hanging="360"/>
          </w:pPr>
        </w:pPrChange>
      </w:pPr>
      <w:commentRangeStart w:id="1102"/>
      <w:ins w:id="1103" w:author="Rachel Hemphill" w:date="2021-11-18T21:32:00Z">
        <w:r w:rsidRPr="00481CB7">
          <w:rPr>
            <w:rFonts w:ascii="Times New Roman" w:hAnsi="Times New Roman" w:cs="Times New Roman"/>
            <w:color w:val="000000"/>
          </w:rPr>
          <w:t xml:space="preserve">The company shall assume that the counterparties to a reinsurance agreement are knowledgeable about the contingencies involved in the agreement and likely to exercise the terms of the agreement to their respective advantage, taking into account the context of the agreement in the entire economic relationship between the parties. In setting assumptions for the NGE in reinsurance cash flows, the company shall include, but not be limited to, the following: </w:t>
        </w:r>
      </w:ins>
    </w:p>
    <w:p w14:paraId="7386FD7A" w14:textId="77777777" w:rsidR="0071776F" w:rsidRDefault="0071776F" w:rsidP="0071776F">
      <w:pPr>
        <w:pStyle w:val="ListParagraph"/>
        <w:numPr>
          <w:ilvl w:val="1"/>
          <w:numId w:val="98"/>
        </w:numPr>
        <w:autoSpaceDE w:val="0"/>
        <w:autoSpaceDN w:val="0"/>
        <w:adjustRightInd w:val="0"/>
        <w:spacing w:after="0" w:line="240" w:lineRule="auto"/>
        <w:rPr>
          <w:ins w:id="1104" w:author="Rachel Hemphill" w:date="2021-11-18T21:32:00Z"/>
          <w:rFonts w:ascii="Times New Roman" w:hAnsi="Times New Roman" w:cs="Times New Roman"/>
          <w:color w:val="000000"/>
        </w:rPr>
      </w:pPr>
      <w:ins w:id="1105" w:author="Rachel Hemphill" w:date="2021-11-18T21:32:00Z">
        <w:r w:rsidRPr="00481CB7">
          <w:rPr>
            <w:rFonts w:ascii="Times New Roman" w:hAnsi="Times New Roman" w:cs="Times New Roman"/>
            <w:color w:val="000000"/>
          </w:rPr>
          <w:t xml:space="preserve">The usual and customary practices associated with such agreements. </w:t>
        </w:r>
      </w:ins>
    </w:p>
    <w:p w14:paraId="1CB71773" w14:textId="77777777" w:rsidR="0071776F" w:rsidRDefault="0071776F" w:rsidP="0071776F">
      <w:pPr>
        <w:pStyle w:val="ListParagraph"/>
        <w:numPr>
          <w:ilvl w:val="1"/>
          <w:numId w:val="98"/>
        </w:numPr>
        <w:autoSpaceDE w:val="0"/>
        <w:autoSpaceDN w:val="0"/>
        <w:adjustRightInd w:val="0"/>
        <w:spacing w:after="0" w:line="240" w:lineRule="auto"/>
        <w:rPr>
          <w:ins w:id="1106" w:author="Rachel Hemphill" w:date="2021-11-18T21:32:00Z"/>
          <w:rFonts w:ascii="Times New Roman" w:hAnsi="Times New Roman" w:cs="Times New Roman"/>
          <w:color w:val="000000"/>
        </w:rPr>
      </w:pPr>
      <w:ins w:id="1107" w:author="Rachel Hemphill" w:date="2021-11-18T21:32:00Z">
        <w:r w:rsidRPr="00481CB7">
          <w:rPr>
            <w:rFonts w:ascii="Times New Roman" w:hAnsi="Times New Roman" w:cs="Times New Roman"/>
            <w:color w:val="000000"/>
          </w:rPr>
          <w:t xml:space="preserve">Past practices by the parties concerning the changing of terms, in an economic environment similar to that projected. </w:t>
        </w:r>
      </w:ins>
    </w:p>
    <w:p w14:paraId="370B606F" w14:textId="77777777" w:rsidR="0071776F" w:rsidRDefault="0071776F" w:rsidP="0071776F">
      <w:pPr>
        <w:pStyle w:val="ListParagraph"/>
        <w:numPr>
          <w:ilvl w:val="1"/>
          <w:numId w:val="98"/>
        </w:numPr>
        <w:autoSpaceDE w:val="0"/>
        <w:autoSpaceDN w:val="0"/>
        <w:adjustRightInd w:val="0"/>
        <w:spacing w:after="0" w:line="240" w:lineRule="auto"/>
        <w:rPr>
          <w:ins w:id="1108" w:author="Rachel Hemphill" w:date="2021-11-18T21:32:00Z"/>
          <w:rFonts w:ascii="Times New Roman" w:hAnsi="Times New Roman" w:cs="Times New Roman"/>
          <w:color w:val="000000"/>
        </w:rPr>
      </w:pPr>
      <w:ins w:id="1109" w:author="Rachel Hemphill" w:date="2021-11-18T21:32:00Z">
        <w:r w:rsidRPr="00481CB7">
          <w:rPr>
            <w:rFonts w:ascii="Times New Roman" w:hAnsi="Times New Roman" w:cs="Times New Roman"/>
            <w:color w:val="000000"/>
          </w:rPr>
          <w:t xml:space="preserve">Any limits placed upon either party’s ability to exercise contractual options in the reinsurance agreement. </w:t>
        </w:r>
      </w:ins>
    </w:p>
    <w:p w14:paraId="4A7F4B01" w14:textId="77777777" w:rsidR="0071776F" w:rsidRDefault="0071776F" w:rsidP="0071776F">
      <w:pPr>
        <w:pStyle w:val="ListParagraph"/>
        <w:numPr>
          <w:ilvl w:val="1"/>
          <w:numId w:val="98"/>
        </w:numPr>
        <w:autoSpaceDE w:val="0"/>
        <w:autoSpaceDN w:val="0"/>
        <w:adjustRightInd w:val="0"/>
        <w:spacing w:after="0" w:line="240" w:lineRule="auto"/>
        <w:rPr>
          <w:ins w:id="1110" w:author="Rachel Hemphill" w:date="2021-11-18T21:32:00Z"/>
          <w:rFonts w:ascii="Times New Roman" w:hAnsi="Times New Roman" w:cs="Times New Roman"/>
          <w:color w:val="000000"/>
        </w:rPr>
      </w:pPr>
      <w:ins w:id="1111" w:author="Rachel Hemphill" w:date="2021-11-18T21:32:00Z">
        <w:r w:rsidRPr="00481CB7">
          <w:rPr>
            <w:rFonts w:ascii="Times New Roman" w:hAnsi="Times New Roman" w:cs="Times New Roman"/>
            <w:color w:val="000000"/>
          </w:rPr>
          <w:t xml:space="preserve">The ability of the direct-writing company to modify the terms of its policies in response to changes in reinsurance terms. </w:t>
        </w:r>
      </w:ins>
    </w:p>
    <w:p w14:paraId="106D468C" w14:textId="77777777" w:rsidR="0071776F" w:rsidRPr="00481CB7" w:rsidRDefault="0071776F" w:rsidP="0071776F">
      <w:pPr>
        <w:pStyle w:val="ListParagraph"/>
        <w:numPr>
          <w:ilvl w:val="1"/>
          <w:numId w:val="98"/>
        </w:numPr>
        <w:autoSpaceDE w:val="0"/>
        <w:autoSpaceDN w:val="0"/>
        <w:adjustRightInd w:val="0"/>
        <w:spacing w:after="0" w:line="240" w:lineRule="auto"/>
        <w:rPr>
          <w:ins w:id="1112" w:author="Rachel Hemphill" w:date="2021-11-18T21:32:00Z"/>
          <w:rFonts w:ascii="Times New Roman" w:hAnsi="Times New Roman" w:cs="Times New Roman"/>
          <w:color w:val="000000"/>
        </w:rPr>
      </w:pPr>
      <w:ins w:id="1113" w:author="Rachel Hemphill" w:date="2021-11-18T21:32:00Z">
        <w:r w:rsidRPr="00481CB7">
          <w:rPr>
            <w:rFonts w:ascii="Times New Roman" w:hAnsi="Times New Roman" w:cs="Times New Roman"/>
            <w:color w:val="000000"/>
          </w:rPr>
          <w:lastRenderedPageBreak/>
          <w:t>Actions that might be taken by a party if the counterparty is in financial difficulty.</w:t>
        </w:r>
        <w:commentRangeEnd w:id="1102"/>
        <w:r>
          <w:rPr>
            <w:rStyle w:val="CommentReference"/>
          </w:rPr>
          <w:commentReference w:id="1102"/>
        </w:r>
      </w:ins>
    </w:p>
    <w:p w14:paraId="529398B2" w14:textId="77777777" w:rsidR="001F7068" w:rsidRDefault="001F7068" w:rsidP="00BD598E">
      <w:pPr>
        <w:autoSpaceDE w:val="0"/>
        <w:autoSpaceDN w:val="0"/>
        <w:adjustRightInd w:val="0"/>
        <w:spacing w:after="0" w:line="240" w:lineRule="auto"/>
        <w:rPr>
          <w:ins w:id="1114" w:author="Author"/>
          <w:rFonts w:ascii="Times New Roman" w:hAnsi="Times New Roman" w:cs="Times New Roman"/>
          <w:color w:val="000000"/>
        </w:rPr>
      </w:pPr>
    </w:p>
    <w:p w14:paraId="3399F88C" w14:textId="069AB4F2" w:rsidR="00BD598E" w:rsidRPr="002D4564" w:rsidRDefault="001F7068" w:rsidP="00BD598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w:t>
      </w:r>
      <w:r w:rsidR="00BD598E" w:rsidRPr="002D4564">
        <w:rPr>
          <w:rFonts w:ascii="Times New Roman" w:hAnsi="Times New Roman" w:cs="Times New Roman"/>
          <w:color w:val="000000"/>
        </w:rPr>
        <w:t xml:space="preserve">. Reserve Determined </w:t>
      </w:r>
      <w:ins w:id="1115" w:author="Author">
        <w:r w:rsidR="00685286">
          <w:rPr>
            <w:rFonts w:ascii="Times New Roman" w:hAnsi="Times New Roman" w:cs="Times New Roman"/>
            <w:color w:val="000000"/>
          </w:rPr>
          <w:t>U</w:t>
        </w:r>
        <w:r w:rsidR="00BD598E">
          <w:rPr>
            <w:rFonts w:ascii="Times New Roman" w:hAnsi="Times New Roman" w:cs="Times New Roman"/>
            <w:color w:val="000000"/>
          </w:rPr>
          <w:t>pon Passing the Exclusion Test</w:t>
        </w:r>
      </w:ins>
      <w:del w:id="1116" w:author="Author">
        <w:r w:rsidR="00BD598E" w:rsidRPr="002D4564" w:rsidDel="00BD598E">
          <w:rPr>
            <w:rFonts w:ascii="Times New Roman" w:hAnsi="Times New Roman" w:cs="Times New Roman"/>
            <w:color w:val="000000"/>
          </w:rPr>
          <w:delText>using the Alternative Methodology</w:delText>
        </w:r>
      </w:del>
      <w:r w:rsidR="00BD598E" w:rsidRPr="002D4564">
        <w:rPr>
          <w:rFonts w:ascii="Times New Roman" w:hAnsi="Times New Roman" w:cs="Times New Roman"/>
          <w:color w:val="000000"/>
        </w:rPr>
        <w:t xml:space="preserve"> </w:t>
      </w:r>
    </w:p>
    <w:p w14:paraId="34E0DD1D"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318F7B9A" w14:textId="271B47EA" w:rsidR="00BD598E" w:rsidRDefault="00BD598E" w:rsidP="00BD598E">
      <w:pPr>
        <w:autoSpaceDE w:val="0"/>
        <w:autoSpaceDN w:val="0"/>
        <w:adjustRightInd w:val="0"/>
        <w:spacing w:after="0" w:line="240" w:lineRule="auto"/>
        <w:rPr>
          <w:ins w:id="1117" w:author="Author"/>
          <w:rFonts w:ascii="Times New Roman" w:hAnsi="Times New Roman" w:cs="Times New Roman"/>
          <w:color w:val="000000"/>
        </w:rPr>
      </w:pPr>
      <w:r w:rsidRPr="002D4564">
        <w:rPr>
          <w:rFonts w:ascii="Times New Roman" w:hAnsi="Times New Roman" w:cs="Times New Roman"/>
          <w:color w:val="000000"/>
        </w:rPr>
        <w:t xml:space="preserve">If a company </w:t>
      </w:r>
      <w:ins w:id="1118" w:author="Author">
        <w:r w:rsidR="00FC1EBB">
          <w:rPr>
            <w:rFonts w:ascii="Times New Roman" w:hAnsi="Times New Roman" w:cs="Times New Roman"/>
            <w:color w:val="000000"/>
          </w:rPr>
          <w:t xml:space="preserve">passes </w:t>
        </w:r>
      </w:ins>
      <w:del w:id="1119" w:author="Author">
        <w:r w:rsidRPr="002D4564" w:rsidDel="00FC1EBB">
          <w:rPr>
            <w:rFonts w:ascii="Times New Roman" w:hAnsi="Times New Roman" w:cs="Times New Roman"/>
            <w:color w:val="000000"/>
          </w:rPr>
          <w:delText xml:space="preserve">chooses to use </w:delText>
        </w:r>
      </w:del>
      <w:r w:rsidRPr="002D4564">
        <w:rPr>
          <w:rFonts w:ascii="Times New Roman" w:hAnsi="Times New Roman" w:cs="Times New Roman"/>
          <w:color w:val="000000"/>
        </w:rPr>
        <w:t xml:space="preserve">the </w:t>
      </w:r>
      <w:del w:id="1120" w:author="Author">
        <w:r w:rsidRPr="002D4564" w:rsidDel="00BD598E">
          <w:rPr>
            <w:rFonts w:ascii="Times New Roman" w:hAnsi="Times New Roman" w:cs="Times New Roman"/>
            <w:color w:val="000000"/>
          </w:rPr>
          <w:delText>Alternative Methodology</w:delText>
        </w:r>
      </w:del>
      <w:ins w:id="1121" w:author="Author">
        <w:r>
          <w:rPr>
            <w:rFonts w:ascii="Times New Roman" w:hAnsi="Times New Roman" w:cs="Times New Roman"/>
            <w:color w:val="000000"/>
          </w:rPr>
          <w:t xml:space="preserve">stochastic exclusion test and </w:t>
        </w:r>
        <w:r w:rsidR="00FC1EBB">
          <w:rPr>
            <w:rFonts w:ascii="Times New Roman" w:hAnsi="Times New Roman" w:cs="Times New Roman"/>
            <w:color w:val="000000"/>
          </w:rPr>
          <w:t xml:space="preserve">elects to </w:t>
        </w:r>
        <w:r>
          <w:rPr>
            <w:rFonts w:ascii="Times New Roman" w:hAnsi="Times New Roman" w:cs="Times New Roman"/>
            <w:color w:val="000000"/>
          </w:rPr>
          <w:t xml:space="preserve">use a methodology pursuant to applicable </w:t>
        </w:r>
        <w:r w:rsidR="00D23A8A">
          <w:rPr>
            <w:rFonts w:ascii="Times New Roman" w:hAnsi="Times New Roman" w:cs="Times New Roman"/>
            <w:color w:val="000000"/>
          </w:rPr>
          <w:t>S</w:t>
        </w:r>
        <w:r>
          <w:rPr>
            <w:rFonts w:ascii="Times New Roman" w:hAnsi="Times New Roman" w:cs="Times New Roman"/>
            <w:color w:val="000000"/>
          </w:rPr>
          <w:t>ections VM-A and VM-C</w:t>
        </w:r>
      </w:ins>
      <w:r w:rsidRPr="002D4564">
        <w:rPr>
          <w:rFonts w:ascii="Times New Roman" w:hAnsi="Times New Roman" w:cs="Times New Roman"/>
          <w:color w:val="000000"/>
        </w:rPr>
        <w:t xml:space="preserve">, as allowed in Section 3.E, it is important to note that the methodology produces reserves on a pre-reinsurance ceded basis. Therefore, </w:t>
      </w:r>
      <w:del w:id="1122" w:author="Author">
        <w:r w:rsidRPr="002D4564" w:rsidDel="00FC1EBB">
          <w:rPr>
            <w:rFonts w:ascii="Times New Roman" w:hAnsi="Times New Roman" w:cs="Times New Roman"/>
            <w:color w:val="000000"/>
          </w:rPr>
          <w:delText xml:space="preserve">where reinsurance is ceded, </w:delText>
        </w:r>
      </w:del>
      <w:r w:rsidRPr="002D4564">
        <w:rPr>
          <w:rFonts w:ascii="Times New Roman" w:hAnsi="Times New Roman" w:cs="Times New Roman"/>
          <w:color w:val="000000"/>
        </w:rPr>
        <w:t xml:space="preserve">the </w:t>
      </w:r>
      <w:del w:id="1123" w:author="Author">
        <w:r w:rsidRPr="002D4564" w:rsidDel="00BD598E">
          <w:rPr>
            <w:rFonts w:ascii="Times New Roman" w:hAnsi="Times New Roman" w:cs="Times New Roman"/>
            <w:color w:val="000000"/>
          </w:rPr>
          <w:delText>Alternative Methodology</w:delText>
        </w:r>
      </w:del>
      <w:ins w:id="1124" w:author="Author">
        <w:r>
          <w:rPr>
            <w:rFonts w:ascii="Times New Roman" w:hAnsi="Times New Roman" w:cs="Times New Roman"/>
            <w:color w:val="000000"/>
          </w:rPr>
          <w:t>reserve</w:t>
        </w:r>
      </w:ins>
      <w:r w:rsidRPr="002D4564">
        <w:rPr>
          <w:rFonts w:ascii="Times New Roman" w:hAnsi="Times New Roman" w:cs="Times New Roman"/>
          <w:color w:val="000000"/>
        </w:rPr>
        <w:t xml:space="preserve"> must be </w:t>
      </w:r>
      <w:del w:id="1125" w:author="Author">
        <w:r w:rsidRPr="002D4564" w:rsidDel="00EC76AA">
          <w:rPr>
            <w:rFonts w:ascii="Times New Roman" w:hAnsi="Times New Roman" w:cs="Times New Roman"/>
            <w:color w:val="000000"/>
          </w:rPr>
          <w:delText>modified to reflect the reinsurance costs and reinsurance recoveries under the reinsurance treaties in the determination of the aggregate reserve post-reinsurance ceded</w:delText>
        </w:r>
      </w:del>
      <w:ins w:id="1126" w:author="Author">
        <w:r>
          <w:rPr>
            <w:rFonts w:ascii="Times New Roman" w:hAnsi="Times New Roman" w:cs="Times New Roman"/>
            <w:color w:val="000000"/>
          </w:rPr>
          <w:t xml:space="preserve">adjusted for </w:t>
        </w:r>
        <w:r w:rsidR="00FC1EBB">
          <w:rPr>
            <w:rFonts w:ascii="Times New Roman" w:hAnsi="Times New Roman" w:cs="Times New Roman"/>
            <w:color w:val="000000"/>
          </w:rPr>
          <w:t xml:space="preserve">any </w:t>
        </w:r>
        <w:r>
          <w:rPr>
            <w:rFonts w:ascii="Times New Roman" w:hAnsi="Times New Roman" w:cs="Times New Roman"/>
            <w:color w:val="000000"/>
          </w:rPr>
          <w:t>reinsurance ceded accordingly</w:t>
        </w:r>
      </w:ins>
      <w:r w:rsidRPr="002D4564">
        <w:rPr>
          <w:rFonts w:ascii="Times New Roman" w:hAnsi="Times New Roman" w:cs="Times New Roman"/>
          <w:color w:val="000000"/>
        </w:rPr>
        <w:t xml:space="preserve">. In addition, </w:t>
      </w:r>
      <w:del w:id="1127" w:author="Author">
        <w:r w:rsidRPr="002D4564" w:rsidDel="00BD598E">
          <w:rPr>
            <w:rFonts w:ascii="Times New Roman" w:hAnsi="Times New Roman" w:cs="Times New Roman"/>
            <w:color w:val="000000"/>
          </w:rPr>
          <w:delText xml:space="preserve">the </w:delText>
        </w:r>
      </w:del>
      <w:ins w:id="1128" w:author="Author">
        <w:r>
          <w:rPr>
            <w:rFonts w:ascii="Times New Roman" w:hAnsi="Times New Roman" w:cs="Times New Roman"/>
            <w:color w:val="000000"/>
          </w:rPr>
          <w:t>reserves valued under applicable Sections in VM-A and VM-C</w:t>
        </w:r>
      </w:ins>
      <w:del w:id="1129" w:author="Author">
        <w:r w:rsidRPr="002D4564" w:rsidDel="00BD598E">
          <w:rPr>
            <w:rFonts w:ascii="Times New Roman" w:hAnsi="Times New Roman" w:cs="Times New Roman"/>
            <w:color w:val="000000"/>
          </w:rPr>
          <w:delText>Alternative Methodology</w:delText>
        </w:r>
      </w:del>
      <w:r w:rsidRPr="002D4564">
        <w:rPr>
          <w:rFonts w:ascii="Times New Roman" w:hAnsi="Times New Roman" w:cs="Times New Roman"/>
          <w:color w:val="000000"/>
        </w:rPr>
        <w:t>, unadjusted for reinsurance, shall be applied to the contracts falling under the scope of these requirements to determine the aggregate reserve prior to reinsurance.</w:t>
      </w:r>
    </w:p>
    <w:p w14:paraId="68858328" w14:textId="77777777" w:rsidR="00BD598E" w:rsidRDefault="00BD598E" w:rsidP="00BD598E">
      <w:pPr>
        <w:autoSpaceDE w:val="0"/>
        <w:autoSpaceDN w:val="0"/>
        <w:adjustRightInd w:val="0"/>
        <w:spacing w:after="0" w:line="240" w:lineRule="auto"/>
        <w:rPr>
          <w:ins w:id="1130" w:author="Author"/>
          <w:rFonts w:ascii="Times New Roman" w:hAnsi="Times New Roman" w:cs="Times New Roman"/>
          <w:color w:val="000000"/>
        </w:rPr>
      </w:pPr>
    </w:p>
    <w:p w14:paraId="650588EB" w14:textId="004324E5" w:rsidR="00BD598E" w:rsidRDefault="00BD598E" w:rsidP="00BD598E">
      <w:pPr>
        <w:autoSpaceDE w:val="0"/>
        <w:autoSpaceDN w:val="0"/>
        <w:adjustRightInd w:val="0"/>
        <w:spacing w:after="0" w:line="240" w:lineRule="auto"/>
        <w:rPr>
          <w:ins w:id="1131" w:author="Author"/>
          <w:rFonts w:ascii="Times New Roman" w:hAnsi="Times New Roman" w:cs="Times New Roman"/>
          <w:color w:val="000000"/>
        </w:rPr>
      </w:pPr>
      <w:ins w:id="1132" w:author="Author">
        <w:r w:rsidRPr="79BD0E9B">
          <w:rPr>
            <w:rFonts w:ascii="Times New Roman" w:hAnsi="Times New Roman" w:cs="Times New Roman"/>
            <w:color w:val="000000" w:themeColor="text1"/>
          </w:rPr>
          <w:t xml:space="preserve">It should be noted that the </w:t>
        </w:r>
        <w:commentRangeStart w:id="1133"/>
        <w:r w:rsidRPr="79BD0E9B">
          <w:rPr>
            <w:rFonts w:ascii="Times New Roman" w:hAnsi="Times New Roman" w:cs="Times New Roman"/>
            <w:color w:val="000000" w:themeColor="text1"/>
          </w:rPr>
          <w:t>pre-reinsurance</w:t>
        </w:r>
      </w:ins>
      <w:ins w:id="1134" w:author="Rachel Hemphill" w:date="2021-11-18T21:30:00Z">
        <w:r w:rsidR="0071776F">
          <w:rPr>
            <w:rFonts w:ascii="Times New Roman" w:hAnsi="Times New Roman" w:cs="Times New Roman"/>
            <w:color w:val="000000" w:themeColor="text1"/>
          </w:rPr>
          <w:t>-ceded</w:t>
        </w:r>
      </w:ins>
      <w:ins w:id="1135" w:author="Author">
        <w:r w:rsidRPr="79BD0E9B">
          <w:rPr>
            <w:rFonts w:ascii="Times New Roman" w:hAnsi="Times New Roman" w:cs="Times New Roman"/>
            <w:color w:val="000000" w:themeColor="text1"/>
          </w:rPr>
          <w:t xml:space="preserve"> and post-reinsurance</w:t>
        </w:r>
      </w:ins>
      <w:commentRangeEnd w:id="1133"/>
      <w:ins w:id="1136" w:author="Rachel Hemphill" w:date="2021-11-18T21:30:00Z">
        <w:r w:rsidR="0071776F">
          <w:rPr>
            <w:rFonts w:ascii="Times New Roman" w:hAnsi="Times New Roman" w:cs="Times New Roman"/>
            <w:color w:val="000000" w:themeColor="text1"/>
          </w:rPr>
          <w:t>-ceded</w:t>
        </w:r>
      </w:ins>
      <w:r w:rsidR="004B1AD6">
        <w:rPr>
          <w:rStyle w:val="CommentReference"/>
        </w:rPr>
        <w:commentReference w:id="1133"/>
      </w:r>
      <w:ins w:id="1137" w:author="Author">
        <w:r w:rsidRPr="79BD0E9B">
          <w:rPr>
            <w:rFonts w:ascii="Times New Roman" w:hAnsi="Times New Roman" w:cs="Times New Roman"/>
            <w:color w:val="000000" w:themeColor="text1"/>
          </w:rPr>
          <w:t xml:space="preserve"> reserves may result in different outcomes for the exclusion test. In particular, it is possible that the </w:t>
        </w:r>
        <w:commentRangeStart w:id="1138"/>
        <w:r w:rsidRPr="79BD0E9B">
          <w:rPr>
            <w:rFonts w:ascii="Times New Roman" w:hAnsi="Times New Roman" w:cs="Times New Roman"/>
            <w:color w:val="000000" w:themeColor="text1"/>
          </w:rPr>
          <w:t>pre-reinsurance</w:t>
        </w:r>
      </w:ins>
      <w:ins w:id="1139" w:author="Rachel Hemphill" w:date="2021-11-18T21:30:00Z">
        <w:r w:rsidR="0071776F">
          <w:rPr>
            <w:rFonts w:ascii="Times New Roman" w:hAnsi="Times New Roman" w:cs="Times New Roman"/>
            <w:color w:val="000000" w:themeColor="text1"/>
          </w:rPr>
          <w:t>-ceded</w:t>
        </w:r>
      </w:ins>
      <w:ins w:id="1140" w:author="Author">
        <w:r w:rsidRPr="79BD0E9B">
          <w:rPr>
            <w:rFonts w:ascii="Times New Roman" w:hAnsi="Times New Roman" w:cs="Times New Roman"/>
            <w:color w:val="000000" w:themeColor="text1"/>
          </w:rPr>
          <w:t xml:space="preserve"> </w:t>
        </w:r>
      </w:ins>
      <w:commentRangeEnd w:id="1138"/>
      <w:r w:rsidR="00044C1E">
        <w:rPr>
          <w:rStyle w:val="CommentReference"/>
        </w:rPr>
        <w:commentReference w:id="1138"/>
      </w:r>
      <w:ins w:id="1141" w:author="Author">
        <w:r w:rsidRPr="79BD0E9B">
          <w:rPr>
            <w:rFonts w:ascii="Times New Roman" w:hAnsi="Times New Roman" w:cs="Times New Roman"/>
            <w:color w:val="000000" w:themeColor="text1"/>
          </w:rPr>
          <w:t>reserves would pass the relevant exclusion test (and allow the use of VM-A and VM-C) while the post-</w:t>
        </w:r>
        <w:commentRangeStart w:id="1142"/>
        <w:r w:rsidRPr="79BD0E9B">
          <w:rPr>
            <w:rFonts w:ascii="Times New Roman" w:hAnsi="Times New Roman" w:cs="Times New Roman"/>
            <w:color w:val="000000" w:themeColor="text1"/>
          </w:rPr>
          <w:t>reinsurance</w:t>
        </w:r>
      </w:ins>
      <w:ins w:id="1143" w:author="Rachel Hemphill" w:date="2021-11-18T21:30:00Z">
        <w:r w:rsidR="0071776F">
          <w:rPr>
            <w:rFonts w:ascii="Times New Roman" w:hAnsi="Times New Roman" w:cs="Times New Roman"/>
            <w:color w:val="000000" w:themeColor="text1"/>
          </w:rPr>
          <w:t>-ced</w:t>
        </w:r>
      </w:ins>
      <w:ins w:id="1144" w:author="Rachel Hemphill" w:date="2021-11-18T21:31:00Z">
        <w:r w:rsidR="0071776F">
          <w:rPr>
            <w:rFonts w:ascii="Times New Roman" w:hAnsi="Times New Roman" w:cs="Times New Roman"/>
            <w:color w:val="000000" w:themeColor="text1"/>
          </w:rPr>
          <w:t>ed</w:t>
        </w:r>
      </w:ins>
      <w:ins w:id="1145" w:author="Author">
        <w:r w:rsidRPr="79BD0E9B">
          <w:rPr>
            <w:rFonts w:ascii="Times New Roman" w:hAnsi="Times New Roman" w:cs="Times New Roman"/>
            <w:color w:val="000000" w:themeColor="text1"/>
          </w:rPr>
          <w:t xml:space="preserve"> </w:t>
        </w:r>
      </w:ins>
      <w:commentRangeEnd w:id="1142"/>
      <w:r w:rsidR="00044C1E">
        <w:rPr>
          <w:rStyle w:val="CommentReference"/>
        </w:rPr>
        <w:commentReference w:id="1142"/>
      </w:r>
      <w:ins w:id="1146" w:author="Author">
        <w:r w:rsidRPr="79BD0E9B">
          <w:rPr>
            <w:rFonts w:ascii="Times New Roman" w:hAnsi="Times New Roman" w:cs="Times New Roman"/>
            <w:color w:val="000000" w:themeColor="text1"/>
          </w:rPr>
          <w:t>reserves might not</w:t>
        </w:r>
      </w:ins>
      <w:commentRangeStart w:id="1147"/>
      <w:ins w:id="1148" w:author="Rachel Hemphill" w:date="2021-11-18T21:31:00Z">
        <w:r w:rsidR="0071776F">
          <w:rPr>
            <w:rFonts w:ascii="Times New Roman" w:hAnsi="Times New Roman" w:cs="Times New Roman"/>
            <w:color w:val="000000" w:themeColor="text1"/>
          </w:rPr>
          <w:t>, or vice versa</w:t>
        </w:r>
        <w:commentRangeEnd w:id="1147"/>
        <w:r w:rsidR="0071776F">
          <w:rPr>
            <w:rStyle w:val="CommentReference"/>
          </w:rPr>
          <w:commentReference w:id="1147"/>
        </w:r>
      </w:ins>
      <w:ins w:id="1149" w:author="Author">
        <w:r w:rsidRPr="79BD0E9B">
          <w:rPr>
            <w:rFonts w:ascii="Times New Roman" w:hAnsi="Times New Roman" w:cs="Times New Roman"/>
            <w:color w:val="000000" w:themeColor="text1"/>
          </w:rPr>
          <w:t>.</w:t>
        </w:r>
      </w:ins>
    </w:p>
    <w:p w14:paraId="20629516" w14:textId="2AB9CABA" w:rsidR="00BD598E" w:rsidRDefault="00BD598E" w:rsidP="00BD598E">
      <w:pPr>
        <w:autoSpaceDE w:val="0"/>
        <w:autoSpaceDN w:val="0"/>
        <w:adjustRightInd w:val="0"/>
        <w:spacing w:after="0" w:line="240" w:lineRule="auto"/>
        <w:rPr>
          <w:rFonts w:ascii="Times New Roman" w:hAnsi="Times New Roman" w:cs="Times New Roman"/>
          <w:color w:val="000000"/>
        </w:rPr>
      </w:pPr>
    </w:p>
    <w:p w14:paraId="34A30BC0" w14:textId="77777777" w:rsidR="00CC724D" w:rsidDel="00BD598E" w:rsidRDefault="00CC724D" w:rsidP="00BD598E">
      <w:pPr>
        <w:autoSpaceDE w:val="0"/>
        <w:autoSpaceDN w:val="0"/>
        <w:adjustRightInd w:val="0"/>
        <w:spacing w:after="0" w:line="240" w:lineRule="auto"/>
        <w:rPr>
          <w:del w:id="1150" w:author="Author"/>
          <w:rFonts w:ascii="Times New Roman" w:hAnsi="Times New Roman" w:cs="Times New Roman"/>
          <w:color w:val="000000"/>
        </w:rPr>
      </w:pPr>
    </w:p>
    <w:p w14:paraId="00FE2E2F" w14:textId="77777777" w:rsidR="00BD598E" w:rsidRPr="002D4564" w:rsidDel="00BD598E" w:rsidRDefault="00BD598E" w:rsidP="00BD598E">
      <w:pPr>
        <w:autoSpaceDE w:val="0"/>
        <w:autoSpaceDN w:val="0"/>
        <w:adjustRightInd w:val="0"/>
        <w:spacing w:after="0" w:line="240" w:lineRule="auto"/>
        <w:rPr>
          <w:del w:id="1151" w:author="Author"/>
          <w:rFonts w:ascii="Times New Roman" w:hAnsi="Times New Roman" w:cs="Times New Roman"/>
          <w:color w:val="000000"/>
        </w:rPr>
      </w:pPr>
      <w:del w:id="1152" w:author="Author">
        <w:r w:rsidRPr="002D4564" w:rsidDel="00BD598E">
          <w:rPr>
            <w:rFonts w:ascii="Times New Roman" w:hAnsi="Times New Roman" w:cs="Times New Roman"/>
            <w:color w:val="000000"/>
          </w:rPr>
          <w:delText xml:space="preserve"> </w:delText>
        </w:r>
      </w:del>
    </w:p>
    <w:p w14:paraId="323E759A" w14:textId="0F5C26A4" w:rsidR="00BD598E" w:rsidRDefault="00BD598E" w:rsidP="00BD598E">
      <w:pPr>
        <w:autoSpaceDE w:val="0"/>
        <w:autoSpaceDN w:val="0"/>
        <w:adjustRightInd w:val="0"/>
        <w:spacing w:after="0" w:line="240" w:lineRule="auto"/>
        <w:rPr>
          <w:rFonts w:ascii="Times New Roman" w:hAnsi="Times New Roman" w:cs="Times New Roman"/>
          <w:color w:val="000000"/>
        </w:rPr>
      </w:pPr>
      <w:commentRangeStart w:id="1153"/>
      <w:r w:rsidRPr="22EDBAAE">
        <w:rPr>
          <w:rFonts w:ascii="Times New Roman" w:hAnsi="Times New Roman" w:cs="Times New Roman"/>
          <w:color w:val="000000" w:themeColor="text1"/>
        </w:rPr>
        <w:t xml:space="preserve">4. Additional Standard Projection Amount </w:t>
      </w:r>
    </w:p>
    <w:p w14:paraId="21325516" w14:textId="77777777" w:rsidR="00BD598E" w:rsidRPr="002D4564" w:rsidRDefault="00BD598E" w:rsidP="00BD598E">
      <w:pPr>
        <w:autoSpaceDE w:val="0"/>
        <w:autoSpaceDN w:val="0"/>
        <w:adjustRightInd w:val="0"/>
        <w:spacing w:after="0" w:line="240" w:lineRule="auto"/>
        <w:rPr>
          <w:rFonts w:ascii="Times New Roman" w:hAnsi="Times New Roman" w:cs="Times New Roman"/>
          <w:color w:val="000000"/>
        </w:rPr>
      </w:pPr>
    </w:p>
    <w:p w14:paraId="46001E01" w14:textId="22F6FE8E" w:rsidR="005613C4" w:rsidRDefault="00BD598E" w:rsidP="00BD598E">
      <w:pPr>
        <w:autoSpaceDE w:val="0"/>
        <w:autoSpaceDN w:val="0"/>
        <w:adjustRightInd w:val="0"/>
        <w:spacing w:after="0" w:line="240" w:lineRule="auto"/>
        <w:rPr>
          <w:rFonts w:ascii="Times New Roman" w:hAnsi="Times New Roman" w:cs="Times New Roman"/>
          <w:color w:val="000000"/>
        </w:rPr>
      </w:pPr>
      <w:r w:rsidRPr="22EDBAAE">
        <w:rPr>
          <w:rFonts w:ascii="Times New Roman" w:hAnsi="Times New Roman" w:cs="Times New Roman"/>
          <w:color w:val="000000" w:themeColor="text1"/>
        </w:rPr>
        <w:t>Where reinsurance is ceded, the additional standard projection amount shall be calculated as described in Section 6 to reflect the reinsurance costs and reinsurance recoveries under the reinsurance treaties. The additional standard projection amount shall also be calculated pre-reinsurance ceded using the methods described in Section 6 but ignoring the effects of the reinsurance ceded.</w:t>
      </w:r>
      <w:commentRangeEnd w:id="1153"/>
      <w:r w:rsidR="0071776F">
        <w:rPr>
          <w:rStyle w:val="CommentReference"/>
        </w:rPr>
        <w:commentReference w:id="1153"/>
      </w:r>
    </w:p>
    <w:p w14:paraId="4B345224" w14:textId="6DA7CADE" w:rsidR="002C726F" w:rsidRPr="000C73EB" w:rsidRDefault="002C726F" w:rsidP="000C73EB">
      <w:pPr>
        <w:autoSpaceDE w:val="0"/>
        <w:autoSpaceDN w:val="0"/>
        <w:adjustRightInd w:val="0"/>
        <w:spacing w:after="0" w:line="240" w:lineRule="auto"/>
        <w:rPr>
          <w:rFonts w:ascii="Times New Roman" w:hAnsi="Times New Roman" w:cs="Times New Roman"/>
          <w:color w:val="000000"/>
        </w:rPr>
      </w:pPr>
      <w:r>
        <w:br w:type="page"/>
      </w:r>
    </w:p>
    <w:p w14:paraId="01918650" w14:textId="451266EA" w:rsidR="002C726F" w:rsidRDefault="002C726F" w:rsidP="002C726F">
      <w:pPr>
        <w:pStyle w:val="Heading1"/>
        <w:rPr>
          <w:sz w:val="24"/>
          <w:szCs w:val="24"/>
        </w:rPr>
      </w:pPr>
      <w:bookmarkStart w:id="1154" w:name="_Toc73281039"/>
      <w:commentRangeStart w:id="1155"/>
      <w:r>
        <w:rPr>
          <w:sz w:val="24"/>
          <w:szCs w:val="24"/>
        </w:rPr>
        <w:lastRenderedPageBreak/>
        <w:t>Section 6: To Be Determined</w:t>
      </w:r>
      <w:bookmarkEnd w:id="1154"/>
      <w:commentRangeEnd w:id="1155"/>
      <w:r w:rsidR="0071776F">
        <w:rPr>
          <w:rStyle w:val="CommentReference"/>
          <w:rFonts w:asciiTheme="minorHAnsi" w:eastAsiaTheme="minorHAnsi" w:hAnsiTheme="minorHAnsi" w:cstheme="minorBidi"/>
          <w:color w:val="auto"/>
        </w:rPr>
        <w:commentReference w:id="1155"/>
      </w:r>
    </w:p>
    <w:p w14:paraId="27B43FA3" w14:textId="60C618D2" w:rsidR="002C726F" w:rsidRDefault="002C726F" w:rsidP="002C726F"/>
    <w:p w14:paraId="2AB31957" w14:textId="33DFEB68" w:rsidR="002C726F" w:rsidRDefault="002C726F">
      <w:r>
        <w:br w:type="page"/>
      </w:r>
    </w:p>
    <w:p w14:paraId="5682C31E" w14:textId="54CACB99" w:rsidR="00234C81" w:rsidRDefault="002C726F" w:rsidP="00234C81">
      <w:pPr>
        <w:pStyle w:val="Heading1"/>
        <w:spacing w:line="240" w:lineRule="auto"/>
        <w:rPr>
          <w:sz w:val="24"/>
          <w:szCs w:val="24"/>
        </w:rPr>
      </w:pPr>
      <w:bookmarkStart w:id="1156" w:name="_Toc73281040"/>
      <w:r w:rsidRPr="004B45D3">
        <w:rPr>
          <w:sz w:val="24"/>
          <w:szCs w:val="24"/>
        </w:rPr>
        <w:lastRenderedPageBreak/>
        <w:t xml:space="preserve">Section 7: </w:t>
      </w:r>
      <w:commentRangeStart w:id="1157"/>
      <w:r w:rsidRPr="004B45D3">
        <w:rPr>
          <w:sz w:val="24"/>
          <w:szCs w:val="24"/>
        </w:rPr>
        <w:t>Exclusion Testing</w:t>
      </w:r>
      <w:bookmarkEnd w:id="1156"/>
      <w:commentRangeEnd w:id="1157"/>
      <w:r w:rsidR="009D02F4">
        <w:rPr>
          <w:rStyle w:val="CommentReference"/>
          <w:rFonts w:asciiTheme="minorHAnsi" w:eastAsiaTheme="minorHAnsi" w:hAnsiTheme="minorHAnsi" w:cstheme="minorBidi"/>
          <w:color w:val="auto"/>
        </w:rPr>
        <w:commentReference w:id="1157"/>
      </w:r>
    </w:p>
    <w:p w14:paraId="71842A7D" w14:textId="77777777" w:rsidR="00234C81" w:rsidRPr="00234C81" w:rsidRDefault="00234C81" w:rsidP="00234C81">
      <w:pPr>
        <w:spacing w:after="0" w:line="240" w:lineRule="auto"/>
      </w:pPr>
    </w:p>
    <w:p w14:paraId="765F0062" w14:textId="185AF9AA" w:rsidR="00234C81" w:rsidRPr="00234C81" w:rsidRDefault="00234C81" w:rsidP="00234C8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2060"/>
        </w:rPr>
      </w:pPr>
      <w:r w:rsidRPr="00234C81">
        <w:rPr>
          <w:rFonts w:ascii="Times New Roman" w:hAnsi="Times New Roman" w:cs="Times New Roman"/>
          <w:color w:val="002060"/>
          <w:highlight w:val="yellow"/>
        </w:rPr>
        <w:t xml:space="preserve">Drafting Note: All revisions shown in this section are in comparison to Section </w:t>
      </w:r>
      <w:r>
        <w:rPr>
          <w:rFonts w:ascii="Times New Roman" w:hAnsi="Times New Roman" w:cs="Times New Roman"/>
          <w:color w:val="002060"/>
          <w:highlight w:val="yellow"/>
        </w:rPr>
        <w:t>6</w:t>
      </w:r>
      <w:r w:rsidRPr="00234C81">
        <w:rPr>
          <w:rFonts w:ascii="Times New Roman" w:hAnsi="Times New Roman" w:cs="Times New Roman"/>
          <w:color w:val="002060"/>
          <w:highlight w:val="yellow"/>
        </w:rPr>
        <w:t xml:space="preserve"> in VM-2</w:t>
      </w:r>
      <w:r>
        <w:rPr>
          <w:rFonts w:ascii="Times New Roman" w:hAnsi="Times New Roman" w:cs="Times New Roman"/>
          <w:color w:val="002060"/>
          <w:highlight w:val="yellow"/>
        </w:rPr>
        <w:t>0</w:t>
      </w:r>
      <w:r w:rsidRPr="00234C81">
        <w:rPr>
          <w:rFonts w:ascii="Times New Roman" w:hAnsi="Times New Roman" w:cs="Times New Roman"/>
          <w:color w:val="002060"/>
          <w:highlight w:val="yellow"/>
        </w:rPr>
        <w:t>.</w:t>
      </w:r>
    </w:p>
    <w:p w14:paraId="359E9CEC"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28A692D2" w14:textId="7A06D2BD" w:rsidR="001904F3" w:rsidRDefault="001904F3" w:rsidP="001904F3">
      <w:pPr>
        <w:pStyle w:val="Heading2"/>
        <w:rPr>
          <w:sz w:val="22"/>
          <w:szCs w:val="22"/>
        </w:rPr>
      </w:pPr>
      <w:bookmarkStart w:id="1158" w:name="_Toc73281041"/>
      <w:r>
        <w:rPr>
          <w:sz w:val="22"/>
          <w:szCs w:val="22"/>
        </w:rPr>
        <w:t>A. Stochastic Exclusion Test Requirement Overview</w:t>
      </w:r>
      <w:bookmarkEnd w:id="1158"/>
    </w:p>
    <w:p w14:paraId="23C47484" w14:textId="77777777" w:rsidR="0040376D" w:rsidRPr="0040376D" w:rsidRDefault="0040376D" w:rsidP="0040376D">
      <w:pPr>
        <w:spacing w:after="0"/>
      </w:pPr>
    </w:p>
    <w:p w14:paraId="386E34D0" w14:textId="0B3FC649" w:rsidR="008858A9" w:rsidRPr="00FD4E7D" w:rsidRDefault="008858A9" w:rsidP="001904F3">
      <w:pPr>
        <w:spacing w:after="0"/>
        <w:ind w:left="720" w:hanging="720"/>
        <w:rPr>
          <w:del w:id="1159" w:author="Author"/>
          <w:rFonts w:ascii="Times New Roman" w:eastAsia="Times New Roman" w:hAnsi="Times New Roman" w:cs="Times New Roman"/>
        </w:rPr>
      </w:pPr>
      <w:del w:id="1160" w:author="Author">
        <w:r w:rsidRPr="00DF1C62">
          <w:rPr>
            <w:rFonts w:ascii="Calibri" w:eastAsia="Times New Roman" w:hAnsi="Calibri"/>
          </w:rPr>
          <w:delText>1.</w:delText>
        </w:r>
        <w:r w:rsidRPr="00DF1C62">
          <w:rPr>
            <w:rFonts w:ascii="Calibri" w:eastAsia="Times New Roman" w:hAnsi="Calibri"/>
          </w:rPr>
          <w:tab/>
        </w:r>
        <w:r w:rsidRPr="00FD4E7D">
          <w:rPr>
            <w:rFonts w:ascii="Times New Roman" w:eastAsia="Times New Roman" w:hAnsi="Times New Roman" w:cs="Times New Roman"/>
          </w:rPr>
          <w:delText>Requirements to pass the Stochastic Exclusion Test:</w:delText>
        </w:r>
      </w:del>
    </w:p>
    <w:p w14:paraId="7AE818E5" w14:textId="058B07BC" w:rsidR="008858A9" w:rsidRPr="00FD4E7D" w:rsidRDefault="008858A9" w:rsidP="00745C9A">
      <w:pPr>
        <w:numPr>
          <w:ilvl w:val="0"/>
          <w:numId w:val="32"/>
        </w:numPr>
        <w:spacing w:after="220" w:line="240" w:lineRule="auto"/>
        <w:ind w:left="720" w:hanging="360"/>
        <w:rPr>
          <w:ins w:id="1161" w:author="Author"/>
          <w:rFonts w:ascii="Times New Roman" w:eastAsia="Times New Roman" w:hAnsi="Times New Roman" w:cs="Times New Roman"/>
        </w:rPr>
      </w:pPr>
      <w:commentRangeStart w:id="1162"/>
      <w:ins w:id="1163" w:author="Author">
        <w:r w:rsidRPr="00FD4E7D">
          <w:rPr>
            <w:rFonts w:ascii="Times New Roman" w:eastAsia="Times New Roman" w:hAnsi="Times New Roman" w:cs="Times New Roman"/>
          </w:rPr>
          <w:t xml:space="preserve">The company may elect to exclude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from the </w:t>
        </w:r>
        <w:del w:id="1164" w:author="Rachel Hemphill" w:date="2021-11-18T21:47:00Z">
          <w:r w:rsidRPr="00FD4E7D" w:rsidDel="00177F11">
            <w:rPr>
              <w:rFonts w:ascii="Times New Roman" w:eastAsia="Times New Roman" w:hAnsi="Times New Roman" w:cs="Times New Roman"/>
            </w:rPr>
            <w:delText>stochastic reserve</w:delText>
          </w:r>
        </w:del>
      </w:ins>
      <w:ins w:id="1165" w:author="Rachel Hemphill" w:date="2021-11-18T21:47:00Z">
        <w:r w:rsidR="00177F11">
          <w:rPr>
            <w:rFonts w:ascii="Times New Roman" w:eastAsia="Times New Roman" w:hAnsi="Times New Roman" w:cs="Times New Roman"/>
          </w:rPr>
          <w:t>SR</w:t>
        </w:r>
      </w:ins>
      <w:ins w:id="1166" w:author="Author">
        <w:r w:rsidRPr="00FD4E7D">
          <w:rPr>
            <w:rFonts w:ascii="Times New Roman" w:eastAsia="Times New Roman" w:hAnsi="Times New Roman" w:cs="Times New Roman"/>
          </w:rPr>
          <w:t xml:space="preserve"> calculation if the stochastic exclusion test (SET) is satisfied for </w:t>
        </w:r>
        <w:del w:id="1167" w:author="Rachel Hemphill" w:date="2021-11-18T21:35:00Z">
          <w:r w:rsidRPr="00FD4E7D" w:rsidDel="0075155A">
            <w:rPr>
              <w:rFonts w:ascii="Times New Roman" w:eastAsia="Times New Roman" w:hAnsi="Times New Roman" w:cs="Times New Roman"/>
            </w:rPr>
            <w:delText>that</w:delText>
          </w:r>
        </w:del>
      </w:ins>
      <w:ins w:id="1168" w:author="Rachel Hemphill" w:date="2021-11-18T21:35:00Z">
        <w:r w:rsidR="0075155A">
          <w:rPr>
            <w:rFonts w:ascii="Times New Roman" w:eastAsia="Times New Roman" w:hAnsi="Times New Roman" w:cs="Times New Roman"/>
          </w:rPr>
          <w:t xml:space="preserve">each </w:t>
        </w:r>
      </w:ins>
      <w:ins w:id="1169" w:author="Rachel Hemphill" w:date="2021-11-18T21:36:00Z">
        <w:r w:rsidR="0075155A">
          <w:rPr>
            <w:rFonts w:ascii="Times New Roman" w:eastAsia="Times New Roman" w:hAnsi="Times New Roman" w:cs="Times New Roman"/>
          </w:rPr>
          <w:t>of the</w:t>
        </w:r>
      </w:ins>
      <w:ins w:id="1170" w:author="Author">
        <w:r w:rsidRPr="00FD4E7D">
          <w:rPr>
            <w:rFonts w:ascii="Times New Roman" w:eastAsia="Times New Roman" w:hAnsi="Times New Roman" w:cs="Times New Roman"/>
          </w:rPr>
          <w:t xml:space="preserve">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w:t>
        </w:r>
      </w:ins>
      <w:commentRangeEnd w:id="1162"/>
      <w:r w:rsidR="0075155A">
        <w:rPr>
          <w:rStyle w:val="CommentReference"/>
        </w:rPr>
        <w:commentReference w:id="1162"/>
      </w:r>
      <w:ins w:id="1171" w:author="Author">
        <w:r w:rsidRPr="00FD4E7D">
          <w:rPr>
            <w:rFonts w:ascii="Times New Roman" w:eastAsia="Times New Roman" w:hAnsi="Times New Roman" w:cs="Times New Roman"/>
          </w:rPr>
          <w:t xml:space="preserve"> The company has the option to calculate or not calculate the SET.</w:t>
        </w:r>
      </w:ins>
    </w:p>
    <w:p w14:paraId="35100A98" w14:textId="55FFE8CD" w:rsidR="008858A9" w:rsidRPr="00FD4E7D" w:rsidRDefault="008858A9" w:rsidP="00745C9A">
      <w:pPr>
        <w:numPr>
          <w:ilvl w:val="1"/>
          <w:numId w:val="32"/>
        </w:numPr>
        <w:spacing w:after="220" w:line="240" w:lineRule="auto"/>
        <w:rPr>
          <w:ins w:id="1172" w:author="Author"/>
          <w:rFonts w:ascii="Times New Roman" w:eastAsia="Times New Roman" w:hAnsi="Times New Roman" w:cs="Times New Roman"/>
        </w:rPr>
      </w:pPr>
      <w:ins w:id="1173" w:author="Author">
        <w:r w:rsidRPr="00FD4E7D">
          <w:rPr>
            <w:rFonts w:ascii="Times New Roman" w:eastAsia="Times New Roman" w:hAnsi="Times New Roman" w:cs="Times New Roman"/>
          </w:rPr>
          <w:t xml:space="preserve">If the company does not elect to calculate the SET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or the company calculates the SET and fails the test for such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the reserve methodology described in Section 4 shall be </w:t>
        </w:r>
        <w:r w:rsidR="00FC1EBB">
          <w:rPr>
            <w:rFonts w:ascii="Times New Roman" w:eastAsia="Times New Roman" w:hAnsi="Times New Roman" w:cs="Times New Roman"/>
          </w:rPr>
          <w:t xml:space="preserve">used </w:t>
        </w:r>
        <w:r w:rsidRPr="00FD4E7D">
          <w:rPr>
            <w:rFonts w:ascii="Times New Roman" w:eastAsia="Times New Roman" w:hAnsi="Times New Roman" w:cs="Times New Roman"/>
          </w:rPr>
          <w:t xml:space="preserve">for calculating the aggregate reserve for those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w:t>
        </w:r>
      </w:ins>
    </w:p>
    <w:p w14:paraId="4373375E" w14:textId="2073D080" w:rsidR="008858A9" w:rsidRPr="00FD4E7D" w:rsidRDefault="008858A9" w:rsidP="00745C9A">
      <w:pPr>
        <w:numPr>
          <w:ilvl w:val="1"/>
          <w:numId w:val="32"/>
        </w:numPr>
        <w:spacing w:after="220" w:line="240" w:lineRule="auto"/>
        <w:rPr>
          <w:ins w:id="1174" w:author="Author"/>
          <w:rFonts w:ascii="Times New Roman" w:eastAsia="Times New Roman" w:hAnsi="Times New Roman" w:cs="Times New Roman"/>
        </w:rPr>
      </w:pPr>
      <w:ins w:id="1175" w:author="Author">
        <w:r w:rsidRPr="00FD4E7D">
          <w:rPr>
            <w:rFonts w:ascii="Times New Roman" w:eastAsia="Times New Roman" w:hAnsi="Times New Roman" w:cs="Times New Roman"/>
          </w:rPr>
          <w:t xml:space="preserve">If the company elects to calculate the SET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and passes the test for such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w:t>
        </w:r>
        <w:commentRangeStart w:id="1176"/>
        <w:r w:rsidRPr="00FD4E7D">
          <w:rPr>
            <w:rFonts w:ascii="Times New Roman" w:eastAsia="Times New Roman" w:hAnsi="Times New Roman" w:cs="Times New Roman"/>
          </w:rPr>
          <w:t>then</w:t>
        </w:r>
      </w:ins>
      <w:ins w:id="1177" w:author="Rachel Hemphill" w:date="2021-11-18T21:38:00Z">
        <w:r w:rsidR="0075155A">
          <w:rPr>
            <w:rFonts w:ascii="Times New Roman" w:eastAsia="Times New Roman" w:hAnsi="Times New Roman" w:cs="Times New Roman"/>
          </w:rPr>
          <w:t xml:space="preserve"> for each group of contracts that passes the SET</w:t>
        </w:r>
      </w:ins>
      <w:ins w:id="1178" w:author="Rachel Hemphill" w:date="2021-11-18T21:39:00Z">
        <w:r w:rsidR="0075155A">
          <w:rPr>
            <w:rFonts w:ascii="Times New Roman" w:eastAsia="Times New Roman" w:hAnsi="Times New Roman" w:cs="Times New Roman"/>
          </w:rPr>
          <w:t>,</w:t>
        </w:r>
      </w:ins>
      <w:ins w:id="1179" w:author="Author">
        <w:r w:rsidRPr="00FD4E7D">
          <w:rPr>
            <w:rFonts w:ascii="Times New Roman" w:eastAsia="Times New Roman" w:hAnsi="Times New Roman" w:cs="Times New Roman"/>
          </w:rPr>
          <w:t xml:space="preserve"> the company shall choose whether or not to use the reserve methodology described in Section 4 for </w:t>
        </w:r>
        <w:del w:id="1180" w:author="Rachel Hemphill" w:date="2021-11-18T21:38:00Z">
          <w:r w:rsidRPr="00FD4E7D" w:rsidDel="0075155A">
            <w:rPr>
              <w:rFonts w:ascii="Times New Roman" w:eastAsia="Times New Roman" w:hAnsi="Times New Roman" w:cs="Times New Roman"/>
            </w:rPr>
            <w:delText>those</w:delText>
          </w:r>
        </w:del>
      </w:ins>
      <w:ins w:id="1181" w:author="Rachel Hemphill" w:date="2021-11-18T21:38:00Z">
        <w:r w:rsidR="0075155A">
          <w:rPr>
            <w:rFonts w:ascii="Times New Roman" w:eastAsia="Times New Roman" w:hAnsi="Times New Roman" w:cs="Times New Roman"/>
          </w:rPr>
          <w:t>that</w:t>
        </w:r>
      </w:ins>
      <w:ins w:id="1182" w:author="Author">
        <w:r w:rsidRPr="00FD4E7D">
          <w:rPr>
            <w:rFonts w:ascii="Times New Roman" w:eastAsia="Times New Roman" w:hAnsi="Times New Roman" w:cs="Times New Roman"/>
          </w:rPr>
          <w:t xml:space="preserve"> group</w:t>
        </w:r>
        <w:del w:id="1183" w:author="Rachel Hemphill" w:date="2021-11-18T21:38:00Z">
          <w:r w:rsidRPr="00FD4E7D" w:rsidDel="0075155A">
            <w:rPr>
              <w:rFonts w:ascii="Times New Roman" w:eastAsia="Times New Roman" w:hAnsi="Times New Roman" w:cs="Times New Roman"/>
            </w:rPr>
            <w:delText>s</w:delText>
          </w:r>
        </w:del>
        <w:r w:rsidRPr="00FD4E7D">
          <w:rPr>
            <w:rFonts w:ascii="Times New Roman" w:eastAsia="Times New Roman" w:hAnsi="Times New Roman" w:cs="Times New Roman"/>
          </w:rPr>
          <w:t xml:space="preserve"> of </w:t>
        </w:r>
        <w:r w:rsidR="00EE00C3">
          <w:rPr>
            <w:rFonts w:ascii="Times New Roman" w:eastAsia="Times New Roman" w:hAnsi="Times New Roman" w:cs="Times New Roman"/>
          </w:rPr>
          <w:t>contracts</w:t>
        </w:r>
      </w:ins>
      <w:commentRangeEnd w:id="1176"/>
      <w:r w:rsidR="0075155A">
        <w:rPr>
          <w:rStyle w:val="CommentReference"/>
        </w:rPr>
        <w:commentReference w:id="1176"/>
      </w:r>
      <w:ins w:id="1184" w:author="Author">
        <w:r w:rsidRPr="00FD4E7D">
          <w:rPr>
            <w:rFonts w:ascii="Times New Roman" w:eastAsia="Times New Roman" w:hAnsi="Times New Roman" w:cs="Times New Roman"/>
          </w:rPr>
          <w:t xml:space="preserve">. If the reserve methodology described in Section 4 is not used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then the company shall use the reserve methodology pursuant to applicable requirements in VM-A and VM-C to calculate the aggregate reserve for those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w:t>
        </w:r>
      </w:ins>
    </w:p>
    <w:p w14:paraId="361FFC4C" w14:textId="1C46DD49" w:rsidR="008858A9" w:rsidRPr="00FD4E7D" w:rsidRDefault="008858A9" w:rsidP="00745C9A">
      <w:pPr>
        <w:numPr>
          <w:ilvl w:val="1"/>
          <w:numId w:val="32"/>
        </w:numPr>
        <w:spacing w:after="220" w:line="240" w:lineRule="auto"/>
        <w:rPr>
          <w:ins w:id="1185" w:author="Author"/>
          <w:rFonts w:ascii="Times New Roman" w:eastAsia="Times New Roman" w:hAnsi="Times New Roman" w:cs="Times New Roman"/>
        </w:rPr>
      </w:pPr>
      <w:commentRangeStart w:id="1186"/>
      <w:ins w:id="1187" w:author="Author">
        <w:r w:rsidRPr="00FD4E7D">
          <w:rPr>
            <w:rFonts w:ascii="Times New Roman" w:eastAsia="Times New Roman" w:hAnsi="Times New Roman" w:cs="Times New Roman"/>
          </w:rPr>
          <w:t xml:space="preserve">A company may not exclude a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w:t>
        </w:r>
        <w:r w:rsidR="00FC1EBB">
          <w:rPr>
            <w:rFonts w:ascii="Times New Roman" w:eastAsia="Times New Roman" w:hAnsi="Times New Roman" w:cs="Times New Roman"/>
          </w:rPr>
          <w:t xml:space="preserve">from the </w:t>
        </w:r>
        <w:del w:id="1188" w:author="Rachel Hemphill" w:date="2021-11-18T21:45:00Z">
          <w:r w:rsidR="00FC1EBB" w:rsidDel="00177F11">
            <w:rPr>
              <w:rFonts w:ascii="Times New Roman" w:eastAsia="Times New Roman" w:hAnsi="Times New Roman" w:cs="Times New Roman"/>
            </w:rPr>
            <w:delText>stochastic reserve</w:delText>
          </w:r>
        </w:del>
      </w:ins>
      <w:ins w:id="1189" w:author="Rachel Hemphill" w:date="2021-11-18T21:45:00Z">
        <w:r w:rsidR="00177F11">
          <w:rPr>
            <w:rFonts w:ascii="Times New Roman" w:eastAsia="Times New Roman" w:hAnsi="Times New Roman" w:cs="Times New Roman"/>
          </w:rPr>
          <w:t>SR</w:t>
        </w:r>
      </w:ins>
      <w:ins w:id="1190" w:author="Author">
        <w:r w:rsidR="00FC1EBB">
          <w:rPr>
            <w:rFonts w:ascii="Times New Roman" w:eastAsia="Times New Roman" w:hAnsi="Times New Roman" w:cs="Times New Roman"/>
          </w:rPr>
          <w:t xml:space="preserve"> requirements if </w:t>
        </w:r>
        <w:r w:rsidRPr="00FD4E7D">
          <w:rPr>
            <w:rFonts w:ascii="Times New Roman" w:eastAsia="Times New Roman" w:hAnsi="Times New Roman" w:cs="Times New Roman"/>
          </w:rPr>
          <w:t xml:space="preserve">there </w:t>
        </w:r>
        <w:r w:rsidR="00FC1EBB">
          <w:rPr>
            <w:rFonts w:ascii="Times New Roman" w:eastAsia="Times New Roman" w:hAnsi="Times New Roman" w:cs="Times New Roman"/>
          </w:rPr>
          <w:t>are</w:t>
        </w:r>
        <w:r w:rsidRPr="00FD4E7D">
          <w:rPr>
            <w:rFonts w:ascii="Times New Roman" w:eastAsia="Times New Roman" w:hAnsi="Times New Roman" w:cs="Times New Roman"/>
          </w:rPr>
          <w:t xml:space="preserve"> one or more future hedging programs </w:t>
        </w:r>
        <w:del w:id="1191" w:author="Rachel Hemphill" w:date="2021-11-18T21:45:00Z">
          <w:r w:rsidR="00FC1EBB" w:rsidDel="00177F11">
            <w:rPr>
              <w:rFonts w:ascii="Times New Roman" w:eastAsia="Times New Roman" w:hAnsi="Times New Roman" w:cs="Times New Roman"/>
            </w:rPr>
            <w:delText>associated with</w:delText>
          </w:r>
        </w:del>
      </w:ins>
      <w:ins w:id="1192" w:author="Rachel Hemphill" w:date="2021-11-18T21:45:00Z">
        <w:r w:rsidR="00177F11">
          <w:rPr>
            <w:rFonts w:ascii="Times New Roman" w:eastAsia="Times New Roman" w:hAnsi="Times New Roman" w:cs="Times New Roman"/>
          </w:rPr>
          <w:t>supporting</w:t>
        </w:r>
      </w:ins>
      <w:ins w:id="1193" w:author="Author">
        <w:r w:rsidR="00FC1EBB">
          <w:rPr>
            <w:rFonts w:ascii="Times New Roman" w:eastAsia="Times New Roman" w:hAnsi="Times New Roman" w:cs="Times New Roman"/>
          </w:rPr>
          <w:t xml:space="preserve"> the contracts</w:t>
        </w:r>
        <w:bookmarkStart w:id="1194" w:name="_Hlk50829377"/>
        <w:r w:rsidRPr="00FD4E7D">
          <w:rPr>
            <w:rFonts w:ascii="Times New Roman" w:eastAsia="Times New Roman" w:hAnsi="Times New Roman" w:cs="Times New Roman"/>
          </w:rPr>
          <w:t>, with the exception of hedging programs solely supporting index credits</w:t>
        </w:r>
        <w:bookmarkEnd w:id="1194"/>
        <w:r w:rsidR="00FC1EBB">
          <w:rPr>
            <w:rFonts w:ascii="Times New Roman" w:eastAsia="Times New Roman" w:hAnsi="Times New Roman" w:cs="Times New Roman"/>
          </w:rPr>
          <w:t xml:space="preserve"> as described in Section </w:t>
        </w:r>
        <w:r w:rsidR="006A18F2">
          <w:rPr>
            <w:rFonts w:ascii="Times New Roman" w:eastAsia="Times New Roman" w:hAnsi="Times New Roman" w:cs="Times New Roman"/>
          </w:rPr>
          <w:t>9.A.1</w:t>
        </w:r>
        <w:r w:rsidRPr="00FD4E7D">
          <w:rPr>
            <w:rFonts w:ascii="Times New Roman" w:eastAsia="Times New Roman" w:hAnsi="Times New Roman" w:cs="Times New Roman"/>
          </w:rPr>
          <w:t>.</w:t>
        </w:r>
      </w:ins>
      <w:commentRangeEnd w:id="1186"/>
      <w:r w:rsidR="00F95C3D">
        <w:rPr>
          <w:rStyle w:val="CommentReference"/>
        </w:rPr>
        <w:commentReference w:id="1186"/>
      </w:r>
    </w:p>
    <w:p w14:paraId="5C7587CB" w14:textId="084F695E" w:rsidR="001904F3" w:rsidRPr="009D26DB" w:rsidRDefault="001904F3" w:rsidP="00903AB6">
      <w:pPr>
        <w:pStyle w:val="Heading2"/>
        <w:numPr>
          <w:ilvl w:val="0"/>
          <w:numId w:val="4"/>
        </w:numPr>
        <w:rPr>
          <w:sz w:val="22"/>
          <w:szCs w:val="22"/>
        </w:rPr>
      </w:pPr>
      <w:bookmarkStart w:id="1195" w:name="_Toc73281042"/>
      <w:ins w:id="1196" w:author="Author">
        <w:r w:rsidRPr="009D26DB">
          <w:rPr>
            <w:sz w:val="22"/>
            <w:szCs w:val="22"/>
          </w:rPr>
          <w:t>Types of Stochastic Exclusion Tests</w:t>
        </w:r>
      </w:ins>
      <w:bookmarkEnd w:id="1195"/>
    </w:p>
    <w:p w14:paraId="231CCC4E" w14:textId="77777777" w:rsidR="0040376D" w:rsidRPr="0040376D" w:rsidRDefault="0040376D" w:rsidP="0040376D">
      <w:pPr>
        <w:spacing w:after="0"/>
        <w:rPr>
          <w:ins w:id="1197" w:author="Author"/>
        </w:rPr>
      </w:pPr>
    </w:p>
    <w:p w14:paraId="041EBFB6" w14:textId="0B05AF36" w:rsidR="008858A9" w:rsidRPr="00FD4E7D" w:rsidRDefault="008858A9" w:rsidP="00C53BC7">
      <w:pPr>
        <w:spacing w:after="220" w:line="240" w:lineRule="auto"/>
        <w:ind w:left="360"/>
        <w:rPr>
          <w:rFonts w:ascii="Times New Roman" w:hAnsi="Times New Roman" w:cs="Times New Roman"/>
        </w:rPr>
      </w:pPr>
      <w:r w:rsidRPr="00FD4E7D">
        <w:rPr>
          <w:rFonts w:ascii="Times New Roman" w:hAnsi="Times New Roman" w:cs="Times New Roman"/>
        </w:rPr>
        <w:t xml:space="preserve">Groups of </w:t>
      </w:r>
      <w:ins w:id="1198" w:author="Author">
        <w:r w:rsidR="00FA04ED">
          <w:rPr>
            <w:rFonts w:ascii="Times New Roman" w:hAnsi="Times New Roman" w:cs="Times New Roman"/>
          </w:rPr>
          <w:t>contracts</w:t>
        </w:r>
      </w:ins>
      <w:r w:rsidRPr="00FD4E7D">
        <w:rPr>
          <w:rFonts w:ascii="Times New Roman" w:hAnsi="Times New Roman" w:cs="Times New Roman"/>
        </w:rPr>
        <w:t xml:space="preserve"> pass the SET if one of the following is met:</w:t>
      </w:r>
    </w:p>
    <w:p w14:paraId="2AAD6343" w14:textId="59891F13" w:rsidR="008858A9" w:rsidRPr="00FD4E7D" w:rsidRDefault="008858A9" w:rsidP="00745C9A">
      <w:pPr>
        <w:numPr>
          <w:ilvl w:val="0"/>
          <w:numId w:val="33"/>
        </w:numPr>
        <w:spacing w:after="220" w:line="240" w:lineRule="auto"/>
        <w:rPr>
          <w:rFonts w:ascii="Times New Roman" w:hAnsi="Times New Roman" w:cs="Times New Roman"/>
        </w:rPr>
      </w:pPr>
      <w:r w:rsidRPr="00FD4E7D">
        <w:rPr>
          <w:rFonts w:ascii="Times New Roman" w:hAnsi="Times New Roman" w:cs="Times New Roman"/>
        </w:rPr>
        <w:t>Stochastic Exclusion Ratio Test (SERT)</w:t>
      </w:r>
      <w:ins w:id="1199" w:author="Author">
        <w:r w:rsidR="008A4067">
          <w:rPr>
            <w:rFonts w:ascii="Times New Roman" w:hAnsi="Times New Roman" w:cs="Times New Roman"/>
          </w:rPr>
          <w:t>—</w:t>
        </w:r>
      </w:ins>
      <w:r w:rsidRPr="00FD4E7D">
        <w:rPr>
          <w:rFonts w:ascii="Times New Roman" w:hAnsi="Times New Roman" w:cs="Times New Roman"/>
        </w:rPr>
        <w:t>Annually</w:t>
      </w:r>
      <w:del w:id="1200" w:author="Author">
        <w:r w:rsidRPr="00FD4E7D" w:rsidDel="006C75A7">
          <w:rPr>
            <w:rFonts w:ascii="Times New Roman" w:hAnsi="Times New Roman" w:cs="Times New Roman"/>
          </w:rPr>
          <w:delText xml:space="preserve"> and within 12 months before the valuation date</w:delText>
        </w:r>
      </w:del>
      <w:r w:rsidRPr="00FD4E7D">
        <w:rPr>
          <w:rFonts w:ascii="Times New Roman" w:hAnsi="Times New Roman" w:cs="Times New Roman"/>
        </w:rPr>
        <w:t xml:space="preserve"> the company demonstrates that the groups of </w:t>
      </w:r>
      <w:ins w:id="1201" w:author="Author">
        <w:r w:rsidR="00FA04ED">
          <w:rPr>
            <w:rFonts w:ascii="Times New Roman" w:hAnsi="Times New Roman" w:cs="Times New Roman"/>
          </w:rPr>
          <w:t>contracts</w:t>
        </w:r>
      </w:ins>
      <w:del w:id="1202" w:author="Author">
        <w:r w:rsidRPr="00FD4E7D" w:rsidDel="00FA04ED">
          <w:rPr>
            <w:rFonts w:ascii="Times New Roman" w:hAnsi="Times New Roman" w:cs="Times New Roman"/>
          </w:rPr>
          <w:delText>policies</w:delText>
        </w:r>
      </w:del>
      <w:r w:rsidRPr="00FD4E7D">
        <w:rPr>
          <w:rFonts w:ascii="Times New Roman" w:hAnsi="Times New Roman" w:cs="Times New Roman"/>
        </w:rPr>
        <w:t xml:space="preserve"> pass the SERT defined in </w:t>
      </w:r>
      <w:r w:rsidRPr="00FD4E7D">
        <w:rPr>
          <w:rFonts w:ascii="Times New Roman" w:eastAsia="Times New Roman" w:hAnsi="Times New Roman" w:cs="Times New Roman"/>
        </w:rPr>
        <w:t xml:space="preserve">Section </w:t>
      </w:r>
      <w:ins w:id="1203" w:author="Author">
        <w:r w:rsidR="00EA60BE">
          <w:rPr>
            <w:rFonts w:ascii="Times New Roman" w:eastAsia="Times New Roman" w:hAnsi="Times New Roman" w:cs="Times New Roman"/>
          </w:rPr>
          <w:t>7.C</w:t>
        </w:r>
      </w:ins>
      <w:del w:id="1204" w:author="Author">
        <w:r w:rsidRPr="00FD4E7D" w:rsidDel="00EA60BE">
          <w:rPr>
            <w:rFonts w:ascii="Times New Roman" w:eastAsia="Times New Roman" w:hAnsi="Times New Roman" w:cs="Times New Roman"/>
          </w:rPr>
          <w:delText>6.A.2</w:delText>
        </w:r>
      </w:del>
      <w:r w:rsidRPr="00FD4E7D">
        <w:rPr>
          <w:rFonts w:ascii="Times New Roman" w:hAnsi="Times New Roman" w:cs="Times New Roman"/>
        </w:rPr>
        <w:t>.</w:t>
      </w:r>
    </w:p>
    <w:p w14:paraId="58C5D961" w14:textId="178AD1D6" w:rsidR="008858A9" w:rsidRPr="00FD4E7D" w:rsidRDefault="008858A9" w:rsidP="00745C9A">
      <w:pPr>
        <w:numPr>
          <w:ilvl w:val="0"/>
          <w:numId w:val="33"/>
        </w:numPr>
        <w:spacing w:after="220" w:line="240" w:lineRule="auto"/>
        <w:rPr>
          <w:rFonts w:ascii="Times New Roman" w:hAnsi="Times New Roman" w:cs="Times New Roman"/>
        </w:rPr>
      </w:pPr>
      <w:r w:rsidRPr="00FD4E7D">
        <w:rPr>
          <w:rFonts w:ascii="Times New Roman" w:hAnsi="Times New Roman" w:cs="Times New Roman"/>
        </w:rPr>
        <w:t>Stochastic Exclusion Demonstration Test</w:t>
      </w:r>
      <w:ins w:id="1205" w:author="Author">
        <w:r w:rsidR="008A4067">
          <w:rPr>
            <w:rFonts w:ascii="Times New Roman" w:hAnsi="Times New Roman" w:cs="Times New Roman"/>
          </w:rPr>
          <w:t>—</w:t>
        </w:r>
      </w:ins>
      <w:r w:rsidRPr="00FD4E7D">
        <w:rPr>
          <w:rFonts w:ascii="Times New Roman" w:hAnsi="Times New Roman" w:cs="Times New Roman"/>
        </w:rPr>
        <w:t xml:space="preserve">In the first year and at least once every three calendar years thereafter, the company provides a demonstration in the PBR Actuarial Report as specified in </w:t>
      </w:r>
      <w:r w:rsidRPr="00FD4E7D">
        <w:rPr>
          <w:rFonts w:ascii="Times New Roman" w:eastAsia="Times New Roman" w:hAnsi="Times New Roman" w:cs="Times New Roman"/>
        </w:rPr>
        <w:t xml:space="preserve">Section </w:t>
      </w:r>
      <w:ins w:id="1206" w:author="Author">
        <w:r w:rsidR="00EA60BE">
          <w:rPr>
            <w:rFonts w:ascii="Times New Roman" w:eastAsia="Times New Roman" w:hAnsi="Times New Roman" w:cs="Times New Roman"/>
          </w:rPr>
          <w:t>7.D</w:t>
        </w:r>
      </w:ins>
      <w:del w:id="1207" w:author="Author">
        <w:r w:rsidRPr="00FD4E7D" w:rsidDel="00EA60BE">
          <w:rPr>
            <w:rFonts w:ascii="Times New Roman" w:eastAsia="Times New Roman" w:hAnsi="Times New Roman" w:cs="Times New Roman"/>
          </w:rPr>
          <w:delText>6.A.3</w:delText>
        </w:r>
      </w:del>
      <w:r w:rsidRPr="00FD4E7D">
        <w:rPr>
          <w:rFonts w:ascii="Times New Roman" w:hAnsi="Times New Roman" w:cs="Times New Roman"/>
        </w:rPr>
        <w:t>.</w:t>
      </w:r>
    </w:p>
    <w:p w14:paraId="3931487D" w14:textId="5E080B59" w:rsidR="008858A9" w:rsidRPr="00FD4E7D" w:rsidRDefault="008858A9" w:rsidP="00745C9A">
      <w:pPr>
        <w:numPr>
          <w:ilvl w:val="0"/>
          <w:numId w:val="33"/>
        </w:numPr>
        <w:spacing w:after="220" w:line="240" w:lineRule="auto"/>
        <w:rPr>
          <w:rFonts w:ascii="Times New Roman" w:hAnsi="Times New Roman" w:cs="Times New Roman"/>
        </w:rPr>
      </w:pPr>
      <w:r w:rsidRPr="00FD4E7D">
        <w:rPr>
          <w:rFonts w:ascii="Times New Roman" w:hAnsi="Times New Roman" w:cs="Times New Roman"/>
        </w:rPr>
        <w:t>SET Certification Method</w:t>
      </w:r>
      <w:del w:id="1208" w:author="Author">
        <w:r w:rsidRPr="00FD4E7D" w:rsidDel="008A4067">
          <w:rPr>
            <w:rFonts w:ascii="Times New Roman" w:hAnsi="Times New Roman" w:cs="Times New Roman"/>
          </w:rPr>
          <w:delText xml:space="preserve"> - </w:delText>
        </w:r>
      </w:del>
      <w:ins w:id="1209" w:author="Author">
        <w:r w:rsidR="008A4067">
          <w:rPr>
            <w:rFonts w:ascii="Times New Roman" w:hAnsi="Times New Roman" w:cs="Times New Roman"/>
          </w:rPr>
          <w:t>—</w:t>
        </w:r>
      </w:ins>
      <w:r w:rsidRPr="00FD4E7D">
        <w:rPr>
          <w:rFonts w:ascii="Times New Roman" w:hAnsi="Times New Roman" w:cs="Times New Roman"/>
        </w:rPr>
        <w:t xml:space="preserve">For groups of </w:t>
      </w:r>
      <w:ins w:id="1210" w:author="Author">
        <w:r w:rsidR="00FA04ED">
          <w:rPr>
            <w:rFonts w:ascii="Times New Roman" w:hAnsi="Times New Roman" w:cs="Times New Roman"/>
          </w:rPr>
          <w:t>contracts</w:t>
        </w:r>
      </w:ins>
      <w:del w:id="1211" w:author="Author">
        <w:r w:rsidRPr="00FD4E7D" w:rsidDel="00FA04ED">
          <w:rPr>
            <w:rFonts w:ascii="Times New Roman" w:hAnsi="Times New Roman" w:cs="Times New Roman"/>
          </w:rPr>
          <w:delText>policies</w:delText>
        </w:r>
      </w:del>
      <w:r w:rsidRPr="00FD4E7D">
        <w:rPr>
          <w:rFonts w:ascii="Times New Roman" w:hAnsi="Times New Roman" w:cs="Times New Roman"/>
        </w:rPr>
        <w:t xml:space="preserve"> </w:t>
      </w:r>
      <w:del w:id="1212" w:author="Author">
        <w:r w:rsidRPr="00FD4E7D">
          <w:rPr>
            <w:rFonts w:ascii="Times New Roman" w:eastAsia="Times New Roman" w:hAnsi="Times New Roman" w:cs="Times New Roman"/>
          </w:rPr>
          <w:delText>other than variable life</w:delText>
        </w:r>
      </w:del>
      <w:ins w:id="1213" w:author="Author">
        <w:r w:rsidRPr="00FD4E7D">
          <w:rPr>
            <w:rFonts w:ascii="Times New Roman" w:eastAsia="Times New Roman" w:hAnsi="Times New Roman" w:cs="Times New Roman"/>
          </w:rPr>
          <w:t xml:space="preserve">that do not have guaranteed living benefits, </w:t>
        </w:r>
        <w:commentRangeStart w:id="1214"/>
        <w:r w:rsidRPr="00FD4E7D">
          <w:rPr>
            <w:rFonts w:ascii="Times New Roman" w:eastAsia="Times New Roman" w:hAnsi="Times New Roman" w:cs="Times New Roman"/>
          </w:rPr>
          <w:t>future hedging programs</w:t>
        </w:r>
      </w:ins>
      <w:commentRangeEnd w:id="1214"/>
      <w:r w:rsidR="002F3A74">
        <w:rPr>
          <w:rStyle w:val="CommentReference"/>
        </w:rPr>
        <w:commentReference w:id="1214"/>
      </w:r>
      <w:ins w:id="1215" w:author="Author">
        <w:r w:rsidRPr="00FD4E7D">
          <w:rPr>
            <w:rFonts w:ascii="Times New Roman" w:eastAsia="Times New Roman" w:hAnsi="Times New Roman" w:cs="Times New Roman"/>
          </w:rPr>
          <w:t>,</w:t>
        </w:r>
      </w:ins>
      <w:r w:rsidRPr="00FD4E7D">
        <w:rPr>
          <w:rFonts w:ascii="Times New Roman" w:hAnsi="Times New Roman" w:cs="Times New Roman"/>
        </w:rPr>
        <w:t xml:space="preserve"> or </w:t>
      </w:r>
      <w:del w:id="1216" w:author="Author">
        <w:r w:rsidRPr="00FD4E7D">
          <w:rPr>
            <w:rFonts w:ascii="Times New Roman" w:eastAsia="Times New Roman" w:hAnsi="Times New Roman" w:cs="Times New Roman"/>
          </w:rPr>
          <w:delText>ULSG,</w:delText>
        </w:r>
      </w:del>
      <w:ins w:id="1217" w:author="Author">
        <w:r w:rsidRPr="00FD4E7D">
          <w:rPr>
            <w:rFonts w:ascii="Times New Roman" w:eastAsia="Times New Roman" w:hAnsi="Times New Roman" w:cs="Times New Roman"/>
          </w:rPr>
          <w:t xml:space="preserve">pension risk transfer </w:t>
        </w:r>
        <w:commentRangeStart w:id="1218"/>
        <w:r w:rsidRPr="00FD4E7D">
          <w:rPr>
            <w:rFonts w:ascii="Times New Roman" w:eastAsia="Times New Roman" w:hAnsi="Times New Roman" w:cs="Times New Roman"/>
          </w:rPr>
          <w:t>business</w:t>
        </w:r>
      </w:ins>
      <w:ins w:id="1219" w:author="Rachel Hemphill" w:date="2021-11-18T21:46:00Z">
        <w:r w:rsidR="00177F11">
          <w:rPr>
            <w:rFonts w:ascii="Times New Roman" w:eastAsia="Times New Roman" w:hAnsi="Times New Roman" w:cs="Times New Roman"/>
          </w:rPr>
          <w:t>,</w:t>
        </w:r>
      </w:ins>
      <w:r w:rsidRPr="00FD4E7D">
        <w:rPr>
          <w:rFonts w:ascii="Times New Roman" w:hAnsi="Times New Roman" w:cs="Times New Roman"/>
        </w:rPr>
        <w:t xml:space="preserve"> </w:t>
      </w:r>
      <w:commentRangeEnd w:id="1218"/>
      <w:r w:rsidR="002F3A74">
        <w:rPr>
          <w:rStyle w:val="CommentReference"/>
        </w:rPr>
        <w:commentReference w:id="1218"/>
      </w:r>
      <w:r w:rsidRPr="00FD4E7D">
        <w:rPr>
          <w:rFonts w:ascii="Times New Roman" w:hAnsi="Times New Roman" w:cs="Times New Roman"/>
        </w:rPr>
        <w:t xml:space="preserve">in the first year and at least every third calendar year thereafter, the company provides a certification by a qualified actuary that the group of </w:t>
      </w:r>
      <w:ins w:id="1220" w:author="Author">
        <w:r w:rsidR="00FA04ED">
          <w:rPr>
            <w:rFonts w:ascii="Times New Roman" w:hAnsi="Times New Roman" w:cs="Times New Roman"/>
          </w:rPr>
          <w:t>contracts</w:t>
        </w:r>
      </w:ins>
      <w:del w:id="1221" w:author="Author">
        <w:r w:rsidRPr="00FD4E7D" w:rsidDel="00FA04ED">
          <w:rPr>
            <w:rFonts w:ascii="Times New Roman" w:hAnsi="Times New Roman" w:cs="Times New Roman"/>
          </w:rPr>
          <w:delText>policies</w:delText>
        </w:r>
      </w:del>
      <w:r w:rsidRPr="00FD4E7D">
        <w:rPr>
          <w:rFonts w:ascii="Times New Roman" w:hAnsi="Times New Roman" w:cs="Times New Roman"/>
        </w:rPr>
        <w:t xml:space="preserve"> is not subject to material </w:t>
      </w:r>
      <w:commentRangeStart w:id="1222"/>
      <w:ins w:id="1223" w:author="Author">
        <w:del w:id="1224" w:author="Rachel Hemphill" w:date="2021-11-18T21:49:00Z">
          <w:r w:rsidRPr="00FD4E7D" w:rsidDel="00177F11">
            <w:rPr>
              <w:rFonts w:ascii="Times New Roman" w:hAnsi="Times New Roman" w:cs="Times New Roman"/>
            </w:rPr>
            <w:delText xml:space="preserve">aggregate risk levels across </w:delText>
          </w:r>
        </w:del>
      </w:ins>
      <w:commentRangeEnd w:id="1222"/>
      <w:r w:rsidR="00177F11">
        <w:rPr>
          <w:rStyle w:val="CommentReference"/>
        </w:rPr>
        <w:commentReference w:id="1222"/>
      </w:r>
      <w:r w:rsidRPr="00FD4E7D">
        <w:rPr>
          <w:rFonts w:ascii="Times New Roman" w:hAnsi="Times New Roman" w:cs="Times New Roman"/>
        </w:rPr>
        <w:t>interest rate risk</w:t>
      </w:r>
      <w:ins w:id="1225" w:author="Author">
        <w:r w:rsidRPr="00FD4E7D">
          <w:rPr>
            <w:rFonts w:ascii="Times New Roman" w:eastAsia="Times New Roman" w:hAnsi="Times New Roman" w:cs="Times New Roman"/>
          </w:rPr>
          <w:t xml:space="preserve">, </w:t>
        </w:r>
      </w:ins>
      <w:ins w:id="1226" w:author="Rachel Hemphill" w:date="2021-11-18T21:47:00Z">
        <w:r w:rsidR="00177F11">
          <w:rPr>
            <w:rFonts w:ascii="Times New Roman" w:eastAsia="Times New Roman" w:hAnsi="Times New Roman" w:cs="Times New Roman"/>
          </w:rPr>
          <w:t>mortality</w:t>
        </w:r>
      </w:ins>
      <w:ins w:id="1227" w:author="Rachel Hemphill" w:date="2021-11-18T21:48:00Z">
        <w:r w:rsidR="00177F11">
          <w:rPr>
            <w:rFonts w:ascii="Times New Roman" w:eastAsia="Times New Roman" w:hAnsi="Times New Roman" w:cs="Times New Roman"/>
          </w:rPr>
          <w:t xml:space="preserve"> and</w:t>
        </w:r>
      </w:ins>
      <w:ins w:id="1228" w:author="Rachel Hemphill" w:date="2021-11-18T21:51:00Z">
        <w:r w:rsidR="00CE6153">
          <w:rPr>
            <w:rFonts w:ascii="Times New Roman" w:eastAsia="Times New Roman" w:hAnsi="Times New Roman" w:cs="Times New Roman"/>
          </w:rPr>
          <w:t>/or</w:t>
        </w:r>
      </w:ins>
      <w:ins w:id="1229" w:author="Rachel Hemphill" w:date="2021-11-18T21:48:00Z">
        <w:r w:rsidR="00177F11">
          <w:rPr>
            <w:rFonts w:ascii="Times New Roman" w:eastAsia="Times New Roman" w:hAnsi="Times New Roman" w:cs="Times New Roman"/>
          </w:rPr>
          <w:t xml:space="preserve"> </w:t>
        </w:r>
      </w:ins>
      <w:ins w:id="1230" w:author="Author">
        <w:r w:rsidRPr="00FD4E7D">
          <w:rPr>
            <w:rFonts w:ascii="Times New Roman" w:eastAsia="Times New Roman" w:hAnsi="Times New Roman" w:cs="Times New Roman"/>
          </w:rPr>
          <w:t>longevity risk</w:t>
        </w:r>
        <w:r w:rsidR="008C3468">
          <w:rPr>
            <w:rFonts w:ascii="Times New Roman" w:eastAsia="Times New Roman" w:hAnsi="Times New Roman" w:cs="Times New Roman"/>
          </w:rPr>
          <w:t xml:space="preserve">, </w:t>
        </w:r>
      </w:ins>
      <w:r w:rsidR="00677CA2">
        <w:rPr>
          <w:rFonts w:ascii="Times New Roman" w:eastAsia="Times New Roman" w:hAnsi="Times New Roman" w:cs="Times New Roman"/>
        </w:rPr>
        <w:t>or</w:t>
      </w:r>
      <w:r w:rsidRPr="00FD4E7D">
        <w:rPr>
          <w:rFonts w:ascii="Times New Roman" w:hAnsi="Times New Roman" w:cs="Times New Roman"/>
        </w:rPr>
        <w:t xml:space="preserve"> asset return volatility risk (i.e., the risk on non-fixed-income investments having substantial volatility of returns, such as common stocks and real estate investments). </w:t>
      </w:r>
      <w:commentRangeStart w:id="1231"/>
      <w:del w:id="1232" w:author="Rachel Hemphill" w:date="2021-11-18T21:48:00Z">
        <w:r w:rsidRPr="00FD4E7D" w:rsidDel="00177F11">
          <w:rPr>
            <w:rFonts w:ascii="Times New Roman" w:hAnsi="Times New Roman" w:cs="Times New Roman"/>
          </w:rPr>
          <w:delText>The company shall provide the certification and documentation supporting the certification to the commissioner upon request.</w:delText>
        </w:r>
      </w:del>
      <w:commentRangeEnd w:id="1231"/>
      <w:r w:rsidR="00177F11">
        <w:rPr>
          <w:rStyle w:val="CommentReference"/>
        </w:rPr>
        <w:commentReference w:id="1231"/>
      </w:r>
    </w:p>
    <w:p w14:paraId="705BE633" w14:textId="39DFCBE7" w:rsidR="00903AB6" w:rsidRDefault="008858A9" w:rsidP="00903AB6">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FD4E7D">
        <w:rPr>
          <w:rFonts w:ascii="Times New Roman" w:hAnsi="Times New Roman" w:cs="Times New Roman"/>
          <w:b/>
        </w:rPr>
        <w:t xml:space="preserve">Guidance Note: </w:t>
      </w:r>
      <w:r w:rsidRPr="00FD4E7D">
        <w:rPr>
          <w:rFonts w:ascii="Times New Roman" w:hAnsi="Times New Roman" w:cs="Times New Roman"/>
        </w:rPr>
        <w:t xml:space="preserve">The qualified actuary should develop documentation to support the actuarial certification that presents his or her analysis clearly and in detail sufficient for another actuary to </w:t>
      </w:r>
      <w:r w:rsidRPr="00FD4E7D">
        <w:rPr>
          <w:rFonts w:ascii="Times New Roman" w:hAnsi="Times New Roman" w:cs="Times New Roman"/>
        </w:rPr>
        <w:lastRenderedPageBreak/>
        <w:t xml:space="preserve">understand the analysis and reasons for the actuary’s conclusion that the group of </w:t>
      </w:r>
      <w:commentRangeStart w:id="1233"/>
      <w:del w:id="1234" w:author="Rachel Hemphill" w:date="2021-11-18T21:50:00Z">
        <w:r w:rsidRPr="00FD4E7D" w:rsidDel="00177F11">
          <w:rPr>
            <w:rFonts w:ascii="Times New Roman" w:hAnsi="Times New Roman" w:cs="Times New Roman"/>
          </w:rPr>
          <w:delText>policies</w:delText>
        </w:r>
        <w:commentRangeEnd w:id="1233"/>
        <w:r w:rsidR="005A366B" w:rsidDel="00177F11">
          <w:rPr>
            <w:rStyle w:val="CommentReference"/>
          </w:rPr>
          <w:commentReference w:id="1233"/>
        </w:r>
      </w:del>
      <w:r w:rsidR="00FA04ED">
        <w:rPr>
          <w:rFonts w:ascii="Times New Roman" w:hAnsi="Times New Roman" w:cs="Times New Roman"/>
        </w:rPr>
        <w:t>contracts</w:t>
      </w:r>
      <w:r w:rsidRPr="00FD4E7D">
        <w:rPr>
          <w:rFonts w:ascii="Times New Roman" w:hAnsi="Times New Roman" w:cs="Times New Roman"/>
        </w:rPr>
        <w:t xml:space="preserve"> is not subject to material </w:t>
      </w:r>
      <w:r w:rsidRPr="00FD4E7D">
        <w:rPr>
          <w:rFonts w:ascii="Times New Roman" w:eastAsia="Times New Roman" w:hAnsi="Times New Roman" w:cs="Times New Roman"/>
        </w:rPr>
        <w:t xml:space="preserve">interest rate risk, </w:t>
      </w:r>
      <w:ins w:id="1235" w:author="Rachel Hemphill" w:date="2021-11-18T21:50:00Z">
        <w:r w:rsidR="00CE6153">
          <w:rPr>
            <w:rFonts w:ascii="Times New Roman" w:eastAsia="Times New Roman" w:hAnsi="Times New Roman" w:cs="Times New Roman"/>
          </w:rPr>
          <w:t>mortality and</w:t>
        </w:r>
      </w:ins>
      <w:ins w:id="1236" w:author="Rachel Hemphill" w:date="2021-11-18T21:51:00Z">
        <w:r w:rsidR="00CE6153">
          <w:rPr>
            <w:rFonts w:ascii="Times New Roman" w:eastAsia="Times New Roman" w:hAnsi="Times New Roman" w:cs="Times New Roman"/>
          </w:rPr>
          <w:t>/or</w:t>
        </w:r>
      </w:ins>
      <w:ins w:id="1237" w:author="Rachel Hemphill" w:date="2021-11-18T21:50:00Z">
        <w:r w:rsidR="00CE6153">
          <w:rPr>
            <w:rFonts w:ascii="Times New Roman" w:eastAsia="Times New Roman" w:hAnsi="Times New Roman" w:cs="Times New Roman"/>
          </w:rPr>
          <w:t xml:space="preserve"> </w:t>
        </w:r>
      </w:ins>
      <w:r w:rsidRPr="00FD4E7D">
        <w:rPr>
          <w:rFonts w:ascii="Times New Roman" w:eastAsia="Times New Roman" w:hAnsi="Times New Roman" w:cs="Times New Roman"/>
        </w:rPr>
        <w:t>longevity risk, or asset return volatility risk</w:t>
      </w:r>
      <w:r w:rsidRPr="00FD4E7D">
        <w:rPr>
          <w:rFonts w:ascii="Times New Roman" w:hAnsi="Times New Roman" w:cs="Times New Roman"/>
        </w:rPr>
        <w:t>. Examples of methods a qualified actuary could use to support the actuarial certification include, but are not limited to:</w:t>
      </w:r>
    </w:p>
    <w:p w14:paraId="411F4640" w14:textId="67EE1F3D" w:rsidR="00903AB6" w:rsidRDefault="008858A9" w:rsidP="00903AB6">
      <w:pPr>
        <w:pStyle w:val="ListParagraph"/>
        <w:numPr>
          <w:ilvl w:val="1"/>
          <w:numId w:val="4"/>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903AB6">
        <w:rPr>
          <w:rFonts w:ascii="Times New Roman" w:hAnsi="Times New Roman" w:cs="Times New Roman"/>
        </w:rPr>
        <w:t xml:space="preserve">A demonstration that </w:t>
      </w:r>
      <w:del w:id="1238" w:author="Author">
        <w:r w:rsidRPr="00903AB6">
          <w:rPr>
            <w:rFonts w:ascii="Times New Roman" w:eastAsia="Times New Roman" w:hAnsi="Times New Roman" w:cs="Times New Roman"/>
          </w:rPr>
          <w:delText>NPRs</w:delText>
        </w:r>
      </w:del>
      <w:ins w:id="1239" w:author="Author">
        <w:r w:rsidRPr="00903AB6">
          <w:rPr>
            <w:rFonts w:ascii="Times New Roman" w:eastAsia="Times New Roman" w:hAnsi="Times New Roman" w:cs="Times New Roman"/>
          </w:rPr>
          <w:t>using requirements under VM-A and VM-C</w:t>
        </w:r>
      </w:ins>
      <w:r w:rsidRPr="00903AB6">
        <w:rPr>
          <w:rFonts w:ascii="Times New Roman" w:hAnsi="Times New Roman" w:cs="Times New Roman"/>
        </w:rPr>
        <w:t xml:space="preserve"> for the group of </w:t>
      </w:r>
      <w:del w:id="1240" w:author="Author">
        <w:r w:rsidRPr="00903AB6" w:rsidDel="00FA04ED">
          <w:rPr>
            <w:rFonts w:ascii="Times New Roman" w:hAnsi="Times New Roman" w:cs="Times New Roman"/>
          </w:rPr>
          <w:delText>policies</w:delText>
        </w:r>
      </w:del>
      <w:ins w:id="1241" w:author="Author">
        <w:r w:rsidR="00FA04ED" w:rsidRPr="00903AB6">
          <w:rPr>
            <w:rFonts w:ascii="Times New Roman" w:hAnsi="Times New Roman" w:cs="Times New Roman"/>
          </w:rPr>
          <w:t>contracts</w:t>
        </w:r>
      </w:ins>
      <w:r w:rsidRPr="00903AB6">
        <w:rPr>
          <w:rFonts w:ascii="Times New Roman" w:hAnsi="Times New Roman" w:cs="Times New Roman"/>
        </w:rPr>
        <w:t xml:space="preserve"> calculated</w:t>
      </w:r>
      <w:del w:id="1242" w:author="Author">
        <w:r w:rsidRPr="00903AB6">
          <w:rPr>
            <w:rFonts w:ascii="Times New Roman" w:eastAsia="Times New Roman" w:hAnsi="Times New Roman" w:cs="Times New Roman"/>
          </w:rPr>
          <w:delText xml:space="preserve"> according to Section 3</w:delText>
        </w:r>
      </w:del>
      <w:r w:rsidRPr="00903AB6">
        <w:rPr>
          <w:rFonts w:ascii="Times New Roman" w:hAnsi="Times New Roman" w:cs="Times New Roman"/>
        </w:rPr>
        <w:t xml:space="preserve"> are at least as great as the assets required to support the group of </w:t>
      </w:r>
      <w:del w:id="1243" w:author="Author">
        <w:r w:rsidRPr="00903AB6" w:rsidDel="00FA04ED">
          <w:rPr>
            <w:rFonts w:ascii="Times New Roman" w:hAnsi="Times New Roman" w:cs="Times New Roman"/>
          </w:rPr>
          <w:delText>policies</w:delText>
        </w:r>
      </w:del>
      <w:commentRangeStart w:id="1244"/>
      <w:ins w:id="1245" w:author="Author">
        <w:r w:rsidR="00FA04ED" w:rsidRPr="00903AB6">
          <w:rPr>
            <w:rFonts w:ascii="Times New Roman" w:hAnsi="Times New Roman" w:cs="Times New Roman"/>
          </w:rPr>
          <w:t>contracts</w:t>
        </w:r>
      </w:ins>
      <w:commentRangeEnd w:id="1244"/>
      <w:r w:rsidR="003910E5">
        <w:rPr>
          <w:rStyle w:val="CommentReference"/>
        </w:rPr>
        <w:commentReference w:id="1244"/>
      </w:r>
      <w:r w:rsidRPr="00903AB6">
        <w:rPr>
          <w:rFonts w:ascii="Times New Roman" w:hAnsi="Times New Roman" w:cs="Times New Roman"/>
        </w:rPr>
        <w:t xml:space="preserve"> using the company’s cash-flow testing model under each of the </w:t>
      </w:r>
      <w:del w:id="1246" w:author="Rachel Hemphill" w:date="2021-11-18T21:52:00Z">
        <w:r w:rsidRPr="00903AB6" w:rsidDel="00CE6153">
          <w:rPr>
            <w:rFonts w:ascii="Times New Roman" w:hAnsi="Times New Roman" w:cs="Times New Roman"/>
          </w:rPr>
          <w:delText xml:space="preserve">16 </w:delText>
        </w:r>
      </w:del>
      <w:ins w:id="1247" w:author="Rachel Hemphill" w:date="2021-11-18T21:52:00Z">
        <w:r w:rsidR="00CE6153">
          <w:rPr>
            <w:rFonts w:ascii="Times New Roman" w:hAnsi="Times New Roman" w:cs="Times New Roman"/>
          </w:rPr>
          <w:t>48</w:t>
        </w:r>
        <w:r w:rsidR="00CE6153" w:rsidRPr="00903AB6">
          <w:rPr>
            <w:rFonts w:ascii="Times New Roman" w:hAnsi="Times New Roman" w:cs="Times New Roman"/>
          </w:rPr>
          <w:t xml:space="preserve"> </w:t>
        </w:r>
      </w:ins>
      <w:r w:rsidRPr="00903AB6">
        <w:rPr>
          <w:rFonts w:ascii="Times New Roman" w:hAnsi="Times New Roman" w:cs="Times New Roman"/>
        </w:rPr>
        <w:t xml:space="preserve">scenarios identified in </w:t>
      </w:r>
      <w:del w:id="1248" w:author="Author">
        <w:r w:rsidRPr="00903AB6">
          <w:rPr>
            <w:rFonts w:ascii="Times New Roman" w:eastAsia="Times New Roman" w:hAnsi="Times New Roman" w:cs="Times New Roman"/>
          </w:rPr>
          <w:delText xml:space="preserve">Section </w:delText>
        </w:r>
      </w:del>
      <w:del w:id="1249" w:author="Rachel Hemphill" w:date="2021-11-18T22:33:00Z">
        <w:r w:rsidRPr="00903AB6" w:rsidDel="00725665">
          <w:rPr>
            <w:rFonts w:ascii="Times New Roman" w:eastAsia="Times New Roman" w:hAnsi="Times New Roman" w:cs="Times New Roman"/>
          </w:rPr>
          <w:delText>6</w:delText>
        </w:r>
      </w:del>
      <w:ins w:id="1250" w:author="Author">
        <w:del w:id="1251" w:author="Rachel Hemphill" w:date="2021-11-18T22:33:00Z">
          <w:r w:rsidRPr="00903AB6" w:rsidDel="00725665">
            <w:rPr>
              <w:rFonts w:ascii="Times New Roman" w:eastAsia="Times New Roman" w:hAnsi="Times New Roman" w:cs="Times New Roman"/>
            </w:rPr>
            <w:delText>this section</w:delText>
          </w:r>
        </w:del>
      </w:ins>
      <w:ins w:id="1252" w:author="Rachel Hemphill" w:date="2021-11-18T22:33:00Z">
        <w:r w:rsidR="00725665">
          <w:rPr>
            <w:rFonts w:ascii="Times New Roman" w:eastAsia="Times New Roman" w:hAnsi="Times New Roman" w:cs="Times New Roman"/>
          </w:rPr>
          <w:t>Section 7.C.1</w:t>
        </w:r>
      </w:ins>
      <w:r w:rsidRPr="00903AB6">
        <w:rPr>
          <w:rFonts w:ascii="Times New Roman" w:hAnsi="Times New Roman" w:cs="Times New Roman"/>
        </w:rPr>
        <w:t xml:space="preserve"> or alternatively each of the New York seven</w:t>
      </w:r>
      <w:ins w:id="1253" w:author="Rachel Hemphill" w:date="2021-11-18T22:34:00Z">
        <w:r w:rsidR="00725665">
          <w:rPr>
            <w:rFonts w:ascii="Times New Roman" w:hAnsi="Times New Roman" w:cs="Times New Roman"/>
          </w:rPr>
          <w:t xml:space="preserve"> economic</w:t>
        </w:r>
      </w:ins>
      <w:r w:rsidRPr="00903AB6">
        <w:rPr>
          <w:rFonts w:ascii="Times New Roman" w:hAnsi="Times New Roman" w:cs="Times New Roman"/>
        </w:rPr>
        <w:t xml:space="preserve"> scenarios</w:t>
      </w:r>
      <w:ins w:id="1254" w:author="Rachel Hemphill" w:date="2021-11-18T22:32:00Z">
        <w:r w:rsidR="00725665">
          <w:rPr>
            <w:rFonts w:ascii="Times New Roman" w:hAnsi="Times New Roman" w:cs="Times New Roman"/>
          </w:rPr>
          <w:t xml:space="preserve"> </w:t>
        </w:r>
        <w:commentRangeStart w:id="1255"/>
        <w:r w:rsidR="00725665">
          <w:rPr>
            <w:rFonts w:ascii="Times New Roman" w:hAnsi="Times New Roman" w:cs="Times New Roman"/>
          </w:rPr>
          <w:t>under each of the three mortality adjustment factors identified in Section</w:t>
        </w:r>
      </w:ins>
      <w:ins w:id="1256" w:author="Rachel Hemphill" w:date="2021-11-18T22:33:00Z">
        <w:r w:rsidR="00725665">
          <w:rPr>
            <w:rFonts w:ascii="Times New Roman" w:hAnsi="Times New Roman" w:cs="Times New Roman"/>
          </w:rPr>
          <w:t xml:space="preserve"> 7.C.1</w:t>
        </w:r>
      </w:ins>
      <w:r w:rsidRPr="00903AB6">
        <w:rPr>
          <w:rFonts w:ascii="Times New Roman" w:hAnsi="Times New Roman" w:cs="Times New Roman"/>
        </w:rPr>
        <w:t>.</w:t>
      </w:r>
      <w:commentRangeEnd w:id="1255"/>
      <w:r w:rsidR="00725665">
        <w:rPr>
          <w:rStyle w:val="CommentReference"/>
        </w:rPr>
        <w:commentReference w:id="1255"/>
      </w:r>
    </w:p>
    <w:p w14:paraId="61532F30" w14:textId="77777777" w:rsidR="00903AB6" w:rsidRPr="00903AB6"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29D4A7E8" w14:textId="31E24E7B" w:rsidR="00903AB6" w:rsidRDefault="008858A9" w:rsidP="00903AB6">
      <w:pPr>
        <w:pStyle w:val="ListParagraph"/>
        <w:numPr>
          <w:ilvl w:val="1"/>
          <w:numId w:val="4"/>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903AB6">
        <w:rPr>
          <w:rFonts w:ascii="Times New Roman" w:hAnsi="Times New Roman" w:cs="Times New Roman"/>
        </w:rPr>
        <w:t xml:space="preserve">A demonstration that the group of </w:t>
      </w:r>
      <w:del w:id="1257" w:author="Author">
        <w:r w:rsidRPr="00903AB6" w:rsidDel="00FA04ED">
          <w:rPr>
            <w:rFonts w:ascii="Times New Roman" w:hAnsi="Times New Roman" w:cs="Times New Roman"/>
          </w:rPr>
          <w:delText>policies</w:delText>
        </w:r>
      </w:del>
      <w:ins w:id="1258" w:author="Author">
        <w:r w:rsidR="00FA04ED" w:rsidRPr="00903AB6">
          <w:rPr>
            <w:rFonts w:ascii="Times New Roman" w:hAnsi="Times New Roman" w:cs="Times New Roman"/>
          </w:rPr>
          <w:t>contracts</w:t>
        </w:r>
      </w:ins>
      <w:r w:rsidRPr="00903AB6">
        <w:rPr>
          <w:rFonts w:ascii="Times New Roman" w:hAnsi="Times New Roman" w:cs="Times New Roman"/>
        </w:rPr>
        <w:t xml:space="preserve"> passed the SERT within 36 months prior to the valuation date and the company has not had a material change in </w:t>
      </w:r>
      <w:commentRangeStart w:id="1259"/>
      <w:r w:rsidRPr="00903AB6">
        <w:rPr>
          <w:rFonts w:ascii="Times New Roman" w:hAnsi="Times New Roman" w:cs="Times New Roman"/>
        </w:rPr>
        <w:t xml:space="preserve">its </w:t>
      </w:r>
      <w:ins w:id="1260" w:author="Rachel Hemphill" w:date="2021-11-18T22:35:00Z">
        <w:r w:rsidR="00725665" w:rsidRPr="00FD4E7D">
          <w:rPr>
            <w:rFonts w:ascii="Times New Roman" w:hAnsi="Times New Roman" w:cs="Times New Roman"/>
          </w:rPr>
          <w:t>interest rate risk</w:t>
        </w:r>
        <w:r w:rsidR="00725665" w:rsidRPr="00FD4E7D">
          <w:rPr>
            <w:rFonts w:ascii="Times New Roman" w:eastAsia="Times New Roman" w:hAnsi="Times New Roman" w:cs="Times New Roman"/>
          </w:rPr>
          <w:t xml:space="preserve">, </w:t>
        </w:r>
        <w:r w:rsidR="00725665">
          <w:rPr>
            <w:rFonts w:ascii="Times New Roman" w:eastAsia="Times New Roman" w:hAnsi="Times New Roman" w:cs="Times New Roman"/>
          </w:rPr>
          <w:t>mortality</w:t>
        </w:r>
      </w:ins>
      <w:ins w:id="1261" w:author="Rachel Hemphill" w:date="2021-11-18T22:36:00Z">
        <w:r w:rsidR="00725665">
          <w:rPr>
            <w:rFonts w:ascii="Times New Roman" w:eastAsia="Times New Roman" w:hAnsi="Times New Roman" w:cs="Times New Roman"/>
          </w:rPr>
          <w:t xml:space="preserve"> and</w:t>
        </w:r>
      </w:ins>
      <w:ins w:id="1262" w:author="Rachel Hemphill" w:date="2021-11-18T22:35:00Z">
        <w:r w:rsidR="00725665">
          <w:rPr>
            <w:rFonts w:ascii="Times New Roman" w:eastAsia="Times New Roman" w:hAnsi="Times New Roman" w:cs="Times New Roman"/>
          </w:rPr>
          <w:t>/</w:t>
        </w:r>
      </w:ins>
      <w:ins w:id="1263" w:author="Rachel Hemphill" w:date="2021-11-18T22:36:00Z">
        <w:r w:rsidR="00725665">
          <w:rPr>
            <w:rFonts w:ascii="Times New Roman" w:eastAsia="Times New Roman" w:hAnsi="Times New Roman" w:cs="Times New Roman"/>
          </w:rPr>
          <w:t xml:space="preserve">or </w:t>
        </w:r>
      </w:ins>
      <w:ins w:id="1264" w:author="Rachel Hemphill" w:date="2021-11-18T22:35:00Z">
        <w:r w:rsidR="00725665" w:rsidRPr="00FD4E7D">
          <w:rPr>
            <w:rFonts w:ascii="Times New Roman" w:eastAsia="Times New Roman" w:hAnsi="Times New Roman" w:cs="Times New Roman"/>
          </w:rPr>
          <w:t>longevity risk</w:t>
        </w:r>
        <w:r w:rsidR="00725665">
          <w:rPr>
            <w:rFonts w:ascii="Times New Roman" w:eastAsia="Times New Roman" w:hAnsi="Times New Roman" w:cs="Times New Roman"/>
          </w:rPr>
          <w:t>, or</w:t>
        </w:r>
        <w:r w:rsidR="00725665" w:rsidRPr="00FD4E7D">
          <w:rPr>
            <w:rFonts w:ascii="Times New Roman" w:hAnsi="Times New Roman" w:cs="Times New Roman"/>
          </w:rPr>
          <w:t xml:space="preserve"> asset return volatility risk</w:t>
        </w:r>
      </w:ins>
      <w:del w:id="1265" w:author="Rachel Hemphill" w:date="2021-11-18T22:35:00Z">
        <w:r w:rsidRPr="00903AB6" w:rsidDel="00725665">
          <w:rPr>
            <w:rFonts w:ascii="Times New Roman" w:hAnsi="Times New Roman" w:cs="Times New Roman"/>
          </w:rPr>
          <w:delText>interest rate risk</w:delText>
        </w:r>
      </w:del>
      <w:commentRangeEnd w:id="1259"/>
      <w:r w:rsidR="00725665">
        <w:rPr>
          <w:rStyle w:val="CommentReference"/>
        </w:rPr>
        <w:commentReference w:id="1259"/>
      </w:r>
      <w:r w:rsidRPr="00903AB6">
        <w:rPr>
          <w:rFonts w:ascii="Times New Roman" w:hAnsi="Times New Roman" w:cs="Times New Roman"/>
        </w:rPr>
        <w:t>.</w:t>
      </w:r>
      <w:r w:rsidR="00903AB6" w:rsidRPr="00903AB6">
        <w:rPr>
          <w:rFonts w:ascii="Times New Roman" w:hAnsi="Times New Roman" w:cs="Times New Roman"/>
        </w:rPr>
        <w:t xml:space="preserve"> </w:t>
      </w:r>
    </w:p>
    <w:p w14:paraId="4158D0C8" w14:textId="7B594FD9" w:rsidR="00903AB6" w:rsidRPr="00903AB6"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01AD21EA" w14:textId="5ADF1F5C" w:rsidR="00CC724D" w:rsidRPr="00903AB6" w:rsidRDefault="008858A9" w:rsidP="00903AB6">
      <w:pPr>
        <w:pStyle w:val="ListParagraph"/>
        <w:numPr>
          <w:ilvl w:val="1"/>
          <w:numId w:val="4"/>
        </w:numPr>
        <w:pBdr>
          <w:top w:val="single" w:sz="4" w:space="1" w:color="auto"/>
          <w:left w:val="single" w:sz="4" w:space="4" w:color="auto"/>
          <w:bottom w:val="single" w:sz="4" w:space="1" w:color="auto"/>
          <w:right w:val="single" w:sz="4" w:space="4" w:color="auto"/>
        </w:pBdr>
        <w:spacing w:after="220"/>
        <w:rPr>
          <w:rFonts w:ascii="Times New Roman" w:hAnsi="Times New Roman" w:cs="Times New Roman"/>
        </w:rPr>
      </w:pPr>
      <w:r w:rsidRPr="00903AB6">
        <w:rPr>
          <w:rFonts w:ascii="Times New Roman" w:hAnsi="Times New Roman" w:cs="Times New Roman"/>
        </w:rPr>
        <w:t xml:space="preserve">A qualitative risk assessment of the group of </w:t>
      </w:r>
      <w:del w:id="1266" w:author="Author">
        <w:r w:rsidRPr="00903AB6" w:rsidDel="00FA04ED">
          <w:rPr>
            <w:rFonts w:ascii="Times New Roman" w:hAnsi="Times New Roman" w:cs="Times New Roman"/>
          </w:rPr>
          <w:delText>policies</w:delText>
        </w:r>
      </w:del>
      <w:ins w:id="1267" w:author="Author">
        <w:r w:rsidR="00FA04ED" w:rsidRPr="00903AB6">
          <w:rPr>
            <w:rFonts w:ascii="Times New Roman" w:hAnsi="Times New Roman" w:cs="Times New Roman"/>
          </w:rPr>
          <w:t>contracts</w:t>
        </w:r>
      </w:ins>
      <w:r w:rsidRPr="00903AB6">
        <w:rPr>
          <w:rFonts w:ascii="Times New Roman" w:hAnsi="Times New Roman" w:cs="Times New Roman"/>
        </w:rPr>
        <w:t xml:space="preserve"> that concludes that the group of </w:t>
      </w:r>
      <w:del w:id="1268" w:author="Author">
        <w:r w:rsidRPr="00903AB6" w:rsidDel="00FA04ED">
          <w:rPr>
            <w:rFonts w:ascii="Times New Roman" w:hAnsi="Times New Roman" w:cs="Times New Roman"/>
          </w:rPr>
          <w:delText>policies</w:delText>
        </w:r>
      </w:del>
      <w:ins w:id="1269" w:author="Author">
        <w:r w:rsidR="00FA04ED" w:rsidRPr="00903AB6">
          <w:rPr>
            <w:rFonts w:ascii="Times New Roman" w:hAnsi="Times New Roman" w:cs="Times New Roman"/>
          </w:rPr>
          <w:t>contracts</w:t>
        </w:r>
      </w:ins>
      <w:r w:rsidRPr="00903AB6">
        <w:rPr>
          <w:rFonts w:ascii="Times New Roman" w:hAnsi="Times New Roman" w:cs="Times New Roman"/>
        </w:rPr>
        <w:t xml:space="preserve"> does not have material </w:t>
      </w:r>
      <w:commentRangeStart w:id="1270"/>
      <w:r w:rsidRPr="00903AB6">
        <w:rPr>
          <w:rFonts w:ascii="Times New Roman" w:hAnsi="Times New Roman" w:cs="Times New Roman"/>
        </w:rPr>
        <w:t>interest rate risk</w:t>
      </w:r>
      <w:ins w:id="1271" w:author="Rachel Hemphill" w:date="2021-11-18T22:35:00Z">
        <w:r w:rsidR="00725665">
          <w:rPr>
            <w:rFonts w:ascii="Times New Roman" w:hAnsi="Times New Roman" w:cs="Times New Roman"/>
          </w:rPr>
          <w:t>, mortality and/or longevity risk,</w:t>
        </w:r>
      </w:ins>
      <w:r w:rsidRPr="00903AB6">
        <w:rPr>
          <w:rFonts w:ascii="Times New Roman" w:hAnsi="Times New Roman" w:cs="Times New Roman"/>
        </w:rPr>
        <w:t xml:space="preserve"> or asset return volatility</w:t>
      </w:r>
      <w:commentRangeEnd w:id="1270"/>
      <w:r w:rsidR="00725665">
        <w:rPr>
          <w:rStyle w:val="CommentReference"/>
        </w:rPr>
        <w:commentReference w:id="1270"/>
      </w:r>
      <w:r w:rsidRPr="00903AB6">
        <w:rPr>
          <w:rFonts w:ascii="Times New Roman" w:hAnsi="Times New Roman" w:cs="Times New Roman"/>
        </w:rPr>
        <w:t xml:space="preserve">. </w:t>
      </w:r>
      <w:commentRangeStart w:id="1272"/>
      <w:r w:rsidRPr="00903AB6">
        <w:rPr>
          <w:rFonts w:ascii="Times New Roman" w:hAnsi="Times New Roman" w:cs="Times New Roman"/>
        </w:rPr>
        <w:t xml:space="preserve">Such assessment would include an analysis of product guarantees, the company’s non-guaranteed elements (NGEs) policy, assets backing the group of </w:t>
      </w:r>
      <w:del w:id="1273" w:author="Author">
        <w:r w:rsidRPr="00903AB6" w:rsidDel="00FA04ED">
          <w:rPr>
            <w:rFonts w:ascii="Times New Roman" w:hAnsi="Times New Roman" w:cs="Times New Roman"/>
          </w:rPr>
          <w:delText>policies</w:delText>
        </w:r>
      </w:del>
      <w:ins w:id="1274" w:author="Author">
        <w:r w:rsidR="00FA04ED" w:rsidRPr="00903AB6">
          <w:rPr>
            <w:rFonts w:ascii="Times New Roman" w:hAnsi="Times New Roman" w:cs="Times New Roman"/>
          </w:rPr>
          <w:t>contracts</w:t>
        </w:r>
      </w:ins>
      <w:r w:rsidRPr="00903AB6">
        <w:rPr>
          <w:rFonts w:ascii="Times New Roman" w:hAnsi="Times New Roman" w:cs="Times New Roman"/>
        </w:rPr>
        <w:t xml:space="preserve"> and the company’s investment strategy.</w:t>
      </w:r>
      <w:commentRangeEnd w:id="1272"/>
      <w:r w:rsidR="00345FFD">
        <w:rPr>
          <w:rStyle w:val="CommentReference"/>
        </w:rPr>
        <w:commentReference w:id="1272"/>
      </w:r>
    </w:p>
    <w:p w14:paraId="69FAB33F" w14:textId="478EFB83" w:rsidR="00CC724D" w:rsidRDefault="00CC724D" w:rsidP="00903AB6">
      <w:pPr>
        <w:pStyle w:val="Heading2"/>
        <w:numPr>
          <w:ilvl w:val="0"/>
          <w:numId w:val="4"/>
        </w:numPr>
        <w:rPr>
          <w:sz w:val="22"/>
          <w:szCs w:val="22"/>
        </w:rPr>
      </w:pPr>
      <w:bookmarkStart w:id="1275" w:name="_Toc73281043"/>
      <w:r>
        <w:rPr>
          <w:sz w:val="22"/>
          <w:szCs w:val="22"/>
        </w:rPr>
        <w:t xml:space="preserve">Stochastic Exclusion </w:t>
      </w:r>
      <w:r w:rsidR="00EA60BE">
        <w:rPr>
          <w:sz w:val="22"/>
          <w:szCs w:val="22"/>
        </w:rPr>
        <w:t xml:space="preserve">Ratio </w:t>
      </w:r>
      <w:r>
        <w:rPr>
          <w:sz w:val="22"/>
          <w:szCs w:val="22"/>
        </w:rPr>
        <w:t>Test</w:t>
      </w:r>
      <w:bookmarkEnd w:id="1275"/>
    </w:p>
    <w:p w14:paraId="48BEA61A" w14:textId="77777777" w:rsidR="0040376D" w:rsidRPr="0040376D" w:rsidRDefault="0040376D" w:rsidP="0040376D">
      <w:pPr>
        <w:spacing w:after="0"/>
      </w:pPr>
    </w:p>
    <w:p w14:paraId="2FB0E135" w14:textId="2413B330" w:rsidR="008858A9" w:rsidRPr="00FD4E7D" w:rsidRDefault="007F724B" w:rsidP="008858A9">
      <w:pPr>
        <w:spacing w:after="220"/>
        <w:ind w:left="1440" w:hanging="360"/>
        <w:rPr>
          <w:rFonts w:ascii="Times New Roman" w:hAnsi="Times New Roman" w:cs="Times New Roman"/>
        </w:rPr>
      </w:pPr>
      <w:r w:rsidRPr="00FD4E7D">
        <w:rPr>
          <w:rFonts w:ascii="Times New Roman" w:hAnsi="Times New Roman" w:cs="Times New Roman"/>
        </w:rPr>
        <w:t>1</w:t>
      </w:r>
      <w:r w:rsidR="008858A9" w:rsidRPr="00FD4E7D">
        <w:rPr>
          <w:rFonts w:ascii="Times New Roman" w:hAnsi="Times New Roman" w:cs="Times New Roman"/>
        </w:rPr>
        <w:t>.</w:t>
      </w:r>
      <w:r w:rsidR="008858A9" w:rsidRPr="00FD4E7D">
        <w:rPr>
          <w:rFonts w:ascii="Times New Roman" w:hAnsi="Times New Roman" w:cs="Times New Roman"/>
        </w:rPr>
        <w:tab/>
        <w:t xml:space="preserve">In order to exclude a group of </w:t>
      </w:r>
      <w:del w:id="1276" w:author="Author">
        <w:r w:rsidR="008858A9" w:rsidRPr="00FD4E7D" w:rsidDel="00FA04ED">
          <w:rPr>
            <w:rFonts w:ascii="Times New Roman" w:hAnsi="Times New Roman" w:cs="Times New Roman"/>
          </w:rPr>
          <w:delText>policies</w:delText>
        </w:r>
      </w:del>
      <w:ins w:id="1277" w:author="Author">
        <w:r w:rsidR="00FA04ED">
          <w:rPr>
            <w:rFonts w:ascii="Times New Roman" w:hAnsi="Times New Roman" w:cs="Times New Roman"/>
          </w:rPr>
          <w:t>contracts</w:t>
        </w:r>
      </w:ins>
      <w:r w:rsidR="008858A9" w:rsidRPr="00FD4E7D">
        <w:rPr>
          <w:rFonts w:ascii="Times New Roman" w:hAnsi="Times New Roman" w:cs="Times New Roman"/>
        </w:rPr>
        <w:t xml:space="preserve"> from the </w:t>
      </w:r>
      <w:del w:id="1278" w:author="Rachel Hemphill" w:date="2021-11-19T14:18:00Z">
        <w:r w:rsidR="008858A9" w:rsidRPr="00FD4E7D" w:rsidDel="0018608C">
          <w:rPr>
            <w:rFonts w:ascii="Times New Roman" w:hAnsi="Times New Roman" w:cs="Times New Roman"/>
          </w:rPr>
          <w:delText>stochastic reserve</w:delText>
        </w:r>
      </w:del>
      <w:ins w:id="1279" w:author="Rachel Hemphill" w:date="2021-11-19T14:18:00Z">
        <w:r w:rsidR="0018608C">
          <w:rPr>
            <w:rFonts w:ascii="Times New Roman" w:hAnsi="Times New Roman" w:cs="Times New Roman"/>
          </w:rPr>
          <w:t>SR</w:t>
        </w:r>
      </w:ins>
      <w:r w:rsidR="008858A9" w:rsidRPr="00FD4E7D">
        <w:rPr>
          <w:rFonts w:ascii="Times New Roman" w:hAnsi="Times New Roman" w:cs="Times New Roman"/>
        </w:rPr>
        <w:t xml:space="preserve"> requirements </w:t>
      </w:r>
      <w:del w:id="1280" w:author="Author">
        <w:r w:rsidR="008858A9" w:rsidRPr="00FD4E7D">
          <w:rPr>
            <w:rFonts w:ascii="Times New Roman" w:eastAsia="Times New Roman" w:hAnsi="Times New Roman" w:cs="Times New Roman"/>
          </w:rPr>
          <w:delText xml:space="preserve">using the method allowed </w:delText>
        </w:r>
      </w:del>
      <w:r w:rsidR="008858A9" w:rsidRPr="00FD4E7D">
        <w:rPr>
          <w:rFonts w:ascii="Times New Roman" w:hAnsi="Times New Roman" w:cs="Times New Roman"/>
        </w:rPr>
        <w:t xml:space="preserve">under </w:t>
      </w:r>
      <w:del w:id="1281" w:author="Author">
        <w:r w:rsidR="008858A9" w:rsidRPr="00FD4E7D">
          <w:rPr>
            <w:rFonts w:ascii="Times New Roman" w:eastAsia="Times New Roman" w:hAnsi="Times New Roman" w:cs="Times New Roman"/>
          </w:rPr>
          <w:delText>Section 6.A.1.a,</w:delText>
        </w:r>
      </w:del>
      <w:ins w:id="1282" w:author="Author">
        <w:r w:rsidR="008858A9" w:rsidRPr="00FD4E7D">
          <w:rPr>
            <w:rFonts w:ascii="Times New Roman" w:eastAsia="Times New Roman" w:hAnsi="Times New Roman" w:cs="Times New Roman"/>
          </w:rPr>
          <w:t>the stochastic exclusion ratio test (SERT),</w:t>
        </w:r>
      </w:ins>
      <w:r w:rsidR="008858A9" w:rsidRPr="00FD4E7D">
        <w:rPr>
          <w:rFonts w:ascii="Times New Roman" w:hAnsi="Times New Roman" w:cs="Times New Roman"/>
        </w:rPr>
        <w:t xml:space="preserve"> a company shall demonstrate that the ratio of (b–a)/</w:t>
      </w:r>
      <w:del w:id="1283" w:author="Author">
        <w:r w:rsidR="008858A9" w:rsidRPr="00FD4E7D">
          <w:rPr>
            <w:rFonts w:ascii="Times New Roman" w:eastAsia="Times New Roman" w:hAnsi="Times New Roman" w:cs="Times New Roman"/>
          </w:rPr>
          <w:delText>c</w:delText>
        </w:r>
      </w:del>
      <w:commentRangeStart w:id="1284"/>
      <w:ins w:id="1285" w:author="Author">
        <w:r w:rsidR="008858A9" w:rsidRPr="00FD4E7D">
          <w:rPr>
            <w:rFonts w:ascii="Times New Roman" w:eastAsia="Times New Roman" w:hAnsi="Times New Roman" w:cs="Times New Roman"/>
          </w:rPr>
          <w:t>a</w:t>
        </w:r>
      </w:ins>
      <w:commentRangeEnd w:id="1284"/>
      <w:r w:rsidR="00CE6153">
        <w:rPr>
          <w:rStyle w:val="CommentReference"/>
        </w:rPr>
        <w:commentReference w:id="1284"/>
      </w:r>
      <w:r w:rsidR="008858A9" w:rsidRPr="00FD4E7D">
        <w:rPr>
          <w:rFonts w:ascii="Times New Roman" w:hAnsi="Times New Roman" w:cs="Times New Roman"/>
        </w:rPr>
        <w:t xml:space="preserve"> is less than </w:t>
      </w:r>
      <w:commentRangeStart w:id="1286"/>
      <w:ins w:id="1287" w:author="Rachel Hemphill" w:date="2021-11-18T21:58:00Z">
        <w:r w:rsidR="00E43083">
          <w:rPr>
            <w:rFonts w:ascii="Times New Roman" w:hAnsi="Times New Roman" w:cs="Times New Roman"/>
          </w:rPr>
          <w:t xml:space="preserve">the greater of </w:t>
        </w:r>
      </w:ins>
      <w:del w:id="1288" w:author="Author">
        <w:r w:rsidR="008858A9" w:rsidRPr="00FD4E7D">
          <w:rPr>
            <w:rFonts w:ascii="Times New Roman" w:eastAsia="Times New Roman" w:hAnsi="Times New Roman" w:cs="Times New Roman"/>
          </w:rPr>
          <w:delText>6%</w:delText>
        </w:r>
      </w:del>
      <w:ins w:id="1289" w:author="Author">
        <w:r w:rsidR="008858A9" w:rsidRPr="00FD4E7D">
          <w:rPr>
            <w:rFonts w:ascii="Times New Roman" w:eastAsia="Times New Roman" w:hAnsi="Times New Roman" w:cs="Times New Roman"/>
            <w:highlight w:val="yellow"/>
          </w:rPr>
          <w:t>[x]</w:t>
        </w:r>
        <w:r w:rsidR="008858A9" w:rsidRPr="00FD4E7D">
          <w:rPr>
            <w:rFonts w:ascii="Times New Roman" w:eastAsia="Times New Roman" w:hAnsi="Times New Roman" w:cs="Times New Roman"/>
          </w:rPr>
          <w:t>%</w:t>
        </w:r>
      </w:ins>
      <w:r w:rsidR="008858A9" w:rsidRPr="00FD4E7D">
        <w:rPr>
          <w:rFonts w:ascii="Times New Roman" w:hAnsi="Times New Roman" w:cs="Times New Roman"/>
        </w:rPr>
        <w:t xml:space="preserve"> </w:t>
      </w:r>
      <w:ins w:id="1290" w:author="Rachel Hemphill" w:date="2021-11-18T21:58:00Z">
        <w:r w:rsidR="00E43083">
          <w:rPr>
            <w:rFonts w:ascii="Times New Roman" w:hAnsi="Times New Roman" w:cs="Times New Roman"/>
          </w:rPr>
          <w:t>and the</w:t>
        </w:r>
      </w:ins>
      <w:ins w:id="1291" w:author="Rachel Hemphill" w:date="2021-11-18T21:59:00Z">
        <w:r w:rsidR="00E43083">
          <w:rPr>
            <w:rFonts w:ascii="Times New Roman" w:hAnsi="Times New Roman" w:cs="Times New Roman"/>
          </w:rPr>
          <w:t xml:space="preserve"> percentage change that would trigger the</w:t>
        </w:r>
      </w:ins>
      <w:ins w:id="1292" w:author="Rachel Hemphill" w:date="2021-11-18T21:58:00Z">
        <w:r w:rsidR="00E43083">
          <w:rPr>
            <w:rFonts w:ascii="Times New Roman" w:hAnsi="Times New Roman" w:cs="Times New Roman"/>
          </w:rPr>
          <w:t xml:space="preserve"> company’s materiality stan</w:t>
        </w:r>
      </w:ins>
      <w:ins w:id="1293" w:author="Rachel Hemphill" w:date="2021-11-18T21:59:00Z">
        <w:r w:rsidR="00E43083">
          <w:rPr>
            <w:rFonts w:ascii="Times New Roman" w:hAnsi="Times New Roman" w:cs="Times New Roman"/>
          </w:rPr>
          <w:t>dard</w:t>
        </w:r>
      </w:ins>
      <w:ins w:id="1294" w:author="Rachel Hemphill" w:date="2021-11-18T22:00:00Z">
        <w:r w:rsidR="00E43083">
          <w:rPr>
            <w:rFonts w:ascii="Times New Roman" w:hAnsi="Times New Roman" w:cs="Times New Roman"/>
          </w:rPr>
          <w:t>,</w:t>
        </w:r>
      </w:ins>
      <w:ins w:id="1295" w:author="Rachel Hemphill" w:date="2021-11-18T21:59:00Z">
        <w:r w:rsidR="00E43083">
          <w:rPr>
            <w:rFonts w:ascii="Times New Roman" w:hAnsi="Times New Roman" w:cs="Times New Roman"/>
          </w:rPr>
          <w:t xml:space="preserve"> </w:t>
        </w:r>
      </w:ins>
      <w:r w:rsidR="008858A9" w:rsidRPr="00FD4E7D">
        <w:rPr>
          <w:rFonts w:ascii="Times New Roman" w:hAnsi="Times New Roman" w:cs="Times New Roman"/>
        </w:rPr>
        <w:t>where</w:t>
      </w:r>
      <w:commentRangeEnd w:id="1286"/>
      <w:r w:rsidR="00E43083">
        <w:rPr>
          <w:rStyle w:val="CommentReference"/>
        </w:rPr>
        <w:commentReference w:id="1286"/>
      </w:r>
      <w:r w:rsidR="008858A9" w:rsidRPr="00FD4E7D">
        <w:rPr>
          <w:rFonts w:ascii="Times New Roman" w:hAnsi="Times New Roman" w:cs="Times New Roman"/>
        </w:rPr>
        <w:t>:</w:t>
      </w:r>
    </w:p>
    <w:p w14:paraId="2FBC7EBA" w14:textId="7B25C589" w:rsidR="008858A9" w:rsidRPr="00FD4E7D" w:rsidRDefault="007F724B"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a = the adjusted </w:t>
      </w:r>
      <w:del w:id="1296" w:author="Author">
        <w:r w:rsidR="008858A9" w:rsidRPr="00FD4E7D">
          <w:rPr>
            <w:rFonts w:ascii="Times New Roman" w:eastAsia="Times New Roman" w:hAnsi="Times New Roman" w:cs="Times New Roman"/>
          </w:rPr>
          <w:delText xml:space="preserve">deterministic </w:delText>
        </w:r>
      </w:del>
      <w:ins w:id="1297" w:author="Author">
        <w:r w:rsidR="008858A9" w:rsidRPr="00FD4E7D">
          <w:rPr>
            <w:rFonts w:ascii="Times New Roman" w:eastAsia="Times New Roman" w:hAnsi="Times New Roman" w:cs="Times New Roman"/>
          </w:rPr>
          <w:t xml:space="preserve">scenario </w:t>
        </w:r>
      </w:ins>
      <w:r w:rsidR="008858A9" w:rsidRPr="00FD4E7D">
        <w:rPr>
          <w:rFonts w:ascii="Times New Roman" w:hAnsi="Times New Roman" w:cs="Times New Roman"/>
        </w:rPr>
        <w:t xml:space="preserve">reserve described in </w:t>
      </w:r>
      <w:del w:id="1298" w:author="Author">
        <w:r w:rsidR="008858A9" w:rsidRPr="00FD4E7D">
          <w:rPr>
            <w:rFonts w:ascii="Times New Roman" w:eastAsia="Times New Roman" w:hAnsi="Times New Roman" w:cs="Times New Roman"/>
          </w:rPr>
          <w:delText>Section 6.A.2.</w:delText>
        </w:r>
        <w:r w:rsidR="00677CA2" w:rsidRPr="00FD4E7D" w:rsidDel="00453389">
          <w:rPr>
            <w:rFonts w:ascii="Times New Roman" w:hAnsi="Times New Roman" w:cs="Times New Roman"/>
          </w:rPr>
          <w:delText>b</w:delText>
        </w:r>
        <w:r w:rsidR="00677CA2" w:rsidDel="00677CA2">
          <w:rPr>
            <w:rFonts w:ascii="Times New Roman" w:hAnsi="Times New Roman" w:cs="Times New Roman"/>
          </w:rPr>
          <w:delText>.</w:delText>
        </w:r>
        <w:commentRangeStart w:id="1299"/>
        <w:r w:rsidR="00677CA2" w:rsidDel="00677CA2">
          <w:rPr>
            <w:rFonts w:ascii="Times New Roman" w:hAnsi="Times New Roman" w:cs="Times New Roman"/>
          </w:rPr>
          <w:delText>i</w:delText>
        </w:r>
      </w:del>
      <w:ins w:id="1300" w:author="Author">
        <w:r w:rsidR="0022114B">
          <w:rPr>
            <w:rFonts w:ascii="Times New Roman" w:hAnsi="Times New Roman" w:cs="Times New Roman"/>
          </w:rPr>
          <w:t>P</w:t>
        </w:r>
        <w:r w:rsidR="008858A9" w:rsidRPr="00FD4E7D">
          <w:rPr>
            <w:rFonts w:ascii="Times New Roman" w:eastAsia="Times New Roman" w:hAnsi="Times New Roman" w:cs="Times New Roman"/>
          </w:rPr>
          <w:t xml:space="preserve">aragraph </w:t>
        </w:r>
        <w:r w:rsidR="00453389">
          <w:rPr>
            <w:rFonts w:ascii="Times New Roman" w:hAnsi="Times New Roman" w:cs="Times New Roman"/>
          </w:rPr>
          <w:t>C</w:t>
        </w:r>
        <w:r w:rsidR="00677CA2">
          <w:rPr>
            <w:rFonts w:ascii="Times New Roman" w:hAnsi="Times New Roman" w:cs="Times New Roman"/>
          </w:rPr>
          <w:t>.</w:t>
        </w:r>
        <w:r w:rsidR="00453389">
          <w:rPr>
            <w:rFonts w:ascii="Times New Roman" w:eastAsia="Times New Roman" w:hAnsi="Times New Roman" w:cs="Times New Roman"/>
          </w:rPr>
          <w:t>2</w:t>
        </w:r>
        <w:r w:rsidR="001F7068">
          <w:rPr>
            <w:rFonts w:ascii="Times New Roman" w:eastAsia="Times New Roman" w:hAnsi="Times New Roman" w:cs="Times New Roman"/>
          </w:rPr>
          <w:t>.</w:t>
        </w:r>
        <w:r w:rsidR="00453389">
          <w:rPr>
            <w:rFonts w:ascii="Times New Roman" w:eastAsia="Times New Roman" w:hAnsi="Times New Roman" w:cs="Times New Roman"/>
          </w:rPr>
          <w:t>a</w:t>
        </w:r>
        <w:del w:id="1301" w:author="Rachel Hemphill" w:date="2021-11-18T21:54:00Z">
          <w:r w:rsidR="001F7068" w:rsidDel="00CE6153">
            <w:rPr>
              <w:rFonts w:ascii="Times New Roman" w:eastAsia="Times New Roman" w:hAnsi="Times New Roman" w:cs="Times New Roman"/>
            </w:rPr>
            <w:delText>.</w:delText>
          </w:r>
          <w:r w:rsidR="00677CA2" w:rsidDel="00CE6153">
            <w:rPr>
              <w:rFonts w:ascii="Times New Roman" w:eastAsia="Times New Roman" w:hAnsi="Times New Roman" w:cs="Times New Roman"/>
            </w:rPr>
            <w:delText>i</w:delText>
          </w:r>
        </w:del>
      </w:ins>
      <w:commentRangeEnd w:id="1299"/>
      <w:r w:rsidR="00CE6153">
        <w:rPr>
          <w:rStyle w:val="CommentReference"/>
        </w:rPr>
        <w:commentReference w:id="1299"/>
      </w:r>
      <w:ins w:id="1302" w:author="Author">
        <w:r w:rsidR="008858A9" w:rsidRPr="00FD4E7D">
          <w:rPr>
            <w:rFonts w:ascii="Times New Roman" w:eastAsia="Times New Roman" w:hAnsi="Times New Roman" w:cs="Times New Roman"/>
          </w:rPr>
          <w:t xml:space="preserve"> below</w:t>
        </w:r>
      </w:ins>
      <w:r w:rsidR="008858A9" w:rsidRPr="00FD4E7D">
        <w:rPr>
          <w:rFonts w:ascii="Times New Roman" w:hAnsi="Times New Roman" w:cs="Times New Roman"/>
        </w:rPr>
        <w:t xml:space="preserve"> using economic scenario 9</w:t>
      </w:r>
      <w:ins w:id="1303" w:author="Rachel Hemphill" w:date="2021-11-18T21:53:00Z">
        <w:r w:rsidR="00CE6153">
          <w:rPr>
            <w:rFonts w:ascii="Times New Roman" w:hAnsi="Times New Roman" w:cs="Times New Roman"/>
          </w:rPr>
          <w:t xml:space="preserve"> and</w:t>
        </w:r>
        <w:r w:rsidR="00CE6153">
          <w:rPr>
            <w:rFonts w:ascii="Times New Roman" w:eastAsia="Times New Roman" w:hAnsi="Times New Roman" w:cs="Times New Roman"/>
          </w:rPr>
          <w:t xml:space="preserve"> 100% as the adjustment factor for mortality</w:t>
        </w:r>
      </w:ins>
      <w:r w:rsidR="008858A9" w:rsidRPr="00FD4E7D">
        <w:rPr>
          <w:rFonts w:ascii="Times New Roman" w:hAnsi="Times New Roman" w:cs="Times New Roman"/>
        </w:rPr>
        <w:t>, the baseline economic scenario, as described in Appendix 1.E</w:t>
      </w:r>
      <w:ins w:id="1304" w:author="Author">
        <w:r w:rsidR="008858A9" w:rsidRPr="00FD4E7D">
          <w:rPr>
            <w:rFonts w:ascii="Times New Roman" w:eastAsia="Times New Roman" w:hAnsi="Times New Roman" w:cs="Times New Roman"/>
          </w:rPr>
          <w:t xml:space="preserve"> of VM-20</w:t>
        </w:r>
      </w:ins>
      <w:r w:rsidR="008858A9" w:rsidRPr="00FD4E7D">
        <w:rPr>
          <w:rFonts w:ascii="Times New Roman" w:hAnsi="Times New Roman" w:cs="Times New Roman"/>
        </w:rPr>
        <w:t>.</w:t>
      </w:r>
    </w:p>
    <w:p w14:paraId="6D56828E" w14:textId="5EBE795B" w:rsidR="008858A9" w:rsidRPr="00FD4E7D" w:rsidRDefault="007F724B" w:rsidP="00453389">
      <w:pPr>
        <w:spacing w:after="220"/>
        <w:ind w:left="1890" w:hanging="450"/>
        <w:rPr>
          <w:del w:id="1305" w:author="Author"/>
          <w:rFonts w:ascii="Times New Roman" w:eastAsia="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tab/>
      </w:r>
      <w:r w:rsidR="008858A9" w:rsidRPr="00FD4E7D">
        <w:rPr>
          <w:rFonts w:ascii="Times New Roman" w:hAnsi="Times New Roman" w:cs="Times New Roman"/>
        </w:rPr>
        <w:t xml:space="preserve">b = the largest adjusted </w:t>
      </w:r>
      <w:ins w:id="1306" w:author="Author">
        <w:r w:rsidR="008858A9" w:rsidRPr="00FD4E7D">
          <w:rPr>
            <w:rFonts w:ascii="Times New Roman" w:eastAsia="Times New Roman" w:hAnsi="Times New Roman" w:cs="Times New Roman"/>
          </w:rPr>
          <w:t>scenario</w:t>
        </w:r>
      </w:ins>
      <w:r w:rsidR="008858A9" w:rsidRPr="00FD4E7D">
        <w:rPr>
          <w:rFonts w:ascii="Times New Roman" w:hAnsi="Times New Roman" w:cs="Times New Roman"/>
        </w:rPr>
        <w:t xml:space="preserve"> reserve described in </w:t>
      </w:r>
      <w:del w:id="1307" w:author="Author">
        <w:r w:rsidR="008858A9" w:rsidRPr="00FD4E7D">
          <w:rPr>
            <w:rFonts w:ascii="Times New Roman" w:eastAsia="Times New Roman" w:hAnsi="Times New Roman" w:cs="Times New Roman"/>
          </w:rPr>
          <w:delText>Section 6.A.2.</w:delText>
        </w:r>
        <w:r w:rsidR="00677CA2" w:rsidDel="00971F41">
          <w:rPr>
            <w:rFonts w:ascii="Times New Roman" w:eastAsia="Times New Roman" w:hAnsi="Times New Roman" w:cs="Times New Roman"/>
          </w:rPr>
          <w:delText>b.i</w:delText>
        </w:r>
      </w:del>
      <w:ins w:id="1308" w:author="Author">
        <w:r w:rsidR="0022114B">
          <w:rPr>
            <w:rFonts w:ascii="Times New Roman" w:eastAsia="Times New Roman" w:hAnsi="Times New Roman" w:cs="Times New Roman"/>
          </w:rPr>
          <w:t>P</w:t>
        </w:r>
        <w:r w:rsidR="008858A9" w:rsidRPr="00FD4E7D">
          <w:rPr>
            <w:rFonts w:ascii="Times New Roman" w:eastAsia="Times New Roman" w:hAnsi="Times New Roman" w:cs="Times New Roman"/>
          </w:rPr>
          <w:t xml:space="preserve">aragraph </w:t>
        </w:r>
        <w:commentRangeStart w:id="1309"/>
        <w:r w:rsidR="00971F41">
          <w:rPr>
            <w:rFonts w:ascii="Times New Roman" w:eastAsia="Times New Roman" w:hAnsi="Times New Roman" w:cs="Times New Roman"/>
          </w:rPr>
          <w:t>C.</w:t>
        </w:r>
        <w:r w:rsidR="00677CA2">
          <w:rPr>
            <w:rFonts w:ascii="Times New Roman" w:eastAsia="Times New Roman" w:hAnsi="Times New Roman" w:cs="Times New Roman"/>
          </w:rPr>
          <w:t>2.</w:t>
        </w:r>
        <w:del w:id="1310" w:author="Rachel Hemphill" w:date="2021-11-18T21:55:00Z">
          <w:r w:rsidR="00971F41" w:rsidDel="00CE6153">
            <w:rPr>
              <w:rFonts w:ascii="Times New Roman" w:eastAsia="Times New Roman" w:hAnsi="Times New Roman" w:cs="Times New Roman"/>
            </w:rPr>
            <w:delText>b</w:delText>
          </w:r>
        </w:del>
      </w:ins>
      <w:ins w:id="1311" w:author="Rachel Hemphill" w:date="2021-11-18T21:55:00Z">
        <w:r w:rsidR="00CE6153">
          <w:rPr>
            <w:rFonts w:ascii="Times New Roman" w:eastAsia="Times New Roman" w:hAnsi="Times New Roman" w:cs="Times New Roman"/>
          </w:rPr>
          <w:t>a</w:t>
        </w:r>
      </w:ins>
      <w:ins w:id="1312" w:author="Author">
        <w:r w:rsidR="008858A9" w:rsidRPr="00FD4E7D">
          <w:rPr>
            <w:rFonts w:ascii="Times New Roman" w:eastAsia="Times New Roman" w:hAnsi="Times New Roman" w:cs="Times New Roman"/>
          </w:rPr>
          <w:t xml:space="preserve"> </w:t>
        </w:r>
      </w:ins>
      <w:commentRangeEnd w:id="1309"/>
      <w:r w:rsidR="00E43083">
        <w:rPr>
          <w:rStyle w:val="CommentReference"/>
        </w:rPr>
        <w:commentReference w:id="1309"/>
      </w:r>
      <w:ins w:id="1313" w:author="Author">
        <w:r w:rsidR="008858A9" w:rsidRPr="00FD4E7D">
          <w:rPr>
            <w:rFonts w:ascii="Times New Roman" w:eastAsia="Times New Roman" w:hAnsi="Times New Roman" w:cs="Times New Roman"/>
          </w:rPr>
          <w:t>below</w:t>
        </w:r>
      </w:ins>
      <w:r w:rsidR="008858A9" w:rsidRPr="00FD4E7D">
        <w:rPr>
          <w:rFonts w:ascii="Times New Roman" w:hAnsi="Times New Roman" w:cs="Times New Roman"/>
        </w:rPr>
        <w:t xml:space="preserve"> under </w:t>
      </w:r>
      <w:commentRangeStart w:id="1314"/>
      <w:r w:rsidR="008858A9" w:rsidRPr="00FD4E7D">
        <w:rPr>
          <w:rFonts w:ascii="Times New Roman" w:hAnsi="Times New Roman" w:cs="Times New Roman"/>
        </w:rPr>
        <w:t xml:space="preserve">any of the </w:t>
      </w:r>
      <w:del w:id="1315" w:author="Rachel Hemphill" w:date="2021-11-18T21:57:00Z">
        <w:r w:rsidR="008858A9" w:rsidRPr="00FD4E7D" w:rsidDel="00E43083">
          <w:rPr>
            <w:rFonts w:ascii="Times New Roman" w:hAnsi="Times New Roman" w:cs="Times New Roman"/>
          </w:rPr>
          <w:delText xml:space="preserve">other </w:delText>
        </w:r>
      </w:del>
      <w:r w:rsidR="008858A9" w:rsidRPr="00FD4E7D">
        <w:rPr>
          <w:rFonts w:ascii="Times New Roman" w:eastAsia="Times New Roman" w:hAnsi="Times New Roman" w:cs="Times New Roman"/>
        </w:rPr>
        <w:t>1</w:t>
      </w:r>
      <w:del w:id="1316" w:author="Rachel Hemphill" w:date="2021-11-18T21:57:00Z">
        <w:r w:rsidR="008858A9" w:rsidRPr="00FD4E7D" w:rsidDel="00E43083">
          <w:rPr>
            <w:rFonts w:ascii="Times New Roman" w:eastAsia="Times New Roman" w:hAnsi="Times New Roman" w:cs="Times New Roman"/>
          </w:rPr>
          <w:delText>5</w:delText>
        </w:r>
      </w:del>
      <w:ins w:id="1317" w:author="Rachel Hemphill" w:date="2021-11-18T21:57:00Z">
        <w:r w:rsidR="00E43083">
          <w:rPr>
            <w:rFonts w:ascii="Times New Roman" w:eastAsia="Times New Roman" w:hAnsi="Times New Roman" w:cs="Times New Roman"/>
          </w:rPr>
          <w:t>6</w:t>
        </w:r>
        <w:commentRangeEnd w:id="1314"/>
        <w:r w:rsidR="00E43083">
          <w:rPr>
            <w:rStyle w:val="CommentReference"/>
          </w:rPr>
          <w:commentReference w:id="1314"/>
        </w:r>
      </w:ins>
      <w:r w:rsidR="008858A9" w:rsidRPr="00FD4E7D">
        <w:rPr>
          <w:rFonts w:ascii="Times New Roman" w:hAnsi="Times New Roman" w:cs="Times New Roman"/>
        </w:rPr>
        <w:t xml:space="preserve"> economic scenarios described in Appendix 1.E</w:t>
      </w:r>
      <w:ins w:id="1318" w:author="Author">
        <w:r w:rsidR="00971F41" w:rsidRPr="00FD4E7D">
          <w:rPr>
            <w:rFonts w:ascii="Times New Roman" w:eastAsia="Times New Roman" w:hAnsi="Times New Roman" w:cs="Times New Roman"/>
          </w:rPr>
          <w:t xml:space="preserve"> </w:t>
        </w:r>
        <w:commentRangeStart w:id="1319"/>
        <w:r w:rsidR="00971F41" w:rsidRPr="00FD4E7D">
          <w:rPr>
            <w:rFonts w:ascii="Times New Roman" w:eastAsia="Times New Roman" w:hAnsi="Times New Roman" w:cs="Times New Roman"/>
          </w:rPr>
          <w:t xml:space="preserve">of VM-20 under </w:t>
        </w:r>
        <w:del w:id="1320" w:author="Rachel Hemphill" w:date="2021-11-18T21:57:00Z">
          <w:r w:rsidR="00971F41" w:rsidRPr="00FD4E7D" w:rsidDel="00E43083">
            <w:rPr>
              <w:rFonts w:ascii="Times New Roman" w:eastAsia="Times New Roman" w:hAnsi="Times New Roman" w:cs="Times New Roman"/>
            </w:rPr>
            <w:delText xml:space="preserve">both </w:delText>
          </w:r>
        </w:del>
        <w:r w:rsidR="00971F41" w:rsidRPr="00FD4E7D">
          <w:rPr>
            <w:rFonts w:ascii="Times New Roman" w:eastAsia="Times New Roman" w:hAnsi="Times New Roman" w:cs="Times New Roman"/>
            <w:highlight w:val="yellow"/>
          </w:rPr>
          <w:t>[95]</w:t>
        </w:r>
        <w:r w:rsidR="00971F41" w:rsidRPr="00FD4E7D">
          <w:rPr>
            <w:rFonts w:ascii="Times New Roman" w:eastAsia="Times New Roman" w:hAnsi="Times New Roman" w:cs="Times New Roman"/>
          </w:rPr>
          <w:t>%</w:t>
        </w:r>
      </w:ins>
      <w:ins w:id="1321" w:author="Rachel Hemphill" w:date="2021-11-18T21:57:00Z">
        <w:r w:rsidR="00E43083">
          <w:rPr>
            <w:rFonts w:ascii="Times New Roman" w:eastAsia="Times New Roman" w:hAnsi="Times New Roman" w:cs="Times New Roman"/>
          </w:rPr>
          <w:t>, 100%, and</w:t>
        </w:r>
      </w:ins>
      <w:ins w:id="1322" w:author="Author">
        <w:r w:rsidR="00971F41">
          <w:rPr>
            <w:rFonts w:ascii="Times New Roman" w:eastAsia="Times New Roman" w:hAnsi="Times New Roman" w:cs="Times New Roman"/>
          </w:rPr>
          <w:t xml:space="preserve"> </w:t>
        </w:r>
        <w:del w:id="1323" w:author="Rachel Hemphill" w:date="2021-11-18T21:57:00Z">
          <w:r w:rsidR="00971F41" w:rsidDel="00E43083">
            <w:rPr>
              <w:rFonts w:ascii="Times New Roman" w:eastAsia="Times New Roman" w:hAnsi="Times New Roman" w:cs="Times New Roman"/>
            </w:rPr>
            <w:delText xml:space="preserve">and </w:delText>
          </w:r>
          <w:r w:rsidR="00971F41" w:rsidRPr="00971F41" w:rsidDel="00E43083">
            <w:rPr>
              <w:rFonts w:ascii="Times New Roman" w:eastAsia="Times New Roman" w:hAnsi="Times New Roman" w:cs="Times New Roman"/>
              <w:highlight w:val="yellow"/>
            </w:rPr>
            <w:delText xml:space="preserve"> </w:delText>
          </w:r>
        </w:del>
        <w:r w:rsidR="00971F41" w:rsidRPr="00FD4E7D">
          <w:rPr>
            <w:rFonts w:ascii="Times New Roman" w:eastAsia="Times New Roman" w:hAnsi="Times New Roman" w:cs="Times New Roman"/>
            <w:highlight w:val="yellow"/>
          </w:rPr>
          <w:t>[105]</w:t>
        </w:r>
        <w:r w:rsidR="00971F41" w:rsidRPr="00FD4E7D">
          <w:rPr>
            <w:rFonts w:ascii="Times New Roman" w:eastAsia="Times New Roman" w:hAnsi="Times New Roman" w:cs="Times New Roman"/>
          </w:rPr>
          <w:t>%</w:t>
        </w:r>
        <w:r w:rsidR="00971F41" w:rsidRPr="00FD4E7D">
          <w:rPr>
            <w:rFonts w:ascii="Times New Roman" w:hAnsi="Times New Roman" w:cs="Times New Roman"/>
          </w:rPr>
          <w:t xml:space="preserve"> of</w:t>
        </w:r>
        <w:r w:rsidR="00971F41" w:rsidRPr="00971F41">
          <w:rPr>
            <w:rFonts w:ascii="Times New Roman" w:eastAsia="Times New Roman" w:hAnsi="Times New Roman" w:cs="Times New Roman"/>
          </w:rPr>
          <w:t xml:space="preserve"> </w:t>
        </w:r>
        <w:r w:rsidR="00971F41" w:rsidRPr="00FD4E7D">
          <w:rPr>
            <w:rFonts w:ascii="Times New Roman" w:eastAsia="Times New Roman" w:hAnsi="Times New Roman" w:cs="Times New Roman"/>
          </w:rPr>
          <w:t>anticipated experience mortality excluding margins</w:t>
        </w:r>
      </w:ins>
      <w:commentRangeEnd w:id="1319"/>
      <w:r w:rsidR="00E43083">
        <w:rPr>
          <w:rStyle w:val="CommentReference"/>
        </w:rPr>
        <w:commentReference w:id="1319"/>
      </w:r>
      <w:r w:rsidR="008858A9" w:rsidRPr="00FD4E7D">
        <w:rPr>
          <w:rFonts w:ascii="Times New Roman" w:eastAsia="Times New Roman" w:hAnsi="Times New Roman" w:cs="Times New Roman"/>
        </w:rPr>
        <w:t>.</w:t>
      </w:r>
      <w:ins w:id="1324" w:author="Rachel Hemphill" w:date="2021-11-18T22:02:00Z">
        <w:r w:rsidR="00225534">
          <w:rPr>
            <w:rFonts w:ascii="Times New Roman" w:eastAsia="Times New Roman" w:hAnsi="Times New Roman" w:cs="Times New Roman"/>
          </w:rPr>
          <w:t xml:space="preserve"> </w:t>
        </w:r>
        <w:commentRangeStart w:id="1325"/>
        <w:r w:rsidR="00225534">
          <w:rPr>
            <w:rFonts w:ascii="Times New Roman" w:hAnsi="Times New Roman" w:cs="Times New Roman"/>
          </w:rPr>
          <w:t xml:space="preserve">Because mortality variability may differ by company, if the magnitude of the company’s margin for mortality exceeds 5%, then the company shall use the baseline mortality and the mortality augmented by plus and minus the company’s margin for this exercise. </w:t>
        </w:r>
        <w:commentRangeEnd w:id="1325"/>
        <w:r w:rsidR="00225534">
          <w:rPr>
            <w:rStyle w:val="CommentReference"/>
          </w:rPr>
          <w:commentReference w:id="1325"/>
        </w:r>
      </w:ins>
    </w:p>
    <w:p w14:paraId="2ADB6B63" w14:textId="02385C3F" w:rsidR="008858A9" w:rsidRPr="00FD4E7D" w:rsidRDefault="008858A9" w:rsidP="008858A9">
      <w:pPr>
        <w:spacing w:after="220"/>
        <w:ind w:left="1800" w:hanging="360"/>
        <w:rPr>
          <w:rFonts w:ascii="Times New Roman" w:hAnsi="Times New Roman" w:cs="Times New Roman"/>
        </w:rPr>
      </w:pPr>
      <w:del w:id="1326" w:author="Author">
        <w:r w:rsidRPr="00FD4E7D">
          <w:rPr>
            <w:rFonts w:ascii="Times New Roman" w:eastAsia="Times New Roman" w:hAnsi="Times New Roman" w:cs="Times New Roman"/>
          </w:rPr>
          <w:delText>iii.</w:delText>
        </w:r>
        <w:r w:rsidRPr="00FD4E7D">
          <w:rPr>
            <w:rFonts w:ascii="Times New Roman" w:eastAsia="Times New Roman" w:hAnsi="Times New Roman" w:cs="Times New Roman"/>
          </w:rPr>
          <w:tab/>
          <w:delText>c = an amount calculated from the baseline economic scenario described in Appendix 1.E that represents the present value of benefits for the policies, adjusted for reinsurance by subtracting ceded benefits. For clarity, premium, ceded premium, expense, reinsurance expense allowance, modified coinsurance reserve adjustment</w:delText>
        </w:r>
        <w:r w:rsidR="00971F41" w:rsidDel="00971F41">
          <w:rPr>
            <w:rFonts w:ascii="Times New Roman" w:eastAsia="Times New Roman" w:hAnsi="Times New Roman" w:cs="Times New Roman"/>
          </w:rPr>
          <w:delText xml:space="preserve"> </w:delText>
        </w:r>
        <w:r w:rsidRPr="00FD4E7D" w:rsidDel="00971F41">
          <w:rPr>
            <w:rFonts w:ascii="Times New Roman" w:hAnsi="Times New Roman" w:cs="Times New Roman"/>
          </w:rPr>
          <w:delText xml:space="preserve">and </w:delText>
        </w:r>
        <w:r w:rsidRPr="00FD4E7D">
          <w:rPr>
            <w:rFonts w:ascii="Times New Roman" w:eastAsia="Times New Roman" w:hAnsi="Times New Roman" w:cs="Times New Roman"/>
          </w:rPr>
          <w:delText xml:space="preserve">reinsurance experience refund cash flows shall not be considered “benefits,” but </w:delText>
        </w:r>
        <w:r w:rsidRPr="00FD4E7D">
          <w:rPr>
            <w:rFonts w:ascii="Times New Roman" w:eastAsia="Times New Roman" w:hAnsi="Times New Roman" w:cs="Times New Roman"/>
          </w:rPr>
          <w:lastRenderedPageBreak/>
          <w:delText>items such as death benefits, surrender or withdrawal benefits and policyholder dividends shall be. For this purpose, the company shall use the benefits cash flows from the calculation of quantity “a” and calculate the present value of those cash flows using the same path</w:delText>
        </w:r>
        <w:r w:rsidRPr="00FD4E7D" w:rsidDel="00971F41">
          <w:rPr>
            <w:rFonts w:ascii="Times New Roman" w:hAnsi="Times New Roman" w:cs="Times New Roman"/>
          </w:rPr>
          <w:delText xml:space="preserve"> of</w:delText>
        </w:r>
      </w:del>
      <w:r w:rsidRPr="00FD4E7D">
        <w:rPr>
          <w:rFonts w:ascii="Times New Roman" w:hAnsi="Times New Roman" w:cs="Times New Roman"/>
        </w:rPr>
        <w:t xml:space="preserve"> </w:t>
      </w:r>
      <w:del w:id="1327" w:author="Author">
        <w:r w:rsidRPr="00FD4E7D">
          <w:rPr>
            <w:rFonts w:ascii="Times New Roman" w:eastAsia="Times New Roman" w:hAnsi="Times New Roman" w:cs="Times New Roman"/>
          </w:rPr>
          <w:delText>discount rates as used for “a.”</w:delText>
        </w:r>
      </w:del>
    </w:p>
    <w:p w14:paraId="3EB37AB9" w14:textId="6A1A7A39" w:rsidR="008858A9" w:rsidRPr="00FD4E7D" w:rsidRDefault="008858A9" w:rsidP="008858A9">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FD4E7D">
        <w:rPr>
          <w:rFonts w:ascii="Times New Roman" w:hAnsi="Times New Roman" w:cs="Times New Roman"/>
          <w:b/>
        </w:rPr>
        <w:t>Guidance Note:</w:t>
      </w:r>
      <w:r w:rsidRPr="00FD4E7D">
        <w:rPr>
          <w:rFonts w:ascii="Times New Roman" w:hAnsi="Times New Roman" w:cs="Times New Roman"/>
        </w:rPr>
        <w:t xml:space="preserve"> </w:t>
      </w:r>
      <w:commentRangeStart w:id="1328"/>
      <w:r w:rsidRPr="00FD4E7D">
        <w:rPr>
          <w:rFonts w:ascii="Times New Roman" w:hAnsi="Times New Roman" w:cs="Times New Roman"/>
        </w:rPr>
        <w:t xml:space="preserve">Note that the numerator should be the largest adjusted </w:t>
      </w:r>
      <w:del w:id="1329" w:author="Author">
        <w:r w:rsidRPr="00FD4E7D">
          <w:rPr>
            <w:rFonts w:ascii="Times New Roman" w:hAnsi="Times New Roman" w:cs="Times New Roman"/>
          </w:rPr>
          <w:delText xml:space="preserve">DR </w:delText>
        </w:r>
      </w:del>
      <w:ins w:id="1330" w:author="Author">
        <w:r w:rsidRPr="00FD4E7D">
          <w:rPr>
            <w:rFonts w:ascii="Times New Roman" w:hAnsi="Times New Roman" w:cs="Times New Roman"/>
          </w:rPr>
          <w:t>scenario reserve</w:t>
        </w:r>
        <w:del w:id="1331" w:author="Rachel Hemphill" w:date="2021-11-18T22:02:00Z">
          <w:r w:rsidRPr="00FD4E7D" w:rsidDel="00225534">
            <w:rPr>
              <w:rFonts w:ascii="Times New Roman" w:hAnsi="Times New Roman" w:cs="Times New Roman"/>
            </w:rPr>
            <w:delText xml:space="preserve"> </w:delText>
          </w:r>
        </w:del>
      </w:ins>
      <w:del w:id="1332" w:author="Rachel Hemphill" w:date="2021-11-18T22:02:00Z">
        <w:r w:rsidRPr="00FD4E7D" w:rsidDel="00225534">
          <w:rPr>
            <w:rFonts w:ascii="Times New Roman" w:hAnsi="Times New Roman" w:cs="Times New Roman"/>
          </w:rPr>
          <w:delText>for scenarios other than the baseline economic scenario</w:delText>
        </w:r>
      </w:del>
      <w:r w:rsidRPr="00FD4E7D">
        <w:rPr>
          <w:rFonts w:ascii="Times New Roman" w:hAnsi="Times New Roman" w:cs="Times New Roman"/>
        </w:rPr>
        <w:t xml:space="preserve">, minus the adjusted </w:t>
      </w:r>
      <w:del w:id="1333" w:author="Author">
        <w:r w:rsidRPr="00FD4E7D">
          <w:rPr>
            <w:rFonts w:ascii="Times New Roman" w:hAnsi="Times New Roman" w:cs="Times New Roman"/>
          </w:rPr>
          <w:delText>DR</w:delText>
        </w:r>
      </w:del>
      <w:ins w:id="1334" w:author="Author">
        <w:r w:rsidRPr="00FD4E7D">
          <w:rPr>
            <w:rFonts w:ascii="Times New Roman" w:hAnsi="Times New Roman" w:cs="Times New Roman"/>
          </w:rPr>
          <w:t>scenario reserve</w:t>
        </w:r>
      </w:ins>
      <w:r w:rsidRPr="00FD4E7D">
        <w:rPr>
          <w:rFonts w:ascii="Times New Roman" w:hAnsi="Times New Roman" w:cs="Times New Roman"/>
        </w:rPr>
        <w:t xml:space="preserve"> for the baseline economic scenario</w:t>
      </w:r>
      <w:ins w:id="1335" w:author="Rachel Hemphill" w:date="2021-11-18T22:04:00Z">
        <w:r w:rsidR="00225534">
          <w:rPr>
            <w:rFonts w:ascii="Times New Roman" w:hAnsi="Times New Roman" w:cs="Times New Roman"/>
          </w:rPr>
          <w:t xml:space="preserve"> and</w:t>
        </w:r>
        <w:r w:rsidR="00225534">
          <w:rPr>
            <w:rFonts w:ascii="Times New Roman" w:eastAsia="Times New Roman" w:hAnsi="Times New Roman" w:cs="Times New Roman"/>
          </w:rPr>
          <w:t xml:space="preserve"> 100% as the adjustment factor for mortality</w:t>
        </w:r>
      </w:ins>
      <w:r w:rsidRPr="00FD4E7D">
        <w:rPr>
          <w:rFonts w:ascii="Times New Roman" w:hAnsi="Times New Roman" w:cs="Times New Roman"/>
        </w:rPr>
        <w:t xml:space="preserve">. This is not necessarily the same as the biggest difference from the adjusted </w:t>
      </w:r>
      <w:del w:id="1336" w:author="Author">
        <w:r w:rsidRPr="00FD4E7D">
          <w:rPr>
            <w:rFonts w:ascii="Times New Roman" w:hAnsi="Times New Roman" w:cs="Times New Roman"/>
          </w:rPr>
          <w:delText>DR</w:delText>
        </w:r>
      </w:del>
      <w:ins w:id="1337" w:author="Author">
        <w:r w:rsidRPr="00FD4E7D">
          <w:rPr>
            <w:rFonts w:ascii="Times New Roman" w:hAnsi="Times New Roman" w:cs="Times New Roman"/>
          </w:rPr>
          <w:t>scenario reserve</w:t>
        </w:r>
      </w:ins>
      <w:r w:rsidRPr="00FD4E7D">
        <w:rPr>
          <w:rFonts w:ascii="Times New Roman" w:hAnsi="Times New Roman" w:cs="Times New Roman"/>
        </w:rPr>
        <w:t xml:space="preserve"> for the baseline economic scenario</w:t>
      </w:r>
      <w:ins w:id="1338" w:author="Rachel Hemphill" w:date="2021-11-18T22:05:00Z">
        <w:r w:rsidR="00225534">
          <w:rPr>
            <w:rFonts w:ascii="Times New Roman" w:hAnsi="Times New Roman" w:cs="Times New Roman"/>
          </w:rPr>
          <w:t xml:space="preserve"> and</w:t>
        </w:r>
        <w:r w:rsidR="00225534">
          <w:rPr>
            <w:rFonts w:ascii="Times New Roman" w:eastAsia="Times New Roman" w:hAnsi="Times New Roman" w:cs="Times New Roman"/>
          </w:rPr>
          <w:t xml:space="preserve"> 100% as the adjustment factor for mortality</w:t>
        </w:r>
      </w:ins>
      <w:r w:rsidRPr="00FD4E7D">
        <w:rPr>
          <w:rFonts w:ascii="Times New Roman" w:hAnsi="Times New Roman" w:cs="Times New Roman"/>
        </w:rPr>
        <w:t xml:space="preserve">, or the absolute value of the biggest difference from the adjusted </w:t>
      </w:r>
      <w:del w:id="1339" w:author="Author">
        <w:r w:rsidRPr="00FD4E7D">
          <w:rPr>
            <w:rFonts w:ascii="Times New Roman" w:hAnsi="Times New Roman" w:cs="Times New Roman"/>
          </w:rPr>
          <w:delText>DR</w:delText>
        </w:r>
      </w:del>
      <w:ins w:id="1340" w:author="Author">
        <w:r w:rsidRPr="00FD4E7D">
          <w:rPr>
            <w:rFonts w:ascii="Times New Roman" w:hAnsi="Times New Roman" w:cs="Times New Roman"/>
          </w:rPr>
          <w:t>scenario reserve</w:t>
        </w:r>
      </w:ins>
      <w:r w:rsidRPr="00FD4E7D">
        <w:rPr>
          <w:rFonts w:ascii="Times New Roman" w:hAnsi="Times New Roman" w:cs="Times New Roman"/>
        </w:rPr>
        <w:t xml:space="preserve"> for the baseline economic scenario</w:t>
      </w:r>
      <w:ins w:id="1341" w:author="Rachel Hemphill" w:date="2021-11-18T22:05:00Z">
        <w:r w:rsidR="00225534">
          <w:rPr>
            <w:rFonts w:ascii="Times New Roman" w:hAnsi="Times New Roman" w:cs="Times New Roman"/>
          </w:rPr>
          <w:t xml:space="preserve"> and</w:t>
        </w:r>
        <w:r w:rsidR="00225534">
          <w:rPr>
            <w:rFonts w:ascii="Times New Roman" w:eastAsia="Times New Roman" w:hAnsi="Times New Roman" w:cs="Times New Roman"/>
          </w:rPr>
          <w:t xml:space="preserve"> 100% as the adjustment factor for mortality</w:t>
        </w:r>
      </w:ins>
      <w:r w:rsidRPr="00FD4E7D">
        <w:rPr>
          <w:rFonts w:ascii="Times New Roman" w:hAnsi="Times New Roman" w:cs="Times New Roman"/>
        </w:rPr>
        <w:t>, both of which could lead to an incorrect test result.</w:t>
      </w:r>
      <w:commentRangeEnd w:id="1328"/>
      <w:r w:rsidR="00225534">
        <w:rPr>
          <w:rStyle w:val="CommentReference"/>
        </w:rPr>
        <w:commentReference w:id="1328"/>
      </w:r>
      <w:ins w:id="1342" w:author="Rachel Hemphill" w:date="2021-11-18T22:03:00Z">
        <w:r w:rsidR="00225534">
          <w:rPr>
            <w:rFonts w:ascii="Times New Roman" w:hAnsi="Times New Roman" w:cs="Times New Roman"/>
          </w:rPr>
          <w:t xml:space="preserve"> </w:t>
        </w:r>
        <w:commentRangeStart w:id="1343"/>
        <w:r w:rsidR="00225534">
          <w:rPr>
            <w:rFonts w:ascii="Times New Roman" w:hAnsi="Times New Roman" w:cs="Times New Roman"/>
          </w:rPr>
          <w:t>There are 47 (=16x3-1) combined economic and mortality scenarios that should be compared for the determination of b.</w:t>
        </w:r>
      </w:ins>
      <w:commentRangeEnd w:id="1343"/>
      <w:ins w:id="1344" w:author="Rachel Hemphill" w:date="2021-11-18T22:05:00Z">
        <w:r w:rsidR="00225534">
          <w:rPr>
            <w:rStyle w:val="CommentReference"/>
          </w:rPr>
          <w:commentReference w:id="1343"/>
        </w:r>
      </w:ins>
    </w:p>
    <w:p w14:paraId="0677E92C" w14:textId="5815981A" w:rsidR="008858A9" w:rsidRPr="00FD4E7D" w:rsidRDefault="007F724B" w:rsidP="008858A9">
      <w:pPr>
        <w:spacing w:after="220"/>
        <w:ind w:left="1440" w:hanging="360"/>
        <w:rPr>
          <w:rFonts w:ascii="Times New Roman" w:hAnsi="Times New Roman" w:cs="Times New Roman"/>
        </w:rPr>
      </w:pPr>
      <w:r w:rsidRPr="00FD4E7D">
        <w:rPr>
          <w:rFonts w:ascii="Times New Roman" w:hAnsi="Times New Roman" w:cs="Times New Roman"/>
        </w:rPr>
        <w:t>2</w:t>
      </w:r>
      <w:r w:rsidR="008858A9" w:rsidRPr="00FD4E7D">
        <w:rPr>
          <w:rFonts w:ascii="Times New Roman" w:hAnsi="Times New Roman" w:cs="Times New Roman"/>
        </w:rPr>
        <w:t>.</w:t>
      </w:r>
      <w:r w:rsidR="008858A9" w:rsidRPr="00FD4E7D">
        <w:rPr>
          <w:rFonts w:ascii="Times New Roman" w:hAnsi="Times New Roman" w:cs="Times New Roman"/>
        </w:rPr>
        <w:tab/>
        <w:t xml:space="preserve">In calculating the ratio in </w:t>
      </w:r>
      <w:del w:id="1345" w:author="Author">
        <w:r w:rsidR="008858A9" w:rsidRPr="00FD4E7D">
          <w:rPr>
            <w:rFonts w:ascii="Times New Roman" w:eastAsia="Times New Roman" w:hAnsi="Times New Roman" w:cs="Times New Roman"/>
          </w:rPr>
          <w:delText>Section 6.A.2.</w:delText>
        </w:r>
      </w:del>
      <w:del w:id="1346" w:author="Rachel Hemphill" w:date="2021-11-18T22:06:00Z">
        <w:r w:rsidR="008858A9" w:rsidRPr="00FD4E7D" w:rsidDel="00693D9F">
          <w:rPr>
            <w:rFonts w:ascii="Times New Roman" w:eastAsia="Times New Roman" w:hAnsi="Times New Roman" w:cs="Times New Roman"/>
          </w:rPr>
          <w:delText>a</w:delText>
        </w:r>
      </w:del>
      <w:ins w:id="1347" w:author="Author">
        <w:del w:id="1348" w:author="Rachel Hemphill" w:date="2021-11-18T22:06:00Z">
          <w:r w:rsidR="008858A9" w:rsidRPr="00FD4E7D" w:rsidDel="00693D9F">
            <w:rPr>
              <w:rFonts w:ascii="Times New Roman" w:eastAsia="Times New Roman" w:hAnsi="Times New Roman" w:cs="Times New Roman"/>
            </w:rPr>
            <w:delText>subsection (</w:delText>
          </w:r>
          <w:r w:rsidR="00453389" w:rsidDel="00693D9F">
            <w:rPr>
              <w:rFonts w:ascii="Times New Roman" w:eastAsia="Times New Roman" w:hAnsi="Times New Roman" w:cs="Times New Roman"/>
            </w:rPr>
            <w:delText>1</w:delText>
          </w:r>
          <w:r w:rsidR="008858A9" w:rsidRPr="00FD4E7D" w:rsidDel="00693D9F">
            <w:rPr>
              <w:rFonts w:ascii="Times New Roman" w:eastAsia="Times New Roman" w:hAnsi="Times New Roman" w:cs="Times New Roman"/>
            </w:rPr>
            <w:delText>)</w:delText>
          </w:r>
        </w:del>
      </w:ins>
      <w:commentRangeStart w:id="1349"/>
      <w:ins w:id="1350" w:author="Rachel Hemphill" w:date="2021-11-18T22:06:00Z">
        <w:r w:rsidR="00693D9F">
          <w:rPr>
            <w:rFonts w:ascii="Times New Roman" w:eastAsia="Times New Roman" w:hAnsi="Times New Roman" w:cs="Times New Roman"/>
          </w:rPr>
          <w:t>Section 7.C.1</w:t>
        </w:r>
      </w:ins>
      <w:r w:rsidR="008858A9" w:rsidRPr="00FD4E7D">
        <w:rPr>
          <w:rFonts w:ascii="Times New Roman" w:hAnsi="Times New Roman" w:cs="Times New Roman"/>
        </w:rPr>
        <w:t xml:space="preserve"> </w:t>
      </w:r>
      <w:commentRangeEnd w:id="1349"/>
      <w:r w:rsidR="00693D9F">
        <w:rPr>
          <w:rStyle w:val="CommentReference"/>
        </w:rPr>
        <w:commentReference w:id="1349"/>
      </w:r>
      <w:r w:rsidR="008858A9" w:rsidRPr="00FD4E7D">
        <w:rPr>
          <w:rFonts w:ascii="Times New Roman" w:hAnsi="Times New Roman" w:cs="Times New Roman"/>
        </w:rPr>
        <w:t>above:</w:t>
      </w:r>
    </w:p>
    <w:p w14:paraId="4138E7EB" w14:textId="24B819AA" w:rsidR="008858A9" w:rsidRPr="00FD4E7D" w:rsidRDefault="007F724B"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The company shall calculate an adjusted </w:t>
      </w:r>
      <w:del w:id="1351" w:author="Author">
        <w:r w:rsidR="008858A9" w:rsidRPr="00FD4E7D">
          <w:rPr>
            <w:rFonts w:ascii="Times New Roman" w:eastAsia="Times New Roman" w:hAnsi="Times New Roman" w:cs="Times New Roman"/>
          </w:rPr>
          <w:delText>deterministic</w:delText>
        </w:r>
      </w:del>
      <w:ins w:id="1352" w:author="Author">
        <w:r w:rsidR="008858A9" w:rsidRPr="00FD4E7D">
          <w:rPr>
            <w:rFonts w:ascii="Times New Roman" w:eastAsia="Times New Roman" w:hAnsi="Times New Roman" w:cs="Times New Roman"/>
          </w:rPr>
          <w:t>scenario</w:t>
        </w:r>
      </w:ins>
      <w:r w:rsidR="008858A9" w:rsidRPr="00FD4E7D">
        <w:rPr>
          <w:rFonts w:ascii="Times New Roman" w:hAnsi="Times New Roman" w:cs="Times New Roman"/>
        </w:rPr>
        <w:t xml:space="preserve"> reserve for the group of </w:t>
      </w:r>
      <w:ins w:id="1353" w:author="Author">
        <w:r w:rsidR="00FA04ED">
          <w:rPr>
            <w:rFonts w:ascii="Times New Roman" w:hAnsi="Times New Roman" w:cs="Times New Roman"/>
          </w:rPr>
          <w:t>contracts</w:t>
        </w:r>
      </w:ins>
      <w:del w:id="1354" w:author="Author">
        <w:r w:rsidR="008858A9" w:rsidRPr="00FD4E7D" w:rsidDel="00FA04ED">
          <w:rPr>
            <w:rFonts w:ascii="Times New Roman" w:hAnsi="Times New Roman" w:cs="Times New Roman"/>
          </w:rPr>
          <w:delText>policies</w:delText>
        </w:r>
      </w:del>
      <w:r w:rsidR="008858A9" w:rsidRPr="00FD4E7D">
        <w:rPr>
          <w:rFonts w:ascii="Times New Roman" w:hAnsi="Times New Roman" w:cs="Times New Roman"/>
        </w:rPr>
        <w:t xml:space="preserve"> for </w:t>
      </w:r>
      <w:del w:id="1355" w:author="Author">
        <w:r w:rsidR="008858A9" w:rsidRPr="00FD4E7D">
          <w:rPr>
            <w:rFonts w:ascii="Times New Roman" w:eastAsia="Times New Roman" w:hAnsi="Times New Roman" w:cs="Times New Roman"/>
          </w:rPr>
          <w:delText xml:space="preserve">each of </w:delText>
        </w:r>
      </w:del>
      <w:r w:rsidR="008858A9" w:rsidRPr="00FD4E7D">
        <w:rPr>
          <w:rFonts w:ascii="Times New Roman" w:hAnsi="Times New Roman" w:cs="Times New Roman"/>
        </w:rPr>
        <w:t xml:space="preserve">the 16 </w:t>
      </w:r>
      <w:ins w:id="1356" w:author="Rachel Hemphill" w:date="2021-11-18T22:07:00Z">
        <w:r w:rsidR="00693D9F">
          <w:rPr>
            <w:rFonts w:ascii="Times New Roman" w:hAnsi="Times New Roman" w:cs="Times New Roman"/>
          </w:rPr>
          <w:t xml:space="preserve">economic </w:t>
        </w:r>
      </w:ins>
      <w:r w:rsidR="008858A9" w:rsidRPr="00FD4E7D">
        <w:rPr>
          <w:rFonts w:ascii="Times New Roman" w:hAnsi="Times New Roman" w:cs="Times New Roman"/>
        </w:rPr>
        <w:t>scenarios</w:t>
      </w:r>
      <w:ins w:id="1357" w:author="Rachel Hemphill" w:date="2021-11-18T22:07:00Z">
        <w:r w:rsidR="00693D9F">
          <w:rPr>
            <w:rFonts w:ascii="Times New Roman" w:hAnsi="Times New Roman" w:cs="Times New Roman"/>
          </w:rPr>
          <w:t xml:space="preserve"> using the three levels of mortality adjustment factors</w:t>
        </w:r>
      </w:ins>
      <w:r w:rsidR="008858A9" w:rsidRPr="00FD4E7D">
        <w:rPr>
          <w:rFonts w:ascii="Times New Roman" w:hAnsi="Times New Roman" w:cs="Times New Roman"/>
        </w:rPr>
        <w:t xml:space="preserve"> that is equal to either (</w:t>
      </w:r>
      <w:del w:id="1358" w:author="Author">
        <w:r w:rsidR="008858A9" w:rsidRPr="00FD4E7D" w:rsidDel="00941CFD">
          <w:rPr>
            <w:rFonts w:ascii="Times New Roman" w:hAnsi="Times New Roman" w:cs="Times New Roman"/>
          </w:rPr>
          <w:delText>a</w:delText>
        </w:r>
      </w:del>
      <w:ins w:id="1359" w:author="Author">
        <w:r w:rsidR="00941CFD">
          <w:rPr>
            <w:rFonts w:ascii="Times New Roman" w:hAnsi="Times New Roman" w:cs="Times New Roman"/>
          </w:rPr>
          <w:t>i</w:t>
        </w:r>
      </w:ins>
      <w:r w:rsidR="008858A9" w:rsidRPr="00FD4E7D">
        <w:rPr>
          <w:rFonts w:ascii="Times New Roman" w:hAnsi="Times New Roman" w:cs="Times New Roman"/>
        </w:rPr>
        <w:t>) or (</w:t>
      </w:r>
      <w:del w:id="1360" w:author="Author">
        <w:r w:rsidR="008858A9" w:rsidRPr="00FD4E7D" w:rsidDel="00941CFD">
          <w:rPr>
            <w:rFonts w:ascii="Times New Roman" w:hAnsi="Times New Roman" w:cs="Times New Roman"/>
          </w:rPr>
          <w:delText>b</w:delText>
        </w:r>
      </w:del>
      <w:ins w:id="1361" w:author="Author">
        <w:r w:rsidR="00941CFD">
          <w:rPr>
            <w:rFonts w:ascii="Times New Roman" w:hAnsi="Times New Roman" w:cs="Times New Roman"/>
          </w:rPr>
          <w:t>ii</w:t>
        </w:r>
      </w:ins>
      <w:r w:rsidR="008858A9" w:rsidRPr="00FD4E7D">
        <w:rPr>
          <w:rFonts w:ascii="Times New Roman" w:hAnsi="Times New Roman" w:cs="Times New Roman"/>
        </w:rPr>
        <w:t>) below:</w:t>
      </w:r>
    </w:p>
    <w:p w14:paraId="3F25FF48" w14:textId="77777777" w:rsidR="008858A9" w:rsidRPr="00FD4E7D" w:rsidRDefault="008858A9" w:rsidP="00745C9A">
      <w:pPr>
        <w:pStyle w:val="ListParagraph"/>
        <w:widowControl w:val="0"/>
        <w:numPr>
          <w:ilvl w:val="4"/>
          <w:numId w:val="30"/>
        </w:numPr>
        <w:spacing w:after="220" w:line="240" w:lineRule="auto"/>
        <w:ind w:left="2160"/>
        <w:contextualSpacing w:val="0"/>
        <w:rPr>
          <w:rFonts w:ascii="Times New Roman" w:hAnsi="Times New Roman" w:cs="Times New Roman"/>
        </w:rPr>
      </w:pPr>
      <w:r w:rsidRPr="00FD4E7D">
        <w:rPr>
          <w:rFonts w:ascii="Times New Roman" w:hAnsi="Times New Roman" w:cs="Times New Roman"/>
        </w:rPr>
        <w:t xml:space="preserve">The </w:t>
      </w:r>
      <w:del w:id="1362" w:author="Author">
        <w:r w:rsidRPr="00FD4E7D">
          <w:rPr>
            <w:rFonts w:ascii="Times New Roman" w:eastAsia="Times New Roman" w:hAnsi="Times New Roman" w:cs="Times New Roman"/>
          </w:rPr>
          <w:delText>deterministic</w:delText>
        </w:r>
      </w:del>
      <w:ins w:id="1363" w:author="Author">
        <w:r w:rsidRPr="00FD4E7D">
          <w:rPr>
            <w:rFonts w:ascii="Times New Roman" w:eastAsia="Times New Roman" w:hAnsi="Times New Roman" w:cs="Times New Roman"/>
          </w:rPr>
          <w:t>scenario</w:t>
        </w:r>
      </w:ins>
      <w:r w:rsidRPr="00FD4E7D">
        <w:rPr>
          <w:rFonts w:ascii="Times New Roman" w:hAnsi="Times New Roman" w:cs="Times New Roman"/>
        </w:rPr>
        <w:t xml:space="preserve"> reserve defined in Section 4</w:t>
      </w:r>
      <w:del w:id="1364" w:author="Author">
        <w:r w:rsidRPr="00FD4E7D">
          <w:rPr>
            <w:rFonts w:ascii="Times New Roman" w:eastAsia="Times New Roman" w:hAnsi="Times New Roman" w:cs="Times New Roman"/>
          </w:rPr>
          <w:delText>.A</w:delText>
        </w:r>
      </w:del>
      <w:r w:rsidRPr="00FD4E7D">
        <w:rPr>
          <w:rFonts w:ascii="Times New Roman" w:hAnsi="Times New Roman" w:cs="Times New Roman"/>
        </w:rPr>
        <w:t>, but with the following differences:</w:t>
      </w:r>
    </w:p>
    <w:p w14:paraId="2FBF4FFD" w14:textId="3E158295" w:rsidR="008858A9" w:rsidRPr="00FD4E7D" w:rsidRDefault="008858A9" w:rsidP="00745C9A">
      <w:pPr>
        <w:pStyle w:val="ListParagraph"/>
        <w:widowControl w:val="0"/>
        <w:numPr>
          <w:ilvl w:val="0"/>
          <w:numId w:val="31"/>
        </w:numPr>
        <w:spacing w:after="220" w:line="240" w:lineRule="auto"/>
        <w:ind w:left="2520"/>
        <w:contextualSpacing w:val="0"/>
        <w:rPr>
          <w:rFonts w:ascii="Times New Roman" w:hAnsi="Times New Roman" w:cs="Times New Roman"/>
        </w:rPr>
      </w:pPr>
      <w:r w:rsidRPr="00FD4E7D">
        <w:rPr>
          <w:rFonts w:ascii="Times New Roman" w:hAnsi="Times New Roman" w:cs="Times New Roman"/>
        </w:rPr>
        <w:t>Using anticipated experience assumptions with no margins</w:t>
      </w:r>
      <w:ins w:id="1365" w:author="Author">
        <w:r w:rsidRPr="00FD4E7D">
          <w:rPr>
            <w:rFonts w:ascii="Times New Roman" w:eastAsia="Times New Roman" w:hAnsi="Times New Roman" w:cs="Times New Roman"/>
          </w:rPr>
          <w:t xml:space="preserve">, with the exception of mortality </w:t>
        </w:r>
        <w:r w:rsidR="00B522A2">
          <w:rPr>
            <w:rFonts w:ascii="Times New Roman" w:eastAsia="Times New Roman" w:hAnsi="Times New Roman" w:cs="Times New Roman"/>
          </w:rPr>
          <w:t>factor</w:t>
        </w:r>
        <w:r w:rsidRPr="00FD4E7D">
          <w:rPr>
            <w:rFonts w:ascii="Times New Roman" w:eastAsia="Times New Roman" w:hAnsi="Times New Roman" w:cs="Times New Roman"/>
          </w:rPr>
          <w:t xml:space="preserve">s described in </w:t>
        </w:r>
        <w:commentRangeStart w:id="1366"/>
        <w:del w:id="1367" w:author="Rachel Hemphill" w:date="2021-11-18T22:09:00Z">
          <w:r w:rsidR="0022114B" w:rsidDel="00693D9F">
            <w:rPr>
              <w:rFonts w:ascii="Times New Roman" w:eastAsia="Times New Roman" w:hAnsi="Times New Roman" w:cs="Times New Roman"/>
            </w:rPr>
            <w:delText>P</w:delText>
          </w:r>
          <w:r w:rsidRPr="00FD4E7D" w:rsidDel="00693D9F">
            <w:rPr>
              <w:rFonts w:ascii="Times New Roman" w:eastAsia="Times New Roman" w:hAnsi="Times New Roman" w:cs="Times New Roman"/>
            </w:rPr>
            <w:delText>aragraph</w:delText>
          </w:r>
        </w:del>
      </w:ins>
      <w:ins w:id="1368" w:author="Rachel Hemphill" w:date="2021-11-18T22:09:00Z">
        <w:r w:rsidR="00693D9F">
          <w:rPr>
            <w:rFonts w:ascii="Times New Roman" w:eastAsia="Times New Roman" w:hAnsi="Times New Roman" w:cs="Times New Roman"/>
          </w:rPr>
          <w:t>Section 7.</w:t>
        </w:r>
      </w:ins>
      <w:ins w:id="1369" w:author="Author">
        <w:del w:id="1370" w:author="Rachel Hemphill" w:date="2021-11-18T22:09:00Z">
          <w:r w:rsidRPr="00FD4E7D" w:rsidDel="00693D9F">
            <w:rPr>
              <w:rFonts w:ascii="Times New Roman" w:eastAsia="Times New Roman" w:hAnsi="Times New Roman" w:cs="Times New Roman"/>
            </w:rPr>
            <w:delText xml:space="preserve"> </w:delText>
          </w:r>
        </w:del>
        <w:r w:rsidR="00C23763">
          <w:rPr>
            <w:rFonts w:ascii="Times New Roman" w:eastAsia="Times New Roman" w:hAnsi="Times New Roman" w:cs="Times New Roman"/>
          </w:rPr>
          <w:t>C</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1F7068">
          <w:rPr>
            <w:rFonts w:ascii="Times New Roman" w:eastAsia="Times New Roman" w:hAnsi="Times New Roman" w:cs="Times New Roman"/>
          </w:rPr>
          <w:t>.</w:t>
        </w:r>
        <w:r w:rsidR="00C23763">
          <w:rPr>
            <w:rFonts w:ascii="Times New Roman" w:eastAsia="Times New Roman" w:hAnsi="Times New Roman" w:cs="Times New Roman"/>
          </w:rPr>
          <w:t>b</w:t>
        </w:r>
        <w:r w:rsidRPr="00FD4E7D">
          <w:rPr>
            <w:rFonts w:ascii="Times New Roman" w:eastAsia="Times New Roman" w:hAnsi="Times New Roman" w:cs="Times New Roman"/>
          </w:rPr>
          <w:t xml:space="preserve"> </w:t>
        </w:r>
      </w:ins>
      <w:commentRangeEnd w:id="1366"/>
      <w:r w:rsidR="00693D9F">
        <w:rPr>
          <w:rStyle w:val="CommentReference"/>
        </w:rPr>
        <w:commentReference w:id="1366"/>
      </w:r>
      <w:ins w:id="1371" w:author="Author">
        <w:r w:rsidRPr="00FD4E7D">
          <w:rPr>
            <w:rFonts w:ascii="Times New Roman" w:eastAsia="Times New Roman" w:hAnsi="Times New Roman" w:cs="Times New Roman"/>
          </w:rPr>
          <w:t>of this section</w:t>
        </w:r>
      </w:ins>
      <w:r w:rsidRPr="00FD4E7D">
        <w:rPr>
          <w:rFonts w:ascii="Times New Roman" w:hAnsi="Times New Roman" w:cs="Times New Roman"/>
        </w:rPr>
        <w:t>.</w:t>
      </w:r>
    </w:p>
    <w:p w14:paraId="596C66CA" w14:textId="77777777" w:rsidR="008858A9" w:rsidRPr="00FD4E7D" w:rsidRDefault="008858A9" w:rsidP="00745C9A">
      <w:pPr>
        <w:numPr>
          <w:ilvl w:val="0"/>
          <w:numId w:val="31"/>
        </w:numPr>
        <w:spacing w:after="220" w:line="240" w:lineRule="auto"/>
        <w:ind w:left="2520"/>
        <w:rPr>
          <w:rFonts w:ascii="Times New Roman" w:hAnsi="Times New Roman" w:cs="Times New Roman"/>
        </w:rPr>
      </w:pPr>
      <w:r w:rsidRPr="00FD4E7D">
        <w:rPr>
          <w:rFonts w:ascii="Times New Roman" w:hAnsi="Times New Roman" w:cs="Times New Roman"/>
        </w:rPr>
        <w:t>Using the interest rates and equity return assumptions specific to each scenario.</w:t>
      </w:r>
    </w:p>
    <w:p w14:paraId="2EB030F8" w14:textId="77777777" w:rsidR="008858A9" w:rsidRPr="00FD4E7D" w:rsidRDefault="008858A9" w:rsidP="00745C9A">
      <w:pPr>
        <w:numPr>
          <w:ilvl w:val="0"/>
          <w:numId w:val="31"/>
        </w:numPr>
        <w:spacing w:after="220" w:line="240" w:lineRule="auto"/>
        <w:ind w:left="2520"/>
        <w:rPr>
          <w:rFonts w:ascii="Times New Roman" w:hAnsi="Times New Roman" w:cs="Times New Roman"/>
        </w:rPr>
      </w:pPr>
      <w:r w:rsidRPr="00FD4E7D">
        <w:rPr>
          <w:rFonts w:ascii="Times New Roman" w:hAnsi="Times New Roman" w:cs="Times New Roman"/>
        </w:rPr>
        <w:t xml:space="preserve">Using NAER and discount rates defined in Section </w:t>
      </w:r>
      <w:del w:id="1372" w:author="Author">
        <w:r w:rsidRPr="00FD4E7D">
          <w:rPr>
            <w:rFonts w:ascii="Times New Roman" w:hAnsi="Times New Roman" w:cs="Times New Roman"/>
          </w:rPr>
          <w:delText>7.H</w:delText>
        </w:r>
      </w:del>
      <w:ins w:id="1373" w:author="Author">
        <w:r w:rsidRPr="00FD4E7D">
          <w:rPr>
            <w:rFonts w:ascii="Times New Roman" w:hAnsi="Times New Roman" w:cs="Times New Roman"/>
          </w:rPr>
          <w:t>4</w:t>
        </w:r>
      </w:ins>
      <w:r w:rsidRPr="00FD4E7D">
        <w:rPr>
          <w:rFonts w:ascii="Times New Roman" w:hAnsi="Times New Roman" w:cs="Times New Roman"/>
        </w:rPr>
        <w:t xml:space="preserve"> specific to each scenario to discount the cash flows. </w:t>
      </w:r>
    </w:p>
    <w:p w14:paraId="38536EEA" w14:textId="2D59A26B" w:rsidR="008858A9" w:rsidRPr="00FD4E7D" w:rsidRDefault="008858A9" w:rsidP="00745C9A">
      <w:pPr>
        <w:numPr>
          <w:ilvl w:val="0"/>
          <w:numId w:val="31"/>
        </w:numPr>
        <w:spacing w:after="220" w:line="240" w:lineRule="auto"/>
        <w:ind w:left="2520"/>
        <w:rPr>
          <w:ins w:id="1374" w:author="Author"/>
          <w:rFonts w:ascii="Times New Roman" w:hAnsi="Times New Roman" w:cs="Times New Roman"/>
        </w:rPr>
      </w:pPr>
      <w:ins w:id="1375" w:author="Author">
        <w:r w:rsidRPr="00FD4E7D">
          <w:rPr>
            <w:rFonts w:ascii="Times New Roman" w:hAnsi="Times New Roman" w:cs="Times New Roman"/>
          </w:rPr>
          <w:t>Shal</w:t>
        </w:r>
        <w:r w:rsidR="000C73EB">
          <w:rPr>
            <w:rFonts w:ascii="Times New Roman" w:hAnsi="Times New Roman" w:cs="Times New Roman"/>
          </w:rPr>
          <w:t>l</w:t>
        </w:r>
        <w:r w:rsidRPr="00FD4E7D">
          <w:rPr>
            <w:rFonts w:ascii="Times New Roman" w:hAnsi="Times New Roman" w:cs="Times New Roman"/>
          </w:rPr>
          <w:t xml:space="preserve"> reflect future mortality improvement in line with anticipated experience assumptions.</w:t>
        </w:r>
      </w:ins>
    </w:p>
    <w:p w14:paraId="73D2D228" w14:textId="77777777" w:rsidR="008858A9" w:rsidRPr="00FD4E7D" w:rsidRDefault="008858A9" w:rsidP="00745C9A">
      <w:pPr>
        <w:numPr>
          <w:ilvl w:val="0"/>
          <w:numId w:val="31"/>
        </w:numPr>
        <w:spacing w:after="220" w:line="240" w:lineRule="auto"/>
        <w:ind w:left="2520"/>
        <w:rPr>
          <w:ins w:id="1376" w:author="Author"/>
          <w:rFonts w:ascii="Times New Roman" w:hAnsi="Times New Roman" w:cs="Times New Roman"/>
        </w:rPr>
      </w:pPr>
      <w:ins w:id="1377" w:author="Author">
        <w:r w:rsidRPr="00FD4E7D">
          <w:rPr>
            <w:rFonts w:ascii="Times New Roman" w:hAnsi="Times New Roman" w:cs="Times New Roman"/>
          </w:rPr>
          <w:t>Shall not reflect correlation between longevity and economic risks.</w:t>
        </w:r>
      </w:ins>
    </w:p>
    <w:p w14:paraId="79D54FD9" w14:textId="03BAE094" w:rsidR="008858A9" w:rsidRPr="00FD4E7D" w:rsidRDefault="007F724B" w:rsidP="008858A9">
      <w:pPr>
        <w:spacing w:after="220"/>
        <w:ind w:left="2160" w:hanging="360"/>
        <w:rPr>
          <w:rFonts w:ascii="Times New Roman" w:hAnsi="Times New Roman" w:cs="Times New Roman"/>
        </w:rPr>
      </w:pPr>
      <w:r w:rsidRPr="00FD4E7D">
        <w:rPr>
          <w:rFonts w:ascii="Times New Roman" w:hAnsi="Times New Roman" w:cs="Times New Roman"/>
        </w:rPr>
        <w:t>ii.</w:t>
      </w:r>
      <w:r w:rsidR="008858A9" w:rsidRPr="00FD4E7D">
        <w:rPr>
          <w:rFonts w:ascii="Times New Roman" w:hAnsi="Times New Roman" w:cs="Times New Roman"/>
        </w:rPr>
        <w:tab/>
        <w:t>The gross premium reserve developed from the cash flows from the company’s asset adequacy analysis models, using the experience assumptions of the company’s cash-flow analysis, but with the following differences:</w:t>
      </w:r>
    </w:p>
    <w:p w14:paraId="076539D6" w14:textId="334634F4" w:rsidR="008858A9" w:rsidRPr="00FD4E7D" w:rsidRDefault="007F724B" w:rsidP="008858A9">
      <w:pPr>
        <w:spacing w:after="220"/>
        <w:ind w:left="252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Using the interest rates and equity return assumptions specific to each scenario. </w:t>
      </w:r>
    </w:p>
    <w:p w14:paraId="51687FE9" w14:textId="30FF82BE" w:rsidR="008858A9" w:rsidRPr="00FD4E7D" w:rsidRDefault="007F724B" w:rsidP="008858A9">
      <w:pPr>
        <w:spacing w:after="220"/>
        <w:ind w:left="2520" w:hanging="360"/>
        <w:rPr>
          <w:ins w:id="1378" w:author="Author"/>
          <w:rFonts w:ascii="Times New Roman" w:eastAsia="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tab/>
      </w:r>
      <w:ins w:id="1379" w:author="Author">
        <w:r w:rsidR="00971F41">
          <w:rPr>
            <w:rFonts w:ascii="Times New Roman" w:hAnsi="Times New Roman" w:cs="Times New Roman"/>
          </w:rPr>
          <w:t xml:space="preserve">Using the </w:t>
        </w:r>
        <w:r w:rsidR="008858A9" w:rsidRPr="00FD4E7D">
          <w:rPr>
            <w:rFonts w:ascii="Times New Roman" w:eastAsia="Times New Roman" w:hAnsi="Times New Roman" w:cs="Times New Roman"/>
          </w:rPr>
          <w:t xml:space="preserve">mortality scalars described in </w:t>
        </w:r>
        <w:del w:id="1380" w:author="Rachel Hemphill" w:date="2021-11-18T22:09:00Z">
          <w:r w:rsidR="0022114B" w:rsidDel="00693D9F">
            <w:rPr>
              <w:rFonts w:ascii="Times New Roman" w:eastAsia="Times New Roman" w:hAnsi="Times New Roman" w:cs="Times New Roman"/>
            </w:rPr>
            <w:delText>P</w:delText>
          </w:r>
          <w:r w:rsidR="008858A9" w:rsidRPr="00FD4E7D" w:rsidDel="00693D9F">
            <w:rPr>
              <w:rFonts w:ascii="Times New Roman" w:eastAsia="Times New Roman" w:hAnsi="Times New Roman" w:cs="Times New Roman"/>
            </w:rPr>
            <w:delText xml:space="preserve">aragraph </w:delText>
          </w:r>
        </w:del>
      </w:ins>
      <w:commentRangeStart w:id="1381"/>
      <w:ins w:id="1382" w:author="Rachel Hemphill" w:date="2021-11-18T22:09:00Z">
        <w:r w:rsidR="00693D9F">
          <w:rPr>
            <w:rFonts w:ascii="Times New Roman" w:eastAsia="Times New Roman" w:hAnsi="Times New Roman" w:cs="Times New Roman"/>
          </w:rPr>
          <w:t>Section 7.</w:t>
        </w:r>
      </w:ins>
      <w:ins w:id="1383" w:author="Author">
        <w:r w:rsidR="00C23763">
          <w:rPr>
            <w:rFonts w:ascii="Times New Roman" w:eastAsia="Times New Roman" w:hAnsi="Times New Roman" w:cs="Times New Roman"/>
          </w:rPr>
          <w:t>C</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1F7068">
          <w:rPr>
            <w:rFonts w:ascii="Times New Roman" w:eastAsia="Times New Roman" w:hAnsi="Times New Roman" w:cs="Times New Roman"/>
          </w:rPr>
          <w:t>.</w:t>
        </w:r>
        <w:r w:rsidR="00C23763">
          <w:rPr>
            <w:rFonts w:ascii="Times New Roman" w:eastAsia="Times New Roman" w:hAnsi="Times New Roman" w:cs="Times New Roman"/>
          </w:rPr>
          <w:t>b</w:t>
        </w:r>
        <w:r w:rsidR="008858A9" w:rsidRPr="00FD4E7D">
          <w:rPr>
            <w:rFonts w:ascii="Times New Roman" w:eastAsia="Times New Roman" w:hAnsi="Times New Roman" w:cs="Times New Roman"/>
          </w:rPr>
          <w:t xml:space="preserve"> </w:t>
        </w:r>
      </w:ins>
      <w:commentRangeEnd w:id="1381"/>
      <w:r w:rsidR="00693D9F">
        <w:rPr>
          <w:rStyle w:val="CommentReference"/>
        </w:rPr>
        <w:commentReference w:id="1381"/>
      </w:r>
      <w:ins w:id="1384" w:author="Author">
        <w:r w:rsidR="008858A9" w:rsidRPr="00FD4E7D">
          <w:rPr>
            <w:rFonts w:ascii="Times New Roman" w:eastAsia="Times New Roman" w:hAnsi="Times New Roman" w:cs="Times New Roman"/>
          </w:rPr>
          <w:t>of this section.</w:t>
        </w:r>
      </w:ins>
    </w:p>
    <w:p w14:paraId="30FFFE30" w14:textId="169B77C9" w:rsidR="008858A9" w:rsidRPr="00FD4E7D" w:rsidRDefault="007F724B" w:rsidP="008858A9">
      <w:pPr>
        <w:spacing w:after="220"/>
        <w:ind w:left="2520" w:hanging="360"/>
        <w:rPr>
          <w:rFonts w:ascii="Times New Roman" w:hAnsi="Times New Roman" w:cs="Times New Roman"/>
        </w:rPr>
      </w:pPr>
      <w:ins w:id="1385" w:author="Author">
        <w:r w:rsidRPr="00FD4E7D">
          <w:rPr>
            <w:rFonts w:ascii="Times New Roman" w:eastAsia="Times New Roman" w:hAnsi="Times New Roman" w:cs="Times New Roman"/>
          </w:rPr>
          <w:t>c</w:t>
        </w:r>
        <w:r w:rsidR="008858A9" w:rsidRPr="00FD4E7D">
          <w:rPr>
            <w:rFonts w:ascii="Times New Roman" w:eastAsia="Times New Roman" w:hAnsi="Times New Roman" w:cs="Times New Roman"/>
          </w:rPr>
          <w:t xml:space="preserve">)   </w:t>
        </w:r>
      </w:ins>
      <w:r w:rsidR="008858A9" w:rsidRPr="00FD4E7D">
        <w:rPr>
          <w:rFonts w:ascii="Times New Roman" w:eastAsia="Times New Roman" w:hAnsi="Times New Roman" w:cs="Times New Roman"/>
        </w:rPr>
        <w:t xml:space="preserve">Using the </w:t>
      </w:r>
      <w:r w:rsidR="008858A9" w:rsidRPr="00FD4E7D">
        <w:rPr>
          <w:rFonts w:ascii="Times New Roman" w:hAnsi="Times New Roman" w:cs="Times New Roman"/>
        </w:rPr>
        <w:t xml:space="preserve">methodology to determine NAER and discount rates defined in Section </w:t>
      </w:r>
      <w:del w:id="1386" w:author="Author">
        <w:r w:rsidR="008858A9" w:rsidRPr="00FD4E7D">
          <w:rPr>
            <w:rFonts w:ascii="Times New Roman" w:hAnsi="Times New Roman" w:cs="Times New Roman"/>
          </w:rPr>
          <w:delText>7.H</w:delText>
        </w:r>
      </w:del>
      <w:ins w:id="1387" w:author="Author">
        <w:r w:rsidR="008858A9" w:rsidRPr="00FD4E7D">
          <w:rPr>
            <w:rFonts w:ascii="Times New Roman" w:eastAsia="Times New Roman" w:hAnsi="Times New Roman" w:cs="Times New Roman"/>
          </w:rPr>
          <w:t>4</w:t>
        </w:r>
      </w:ins>
      <w:r w:rsidR="008858A9" w:rsidRPr="00FD4E7D">
        <w:rPr>
          <w:rFonts w:ascii="Times New Roman" w:hAnsi="Times New Roman" w:cs="Times New Roman"/>
        </w:rPr>
        <w:t xml:space="preserve"> specific to each scenario to discount the cash flows, but using </w:t>
      </w:r>
      <w:r w:rsidR="008858A9" w:rsidRPr="00FD4E7D">
        <w:rPr>
          <w:rFonts w:ascii="Times New Roman" w:hAnsi="Times New Roman" w:cs="Times New Roman"/>
        </w:rPr>
        <w:lastRenderedPageBreak/>
        <w:t>the company’s cash-flow testing assumptions for default costs and reinvestment earnings.</w:t>
      </w:r>
    </w:p>
    <w:p w14:paraId="67C74A88" w14:textId="5138FFEC" w:rsidR="008858A9" w:rsidRPr="00FD4E7D" w:rsidRDefault="00C53BC7" w:rsidP="008858A9">
      <w:pPr>
        <w:pStyle w:val="NoSpacing"/>
        <w:spacing w:after="220"/>
        <w:ind w:left="1800" w:hanging="360"/>
        <w:rPr>
          <w:rFonts w:ascii="Times New Roman" w:hAnsi="Times New Roman"/>
        </w:rPr>
      </w:pPr>
      <w:r w:rsidRPr="00FD4E7D">
        <w:rPr>
          <w:rFonts w:ascii="Times New Roman" w:hAnsi="Times New Roman"/>
        </w:rPr>
        <w:t>b</w:t>
      </w:r>
      <w:r w:rsidR="008858A9" w:rsidRPr="00FD4E7D">
        <w:rPr>
          <w:rFonts w:ascii="Times New Roman" w:hAnsi="Times New Roman"/>
        </w:rPr>
        <w:t>.</w:t>
      </w:r>
      <w:r w:rsidR="008858A9" w:rsidRPr="00FD4E7D">
        <w:rPr>
          <w:rFonts w:ascii="Times New Roman" w:hAnsi="Times New Roman"/>
        </w:rPr>
        <w:tab/>
      </w:r>
      <w:commentRangeStart w:id="1388"/>
      <w:r w:rsidR="008858A9" w:rsidRPr="00FD4E7D">
        <w:rPr>
          <w:rFonts w:ascii="Times New Roman" w:hAnsi="Times New Roman"/>
        </w:rPr>
        <w:t xml:space="preserve">The company shall use the most current available baseline economic scenario and the 15 other </w:t>
      </w:r>
      <w:r w:rsidR="008858A9" w:rsidRPr="00FD4E7D">
        <w:rPr>
          <w:rFonts w:ascii="Times New Roman" w:hAnsi="Times New Roman"/>
          <w:position w:val="1"/>
        </w:rPr>
        <w:t xml:space="preserve">economic scenarios </w:t>
      </w:r>
      <w:r w:rsidR="008858A9" w:rsidRPr="00FD4E7D">
        <w:rPr>
          <w:rFonts w:ascii="Times New Roman" w:hAnsi="Times New Roman"/>
          <w:position w:val="-1"/>
        </w:rPr>
        <w:t>published by the NAIC. The</w:t>
      </w:r>
      <w:r w:rsidR="008858A9" w:rsidRPr="00FD4E7D">
        <w:rPr>
          <w:rFonts w:ascii="Times New Roman" w:hAnsi="Times New Roman"/>
          <w:position w:val="1"/>
        </w:rPr>
        <w:t xml:space="preserve"> </w:t>
      </w:r>
      <w:r w:rsidR="008858A9" w:rsidRPr="00FD4E7D">
        <w:rPr>
          <w:rFonts w:ascii="Times New Roman" w:hAnsi="Times New Roman"/>
          <w:position w:val="-1"/>
        </w:rPr>
        <w:t>methodology for creating these</w:t>
      </w:r>
      <w:r w:rsidR="008858A9" w:rsidRPr="00FD4E7D">
        <w:rPr>
          <w:rFonts w:ascii="Times New Roman" w:hAnsi="Times New Roman"/>
          <w:position w:val="1"/>
        </w:rPr>
        <w:t xml:space="preserve"> </w:t>
      </w:r>
      <w:r w:rsidR="008858A9" w:rsidRPr="00FD4E7D">
        <w:rPr>
          <w:rFonts w:ascii="Times New Roman" w:hAnsi="Times New Roman"/>
          <w:position w:val="-1"/>
        </w:rPr>
        <w:t>scenarios can be found in Appendix 1 of VM-20</w:t>
      </w:r>
      <w:r w:rsidR="008858A9" w:rsidRPr="00FD4E7D">
        <w:rPr>
          <w:rFonts w:ascii="Times New Roman" w:hAnsi="Times New Roman"/>
          <w:color w:val="000000"/>
          <w:position w:val="-1"/>
        </w:rPr>
        <w:t>.</w:t>
      </w:r>
      <w:commentRangeEnd w:id="1388"/>
      <w:r w:rsidR="00693D9F">
        <w:rPr>
          <w:rStyle w:val="CommentReference"/>
          <w:rFonts w:asciiTheme="minorHAnsi" w:eastAsiaTheme="minorHAnsi" w:hAnsiTheme="minorHAnsi" w:cstheme="minorBidi"/>
        </w:rPr>
        <w:commentReference w:id="1388"/>
      </w:r>
    </w:p>
    <w:p w14:paraId="63832E1A" w14:textId="344EB67C"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The company shall use assumptions within each scenario that are dynamically adjusted as appropriate for consistency with each tested scenario.</w:t>
      </w:r>
    </w:p>
    <w:p w14:paraId="3A8C8E76" w14:textId="18A58BCD"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tab/>
      </w:r>
      <w:r w:rsidR="008858A9" w:rsidRPr="00FD4E7D">
        <w:rPr>
          <w:rFonts w:ascii="Times New Roman" w:hAnsi="Times New Roman" w:cs="Times New Roman"/>
        </w:rPr>
        <w:t>The company may not group together contract types with significantly different risk profiles for purposes of calculating this ratio.</w:t>
      </w:r>
    </w:p>
    <w:p w14:paraId="3D4217BD" w14:textId="2F98CD40" w:rsidR="008858A9" w:rsidRPr="00FD4E7D" w:rsidDel="00CC25A8" w:rsidRDefault="00C53BC7" w:rsidP="008858A9">
      <w:pPr>
        <w:spacing w:after="220"/>
        <w:ind w:left="1800" w:hanging="360"/>
        <w:rPr>
          <w:del w:id="1389" w:author="Author"/>
          <w:rFonts w:ascii="Times New Roman" w:hAnsi="Times New Roman" w:cs="Times New Roman"/>
        </w:rPr>
      </w:pPr>
      <w:del w:id="1390" w:author="Author">
        <w:r w:rsidRPr="00FD4E7D" w:rsidDel="00CC25A8">
          <w:rPr>
            <w:rFonts w:ascii="Times New Roman" w:hAnsi="Times New Roman" w:cs="Times New Roman"/>
          </w:rPr>
          <w:delText>e</w:delText>
        </w:r>
        <w:r w:rsidR="008858A9" w:rsidRPr="00FD4E7D" w:rsidDel="00CC25A8">
          <w:rPr>
            <w:rFonts w:ascii="Times New Roman" w:hAnsi="Times New Roman" w:cs="Times New Roman"/>
          </w:rPr>
          <w:delText>.</w:delText>
        </w:r>
        <w:r w:rsidR="008858A9" w:rsidRPr="00FD4E7D" w:rsidDel="00CC25A8">
          <w:rPr>
            <w:rFonts w:ascii="Times New Roman" w:hAnsi="Times New Roman" w:cs="Times New Roman"/>
          </w:rPr>
          <w:tab/>
          <w:delText>Mortality improvement beyond the projection start date may not be reflected in the mortality assumption for the purpose of the calculating the stochastic exclusion ratio.</w:delText>
        </w:r>
      </w:del>
    </w:p>
    <w:p w14:paraId="2B958374" w14:textId="0954D57B" w:rsidR="008858A9" w:rsidRPr="00FD4E7D" w:rsidRDefault="00CC25A8" w:rsidP="008858A9">
      <w:pPr>
        <w:spacing w:after="220"/>
        <w:ind w:left="1800" w:hanging="360"/>
        <w:rPr>
          <w:ins w:id="1391" w:author="Author"/>
          <w:rFonts w:ascii="Times New Roman" w:eastAsia="Times New Roman" w:hAnsi="Times New Roman" w:cs="Times New Roman"/>
        </w:rPr>
      </w:pPr>
      <w:ins w:id="1392" w:author="Author">
        <w:r>
          <w:rPr>
            <w:rFonts w:ascii="Times New Roman" w:eastAsia="Times New Roman" w:hAnsi="Times New Roman" w:cs="Times New Roman"/>
          </w:rPr>
          <w:t>e</w:t>
        </w:r>
        <w:r w:rsidR="008858A9" w:rsidRPr="00FD4E7D">
          <w:rPr>
            <w:rFonts w:ascii="Times New Roman" w:eastAsia="Times New Roman" w:hAnsi="Times New Roman" w:cs="Times New Roman"/>
          </w:rPr>
          <w:t xml:space="preserve">.    </w:t>
        </w:r>
      </w:ins>
      <w:commentRangeStart w:id="1393"/>
      <w:r w:rsidR="008858A9" w:rsidRPr="00FD4E7D">
        <w:rPr>
          <w:rFonts w:ascii="Times New Roman" w:hAnsi="Times New Roman" w:cs="Times New Roman"/>
        </w:rPr>
        <w:t xml:space="preserve">If the </w:t>
      </w:r>
      <w:ins w:id="1394" w:author="Author">
        <w:r w:rsidR="008858A9" w:rsidRPr="00FD4E7D">
          <w:rPr>
            <w:rFonts w:ascii="Times New Roman" w:eastAsia="Times New Roman" w:hAnsi="Times New Roman" w:cs="Times New Roman"/>
          </w:rPr>
          <w:t>company has reinsurance arrangements that are pro</w:t>
        </w:r>
        <w:r w:rsidR="009D26DB">
          <w:rPr>
            <w:rFonts w:ascii="Times New Roman" w:eastAsia="Times New Roman" w:hAnsi="Times New Roman" w:cs="Times New Roman"/>
          </w:rPr>
          <w:t xml:space="preserve"> </w:t>
        </w:r>
        <w:r w:rsidR="008858A9" w:rsidRPr="00FD4E7D">
          <w:rPr>
            <w:rFonts w:ascii="Times New Roman" w:eastAsia="Times New Roman" w:hAnsi="Times New Roman" w:cs="Times New Roman"/>
          </w:rPr>
          <w:t>rata coinsurance and do not materially impact the interest rate risk,</w:t>
        </w:r>
        <w:r w:rsidR="00971F41">
          <w:rPr>
            <w:rFonts w:ascii="Times New Roman" w:eastAsia="Times New Roman" w:hAnsi="Times New Roman" w:cs="Times New Roman"/>
          </w:rPr>
          <w:t xml:space="preserve"> longevity risk, or</w:t>
        </w:r>
        <w:r w:rsidR="008858A9" w:rsidRPr="00FD4E7D">
          <w:rPr>
            <w:rFonts w:ascii="Times New Roman" w:eastAsia="Times New Roman" w:hAnsi="Times New Roman" w:cs="Times New Roman"/>
          </w:rPr>
          <w:t xml:space="preserve"> asset return volatility</w:t>
        </w:r>
        <w:r w:rsidR="00971F41">
          <w:rPr>
            <w:rFonts w:ascii="Times New Roman" w:eastAsia="Times New Roman" w:hAnsi="Times New Roman" w:cs="Times New Roman"/>
          </w:rPr>
          <w:t xml:space="preserve"> </w:t>
        </w:r>
        <w:r w:rsidR="008858A9" w:rsidRPr="00FD4E7D">
          <w:rPr>
            <w:rFonts w:ascii="Times New Roman" w:eastAsia="Times New Roman" w:hAnsi="Times New Roman" w:cs="Times New Roman"/>
          </w:rPr>
          <w:t xml:space="preserve">in the contract, then the company may elect to </w:t>
        </w:r>
        <w:del w:id="1395" w:author="Rachel Hemphill" w:date="2021-11-18T22:13:00Z">
          <w:r w:rsidR="008858A9" w:rsidRPr="00FD4E7D" w:rsidDel="00EF5CC9">
            <w:rPr>
              <w:rFonts w:ascii="Times New Roman" w:eastAsia="Times New Roman" w:hAnsi="Times New Roman" w:cs="Times New Roman"/>
            </w:rPr>
            <w:delText xml:space="preserve">not </w:delText>
          </w:r>
        </w:del>
        <w:r w:rsidR="008858A9" w:rsidRPr="00FD4E7D">
          <w:rPr>
            <w:rFonts w:ascii="Times New Roman" w:eastAsia="Times New Roman" w:hAnsi="Times New Roman" w:cs="Times New Roman"/>
          </w:rPr>
          <w:t>conduct the exclusion test</w:t>
        </w:r>
      </w:ins>
      <w:ins w:id="1396" w:author="Rachel Hemphill" w:date="2021-11-18T22:13:00Z">
        <w:r w:rsidR="00EF5CC9">
          <w:rPr>
            <w:rFonts w:ascii="Times New Roman" w:eastAsia="Times New Roman" w:hAnsi="Times New Roman" w:cs="Times New Roman"/>
          </w:rPr>
          <w:t xml:space="preserve"> on only a single basis, either</w:t>
        </w:r>
      </w:ins>
      <w:ins w:id="1397" w:author="Author">
        <w:r w:rsidR="008858A9" w:rsidRPr="00FD4E7D">
          <w:rPr>
            <w:rFonts w:ascii="Times New Roman" w:eastAsia="Times New Roman" w:hAnsi="Times New Roman" w:cs="Times New Roman"/>
          </w:rPr>
          <w:t xml:space="preserve"> </w:t>
        </w:r>
        <w:del w:id="1398" w:author="Rachel Hemphill" w:date="2021-11-18T22:13:00Z">
          <w:r w:rsidR="008858A9" w:rsidRPr="00FD4E7D" w:rsidDel="00EF5CC9">
            <w:rPr>
              <w:rFonts w:ascii="Times New Roman" w:eastAsia="Times New Roman" w:hAnsi="Times New Roman" w:cs="Times New Roman"/>
            </w:rPr>
            <w:delText xml:space="preserve">under a </w:delText>
          </w:r>
        </w:del>
        <w:r w:rsidR="008858A9" w:rsidRPr="00FD4E7D">
          <w:rPr>
            <w:rFonts w:ascii="Times New Roman" w:eastAsia="Times New Roman" w:hAnsi="Times New Roman" w:cs="Times New Roman"/>
          </w:rPr>
          <w:t xml:space="preserve">pre-reinsurance-ceded </w:t>
        </w:r>
        <w:del w:id="1399" w:author="Rachel Hemphill" w:date="2021-11-18T22:13:00Z">
          <w:r w:rsidR="008858A9" w:rsidRPr="00FD4E7D" w:rsidDel="00EF5CC9">
            <w:rPr>
              <w:rFonts w:ascii="Times New Roman" w:eastAsia="Times New Roman" w:hAnsi="Times New Roman" w:cs="Times New Roman"/>
            </w:rPr>
            <w:delText xml:space="preserve">basis upon determining the pre-reinsurance reserve-ceded </w:delText>
          </w:r>
          <w:r w:rsidR="006556A9" w:rsidDel="00EF5CC9">
            <w:rPr>
              <w:rFonts w:ascii="Times New Roman" w:eastAsia="Times New Roman" w:hAnsi="Times New Roman" w:cs="Times New Roman"/>
            </w:rPr>
            <w:delText>aggregate</w:delText>
          </w:r>
          <w:r w:rsidR="008858A9" w:rsidRPr="00FD4E7D" w:rsidDel="00EF5CC9">
            <w:rPr>
              <w:rFonts w:ascii="Times New Roman" w:eastAsia="Times New Roman" w:hAnsi="Times New Roman" w:cs="Times New Roman"/>
            </w:rPr>
            <w:delText xml:space="preserve"> reserve</w:delText>
          </w:r>
        </w:del>
      </w:ins>
      <w:ins w:id="1400" w:author="Rachel Hemphill" w:date="2021-11-18T22:13:00Z">
        <w:r w:rsidR="00EF5CC9">
          <w:rPr>
            <w:rFonts w:ascii="Times New Roman" w:eastAsia="Times New Roman" w:hAnsi="Times New Roman" w:cs="Times New Roman"/>
          </w:rPr>
          <w:t>or post-reinsurance-ceded</w:t>
        </w:r>
      </w:ins>
      <w:ins w:id="1401" w:author="Author">
        <w:r w:rsidR="008858A9" w:rsidRPr="00FD4E7D">
          <w:rPr>
            <w:rFonts w:ascii="Times New Roman" w:eastAsia="Times New Roman" w:hAnsi="Times New Roman" w:cs="Times New Roman"/>
          </w:rPr>
          <w:t>.</w:t>
        </w:r>
      </w:ins>
      <w:commentRangeEnd w:id="1393"/>
      <w:r w:rsidR="00EF5CC9">
        <w:rPr>
          <w:rStyle w:val="CommentReference"/>
        </w:rPr>
        <w:commentReference w:id="1393"/>
      </w:r>
    </w:p>
    <w:p w14:paraId="21E0D228" w14:textId="65A90471" w:rsidR="008858A9" w:rsidRPr="00FD4E7D" w:rsidRDefault="007F724B" w:rsidP="008858A9">
      <w:pPr>
        <w:autoSpaceDE w:val="0"/>
        <w:autoSpaceDN w:val="0"/>
        <w:adjustRightInd w:val="0"/>
        <w:spacing w:after="220"/>
        <w:ind w:left="1440" w:hanging="360"/>
        <w:rPr>
          <w:rFonts w:ascii="Times New Roman" w:hAnsi="Times New Roman" w:cs="Times New Roman"/>
        </w:rPr>
      </w:pPr>
      <w:ins w:id="1402" w:author="Author">
        <w:r w:rsidRPr="00FD4E7D">
          <w:rPr>
            <w:rFonts w:ascii="Times New Roman" w:hAnsi="Times New Roman" w:cs="Times New Roman"/>
          </w:rPr>
          <w:t>3</w:t>
        </w:r>
        <w:r w:rsidR="008858A9" w:rsidRPr="00FD4E7D">
          <w:rPr>
            <w:rFonts w:ascii="Times New Roman" w:hAnsi="Times New Roman" w:cs="Times New Roman"/>
          </w:rPr>
          <w:t xml:space="preserve">. </w:t>
        </w:r>
        <w:r w:rsidR="008858A9">
          <w:tab/>
        </w:r>
        <w:r w:rsidR="008858A9" w:rsidRPr="00FD4E7D">
          <w:rPr>
            <w:rFonts w:ascii="Times New Roman" w:hAnsi="Times New Roman" w:cs="Times New Roman"/>
          </w:rPr>
          <w:t xml:space="preserve">If the </w:t>
        </w:r>
      </w:ins>
      <w:r w:rsidR="008858A9" w:rsidRPr="00FD4E7D">
        <w:rPr>
          <w:rFonts w:ascii="Times New Roman" w:hAnsi="Times New Roman" w:cs="Times New Roman"/>
        </w:rPr>
        <w:t xml:space="preserve">ratio calculated in </w:t>
      </w:r>
      <w:del w:id="1403" w:author="Author">
        <w:r w:rsidR="008858A9" w:rsidRPr="00FD4E7D">
          <w:rPr>
            <w:rFonts w:ascii="Times New Roman" w:hAnsi="Times New Roman" w:cs="Times New Roman"/>
          </w:rPr>
          <w:delText>Section 6.A.2.a above</w:delText>
        </w:r>
      </w:del>
      <w:ins w:id="1404" w:author="Author">
        <w:r w:rsidR="008858A9" w:rsidRPr="00FD4E7D">
          <w:rPr>
            <w:rFonts w:ascii="Times New Roman" w:hAnsi="Times New Roman" w:cs="Times New Roman"/>
          </w:rPr>
          <w:t>this section</w:t>
        </w:r>
      </w:ins>
      <w:r w:rsidR="008858A9" w:rsidRPr="00FD4E7D">
        <w:rPr>
          <w:rFonts w:ascii="Times New Roman" w:hAnsi="Times New Roman" w:cs="Times New Roman"/>
        </w:rPr>
        <w:t xml:space="preserve"> is less than </w:t>
      </w:r>
      <w:del w:id="1405" w:author="Author">
        <w:r w:rsidR="008858A9" w:rsidRPr="00FD4E7D">
          <w:rPr>
            <w:rFonts w:ascii="Times New Roman" w:hAnsi="Times New Roman" w:cs="Times New Roman"/>
          </w:rPr>
          <w:delText>6%</w:delText>
        </w:r>
      </w:del>
      <w:ins w:id="1406" w:author="Author">
        <w:r w:rsidR="008858A9" w:rsidRPr="00FD4E7D">
          <w:rPr>
            <w:rFonts w:ascii="Times New Roman" w:hAnsi="Times New Roman" w:cs="Times New Roman"/>
            <w:highlight w:val="yellow"/>
          </w:rPr>
          <w:t>[x]</w:t>
        </w:r>
        <w:r w:rsidR="008858A9" w:rsidRPr="00FD4E7D">
          <w:rPr>
            <w:rFonts w:ascii="Times New Roman" w:hAnsi="Times New Roman" w:cs="Times New Roman"/>
          </w:rPr>
          <w:t>%</w:t>
        </w:r>
      </w:ins>
      <w:r w:rsidR="008858A9" w:rsidRPr="00FD4E7D">
        <w:rPr>
          <w:rFonts w:ascii="Times New Roman" w:hAnsi="Times New Roman" w:cs="Times New Roman"/>
        </w:rPr>
        <w:t xml:space="preserve"> pre-</w:t>
      </w:r>
      <w:commentRangeStart w:id="1407"/>
      <w:del w:id="1408" w:author="Author">
        <w:r w:rsidR="008858A9" w:rsidRPr="00FD4E7D">
          <w:rPr>
            <w:rFonts w:ascii="Times New Roman" w:hAnsi="Times New Roman" w:cs="Times New Roman"/>
          </w:rPr>
          <w:delText>YRT</w:delText>
        </w:r>
      </w:del>
      <w:ins w:id="1409" w:author="Author">
        <w:r w:rsidR="008858A9" w:rsidRPr="00FD4E7D">
          <w:rPr>
            <w:rFonts w:ascii="Times New Roman" w:hAnsi="Times New Roman" w:cs="Times New Roman"/>
          </w:rPr>
          <w:t>non-proportional</w:t>
        </w:r>
      </w:ins>
      <w:r w:rsidR="008858A9" w:rsidRPr="00FD4E7D">
        <w:rPr>
          <w:rFonts w:ascii="Times New Roman" w:hAnsi="Times New Roman" w:cs="Times New Roman"/>
        </w:rPr>
        <w:t xml:space="preserve"> </w:t>
      </w:r>
      <w:commentRangeEnd w:id="1407"/>
      <w:r w:rsidR="00EF5CC9">
        <w:rPr>
          <w:rStyle w:val="CommentReference"/>
        </w:rPr>
        <w:commentReference w:id="1407"/>
      </w:r>
      <w:r w:rsidR="008858A9" w:rsidRPr="00FD4E7D">
        <w:rPr>
          <w:rFonts w:ascii="Times New Roman" w:hAnsi="Times New Roman" w:cs="Times New Roman"/>
        </w:rPr>
        <w:t xml:space="preserve">reinsurance, but is greater than </w:t>
      </w:r>
      <w:del w:id="1410" w:author="Author">
        <w:r w:rsidR="008858A9" w:rsidRPr="00FD4E7D">
          <w:rPr>
            <w:rFonts w:ascii="Times New Roman" w:hAnsi="Times New Roman" w:cs="Times New Roman"/>
          </w:rPr>
          <w:delText>6%</w:delText>
        </w:r>
      </w:del>
      <w:ins w:id="1411" w:author="Author">
        <w:r w:rsidR="008858A9" w:rsidRPr="00FD4E7D">
          <w:rPr>
            <w:rFonts w:ascii="Times New Roman" w:hAnsi="Times New Roman" w:cs="Times New Roman"/>
            <w:highlight w:val="yellow"/>
          </w:rPr>
          <w:t>[x]</w:t>
        </w:r>
        <w:r w:rsidR="008858A9" w:rsidRPr="00FD4E7D">
          <w:rPr>
            <w:rFonts w:ascii="Times New Roman" w:hAnsi="Times New Roman" w:cs="Times New Roman"/>
          </w:rPr>
          <w:t>%</w:t>
        </w:r>
      </w:ins>
      <w:r w:rsidR="008858A9" w:rsidRPr="00FD4E7D">
        <w:rPr>
          <w:rFonts w:ascii="Times New Roman" w:hAnsi="Times New Roman" w:cs="Times New Roman"/>
        </w:rPr>
        <w:t xml:space="preserve"> post-</w:t>
      </w:r>
      <w:del w:id="1412" w:author="Author">
        <w:r w:rsidR="008858A9" w:rsidRPr="00FD4E7D">
          <w:rPr>
            <w:rFonts w:ascii="Times New Roman" w:hAnsi="Times New Roman" w:cs="Times New Roman"/>
          </w:rPr>
          <w:delText>YRT</w:delText>
        </w:r>
      </w:del>
      <w:ins w:id="1413" w:author="Author">
        <w:r w:rsidR="008858A9" w:rsidRPr="00FD4E7D">
          <w:rPr>
            <w:rFonts w:ascii="Times New Roman" w:hAnsi="Times New Roman" w:cs="Times New Roman"/>
          </w:rPr>
          <w:t>non-proportional</w:t>
        </w:r>
      </w:ins>
      <w:r w:rsidR="008858A9" w:rsidRPr="00FD4E7D">
        <w:rPr>
          <w:rFonts w:ascii="Times New Roman" w:hAnsi="Times New Roman" w:cs="Times New Roman"/>
        </w:rPr>
        <w:t xml:space="preserve"> reinsurance, the group of </w:t>
      </w:r>
      <w:ins w:id="1414" w:author="Author">
        <w:r w:rsidR="00FA04ED">
          <w:rPr>
            <w:rFonts w:ascii="Times New Roman" w:hAnsi="Times New Roman" w:cs="Times New Roman"/>
          </w:rPr>
          <w:t>contracts</w:t>
        </w:r>
      </w:ins>
      <w:del w:id="1415" w:author="Author">
        <w:r w:rsidR="008858A9" w:rsidRPr="00FD4E7D" w:rsidDel="00FA04ED">
          <w:rPr>
            <w:rFonts w:ascii="Times New Roman" w:hAnsi="Times New Roman" w:cs="Times New Roman"/>
          </w:rPr>
          <w:delText>policies</w:delText>
        </w:r>
      </w:del>
      <w:r w:rsidR="008858A9" w:rsidRPr="00FD4E7D">
        <w:rPr>
          <w:rFonts w:ascii="Times New Roman" w:hAnsi="Times New Roman" w:cs="Times New Roman"/>
        </w:rPr>
        <w:t xml:space="preserve"> will still pass the SERT if the company can demonstrate that the sensitivity of the adjusted </w:t>
      </w:r>
      <w:del w:id="1416" w:author="Author">
        <w:r w:rsidR="008858A9" w:rsidRPr="00FD4E7D">
          <w:rPr>
            <w:rFonts w:ascii="Times New Roman" w:hAnsi="Times New Roman" w:cs="Times New Roman"/>
          </w:rPr>
          <w:delText>deterministic</w:delText>
        </w:r>
      </w:del>
      <w:ins w:id="1417" w:author="Author">
        <w:r w:rsidR="008858A9" w:rsidRPr="00FD4E7D">
          <w:rPr>
            <w:rFonts w:ascii="Times New Roman" w:hAnsi="Times New Roman" w:cs="Times New Roman"/>
          </w:rPr>
          <w:t>scenario</w:t>
        </w:r>
      </w:ins>
      <w:r w:rsidR="008858A9" w:rsidRPr="00FD4E7D">
        <w:rPr>
          <w:rFonts w:ascii="Times New Roman" w:hAnsi="Times New Roman" w:cs="Times New Roman"/>
        </w:rPr>
        <w:t xml:space="preserve"> reserve to economic scenarios is comparable pre- and post-</w:t>
      </w:r>
      <w:del w:id="1418" w:author="Author">
        <w:r w:rsidR="008858A9" w:rsidRPr="00FD4E7D">
          <w:rPr>
            <w:rFonts w:ascii="Times New Roman" w:hAnsi="Times New Roman" w:cs="Times New Roman"/>
          </w:rPr>
          <w:delText>YRT</w:delText>
        </w:r>
      </w:del>
      <w:ins w:id="1419" w:author="Author">
        <w:r w:rsidR="008858A9" w:rsidRPr="00FD4E7D">
          <w:rPr>
            <w:rFonts w:ascii="Times New Roman" w:hAnsi="Times New Roman" w:cs="Times New Roman"/>
          </w:rPr>
          <w:t>non-proportional</w:t>
        </w:r>
      </w:ins>
      <w:r w:rsidR="008858A9" w:rsidRPr="00FD4E7D">
        <w:rPr>
          <w:rFonts w:ascii="Times New Roman" w:hAnsi="Times New Roman" w:cs="Times New Roman"/>
        </w:rPr>
        <w:t xml:space="preserve"> reinsurance. </w:t>
      </w:r>
    </w:p>
    <w:p w14:paraId="48EB1A47" w14:textId="276EEAAF" w:rsidR="008858A9" w:rsidRPr="00FD4E7D" w:rsidRDefault="00C53BC7" w:rsidP="008858A9">
      <w:pPr>
        <w:autoSpaceDE w:val="0"/>
        <w:autoSpaceDN w:val="0"/>
        <w:adjustRightInd w:val="0"/>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An example of an acceptable demonstration: </w:t>
      </w:r>
    </w:p>
    <w:p w14:paraId="7E5BF626" w14:textId="5824DB90" w:rsidR="008858A9" w:rsidRPr="00FD4E7D" w:rsidRDefault="00C53BC7" w:rsidP="008858A9">
      <w:pPr>
        <w:autoSpaceDE w:val="0"/>
        <w:autoSpaceDN w:val="0"/>
        <w:adjustRightInd w:val="0"/>
        <w:spacing w:after="220"/>
        <w:ind w:left="2160" w:hanging="360"/>
        <w:rPr>
          <w:rFonts w:ascii="Times New Roman" w:hAnsi="Times New Roman" w:cs="Times New Roman"/>
        </w:rPr>
      </w:pPr>
      <w:r w:rsidRPr="00FD4E7D">
        <w:rPr>
          <w:rFonts w:ascii="Times New Roman" w:hAnsi="Times New Roman" w:cs="Times New Roman"/>
        </w:rPr>
        <w:t>i.</w:t>
      </w:r>
      <w:r w:rsidR="008858A9" w:rsidRPr="00FD4E7D">
        <w:rPr>
          <w:rFonts w:ascii="Times New Roman" w:hAnsi="Times New Roman" w:cs="Times New Roman"/>
        </w:rPr>
        <w:tab/>
        <w:t>For convenience in notation • SERT = the ratio (b–a)/</w:t>
      </w:r>
      <w:del w:id="1420" w:author="Author">
        <w:r w:rsidR="008858A9" w:rsidRPr="00FD4E7D">
          <w:rPr>
            <w:rFonts w:ascii="Times New Roman" w:hAnsi="Times New Roman" w:cs="Times New Roman"/>
          </w:rPr>
          <w:delText>c</w:delText>
        </w:r>
      </w:del>
      <w:ins w:id="1421" w:author="Author">
        <w:r w:rsidR="008858A9" w:rsidRPr="00FD4E7D">
          <w:rPr>
            <w:rFonts w:ascii="Times New Roman" w:hAnsi="Times New Roman" w:cs="Times New Roman"/>
          </w:rPr>
          <w:t>a</w:t>
        </w:r>
      </w:ins>
      <w:r w:rsidR="008858A9" w:rsidRPr="00FD4E7D">
        <w:rPr>
          <w:rFonts w:ascii="Times New Roman" w:hAnsi="Times New Roman" w:cs="Times New Roman"/>
        </w:rPr>
        <w:t xml:space="preserve"> defined in </w:t>
      </w:r>
      <w:ins w:id="1422" w:author="Author">
        <w:r w:rsidR="00C23763">
          <w:rPr>
            <w:rFonts w:ascii="Times New Roman" w:hAnsi="Times New Roman" w:cs="Times New Roman"/>
          </w:rPr>
          <w:t>Section 7</w:t>
        </w:r>
        <w:r w:rsidR="001F7068">
          <w:rPr>
            <w:rFonts w:ascii="Times New Roman" w:hAnsi="Times New Roman" w:cs="Times New Roman"/>
          </w:rPr>
          <w:t>.</w:t>
        </w:r>
        <w:r w:rsidR="00C23763">
          <w:rPr>
            <w:rFonts w:ascii="Times New Roman" w:hAnsi="Times New Roman" w:cs="Times New Roman"/>
          </w:rPr>
          <w:t>C</w:t>
        </w:r>
        <w:r w:rsidR="001F7068">
          <w:rPr>
            <w:rFonts w:ascii="Times New Roman" w:hAnsi="Times New Roman" w:cs="Times New Roman"/>
          </w:rPr>
          <w:t>.</w:t>
        </w:r>
        <w:r w:rsidR="00C23763">
          <w:rPr>
            <w:rFonts w:ascii="Times New Roman" w:hAnsi="Times New Roman" w:cs="Times New Roman"/>
          </w:rPr>
          <w:t>1</w:t>
        </w:r>
      </w:ins>
      <w:del w:id="1423" w:author="Author">
        <w:r w:rsidR="008858A9" w:rsidRPr="00FD4E7D" w:rsidDel="001F7068">
          <w:rPr>
            <w:rFonts w:ascii="Times New Roman" w:hAnsi="Times New Roman" w:cs="Times New Roman"/>
          </w:rPr>
          <w:delText>(</w:delText>
        </w:r>
        <w:r w:rsidR="008858A9" w:rsidRPr="00FD4E7D" w:rsidDel="00B522A2">
          <w:rPr>
            <w:rFonts w:ascii="Times New Roman" w:hAnsi="Times New Roman" w:cs="Times New Roman"/>
          </w:rPr>
          <w:delText>a</w:delText>
        </w:r>
        <w:r w:rsidR="008858A9" w:rsidRPr="00FD4E7D" w:rsidDel="001F7068">
          <w:rPr>
            <w:rFonts w:ascii="Times New Roman" w:hAnsi="Times New Roman" w:cs="Times New Roman"/>
          </w:rPr>
          <w:delText>)</w:delText>
        </w:r>
      </w:del>
      <w:r w:rsidR="008858A9" w:rsidRPr="00FD4E7D">
        <w:rPr>
          <w:rFonts w:ascii="Times New Roman" w:hAnsi="Times New Roman" w:cs="Times New Roman"/>
        </w:rPr>
        <w:t xml:space="preserve"> above </w:t>
      </w:r>
    </w:p>
    <w:p w14:paraId="28FF0046" w14:textId="064CE243" w:rsidR="008858A9" w:rsidRPr="00FD4E7D" w:rsidRDefault="00C53BC7" w:rsidP="008858A9">
      <w:pPr>
        <w:autoSpaceDE w:val="0"/>
        <w:autoSpaceDN w:val="0"/>
        <w:adjustRightInd w:val="0"/>
        <w:spacing w:after="220"/>
        <w:ind w:left="252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The pre-</w:t>
      </w:r>
      <w:del w:id="1424" w:author="Author">
        <w:r w:rsidR="008858A9" w:rsidRPr="00FD4E7D">
          <w:rPr>
            <w:rFonts w:ascii="Times New Roman" w:hAnsi="Times New Roman" w:cs="Times New Roman"/>
          </w:rPr>
          <w:delText>YRT</w:delText>
        </w:r>
      </w:del>
      <w:ins w:id="1425" w:author="Author">
        <w:r w:rsidR="008858A9" w:rsidRPr="00FD4E7D">
          <w:rPr>
            <w:rFonts w:ascii="Times New Roman" w:hAnsi="Times New Roman" w:cs="Times New Roman"/>
          </w:rPr>
          <w:t>non-proportional</w:t>
        </w:r>
      </w:ins>
      <w:r w:rsidR="008858A9" w:rsidRPr="00FD4E7D">
        <w:rPr>
          <w:rFonts w:ascii="Times New Roman" w:hAnsi="Times New Roman" w:cs="Times New Roman"/>
        </w:rPr>
        <w:t xml:space="preserve"> reinsurance results are “gross of </w:t>
      </w:r>
      <w:del w:id="1426" w:author="Author">
        <w:r w:rsidR="008858A9" w:rsidRPr="00FD4E7D">
          <w:rPr>
            <w:rFonts w:ascii="Times New Roman" w:hAnsi="Times New Roman" w:cs="Times New Roman"/>
          </w:rPr>
          <w:delText>YRT</w:delText>
        </w:r>
      </w:del>
      <w:ins w:id="1427" w:author="Author">
        <w:r w:rsidR="008858A9" w:rsidRPr="00FD4E7D">
          <w:rPr>
            <w:rFonts w:ascii="Times New Roman" w:hAnsi="Times New Roman" w:cs="Times New Roman"/>
          </w:rPr>
          <w:t>non-proportional</w:t>
        </w:r>
      </w:ins>
      <w:r w:rsidR="008858A9" w:rsidRPr="00FD4E7D">
        <w:rPr>
          <w:rFonts w:ascii="Times New Roman" w:hAnsi="Times New Roman" w:cs="Times New Roman"/>
        </w:rPr>
        <w:t>,” with a subscript “</w:t>
      </w:r>
      <w:del w:id="1428" w:author="Author">
        <w:r w:rsidR="008858A9" w:rsidRPr="00FD4E7D">
          <w:rPr>
            <w:rFonts w:ascii="Times New Roman" w:hAnsi="Times New Roman" w:cs="Times New Roman"/>
          </w:rPr>
          <w:delText>gy</w:delText>
        </w:r>
      </w:del>
      <w:ins w:id="1429" w:author="Author">
        <w:r w:rsidR="008858A9" w:rsidRPr="00FD4E7D">
          <w:rPr>
            <w:rFonts w:ascii="Times New Roman" w:hAnsi="Times New Roman" w:cs="Times New Roman"/>
          </w:rPr>
          <w:t>gn</w:t>
        </w:r>
      </w:ins>
      <w:r w:rsidR="008858A9" w:rsidRPr="00FD4E7D">
        <w:rPr>
          <w:rFonts w:ascii="Times New Roman" w:hAnsi="Times New Roman" w:cs="Times New Roman"/>
        </w:rPr>
        <w:t xml:space="preserve">,” so denoted </w:t>
      </w:r>
      <w:del w:id="1430" w:author="Author">
        <w:r w:rsidR="008858A9" w:rsidRPr="00FD4E7D">
          <w:rPr>
            <w:rFonts w:ascii="Times New Roman" w:hAnsi="Times New Roman" w:cs="Times New Roman"/>
          </w:rPr>
          <w:delText>SERT</w:delText>
        </w:r>
        <w:r w:rsidR="008858A9" w:rsidRPr="00FD4E7D">
          <w:rPr>
            <w:rFonts w:ascii="Times New Roman" w:hAnsi="Times New Roman" w:cs="Times New Roman"/>
            <w:vertAlign w:val="subscript"/>
          </w:rPr>
          <w:delText>gy</w:delText>
        </w:r>
      </w:del>
      <w:ins w:id="1431" w:author="Author">
        <w:r w:rsidR="008858A9" w:rsidRPr="00FD4E7D">
          <w:rPr>
            <w:rFonts w:ascii="Times New Roman" w:hAnsi="Times New Roman" w:cs="Times New Roman"/>
          </w:rPr>
          <w:t>SERT</w:t>
        </w:r>
        <w:r w:rsidR="008858A9" w:rsidRPr="00FD4E7D">
          <w:rPr>
            <w:rFonts w:ascii="Times New Roman" w:hAnsi="Times New Roman" w:cs="Times New Roman"/>
            <w:vertAlign w:val="subscript"/>
          </w:rPr>
          <w:t>gn</w:t>
        </w:r>
      </w:ins>
      <w:r w:rsidR="008858A9" w:rsidRPr="00FD4E7D">
        <w:rPr>
          <w:rFonts w:ascii="Times New Roman" w:hAnsi="Times New Roman" w:cs="Times New Roman"/>
        </w:rPr>
        <w:t xml:space="preserve"> </w:t>
      </w:r>
    </w:p>
    <w:p w14:paraId="59BA49A1" w14:textId="7F8401FA" w:rsidR="008858A9" w:rsidRPr="00FD4E7D" w:rsidRDefault="00C53BC7" w:rsidP="008858A9">
      <w:pPr>
        <w:autoSpaceDE w:val="0"/>
        <w:autoSpaceDN w:val="0"/>
        <w:adjustRightInd w:val="0"/>
        <w:spacing w:after="220"/>
        <w:ind w:left="252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The post-</w:t>
      </w:r>
      <w:del w:id="1432" w:author="Author">
        <w:r w:rsidR="008858A9" w:rsidRPr="00FD4E7D">
          <w:rPr>
            <w:rFonts w:ascii="Times New Roman" w:hAnsi="Times New Roman" w:cs="Times New Roman"/>
          </w:rPr>
          <w:delText>YRT</w:delText>
        </w:r>
      </w:del>
      <w:ins w:id="1433" w:author="Author">
        <w:r w:rsidR="008858A9" w:rsidRPr="00FD4E7D">
          <w:rPr>
            <w:rFonts w:ascii="Times New Roman" w:hAnsi="Times New Roman" w:cs="Times New Roman"/>
          </w:rPr>
          <w:t>non-proportional</w:t>
        </w:r>
      </w:ins>
      <w:r w:rsidR="008858A9" w:rsidRPr="00FD4E7D">
        <w:rPr>
          <w:rFonts w:ascii="Times New Roman" w:hAnsi="Times New Roman" w:cs="Times New Roman"/>
        </w:rPr>
        <w:t xml:space="preserve"> results are “net of </w:t>
      </w:r>
      <w:del w:id="1434" w:author="Author">
        <w:r w:rsidR="008858A9" w:rsidRPr="00FD4E7D">
          <w:rPr>
            <w:rFonts w:ascii="Times New Roman" w:hAnsi="Times New Roman" w:cs="Times New Roman"/>
          </w:rPr>
          <w:delText>YRT</w:delText>
        </w:r>
      </w:del>
      <w:ins w:id="1435" w:author="Author">
        <w:r w:rsidR="008858A9" w:rsidRPr="00FD4E7D">
          <w:rPr>
            <w:rFonts w:ascii="Times New Roman" w:hAnsi="Times New Roman" w:cs="Times New Roman"/>
          </w:rPr>
          <w:t>non-proportional</w:t>
        </w:r>
      </w:ins>
      <w:r w:rsidR="008858A9" w:rsidRPr="00FD4E7D">
        <w:rPr>
          <w:rFonts w:ascii="Times New Roman" w:hAnsi="Times New Roman" w:cs="Times New Roman"/>
        </w:rPr>
        <w:t>,” with subscript “</w:t>
      </w:r>
      <w:del w:id="1436" w:author="Author">
        <w:r w:rsidR="008858A9" w:rsidRPr="00FD4E7D">
          <w:rPr>
            <w:rFonts w:ascii="Times New Roman" w:hAnsi="Times New Roman" w:cs="Times New Roman"/>
          </w:rPr>
          <w:delText>ny</w:delText>
        </w:r>
      </w:del>
      <w:ins w:id="1437" w:author="Author">
        <w:r w:rsidR="008858A9" w:rsidRPr="00FD4E7D">
          <w:rPr>
            <w:rFonts w:ascii="Times New Roman" w:hAnsi="Times New Roman" w:cs="Times New Roman"/>
          </w:rPr>
          <w:t>nn</w:t>
        </w:r>
      </w:ins>
      <w:r w:rsidR="008858A9" w:rsidRPr="00FD4E7D">
        <w:rPr>
          <w:rFonts w:ascii="Times New Roman" w:hAnsi="Times New Roman" w:cs="Times New Roman"/>
        </w:rPr>
        <w:t xml:space="preserve">,” so denoted </w:t>
      </w:r>
      <w:del w:id="1438" w:author="Author">
        <w:r w:rsidR="008858A9" w:rsidRPr="00FD4E7D">
          <w:rPr>
            <w:rFonts w:ascii="Times New Roman" w:hAnsi="Times New Roman" w:cs="Times New Roman"/>
          </w:rPr>
          <w:delText>SERT</w:delText>
        </w:r>
        <w:r w:rsidR="008858A9" w:rsidRPr="00FD4E7D">
          <w:rPr>
            <w:rFonts w:ascii="Times New Roman" w:hAnsi="Times New Roman" w:cs="Times New Roman"/>
            <w:vertAlign w:val="subscript"/>
          </w:rPr>
          <w:delText>ny</w:delText>
        </w:r>
      </w:del>
      <w:ins w:id="1439" w:author="Author">
        <w:r w:rsidR="008858A9" w:rsidRPr="00FD4E7D">
          <w:rPr>
            <w:rFonts w:ascii="Times New Roman" w:hAnsi="Times New Roman" w:cs="Times New Roman"/>
          </w:rPr>
          <w:t>SERT</w:t>
        </w:r>
        <w:r w:rsidR="008858A9" w:rsidRPr="00FD4E7D">
          <w:rPr>
            <w:rFonts w:ascii="Times New Roman" w:hAnsi="Times New Roman" w:cs="Times New Roman"/>
            <w:vertAlign w:val="subscript"/>
          </w:rPr>
          <w:t>nn</w:t>
        </w:r>
      </w:ins>
      <w:r w:rsidR="008858A9" w:rsidRPr="00FD4E7D">
        <w:rPr>
          <w:rFonts w:ascii="Times New Roman" w:hAnsi="Times New Roman" w:cs="Times New Roman"/>
        </w:rPr>
        <w:t xml:space="preserve"> </w:t>
      </w:r>
    </w:p>
    <w:p w14:paraId="5AA79B46" w14:textId="50840E73" w:rsidR="008858A9" w:rsidRPr="00FD4E7D" w:rsidRDefault="00C53BC7" w:rsidP="008858A9">
      <w:pPr>
        <w:autoSpaceDE w:val="0"/>
        <w:autoSpaceDN w:val="0"/>
        <w:adjustRightInd w:val="0"/>
        <w:spacing w:after="220"/>
        <w:ind w:left="2160" w:hanging="360"/>
        <w:rPr>
          <w:rFonts w:ascii="Times New Roman" w:hAnsi="Times New Roman" w:cs="Times New Roman"/>
        </w:rPr>
      </w:pPr>
      <w:r w:rsidRPr="00FD4E7D">
        <w:rPr>
          <w:rFonts w:ascii="Times New Roman" w:hAnsi="Times New Roman" w:cs="Times New Roman"/>
        </w:rPr>
        <w:t>ii.</w:t>
      </w:r>
      <w:r w:rsidR="008858A9" w:rsidRPr="00FD4E7D">
        <w:rPr>
          <w:rFonts w:ascii="Times New Roman" w:hAnsi="Times New Roman" w:cs="Times New Roman"/>
        </w:rPr>
        <w:tab/>
        <w:t xml:space="preserve">If a block of business being tested is subject to one or more </w:t>
      </w:r>
      <w:del w:id="1440" w:author="Author">
        <w:r w:rsidR="008858A9" w:rsidRPr="00FD4E7D">
          <w:rPr>
            <w:rFonts w:ascii="Times New Roman" w:hAnsi="Times New Roman" w:cs="Times New Roman"/>
          </w:rPr>
          <w:delText>YRT</w:delText>
        </w:r>
      </w:del>
      <w:ins w:id="1441" w:author="Author">
        <w:r w:rsidR="008858A9" w:rsidRPr="00FD4E7D">
          <w:rPr>
            <w:rFonts w:ascii="Times New Roman" w:hAnsi="Times New Roman" w:cs="Times New Roman"/>
          </w:rPr>
          <w:t>non-proportional</w:t>
        </w:r>
      </w:ins>
      <w:r w:rsidR="008858A9" w:rsidRPr="00FD4E7D">
        <w:rPr>
          <w:rFonts w:ascii="Times New Roman" w:hAnsi="Times New Roman" w:cs="Times New Roman"/>
        </w:rPr>
        <w:t xml:space="preserve"> reinsurance cessions as well as other forms of reinsurance, such as </w:t>
      </w:r>
      <w:ins w:id="1442" w:author="Author">
        <w:r w:rsidR="008858A9" w:rsidRPr="00FD4E7D">
          <w:rPr>
            <w:rFonts w:ascii="Times New Roman" w:hAnsi="Times New Roman" w:cs="Times New Roman"/>
          </w:rPr>
          <w:t>pro</w:t>
        </w:r>
        <w:r w:rsidR="000819C9">
          <w:rPr>
            <w:rFonts w:ascii="Times New Roman" w:hAnsi="Times New Roman" w:cs="Times New Roman"/>
          </w:rPr>
          <w:t xml:space="preserve"> </w:t>
        </w:r>
        <w:r w:rsidR="008858A9" w:rsidRPr="00FD4E7D">
          <w:rPr>
            <w:rFonts w:ascii="Times New Roman" w:hAnsi="Times New Roman" w:cs="Times New Roman"/>
          </w:rPr>
          <w:t xml:space="preserve">rata </w:t>
        </w:r>
      </w:ins>
      <w:r w:rsidR="008858A9" w:rsidRPr="00FD4E7D">
        <w:rPr>
          <w:rFonts w:ascii="Times New Roman" w:hAnsi="Times New Roman" w:cs="Times New Roman"/>
        </w:rPr>
        <w:t xml:space="preserve">coinsurance, take “gross of </w:t>
      </w:r>
      <w:del w:id="1443" w:author="Author">
        <w:r w:rsidR="008858A9" w:rsidRPr="00FD4E7D">
          <w:rPr>
            <w:rFonts w:ascii="Times New Roman" w:hAnsi="Times New Roman" w:cs="Times New Roman"/>
          </w:rPr>
          <w:delText>YRT</w:delText>
        </w:r>
      </w:del>
      <w:ins w:id="1444" w:author="Author">
        <w:r w:rsidR="008858A9" w:rsidRPr="00FD4E7D">
          <w:rPr>
            <w:rFonts w:ascii="Times New Roman" w:hAnsi="Times New Roman" w:cs="Times New Roman"/>
          </w:rPr>
          <w:t>non-proportional</w:t>
        </w:r>
      </w:ins>
      <w:r w:rsidR="008858A9" w:rsidRPr="00FD4E7D">
        <w:rPr>
          <w:rFonts w:ascii="Times New Roman" w:hAnsi="Times New Roman" w:cs="Times New Roman"/>
        </w:rPr>
        <w:t xml:space="preserve">” to mean net of all </w:t>
      </w:r>
      <w:del w:id="1445" w:author="Author">
        <w:r w:rsidR="008858A9" w:rsidRPr="00FD4E7D">
          <w:rPr>
            <w:rFonts w:ascii="Times New Roman" w:hAnsi="Times New Roman" w:cs="Times New Roman"/>
          </w:rPr>
          <w:delText>non-YRT</w:delText>
        </w:r>
      </w:del>
      <w:ins w:id="1446" w:author="Author">
        <w:r w:rsidR="008858A9" w:rsidRPr="00FD4E7D">
          <w:rPr>
            <w:rFonts w:ascii="Times New Roman" w:hAnsi="Times New Roman" w:cs="Times New Roman"/>
          </w:rPr>
          <w:t>prorata</w:t>
        </w:r>
      </w:ins>
      <w:r w:rsidR="008858A9" w:rsidRPr="00FD4E7D">
        <w:rPr>
          <w:rFonts w:ascii="Times New Roman" w:hAnsi="Times New Roman" w:cs="Times New Roman"/>
        </w:rPr>
        <w:t xml:space="preserve"> reinsurance but ignoring the </w:t>
      </w:r>
      <w:del w:id="1447" w:author="Author">
        <w:r w:rsidR="008858A9" w:rsidRPr="00FD4E7D">
          <w:rPr>
            <w:rFonts w:ascii="Times New Roman" w:hAnsi="Times New Roman" w:cs="Times New Roman"/>
          </w:rPr>
          <w:delText>YRT</w:delText>
        </w:r>
      </w:del>
      <w:ins w:id="1448" w:author="Author">
        <w:r w:rsidR="008858A9" w:rsidRPr="00FD4E7D">
          <w:rPr>
            <w:rFonts w:ascii="Times New Roman" w:hAnsi="Times New Roman" w:cs="Times New Roman"/>
          </w:rPr>
          <w:t>non-proportional</w:t>
        </w:r>
      </w:ins>
      <w:r w:rsidR="008858A9" w:rsidRPr="00FD4E7D">
        <w:rPr>
          <w:rFonts w:ascii="Times New Roman" w:hAnsi="Times New Roman" w:cs="Times New Roman"/>
        </w:rPr>
        <w:t xml:space="preserve"> contract(s), and “net of </w:t>
      </w:r>
      <w:del w:id="1449" w:author="Author">
        <w:r w:rsidR="008858A9" w:rsidRPr="00FD4E7D">
          <w:rPr>
            <w:rFonts w:ascii="Times New Roman" w:hAnsi="Times New Roman" w:cs="Times New Roman"/>
          </w:rPr>
          <w:delText>YRT</w:delText>
        </w:r>
      </w:del>
      <w:ins w:id="1450" w:author="Author">
        <w:r w:rsidR="008858A9" w:rsidRPr="00FD4E7D">
          <w:rPr>
            <w:rFonts w:ascii="Times New Roman" w:hAnsi="Times New Roman" w:cs="Times New Roman"/>
          </w:rPr>
          <w:t>non-proportional</w:t>
        </w:r>
      </w:ins>
      <w:r w:rsidR="008858A9" w:rsidRPr="00FD4E7D">
        <w:rPr>
          <w:rFonts w:ascii="Times New Roman" w:hAnsi="Times New Roman" w:cs="Times New Roman"/>
        </w:rPr>
        <w:t xml:space="preserve">” to mean net of </w:t>
      </w:r>
      <w:r w:rsidR="008858A9" w:rsidRPr="00FD4E7D">
        <w:rPr>
          <w:rFonts w:ascii="Times New Roman" w:hAnsi="Times New Roman" w:cs="Times New Roman"/>
          <w:i/>
        </w:rPr>
        <w:t xml:space="preserve">all </w:t>
      </w:r>
      <w:r w:rsidR="008858A9" w:rsidRPr="00FD4E7D">
        <w:rPr>
          <w:rFonts w:ascii="Times New Roman" w:hAnsi="Times New Roman" w:cs="Times New Roman"/>
        </w:rPr>
        <w:t xml:space="preserve">reinsurance contracts. That is, treat </w:t>
      </w:r>
      <w:del w:id="1451" w:author="Author">
        <w:r w:rsidR="008858A9" w:rsidRPr="00FD4E7D">
          <w:rPr>
            <w:rFonts w:ascii="Times New Roman" w:hAnsi="Times New Roman" w:cs="Times New Roman"/>
          </w:rPr>
          <w:delText>YRT</w:delText>
        </w:r>
      </w:del>
      <w:ins w:id="1452" w:author="Author">
        <w:r w:rsidR="008858A9" w:rsidRPr="00FD4E7D">
          <w:rPr>
            <w:rFonts w:ascii="Times New Roman" w:hAnsi="Times New Roman" w:cs="Times New Roman"/>
          </w:rPr>
          <w:t>non-proportional</w:t>
        </w:r>
      </w:ins>
      <w:r w:rsidR="008858A9" w:rsidRPr="00FD4E7D">
        <w:rPr>
          <w:rFonts w:ascii="Times New Roman" w:hAnsi="Times New Roman" w:cs="Times New Roman"/>
        </w:rPr>
        <w:t xml:space="preserve"> reinsurance as the last reinsurance in, and compute certain values below with and without that last component. </w:t>
      </w:r>
    </w:p>
    <w:p w14:paraId="6AFCBAF2" w14:textId="4C0BE17B" w:rsidR="008858A9" w:rsidRPr="00FD4E7D" w:rsidRDefault="00C53BC7" w:rsidP="008858A9">
      <w:pPr>
        <w:autoSpaceDE w:val="0"/>
        <w:autoSpaceDN w:val="0"/>
        <w:adjustRightInd w:val="0"/>
        <w:spacing w:after="220"/>
        <w:ind w:left="2160" w:hanging="360"/>
        <w:rPr>
          <w:rFonts w:ascii="Times New Roman" w:hAnsi="Times New Roman" w:cs="Times New Roman"/>
        </w:rPr>
      </w:pPr>
      <w:r w:rsidRPr="00FD4E7D">
        <w:rPr>
          <w:rFonts w:ascii="Times New Roman" w:hAnsi="Times New Roman" w:cs="Times New Roman"/>
        </w:rPr>
        <w:t>iii.</w:t>
      </w:r>
      <w:r w:rsidR="008858A9" w:rsidRPr="00FD4E7D">
        <w:rPr>
          <w:rFonts w:ascii="Times New Roman" w:hAnsi="Times New Roman" w:cs="Times New Roman"/>
        </w:rPr>
        <w:tab/>
        <w:t xml:space="preserve">So, if </w:t>
      </w:r>
      <w:del w:id="1453" w:author="Author">
        <w:r w:rsidR="008858A9" w:rsidRPr="00FD4E7D">
          <w:rPr>
            <w:rFonts w:ascii="Times New Roman" w:hAnsi="Times New Roman" w:cs="Times New Roman"/>
          </w:rPr>
          <w:delText>SERT</w:delText>
        </w:r>
        <w:r w:rsidR="008858A9" w:rsidRPr="00FD4E7D">
          <w:rPr>
            <w:rFonts w:ascii="Times New Roman" w:hAnsi="Times New Roman" w:cs="Times New Roman"/>
            <w:vertAlign w:val="subscript"/>
          </w:rPr>
          <w:delText>gy</w:delText>
        </w:r>
        <w:r w:rsidR="008858A9" w:rsidRPr="00FD4E7D">
          <w:rPr>
            <w:rFonts w:ascii="Times New Roman" w:hAnsi="Times New Roman" w:cs="Times New Roman"/>
          </w:rPr>
          <w:delText xml:space="preserve"> ≤ 0.060</w:delText>
        </w:r>
      </w:del>
      <w:ins w:id="1454" w:author="Author">
        <w:r w:rsidR="008858A9" w:rsidRPr="00FD4E7D">
          <w:rPr>
            <w:rFonts w:ascii="Times New Roman" w:hAnsi="Times New Roman" w:cs="Times New Roman"/>
          </w:rPr>
          <w:t>SERT</w:t>
        </w:r>
        <w:r w:rsidR="008858A9" w:rsidRPr="00FD4E7D">
          <w:rPr>
            <w:rFonts w:ascii="Times New Roman" w:hAnsi="Times New Roman" w:cs="Times New Roman"/>
            <w:vertAlign w:val="subscript"/>
          </w:rPr>
          <w:t>gn</w:t>
        </w:r>
        <w:r w:rsidR="008858A9" w:rsidRPr="00FD4E7D">
          <w:rPr>
            <w:rFonts w:ascii="Times New Roman" w:hAnsi="Times New Roman" w:cs="Times New Roman"/>
          </w:rPr>
          <w:t xml:space="preserve"> ≤ </w:t>
        </w:r>
        <w:r w:rsidR="008858A9" w:rsidRPr="00FD4E7D">
          <w:rPr>
            <w:rFonts w:ascii="Times New Roman" w:hAnsi="Times New Roman" w:cs="Times New Roman"/>
            <w:highlight w:val="yellow"/>
          </w:rPr>
          <w:t>[</w:t>
        </w:r>
        <w:commentRangeStart w:id="1455"/>
        <w:r w:rsidR="008858A9" w:rsidRPr="00FD4E7D">
          <w:rPr>
            <w:rFonts w:ascii="Times New Roman" w:hAnsi="Times New Roman" w:cs="Times New Roman"/>
            <w:highlight w:val="yellow"/>
          </w:rPr>
          <w:t>x</w:t>
        </w:r>
      </w:ins>
      <w:commentRangeEnd w:id="1455"/>
      <w:r w:rsidR="007549C3">
        <w:rPr>
          <w:rStyle w:val="CommentReference"/>
        </w:rPr>
        <w:commentReference w:id="1455"/>
      </w:r>
      <w:ins w:id="1456" w:author="Author">
        <w:r w:rsidR="008858A9" w:rsidRPr="00FD4E7D">
          <w:rPr>
            <w:rFonts w:ascii="Times New Roman" w:hAnsi="Times New Roman" w:cs="Times New Roman"/>
            <w:highlight w:val="yellow"/>
          </w:rPr>
          <w:t>]</w:t>
        </w:r>
      </w:ins>
      <w:ins w:id="1457" w:author="Rachel Hemphill" w:date="2021-11-18T22:15:00Z">
        <w:r w:rsidR="00EF5CC9">
          <w:rPr>
            <w:rFonts w:ascii="Times New Roman" w:hAnsi="Times New Roman" w:cs="Times New Roman"/>
          </w:rPr>
          <w:t>%</w:t>
        </w:r>
      </w:ins>
      <w:r w:rsidR="008858A9" w:rsidRPr="00FD4E7D">
        <w:rPr>
          <w:rFonts w:ascii="Times New Roman" w:hAnsi="Times New Roman" w:cs="Times New Roman"/>
        </w:rPr>
        <w:t xml:space="preserve"> but </w:t>
      </w:r>
      <w:del w:id="1458" w:author="Author">
        <w:r w:rsidR="008858A9" w:rsidRPr="00FD4E7D">
          <w:rPr>
            <w:rFonts w:ascii="Times New Roman" w:hAnsi="Times New Roman" w:cs="Times New Roman"/>
          </w:rPr>
          <w:delText>SERT</w:delText>
        </w:r>
        <w:r w:rsidR="008858A9" w:rsidRPr="00FD4E7D">
          <w:rPr>
            <w:rFonts w:ascii="Times New Roman" w:hAnsi="Times New Roman" w:cs="Times New Roman"/>
            <w:vertAlign w:val="subscript"/>
          </w:rPr>
          <w:delText>ny</w:delText>
        </w:r>
        <w:r w:rsidR="008858A9" w:rsidRPr="00FD4E7D">
          <w:rPr>
            <w:rFonts w:ascii="Times New Roman" w:hAnsi="Times New Roman" w:cs="Times New Roman"/>
          </w:rPr>
          <w:delText xml:space="preserve"> &gt; 0.060,</w:delText>
        </w:r>
      </w:del>
      <w:ins w:id="1459" w:author="Author">
        <w:r w:rsidR="008858A9" w:rsidRPr="00FD4E7D">
          <w:rPr>
            <w:rFonts w:ascii="Times New Roman" w:hAnsi="Times New Roman" w:cs="Times New Roman"/>
          </w:rPr>
          <w:t>SERT</w:t>
        </w:r>
        <w:r w:rsidR="008858A9" w:rsidRPr="00FD4E7D">
          <w:rPr>
            <w:rFonts w:ascii="Times New Roman" w:hAnsi="Times New Roman" w:cs="Times New Roman"/>
            <w:vertAlign w:val="subscript"/>
          </w:rPr>
          <w:t>nn</w:t>
        </w:r>
        <w:r w:rsidR="008858A9" w:rsidRPr="00FD4E7D">
          <w:rPr>
            <w:rFonts w:ascii="Times New Roman" w:hAnsi="Times New Roman" w:cs="Times New Roman"/>
          </w:rPr>
          <w:t xml:space="preserve"> &gt; </w:t>
        </w:r>
        <w:r w:rsidR="008858A9" w:rsidRPr="00FD4E7D">
          <w:rPr>
            <w:rFonts w:ascii="Times New Roman" w:hAnsi="Times New Roman" w:cs="Times New Roman"/>
            <w:highlight w:val="yellow"/>
          </w:rPr>
          <w:t>[x]</w:t>
        </w:r>
      </w:ins>
      <w:ins w:id="1460" w:author="Rachel Hemphill" w:date="2021-11-18T22:15:00Z">
        <w:r w:rsidR="00EF5CC9">
          <w:rPr>
            <w:rFonts w:ascii="Times New Roman" w:hAnsi="Times New Roman" w:cs="Times New Roman"/>
          </w:rPr>
          <w:t>%</w:t>
        </w:r>
      </w:ins>
      <w:ins w:id="1461" w:author="Author">
        <w:r w:rsidR="008858A9" w:rsidRPr="00FD4E7D">
          <w:rPr>
            <w:rFonts w:ascii="Times New Roman" w:hAnsi="Times New Roman" w:cs="Times New Roman"/>
          </w:rPr>
          <w:t>,</w:t>
        </w:r>
      </w:ins>
      <w:r w:rsidR="008858A9" w:rsidRPr="00FD4E7D">
        <w:rPr>
          <w:rFonts w:ascii="Times New Roman" w:hAnsi="Times New Roman" w:cs="Times New Roman"/>
        </w:rPr>
        <w:t xml:space="preserve"> then compute the largest percent increase in reserve (LPIR) = (b–a)/a, both “gross of </w:t>
      </w:r>
      <w:del w:id="1462" w:author="Author">
        <w:r w:rsidR="008858A9" w:rsidRPr="00FD4E7D">
          <w:rPr>
            <w:rFonts w:ascii="Times New Roman" w:hAnsi="Times New Roman" w:cs="Times New Roman"/>
          </w:rPr>
          <w:delText>YRT</w:delText>
        </w:r>
      </w:del>
      <w:ins w:id="1463" w:author="Author">
        <w:r w:rsidR="008858A9" w:rsidRPr="00FD4E7D">
          <w:rPr>
            <w:rFonts w:ascii="Times New Roman" w:hAnsi="Times New Roman" w:cs="Times New Roman"/>
          </w:rPr>
          <w:t>non-proportional</w:t>
        </w:r>
      </w:ins>
      <w:r w:rsidR="008858A9" w:rsidRPr="00FD4E7D">
        <w:rPr>
          <w:rFonts w:ascii="Times New Roman" w:hAnsi="Times New Roman" w:cs="Times New Roman"/>
        </w:rPr>
        <w:t xml:space="preserve">” and “net of </w:t>
      </w:r>
      <w:del w:id="1464" w:author="Author">
        <w:r w:rsidR="008858A9" w:rsidRPr="00FD4E7D">
          <w:rPr>
            <w:rFonts w:ascii="Times New Roman" w:hAnsi="Times New Roman" w:cs="Times New Roman"/>
          </w:rPr>
          <w:delText>YRT</w:delText>
        </w:r>
      </w:del>
      <w:ins w:id="1465" w:author="Author">
        <w:r w:rsidR="008858A9" w:rsidRPr="00FD4E7D">
          <w:rPr>
            <w:rFonts w:ascii="Times New Roman" w:hAnsi="Times New Roman" w:cs="Times New Roman"/>
          </w:rPr>
          <w:t>non-proportional</w:t>
        </w:r>
      </w:ins>
      <w:r w:rsidR="008858A9" w:rsidRPr="00FD4E7D">
        <w:rPr>
          <w:rFonts w:ascii="Times New Roman" w:hAnsi="Times New Roman" w:cs="Times New Roman"/>
        </w:rPr>
        <w:t xml:space="preserve">.” </w:t>
      </w:r>
    </w:p>
    <w:p w14:paraId="7C9CD30A" w14:textId="655FE9C7" w:rsidR="008858A9" w:rsidRPr="00FD4E7D" w:rsidRDefault="008858A9" w:rsidP="008858A9">
      <w:pPr>
        <w:autoSpaceDE w:val="0"/>
        <w:autoSpaceDN w:val="0"/>
        <w:adjustRightInd w:val="0"/>
        <w:spacing w:after="220"/>
        <w:ind w:left="2160"/>
        <w:rPr>
          <w:rFonts w:ascii="Times New Roman" w:hAnsi="Times New Roman" w:cs="Times New Roman"/>
        </w:rPr>
      </w:pPr>
      <w:commentRangeStart w:id="1466"/>
      <w:del w:id="1467" w:author="Author">
        <w:r w:rsidRPr="00FD4E7D">
          <w:rPr>
            <w:rFonts w:ascii="Times New Roman" w:hAnsi="Times New Roman" w:cs="Times New Roman"/>
          </w:rPr>
          <w:lastRenderedPageBreak/>
          <w:delText>LPIR</w:delText>
        </w:r>
        <w:r w:rsidRPr="00FD4E7D">
          <w:rPr>
            <w:rFonts w:ascii="Times New Roman" w:hAnsi="Times New Roman" w:cs="Times New Roman"/>
            <w:vertAlign w:val="subscript"/>
          </w:rPr>
          <w:delText>gy</w:delText>
        </w:r>
      </w:del>
      <w:ins w:id="1468" w:author="Author">
        <w:r w:rsidRPr="00FD4E7D">
          <w:rPr>
            <w:rFonts w:ascii="Times New Roman" w:hAnsi="Times New Roman" w:cs="Times New Roman"/>
          </w:rPr>
          <w:t>LPIR</w:t>
        </w:r>
        <w:r w:rsidRPr="00FD4E7D">
          <w:rPr>
            <w:rFonts w:ascii="Times New Roman" w:hAnsi="Times New Roman" w:cs="Times New Roman"/>
            <w:vertAlign w:val="subscript"/>
          </w:rPr>
          <w:t>gn</w:t>
        </w:r>
      </w:ins>
      <w:r w:rsidRPr="00FD4E7D">
        <w:rPr>
          <w:rFonts w:ascii="Times New Roman" w:hAnsi="Times New Roman" w:cs="Times New Roman"/>
        </w:rPr>
        <w:t xml:space="preserve"> = (</w:t>
      </w:r>
      <w:del w:id="1469" w:author="Rachel Hemphill" w:date="2021-11-18T22:20:00Z">
        <w:r w:rsidRPr="00FD4E7D" w:rsidDel="00816155">
          <w:rPr>
            <w:rFonts w:ascii="Times New Roman" w:hAnsi="Times New Roman" w:cs="Times New Roman"/>
          </w:rPr>
          <w:delText>b</w:delText>
        </w:r>
        <w:r w:rsidRPr="00FD4E7D" w:rsidDel="00816155">
          <w:rPr>
            <w:rFonts w:ascii="Times New Roman" w:hAnsi="Times New Roman" w:cs="Times New Roman"/>
            <w:vertAlign w:val="subscript"/>
          </w:rPr>
          <w:delText>gy</w:delText>
        </w:r>
        <w:r w:rsidRPr="00FD4E7D" w:rsidDel="00816155">
          <w:rPr>
            <w:rFonts w:ascii="Times New Roman" w:hAnsi="Times New Roman" w:cs="Times New Roman"/>
          </w:rPr>
          <w:delText xml:space="preserve"> </w:delText>
        </w:r>
      </w:del>
      <w:ins w:id="1470" w:author="Rachel Hemphill" w:date="2021-11-18T22:20:00Z">
        <w:r w:rsidR="00816155" w:rsidRPr="00FD4E7D">
          <w:rPr>
            <w:rFonts w:ascii="Times New Roman" w:hAnsi="Times New Roman" w:cs="Times New Roman"/>
          </w:rPr>
          <w:t>b</w:t>
        </w:r>
        <w:r w:rsidR="00816155" w:rsidRPr="00FD4E7D">
          <w:rPr>
            <w:rFonts w:ascii="Times New Roman" w:hAnsi="Times New Roman" w:cs="Times New Roman"/>
            <w:vertAlign w:val="subscript"/>
          </w:rPr>
          <w:t>g</w:t>
        </w:r>
        <w:r w:rsidR="00816155">
          <w:rPr>
            <w:rFonts w:ascii="Times New Roman" w:hAnsi="Times New Roman" w:cs="Times New Roman"/>
            <w:vertAlign w:val="subscript"/>
          </w:rPr>
          <w:t>n</w:t>
        </w:r>
        <w:r w:rsidR="00816155" w:rsidRPr="00FD4E7D">
          <w:rPr>
            <w:rFonts w:ascii="Times New Roman" w:hAnsi="Times New Roman" w:cs="Times New Roman"/>
          </w:rPr>
          <w:t xml:space="preserve"> </w:t>
        </w:r>
      </w:ins>
      <w:r w:rsidRPr="00FD4E7D">
        <w:rPr>
          <w:rFonts w:ascii="Times New Roman" w:hAnsi="Times New Roman" w:cs="Times New Roman"/>
        </w:rPr>
        <w:t xml:space="preserve">– </w:t>
      </w:r>
      <w:del w:id="1471" w:author="Rachel Hemphill" w:date="2021-11-18T22:20:00Z">
        <w:r w:rsidRPr="00FD4E7D" w:rsidDel="00816155">
          <w:rPr>
            <w:rFonts w:ascii="Times New Roman" w:hAnsi="Times New Roman" w:cs="Times New Roman"/>
          </w:rPr>
          <w:delText>a</w:delText>
        </w:r>
        <w:commentRangeStart w:id="1472"/>
        <w:r w:rsidRPr="00FD4E7D" w:rsidDel="00816155">
          <w:rPr>
            <w:rFonts w:ascii="Times New Roman" w:hAnsi="Times New Roman" w:cs="Times New Roman"/>
            <w:vertAlign w:val="subscript"/>
          </w:rPr>
          <w:delText>gy</w:delText>
        </w:r>
        <w:commentRangeEnd w:id="1472"/>
        <w:r w:rsidDel="00816155">
          <w:rPr>
            <w:rStyle w:val="CommentReference"/>
          </w:rPr>
          <w:commentReference w:id="1472"/>
        </w:r>
      </w:del>
      <w:ins w:id="1473" w:author="Rachel Hemphill" w:date="2021-11-18T22:20:00Z">
        <w:r w:rsidR="00816155" w:rsidRPr="00FD4E7D">
          <w:rPr>
            <w:rFonts w:ascii="Times New Roman" w:hAnsi="Times New Roman" w:cs="Times New Roman"/>
          </w:rPr>
          <w:t>a</w:t>
        </w:r>
        <w:r w:rsidR="00816155" w:rsidRPr="00FD4E7D">
          <w:rPr>
            <w:rFonts w:ascii="Times New Roman" w:hAnsi="Times New Roman" w:cs="Times New Roman"/>
            <w:vertAlign w:val="subscript"/>
          </w:rPr>
          <w:t>g</w:t>
        </w:r>
        <w:r w:rsidR="00816155">
          <w:rPr>
            <w:rFonts w:ascii="Times New Roman" w:hAnsi="Times New Roman" w:cs="Times New Roman"/>
            <w:vertAlign w:val="subscript"/>
          </w:rPr>
          <w:t>n</w:t>
        </w:r>
      </w:ins>
      <w:r w:rsidRPr="00FD4E7D">
        <w:rPr>
          <w:rFonts w:ascii="Times New Roman" w:hAnsi="Times New Roman" w:cs="Times New Roman"/>
        </w:rPr>
        <w:t>)/</w:t>
      </w:r>
      <w:del w:id="1474" w:author="Author">
        <w:r w:rsidRPr="00FD4E7D">
          <w:rPr>
            <w:rFonts w:ascii="Times New Roman" w:hAnsi="Times New Roman" w:cs="Times New Roman"/>
          </w:rPr>
          <w:delText>a</w:delText>
        </w:r>
        <w:r w:rsidRPr="00FD4E7D">
          <w:rPr>
            <w:rFonts w:ascii="Times New Roman" w:hAnsi="Times New Roman" w:cs="Times New Roman"/>
            <w:vertAlign w:val="subscript"/>
          </w:rPr>
          <w:delText>gy</w:delText>
        </w:r>
      </w:del>
      <w:ins w:id="1475" w:author="Author">
        <w:r w:rsidRPr="00FD4E7D">
          <w:rPr>
            <w:rFonts w:ascii="Times New Roman" w:hAnsi="Times New Roman" w:cs="Times New Roman"/>
          </w:rPr>
          <w:t>a</w:t>
        </w:r>
        <w:r w:rsidRPr="00FD4E7D">
          <w:rPr>
            <w:rFonts w:ascii="Times New Roman" w:hAnsi="Times New Roman" w:cs="Times New Roman"/>
            <w:vertAlign w:val="subscript"/>
          </w:rPr>
          <w:t>gn</w:t>
        </w:r>
      </w:ins>
      <w:r w:rsidRPr="00FD4E7D">
        <w:rPr>
          <w:rFonts w:ascii="Times New Roman" w:hAnsi="Times New Roman" w:cs="Times New Roman"/>
        </w:rPr>
        <w:t xml:space="preserve"> </w:t>
      </w:r>
    </w:p>
    <w:p w14:paraId="27593406" w14:textId="6FB1C7A4" w:rsidR="008858A9" w:rsidRPr="00FD4E7D" w:rsidRDefault="008858A9" w:rsidP="008858A9">
      <w:pPr>
        <w:autoSpaceDE w:val="0"/>
        <w:autoSpaceDN w:val="0"/>
        <w:adjustRightInd w:val="0"/>
        <w:spacing w:after="220"/>
        <w:ind w:left="2160"/>
        <w:rPr>
          <w:rFonts w:ascii="Times New Roman" w:hAnsi="Times New Roman" w:cs="Times New Roman"/>
        </w:rPr>
      </w:pPr>
      <w:del w:id="1476" w:author="Author">
        <w:r w:rsidRPr="00FD4E7D">
          <w:rPr>
            <w:rFonts w:ascii="Times New Roman" w:hAnsi="Times New Roman" w:cs="Times New Roman"/>
          </w:rPr>
          <w:delText>LPIR</w:delText>
        </w:r>
        <w:r w:rsidRPr="00FD4E7D">
          <w:rPr>
            <w:rFonts w:ascii="Times New Roman" w:hAnsi="Times New Roman" w:cs="Times New Roman"/>
            <w:vertAlign w:val="subscript"/>
          </w:rPr>
          <w:delText>ny</w:delText>
        </w:r>
      </w:del>
      <w:ins w:id="1477" w:author="Author">
        <w:r w:rsidRPr="00FD4E7D">
          <w:rPr>
            <w:rFonts w:ascii="Times New Roman" w:hAnsi="Times New Roman" w:cs="Times New Roman"/>
          </w:rPr>
          <w:t>LPIR</w:t>
        </w:r>
        <w:r w:rsidRPr="00FD4E7D">
          <w:rPr>
            <w:rFonts w:ascii="Times New Roman" w:hAnsi="Times New Roman" w:cs="Times New Roman"/>
            <w:vertAlign w:val="subscript"/>
          </w:rPr>
          <w:t>nn</w:t>
        </w:r>
      </w:ins>
      <w:r w:rsidRPr="00FD4E7D">
        <w:rPr>
          <w:rFonts w:ascii="Times New Roman" w:hAnsi="Times New Roman" w:cs="Times New Roman"/>
        </w:rPr>
        <w:t xml:space="preserve"> = (</w:t>
      </w:r>
      <w:del w:id="1478" w:author="Rachel Hemphill" w:date="2021-11-18T22:41:00Z">
        <w:r w:rsidRPr="00FD4E7D" w:rsidDel="00345FFD">
          <w:rPr>
            <w:rFonts w:ascii="Times New Roman" w:hAnsi="Times New Roman" w:cs="Times New Roman"/>
          </w:rPr>
          <w:delText>b</w:delText>
        </w:r>
        <w:r w:rsidRPr="00FD4E7D" w:rsidDel="00345FFD">
          <w:rPr>
            <w:rFonts w:ascii="Times New Roman" w:hAnsi="Times New Roman" w:cs="Times New Roman"/>
            <w:vertAlign w:val="subscript"/>
          </w:rPr>
          <w:delText>ny</w:delText>
        </w:r>
        <w:r w:rsidRPr="00FD4E7D" w:rsidDel="00345FFD">
          <w:rPr>
            <w:rFonts w:ascii="Times New Roman" w:hAnsi="Times New Roman" w:cs="Times New Roman"/>
          </w:rPr>
          <w:delText xml:space="preserve"> </w:delText>
        </w:r>
      </w:del>
      <w:ins w:id="1479" w:author="Rachel Hemphill" w:date="2021-11-18T22:41:00Z">
        <w:r w:rsidR="00345FFD" w:rsidRPr="00FD4E7D">
          <w:rPr>
            <w:rFonts w:ascii="Times New Roman" w:hAnsi="Times New Roman" w:cs="Times New Roman"/>
          </w:rPr>
          <w:t>b</w:t>
        </w:r>
        <w:r w:rsidR="00345FFD" w:rsidRPr="00FD4E7D">
          <w:rPr>
            <w:rFonts w:ascii="Times New Roman" w:hAnsi="Times New Roman" w:cs="Times New Roman"/>
            <w:vertAlign w:val="subscript"/>
          </w:rPr>
          <w:t>n</w:t>
        </w:r>
        <w:r w:rsidR="00345FFD">
          <w:rPr>
            <w:rFonts w:ascii="Times New Roman" w:hAnsi="Times New Roman" w:cs="Times New Roman"/>
            <w:vertAlign w:val="subscript"/>
          </w:rPr>
          <w:t>n</w:t>
        </w:r>
        <w:r w:rsidR="00345FFD" w:rsidRPr="00FD4E7D">
          <w:rPr>
            <w:rFonts w:ascii="Times New Roman" w:hAnsi="Times New Roman" w:cs="Times New Roman"/>
          </w:rPr>
          <w:t xml:space="preserve"> </w:t>
        </w:r>
      </w:ins>
      <w:r w:rsidRPr="00FD4E7D">
        <w:rPr>
          <w:rFonts w:ascii="Times New Roman" w:hAnsi="Times New Roman" w:cs="Times New Roman"/>
        </w:rPr>
        <w:t xml:space="preserve">– </w:t>
      </w:r>
      <w:del w:id="1480" w:author="Rachel Hemphill" w:date="2021-11-18T22:41:00Z">
        <w:r w:rsidRPr="00FD4E7D" w:rsidDel="00345FFD">
          <w:rPr>
            <w:rFonts w:ascii="Times New Roman" w:hAnsi="Times New Roman" w:cs="Times New Roman"/>
          </w:rPr>
          <w:delText>a</w:delText>
        </w:r>
        <w:commentRangeStart w:id="1481"/>
        <w:r w:rsidRPr="00FD4E7D" w:rsidDel="00345FFD">
          <w:rPr>
            <w:rFonts w:ascii="Times New Roman" w:hAnsi="Times New Roman" w:cs="Times New Roman"/>
            <w:vertAlign w:val="subscript"/>
          </w:rPr>
          <w:delText>ny</w:delText>
        </w:r>
        <w:commentRangeEnd w:id="1481"/>
        <w:r w:rsidDel="00345FFD">
          <w:rPr>
            <w:rStyle w:val="CommentReference"/>
          </w:rPr>
          <w:commentReference w:id="1481"/>
        </w:r>
      </w:del>
      <w:ins w:id="1482" w:author="Rachel Hemphill" w:date="2021-11-18T22:41:00Z">
        <w:r w:rsidR="00345FFD" w:rsidRPr="00FD4E7D">
          <w:rPr>
            <w:rFonts w:ascii="Times New Roman" w:hAnsi="Times New Roman" w:cs="Times New Roman"/>
          </w:rPr>
          <w:t>a</w:t>
        </w:r>
        <w:r w:rsidR="00345FFD" w:rsidRPr="00FD4E7D">
          <w:rPr>
            <w:rFonts w:ascii="Times New Roman" w:hAnsi="Times New Roman" w:cs="Times New Roman"/>
            <w:vertAlign w:val="subscript"/>
          </w:rPr>
          <w:t>n</w:t>
        </w:r>
        <w:r w:rsidR="00345FFD">
          <w:rPr>
            <w:rFonts w:ascii="Times New Roman" w:hAnsi="Times New Roman" w:cs="Times New Roman"/>
            <w:vertAlign w:val="subscript"/>
          </w:rPr>
          <w:t>n</w:t>
        </w:r>
      </w:ins>
      <w:r w:rsidRPr="00FD4E7D">
        <w:rPr>
          <w:rFonts w:ascii="Times New Roman" w:hAnsi="Times New Roman" w:cs="Times New Roman"/>
        </w:rPr>
        <w:t>)/</w:t>
      </w:r>
      <w:del w:id="1483" w:author="Author">
        <w:r w:rsidRPr="00FD4E7D">
          <w:rPr>
            <w:rFonts w:ascii="Times New Roman" w:hAnsi="Times New Roman" w:cs="Times New Roman"/>
          </w:rPr>
          <w:delText>a</w:delText>
        </w:r>
        <w:r w:rsidRPr="00FD4E7D">
          <w:rPr>
            <w:rFonts w:ascii="Times New Roman" w:hAnsi="Times New Roman" w:cs="Times New Roman"/>
            <w:vertAlign w:val="subscript"/>
          </w:rPr>
          <w:delText>ny</w:delText>
        </w:r>
      </w:del>
      <w:ins w:id="1484" w:author="Author">
        <w:r w:rsidRPr="00FD4E7D">
          <w:rPr>
            <w:rFonts w:ascii="Times New Roman" w:hAnsi="Times New Roman" w:cs="Times New Roman"/>
          </w:rPr>
          <w:t>a</w:t>
        </w:r>
        <w:r w:rsidRPr="00FD4E7D">
          <w:rPr>
            <w:rFonts w:ascii="Times New Roman" w:hAnsi="Times New Roman" w:cs="Times New Roman"/>
            <w:vertAlign w:val="subscript"/>
          </w:rPr>
          <w:t>nn</w:t>
        </w:r>
      </w:ins>
      <w:r w:rsidRPr="00FD4E7D">
        <w:rPr>
          <w:rFonts w:ascii="Times New Roman" w:hAnsi="Times New Roman" w:cs="Times New Roman"/>
        </w:rPr>
        <w:t xml:space="preserve"> </w:t>
      </w:r>
      <w:commentRangeEnd w:id="1466"/>
      <w:r w:rsidR="00816155">
        <w:rPr>
          <w:rStyle w:val="CommentReference"/>
        </w:rPr>
        <w:commentReference w:id="1466"/>
      </w:r>
    </w:p>
    <w:p w14:paraId="242D9ABB" w14:textId="77777777" w:rsidR="008858A9" w:rsidRPr="00FD4E7D" w:rsidRDefault="008858A9" w:rsidP="008858A9">
      <w:pPr>
        <w:autoSpaceDE w:val="0"/>
        <w:autoSpaceDN w:val="0"/>
        <w:adjustRightInd w:val="0"/>
        <w:spacing w:after="220"/>
        <w:ind w:left="2160"/>
        <w:rPr>
          <w:rFonts w:ascii="Times New Roman" w:hAnsi="Times New Roman" w:cs="Times New Roman"/>
        </w:rPr>
      </w:pPr>
      <w:r w:rsidRPr="00FD4E7D">
        <w:rPr>
          <w:rFonts w:ascii="Times New Roman" w:hAnsi="Times New Roman" w:cs="Times New Roman"/>
        </w:rPr>
        <w:t xml:space="preserve">Note that the scenario underlying </w:t>
      </w:r>
      <w:del w:id="1485" w:author="Author">
        <w:r w:rsidRPr="00FD4E7D">
          <w:rPr>
            <w:rFonts w:ascii="Times New Roman" w:hAnsi="Times New Roman" w:cs="Times New Roman"/>
          </w:rPr>
          <w:delText>b</w:delText>
        </w:r>
        <w:r w:rsidRPr="00FD4E7D">
          <w:rPr>
            <w:rFonts w:ascii="Times New Roman" w:hAnsi="Times New Roman" w:cs="Times New Roman"/>
            <w:vertAlign w:val="subscript"/>
          </w:rPr>
          <w:delText>gy</w:delText>
        </w:r>
      </w:del>
      <w:ins w:id="1486" w:author="Author">
        <w:r w:rsidRPr="00FD4E7D">
          <w:rPr>
            <w:rFonts w:ascii="Times New Roman" w:hAnsi="Times New Roman" w:cs="Times New Roman"/>
          </w:rPr>
          <w:t>b</w:t>
        </w:r>
        <w:r w:rsidRPr="00FD4E7D">
          <w:rPr>
            <w:rFonts w:ascii="Times New Roman" w:hAnsi="Times New Roman" w:cs="Times New Roman"/>
            <w:vertAlign w:val="subscript"/>
          </w:rPr>
          <w:t>gn</w:t>
        </w:r>
      </w:ins>
      <w:r w:rsidRPr="00FD4E7D">
        <w:rPr>
          <w:rFonts w:ascii="Times New Roman" w:hAnsi="Times New Roman" w:cs="Times New Roman"/>
        </w:rPr>
        <w:t xml:space="preserve"> could be different from the scenario underlying </w:t>
      </w:r>
      <w:del w:id="1487" w:author="Author">
        <w:r w:rsidRPr="00FD4E7D">
          <w:rPr>
            <w:rFonts w:ascii="Times New Roman" w:hAnsi="Times New Roman" w:cs="Times New Roman"/>
          </w:rPr>
          <w:delText>b</w:delText>
        </w:r>
        <w:r w:rsidRPr="00FD4E7D">
          <w:rPr>
            <w:rFonts w:ascii="Times New Roman" w:hAnsi="Times New Roman" w:cs="Times New Roman"/>
            <w:vertAlign w:val="subscript"/>
          </w:rPr>
          <w:delText>ny</w:delText>
        </w:r>
      </w:del>
      <w:ins w:id="1488" w:author="Author">
        <w:r w:rsidRPr="00FD4E7D">
          <w:rPr>
            <w:rFonts w:ascii="Times New Roman" w:hAnsi="Times New Roman" w:cs="Times New Roman"/>
          </w:rPr>
          <w:t>b</w:t>
        </w:r>
        <w:r w:rsidRPr="00FD4E7D">
          <w:rPr>
            <w:rFonts w:ascii="Times New Roman" w:hAnsi="Times New Roman" w:cs="Times New Roman"/>
            <w:vertAlign w:val="subscript"/>
          </w:rPr>
          <w:t>nn</w:t>
        </w:r>
      </w:ins>
      <w:r w:rsidRPr="00FD4E7D">
        <w:rPr>
          <w:rFonts w:ascii="Times New Roman" w:hAnsi="Times New Roman" w:cs="Times New Roman"/>
        </w:rPr>
        <w:t xml:space="preserve">. </w:t>
      </w:r>
    </w:p>
    <w:p w14:paraId="0495B587" w14:textId="2C4B95B0" w:rsidR="008858A9" w:rsidRPr="00FD4E7D" w:rsidRDefault="008858A9" w:rsidP="008858A9">
      <w:pPr>
        <w:autoSpaceDE w:val="0"/>
        <w:autoSpaceDN w:val="0"/>
        <w:adjustRightInd w:val="0"/>
        <w:spacing w:after="220"/>
        <w:ind w:left="2160"/>
        <w:rPr>
          <w:rFonts w:ascii="Times New Roman" w:hAnsi="Times New Roman" w:cs="Times New Roman"/>
        </w:rPr>
      </w:pPr>
      <w:r w:rsidRPr="00FD4E7D">
        <w:rPr>
          <w:rFonts w:ascii="Times New Roman" w:hAnsi="Times New Roman" w:cs="Times New Roman"/>
        </w:rPr>
        <w:t xml:space="preserve">If </w:t>
      </w:r>
      <w:commentRangeStart w:id="1489"/>
      <w:del w:id="1490" w:author="Author">
        <w:r w:rsidRPr="00FD4E7D">
          <w:rPr>
            <w:rFonts w:ascii="Times New Roman" w:hAnsi="Times New Roman" w:cs="Times New Roman"/>
          </w:rPr>
          <w:delText>SERT</w:delText>
        </w:r>
        <w:r w:rsidRPr="00FD4E7D">
          <w:rPr>
            <w:rFonts w:ascii="Times New Roman" w:hAnsi="Times New Roman" w:cs="Times New Roman"/>
            <w:vertAlign w:val="subscript"/>
          </w:rPr>
          <w:delText>gy</w:delText>
        </w:r>
        <w:r w:rsidRPr="00FD4E7D">
          <w:rPr>
            <w:rFonts w:ascii="Times New Roman" w:hAnsi="Times New Roman" w:cs="Times New Roman"/>
          </w:rPr>
          <w:delText xml:space="preserve"> </w:delText>
        </w:r>
        <w:r w:rsidRPr="00FD4E7D">
          <w:rPr>
            <w:rFonts w:ascii="Times New Roman" w:hAnsi="Times New Roman" w:cs="Times New Roman"/>
            <w:i/>
            <w:iCs/>
          </w:rPr>
          <w:delText xml:space="preserve">× </w:delText>
        </w:r>
        <w:r w:rsidRPr="00FD4E7D">
          <w:rPr>
            <w:rFonts w:ascii="Times New Roman" w:hAnsi="Times New Roman" w:cs="Times New Roman"/>
          </w:rPr>
          <w:delText>LPIR</w:delText>
        </w:r>
        <w:r w:rsidRPr="00FD4E7D">
          <w:rPr>
            <w:rFonts w:ascii="Times New Roman" w:hAnsi="Times New Roman" w:cs="Times New Roman"/>
            <w:vertAlign w:val="subscript"/>
          </w:rPr>
          <w:delText>ny</w:delText>
        </w:r>
        <w:r w:rsidRPr="00FD4E7D">
          <w:rPr>
            <w:rFonts w:ascii="Times New Roman" w:hAnsi="Times New Roman" w:cs="Times New Roman"/>
          </w:rPr>
          <w:delText>/LPIR</w:delText>
        </w:r>
        <w:r w:rsidRPr="00FD4E7D">
          <w:rPr>
            <w:rFonts w:ascii="Times New Roman" w:hAnsi="Times New Roman" w:cs="Times New Roman"/>
            <w:vertAlign w:val="subscript"/>
          </w:rPr>
          <w:delText>gy</w:delText>
        </w:r>
        <w:r w:rsidRPr="00FD4E7D">
          <w:rPr>
            <w:rFonts w:ascii="Times New Roman" w:hAnsi="Times New Roman" w:cs="Times New Roman"/>
          </w:rPr>
          <w:delText xml:space="preserve"> &lt; 0.060,</w:delText>
        </w:r>
      </w:del>
      <w:ins w:id="1491" w:author="Author">
        <w:r w:rsidRPr="00FD4E7D">
          <w:rPr>
            <w:rFonts w:ascii="Times New Roman" w:hAnsi="Times New Roman" w:cs="Times New Roman"/>
          </w:rPr>
          <w:t>SERT</w:t>
        </w:r>
        <w:r w:rsidRPr="00FD4E7D">
          <w:rPr>
            <w:rFonts w:ascii="Times New Roman" w:hAnsi="Times New Roman" w:cs="Times New Roman"/>
            <w:vertAlign w:val="subscript"/>
          </w:rPr>
          <w:t>gn</w:t>
        </w:r>
        <w:r w:rsidRPr="00FD4E7D">
          <w:rPr>
            <w:rFonts w:ascii="Times New Roman" w:hAnsi="Times New Roman" w:cs="Times New Roman"/>
          </w:rPr>
          <w:t xml:space="preserve"> </w:t>
        </w:r>
        <w:r w:rsidRPr="00FD4E7D">
          <w:rPr>
            <w:rFonts w:ascii="Times New Roman" w:hAnsi="Times New Roman" w:cs="Times New Roman"/>
            <w:i/>
            <w:iCs/>
          </w:rPr>
          <w:t xml:space="preserve">× </w:t>
        </w:r>
        <w:r w:rsidRPr="00FD4E7D">
          <w:rPr>
            <w:rFonts w:ascii="Times New Roman" w:hAnsi="Times New Roman" w:cs="Times New Roman"/>
          </w:rPr>
          <w:t>LPIR</w:t>
        </w:r>
        <w:r w:rsidRPr="00FD4E7D">
          <w:rPr>
            <w:rFonts w:ascii="Times New Roman" w:hAnsi="Times New Roman" w:cs="Times New Roman"/>
            <w:vertAlign w:val="subscript"/>
          </w:rPr>
          <w:t>nn</w:t>
        </w:r>
        <w:r w:rsidRPr="00FD4E7D">
          <w:rPr>
            <w:rFonts w:ascii="Times New Roman" w:hAnsi="Times New Roman" w:cs="Times New Roman"/>
          </w:rPr>
          <w:t>/LPIR</w:t>
        </w:r>
        <w:r w:rsidRPr="00FD4E7D">
          <w:rPr>
            <w:rFonts w:ascii="Times New Roman" w:hAnsi="Times New Roman" w:cs="Times New Roman"/>
            <w:vertAlign w:val="subscript"/>
          </w:rPr>
          <w:t>gn</w:t>
        </w:r>
        <w:r w:rsidRPr="00FD4E7D">
          <w:rPr>
            <w:rFonts w:ascii="Times New Roman" w:hAnsi="Times New Roman" w:cs="Times New Roman"/>
          </w:rPr>
          <w:t xml:space="preserve"> &lt; </w:t>
        </w:r>
        <w:r w:rsidRPr="00FD4E7D">
          <w:rPr>
            <w:rFonts w:ascii="Times New Roman" w:hAnsi="Times New Roman" w:cs="Times New Roman"/>
            <w:highlight w:val="yellow"/>
          </w:rPr>
          <w:t>[x]</w:t>
        </w:r>
      </w:ins>
      <w:ins w:id="1492" w:author="Rachel Hemphill" w:date="2021-11-18T22:23:00Z">
        <w:r w:rsidR="00B75580">
          <w:rPr>
            <w:rFonts w:ascii="Times New Roman" w:hAnsi="Times New Roman" w:cs="Times New Roman"/>
          </w:rPr>
          <w:t>%</w:t>
        </w:r>
      </w:ins>
      <w:commentRangeEnd w:id="1489"/>
      <w:ins w:id="1493" w:author="Rachel Hemphill" w:date="2021-11-18T22:24:00Z">
        <w:r w:rsidR="00B75580">
          <w:rPr>
            <w:rStyle w:val="CommentReference"/>
          </w:rPr>
          <w:commentReference w:id="1489"/>
        </w:r>
      </w:ins>
      <w:ins w:id="1494" w:author="Author">
        <w:r w:rsidRPr="00FD4E7D">
          <w:rPr>
            <w:rFonts w:ascii="Times New Roman" w:hAnsi="Times New Roman" w:cs="Times New Roman"/>
          </w:rPr>
          <w:t>,</w:t>
        </w:r>
      </w:ins>
      <w:r w:rsidRPr="00FD4E7D">
        <w:rPr>
          <w:rFonts w:ascii="Times New Roman" w:hAnsi="Times New Roman" w:cs="Times New Roman"/>
        </w:rPr>
        <w:t xml:space="preserve"> then the block of </w:t>
      </w:r>
      <w:ins w:id="1495" w:author="Author">
        <w:r w:rsidR="00FA04ED">
          <w:rPr>
            <w:rFonts w:ascii="Times New Roman" w:hAnsi="Times New Roman" w:cs="Times New Roman"/>
          </w:rPr>
          <w:t>contracts</w:t>
        </w:r>
      </w:ins>
      <w:del w:id="1496" w:author="Author">
        <w:r w:rsidRPr="00FD4E7D" w:rsidDel="00FA04ED">
          <w:rPr>
            <w:rFonts w:ascii="Times New Roman" w:hAnsi="Times New Roman" w:cs="Times New Roman"/>
          </w:rPr>
          <w:delText>policies</w:delText>
        </w:r>
      </w:del>
      <w:r w:rsidRPr="00FD4E7D">
        <w:rPr>
          <w:rFonts w:ascii="Times New Roman" w:hAnsi="Times New Roman" w:cs="Times New Roman"/>
        </w:rPr>
        <w:t xml:space="preserve"> passes the SERT. </w:t>
      </w:r>
    </w:p>
    <w:p w14:paraId="7E61BB5B" w14:textId="5C5C5956" w:rsidR="008858A9" w:rsidRPr="00FD4E7D" w:rsidRDefault="00C53BC7" w:rsidP="008858A9">
      <w:pPr>
        <w:autoSpaceDE w:val="0"/>
        <w:autoSpaceDN w:val="0"/>
        <w:adjustRightInd w:val="0"/>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Another more qualitative approach is to calculate the adjusted </w:t>
      </w:r>
      <w:del w:id="1497" w:author="Author">
        <w:r w:rsidR="008858A9" w:rsidRPr="00FD4E7D">
          <w:rPr>
            <w:rFonts w:ascii="Times New Roman" w:hAnsi="Times New Roman" w:cs="Times New Roman"/>
          </w:rPr>
          <w:delText>deterministic</w:delText>
        </w:r>
      </w:del>
      <w:ins w:id="1498" w:author="Author">
        <w:r w:rsidR="008858A9" w:rsidRPr="00FD4E7D">
          <w:rPr>
            <w:rFonts w:ascii="Times New Roman" w:hAnsi="Times New Roman" w:cs="Times New Roman"/>
          </w:rPr>
          <w:t>scenario</w:t>
        </w:r>
      </w:ins>
      <w:r w:rsidR="008858A9" w:rsidRPr="00FD4E7D">
        <w:rPr>
          <w:rFonts w:ascii="Times New Roman" w:hAnsi="Times New Roman" w:cs="Times New Roman"/>
        </w:rPr>
        <w:t xml:space="preserve"> reserves for the </w:t>
      </w:r>
      <w:ins w:id="1499" w:author="Rachel Hemphill" w:date="2021-11-18T22:40:00Z">
        <w:r w:rsidR="00345FFD">
          <w:rPr>
            <w:rFonts w:ascii="Times New Roman" w:hAnsi="Times New Roman" w:cs="Times New Roman"/>
          </w:rPr>
          <w:t xml:space="preserve">48 combined economic and mortality </w:t>
        </w:r>
      </w:ins>
      <w:del w:id="1500" w:author="Rachel Hemphill" w:date="2021-11-18T22:40:00Z">
        <w:r w:rsidR="008858A9" w:rsidRPr="00FD4E7D" w:rsidDel="00345FFD">
          <w:rPr>
            <w:rFonts w:ascii="Times New Roman" w:hAnsi="Times New Roman" w:cs="Times New Roman"/>
          </w:rPr>
          <w:delText xml:space="preserve">16 </w:delText>
        </w:r>
      </w:del>
      <w:r w:rsidR="008858A9" w:rsidRPr="00FD4E7D">
        <w:rPr>
          <w:rFonts w:ascii="Times New Roman" w:hAnsi="Times New Roman" w:cs="Times New Roman"/>
        </w:rPr>
        <w:t xml:space="preserve">scenarios both gross and net of reinsurance to demonstrate that there is a similar pattern of sensitivity by scenario. </w:t>
      </w:r>
    </w:p>
    <w:p w14:paraId="065D7E8F" w14:textId="1E5C8397" w:rsidR="008858A9" w:rsidRPr="00FD4E7D" w:rsidRDefault="008858A9" w:rsidP="00745C9A">
      <w:pPr>
        <w:numPr>
          <w:ilvl w:val="0"/>
          <w:numId w:val="33"/>
        </w:numPr>
        <w:autoSpaceDE w:val="0"/>
        <w:autoSpaceDN w:val="0"/>
        <w:adjustRightInd w:val="0"/>
        <w:spacing w:after="220" w:line="240" w:lineRule="auto"/>
        <w:rPr>
          <w:rFonts w:ascii="Times New Roman" w:hAnsi="Times New Roman" w:cs="Times New Roman"/>
        </w:rPr>
      </w:pPr>
      <w:r w:rsidRPr="00FD4E7D">
        <w:rPr>
          <w:rFonts w:ascii="Times New Roman" w:hAnsi="Times New Roman" w:cs="Times New Roman"/>
        </w:rPr>
        <w:t xml:space="preserve">The SERT may not be used for a group of </w:t>
      </w:r>
      <w:ins w:id="1501" w:author="Author">
        <w:r w:rsidR="00B36FD8">
          <w:rPr>
            <w:rFonts w:ascii="Times New Roman" w:hAnsi="Times New Roman" w:cs="Times New Roman"/>
          </w:rPr>
          <w:t>contracts</w:t>
        </w:r>
      </w:ins>
      <w:del w:id="1502" w:author="Author">
        <w:r w:rsidRPr="00FD4E7D" w:rsidDel="00B36FD8">
          <w:rPr>
            <w:rFonts w:ascii="Times New Roman" w:hAnsi="Times New Roman" w:cs="Times New Roman"/>
          </w:rPr>
          <w:delText>polices</w:delText>
        </w:r>
      </w:del>
      <w:r w:rsidRPr="00FD4E7D">
        <w:rPr>
          <w:rFonts w:ascii="Times New Roman" w:hAnsi="Times New Roman" w:cs="Times New Roman"/>
        </w:rPr>
        <w:t xml:space="preserve"> if, using the current year’s data, (i) the stochastic exclusion demonstration test </w:t>
      </w:r>
      <w:ins w:id="1503" w:author="Author">
        <w:r w:rsidR="00C4282C">
          <w:rPr>
            <w:rFonts w:ascii="Times New Roman" w:hAnsi="Times New Roman" w:cs="Times New Roman"/>
          </w:rPr>
          <w:t xml:space="preserve">defined in Section 7.D </w:t>
        </w:r>
      </w:ins>
      <w:r w:rsidRPr="00FD4E7D">
        <w:rPr>
          <w:rFonts w:ascii="Times New Roman" w:hAnsi="Times New Roman" w:cs="Times New Roman"/>
        </w:rPr>
        <w:t xml:space="preserve">had already been attempted using the method of </w:t>
      </w:r>
      <w:commentRangeStart w:id="1504"/>
      <w:r w:rsidRPr="00FD4E7D">
        <w:rPr>
          <w:rFonts w:ascii="Times New Roman" w:hAnsi="Times New Roman" w:cs="Times New Roman"/>
        </w:rPr>
        <w:t xml:space="preserve">Section </w:t>
      </w:r>
      <w:del w:id="1505" w:author="Rachel Hemphill" w:date="2021-11-18T22:42:00Z">
        <w:r w:rsidRPr="00FD4E7D" w:rsidDel="00DD2CA7">
          <w:rPr>
            <w:rFonts w:ascii="Times New Roman" w:hAnsi="Times New Roman" w:cs="Times New Roman"/>
          </w:rPr>
          <w:delText>6</w:delText>
        </w:r>
      </w:del>
      <w:ins w:id="1506" w:author="Rachel Hemphill" w:date="2021-11-18T22:42:00Z">
        <w:r w:rsidR="00DD2CA7">
          <w:rPr>
            <w:rFonts w:ascii="Times New Roman" w:hAnsi="Times New Roman" w:cs="Times New Roman"/>
          </w:rPr>
          <w:t>7</w:t>
        </w:r>
      </w:ins>
      <w:r w:rsidRPr="00FD4E7D">
        <w:rPr>
          <w:rFonts w:ascii="Times New Roman" w:hAnsi="Times New Roman" w:cs="Times New Roman"/>
        </w:rPr>
        <w:t>.</w:t>
      </w:r>
      <w:del w:id="1507" w:author="Rachel Hemphill" w:date="2021-11-18T22:42:00Z">
        <w:r w:rsidRPr="00FD4E7D" w:rsidDel="00DD2CA7">
          <w:rPr>
            <w:rFonts w:ascii="Times New Roman" w:hAnsi="Times New Roman" w:cs="Times New Roman"/>
          </w:rPr>
          <w:delText>A</w:delText>
        </w:r>
      </w:del>
      <w:ins w:id="1508" w:author="Rachel Hemphill" w:date="2021-11-18T22:42:00Z">
        <w:r w:rsidR="00DD2CA7">
          <w:rPr>
            <w:rFonts w:ascii="Times New Roman" w:hAnsi="Times New Roman" w:cs="Times New Roman"/>
          </w:rPr>
          <w:t>D</w:t>
        </w:r>
      </w:ins>
      <w:r w:rsidRPr="00FD4E7D">
        <w:rPr>
          <w:rFonts w:ascii="Times New Roman" w:hAnsi="Times New Roman" w:cs="Times New Roman"/>
        </w:rPr>
        <w:t>.</w:t>
      </w:r>
      <w:del w:id="1509" w:author="Rachel Hemphill" w:date="2021-11-18T22:43:00Z">
        <w:r w:rsidRPr="00FD4E7D" w:rsidDel="00DD2CA7">
          <w:rPr>
            <w:rFonts w:ascii="Times New Roman" w:hAnsi="Times New Roman" w:cs="Times New Roman"/>
          </w:rPr>
          <w:delText>3</w:delText>
        </w:r>
      </w:del>
      <w:ins w:id="1510" w:author="Rachel Hemphill" w:date="2021-11-18T22:43:00Z">
        <w:r w:rsidR="00DD2CA7">
          <w:rPr>
            <w:rFonts w:ascii="Times New Roman" w:hAnsi="Times New Roman" w:cs="Times New Roman"/>
          </w:rPr>
          <w:t>2</w:t>
        </w:r>
      </w:ins>
      <w:r w:rsidRPr="00FD4E7D">
        <w:rPr>
          <w:rFonts w:ascii="Times New Roman" w:hAnsi="Times New Roman" w:cs="Times New Roman"/>
        </w:rPr>
        <w:t>.</w:t>
      </w:r>
      <w:del w:id="1511" w:author="Rachel Hemphill" w:date="2021-11-18T22:44:00Z">
        <w:r w:rsidRPr="00FD4E7D" w:rsidDel="00DD2CA7">
          <w:rPr>
            <w:rFonts w:ascii="Times New Roman" w:hAnsi="Times New Roman" w:cs="Times New Roman"/>
          </w:rPr>
          <w:delText>b.i</w:delText>
        </w:r>
      </w:del>
      <w:ins w:id="1512" w:author="Rachel Hemphill" w:date="2021-11-18T22:44:00Z">
        <w:r w:rsidR="00DD2CA7">
          <w:rPr>
            <w:rFonts w:ascii="Times New Roman" w:hAnsi="Times New Roman" w:cs="Times New Roman"/>
          </w:rPr>
          <w:t>a</w:t>
        </w:r>
      </w:ins>
      <w:r w:rsidRPr="00FD4E7D">
        <w:rPr>
          <w:rFonts w:ascii="Times New Roman" w:hAnsi="Times New Roman" w:cs="Times New Roman"/>
        </w:rPr>
        <w:t xml:space="preserve"> or Section </w:t>
      </w:r>
      <w:del w:id="1513" w:author="Rachel Hemphill" w:date="2021-11-18T22:43:00Z">
        <w:r w:rsidRPr="00FD4E7D" w:rsidDel="00DD2CA7">
          <w:rPr>
            <w:rFonts w:ascii="Times New Roman" w:hAnsi="Times New Roman" w:cs="Times New Roman"/>
          </w:rPr>
          <w:delText>6</w:delText>
        </w:r>
      </w:del>
      <w:ins w:id="1514" w:author="Rachel Hemphill" w:date="2021-11-18T22:43:00Z">
        <w:r w:rsidR="00DD2CA7">
          <w:rPr>
            <w:rFonts w:ascii="Times New Roman" w:hAnsi="Times New Roman" w:cs="Times New Roman"/>
          </w:rPr>
          <w:t>7</w:t>
        </w:r>
      </w:ins>
      <w:r w:rsidRPr="00FD4E7D">
        <w:rPr>
          <w:rFonts w:ascii="Times New Roman" w:hAnsi="Times New Roman" w:cs="Times New Roman"/>
        </w:rPr>
        <w:t>.</w:t>
      </w:r>
      <w:del w:id="1515" w:author="Rachel Hemphill" w:date="2021-11-18T22:43:00Z">
        <w:r w:rsidRPr="00FD4E7D" w:rsidDel="00DD2CA7">
          <w:rPr>
            <w:rFonts w:ascii="Times New Roman" w:hAnsi="Times New Roman" w:cs="Times New Roman"/>
          </w:rPr>
          <w:delText>A</w:delText>
        </w:r>
      </w:del>
      <w:ins w:id="1516" w:author="Rachel Hemphill" w:date="2021-11-18T22:43:00Z">
        <w:r w:rsidR="00DD2CA7">
          <w:rPr>
            <w:rFonts w:ascii="Times New Roman" w:hAnsi="Times New Roman" w:cs="Times New Roman"/>
          </w:rPr>
          <w:t>D</w:t>
        </w:r>
      </w:ins>
      <w:r w:rsidRPr="00FD4E7D">
        <w:rPr>
          <w:rFonts w:ascii="Times New Roman" w:hAnsi="Times New Roman" w:cs="Times New Roman"/>
        </w:rPr>
        <w:t>.</w:t>
      </w:r>
      <w:del w:id="1517" w:author="Rachel Hemphill" w:date="2021-11-18T22:43:00Z">
        <w:r w:rsidRPr="00FD4E7D" w:rsidDel="00DD2CA7">
          <w:rPr>
            <w:rFonts w:ascii="Times New Roman" w:hAnsi="Times New Roman" w:cs="Times New Roman"/>
          </w:rPr>
          <w:delText>3</w:delText>
        </w:r>
      </w:del>
      <w:ins w:id="1518" w:author="Rachel Hemphill" w:date="2021-11-18T22:43:00Z">
        <w:r w:rsidR="00DD2CA7">
          <w:rPr>
            <w:rFonts w:ascii="Times New Roman" w:hAnsi="Times New Roman" w:cs="Times New Roman"/>
          </w:rPr>
          <w:t>2</w:t>
        </w:r>
      </w:ins>
      <w:r w:rsidRPr="00FD4E7D">
        <w:rPr>
          <w:rFonts w:ascii="Times New Roman" w:hAnsi="Times New Roman" w:cs="Times New Roman"/>
        </w:rPr>
        <w:t>.</w:t>
      </w:r>
      <w:del w:id="1519" w:author="Rachel Hemphill" w:date="2021-11-18T22:45:00Z">
        <w:r w:rsidRPr="00FD4E7D" w:rsidDel="00DD2CA7">
          <w:rPr>
            <w:rFonts w:ascii="Times New Roman" w:hAnsi="Times New Roman" w:cs="Times New Roman"/>
          </w:rPr>
          <w:delText>b.ii</w:delText>
        </w:r>
      </w:del>
      <w:ins w:id="1520" w:author="Author">
        <w:del w:id="1521" w:author="Rachel Hemphill" w:date="2021-11-18T22:45:00Z">
          <w:r w:rsidRPr="00FD4E7D" w:rsidDel="00DD2CA7">
            <w:rPr>
              <w:rFonts w:ascii="Times New Roman" w:hAnsi="Times New Roman" w:cs="Times New Roman"/>
            </w:rPr>
            <w:delText>i</w:delText>
          </w:r>
        </w:del>
      </w:ins>
      <w:ins w:id="1522" w:author="Rachel Hemphill" w:date="2021-11-18T22:45:00Z">
        <w:r w:rsidR="00DD2CA7">
          <w:rPr>
            <w:rFonts w:ascii="Times New Roman" w:hAnsi="Times New Roman" w:cs="Times New Roman"/>
          </w:rPr>
          <w:t>b</w:t>
        </w:r>
      </w:ins>
      <w:commentRangeEnd w:id="1504"/>
      <w:ins w:id="1523" w:author="Rachel Hemphill" w:date="2021-11-18T22:47:00Z">
        <w:r w:rsidR="00DD2CA7">
          <w:rPr>
            <w:rStyle w:val="CommentReference"/>
          </w:rPr>
          <w:commentReference w:id="1504"/>
        </w:r>
      </w:ins>
      <w:r w:rsidRPr="00FD4E7D">
        <w:rPr>
          <w:rFonts w:ascii="Times New Roman" w:hAnsi="Times New Roman" w:cs="Times New Roman"/>
        </w:rPr>
        <w:t xml:space="preserve"> and did not pass; or (ii) the qualified actuary had actively undertaken to perform the certification method </w:t>
      </w:r>
      <w:del w:id="1524" w:author="Author">
        <w:r w:rsidRPr="00FD4E7D">
          <w:rPr>
            <w:rFonts w:ascii="Times New Roman" w:hAnsi="Times New Roman" w:cs="Times New Roman"/>
          </w:rPr>
          <w:delText>of Section 6.A.1.a.iii</w:delText>
        </w:r>
      </w:del>
      <w:ins w:id="1525" w:author="Author">
        <w:r w:rsidRPr="00FD4E7D">
          <w:rPr>
            <w:rFonts w:ascii="Times New Roman" w:hAnsi="Times New Roman" w:cs="Times New Roman"/>
          </w:rPr>
          <w:t>in this section</w:t>
        </w:r>
      </w:ins>
      <w:r w:rsidRPr="00FD4E7D">
        <w:rPr>
          <w:rFonts w:ascii="Times New Roman" w:hAnsi="Times New Roman" w:cs="Times New Roman"/>
        </w:rPr>
        <w:t xml:space="preserve"> and concluded that such certification could not legitimately be made.</w:t>
      </w:r>
    </w:p>
    <w:p w14:paraId="33C2467C" w14:textId="63ACEF7D" w:rsidR="0040376D" w:rsidRDefault="008858A9" w:rsidP="00745C9A">
      <w:pPr>
        <w:pStyle w:val="Heading2"/>
        <w:numPr>
          <w:ilvl w:val="0"/>
          <w:numId w:val="57"/>
        </w:numPr>
        <w:rPr>
          <w:sz w:val="22"/>
          <w:szCs w:val="22"/>
        </w:rPr>
      </w:pPr>
      <w:bookmarkStart w:id="1526" w:name="_Toc73281044"/>
      <w:r w:rsidRPr="001904F3">
        <w:rPr>
          <w:sz w:val="22"/>
          <w:szCs w:val="22"/>
        </w:rPr>
        <w:t>Stochastic Exclusion Demonstration Test</w:t>
      </w:r>
      <w:bookmarkEnd w:id="1526"/>
    </w:p>
    <w:p w14:paraId="755BBCD1" w14:textId="77777777" w:rsidR="0040376D" w:rsidRPr="0040376D" w:rsidRDefault="0040376D" w:rsidP="0040376D">
      <w:pPr>
        <w:spacing w:after="0"/>
      </w:pPr>
    </w:p>
    <w:p w14:paraId="0EEE113D" w14:textId="5EBFA7A7" w:rsidR="008858A9" w:rsidRPr="00FD4E7D" w:rsidRDefault="00C53BC7" w:rsidP="008858A9">
      <w:pPr>
        <w:spacing w:after="220"/>
        <w:ind w:left="1440" w:hanging="360"/>
        <w:rPr>
          <w:rFonts w:ascii="Times New Roman" w:hAnsi="Times New Roman" w:cs="Times New Roman"/>
        </w:rPr>
      </w:pPr>
      <w:r w:rsidRPr="00FD4E7D">
        <w:rPr>
          <w:rFonts w:ascii="Times New Roman" w:hAnsi="Times New Roman" w:cs="Times New Roman"/>
        </w:rPr>
        <w:t>1</w:t>
      </w:r>
      <w:r w:rsidR="008858A9" w:rsidRPr="00FD4E7D">
        <w:rPr>
          <w:rFonts w:ascii="Times New Roman" w:hAnsi="Times New Roman" w:cs="Times New Roman"/>
        </w:rPr>
        <w:t>.</w:t>
      </w:r>
      <w:r w:rsidR="008858A9" w:rsidRPr="00FD4E7D">
        <w:rPr>
          <w:rFonts w:ascii="Times New Roman" w:hAnsi="Times New Roman" w:cs="Times New Roman"/>
        </w:rPr>
        <w:tab/>
        <w:t xml:space="preserve">In order to exclude a group of </w:t>
      </w:r>
      <w:ins w:id="1527" w:author="Author">
        <w:r w:rsidR="00FA04ED">
          <w:rPr>
            <w:rFonts w:ascii="Times New Roman" w:hAnsi="Times New Roman" w:cs="Times New Roman"/>
          </w:rPr>
          <w:t>contracts</w:t>
        </w:r>
      </w:ins>
      <w:del w:id="1528" w:author="Author">
        <w:r w:rsidR="008858A9" w:rsidRPr="00FD4E7D" w:rsidDel="00FA04ED">
          <w:rPr>
            <w:rFonts w:ascii="Times New Roman" w:hAnsi="Times New Roman" w:cs="Times New Roman"/>
          </w:rPr>
          <w:delText>policies</w:delText>
        </w:r>
      </w:del>
      <w:r w:rsidR="008858A9" w:rsidRPr="00FD4E7D">
        <w:rPr>
          <w:rFonts w:ascii="Times New Roman" w:hAnsi="Times New Roman" w:cs="Times New Roman"/>
        </w:rPr>
        <w:t xml:space="preserve"> from the </w:t>
      </w:r>
      <w:del w:id="1529" w:author="Rachel Hemphill" w:date="2021-11-19T14:18:00Z">
        <w:r w:rsidR="008858A9" w:rsidRPr="00FD4E7D" w:rsidDel="0018608C">
          <w:rPr>
            <w:rFonts w:ascii="Times New Roman" w:hAnsi="Times New Roman" w:cs="Times New Roman"/>
          </w:rPr>
          <w:delText>stochastic reserve</w:delText>
        </w:r>
      </w:del>
      <w:ins w:id="1530" w:author="Rachel Hemphill" w:date="2021-11-19T14:18:00Z">
        <w:r w:rsidR="0018608C">
          <w:rPr>
            <w:rFonts w:ascii="Times New Roman" w:hAnsi="Times New Roman" w:cs="Times New Roman"/>
          </w:rPr>
          <w:t>SR</w:t>
        </w:r>
      </w:ins>
      <w:r w:rsidR="008858A9" w:rsidRPr="00FD4E7D">
        <w:rPr>
          <w:rFonts w:ascii="Times New Roman" w:hAnsi="Times New Roman" w:cs="Times New Roman"/>
        </w:rPr>
        <w:t xml:space="preserve"> requirements </w:t>
      </w:r>
      <w:ins w:id="1531" w:author="Author">
        <w:r w:rsidR="00C4282C">
          <w:rPr>
            <w:rFonts w:ascii="Times New Roman" w:hAnsi="Times New Roman" w:cs="Times New Roman"/>
          </w:rPr>
          <w:t>using the</w:t>
        </w:r>
      </w:ins>
      <w:ins w:id="1532" w:author="Rachel Hemphill" w:date="2021-11-18T22:48:00Z">
        <w:r w:rsidR="005455DB">
          <w:rPr>
            <w:rFonts w:ascii="Times New Roman" w:hAnsi="Times New Roman" w:cs="Times New Roman"/>
          </w:rPr>
          <w:t xml:space="preserve"> </w:t>
        </w:r>
        <w:commentRangeStart w:id="1533"/>
        <w:r w:rsidR="005455DB">
          <w:rPr>
            <w:rFonts w:ascii="Times New Roman" w:hAnsi="Times New Roman" w:cs="Times New Roman"/>
          </w:rPr>
          <w:t>Stochastic Exclusion Demonstration Test</w:t>
        </w:r>
      </w:ins>
      <w:ins w:id="1534" w:author="Author">
        <w:del w:id="1535" w:author="Rachel Hemphill" w:date="2021-11-18T22:49:00Z">
          <w:r w:rsidR="00C4282C" w:rsidDel="005455DB">
            <w:rPr>
              <w:rFonts w:ascii="Times New Roman" w:hAnsi="Times New Roman" w:cs="Times New Roman"/>
            </w:rPr>
            <w:delText xml:space="preserve"> methodology </w:delText>
          </w:r>
        </w:del>
      </w:ins>
      <w:del w:id="1536" w:author="Author">
        <w:r w:rsidR="008858A9" w:rsidRPr="00FD4E7D">
          <w:rPr>
            <w:rFonts w:ascii="Times New Roman" w:eastAsia="Times New Roman" w:hAnsi="Times New Roman" w:cs="Times New Roman"/>
          </w:rPr>
          <w:delText>using the method as allowed under Section 6.A.1.a.ii</w:delText>
        </w:r>
      </w:del>
      <w:del w:id="1537" w:author="Rachel Hemphill" w:date="2021-11-18T22:49:00Z">
        <w:r w:rsidR="008858A9" w:rsidRPr="00FD4E7D" w:rsidDel="005455DB">
          <w:rPr>
            <w:rFonts w:ascii="Times New Roman" w:eastAsia="Times New Roman" w:hAnsi="Times New Roman" w:cs="Times New Roman"/>
          </w:rPr>
          <w:delText xml:space="preserve"> above</w:delText>
        </w:r>
      </w:del>
      <w:ins w:id="1538" w:author="Author">
        <w:del w:id="1539" w:author="Rachel Hemphill" w:date="2021-11-18T22:49:00Z">
          <w:r w:rsidR="008858A9" w:rsidRPr="00FD4E7D" w:rsidDel="005455DB">
            <w:rPr>
              <w:rFonts w:ascii="Times New Roman" w:eastAsia="Times New Roman" w:hAnsi="Times New Roman" w:cs="Times New Roman"/>
            </w:rPr>
            <w:delText>in this section</w:delText>
          </w:r>
        </w:del>
      </w:ins>
      <w:commentRangeEnd w:id="1533"/>
      <w:r w:rsidR="005455DB">
        <w:rPr>
          <w:rStyle w:val="CommentReference"/>
        </w:rPr>
        <w:commentReference w:id="1533"/>
      </w:r>
      <w:r w:rsidR="008858A9" w:rsidRPr="00FD4E7D">
        <w:rPr>
          <w:rFonts w:ascii="Times New Roman" w:hAnsi="Times New Roman" w:cs="Times New Roman"/>
        </w:rPr>
        <w:t>, the company must provide a demonstration in the PBR Actuarial Report in the first year and at least once every three calendar years thereafter that complies with the following:</w:t>
      </w:r>
    </w:p>
    <w:p w14:paraId="5E180994" w14:textId="4E4500B3"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The demonstration shall provide a reasonable assurance that if the </w:t>
      </w:r>
      <w:del w:id="1540" w:author="Rachel Hemphill" w:date="2021-11-19T14:18:00Z">
        <w:r w:rsidR="008858A9" w:rsidRPr="00FD4E7D" w:rsidDel="0018608C">
          <w:rPr>
            <w:rFonts w:ascii="Times New Roman" w:hAnsi="Times New Roman" w:cs="Times New Roman"/>
          </w:rPr>
          <w:delText>stochastic reserve</w:delText>
        </w:r>
      </w:del>
      <w:ins w:id="1541" w:author="Rachel Hemphill" w:date="2021-11-19T14:18:00Z">
        <w:r w:rsidR="0018608C">
          <w:rPr>
            <w:rFonts w:ascii="Times New Roman" w:hAnsi="Times New Roman" w:cs="Times New Roman"/>
          </w:rPr>
          <w:t>SR</w:t>
        </w:r>
      </w:ins>
      <w:r w:rsidR="008858A9" w:rsidRPr="00FD4E7D">
        <w:rPr>
          <w:rFonts w:ascii="Times New Roman" w:hAnsi="Times New Roman" w:cs="Times New Roman"/>
        </w:rPr>
        <w:t xml:space="preserve"> was calculated on a stand-alone basis for the group of </w:t>
      </w:r>
      <w:ins w:id="1542" w:author="Author">
        <w:r w:rsidR="00B36FD8">
          <w:rPr>
            <w:rFonts w:ascii="Times New Roman" w:hAnsi="Times New Roman" w:cs="Times New Roman"/>
          </w:rPr>
          <w:t>contracts</w:t>
        </w:r>
      </w:ins>
      <w:del w:id="1543" w:author="Author">
        <w:r w:rsidR="008858A9" w:rsidRPr="00FD4E7D" w:rsidDel="00B36FD8">
          <w:rPr>
            <w:rFonts w:ascii="Times New Roman" w:hAnsi="Times New Roman" w:cs="Times New Roman"/>
          </w:rPr>
          <w:delText>policies</w:delText>
        </w:r>
      </w:del>
      <w:r w:rsidR="008858A9" w:rsidRPr="00FD4E7D">
        <w:rPr>
          <w:rFonts w:ascii="Times New Roman" w:hAnsi="Times New Roman" w:cs="Times New Roman"/>
        </w:rPr>
        <w:t xml:space="preserve"> subject to the </w:t>
      </w:r>
      <w:del w:id="1544" w:author="Rachel Hemphill" w:date="2021-11-19T14:18:00Z">
        <w:r w:rsidR="008858A9" w:rsidRPr="00FD4E7D" w:rsidDel="0018608C">
          <w:rPr>
            <w:rFonts w:ascii="Times New Roman" w:hAnsi="Times New Roman" w:cs="Times New Roman"/>
          </w:rPr>
          <w:delText>stochastic reserve</w:delText>
        </w:r>
      </w:del>
      <w:ins w:id="1545" w:author="Rachel Hemphill" w:date="2021-11-19T14:18:00Z">
        <w:r w:rsidR="0018608C">
          <w:rPr>
            <w:rFonts w:ascii="Times New Roman" w:hAnsi="Times New Roman" w:cs="Times New Roman"/>
          </w:rPr>
          <w:t>SR</w:t>
        </w:r>
      </w:ins>
      <w:r w:rsidR="008858A9" w:rsidRPr="00FD4E7D">
        <w:rPr>
          <w:rFonts w:ascii="Times New Roman" w:hAnsi="Times New Roman" w:cs="Times New Roman"/>
        </w:rPr>
        <w:t xml:space="preserve"> exclusion, the </w:t>
      </w:r>
      <w:ins w:id="1546" w:author="Author">
        <w:r w:rsidR="00C4282C">
          <w:rPr>
            <w:rFonts w:ascii="Times New Roman" w:hAnsi="Times New Roman" w:cs="Times New Roman"/>
          </w:rPr>
          <w:t xml:space="preserve">resulting stochastic </w:t>
        </w:r>
      </w:ins>
      <w:del w:id="1547" w:author="Author">
        <w:r w:rsidR="008858A9" w:rsidRPr="00FD4E7D" w:rsidDel="00C4282C">
          <w:rPr>
            <w:rFonts w:ascii="Times New Roman" w:hAnsi="Times New Roman" w:cs="Times New Roman"/>
          </w:rPr>
          <w:delText xml:space="preserve">minimum </w:delText>
        </w:r>
      </w:del>
      <w:r w:rsidR="008858A9" w:rsidRPr="00FD4E7D">
        <w:rPr>
          <w:rFonts w:ascii="Times New Roman" w:hAnsi="Times New Roman" w:cs="Times New Roman"/>
        </w:rPr>
        <w:t xml:space="preserve">reserve for those groups of </w:t>
      </w:r>
      <w:del w:id="1548" w:author="Author">
        <w:r w:rsidR="008858A9" w:rsidRPr="00FD4E7D" w:rsidDel="00FA04ED">
          <w:rPr>
            <w:rFonts w:ascii="Times New Roman" w:hAnsi="Times New Roman" w:cs="Times New Roman"/>
          </w:rPr>
          <w:delText>policies</w:delText>
        </w:r>
      </w:del>
      <w:ins w:id="1549" w:author="Author">
        <w:r w:rsidR="00FA04ED">
          <w:rPr>
            <w:rFonts w:ascii="Times New Roman" w:hAnsi="Times New Roman" w:cs="Times New Roman"/>
          </w:rPr>
          <w:t>contracts</w:t>
        </w:r>
      </w:ins>
      <w:r w:rsidR="008858A9" w:rsidRPr="00FD4E7D">
        <w:rPr>
          <w:rFonts w:ascii="Times New Roman" w:hAnsi="Times New Roman" w:cs="Times New Roman"/>
        </w:rPr>
        <w:t xml:space="preserve"> would not </w:t>
      </w:r>
      <w:ins w:id="1550" w:author="Author">
        <w:r w:rsidR="00C4282C">
          <w:rPr>
            <w:rFonts w:ascii="Times New Roman" w:hAnsi="Times New Roman" w:cs="Times New Roman"/>
          </w:rPr>
          <w:t>be higher than the statutory reserve determined pursuant to the applicable requirements in VM-A and VM-C</w:t>
        </w:r>
      </w:ins>
      <w:del w:id="1551" w:author="Author">
        <w:r w:rsidR="008858A9" w:rsidRPr="00FD4E7D" w:rsidDel="00C4282C">
          <w:rPr>
            <w:rFonts w:ascii="Times New Roman" w:hAnsi="Times New Roman" w:cs="Times New Roman"/>
          </w:rPr>
          <w:delText>increase</w:delText>
        </w:r>
      </w:del>
      <w:r w:rsidR="008858A9" w:rsidRPr="00FD4E7D">
        <w:rPr>
          <w:rFonts w:ascii="Times New Roman" w:hAnsi="Times New Roman" w:cs="Times New Roman"/>
        </w:rPr>
        <w:t xml:space="preserve">. The demonstration shall take into account whether changing conditions over the current and two subsequent calendar years would be likely to change the conclusion to exclude the group of </w:t>
      </w:r>
      <w:del w:id="1552" w:author="Author">
        <w:r w:rsidR="008858A9" w:rsidRPr="00FD4E7D" w:rsidDel="00FA04ED">
          <w:rPr>
            <w:rFonts w:ascii="Times New Roman" w:hAnsi="Times New Roman" w:cs="Times New Roman"/>
          </w:rPr>
          <w:delText>policies</w:delText>
        </w:r>
      </w:del>
      <w:ins w:id="1553" w:author="Author">
        <w:r w:rsidR="00FA04ED">
          <w:rPr>
            <w:rFonts w:ascii="Times New Roman" w:hAnsi="Times New Roman" w:cs="Times New Roman"/>
          </w:rPr>
          <w:t>contracts</w:t>
        </w:r>
      </w:ins>
      <w:r w:rsidR="008858A9" w:rsidRPr="00FD4E7D">
        <w:rPr>
          <w:rFonts w:ascii="Times New Roman" w:hAnsi="Times New Roman" w:cs="Times New Roman"/>
        </w:rPr>
        <w:t xml:space="preserve"> from the </w:t>
      </w:r>
      <w:del w:id="1554" w:author="Rachel Hemphill" w:date="2021-11-19T14:19:00Z">
        <w:r w:rsidR="008858A9" w:rsidRPr="00FD4E7D" w:rsidDel="0018608C">
          <w:rPr>
            <w:rFonts w:ascii="Times New Roman" w:hAnsi="Times New Roman" w:cs="Times New Roman"/>
          </w:rPr>
          <w:delText>stochastic reserve</w:delText>
        </w:r>
      </w:del>
      <w:ins w:id="1555" w:author="Rachel Hemphill" w:date="2021-11-19T14:19:00Z">
        <w:r w:rsidR="0018608C">
          <w:rPr>
            <w:rFonts w:ascii="Times New Roman" w:hAnsi="Times New Roman" w:cs="Times New Roman"/>
          </w:rPr>
          <w:t>SR</w:t>
        </w:r>
      </w:ins>
      <w:r w:rsidR="008858A9" w:rsidRPr="00FD4E7D">
        <w:rPr>
          <w:rFonts w:ascii="Times New Roman" w:hAnsi="Times New Roman" w:cs="Times New Roman"/>
        </w:rPr>
        <w:t xml:space="preserve"> requirements.</w:t>
      </w:r>
    </w:p>
    <w:p w14:paraId="5B346A5A" w14:textId="45700C97"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If, as of the end of any calendar year, the company determines the </w:t>
      </w:r>
      <w:del w:id="1556" w:author="Author">
        <w:r w:rsidR="008858A9" w:rsidRPr="00FD4E7D" w:rsidDel="006556A9">
          <w:rPr>
            <w:rFonts w:ascii="Times New Roman" w:hAnsi="Times New Roman" w:cs="Times New Roman"/>
          </w:rPr>
          <w:delText xml:space="preserve">minimum </w:delText>
        </w:r>
      </w:del>
      <w:ins w:id="1557" w:author="Author">
        <w:r w:rsidR="006556A9">
          <w:rPr>
            <w:rFonts w:ascii="Times New Roman" w:hAnsi="Times New Roman" w:cs="Times New Roman"/>
          </w:rPr>
          <w:t>aggregate</w:t>
        </w:r>
        <w:r w:rsidR="006556A9" w:rsidRPr="00FD4E7D">
          <w:rPr>
            <w:rFonts w:ascii="Times New Roman" w:hAnsi="Times New Roman" w:cs="Times New Roman"/>
          </w:rPr>
          <w:t xml:space="preserve"> </w:t>
        </w:r>
      </w:ins>
      <w:r w:rsidR="008858A9" w:rsidRPr="00FD4E7D">
        <w:rPr>
          <w:rFonts w:ascii="Times New Roman" w:hAnsi="Times New Roman" w:cs="Times New Roman"/>
        </w:rPr>
        <w:t xml:space="preserve">reserve for the group of </w:t>
      </w:r>
      <w:del w:id="1558" w:author="Author">
        <w:r w:rsidR="008858A9" w:rsidRPr="00FD4E7D" w:rsidDel="00FA04ED">
          <w:rPr>
            <w:rFonts w:ascii="Times New Roman" w:hAnsi="Times New Roman" w:cs="Times New Roman"/>
          </w:rPr>
          <w:delText>policies</w:delText>
        </w:r>
      </w:del>
      <w:ins w:id="1559" w:author="Author">
        <w:r w:rsidR="00FA04ED">
          <w:rPr>
            <w:rFonts w:ascii="Times New Roman" w:hAnsi="Times New Roman" w:cs="Times New Roman"/>
          </w:rPr>
          <w:t>contracts</w:t>
        </w:r>
      </w:ins>
      <w:r w:rsidR="008858A9" w:rsidRPr="00FD4E7D">
        <w:rPr>
          <w:rFonts w:ascii="Times New Roman" w:hAnsi="Times New Roman" w:cs="Times New Roman"/>
        </w:rPr>
        <w:t xml:space="preserve"> no longer adequately provides for all material risks, the exclusion shall be discontinued, and the company fails the </w:t>
      </w:r>
      <w:commentRangeStart w:id="1560"/>
      <w:r w:rsidR="008858A9" w:rsidRPr="00FD4E7D">
        <w:rPr>
          <w:rFonts w:ascii="Times New Roman" w:hAnsi="Times New Roman" w:cs="Times New Roman"/>
        </w:rPr>
        <w:t>SE</w:t>
      </w:r>
      <w:del w:id="1561" w:author="Rachel Hemphill" w:date="2021-11-18T22:49:00Z">
        <w:r w:rsidR="008858A9" w:rsidRPr="00FD4E7D" w:rsidDel="005455DB">
          <w:rPr>
            <w:rFonts w:ascii="Times New Roman" w:hAnsi="Times New Roman" w:cs="Times New Roman"/>
          </w:rPr>
          <w:delText>R</w:delText>
        </w:r>
      </w:del>
      <w:r w:rsidR="008858A9" w:rsidRPr="00FD4E7D">
        <w:rPr>
          <w:rFonts w:ascii="Times New Roman" w:hAnsi="Times New Roman" w:cs="Times New Roman"/>
        </w:rPr>
        <w:t xml:space="preserve">T </w:t>
      </w:r>
      <w:commentRangeEnd w:id="1560"/>
      <w:r w:rsidR="005455DB">
        <w:rPr>
          <w:rStyle w:val="CommentReference"/>
        </w:rPr>
        <w:commentReference w:id="1560"/>
      </w:r>
      <w:r w:rsidR="008858A9" w:rsidRPr="00FD4E7D">
        <w:rPr>
          <w:rFonts w:ascii="Times New Roman" w:hAnsi="Times New Roman" w:cs="Times New Roman"/>
        </w:rPr>
        <w:t xml:space="preserve">for those </w:t>
      </w:r>
      <w:del w:id="1562" w:author="Author">
        <w:r w:rsidR="008858A9" w:rsidRPr="00FD4E7D" w:rsidDel="00FA04ED">
          <w:rPr>
            <w:rFonts w:ascii="Times New Roman" w:hAnsi="Times New Roman" w:cs="Times New Roman"/>
          </w:rPr>
          <w:delText>policies</w:delText>
        </w:r>
      </w:del>
      <w:ins w:id="1563" w:author="Author">
        <w:r w:rsidR="00FA04ED">
          <w:rPr>
            <w:rFonts w:ascii="Times New Roman" w:hAnsi="Times New Roman" w:cs="Times New Roman"/>
          </w:rPr>
          <w:t>contracts</w:t>
        </w:r>
      </w:ins>
      <w:r w:rsidR="008858A9" w:rsidRPr="00FD4E7D">
        <w:rPr>
          <w:rFonts w:ascii="Times New Roman" w:hAnsi="Times New Roman" w:cs="Times New Roman"/>
        </w:rPr>
        <w:t>.</w:t>
      </w:r>
    </w:p>
    <w:p w14:paraId="04E0D4A4" w14:textId="0570BFE1"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The demonstration may be based on analysis from a date that precedes the valuation date for the initial year to which it applies if the demonstration includes an explanation of why the use of such a date will not produce a material change in the outcome, as compared to results based on an analysis as of the valuation date.</w:t>
      </w:r>
    </w:p>
    <w:p w14:paraId="404A582B" w14:textId="517DE092"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lastRenderedPageBreak/>
        <w:t>d</w:t>
      </w:r>
      <w:r w:rsidR="008858A9" w:rsidRPr="00FD4E7D">
        <w:rPr>
          <w:rFonts w:ascii="Times New Roman" w:hAnsi="Times New Roman" w:cs="Times New Roman"/>
        </w:rPr>
        <w:t>.</w:t>
      </w:r>
      <w:r w:rsidR="008858A9" w:rsidRPr="00FD4E7D">
        <w:rPr>
          <w:rFonts w:ascii="Times New Roman" w:hAnsi="Times New Roman" w:cs="Times New Roman"/>
        </w:rPr>
        <w:tab/>
        <w:t>The demonstration shall provide an effective evaluation of the residual risk exposure remaining after risk mitigation techniques, such as derivative programs and reinsurance.</w:t>
      </w:r>
    </w:p>
    <w:p w14:paraId="7F25331F" w14:textId="7D9DF6B2" w:rsidR="008858A9" w:rsidRPr="00FD4E7D" w:rsidRDefault="00C53BC7" w:rsidP="008858A9">
      <w:pPr>
        <w:spacing w:after="220"/>
        <w:ind w:left="1440" w:hanging="360"/>
        <w:rPr>
          <w:rFonts w:ascii="Times New Roman" w:hAnsi="Times New Roman" w:cs="Times New Roman"/>
        </w:rPr>
      </w:pPr>
      <w:r w:rsidRPr="00FD4E7D">
        <w:rPr>
          <w:rFonts w:ascii="Times New Roman" w:hAnsi="Times New Roman" w:cs="Times New Roman"/>
        </w:rPr>
        <w:t>2</w:t>
      </w:r>
      <w:r w:rsidR="008858A9" w:rsidRPr="00FD4E7D">
        <w:rPr>
          <w:rFonts w:ascii="Times New Roman" w:hAnsi="Times New Roman" w:cs="Times New Roman"/>
        </w:rPr>
        <w:t>.</w:t>
      </w:r>
      <w:r w:rsidR="008858A9" w:rsidRPr="00FD4E7D">
        <w:rPr>
          <w:rFonts w:ascii="Times New Roman" w:hAnsi="Times New Roman" w:cs="Times New Roman"/>
        </w:rPr>
        <w:tab/>
        <w:t xml:space="preserve">The company may use one of the following or another method acceptable to the insurance commissioner to demonstrate compliance with </w:t>
      </w:r>
      <w:del w:id="1564" w:author="Author">
        <w:r w:rsidR="008858A9" w:rsidRPr="00FD4E7D">
          <w:rPr>
            <w:rFonts w:ascii="Times New Roman" w:eastAsia="Times New Roman" w:hAnsi="Times New Roman" w:cs="Times New Roman"/>
          </w:rPr>
          <w:delText>Section 6.A.3.</w:delText>
        </w:r>
      </w:del>
      <w:del w:id="1565" w:author="Rachel Hemphill" w:date="2021-11-18T22:50:00Z">
        <w:r w:rsidR="008858A9" w:rsidRPr="00FD4E7D" w:rsidDel="005455DB">
          <w:rPr>
            <w:rFonts w:ascii="Times New Roman" w:eastAsia="Times New Roman" w:hAnsi="Times New Roman" w:cs="Times New Roman"/>
          </w:rPr>
          <w:delText>a</w:delText>
        </w:r>
      </w:del>
      <w:ins w:id="1566" w:author="Author">
        <w:del w:id="1567" w:author="Rachel Hemphill" w:date="2021-11-18T22:50:00Z">
          <w:r w:rsidR="008858A9" w:rsidRPr="00FD4E7D" w:rsidDel="005455DB">
            <w:rPr>
              <w:rFonts w:ascii="Times New Roman" w:eastAsia="Times New Roman" w:hAnsi="Times New Roman" w:cs="Times New Roman"/>
            </w:rPr>
            <w:delText>subsection</w:delText>
          </w:r>
        </w:del>
      </w:ins>
      <w:ins w:id="1568" w:author="Rachel Hemphill" w:date="2021-11-18T22:50:00Z">
        <w:r w:rsidR="005455DB">
          <w:rPr>
            <w:rFonts w:ascii="Times New Roman" w:eastAsia="Times New Roman" w:hAnsi="Times New Roman" w:cs="Times New Roman"/>
          </w:rPr>
          <w:t>Section</w:t>
        </w:r>
      </w:ins>
      <w:ins w:id="1569" w:author="Author">
        <w:r w:rsidR="008858A9" w:rsidRPr="00FD4E7D">
          <w:rPr>
            <w:rFonts w:ascii="Times New Roman" w:eastAsia="Times New Roman" w:hAnsi="Times New Roman" w:cs="Times New Roman"/>
          </w:rPr>
          <w:t xml:space="preserve"> </w:t>
        </w:r>
        <w:r w:rsidR="00C23763">
          <w:rPr>
            <w:rFonts w:ascii="Times New Roman" w:eastAsia="Times New Roman" w:hAnsi="Times New Roman" w:cs="Times New Roman"/>
          </w:rPr>
          <w:t>7</w:t>
        </w:r>
        <w:r w:rsidR="001F7068">
          <w:rPr>
            <w:rFonts w:ascii="Times New Roman" w:eastAsia="Times New Roman" w:hAnsi="Times New Roman" w:cs="Times New Roman"/>
          </w:rPr>
          <w:t>.</w:t>
        </w:r>
        <w:r w:rsidR="00C23763">
          <w:rPr>
            <w:rFonts w:ascii="Times New Roman" w:eastAsia="Times New Roman" w:hAnsi="Times New Roman" w:cs="Times New Roman"/>
          </w:rPr>
          <w:t>D</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8858A9" w:rsidRPr="00FD4E7D">
          <w:rPr>
            <w:rFonts w:ascii="Times New Roman" w:eastAsia="Times New Roman" w:hAnsi="Times New Roman" w:cs="Times New Roman"/>
          </w:rPr>
          <w:t xml:space="preserve"> above</w:t>
        </w:r>
      </w:ins>
      <w:r w:rsidR="008858A9" w:rsidRPr="00FD4E7D">
        <w:rPr>
          <w:rFonts w:ascii="Times New Roman" w:hAnsi="Times New Roman" w:cs="Times New Roman"/>
        </w:rPr>
        <w:t>:</w:t>
      </w:r>
    </w:p>
    <w:p w14:paraId="512733BB" w14:textId="727854AD" w:rsidR="008858A9" w:rsidRPr="00FD4E7D" w:rsidDel="006C75A7" w:rsidRDefault="00C53BC7" w:rsidP="008858A9">
      <w:pPr>
        <w:spacing w:after="220"/>
        <w:ind w:left="1800" w:hanging="360"/>
        <w:rPr>
          <w:del w:id="1570" w:author="Autho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bookmarkStart w:id="1571" w:name="_Hlk59532322"/>
      <w:ins w:id="1572" w:author="Author">
        <w:r w:rsidR="008858A9" w:rsidRPr="00FD4E7D">
          <w:rPr>
            <w:rFonts w:ascii="Times New Roman" w:eastAsia="Times New Roman" w:hAnsi="Times New Roman" w:cs="Times New Roman"/>
          </w:rPr>
          <w:t>statutory reserve calculated in accordance with VM-A and VM-C</w:t>
        </w:r>
      </w:ins>
      <w:bookmarkEnd w:id="1571"/>
      <w:del w:id="1573" w:author="Author">
        <w:r w:rsidR="008858A9" w:rsidRPr="00FD4E7D" w:rsidDel="006C75A7">
          <w:rPr>
            <w:rFonts w:ascii="Times New Roman" w:hAnsi="Times New Roman" w:cs="Times New Roman"/>
          </w:rPr>
          <w:delText>greater of [the quantity A and the quantity B]</w:delText>
        </w:r>
      </w:del>
      <w:r w:rsidR="008858A9" w:rsidRPr="00FD4E7D">
        <w:rPr>
          <w:rFonts w:ascii="Times New Roman" w:hAnsi="Times New Roman" w:cs="Times New Roman"/>
        </w:rPr>
        <w:t xml:space="preserve"> is greater than the </w:t>
      </w:r>
      <w:del w:id="1574" w:author="Rachel Hemphill" w:date="2021-11-19T14:19:00Z">
        <w:r w:rsidR="008858A9" w:rsidRPr="00FD4E7D" w:rsidDel="0018608C">
          <w:rPr>
            <w:rFonts w:ascii="Times New Roman" w:hAnsi="Times New Roman" w:cs="Times New Roman"/>
          </w:rPr>
          <w:delText>stochastic reserve</w:delText>
        </w:r>
      </w:del>
      <w:ins w:id="1575" w:author="Rachel Hemphill" w:date="2021-11-19T14:19:00Z">
        <w:r w:rsidR="0018608C">
          <w:rPr>
            <w:rFonts w:ascii="Times New Roman" w:hAnsi="Times New Roman" w:cs="Times New Roman"/>
          </w:rPr>
          <w:t>SR</w:t>
        </w:r>
      </w:ins>
      <w:r w:rsidR="008858A9" w:rsidRPr="00FD4E7D">
        <w:rPr>
          <w:rFonts w:ascii="Times New Roman" w:hAnsi="Times New Roman" w:cs="Times New Roman"/>
        </w:rPr>
        <w:t xml:space="preserve"> calculated on a stand-alone basis</w:t>
      </w:r>
      <w:ins w:id="1576" w:author="Author">
        <w:r w:rsidR="008858A9" w:rsidRPr="00FD4E7D">
          <w:rPr>
            <w:rFonts w:ascii="Times New Roman" w:hAnsi="Times New Roman" w:cs="Times New Roman"/>
          </w:rPr>
          <w:t>.</w:t>
        </w:r>
      </w:ins>
      <w:del w:id="1577" w:author="Author">
        <w:r w:rsidR="008858A9" w:rsidRPr="00FD4E7D" w:rsidDel="006C75A7">
          <w:rPr>
            <w:rFonts w:ascii="Times New Roman" w:hAnsi="Times New Roman" w:cs="Times New Roman"/>
          </w:rPr>
          <w:delText>, where:</w:delText>
        </w:r>
      </w:del>
    </w:p>
    <w:p w14:paraId="67F8765B" w14:textId="77777777" w:rsidR="008858A9" w:rsidRPr="00FD4E7D" w:rsidDel="006C75A7" w:rsidRDefault="008858A9" w:rsidP="008858A9">
      <w:pPr>
        <w:spacing w:after="220"/>
        <w:ind w:left="1800" w:hanging="360"/>
        <w:rPr>
          <w:del w:id="1578" w:author="Author"/>
          <w:rFonts w:ascii="Times New Roman" w:hAnsi="Times New Roman" w:cs="Times New Roman"/>
        </w:rPr>
      </w:pPr>
      <w:del w:id="1579" w:author="Author">
        <w:r w:rsidRPr="00FD4E7D" w:rsidDel="006C75A7">
          <w:rPr>
            <w:rFonts w:ascii="Times New Roman" w:hAnsi="Times New Roman" w:cs="Times New Roman"/>
          </w:rPr>
          <w:delText xml:space="preserve">A = the deterministic reserve, and </w:delText>
        </w:r>
      </w:del>
    </w:p>
    <w:p w14:paraId="41E170B4" w14:textId="77777777" w:rsidR="008858A9" w:rsidRPr="00FD4E7D" w:rsidRDefault="008858A9" w:rsidP="008858A9">
      <w:pPr>
        <w:spacing w:after="220"/>
        <w:ind w:left="1800" w:hanging="360"/>
        <w:rPr>
          <w:rFonts w:ascii="Times New Roman" w:hAnsi="Times New Roman" w:cs="Times New Roman"/>
        </w:rPr>
      </w:pPr>
      <w:del w:id="1580" w:author="Author">
        <w:r w:rsidRPr="00FD4E7D" w:rsidDel="006C75A7">
          <w:rPr>
            <w:rFonts w:ascii="Times New Roman" w:hAnsi="Times New Roman" w:cs="Times New Roman"/>
          </w:rPr>
          <w:delText xml:space="preserve">B = the </w:delText>
        </w:r>
        <w:r w:rsidRPr="00FD4E7D">
          <w:rPr>
            <w:rFonts w:ascii="Times New Roman" w:eastAsia="Times New Roman" w:hAnsi="Times New Roman" w:cs="Times New Roman"/>
          </w:rPr>
          <w:delText>NPR less any associated due</w:delText>
        </w:r>
        <w:r w:rsidRPr="00FD4E7D" w:rsidDel="006C75A7">
          <w:rPr>
            <w:rFonts w:ascii="Times New Roman" w:hAnsi="Times New Roman" w:cs="Times New Roman"/>
          </w:rPr>
          <w:delText xml:space="preserve"> and </w:delText>
        </w:r>
        <w:r w:rsidRPr="00FD4E7D">
          <w:rPr>
            <w:rFonts w:ascii="Times New Roman" w:eastAsia="Times New Roman" w:hAnsi="Times New Roman" w:cs="Times New Roman"/>
          </w:rPr>
          <w:delText>deferred premium asset</w:delText>
        </w:r>
        <w:r w:rsidRPr="00FD4E7D" w:rsidDel="006C75A7">
          <w:rPr>
            <w:rFonts w:ascii="Times New Roman" w:hAnsi="Times New Roman" w:cs="Times New Roman"/>
          </w:rPr>
          <w:delText>.</w:delText>
        </w:r>
      </w:del>
    </w:p>
    <w:p w14:paraId="00AD7599" w14:textId="1890A13A" w:rsidR="008858A9" w:rsidRPr="00FD4E7D" w:rsidDel="006C75A7" w:rsidRDefault="00C53BC7" w:rsidP="008858A9">
      <w:pPr>
        <w:spacing w:after="220"/>
        <w:ind w:left="1800" w:hanging="360"/>
        <w:rPr>
          <w:del w:id="1581" w:author="Author"/>
          <w:rFonts w:ascii="Times New Roman" w:hAnsi="Times New Roman" w:cs="Times New Roman"/>
        </w:rPr>
      </w:pPr>
      <w:ins w:id="1582" w:author="Author">
        <w:r w:rsidRPr="00FD4E7D">
          <w:rPr>
            <w:rFonts w:ascii="Times New Roman" w:hAnsi="Times New Roman" w:cs="Times New Roman"/>
          </w:rPr>
          <w:t>b</w:t>
        </w:r>
      </w:ins>
      <w:del w:id="1583" w:author="Author">
        <w:r w:rsidR="008858A9" w:rsidRPr="00FD4E7D" w:rsidDel="00C53BC7">
          <w:rPr>
            <w:rFonts w:ascii="Times New Roman" w:hAnsi="Times New Roman" w:cs="Times New Roman"/>
          </w:rPr>
          <w:delText>ii</w:delText>
        </w:r>
      </w:del>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ins w:id="1584" w:author="Author">
        <w:r w:rsidR="008858A9" w:rsidRPr="00FD4E7D">
          <w:rPr>
            <w:rFonts w:ascii="Times New Roman" w:eastAsia="Times New Roman" w:hAnsi="Times New Roman" w:cs="Times New Roman"/>
          </w:rPr>
          <w:t>statutory reserve calculated in accordance with VM-A and VM-C</w:t>
        </w:r>
      </w:ins>
      <w:del w:id="1585" w:author="Author">
        <w:r w:rsidR="008858A9" w:rsidRPr="00FD4E7D" w:rsidDel="006C75A7">
          <w:rPr>
            <w:rFonts w:ascii="Times New Roman" w:hAnsi="Times New Roman" w:cs="Times New Roman"/>
          </w:rPr>
          <w:delText>greater of [the quantity A and the quantity B]</w:delText>
        </w:r>
      </w:del>
      <w:r w:rsidR="008858A9" w:rsidRPr="00FD4E7D">
        <w:rPr>
          <w:rFonts w:ascii="Times New Roman" w:hAnsi="Times New Roman" w:cs="Times New Roman"/>
        </w:rPr>
        <w:t xml:space="preserve"> is greater than the scenario reserve that results from each of a sufficient number of adverse deterministic scenarios</w:t>
      </w:r>
      <w:ins w:id="1586" w:author="Author">
        <w:r w:rsidR="008858A9" w:rsidRPr="00FD4E7D">
          <w:rPr>
            <w:rFonts w:ascii="Times New Roman" w:hAnsi="Times New Roman" w:cs="Times New Roman"/>
          </w:rPr>
          <w:t>.</w:t>
        </w:r>
      </w:ins>
      <w:del w:id="1587" w:author="Author">
        <w:r w:rsidR="008858A9" w:rsidRPr="00FD4E7D" w:rsidDel="006C75A7">
          <w:rPr>
            <w:rFonts w:ascii="Times New Roman" w:hAnsi="Times New Roman" w:cs="Times New Roman"/>
          </w:rPr>
          <w:delText>, where:</w:delText>
        </w:r>
      </w:del>
    </w:p>
    <w:p w14:paraId="198517A5" w14:textId="77777777" w:rsidR="008858A9" w:rsidRPr="00FD4E7D" w:rsidDel="006C75A7" w:rsidRDefault="008858A9" w:rsidP="008858A9">
      <w:pPr>
        <w:spacing w:after="220"/>
        <w:ind w:left="1800" w:hanging="360"/>
        <w:rPr>
          <w:del w:id="1588" w:author="Author"/>
          <w:rFonts w:ascii="Times New Roman" w:hAnsi="Times New Roman" w:cs="Times New Roman"/>
        </w:rPr>
      </w:pPr>
      <w:del w:id="1589" w:author="Author">
        <w:r w:rsidRPr="00FD4E7D" w:rsidDel="006C75A7">
          <w:rPr>
            <w:rFonts w:ascii="Times New Roman" w:hAnsi="Times New Roman" w:cs="Times New Roman"/>
          </w:rPr>
          <w:delText xml:space="preserve">A = the deterministic reserve, and </w:delText>
        </w:r>
      </w:del>
    </w:p>
    <w:p w14:paraId="21E8DD1A" w14:textId="77777777" w:rsidR="008858A9" w:rsidRPr="00FD4E7D" w:rsidRDefault="008858A9" w:rsidP="008858A9">
      <w:pPr>
        <w:spacing w:after="220"/>
        <w:ind w:left="1800" w:hanging="360"/>
        <w:rPr>
          <w:rFonts w:ascii="Times New Roman" w:hAnsi="Times New Roman" w:cs="Times New Roman"/>
        </w:rPr>
      </w:pPr>
      <w:del w:id="1590" w:author="Author">
        <w:r w:rsidRPr="00FD4E7D" w:rsidDel="006C75A7">
          <w:rPr>
            <w:rFonts w:ascii="Times New Roman" w:hAnsi="Times New Roman" w:cs="Times New Roman"/>
          </w:rPr>
          <w:delText xml:space="preserve">B = </w:delText>
        </w:r>
        <w:r w:rsidRPr="00FD4E7D" w:rsidDel="006C75A7">
          <w:rPr>
            <w:rFonts w:ascii="Times New Roman" w:eastAsia="Times New Roman" w:hAnsi="Times New Roman" w:cs="Times New Roman"/>
          </w:rPr>
          <w:delText xml:space="preserve">the </w:delText>
        </w:r>
        <w:r w:rsidRPr="00FD4E7D">
          <w:rPr>
            <w:rFonts w:ascii="Times New Roman" w:eastAsia="Times New Roman" w:hAnsi="Times New Roman" w:cs="Times New Roman"/>
          </w:rPr>
          <w:delText>NPR less any associated due</w:delText>
        </w:r>
        <w:r w:rsidRPr="00FD4E7D" w:rsidDel="006C75A7">
          <w:rPr>
            <w:rFonts w:ascii="Times New Roman" w:eastAsia="Times New Roman" w:hAnsi="Times New Roman" w:cs="Times New Roman"/>
          </w:rPr>
          <w:delText xml:space="preserve"> and </w:delText>
        </w:r>
        <w:r w:rsidRPr="00FD4E7D">
          <w:rPr>
            <w:rFonts w:ascii="Times New Roman" w:eastAsia="Times New Roman" w:hAnsi="Times New Roman" w:cs="Times New Roman"/>
          </w:rPr>
          <w:delText>deferred premium asset</w:delText>
        </w:r>
        <w:r w:rsidRPr="00FD4E7D" w:rsidDel="006C75A7">
          <w:rPr>
            <w:rFonts w:ascii="Times New Roman" w:hAnsi="Times New Roman" w:cs="Times New Roman"/>
          </w:rPr>
          <w:delText>.</w:delText>
        </w:r>
      </w:del>
    </w:p>
    <w:p w14:paraId="7D76EA59" w14:textId="7EC4E6E8" w:rsidR="008858A9" w:rsidRPr="00FD4E7D" w:rsidDel="006C75A7" w:rsidRDefault="00C53BC7" w:rsidP="008858A9">
      <w:pPr>
        <w:spacing w:after="220"/>
        <w:ind w:left="1800" w:hanging="360"/>
        <w:rPr>
          <w:del w:id="1591" w:author="Autho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ins w:id="1592" w:author="Author">
        <w:r w:rsidR="008858A9" w:rsidRPr="00FD4E7D">
          <w:rPr>
            <w:rFonts w:ascii="Times New Roman" w:eastAsia="Times New Roman" w:hAnsi="Times New Roman" w:cs="Times New Roman"/>
          </w:rPr>
          <w:t>statutory reserve calculated in accordance with VM-A and VM-C</w:t>
        </w:r>
      </w:ins>
      <w:del w:id="1593" w:author="Author">
        <w:r w:rsidR="008858A9" w:rsidRPr="00FD4E7D" w:rsidDel="006C75A7">
          <w:rPr>
            <w:rFonts w:ascii="Times New Roman" w:hAnsi="Times New Roman" w:cs="Times New Roman"/>
          </w:rPr>
          <w:delText>greater of [the quantity A and the quantity B]</w:delText>
        </w:r>
      </w:del>
      <w:r w:rsidR="008858A9" w:rsidRPr="00FD4E7D">
        <w:rPr>
          <w:rFonts w:ascii="Times New Roman" w:hAnsi="Times New Roman" w:cs="Times New Roman"/>
        </w:rPr>
        <w:t xml:space="preserve"> is greater than the </w:t>
      </w:r>
      <w:del w:id="1594" w:author="Rachel Hemphill" w:date="2021-11-19T14:19:00Z">
        <w:r w:rsidR="008858A9" w:rsidRPr="00FD4E7D" w:rsidDel="0018608C">
          <w:rPr>
            <w:rFonts w:ascii="Times New Roman" w:hAnsi="Times New Roman" w:cs="Times New Roman"/>
          </w:rPr>
          <w:delText>stochastic reserve</w:delText>
        </w:r>
      </w:del>
      <w:ins w:id="1595" w:author="Rachel Hemphill" w:date="2021-11-19T14:19:00Z">
        <w:r w:rsidR="0018608C">
          <w:rPr>
            <w:rFonts w:ascii="Times New Roman" w:hAnsi="Times New Roman" w:cs="Times New Roman"/>
          </w:rPr>
          <w:t>SR</w:t>
        </w:r>
      </w:ins>
      <w:r w:rsidR="008858A9" w:rsidRPr="00FD4E7D">
        <w:rPr>
          <w:rFonts w:ascii="Times New Roman" w:hAnsi="Times New Roman" w:cs="Times New Roman"/>
        </w:rPr>
        <w:t xml:space="preserve"> calculated on a stand-alone basis, but using a representative sample of </w:t>
      </w:r>
      <w:ins w:id="1596" w:author="Author">
        <w:r w:rsidR="00FA04ED">
          <w:rPr>
            <w:rFonts w:ascii="Times New Roman" w:hAnsi="Times New Roman" w:cs="Times New Roman"/>
          </w:rPr>
          <w:t>contracts</w:t>
        </w:r>
      </w:ins>
      <w:del w:id="1597" w:author="Author">
        <w:r w:rsidR="008858A9" w:rsidRPr="00FD4E7D" w:rsidDel="00FA04ED">
          <w:rPr>
            <w:rFonts w:ascii="Times New Roman" w:hAnsi="Times New Roman" w:cs="Times New Roman"/>
          </w:rPr>
          <w:delText>policies</w:delText>
        </w:r>
      </w:del>
      <w:r w:rsidR="008858A9" w:rsidRPr="00FD4E7D">
        <w:rPr>
          <w:rFonts w:ascii="Times New Roman" w:hAnsi="Times New Roman" w:cs="Times New Roman"/>
        </w:rPr>
        <w:t xml:space="preserve"> in the </w:t>
      </w:r>
      <w:del w:id="1598" w:author="Rachel Hemphill" w:date="2021-11-19T14:19:00Z">
        <w:r w:rsidR="008858A9" w:rsidRPr="00FD4E7D" w:rsidDel="0018608C">
          <w:rPr>
            <w:rFonts w:ascii="Times New Roman" w:hAnsi="Times New Roman" w:cs="Times New Roman"/>
          </w:rPr>
          <w:delText>stochastic reserve</w:delText>
        </w:r>
      </w:del>
      <w:ins w:id="1599" w:author="Rachel Hemphill" w:date="2021-11-19T14:19:00Z">
        <w:r w:rsidR="0018608C">
          <w:rPr>
            <w:rFonts w:ascii="Times New Roman" w:hAnsi="Times New Roman" w:cs="Times New Roman"/>
          </w:rPr>
          <w:t>SR</w:t>
        </w:r>
      </w:ins>
      <w:r w:rsidR="008858A9" w:rsidRPr="00FD4E7D">
        <w:rPr>
          <w:rFonts w:ascii="Times New Roman" w:hAnsi="Times New Roman" w:cs="Times New Roman"/>
        </w:rPr>
        <w:t xml:space="preserve"> calculations</w:t>
      </w:r>
      <w:ins w:id="1600" w:author="Author">
        <w:r w:rsidR="008858A9" w:rsidRPr="00FD4E7D">
          <w:rPr>
            <w:rFonts w:ascii="Times New Roman" w:hAnsi="Times New Roman" w:cs="Times New Roman"/>
          </w:rPr>
          <w:t>.</w:t>
        </w:r>
      </w:ins>
      <w:del w:id="1601" w:author="Author">
        <w:r w:rsidR="008858A9" w:rsidRPr="00FD4E7D" w:rsidDel="006C75A7">
          <w:rPr>
            <w:rFonts w:ascii="Times New Roman" w:hAnsi="Times New Roman" w:cs="Times New Roman"/>
          </w:rPr>
          <w:delText xml:space="preserve">, where: </w:delText>
        </w:r>
      </w:del>
    </w:p>
    <w:p w14:paraId="56094DDB" w14:textId="77777777" w:rsidR="008858A9" w:rsidRPr="00FD4E7D" w:rsidDel="006C75A7" w:rsidRDefault="008858A9" w:rsidP="008858A9">
      <w:pPr>
        <w:spacing w:after="220"/>
        <w:ind w:left="1800" w:hanging="360"/>
        <w:rPr>
          <w:del w:id="1602" w:author="Author"/>
          <w:rFonts w:ascii="Times New Roman" w:hAnsi="Times New Roman" w:cs="Times New Roman"/>
        </w:rPr>
      </w:pPr>
      <w:del w:id="1603" w:author="Author">
        <w:r w:rsidRPr="00FD4E7D" w:rsidDel="006C75A7">
          <w:rPr>
            <w:rFonts w:ascii="Times New Roman" w:hAnsi="Times New Roman" w:cs="Times New Roman"/>
          </w:rPr>
          <w:delText xml:space="preserve">A = the deterministic reserve, and </w:delText>
        </w:r>
      </w:del>
    </w:p>
    <w:p w14:paraId="3DFCB3FC" w14:textId="77777777" w:rsidR="008858A9" w:rsidRPr="00FD4E7D" w:rsidRDefault="008858A9" w:rsidP="008858A9">
      <w:pPr>
        <w:spacing w:after="220"/>
        <w:ind w:left="1800" w:hanging="360"/>
        <w:rPr>
          <w:rFonts w:ascii="Times New Roman" w:hAnsi="Times New Roman" w:cs="Times New Roman"/>
        </w:rPr>
      </w:pPr>
      <w:del w:id="1604" w:author="Author">
        <w:r w:rsidRPr="00FD4E7D" w:rsidDel="006C75A7">
          <w:rPr>
            <w:rFonts w:ascii="Times New Roman" w:hAnsi="Times New Roman" w:cs="Times New Roman"/>
          </w:rPr>
          <w:delText xml:space="preserve">B = the </w:delText>
        </w:r>
        <w:r w:rsidRPr="00FD4E7D">
          <w:rPr>
            <w:rFonts w:ascii="Times New Roman" w:eastAsia="Times New Roman" w:hAnsi="Times New Roman" w:cs="Times New Roman"/>
          </w:rPr>
          <w:delText>NPR less any associated due</w:delText>
        </w:r>
        <w:r w:rsidRPr="00FD4E7D" w:rsidDel="006C75A7">
          <w:rPr>
            <w:rFonts w:ascii="Times New Roman" w:hAnsi="Times New Roman" w:cs="Times New Roman"/>
          </w:rPr>
          <w:delText xml:space="preserve"> and </w:delText>
        </w:r>
        <w:r w:rsidRPr="00FD4E7D">
          <w:rPr>
            <w:rFonts w:ascii="Times New Roman" w:eastAsia="Times New Roman" w:hAnsi="Times New Roman" w:cs="Times New Roman"/>
          </w:rPr>
          <w:delText>deferred premium asset</w:delText>
        </w:r>
        <w:r w:rsidRPr="00FD4E7D" w:rsidDel="006C75A7">
          <w:rPr>
            <w:rFonts w:ascii="Times New Roman" w:hAnsi="Times New Roman" w:cs="Times New Roman"/>
          </w:rPr>
          <w:delText>.</w:delText>
        </w:r>
      </w:del>
    </w:p>
    <w:p w14:paraId="3D401C8C" w14:textId="6A2A06C4" w:rsidR="006E1186" w:rsidRPr="00FD4E7D" w:rsidRDefault="00C53BC7" w:rsidP="00971F41">
      <w:pPr>
        <w:autoSpaceDE w:val="0"/>
        <w:autoSpaceDN w:val="0"/>
        <w:adjustRightInd w:val="0"/>
        <w:spacing w:after="0" w:line="240" w:lineRule="auto"/>
        <w:ind w:left="1800" w:hanging="360"/>
        <w:rPr>
          <w:ins w:id="1605" w:author="Autho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any risk characteristics that would otherwise cause the </w:t>
      </w:r>
      <w:del w:id="1606" w:author="Rachel Hemphill" w:date="2021-11-19T14:19:00Z">
        <w:r w:rsidR="008858A9" w:rsidRPr="00FD4E7D" w:rsidDel="0018608C">
          <w:rPr>
            <w:rFonts w:ascii="Times New Roman" w:hAnsi="Times New Roman" w:cs="Times New Roman"/>
          </w:rPr>
          <w:delText>stochastic reserve</w:delText>
        </w:r>
      </w:del>
      <w:ins w:id="1607" w:author="Rachel Hemphill" w:date="2021-11-19T14:19:00Z">
        <w:r w:rsidR="0018608C">
          <w:rPr>
            <w:rFonts w:ascii="Times New Roman" w:hAnsi="Times New Roman" w:cs="Times New Roman"/>
          </w:rPr>
          <w:t>SR</w:t>
        </w:r>
      </w:ins>
      <w:r w:rsidR="008858A9" w:rsidRPr="00FD4E7D">
        <w:rPr>
          <w:rFonts w:ascii="Times New Roman" w:hAnsi="Times New Roman" w:cs="Times New Roman"/>
        </w:rPr>
        <w:t xml:space="preserve"> calculated on a stand-alone basis to exceed </w:t>
      </w:r>
      <w:del w:id="1608" w:author="Author">
        <w:r w:rsidR="008858A9" w:rsidRPr="00FD4E7D" w:rsidDel="006C75A7">
          <w:rPr>
            <w:rFonts w:ascii="Times New Roman" w:hAnsi="Times New Roman" w:cs="Times New Roman"/>
          </w:rPr>
          <w:delText xml:space="preserve">greater of the deterministic reserve and the </w:delText>
        </w:r>
        <w:r w:rsidR="008858A9" w:rsidRPr="00FD4E7D">
          <w:rPr>
            <w:rFonts w:ascii="Times New Roman" w:eastAsia="Times New Roman" w:hAnsi="Times New Roman" w:cs="Times New Roman"/>
          </w:rPr>
          <w:delText>NPR, less any associated due and deferred premium asset</w:delText>
        </w:r>
      </w:del>
      <w:ins w:id="1609" w:author="Author">
        <w:r w:rsidR="008858A9" w:rsidRPr="00FD4E7D">
          <w:rPr>
            <w:rFonts w:ascii="Times New Roman" w:eastAsia="Times New Roman" w:hAnsi="Times New Roman" w:cs="Times New Roman"/>
          </w:rPr>
          <w:t>the statutory reserve calculated in accordance with VM-A and VM-C</w:t>
        </w:r>
      </w:ins>
      <w:r w:rsidR="008858A9" w:rsidRPr="00FD4E7D">
        <w:rPr>
          <w:rFonts w:ascii="Times New Roman" w:hAnsi="Times New Roman" w:cs="Times New Roman"/>
        </w:rPr>
        <w:t>, are not present or have been substantially eliminated through actions such as hedging, investment strategy, reinsurance or passing the risk on to the policyholder by contract provision.</w:t>
      </w:r>
      <w:ins w:id="1610" w:author="Author">
        <w:r w:rsidR="006E1186" w:rsidRPr="006E1186">
          <w:rPr>
            <w:rFonts w:ascii="Times New Roman" w:hAnsi="Times New Roman" w:cs="Times New Roman"/>
          </w:rPr>
          <w:t xml:space="preserve"> </w:t>
        </w:r>
      </w:ins>
    </w:p>
    <w:p w14:paraId="4728337E" w14:textId="01D2C571" w:rsidR="00023DB4" w:rsidRPr="004A54F3" w:rsidRDefault="00023DB4" w:rsidP="00677CA2">
      <w:pPr>
        <w:spacing w:after="0"/>
        <w:rPr>
          <w:ins w:id="1611" w:author="Author"/>
          <w:rFonts w:ascii="Times New Roman" w:hAnsi="Times New Roman" w:cs="Times New Roman"/>
        </w:rPr>
      </w:pPr>
    </w:p>
    <w:p w14:paraId="1E7BF547" w14:textId="4BFD9DDC" w:rsidR="00A23A5F" w:rsidRPr="00DE21E7" w:rsidRDefault="00A23A5F" w:rsidP="00745C9A">
      <w:pPr>
        <w:pStyle w:val="Heading2"/>
        <w:numPr>
          <w:ilvl w:val="0"/>
          <w:numId w:val="66"/>
        </w:numPr>
        <w:spacing w:before="0"/>
        <w:rPr>
          <w:ins w:id="1612" w:author="Author"/>
          <w:sz w:val="22"/>
          <w:szCs w:val="22"/>
        </w:rPr>
      </w:pPr>
      <w:bookmarkStart w:id="1613" w:name="_Toc73281045"/>
      <w:commentRangeStart w:id="1614"/>
      <w:ins w:id="1615" w:author="Author">
        <w:r w:rsidRPr="00DE21E7">
          <w:rPr>
            <w:sz w:val="22"/>
            <w:szCs w:val="22"/>
          </w:rPr>
          <w:t>Deterministic Certification Option</w:t>
        </w:r>
        <w:bookmarkEnd w:id="1613"/>
        <w:r w:rsidRPr="00DE21E7">
          <w:rPr>
            <w:sz w:val="22"/>
            <w:szCs w:val="22"/>
          </w:rPr>
          <w:t xml:space="preserve">   </w:t>
        </w:r>
      </w:ins>
      <w:commentRangeEnd w:id="1614"/>
      <w:r w:rsidR="00C72EC4">
        <w:rPr>
          <w:rStyle w:val="CommentReference"/>
          <w:rFonts w:asciiTheme="minorHAnsi" w:eastAsiaTheme="minorHAnsi" w:hAnsiTheme="minorHAnsi" w:cstheme="minorBidi"/>
          <w:color w:val="auto"/>
        </w:rPr>
        <w:commentReference w:id="1614"/>
      </w:r>
    </w:p>
    <w:p w14:paraId="4A7892EE" w14:textId="77777777" w:rsidR="00F138DF" w:rsidRDefault="00F138DF" w:rsidP="00F138DF">
      <w:pPr>
        <w:spacing w:after="0"/>
        <w:ind w:left="1800" w:hanging="360"/>
        <w:rPr>
          <w:rFonts w:ascii="Times New Roman" w:hAnsi="Times New Roman" w:cs="Times New Roman"/>
        </w:rPr>
      </w:pPr>
    </w:p>
    <w:p w14:paraId="003576E0" w14:textId="57961059" w:rsidR="00A23A5F" w:rsidRDefault="00A23A5F" w:rsidP="00A23A5F">
      <w:pPr>
        <w:ind w:left="1800" w:hanging="360"/>
        <w:rPr>
          <w:ins w:id="1616" w:author="Author"/>
          <w:rFonts w:ascii="Times New Roman" w:hAnsi="Times New Roman" w:cs="Times New Roman"/>
        </w:rPr>
      </w:pPr>
      <w:ins w:id="1617" w:author="Author">
        <w:r w:rsidRPr="00FD4E7D">
          <w:rPr>
            <w:rFonts w:ascii="Times New Roman" w:hAnsi="Times New Roman" w:cs="Times New Roman"/>
          </w:rPr>
          <w:t>1.</w:t>
        </w:r>
        <w:r w:rsidRPr="00FD4E7D">
          <w:rPr>
            <w:rFonts w:ascii="Times New Roman" w:hAnsi="Times New Roman" w:cs="Times New Roman"/>
          </w:rPr>
          <w:tab/>
        </w:r>
        <w:r>
          <w:rPr>
            <w:rFonts w:ascii="Times New Roman" w:hAnsi="Times New Roman" w:cs="Times New Roman"/>
          </w:rPr>
          <w:t xml:space="preserve">The company has the option to determine the </w:t>
        </w:r>
        <w:del w:id="1618" w:author="Rachel Hemphill" w:date="2021-11-19T14:19:00Z">
          <w:r w:rsidDel="0018608C">
            <w:rPr>
              <w:rFonts w:ascii="Times New Roman" w:hAnsi="Times New Roman" w:cs="Times New Roman"/>
            </w:rPr>
            <w:delText>stochastic reserve</w:delText>
          </w:r>
        </w:del>
      </w:ins>
      <w:ins w:id="1619" w:author="Rachel Hemphill" w:date="2021-11-19T14:19:00Z">
        <w:r w:rsidR="0018608C">
          <w:rPr>
            <w:rFonts w:ascii="Times New Roman" w:hAnsi="Times New Roman" w:cs="Times New Roman"/>
          </w:rPr>
          <w:t>SR</w:t>
        </w:r>
      </w:ins>
      <w:ins w:id="1620" w:author="Author">
        <w:r>
          <w:rPr>
            <w:rFonts w:ascii="Times New Roman" w:hAnsi="Times New Roman" w:cs="Times New Roman"/>
          </w:rPr>
          <w:t xml:space="preserve"> for a group of contracts using a single deterministic economic scenario, subject to the following conditions. </w:t>
        </w:r>
      </w:ins>
    </w:p>
    <w:p w14:paraId="1E1E1BBC" w14:textId="0DE9B985" w:rsidR="00A23A5F" w:rsidRDefault="00A23A5F" w:rsidP="00745C9A">
      <w:pPr>
        <w:pStyle w:val="ListParagraph"/>
        <w:numPr>
          <w:ilvl w:val="1"/>
          <w:numId w:val="56"/>
        </w:numPr>
        <w:spacing w:after="0"/>
        <w:ind w:left="2160"/>
        <w:rPr>
          <w:ins w:id="1621" w:author="Author"/>
          <w:rFonts w:ascii="Times New Roman" w:hAnsi="Times New Roman" w:cs="Times New Roman"/>
        </w:rPr>
      </w:pPr>
      <w:ins w:id="1622" w:author="Author">
        <w:r>
          <w:rPr>
            <w:rFonts w:ascii="Times New Roman" w:hAnsi="Times New Roman" w:cs="Times New Roman"/>
          </w:rPr>
          <w:t>The company certifies that e</w:t>
        </w:r>
        <w:r w:rsidRPr="005D31CA">
          <w:rPr>
            <w:rFonts w:ascii="Times New Roman" w:hAnsi="Times New Roman" w:cs="Times New Roman"/>
          </w:rPr>
          <w:t xml:space="preserve">conomic </w:t>
        </w:r>
        <w:r>
          <w:rPr>
            <w:rFonts w:ascii="Times New Roman" w:hAnsi="Times New Roman" w:cs="Times New Roman"/>
          </w:rPr>
          <w:t>conditions</w:t>
        </w:r>
        <w:r w:rsidRPr="005D31CA">
          <w:rPr>
            <w:rFonts w:ascii="Times New Roman" w:hAnsi="Times New Roman" w:cs="Times New Roman"/>
          </w:rPr>
          <w:t xml:space="preserve"> </w:t>
        </w:r>
        <w:r>
          <w:rPr>
            <w:rFonts w:ascii="Times New Roman" w:hAnsi="Times New Roman" w:cs="Times New Roman"/>
          </w:rPr>
          <w:t xml:space="preserve">do not </w:t>
        </w:r>
        <w:r w:rsidRPr="005D31CA">
          <w:rPr>
            <w:rFonts w:ascii="Times New Roman" w:hAnsi="Times New Roman" w:cs="Times New Roman"/>
          </w:rPr>
          <w:t xml:space="preserve">materially influence anticipated </w:t>
        </w:r>
        <w:r>
          <w:rPr>
            <w:rFonts w:ascii="Times New Roman" w:hAnsi="Times New Roman" w:cs="Times New Roman"/>
          </w:rPr>
          <w:t xml:space="preserve">contract </w:t>
        </w:r>
        <w:r w:rsidRPr="005D31CA">
          <w:rPr>
            <w:rFonts w:ascii="Times New Roman" w:hAnsi="Times New Roman" w:cs="Times New Roman"/>
          </w:rPr>
          <w:t>holder behavior</w:t>
        </w:r>
        <w:r>
          <w:rPr>
            <w:rFonts w:ascii="Times New Roman" w:hAnsi="Times New Roman" w:cs="Times New Roman"/>
          </w:rPr>
          <w:t xml:space="preserve"> for the group of </w:t>
        </w:r>
        <w:del w:id="1623" w:author="Rachel Hemphill" w:date="2021-11-18T22:51:00Z">
          <w:r w:rsidDel="005455DB">
            <w:rPr>
              <w:rFonts w:ascii="Times New Roman" w:hAnsi="Times New Roman" w:cs="Times New Roman"/>
            </w:rPr>
            <w:delText>policies</w:delText>
          </w:r>
        </w:del>
      </w:ins>
      <w:ins w:id="1624" w:author="Rachel Hemphill" w:date="2021-11-18T22:51:00Z">
        <w:r w:rsidR="005455DB">
          <w:rPr>
            <w:rFonts w:ascii="Times New Roman" w:hAnsi="Times New Roman" w:cs="Times New Roman"/>
          </w:rPr>
          <w:t>contracts</w:t>
        </w:r>
      </w:ins>
      <w:ins w:id="1625" w:author="Rachel Hemphill" w:date="2021-11-18T22:52:00Z">
        <w:r w:rsidR="005455DB">
          <w:rPr>
            <w:rFonts w:ascii="Times New Roman" w:hAnsi="Times New Roman" w:cs="Times New Roman"/>
          </w:rPr>
          <w:t xml:space="preserve"> and certificates</w:t>
        </w:r>
      </w:ins>
      <w:ins w:id="1626" w:author="Author">
        <w:r>
          <w:rPr>
            <w:rFonts w:ascii="Times New Roman" w:hAnsi="Times New Roman" w:cs="Times New Roman"/>
          </w:rPr>
          <w:t>.  E</w:t>
        </w:r>
        <w:r w:rsidRPr="005D31CA">
          <w:rPr>
            <w:rFonts w:ascii="Times New Roman" w:hAnsi="Times New Roman" w:cs="Times New Roman"/>
          </w:rPr>
          <w:t xml:space="preserve">xamples </w:t>
        </w:r>
        <w:r>
          <w:rPr>
            <w:rFonts w:ascii="Times New Roman" w:hAnsi="Times New Roman" w:cs="Times New Roman"/>
          </w:rPr>
          <w:t xml:space="preserve">of contract holder options that are materially influenced </w:t>
        </w:r>
        <w:r>
          <w:rPr>
            <w:rFonts w:ascii="Times New Roman" w:hAnsi="Times New Roman" w:cs="Times New Roman"/>
          </w:rPr>
          <w:lastRenderedPageBreak/>
          <w:t xml:space="preserve">by economic conditions </w:t>
        </w:r>
        <w:r w:rsidRPr="005D31CA">
          <w:rPr>
            <w:rFonts w:ascii="Times New Roman" w:hAnsi="Times New Roman" w:cs="Times New Roman"/>
          </w:rPr>
          <w:t xml:space="preserve">include surrender benefits, </w:t>
        </w:r>
        <w:r>
          <w:rPr>
            <w:rFonts w:ascii="Times New Roman" w:hAnsi="Times New Roman" w:cs="Times New Roman"/>
          </w:rPr>
          <w:t xml:space="preserve">recurring </w:t>
        </w:r>
        <w:r w:rsidRPr="005D31CA">
          <w:rPr>
            <w:rFonts w:ascii="Times New Roman" w:hAnsi="Times New Roman" w:cs="Times New Roman"/>
          </w:rPr>
          <w:t>premium payments, and guaranteed living benefits</w:t>
        </w:r>
        <w:r>
          <w:rPr>
            <w:rFonts w:ascii="Times New Roman" w:hAnsi="Times New Roman" w:cs="Times New Roman"/>
          </w:rPr>
          <w:t>.</w:t>
        </w:r>
      </w:ins>
    </w:p>
    <w:p w14:paraId="041AC329" w14:textId="77777777" w:rsidR="00A23A5F" w:rsidRPr="0045217F" w:rsidRDefault="00A23A5F" w:rsidP="00A23A5F">
      <w:pPr>
        <w:spacing w:after="0"/>
        <w:ind w:left="1800"/>
        <w:rPr>
          <w:ins w:id="1627" w:author="Author"/>
          <w:rFonts w:ascii="Times New Roman" w:hAnsi="Times New Roman" w:cs="Times New Roman"/>
        </w:rPr>
      </w:pPr>
    </w:p>
    <w:p w14:paraId="11BD9ED0" w14:textId="12AD91C2" w:rsidR="00A23A5F" w:rsidRDefault="00A23A5F" w:rsidP="00745C9A">
      <w:pPr>
        <w:pStyle w:val="ListParagraph"/>
        <w:numPr>
          <w:ilvl w:val="1"/>
          <w:numId w:val="56"/>
        </w:numPr>
        <w:spacing w:after="0"/>
        <w:ind w:left="2160"/>
        <w:rPr>
          <w:ins w:id="1628" w:author="Author"/>
          <w:rFonts w:ascii="Times New Roman" w:hAnsi="Times New Roman" w:cs="Times New Roman"/>
        </w:rPr>
      </w:pPr>
      <w:ins w:id="1629" w:author="Author">
        <w:r>
          <w:rPr>
            <w:rFonts w:ascii="Times New Roman" w:hAnsi="Times New Roman" w:cs="Times New Roman"/>
          </w:rPr>
          <w:t xml:space="preserve">The company certifies that the group of </w:t>
        </w:r>
        <w:del w:id="1630" w:author="Rachel Hemphill" w:date="2021-11-18T22:52:00Z">
          <w:r w:rsidDel="005455DB">
            <w:rPr>
              <w:rFonts w:ascii="Times New Roman" w:hAnsi="Times New Roman" w:cs="Times New Roman"/>
            </w:rPr>
            <w:delText>policies</w:delText>
          </w:r>
        </w:del>
      </w:ins>
      <w:ins w:id="1631" w:author="Rachel Hemphill" w:date="2021-11-18T22:52:00Z">
        <w:r w:rsidR="005455DB">
          <w:rPr>
            <w:rFonts w:ascii="Times New Roman" w:hAnsi="Times New Roman" w:cs="Times New Roman"/>
          </w:rPr>
          <w:t>contracts and certificates</w:t>
        </w:r>
      </w:ins>
      <w:ins w:id="1632" w:author="Author">
        <w:r>
          <w:rPr>
            <w:rFonts w:ascii="Times New Roman" w:hAnsi="Times New Roman" w:cs="Times New Roman"/>
          </w:rPr>
          <w:t xml:space="preserve"> is not supported by a reinvestment strategy that contains </w:t>
        </w:r>
        <w:commentRangeStart w:id="1633"/>
        <w:r>
          <w:rPr>
            <w:rFonts w:ascii="Times New Roman" w:hAnsi="Times New Roman" w:cs="Times New Roman"/>
          </w:rPr>
          <w:t>future hedge purchases.</w:t>
        </w:r>
      </w:ins>
      <w:commentRangeEnd w:id="1633"/>
      <w:r w:rsidR="005F7DEC">
        <w:rPr>
          <w:rStyle w:val="CommentReference"/>
        </w:rPr>
        <w:commentReference w:id="1633"/>
      </w:r>
    </w:p>
    <w:p w14:paraId="3845C7B6" w14:textId="77777777" w:rsidR="00A23A5F" w:rsidRPr="00F138DF" w:rsidRDefault="00A23A5F" w:rsidP="00F138DF">
      <w:pPr>
        <w:spacing w:after="0"/>
        <w:rPr>
          <w:ins w:id="1634" w:author="Author"/>
          <w:rFonts w:ascii="Times New Roman" w:hAnsi="Times New Roman" w:cs="Times New Roman"/>
        </w:rPr>
      </w:pPr>
    </w:p>
    <w:p w14:paraId="680B51A1" w14:textId="2C8B8EF6" w:rsidR="00A23A5F" w:rsidRDefault="00A23A5F" w:rsidP="00745C9A">
      <w:pPr>
        <w:pStyle w:val="ListParagraph"/>
        <w:numPr>
          <w:ilvl w:val="0"/>
          <w:numId w:val="65"/>
        </w:numPr>
        <w:spacing w:after="0"/>
        <w:ind w:left="2160"/>
        <w:rPr>
          <w:ins w:id="1635" w:author="Author"/>
          <w:rFonts w:ascii="Times New Roman" w:hAnsi="Times New Roman" w:cs="Times New Roman"/>
        </w:rPr>
      </w:pPr>
      <w:commentRangeStart w:id="1636"/>
      <w:ins w:id="1637" w:author="Author">
        <w:r>
          <w:rPr>
            <w:rFonts w:ascii="Times New Roman" w:hAnsi="Times New Roman" w:cs="Times New Roman"/>
          </w:rPr>
          <w:t xml:space="preserve">The company must perform and disclose results from the stochastic exclusion ratio test following the requirements in Section 7.C, </w:t>
        </w:r>
      </w:ins>
      <w:ins w:id="1638" w:author="Rachel Hemphill" w:date="2021-11-18T22:53:00Z">
        <w:r w:rsidR="005F7DEC">
          <w:rPr>
            <w:rFonts w:ascii="Times New Roman" w:hAnsi="Times New Roman" w:cs="Times New Roman"/>
          </w:rPr>
          <w:t>and the company must pass the SERT when considering only the 16 economic scenarios paired with the 100% mortality scenario</w:t>
        </w:r>
      </w:ins>
      <w:ins w:id="1639" w:author="Author">
        <w:del w:id="1640" w:author="Rachel Hemphill" w:date="2021-11-18T22:53:00Z">
          <w:r w:rsidDel="005F7DEC">
            <w:rPr>
              <w:rFonts w:ascii="Times New Roman" w:hAnsi="Times New Roman" w:cs="Times New Roman"/>
            </w:rPr>
            <w:delText>thereby disclosing the scenario reserve volatility across various economic scenarios</w:delText>
          </w:r>
        </w:del>
        <w:r>
          <w:rPr>
            <w:rFonts w:ascii="Times New Roman" w:hAnsi="Times New Roman" w:cs="Times New Roman"/>
          </w:rPr>
          <w:t>.</w:t>
        </w:r>
      </w:ins>
      <w:commentRangeEnd w:id="1636"/>
      <w:r w:rsidR="005F7DEC">
        <w:rPr>
          <w:rStyle w:val="CommentReference"/>
        </w:rPr>
        <w:commentReference w:id="1636"/>
      </w:r>
    </w:p>
    <w:p w14:paraId="15477664" w14:textId="77777777" w:rsidR="00A23A5F" w:rsidRPr="001A463A" w:rsidRDefault="00A23A5F" w:rsidP="00A23A5F">
      <w:pPr>
        <w:spacing w:after="0"/>
        <w:ind w:left="1800"/>
        <w:rPr>
          <w:ins w:id="1641" w:author="Author"/>
          <w:rFonts w:ascii="Times New Roman" w:hAnsi="Times New Roman" w:cs="Times New Roman"/>
        </w:rPr>
      </w:pPr>
    </w:p>
    <w:p w14:paraId="71959931" w14:textId="77884603" w:rsidR="00A23A5F" w:rsidRDefault="00A23A5F" w:rsidP="00745C9A">
      <w:pPr>
        <w:pStyle w:val="ListParagraph"/>
        <w:numPr>
          <w:ilvl w:val="0"/>
          <w:numId w:val="65"/>
        </w:numPr>
        <w:spacing w:after="0"/>
        <w:ind w:left="2160"/>
        <w:rPr>
          <w:ins w:id="1642" w:author="Author"/>
          <w:rFonts w:ascii="Times New Roman" w:hAnsi="Times New Roman" w:cs="Times New Roman"/>
        </w:rPr>
      </w:pPr>
      <w:ins w:id="1643" w:author="Author">
        <w:r>
          <w:rPr>
            <w:rFonts w:ascii="Times New Roman" w:hAnsi="Times New Roman" w:cs="Times New Roman"/>
          </w:rPr>
          <w:t xml:space="preserve">The company must disclose a description of contracts and associated features in </w:t>
        </w:r>
        <w:commentRangeStart w:id="1644"/>
        <w:r>
          <w:rPr>
            <w:rFonts w:ascii="Times New Roman" w:hAnsi="Times New Roman" w:cs="Times New Roman"/>
          </w:rPr>
          <w:t>the certification.</w:t>
        </w:r>
      </w:ins>
    </w:p>
    <w:p w14:paraId="41F2E6C3" w14:textId="77777777" w:rsidR="00F138DF" w:rsidRPr="00F138DF" w:rsidRDefault="00F138DF" w:rsidP="00F138DF">
      <w:pPr>
        <w:spacing w:after="0"/>
        <w:rPr>
          <w:ins w:id="1645" w:author="Author"/>
          <w:rFonts w:ascii="Times New Roman" w:hAnsi="Times New Roman" w:cs="Times New Roman"/>
        </w:rPr>
      </w:pPr>
    </w:p>
    <w:p w14:paraId="63014F2F" w14:textId="3036CA8B" w:rsidR="00A23A5F" w:rsidRPr="004A54F3" w:rsidDel="005F7DEC" w:rsidRDefault="00A23A5F" w:rsidP="00A23A5F">
      <w:pPr>
        <w:pBdr>
          <w:top w:val="single" w:sz="4" w:space="1" w:color="auto"/>
          <w:left w:val="single" w:sz="4" w:space="4" w:color="auto"/>
          <w:bottom w:val="single" w:sz="4" w:space="1" w:color="auto"/>
          <w:right w:val="single" w:sz="4" w:space="4" w:color="auto"/>
        </w:pBdr>
        <w:spacing w:after="0"/>
        <w:ind w:left="720"/>
        <w:rPr>
          <w:ins w:id="1646" w:author="Author"/>
          <w:del w:id="1647" w:author="Rachel Hemphill" w:date="2021-11-18T22:54:00Z"/>
          <w:rFonts w:ascii="Times New Roman" w:hAnsi="Times New Roman" w:cs="Times New Roman"/>
        </w:rPr>
      </w:pPr>
      <w:ins w:id="1648" w:author="Author">
        <w:del w:id="1649" w:author="Rachel Hemphill" w:date="2021-11-18T22:54:00Z">
          <w:r w:rsidRPr="001D51DA" w:rsidDel="005F7DEC">
            <w:rPr>
              <w:rFonts w:ascii="Times New Roman" w:hAnsi="Times New Roman" w:cs="Times New Roman"/>
              <w:highlight w:val="yellow"/>
            </w:rPr>
            <w:delText xml:space="preserve">Drafting Note: Consider revisiting </w:delText>
          </w:r>
          <w:r w:rsidR="0022114B" w:rsidDel="005F7DEC">
            <w:rPr>
              <w:rFonts w:ascii="Times New Roman" w:hAnsi="Times New Roman" w:cs="Times New Roman"/>
              <w:highlight w:val="yellow"/>
            </w:rPr>
            <w:delText>P</w:delText>
          </w:r>
          <w:r w:rsidRPr="001D51DA" w:rsidDel="005F7DEC">
            <w:rPr>
              <w:rFonts w:ascii="Times New Roman" w:hAnsi="Times New Roman" w:cs="Times New Roman"/>
              <w:highlight w:val="yellow"/>
            </w:rPr>
            <w:delText>aragraph E</w:delText>
          </w:r>
          <w:r w:rsidR="001F7068" w:rsidDel="005F7DEC">
            <w:rPr>
              <w:rFonts w:ascii="Times New Roman" w:hAnsi="Times New Roman" w:cs="Times New Roman"/>
              <w:highlight w:val="yellow"/>
            </w:rPr>
            <w:delText>.</w:delText>
          </w:r>
          <w:r w:rsidRPr="001D51DA" w:rsidDel="005F7DEC">
            <w:rPr>
              <w:rFonts w:ascii="Times New Roman" w:hAnsi="Times New Roman" w:cs="Times New Roman"/>
              <w:highlight w:val="yellow"/>
            </w:rPr>
            <w:delText>1</w:delText>
          </w:r>
          <w:r w:rsidR="001F7068" w:rsidDel="005F7DEC">
            <w:rPr>
              <w:rFonts w:ascii="Times New Roman" w:hAnsi="Times New Roman" w:cs="Times New Roman"/>
              <w:highlight w:val="yellow"/>
            </w:rPr>
            <w:delText>.</w:delText>
          </w:r>
          <w:r w:rsidRPr="001D51DA" w:rsidDel="005F7DEC">
            <w:rPr>
              <w:rFonts w:ascii="Times New Roman" w:hAnsi="Times New Roman" w:cs="Times New Roman"/>
              <w:highlight w:val="yellow"/>
            </w:rPr>
            <w:delText xml:space="preserve">c to possibly either require i) falling below a preset threshold for the exclusion ratio test under a </w:delText>
          </w:r>
          <w:r w:rsidRPr="001D51DA" w:rsidDel="005F7DEC">
            <w:rPr>
              <w:rFonts w:ascii="Times New Roman" w:hAnsi="Times New Roman" w:cs="Times New Roman"/>
              <w:highlight w:val="yellow"/>
              <w:u w:val="single"/>
            </w:rPr>
            <w:delText>single</w:delText>
          </w:r>
          <w:r w:rsidRPr="001D51DA" w:rsidDel="005F7DEC">
            <w:rPr>
              <w:rFonts w:ascii="Times New Roman" w:hAnsi="Times New Roman" w:cs="Times New Roman"/>
              <w:highlight w:val="yellow"/>
            </w:rPr>
            <w:delText xml:space="preserve"> longevity/mortality scenario; or ii) to pass the exclusion test if longevity is not included as part of the ratio test.</w:delText>
          </w:r>
        </w:del>
      </w:ins>
      <w:commentRangeEnd w:id="1644"/>
      <w:r w:rsidR="005F7DEC">
        <w:rPr>
          <w:rStyle w:val="CommentReference"/>
        </w:rPr>
        <w:commentReference w:id="1644"/>
      </w:r>
    </w:p>
    <w:p w14:paraId="4447A9BF" w14:textId="77777777" w:rsidR="00A23A5F" w:rsidRPr="005D31CA" w:rsidRDefault="00A23A5F" w:rsidP="00A23A5F">
      <w:pPr>
        <w:pStyle w:val="ListParagraph"/>
        <w:spacing w:after="0"/>
        <w:rPr>
          <w:ins w:id="1650" w:author="Author"/>
          <w:rFonts w:ascii="Times New Roman" w:hAnsi="Times New Roman" w:cs="Times New Roman"/>
        </w:rPr>
      </w:pPr>
    </w:p>
    <w:p w14:paraId="3C3F0794" w14:textId="47658704" w:rsidR="00A23A5F" w:rsidRDefault="00A23A5F" w:rsidP="00745C9A">
      <w:pPr>
        <w:pStyle w:val="ListParagraph"/>
        <w:numPr>
          <w:ilvl w:val="0"/>
          <w:numId w:val="63"/>
        </w:numPr>
        <w:spacing w:after="0"/>
        <w:ind w:left="1800"/>
        <w:rPr>
          <w:ins w:id="1651" w:author="Author"/>
          <w:rFonts w:ascii="Times New Roman" w:hAnsi="Times New Roman" w:cs="Times New Roman"/>
        </w:rPr>
      </w:pPr>
      <w:ins w:id="1652" w:author="Author">
        <w:r w:rsidRPr="0045217F">
          <w:rPr>
            <w:rFonts w:ascii="Times New Roman" w:hAnsi="Times New Roman" w:cs="Times New Roman"/>
          </w:rPr>
          <w:t xml:space="preserve">The </w:t>
        </w:r>
        <w:del w:id="1653" w:author="Rachel Hemphill" w:date="2021-11-19T14:19:00Z">
          <w:r w:rsidRPr="0045217F" w:rsidDel="0018608C">
            <w:rPr>
              <w:rFonts w:ascii="Times New Roman" w:hAnsi="Times New Roman" w:cs="Times New Roman"/>
            </w:rPr>
            <w:delText>stochastic reserve</w:delText>
          </w:r>
        </w:del>
      </w:ins>
      <w:ins w:id="1654" w:author="Rachel Hemphill" w:date="2021-11-19T14:19:00Z">
        <w:r w:rsidR="0018608C">
          <w:rPr>
            <w:rFonts w:ascii="Times New Roman" w:hAnsi="Times New Roman" w:cs="Times New Roman"/>
          </w:rPr>
          <w:t>SR</w:t>
        </w:r>
      </w:ins>
      <w:ins w:id="1655" w:author="Author">
        <w:r w:rsidRPr="0045217F">
          <w:rPr>
            <w:rFonts w:ascii="Times New Roman" w:hAnsi="Times New Roman" w:cs="Times New Roman"/>
          </w:rPr>
          <w:t xml:space="preserve"> for the group of contracts </w:t>
        </w:r>
        <w:r w:rsidR="006A3311">
          <w:rPr>
            <w:rFonts w:ascii="Times New Roman" w:hAnsi="Times New Roman" w:cs="Times New Roman"/>
          </w:rPr>
          <w:t>under the Deterministic Certification Option is</w:t>
        </w:r>
        <w:r w:rsidRPr="0045217F">
          <w:rPr>
            <w:rFonts w:ascii="Times New Roman" w:hAnsi="Times New Roman" w:cs="Times New Roman"/>
          </w:rPr>
          <w:t xml:space="preserve"> determined as follows: </w:t>
        </w:r>
      </w:ins>
    </w:p>
    <w:p w14:paraId="5912936D" w14:textId="77777777" w:rsidR="00A23A5F" w:rsidRPr="0045217F" w:rsidRDefault="00A23A5F" w:rsidP="00A23A5F">
      <w:pPr>
        <w:spacing w:after="0"/>
        <w:ind w:left="1800"/>
        <w:rPr>
          <w:ins w:id="1656" w:author="Author"/>
          <w:rFonts w:ascii="Times New Roman" w:hAnsi="Times New Roman" w:cs="Times New Roman"/>
        </w:rPr>
      </w:pPr>
    </w:p>
    <w:p w14:paraId="38AEB48F" w14:textId="2DB526AE" w:rsidR="00A23A5F" w:rsidRDefault="00A23A5F" w:rsidP="00745C9A">
      <w:pPr>
        <w:pStyle w:val="ListParagraph"/>
        <w:numPr>
          <w:ilvl w:val="0"/>
          <w:numId w:val="64"/>
        </w:numPr>
        <w:spacing w:after="0"/>
        <w:rPr>
          <w:ins w:id="1657" w:author="Author"/>
          <w:rFonts w:ascii="Times New Roman" w:hAnsi="Times New Roman" w:cs="Times New Roman"/>
        </w:rPr>
      </w:pPr>
      <w:ins w:id="1658" w:author="Author">
        <w:r w:rsidRPr="005D31CA">
          <w:rPr>
            <w:rFonts w:ascii="Times New Roman" w:hAnsi="Times New Roman" w:cs="Times New Roman"/>
          </w:rPr>
          <w:t>Cash flows are projected in compliance with the applicable requirements in Section</w:t>
        </w:r>
        <w:r>
          <w:rPr>
            <w:rFonts w:ascii="Times New Roman" w:hAnsi="Times New Roman" w:cs="Times New Roman"/>
          </w:rPr>
          <w:t xml:space="preserve"> 4</w:t>
        </w:r>
        <w:r w:rsidRPr="005D31CA">
          <w:rPr>
            <w:rFonts w:ascii="Times New Roman" w:hAnsi="Times New Roman" w:cs="Times New Roman"/>
          </w:rPr>
          <w:t xml:space="preserve">, Section </w:t>
        </w:r>
        <w:r>
          <w:rPr>
            <w:rFonts w:ascii="Times New Roman" w:hAnsi="Times New Roman" w:cs="Times New Roman"/>
          </w:rPr>
          <w:t>5, Section 10,</w:t>
        </w:r>
        <w:r w:rsidRPr="005D31CA">
          <w:rPr>
            <w:rFonts w:ascii="Times New Roman" w:hAnsi="Times New Roman" w:cs="Times New Roman"/>
          </w:rPr>
          <w:t xml:space="preserve"> and Section </w:t>
        </w:r>
        <w:r>
          <w:rPr>
            <w:rFonts w:ascii="Times New Roman" w:hAnsi="Times New Roman" w:cs="Times New Roman"/>
          </w:rPr>
          <w:t>11 of VM-22</w:t>
        </w:r>
        <w:r w:rsidRPr="005D31CA">
          <w:rPr>
            <w:rFonts w:ascii="Times New Roman" w:hAnsi="Times New Roman" w:cs="Times New Roman"/>
          </w:rPr>
          <w:t xml:space="preserve"> over </w:t>
        </w:r>
        <w:r w:rsidR="006A3311">
          <w:rPr>
            <w:rFonts w:ascii="Times New Roman" w:hAnsi="Times New Roman" w:cs="Times New Roman"/>
          </w:rPr>
          <w:t xml:space="preserve">a single </w:t>
        </w:r>
        <w:r w:rsidRPr="005D31CA">
          <w:rPr>
            <w:rFonts w:ascii="Times New Roman" w:hAnsi="Times New Roman" w:cs="Times New Roman"/>
          </w:rPr>
          <w:t xml:space="preserve">economic </w:t>
        </w:r>
        <w:r w:rsidR="006A3311">
          <w:rPr>
            <w:rFonts w:ascii="Times New Roman" w:hAnsi="Times New Roman" w:cs="Times New Roman"/>
          </w:rPr>
          <w:t>scenario (</w:t>
        </w:r>
        <w:commentRangeStart w:id="1659"/>
        <w:r w:rsidRPr="005D31CA">
          <w:rPr>
            <w:rFonts w:ascii="Times New Roman" w:hAnsi="Times New Roman" w:cs="Times New Roman"/>
          </w:rPr>
          <w:t>scenario 12 found in Appendix 1</w:t>
        </w:r>
        <w:r>
          <w:rPr>
            <w:rFonts w:ascii="Times New Roman" w:hAnsi="Times New Roman" w:cs="Times New Roman"/>
          </w:rPr>
          <w:t xml:space="preserve"> of VM-20</w:t>
        </w:r>
      </w:ins>
      <w:commentRangeEnd w:id="1659"/>
      <w:r w:rsidR="005F7DEC">
        <w:rPr>
          <w:rStyle w:val="CommentReference"/>
        </w:rPr>
        <w:commentReference w:id="1659"/>
      </w:r>
      <w:ins w:id="1660" w:author="Author">
        <w:r w:rsidR="006A3311">
          <w:rPr>
            <w:rFonts w:ascii="Times New Roman" w:hAnsi="Times New Roman" w:cs="Times New Roman"/>
          </w:rPr>
          <w:t>)</w:t>
        </w:r>
        <w:r w:rsidRPr="005D31CA">
          <w:rPr>
            <w:rFonts w:ascii="Times New Roman" w:hAnsi="Times New Roman" w:cs="Times New Roman"/>
          </w:rPr>
          <w:t>.</w:t>
        </w:r>
      </w:ins>
    </w:p>
    <w:p w14:paraId="2151A45F" w14:textId="77777777" w:rsidR="00A23A5F" w:rsidRPr="0045217F" w:rsidRDefault="00A23A5F" w:rsidP="00A23A5F">
      <w:pPr>
        <w:spacing w:after="0"/>
        <w:ind w:left="1800"/>
        <w:rPr>
          <w:ins w:id="1661" w:author="Author"/>
          <w:rFonts w:ascii="Times New Roman" w:hAnsi="Times New Roman" w:cs="Times New Roman"/>
        </w:rPr>
      </w:pPr>
    </w:p>
    <w:p w14:paraId="541BA2DB" w14:textId="41501021" w:rsidR="00A23A5F" w:rsidRPr="005D31CA" w:rsidRDefault="00A23A5F" w:rsidP="00745C9A">
      <w:pPr>
        <w:pStyle w:val="ListParagraph"/>
        <w:numPr>
          <w:ilvl w:val="0"/>
          <w:numId w:val="64"/>
        </w:numPr>
        <w:spacing w:after="0"/>
        <w:rPr>
          <w:ins w:id="1662" w:author="Author"/>
          <w:rFonts w:ascii="Times New Roman" w:hAnsi="Times New Roman" w:cs="Times New Roman"/>
        </w:rPr>
      </w:pPr>
      <w:ins w:id="1663" w:author="Author">
        <w:r>
          <w:rPr>
            <w:rFonts w:ascii="Times New Roman" w:hAnsi="Times New Roman" w:cs="Times New Roman"/>
          </w:rPr>
          <w:t xml:space="preserve">The </w:t>
        </w:r>
        <w:del w:id="1664" w:author="Rachel Hemphill" w:date="2021-11-19T14:19:00Z">
          <w:r w:rsidDel="0018608C">
            <w:rPr>
              <w:rFonts w:ascii="Times New Roman" w:hAnsi="Times New Roman" w:cs="Times New Roman"/>
            </w:rPr>
            <w:delText>stochastic reserve</w:delText>
          </w:r>
        </w:del>
      </w:ins>
      <w:ins w:id="1665" w:author="Rachel Hemphill" w:date="2021-11-19T14:19:00Z">
        <w:r w:rsidR="0018608C">
          <w:rPr>
            <w:rFonts w:ascii="Times New Roman" w:hAnsi="Times New Roman" w:cs="Times New Roman"/>
          </w:rPr>
          <w:t>SR</w:t>
        </w:r>
      </w:ins>
      <w:ins w:id="1666" w:author="Author">
        <w:r>
          <w:rPr>
            <w:rFonts w:ascii="Times New Roman" w:hAnsi="Times New Roman" w:cs="Times New Roman"/>
          </w:rPr>
          <w:t xml:space="preserve"> equals the scenario reserve following the requirements for Section 4. </w:t>
        </w:r>
      </w:ins>
    </w:p>
    <w:p w14:paraId="3DE07746" w14:textId="77777777" w:rsidR="00A23A5F" w:rsidRPr="00F138DF" w:rsidRDefault="00A23A5F" w:rsidP="00F138DF">
      <w:pPr>
        <w:spacing w:after="0"/>
        <w:rPr>
          <w:ins w:id="1667" w:author="Author"/>
          <w:rFonts w:ascii="Times New Roman" w:hAnsi="Times New Roman" w:cs="Times New Roman"/>
        </w:rPr>
      </w:pPr>
    </w:p>
    <w:p w14:paraId="674C9FC1" w14:textId="7031CC15" w:rsidR="00A23A5F" w:rsidRPr="004A54F3" w:rsidDel="005F7DEC" w:rsidRDefault="00A23A5F" w:rsidP="00A23A5F">
      <w:pPr>
        <w:pBdr>
          <w:top w:val="single" w:sz="4" w:space="1" w:color="auto"/>
          <w:left w:val="single" w:sz="4" w:space="4" w:color="auto"/>
          <w:bottom w:val="single" w:sz="4" w:space="1" w:color="auto"/>
          <w:right w:val="single" w:sz="4" w:space="4" w:color="auto"/>
        </w:pBdr>
        <w:ind w:left="720"/>
        <w:rPr>
          <w:ins w:id="1668" w:author="Author"/>
          <w:del w:id="1669" w:author="Rachel Hemphill" w:date="2021-11-18T22:56:00Z"/>
          <w:rFonts w:ascii="Times New Roman" w:hAnsi="Times New Roman" w:cs="Times New Roman"/>
        </w:rPr>
      </w:pPr>
      <w:commentRangeStart w:id="1670"/>
      <w:ins w:id="1671" w:author="Author">
        <w:del w:id="1672" w:author="Rachel Hemphill" w:date="2021-11-18T22:56:00Z">
          <w:r w:rsidRPr="00840DEE" w:rsidDel="005F7DEC">
            <w:rPr>
              <w:rFonts w:ascii="Times New Roman" w:hAnsi="Times New Roman" w:cs="Times New Roman"/>
              <w:b/>
              <w:bCs/>
            </w:rPr>
            <w:delText>Guidance Note</w:delText>
          </w:r>
          <w:r w:rsidRPr="00023DB4" w:rsidDel="005F7DEC">
            <w:rPr>
              <w:rFonts w:ascii="Times New Roman" w:hAnsi="Times New Roman" w:cs="Times New Roman"/>
            </w:rPr>
            <w:delText xml:space="preserve">: </w:delText>
          </w:r>
          <w:r w:rsidDel="005F7DEC">
            <w:rPr>
              <w:rFonts w:ascii="Times New Roman" w:hAnsi="Times New Roman" w:cs="Times New Roman"/>
            </w:rPr>
            <w:delText>The Deterministic Certification Option is intended to provide a non-stochastic option for Single Premium Immediate Annuities (SPIAs) and similar payout annuity products that contain limited or no optionality in the asset and liability cash flow projections.</w:delText>
          </w:r>
        </w:del>
      </w:ins>
      <w:commentRangeEnd w:id="1670"/>
      <w:r w:rsidR="005F7DEC">
        <w:rPr>
          <w:rStyle w:val="CommentReference"/>
        </w:rPr>
        <w:commentReference w:id="1670"/>
      </w:r>
    </w:p>
    <w:p w14:paraId="551F9A45" w14:textId="77777777" w:rsidR="008858A9" w:rsidRPr="00FD4E7D" w:rsidRDefault="008858A9" w:rsidP="002C726F">
      <w:pPr>
        <w:rPr>
          <w:rFonts w:ascii="Times New Roman" w:hAnsi="Times New Roman" w:cs="Times New Roman"/>
        </w:rPr>
      </w:pPr>
    </w:p>
    <w:p w14:paraId="420F05FD" w14:textId="556584A3" w:rsidR="002C726F" w:rsidRPr="00FD4E7D" w:rsidRDefault="002C726F">
      <w:pPr>
        <w:rPr>
          <w:rFonts w:ascii="Times New Roman" w:hAnsi="Times New Roman" w:cs="Times New Roman"/>
        </w:rPr>
      </w:pPr>
      <w:r w:rsidRPr="00FD4E7D">
        <w:rPr>
          <w:rFonts w:ascii="Times New Roman" w:hAnsi="Times New Roman" w:cs="Times New Roman"/>
        </w:rPr>
        <w:br w:type="page"/>
      </w:r>
    </w:p>
    <w:p w14:paraId="329E573A" w14:textId="0410A5BE" w:rsidR="002C726F" w:rsidRDefault="002C726F" w:rsidP="002C726F">
      <w:pPr>
        <w:pStyle w:val="Heading1"/>
        <w:rPr>
          <w:sz w:val="24"/>
          <w:szCs w:val="24"/>
        </w:rPr>
      </w:pPr>
      <w:bookmarkStart w:id="1673" w:name="_Toc73281046"/>
      <w:r>
        <w:rPr>
          <w:sz w:val="24"/>
          <w:szCs w:val="24"/>
        </w:rPr>
        <w:lastRenderedPageBreak/>
        <w:t xml:space="preserve">Section 8: </w:t>
      </w:r>
      <w:r w:rsidR="00D64C27">
        <w:rPr>
          <w:sz w:val="24"/>
          <w:szCs w:val="24"/>
        </w:rPr>
        <w:t>To Be Determined (Scenario Generation for VM-21)</w:t>
      </w:r>
      <w:bookmarkEnd w:id="1673"/>
    </w:p>
    <w:p w14:paraId="5C6ACC88" w14:textId="083574D8" w:rsidR="00D64C27" w:rsidRDefault="00D64C27" w:rsidP="00D64C27"/>
    <w:p w14:paraId="05D04A7B" w14:textId="22C5F327" w:rsidR="00D64C27" w:rsidRDefault="00D64C27">
      <w:r>
        <w:br w:type="page"/>
      </w:r>
    </w:p>
    <w:p w14:paraId="7528AF6B" w14:textId="79C848A5" w:rsidR="00234C81" w:rsidRDefault="00D64C27" w:rsidP="00234C81">
      <w:pPr>
        <w:pStyle w:val="Heading1"/>
        <w:spacing w:line="240" w:lineRule="auto"/>
        <w:rPr>
          <w:sz w:val="24"/>
          <w:szCs w:val="24"/>
        </w:rPr>
      </w:pPr>
      <w:bookmarkStart w:id="1674" w:name="_Toc73281047"/>
      <w:r>
        <w:rPr>
          <w:sz w:val="24"/>
          <w:szCs w:val="24"/>
        </w:rPr>
        <w:lastRenderedPageBreak/>
        <w:t>Section 9: Modeling Hedges under a Future Hedging Strategy</w:t>
      </w:r>
      <w:bookmarkEnd w:id="1674"/>
    </w:p>
    <w:p w14:paraId="34DE92B5" w14:textId="77777777" w:rsidR="00234C81" w:rsidRPr="00234C81" w:rsidRDefault="00234C81" w:rsidP="00234C81">
      <w:pPr>
        <w:spacing w:after="0" w:line="240" w:lineRule="auto"/>
      </w:pPr>
    </w:p>
    <w:p w14:paraId="59AF06E3" w14:textId="654D6A07" w:rsidR="00234C81" w:rsidRPr="00234C81" w:rsidRDefault="00234C81" w:rsidP="00234C8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2060"/>
        </w:rPr>
      </w:pPr>
      <w:r w:rsidRPr="00234C81">
        <w:rPr>
          <w:rFonts w:ascii="Times New Roman" w:hAnsi="Times New Roman" w:cs="Times New Roman"/>
          <w:color w:val="002060"/>
          <w:highlight w:val="yellow"/>
        </w:rPr>
        <w:t xml:space="preserve">Drafting Note: All revisions shown in this section are in comparison to Section </w:t>
      </w:r>
      <w:r>
        <w:rPr>
          <w:rFonts w:ascii="Times New Roman" w:hAnsi="Times New Roman" w:cs="Times New Roman"/>
          <w:color w:val="002060"/>
          <w:highlight w:val="yellow"/>
        </w:rPr>
        <w:t>9</w:t>
      </w:r>
      <w:r w:rsidRPr="00234C81">
        <w:rPr>
          <w:rFonts w:ascii="Times New Roman" w:hAnsi="Times New Roman" w:cs="Times New Roman"/>
          <w:color w:val="002060"/>
          <w:highlight w:val="yellow"/>
        </w:rPr>
        <w:t xml:space="preserve"> in VM-21.</w:t>
      </w:r>
    </w:p>
    <w:p w14:paraId="2AA82A34"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04C550F6" w14:textId="5FB99F1B" w:rsidR="005613C4" w:rsidRDefault="009E255A" w:rsidP="009E255A">
      <w:pPr>
        <w:pStyle w:val="Heading2"/>
        <w:rPr>
          <w:sz w:val="22"/>
          <w:szCs w:val="22"/>
        </w:rPr>
      </w:pPr>
      <w:bookmarkStart w:id="1675" w:name="_Toc73281048"/>
      <w:r>
        <w:rPr>
          <w:sz w:val="22"/>
          <w:szCs w:val="22"/>
        </w:rPr>
        <w:t xml:space="preserve">A. </w:t>
      </w:r>
      <w:r w:rsidR="005613C4" w:rsidRPr="009E255A">
        <w:rPr>
          <w:sz w:val="22"/>
          <w:szCs w:val="22"/>
        </w:rPr>
        <w:t>Initial Considerations</w:t>
      </w:r>
      <w:bookmarkEnd w:id="1675"/>
    </w:p>
    <w:p w14:paraId="417B5E65" w14:textId="77777777" w:rsidR="0040376D" w:rsidRPr="0040376D" w:rsidRDefault="0040376D" w:rsidP="0040376D">
      <w:pPr>
        <w:spacing w:after="0"/>
      </w:pPr>
    </w:p>
    <w:p w14:paraId="20BFAC29" w14:textId="61EDC2A4" w:rsidR="005613C4" w:rsidRDefault="005613C4" w:rsidP="005613C4">
      <w:pPr>
        <w:spacing w:after="220" w:line="240" w:lineRule="auto"/>
        <w:ind w:left="1440" w:hanging="720"/>
        <w:jc w:val="both"/>
        <w:rPr>
          <w:ins w:id="1676" w:author="Author"/>
          <w:rFonts w:ascii="Times New Roman" w:eastAsia="Times New Roman" w:hAnsi="Times New Roman"/>
        </w:rPr>
      </w:pPr>
      <w:ins w:id="1677" w:author="Author">
        <w:r>
          <w:rPr>
            <w:rFonts w:ascii="Times New Roman" w:eastAsia="Times New Roman" w:hAnsi="Times New Roman"/>
          </w:rPr>
          <w:t>1.</w:t>
        </w:r>
        <w:r>
          <w:rPr>
            <w:rFonts w:ascii="Times New Roman" w:eastAsia="Times New Roman" w:hAnsi="Times New Roman"/>
          </w:rPr>
          <w:tab/>
          <w:t xml:space="preserve">This section applies to modeling of hedges other than situations where the company </w:t>
        </w:r>
        <w:r w:rsidR="00624714">
          <w:rPr>
            <w:rFonts w:ascii="Times New Roman" w:eastAsia="Times New Roman" w:hAnsi="Times New Roman"/>
          </w:rPr>
          <w:t xml:space="preserve">(a) </w:t>
        </w:r>
        <w:r>
          <w:rPr>
            <w:rFonts w:ascii="Times New Roman" w:eastAsia="Times New Roman" w:hAnsi="Times New Roman"/>
          </w:rPr>
          <w:t>only hedges index credits, or (b) clearly separates index credit hedging from other hedging.</w:t>
        </w:r>
        <w:del w:id="1678" w:author="Author">
          <w:r w:rsidDel="00083162">
            <w:rPr>
              <w:rFonts w:ascii="Times New Roman" w:eastAsia="Times New Roman" w:hAnsi="Times New Roman"/>
            </w:rPr>
            <w:delText xml:space="preserve"> </w:delText>
          </w:r>
        </w:del>
        <w:r>
          <w:rPr>
            <w:rFonts w:ascii="Times New Roman" w:eastAsia="Times New Roman" w:hAnsi="Times New Roman"/>
          </w:rPr>
          <w:t xml:space="preserve"> In those situations, the modeling of hedges </w:t>
        </w:r>
        <w:r w:rsidR="00CC25A8">
          <w:rPr>
            <w:rFonts w:ascii="Times New Roman" w:eastAsia="Times New Roman" w:hAnsi="Times New Roman"/>
          </w:rPr>
          <w:t xml:space="preserve">supporting index credits </w:t>
        </w:r>
        <w:r>
          <w:rPr>
            <w:rFonts w:ascii="Times New Roman" w:eastAsia="Times New Roman" w:hAnsi="Times New Roman"/>
          </w:rPr>
          <w:t>can be simplified including applying a</w:t>
        </w:r>
        <w:r w:rsidR="00DE5CAC">
          <w:rPr>
            <w:rFonts w:ascii="Times New Roman" w:eastAsia="Times New Roman" w:hAnsi="Times New Roman"/>
          </w:rPr>
          <w:t>n</w:t>
        </w:r>
        <w:r>
          <w:rPr>
            <w:rFonts w:ascii="Times New Roman" w:eastAsia="Times New Roman" w:hAnsi="Times New Roman"/>
          </w:rPr>
          <w:t xml:space="preserve"> </w:t>
        </w:r>
        <w:r w:rsidR="006B2140">
          <w:rPr>
            <w:rFonts w:ascii="Times New Roman" w:eastAsia="Times New Roman" w:hAnsi="Times New Roman"/>
          </w:rPr>
          <w:t xml:space="preserve">index credit </w:t>
        </w:r>
        <w:r>
          <w:rPr>
            <w:rFonts w:ascii="Times New Roman" w:eastAsia="Times New Roman" w:hAnsi="Times New Roman"/>
          </w:rPr>
          <w:t xml:space="preserve">hedge </w:t>
        </w:r>
        <w:r w:rsidR="006B2140">
          <w:rPr>
            <w:rFonts w:ascii="Times New Roman" w:eastAsia="Times New Roman" w:hAnsi="Times New Roman"/>
          </w:rPr>
          <w:t>margin</w:t>
        </w:r>
        <w:r>
          <w:rPr>
            <w:rFonts w:ascii="Times New Roman" w:eastAsia="Times New Roman" w:hAnsi="Times New Roman"/>
          </w:rPr>
          <w:t>, following the requirements in Section 4.A.4.b.i.</w:t>
        </w:r>
      </w:ins>
    </w:p>
    <w:p w14:paraId="743C5C9C" w14:textId="14ADBDD9" w:rsidR="005613C4" w:rsidRDefault="005613C4" w:rsidP="005613C4">
      <w:pPr>
        <w:spacing w:after="220" w:line="240" w:lineRule="auto"/>
        <w:ind w:left="1440" w:hanging="720"/>
        <w:jc w:val="both"/>
        <w:rPr>
          <w:rFonts w:ascii="Times New Roman" w:eastAsia="Times New Roman" w:hAnsi="Times New Roman"/>
        </w:rPr>
      </w:pPr>
      <w:ins w:id="1679" w:author="Author">
        <w:r>
          <w:rPr>
            <w:rFonts w:ascii="Times New Roman" w:eastAsia="Times New Roman" w:hAnsi="Times New Roman"/>
          </w:rPr>
          <w:t>2</w:t>
        </w:r>
      </w:ins>
      <w:del w:id="1680" w:author="Author">
        <w:r w:rsidDel="00D94755">
          <w:rPr>
            <w:rFonts w:ascii="Times New Roman" w:eastAsia="Times New Roman" w:hAnsi="Times New Roman"/>
          </w:rPr>
          <w:delText>1</w:delText>
        </w:r>
      </w:del>
      <w:r>
        <w:rPr>
          <w:rFonts w:ascii="Times New Roman" w:eastAsia="Times New Roman" w:hAnsi="Times New Roman"/>
        </w:rPr>
        <w:t>.</w:t>
      </w:r>
      <w:r>
        <w:rPr>
          <w:rFonts w:ascii="Times New Roman" w:eastAsia="Times New Roman" w:hAnsi="Times New Roman"/>
        </w:rPr>
        <w:tab/>
      </w:r>
      <w:del w:id="1681" w:author="Author">
        <w:r w:rsidDel="00FA3F64">
          <w:rPr>
            <w:rFonts w:ascii="Times New Roman" w:eastAsia="Times New Roman" w:hAnsi="Times New Roman"/>
          </w:rPr>
          <w:delText>Subject to Section 9.C.2, t</w:delText>
        </w:r>
      </w:del>
      <w:ins w:id="1682" w:author="Author">
        <w:r>
          <w:rPr>
            <w:rFonts w:ascii="Times New Roman" w:eastAsia="Times New Roman" w:hAnsi="Times New Roman"/>
          </w:rPr>
          <w:t>T</w:t>
        </w:r>
      </w:ins>
      <w:r>
        <w:rPr>
          <w:rFonts w:ascii="Times New Roman" w:eastAsia="Times New Roman" w:hAnsi="Times New Roman"/>
        </w:rPr>
        <w:t xml:space="preserve">he </w:t>
      </w:r>
      <w:r w:rsidRPr="00465680">
        <w:rPr>
          <w:rFonts w:ascii="Times New Roman" w:eastAsia="Times New Roman" w:hAnsi="Times New Roman"/>
        </w:rPr>
        <w:t xml:space="preserve">appropriate costs and benefits of hedging instruments that are currently held by the company in support of the contracts falling under the scope of these requirements shall be included in the calculation of the </w:t>
      </w:r>
      <w:del w:id="1683" w:author="Rachel Hemphill" w:date="2021-11-19T08:41:00Z">
        <w:r w:rsidDel="006900A3">
          <w:rPr>
            <w:rFonts w:ascii="Times New Roman" w:eastAsia="Times New Roman" w:hAnsi="Times New Roman"/>
          </w:rPr>
          <w:delText>stochastic reserve</w:delText>
        </w:r>
      </w:del>
      <w:ins w:id="1684" w:author="Rachel Hemphill" w:date="2021-11-19T08:41:00Z">
        <w:r w:rsidR="006900A3">
          <w:rPr>
            <w:rFonts w:ascii="Times New Roman" w:eastAsia="Times New Roman" w:hAnsi="Times New Roman"/>
          </w:rPr>
          <w:t>SR</w:t>
        </w:r>
      </w:ins>
      <w:r w:rsidRPr="00465680">
        <w:rPr>
          <w:rFonts w:ascii="Times New Roman" w:eastAsia="Times New Roman" w:hAnsi="Times New Roman"/>
        </w:rPr>
        <w:t>, determined in accordance with Section</w:t>
      </w:r>
      <w:r>
        <w:rPr>
          <w:rFonts w:ascii="Times New Roman" w:eastAsia="Times New Roman" w:hAnsi="Times New Roman"/>
        </w:rPr>
        <w:t xml:space="preserve"> 3</w:t>
      </w:r>
      <w:r w:rsidRPr="00465680">
        <w:rPr>
          <w:rFonts w:ascii="Times New Roman" w:eastAsia="Times New Roman" w:hAnsi="Times New Roman"/>
        </w:rPr>
        <w:t xml:space="preserve">.D and Section </w:t>
      </w:r>
      <w:r>
        <w:rPr>
          <w:rFonts w:ascii="Times New Roman" w:eastAsia="Times New Roman" w:hAnsi="Times New Roman"/>
        </w:rPr>
        <w:t>4</w:t>
      </w:r>
      <w:r w:rsidRPr="00465680">
        <w:rPr>
          <w:rFonts w:ascii="Times New Roman" w:eastAsia="Times New Roman" w:hAnsi="Times New Roman"/>
        </w:rPr>
        <w:t>.D</w:t>
      </w:r>
      <w:r>
        <w:rPr>
          <w:rFonts w:ascii="Times New Roman" w:eastAsia="Times New Roman" w:hAnsi="Times New Roman"/>
        </w:rPr>
        <w:t xml:space="preserve">.  </w:t>
      </w:r>
    </w:p>
    <w:p w14:paraId="4AB9C3F5" w14:textId="77777777" w:rsidR="005613C4" w:rsidDel="00165B4C" w:rsidRDefault="005613C4" w:rsidP="005613C4">
      <w:pPr>
        <w:spacing w:after="220" w:line="240" w:lineRule="auto"/>
        <w:ind w:left="1440" w:hanging="720"/>
        <w:jc w:val="both"/>
        <w:rPr>
          <w:del w:id="1685" w:author="Author"/>
          <w:rFonts w:ascii="Times New Roman" w:eastAsia="Times New Roman" w:hAnsi="Times New Roman"/>
        </w:rPr>
      </w:pPr>
    </w:p>
    <w:p w14:paraId="539F6E70" w14:textId="5881D458" w:rsidR="005613C4" w:rsidRDefault="0923E0CF" w:rsidP="00575FC9">
      <w:pPr>
        <w:spacing w:after="0" w:line="240" w:lineRule="auto"/>
        <w:ind w:left="1440" w:hanging="720"/>
        <w:jc w:val="both"/>
        <w:rPr>
          <w:ins w:id="1686" w:author="Author"/>
          <w:rFonts w:ascii="Times New Roman" w:eastAsia="Times New Roman" w:hAnsi="Times New Roman"/>
        </w:rPr>
      </w:pPr>
      <w:ins w:id="1687" w:author="Author">
        <w:r w:rsidRPr="4FF53262">
          <w:rPr>
            <w:rFonts w:ascii="Times New Roman" w:eastAsia="Times New Roman" w:hAnsi="Times New Roman"/>
          </w:rPr>
          <w:t>3</w:t>
        </w:r>
      </w:ins>
      <w:del w:id="1688" w:author="Author">
        <w:r w:rsidR="005613C4" w:rsidRPr="4FF53262" w:rsidDel="0923E0CF">
          <w:rPr>
            <w:rFonts w:ascii="Times New Roman" w:eastAsia="Times New Roman" w:hAnsi="Times New Roman"/>
          </w:rPr>
          <w:delText>2</w:delText>
        </w:r>
      </w:del>
      <w:r w:rsidRPr="4FF53262">
        <w:rPr>
          <w:rFonts w:ascii="Times New Roman" w:eastAsia="Times New Roman" w:hAnsi="Times New Roman"/>
        </w:rPr>
        <w:t>.</w:t>
      </w:r>
      <w:r w:rsidR="005613C4">
        <w:tab/>
      </w:r>
      <w:del w:id="1689" w:author="Rachel Hemphill" w:date="2021-11-19T08:36:00Z">
        <w:r w:rsidR="005613C4" w:rsidRPr="4FF53262" w:rsidDel="00D27C86">
          <w:rPr>
            <w:rFonts w:ascii="Times New Roman" w:eastAsia="Times New Roman" w:hAnsi="Times New Roman"/>
          </w:rPr>
          <w:delText>If the company is following a CDHS, in accordance with an investment policy adopted by the board of directors, or a committee of board members, t</w:delText>
        </w:r>
      </w:del>
      <w:ins w:id="1690" w:author="Rachel Hemphill" w:date="2021-11-19T08:36:00Z">
        <w:r w:rsidR="00D27C86">
          <w:rPr>
            <w:rFonts w:ascii="Times New Roman" w:eastAsia="Times New Roman" w:hAnsi="Times New Roman"/>
          </w:rPr>
          <w:t>T</w:t>
        </w:r>
      </w:ins>
      <w:r w:rsidRPr="4FF53262">
        <w:rPr>
          <w:rFonts w:ascii="Times New Roman" w:eastAsia="Times New Roman" w:hAnsi="Times New Roman"/>
        </w:rPr>
        <w:t>he company shall take into account the costs and benefits of hedge positions expected to be held by the company in the future along each scenario</w:t>
      </w:r>
      <w:del w:id="1691" w:author="Rachel Hemphill" w:date="2021-11-19T08:40:00Z">
        <w:r w:rsidR="005613C4" w:rsidRPr="4FF53262" w:rsidDel="00D27C86">
          <w:rPr>
            <w:rFonts w:ascii="Times New Roman" w:eastAsia="Times New Roman" w:hAnsi="Times New Roman"/>
          </w:rPr>
          <w:delText xml:space="preserve"> based on the execution of the hedging strategy, and it is eligible to reduce the amount of the stochastic reserve using projections otherwise calculated. The investment policy must clearly articulate the company’s hedging objectives, including the metrics that drive rebalancing/trading. This specification could include maximum tolerable values for investment losses, earnings, volatility, exposure, etc. in either absolute or relative terms over one or more investment horizons vis-à-vis the chance of occurrence</w:delText>
        </w:r>
      </w:del>
      <w:r w:rsidRPr="4FF53262">
        <w:rPr>
          <w:rFonts w:ascii="Times New Roman" w:eastAsia="Times New Roman" w:hAnsi="Times New Roman"/>
        </w:rPr>
        <w:t xml:space="preserve">. </w:t>
      </w:r>
      <w:commentRangeStart w:id="1692"/>
      <w:r w:rsidRPr="4FF53262">
        <w:rPr>
          <w:rFonts w:ascii="Times New Roman" w:eastAsia="Times New Roman" w:hAnsi="Times New Roman"/>
        </w:rPr>
        <w:t>Company management is responsible for developing, documenting, executing and evaluating the investment strategy</w:t>
      </w:r>
      <w:commentRangeStart w:id="1693"/>
      <w:ins w:id="1694" w:author="Author">
        <w:del w:id="1695" w:author="Rachel Hemphill" w:date="2021-11-19T08:37:00Z">
          <w:r w:rsidRPr="4FF53262" w:rsidDel="00D27C86">
            <w:rPr>
              <w:rFonts w:ascii="Times New Roman" w:eastAsia="Times New Roman" w:hAnsi="Times New Roman"/>
            </w:rPr>
            <w:delText>Prior to reflection in projections, the strategy for future hedge purposes shall be the actual practice of the company for a period of time not less than [</w:delText>
          </w:r>
          <w:r w:rsidRPr="4FF53262" w:rsidDel="00D27C86">
            <w:rPr>
              <w:rFonts w:ascii="Times New Roman" w:eastAsia="Times New Roman" w:hAnsi="Times New Roman"/>
              <w:highlight w:val="yellow"/>
            </w:rPr>
            <w:delText>6</w:delText>
          </w:r>
          <w:r w:rsidRPr="4FF53262" w:rsidDel="00D27C86">
            <w:rPr>
              <w:rFonts w:ascii="Times New Roman" w:eastAsia="Times New Roman" w:hAnsi="Times New Roman"/>
            </w:rPr>
            <w:delText xml:space="preserve">] months. </w:delText>
          </w:r>
        </w:del>
      </w:ins>
      <w:commentRangeEnd w:id="1693"/>
      <w:r w:rsidR="00D27C86">
        <w:rPr>
          <w:rStyle w:val="CommentReference"/>
        </w:rPr>
        <w:commentReference w:id="1693"/>
      </w:r>
      <w:r w:rsidR="005613C4" w:rsidRPr="4FF53262">
        <w:rPr>
          <w:rFonts w:ascii="Times New Roman" w:eastAsia="Times New Roman" w:hAnsi="Times New Roman"/>
        </w:rPr>
        <w:t>, including the hedging strategy, used to implement the investment policy</w:t>
      </w:r>
      <w:del w:id="1696" w:author="Author">
        <w:r w:rsidR="005613C4" w:rsidRPr="4FF53262" w:rsidDel="0923E0CF">
          <w:rPr>
            <w:rFonts w:ascii="Times New Roman" w:eastAsia="Times New Roman" w:hAnsi="Times New Roman"/>
          </w:rPr>
          <w:delText>.</w:delText>
        </w:r>
      </w:del>
      <w:commentRangeEnd w:id="1692"/>
      <w:r w:rsidR="009511D8">
        <w:rPr>
          <w:rStyle w:val="CommentReference"/>
        </w:rPr>
        <w:commentReference w:id="1692"/>
      </w:r>
    </w:p>
    <w:p w14:paraId="3930637C" w14:textId="77777777" w:rsidR="00575FC9" w:rsidRDefault="00575FC9" w:rsidP="00575FC9">
      <w:pPr>
        <w:spacing w:after="0" w:line="240" w:lineRule="auto"/>
        <w:ind w:left="1440" w:hanging="720"/>
        <w:jc w:val="both"/>
        <w:rPr>
          <w:rFonts w:ascii="Times New Roman" w:eastAsia="Times New Roman" w:hAnsi="Times New Roman"/>
        </w:rPr>
      </w:pPr>
    </w:p>
    <w:p w14:paraId="4803F3D9" w14:textId="5A3EE051" w:rsidR="005613C4" w:rsidRPr="00465680" w:rsidRDefault="005613C4" w:rsidP="005613C4">
      <w:pPr>
        <w:spacing w:after="220" w:line="240" w:lineRule="auto"/>
        <w:ind w:left="1440" w:hanging="720"/>
        <w:jc w:val="both"/>
        <w:rPr>
          <w:rFonts w:ascii="Times New Roman" w:eastAsia="Times New Roman" w:hAnsi="Times New Roman"/>
        </w:rPr>
      </w:pPr>
      <w:ins w:id="1697" w:author="Author">
        <w:r>
          <w:rPr>
            <w:rFonts w:ascii="Times New Roman" w:eastAsia="Times New Roman" w:hAnsi="Times New Roman"/>
          </w:rPr>
          <w:t>4</w:t>
        </w:r>
      </w:ins>
      <w:del w:id="1698" w:author="Author">
        <w:r w:rsidDel="00DD6ADA">
          <w:rPr>
            <w:rFonts w:ascii="Times New Roman" w:eastAsia="Times New Roman" w:hAnsi="Times New Roman"/>
          </w:rPr>
          <w:delText>3</w:delText>
        </w:r>
      </w:del>
      <w:r>
        <w:rPr>
          <w:rFonts w:ascii="Times New Roman" w:eastAsia="Times New Roman" w:hAnsi="Times New Roman"/>
        </w:rPr>
        <w:t>.</w:t>
      </w:r>
      <w:r>
        <w:rPr>
          <w:rFonts w:ascii="Times New Roman" w:eastAsia="Times New Roman" w:hAnsi="Times New Roman"/>
        </w:rPr>
        <w:tab/>
      </w:r>
      <w:r w:rsidRPr="00465680">
        <w:rPr>
          <w:rFonts w:ascii="Times New Roman" w:eastAsia="Times New Roman" w:hAnsi="Times New Roman"/>
        </w:rPr>
        <w:t>For this purpose, the investment assets refer to all the assets, including derivatives supporting covered products and guarantees. This also is referred to as the investment portfolio. The investment strategy is the set of all asset holdings at all points in time in all scenarios. The hedging portfolio, which also is referred to as the hedging assets, is a subset of the investment assets. The hedging strategy is the hedging asset holdings at all points in time in all scenarios. There is no attempt to distinguish what is the hedging portfolio and what is the investment portfolio in this section. Nor is the distinction between investment strategy and hedging strategy formally made here. Where necessary to give effect to the intent of this section, the requirements applicable to the hedging portfolio or the hedging strategy are to apply to the overall investment portfolio and investment strategy.</w:t>
      </w:r>
    </w:p>
    <w:p w14:paraId="768A0683" w14:textId="1961B0B5" w:rsidR="005613C4" w:rsidRDefault="005613C4" w:rsidP="00575FC9">
      <w:pPr>
        <w:spacing w:after="0" w:line="240" w:lineRule="auto"/>
        <w:ind w:left="1440" w:hanging="720"/>
        <w:jc w:val="both"/>
        <w:rPr>
          <w:rFonts w:ascii="Times New Roman" w:eastAsia="Times New Roman" w:hAnsi="Times New Roman"/>
        </w:rPr>
      </w:pPr>
      <w:ins w:id="1699" w:author="Author">
        <w:r>
          <w:rPr>
            <w:rFonts w:ascii="Times New Roman" w:eastAsia="Times New Roman" w:hAnsi="Times New Roman"/>
          </w:rPr>
          <w:t>5</w:t>
        </w:r>
      </w:ins>
      <w:del w:id="1700" w:author="Author">
        <w:r w:rsidDel="00DD6ADA">
          <w:rPr>
            <w:rFonts w:ascii="Times New Roman" w:eastAsia="Times New Roman" w:hAnsi="Times New Roman"/>
          </w:rPr>
          <w:delText>4</w:delText>
        </w:r>
      </w:del>
      <w:r>
        <w:rPr>
          <w:rFonts w:ascii="Times New Roman" w:eastAsia="Times New Roman" w:hAnsi="Times New Roman"/>
        </w:rPr>
        <w:t>.</w:t>
      </w:r>
      <w:r>
        <w:tab/>
      </w:r>
      <w:r w:rsidRPr="00465680">
        <w:rPr>
          <w:rFonts w:ascii="Times New Roman" w:eastAsia="Times New Roman" w:hAnsi="Times New Roman"/>
        </w:rPr>
        <w:t>This particularly applies to restrictions on the reasonableness or acceptability of the models that make up the stochastic cash-flow model used to perform the projections, since these restrictions are inherently restrictions on the joint modeling of the hedging and non-hedging portfolio. To give effect to these requirements, they must apply to the overall investment strategy and investment portfolio.</w:t>
      </w:r>
      <w:commentRangeStart w:id="1701"/>
      <w:del w:id="1702" w:author="Author">
        <w:r w:rsidRPr="00465680" w:rsidDel="008C0644">
          <w:rPr>
            <w:rFonts w:ascii="Times New Roman" w:eastAsia="Times New Roman" w:hAnsi="Times New Roman"/>
          </w:rPr>
          <w:delText xml:space="preserve">Before either a new or revised hedging strategy can be used to reduce the amount of the </w:delText>
        </w:r>
        <w:r w:rsidDel="008C0644">
          <w:rPr>
            <w:rFonts w:ascii="Times New Roman" w:eastAsia="Times New Roman" w:hAnsi="Times New Roman"/>
          </w:rPr>
          <w:delText xml:space="preserve">stochastic reserve </w:delText>
        </w:r>
        <w:r w:rsidRPr="00465680" w:rsidDel="008C0644">
          <w:rPr>
            <w:rFonts w:ascii="Times New Roman" w:eastAsia="Times New Roman" w:hAnsi="Times New Roman"/>
          </w:rPr>
          <w:delText xml:space="preserve">otherwise calculated, the hedging strategy should be in place (i.e., effectively implemented by the company) for at least three months. The company may meet the time requirement by having evaluated </w:delText>
        </w:r>
        <w:r w:rsidRPr="00465680" w:rsidDel="008C0644">
          <w:rPr>
            <w:rFonts w:ascii="Times New Roman" w:eastAsia="Times New Roman" w:hAnsi="Times New Roman"/>
          </w:rPr>
          <w:lastRenderedPageBreak/>
          <w:delText>the effective implementation of the hedging strategy for at least three months without actually having executed the trades indicated by the hedging strategy (e.g., mock testing or by having effectively implemented the strategy with similar annuity products for at least three months).</w:delText>
        </w:r>
      </w:del>
      <w:commentRangeEnd w:id="1701"/>
      <w:r w:rsidR="006900A3">
        <w:rPr>
          <w:rStyle w:val="CommentReference"/>
        </w:rPr>
        <w:commentReference w:id="1701"/>
      </w:r>
    </w:p>
    <w:p w14:paraId="53C4E09A" w14:textId="77777777" w:rsidR="00575FC9" w:rsidRPr="00465680" w:rsidRDefault="00575FC9" w:rsidP="00575FC9">
      <w:pPr>
        <w:spacing w:after="0" w:line="240" w:lineRule="auto"/>
        <w:jc w:val="both"/>
        <w:rPr>
          <w:rFonts w:ascii="Times New Roman" w:eastAsia="Times New Roman" w:hAnsi="Times New Roman"/>
        </w:rPr>
      </w:pPr>
    </w:p>
    <w:p w14:paraId="2828B7BE" w14:textId="4A2AECED" w:rsidR="005613C4" w:rsidRDefault="005613C4" w:rsidP="009E255A">
      <w:pPr>
        <w:pStyle w:val="Heading2"/>
        <w:rPr>
          <w:sz w:val="22"/>
          <w:szCs w:val="22"/>
        </w:rPr>
      </w:pPr>
      <w:bookmarkStart w:id="1703" w:name="_Toc73281049"/>
      <w:r w:rsidRPr="009E255A">
        <w:rPr>
          <w:sz w:val="22"/>
          <w:szCs w:val="22"/>
        </w:rPr>
        <w:t>B.</w:t>
      </w:r>
      <w:r w:rsidRPr="009E255A">
        <w:rPr>
          <w:sz w:val="22"/>
          <w:szCs w:val="22"/>
        </w:rPr>
        <w:tab/>
        <w:t>Modeling Approaches</w:t>
      </w:r>
      <w:bookmarkEnd w:id="1703"/>
    </w:p>
    <w:p w14:paraId="68006967" w14:textId="77777777" w:rsidR="0040376D" w:rsidRPr="0040376D" w:rsidRDefault="0040376D" w:rsidP="0040376D">
      <w:pPr>
        <w:spacing w:after="0"/>
      </w:pPr>
    </w:p>
    <w:p w14:paraId="3D1DBA15" w14:textId="73ED14EF"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 xml:space="preserve">The analysis of the impact of the hedging strategy on cash flows is typically performed using either one of two </w:t>
      </w:r>
      <w:r>
        <w:rPr>
          <w:rFonts w:ascii="Times New Roman" w:eastAsia="Times New Roman" w:hAnsi="Times New Roman"/>
        </w:rPr>
        <w:t xml:space="preserve">types of </w:t>
      </w:r>
      <w:r w:rsidRPr="00465680">
        <w:rPr>
          <w:rFonts w:ascii="Times New Roman" w:eastAsia="Times New Roman" w:hAnsi="Times New Roman"/>
        </w:rPr>
        <w:t>methods as described below. Although a hedging strategy normally would be expected to reduce risk provisions, the nature of the hedging strategy and the costs to implement the strategy may result in an increase in the amount of the</w:t>
      </w:r>
      <w:r w:rsidRPr="00EB2CA6">
        <w:rPr>
          <w:rFonts w:ascii="Times New Roman" w:eastAsia="Times New Roman" w:hAnsi="Times New Roman"/>
        </w:rPr>
        <w:t xml:space="preserve"> </w:t>
      </w:r>
      <w:del w:id="1704" w:author="Rachel Hemphill" w:date="2021-11-19T14:19:00Z">
        <w:r w:rsidDel="0018608C">
          <w:rPr>
            <w:rFonts w:ascii="Times New Roman" w:eastAsia="Times New Roman" w:hAnsi="Times New Roman"/>
          </w:rPr>
          <w:delText>s</w:delText>
        </w:r>
        <w:r w:rsidRPr="004C7199" w:rsidDel="0018608C">
          <w:rPr>
            <w:rFonts w:ascii="Times New Roman" w:eastAsia="Times New Roman" w:hAnsi="Times New Roman"/>
          </w:rPr>
          <w:delText>tochastic reserve</w:delText>
        </w:r>
      </w:del>
      <w:ins w:id="1705" w:author="Rachel Hemphill" w:date="2021-11-19T14:19:00Z">
        <w:r w:rsidR="0018608C">
          <w:rPr>
            <w:rFonts w:ascii="Times New Roman" w:eastAsia="Times New Roman" w:hAnsi="Times New Roman"/>
          </w:rPr>
          <w:t>SR</w:t>
        </w:r>
      </w:ins>
      <w:r>
        <w:rPr>
          <w:rFonts w:ascii="Times New Roman" w:eastAsia="Times New Roman" w:hAnsi="Times New Roman"/>
        </w:rPr>
        <w:t xml:space="preserve"> </w:t>
      </w:r>
      <w:r w:rsidRPr="00465680">
        <w:rPr>
          <w:rFonts w:ascii="Times New Roman" w:eastAsia="Times New Roman" w:hAnsi="Times New Roman"/>
        </w:rPr>
        <w:t>otherwise calculated.</w:t>
      </w:r>
    </w:p>
    <w:p w14:paraId="38788B1A"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Pr="00465680">
        <w:rPr>
          <w:rFonts w:ascii="Times New Roman" w:eastAsia="Times New Roman" w:hAnsi="Times New Roman"/>
        </w:rPr>
        <w:t xml:space="preserve">The fundamental characteristic of the first </w:t>
      </w:r>
      <w:r>
        <w:rPr>
          <w:rFonts w:ascii="Times New Roman" w:eastAsia="Times New Roman" w:hAnsi="Times New Roman"/>
        </w:rPr>
        <w:t xml:space="preserve">type of </w:t>
      </w:r>
      <w:r w:rsidRPr="00465680">
        <w:rPr>
          <w:rFonts w:ascii="Times New Roman" w:eastAsia="Times New Roman" w:hAnsi="Times New Roman"/>
        </w:rPr>
        <w:t>method</w:t>
      </w:r>
      <w:r w:rsidRPr="004C7199">
        <w:rPr>
          <w:rFonts w:ascii="Times New Roman" w:eastAsia="Times New Roman" w:hAnsi="Times New Roman"/>
        </w:rPr>
        <w:t>, referred to as the “explicit method</w:t>
      </w:r>
      <w:r>
        <w:rPr>
          <w:rFonts w:ascii="Times New Roman" w:eastAsia="Times New Roman" w:hAnsi="Times New Roman"/>
        </w:rPr>
        <w:t>,</w:t>
      </w:r>
      <w:r w:rsidRPr="004C7199">
        <w:rPr>
          <w:rFonts w:ascii="Times New Roman" w:eastAsia="Times New Roman" w:hAnsi="Times New Roman"/>
        </w:rPr>
        <w:t>”</w:t>
      </w:r>
      <w:r w:rsidRPr="00465680">
        <w:rPr>
          <w:rFonts w:ascii="Times New Roman" w:eastAsia="Times New Roman" w:hAnsi="Times New Roman"/>
        </w:rPr>
        <w:t xml:space="preserve"> is that hedging positions and </w:t>
      </w:r>
      <w:r>
        <w:rPr>
          <w:rFonts w:ascii="Times New Roman" w:eastAsia="Times New Roman" w:hAnsi="Times New Roman"/>
        </w:rPr>
        <w:t xml:space="preserve">their resulting cash flows </w:t>
      </w:r>
      <w:r w:rsidRPr="00465680">
        <w:rPr>
          <w:rFonts w:ascii="Times New Roman" w:eastAsia="Times New Roman" w:hAnsi="Times New Roman"/>
        </w:rPr>
        <w:t>are included in the stochastic cash-flow model used to determine the scenario</w:t>
      </w:r>
      <w:r>
        <w:rPr>
          <w:rFonts w:ascii="Times New Roman" w:eastAsia="Times New Roman" w:hAnsi="Times New Roman"/>
        </w:rPr>
        <w:t xml:space="preserve"> reserve</w:t>
      </w:r>
      <w:r w:rsidRPr="00465680">
        <w:rPr>
          <w:rFonts w:ascii="Times New Roman" w:eastAsia="Times New Roman" w:hAnsi="Times New Roman"/>
        </w:rPr>
        <w:t xml:space="preserve">, as discussed in Section </w:t>
      </w:r>
      <w:r>
        <w:rPr>
          <w:rFonts w:ascii="Times New Roman" w:eastAsia="Times New Roman" w:hAnsi="Times New Roman"/>
        </w:rPr>
        <w:t>3</w:t>
      </w:r>
      <w:r w:rsidRPr="00465680">
        <w:rPr>
          <w:rFonts w:ascii="Times New Roman" w:eastAsia="Times New Roman" w:hAnsi="Times New Roman"/>
        </w:rPr>
        <w:t>.D, for each scenario.</w:t>
      </w:r>
    </w:p>
    <w:p w14:paraId="037D2543" w14:textId="6DCB2AB1"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The fundamental characteristic of the second </w:t>
      </w:r>
      <w:r>
        <w:rPr>
          <w:rFonts w:ascii="Times New Roman" w:eastAsia="Times New Roman" w:hAnsi="Times New Roman"/>
        </w:rPr>
        <w:t xml:space="preserve">type of </w:t>
      </w:r>
      <w:r w:rsidRPr="00465680">
        <w:rPr>
          <w:rFonts w:ascii="Times New Roman" w:eastAsia="Times New Roman" w:hAnsi="Times New Roman"/>
        </w:rPr>
        <w:t>method</w:t>
      </w:r>
      <w:r>
        <w:rPr>
          <w:rFonts w:ascii="Times New Roman" w:eastAsia="Times New Roman" w:hAnsi="Times New Roman"/>
        </w:rPr>
        <w:t>, referred to as the “implicit method,”</w:t>
      </w:r>
      <w:r w:rsidRPr="00465680">
        <w:rPr>
          <w:rFonts w:ascii="Times New Roman" w:eastAsia="Times New Roman" w:hAnsi="Times New Roman"/>
        </w:rPr>
        <w:t xml:space="preserve"> is that the effectiveness of the current hedging strategy on future cash flows is evaluated, in part or in whole, outside of the stochastic cash-flow model. </w:t>
      </w:r>
      <w:r w:rsidRPr="0067200C">
        <w:rPr>
          <w:rFonts w:ascii="Times New Roman" w:hAnsi="Times New Roman"/>
        </w:rPr>
        <w:t>There are multiple ways</w:t>
      </w:r>
      <w:r>
        <w:rPr>
          <w:rFonts w:ascii="Times New Roman" w:hAnsi="Times New Roman"/>
        </w:rPr>
        <w:t xml:space="preserve"> that</w:t>
      </w:r>
      <w:r w:rsidRPr="0067200C">
        <w:rPr>
          <w:rFonts w:ascii="Times New Roman" w:hAnsi="Times New Roman"/>
        </w:rPr>
        <w:t xml:space="preserve"> this type of modeling can be implemented.</w:t>
      </w:r>
      <w:r w:rsidRPr="008F3EAB">
        <w:rPr>
          <w:rFonts w:ascii="Times New Roman" w:eastAsia="Times New Roman" w:hAnsi="Times New Roman"/>
        </w:rPr>
        <w:t xml:space="preserve"> </w:t>
      </w:r>
      <w:r w:rsidRPr="00465680">
        <w:rPr>
          <w:rFonts w:ascii="Times New Roman" w:eastAsia="Times New Roman" w:hAnsi="Times New Roman"/>
        </w:rPr>
        <w:t xml:space="preserve">In this case, the reduction to the </w:t>
      </w:r>
      <w:del w:id="1706" w:author="Rachel Hemphill" w:date="2021-11-19T14:19:00Z">
        <w:r w:rsidDel="0018608C">
          <w:rPr>
            <w:rFonts w:ascii="Times New Roman" w:eastAsia="Times New Roman" w:hAnsi="Times New Roman"/>
          </w:rPr>
          <w:delText>s</w:delText>
        </w:r>
        <w:r w:rsidRPr="004C7199" w:rsidDel="0018608C">
          <w:rPr>
            <w:rFonts w:ascii="Times New Roman" w:eastAsia="Times New Roman" w:hAnsi="Times New Roman"/>
          </w:rPr>
          <w:delText>tochastic reserve</w:delText>
        </w:r>
      </w:del>
      <w:ins w:id="1707" w:author="Rachel Hemphill" w:date="2021-11-19T14:19:00Z">
        <w:r w:rsidR="0018608C">
          <w:rPr>
            <w:rFonts w:ascii="Times New Roman" w:eastAsia="Times New Roman" w:hAnsi="Times New Roman"/>
          </w:rPr>
          <w:t>SR</w:t>
        </w:r>
      </w:ins>
      <w:r w:rsidRPr="00465680">
        <w:rPr>
          <w:rFonts w:ascii="Times New Roman" w:eastAsia="Times New Roman" w:hAnsi="Times New Roman"/>
        </w:rPr>
        <w:t xml:space="preserve"> otherwise calculated should be commensurate with the degree of effectiveness of the hedging strategy in reducing accumulated deficiencies otherwise calculated.</w:t>
      </w:r>
    </w:p>
    <w:p w14:paraId="730B3362" w14:textId="736A8F50"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tab/>
      </w:r>
      <w:r w:rsidRPr="00465680">
        <w:rPr>
          <w:rFonts w:ascii="Times New Roman" w:eastAsia="Times New Roman" w:hAnsi="Times New Roman"/>
        </w:rPr>
        <w:t xml:space="preserve">Regardless of the methodology used by the company, the ultimate effect of the current hedging strategy (including currently held hedge positions) on the </w:t>
      </w:r>
      <w:del w:id="1708" w:author="Rachel Hemphill" w:date="2021-11-19T14:19:00Z">
        <w:r w:rsidDel="0018608C">
          <w:rPr>
            <w:rFonts w:ascii="Times New Roman" w:eastAsia="Times New Roman" w:hAnsi="Times New Roman"/>
          </w:rPr>
          <w:delText>s</w:delText>
        </w:r>
        <w:r w:rsidRPr="004C7199" w:rsidDel="0018608C">
          <w:rPr>
            <w:rFonts w:ascii="Times New Roman" w:eastAsia="Times New Roman" w:hAnsi="Times New Roman"/>
          </w:rPr>
          <w:delText>tochastic reserve</w:delText>
        </w:r>
      </w:del>
      <w:ins w:id="1709" w:author="Rachel Hemphill" w:date="2021-11-19T14:19:00Z">
        <w:r w:rsidR="0018608C">
          <w:rPr>
            <w:rFonts w:ascii="Times New Roman" w:eastAsia="Times New Roman" w:hAnsi="Times New Roman"/>
          </w:rPr>
          <w:t>SR</w:t>
        </w:r>
      </w:ins>
      <w:r w:rsidRPr="00B25AA4">
        <w:rPr>
          <w:rFonts w:ascii="Times New Roman" w:eastAsia="Times New Roman" w:hAnsi="Times New Roman"/>
        </w:rPr>
        <w:t xml:space="preserve"> </w:t>
      </w:r>
      <w:r w:rsidRPr="00465680">
        <w:rPr>
          <w:rFonts w:ascii="Times New Roman" w:eastAsia="Times New Roman" w:hAnsi="Times New Roman"/>
        </w:rPr>
        <w:t xml:space="preserve">needs to recognize all risks, associated costs, imperfections in the hedges and hedging mismatch tolerances associated with the hedging strategy. The risks include, but are not limited to: basis, gap, price, parameter estimation and variation in assumptions (mortality, persistency, withdrawal, annuitization, etc.). Costs include, but are not limited to: transaction, margin (opportunity costs associated with margin requirements) and administration. In addition, the reduction to the </w:t>
      </w:r>
      <w:del w:id="1710" w:author="Rachel Hemphill" w:date="2021-11-19T14:19:00Z">
        <w:r w:rsidDel="0018608C">
          <w:rPr>
            <w:rFonts w:ascii="Times New Roman" w:eastAsia="Times New Roman" w:hAnsi="Times New Roman"/>
          </w:rPr>
          <w:delText>s</w:delText>
        </w:r>
        <w:r w:rsidRPr="004C7199" w:rsidDel="0018608C">
          <w:rPr>
            <w:rFonts w:ascii="Times New Roman" w:eastAsia="Times New Roman" w:hAnsi="Times New Roman"/>
          </w:rPr>
          <w:delText>tochastic reserve</w:delText>
        </w:r>
      </w:del>
      <w:ins w:id="1711" w:author="Rachel Hemphill" w:date="2021-11-19T14:19:00Z">
        <w:r w:rsidR="0018608C">
          <w:rPr>
            <w:rFonts w:ascii="Times New Roman" w:eastAsia="Times New Roman" w:hAnsi="Times New Roman"/>
          </w:rPr>
          <w:t>SR</w:t>
        </w:r>
      </w:ins>
      <w:r w:rsidRPr="00B25AA4">
        <w:rPr>
          <w:rFonts w:ascii="Times New Roman" w:eastAsia="Times New Roman" w:hAnsi="Times New Roman"/>
        </w:rPr>
        <w:t xml:space="preserve"> </w:t>
      </w:r>
      <w:r w:rsidRPr="00465680">
        <w:rPr>
          <w:rFonts w:ascii="Times New Roman" w:eastAsia="Times New Roman" w:hAnsi="Times New Roman"/>
        </w:rPr>
        <w:t>attributable to the hedging strategy may need to be limited due to the uncertainty associated with the company’s ability to implement the hedging strategy in a timely and effective manner. The level of operational uncertainty varies indirectly with the amount of time that the new or revised strategy has been in effect</w:t>
      </w:r>
      <w:del w:id="1712" w:author="Karen Jiang" w:date="2021-10-11T07:44:00Z">
        <w:r w:rsidRPr="00465680">
          <w:rPr>
            <w:rFonts w:ascii="Times New Roman" w:eastAsia="Times New Roman" w:hAnsi="Times New Roman"/>
          </w:rPr>
          <w:delText xml:space="preserve"> or mock tested</w:delText>
        </w:r>
      </w:del>
      <w:r w:rsidRPr="00465680">
        <w:rPr>
          <w:rFonts w:ascii="Times New Roman" w:eastAsia="Times New Roman" w:hAnsi="Times New Roman"/>
        </w:rPr>
        <w:t>.</w:t>
      </w:r>
    </w:p>
    <w:p w14:paraId="0FBF31B6" w14:textId="39FC6D27" w:rsidR="005613C4" w:rsidRPr="00EB2CA6" w:rsidRDefault="005613C4" w:rsidP="005613C4">
      <w:pPr>
        <w:pStyle w:val="ListParagraph"/>
        <w:pBdr>
          <w:top w:val="single" w:sz="4" w:space="1" w:color="auto"/>
          <w:left w:val="single" w:sz="4" w:space="4" w:color="auto"/>
          <w:bottom w:val="single" w:sz="4" w:space="1" w:color="auto"/>
          <w:right w:val="single" w:sz="4" w:space="4" w:color="auto"/>
        </w:pBdr>
        <w:spacing w:after="220" w:line="240" w:lineRule="auto"/>
        <w:jc w:val="both"/>
        <w:rPr>
          <w:rFonts w:ascii="Times New Roman" w:eastAsia="Times New Roman" w:hAnsi="Times New Roman"/>
        </w:rPr>
      </w:pPr>
      <w:r w:rsidRPr="00EB2CA6">
        <w:rPr>
          <w:rFonts w:ascii="Times New Roman" w:eastAsia="Times New Roman" w:hAnsi="Times New Roman"/>
          <w:b/>
        </w:rPr>
        <w:t>Guidance Note:</w:t>
      </w:r>
      <w:r w:rsidRPr="00EB2CA6">
        <w:rPr>
          <w:rFonts w:ascii="Times New Roman" w:eastAsia="Times New Roman" w:hAnsi="Times New Roman"/>
        </w:rPr>
        <w:t xml:space="preserve"> No hedging strategy is perfect. A given hedging strategy may eliminate or reduce some but not all risks, transform some risks into others, introduce new risks, or have other imperfections. </w:t>
      </w:r>
      <w:commentRangeStart w:id="1713"/>
      <w:r w:rsidRPr="00EB2CA6">
        <w:rPr>
          <w:rFonts w:ascii="Times New Roman" w:eastAsia="Times New Roman" w:hAnsi="Times New Roman"/>
        </w:rPr>
        <w:t xml:space="preserve">For example, a delta-only hedging strategy does not adequately hedge the risks measured by the “Greeks” other than delta. </w:t>
      </w:r>
      <w:commentRangeEnd w:id="1713"/>
      <w:r w:rsidR="006C1E67">
        <w:rPr>
          <w:rStyle w:val="CommentReference"/>
        </w:rPr>
        <w:commentReference w:id="1713"/>
      </w:r>
      <w:del w:id="1714" w:author="Author">
        <w:r w:rsidRPr="00EB2CA6" w:rsidDel="006B40F7">
          <w:rPr>
            <w:rFonts w:ascii="Times New Roman" w:eastAsia="Times New Roman" w:hAnsi="Times New Roman"/>
          </w:rPr>
          <w:delText>Another example is that financial indices underlying typical hedging instruments typically do not perform exactly like the separate account funds, and hence the use of hedging instruments has the potential for introducing basis risk</w:delText>
        </w:r>
      </w:del>
    </w:p>
    <w:p w14:paraId="34E2D761" w14:textId="35F91A33" w:rsidR="005613C4" w:rsidRDefault="005613C4" w:rsidP="005613C4">
      <w:pPr>
        <w:spacing w:after="220" w:line="240" w:lineRule="auto"/>
        <w:ind w:left="1440" w:hanging="720"/>
        <w:jc w:val="both"/>
        <w:rPr>
          <w:rFonts w:ascii="Times New Roman" w:eastAsia="Times New Roman" w:hAnsi="Times New Roman"/>
        </w:rPr>
      </w:pPr>
      <w:r w:rsidRPr="00EB2CA6">
        <w:rPr>
          <w:rFonts w:ascii="Times New Roman" w:eastAsia="Times New Roman" w:hAnsi="Times New Roman"/>
        </w:rPr>
        <w:t>5.</w:t>
      </w:r>
      <w:r w:rsidRPr="00EB2CA6">
        <w:rPr>
          <w:rFonts w:ascii="Times New Roman" w:eastAsia="Times New Roman" w:hAnsi="Times New Roman"/>
        </w:rPr>
        <w:tab/>
        <w:t xml:space="preserve">A safe harbor approach is permitted </w:t>
      </w:r>
      <w:del w:id="1715" w:author="Author">
        <w:r w:rsidRPr="00EB2CA6" w:rsidDel="004D6C72">
          <w:rPr>
            <w:rFonts w:ascii="Times New Roman" w:eastAsia="Times New Roman" w:hAnsi="Times New Roman"/>
          </w:rPr>
          <w:delText xml:space="preserve">for CDHS reflection </w:delText>
        </w:r>
      </w:del>
      <w:r w:rsidRPr="00EB2CA6">
        <w:rPr>
          <w:rFonts w:ascii="Times New Roman" w:eastAsia="Times New Roman" w:hAnsi="Times New Roman"/>
        </w:rPr>
        <w:t>for those companies whose modeled hedge assets comprise only linear instruments not sensitive to implied volatility. For companies with option-based hedge strategies, electing this approach would require representing the option-based portion of the strategy as a delta-rho two-Greek hedge program. The normally modeled option portfolio would be replaced with a set of linear instruments that have the same first-order Greeks as the original option portfolio.</w:t>
      </w:r>
    </w:p>
    <w:p w14:paraId="7D6D69EB" w14:textId="1F1DD56A" w:rsidR="005613C4" w:rsidRDefault="005613C4" w:rsidP="009E255A">
      <w:pPr>
        <w:pStyle w:val="Heading2"/>
        <w:rPr>
          <w:sz w:val="22"/>
          <w:szCs w:val="22"/>
        </w:rPr>
      </w:pPr>
      <w:bookmarkStart w:id="1716" w:name="_Toc73281050"/>
      <w:r w:rsidRPr="009E255A">
        <w:rPr>
          <w:sz w:val="22"/>
          <w:szCs w:val="22"/>
        </w:rPr>
        <w:lastRenderedPageBreak/>
        <w:t>C.</w:t>
      </w:r>
      <w:r w:rsidRPr="009E255A">
        <w:rPr>
          <w:sz w:val="22"/>
          <w:szCs w:val="22"/>
        </w:rPr>
        <w:tab/>
        <w:t xml:space="preserve">Calculation of </w:t>
      </w:r>
      <w:del w:id="1717" w:author="Rachel Hemphill" w:date="2021-11-19T14:19:00Z">
        <w:r w:rsidRPr="009E255A" w:rsidDel="0018608C">
          <w:rPr>
            <w:sz w:val="22"/>
            <w:szCs w:val="22"/>
          </w:rPr>
          <w:delText>Stochastic Reserve</w:delText>
        </w:r>
      </w:del>
      <w:ins w:id="1718" w:author="Rachel Hemphill" w:date="2021-11-19T14:19:00Z">
        <w:r w:rsidR="0018608C">
          <w:rPr>
            <w:sz w:val="22"/>
            <w:szCs w:val="22"/>
          </w:rPr>
          <w:t>SR</w:t>
        </w:r>
      </w:ins>
      <w:r w:rsidRPr="009E255A">
        <w:rPr>
          <w:sz w:val="22"/>
          <w:szCs w:val="22"/>
        </w:rPr>
        <w:t xml:space="preserve"> (Reported)</w:t>
      </w:r>
      <w:bookmarkEnd w:id="1716"/>
    </w:p>
    <w:p w14:paraId="74B2A5AD" w14:textId="77777777" w:rsidR="0040376D" w:rsidRPr="0040376D" w:rsidRDefault="0040376D" w:rsidP="0040376D">
      <w:pPr>
        <w:spacing w:after="0"/>
      </w:pPr>
    </w:p>
    <w:p w14:paraId="698559B9" w14:textId="2D97C560"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tab/>
      </w:r>
      <w:r w:rsidRPr="00465680">
        <w:rPr>
          <w:rFonts w:ascii="Times New Roman" w:eastAsia="Times New Roman" w:hAnsi="Times New Roman"/>
        </w:rPr>
        <w:t xml:space="preserve">The company </w:t>
      </w:r>
      <w:r>
        <w:rPr>
          <w:rFonts w:ascii="Times New Roman" w:eastAsia="Times New Roman" w:hAnsi="Times New Roman"/>
        </w:rPr>
        <w:t xml:space="preserve">shall calculate CTE70 </w:t>
      </w:r>
      <w:r w:rsidRPr="00465680">
        <w:rPr>
          <w:rFonts w:ascii="Times New Roman" w:eastAsia="Times New Roman" w:hAnsi="Times New Roman"/>
        </w:rPr>
        <w:t xml:space="preserve">(best efforts)—the results obtained when the </w:t>
      </w:r>
      <w:r>
        <w:rPr>
          <w:rFonts w:ascii="Times New Roman" w:eastAsia="Times New Roman" w:hAnsi="Times New Roman"/>
        </w:rPr>
        <w:t xml:space="preserve">CTE70 </w:t>
      </w:r>
      <w:r w:rsidRPr="00465680">
        <w:rPr>
          <w:rFonts w:ascii="Times New Roman" w:eastAsia="Times New Roman" w:hAnsi="Times New Roman"/>
        </w:rPr>
        <w:t xml:space="preserve">is based on incorporating the </w:t>
      </w:r>
      <w:commentRangeStart w:id="1719"/>
      <w:del w:id="1720" w:author="Rachel Hemphill" w:date="2021-11-19T08:43:00Z">
        <w:r w:rsidDel="006900A3">
          <w:rPr>
            <w:rFonts w:ascii="Times New Roman" w:eastAsia="Times New Roman" w:hAnsi="Times New Roman"/>
          </w:rPr>
          <w:delText>CDHS</w:delText>
        </w:r>
        <w:r w:rsidRPr="00465680" w:rsidDel="006900A3">
          <w:rPr>
            <w:rFonts w:ascii="Times New Roman" w:eastAsia="Times New Roman" w:hAnsi="Times New Roman"/>
          </w:rPr>
          <w:delText xml:space="preserve"> </w:delText>
        </w:r>
      </w:del>
      <w:ins w:id="1721" w:author="Rachel Hemphill" w:date="2021-11-19T08:43:00Z">
        <w:r w:rsidR="006900A3">
          <w:rPr>
            <w:rFonts w:ascii="Times New Roman" w:eastAsia="Times New Roman" w:hAnsi="Times New Roman"/>
          </w:rPr>
          <w:t>modeling of hedges</w:t>
        </w:r>
      </w:ins>
      <w:commentRangeEnd w:id="1719"/>
      <w:ins w:id="1722" w:author="Rachel Hemphill" w:date="2021-11-19T08:46:00Z">
        <w:r w:rsidR="009511D8">
          <w:rPr>
            <w:rStyle w:val="CommentReference"/>
          </w:rPr>
          <w:commentReference w:id="1719"/>
        </w:r>
      </w:ins>
      <w:ins w:id="1723" w:author="Rachel Hemphill" w:date="2021-11-19T08:43:00Z">
        <w:r w:rsidR="006900A3" w:rsidRPr="00465680" w:rsidDel="004D6C72">
          <w:rPr>
            <w:rFonts w:ascii="Times New Roman" w:eastAsia="Times New Roman" w:hAnsi="Times New Roman"/>
          </w:rPr>
          <w:t xml:space="preserve"> </w:t>
        </w:r>
      </w:ins>
      <w:r w:rsidRPr="00465680">
        <w:rPr>
          <w:rFonts w:ascii="Times New Roman" w:eastAsia="Times New Roman" w:hAnsi="Times New Roman"/>
        </w:rPr>
        <w:t xml:space="preserve">(including </w:t>
      </w:r>
      <w:r>
        <w:rPr>
          <w:rFonts w:ascii="Times New Roman" w:eastAsia="Times New Roman" w:hAnsi="Times New Roman"/>
        </w:rPr>
        <w:t xml:space="preserve">both </w:t>
      </w:r>
      <w:r w:rsidRPr="00465680">
        <w:rPr>
          <w:rFonts w:ascii="Times New Roman" w:eastAsia="Times New Roman" w:hAnsi="Times New Roman"/>
        </w:rPr>
        <w:t xml:space="preserve">currently held </w:t>
      </w:r>
      <w:r>
        <w:rPr>
          <w:rFonts w:ascii="Times New Roman" w:eastAsia="Times New Roman" w:hAnsi="Times New Roman"/>
        </w:rPr>
        <w:t xml:space="preserve">and future </w:t>
      </w:r>
      <w:r w:rsidRPr="00465680">
        <w:rPr>
          <w:rFonts w:ascii="Times New Roman" w:eastAsia="Times New Roman" w:hAnsi="Times New Roman"/>
        </w:rPr>
        <w:t>hedge positions) into the stochastic cash-flow model</w:t>
      </w:r>
      <w:r w:rsidRPr="009039A3">
        <w:rPr>
          <w:rFonts w:ascii="Times New Roman" w:eastAsia="Times New Roman" w:hAnsi="Times New Roman"/>
        </w:rPr>
        <w:t xml:space="preserve"> </w:t>
      </w:r>
      <w:r>
        <w:rPr>
          <w:rFonts w:ascii="Times New Roman" w:eastAsia="Times New Roman" w:hAnsi="Times New Roman"/>
        </w:rPr>
        <w:t>on a best efforts basis</w:t>
      </w:r>
      <w:r w:rsidRPr="00465680">
        <w:rPr>
          <w:rFonts w:ascii="Times New Roman" w:eastAsia="Times New Roman" w:hAnsi="Times New Roman"/>
        </w:rPr>
        <w:t xml:space="preserve">, including all of the factors and assumptions needed to </w:t>
      </w:r>
      <w:del w:id="1724" w:author="Rachel Hemphill" w:date="2021-11-19T08:43:00Z">
        <w:r w:rsidRPr="00465680" w:rsidDel="006900A3">
          <w:rPr>
            <w:rFonts w:ascii="Times New Roman" w:eastAsia="Times New Roman" w:hAnsi="Times New Roman"/>
          </w:rPr>
          <w:delText xml:space="preserve">execute the </w:delText>
        </w:r>
        <w:r w:rsidDel="006900A3">
          <w:rPr>
            <w:rFonts w:ascii="Times New Roman" w:eastAsia="Times New Roman" w:hAnsi="Times New Roman"/>
          </w:rPr>
          <w:delText>CDHS</w:delText>
        </w:r>
      </w:del>
      <w:ins w:id="1725" w:author="Rachel Hemphill" w:date="2021-11-19T08:43:00Z">
        <w:r w:rsidR="006900A3">
          <w:rPr>
            <w:rFonts w:ascii="Times New Roman" w:eastAsia="Times New Roman" w:hAnsi="Times New Roman"/>
          </w:rPr>
          <w:t>model the hedges</w:t>
        </w:r>
      </w:ins>
      <w:r w:rsidRPr="00465680">
        <w:rPr>
          <w:rFonts w:ascii="Times New Roman" w:eastAsia="Times New Roman" w:hAnsi="Times New Roman"/>
        </w:rPr>
        <w:t xml:space="preserve"> (e.g., stochastic implied volatility).</w:t>
      </w:r>
      <w:r w:rsidRPr="009039A3">
        <w:rPr>
          <w:rFonts w:ascii="Times New Roman" w:eastAsia="Times New Roman" w:hAnsi="Times New Roman"/>
        </w:rPr>
        <w:t xml:space="preserve"> </w:t>
      </w:r>
      <w:r>
        <w:rPr>
          <w:rFonts w:ascii="Times New Roman" w:eastAsia="Times New Roman" w:hAnsi="Times New Roman"/>
        </w:rPr>
        <w:t>The determination of CTE70 (best efforts) may utilize either explicit or implicit modeling techniques.</w:t>
      </w:r>
    </w:p>
    <w:p w14:paraId="3BD00A10" w14:textId="7F46092B"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T</w:t>
      </w:r>
      <w:r w:rsidRPr="00B25AA4">
        <w:rPr>
          <w:rFonts w:ascii="Times New Roman" w:eastAsia="Times New Roman" w:hAnsi="Times New Roman"/>
        </w:rPr>
        <w:t xml:space="preserve">he company shall </w:t>
      </w:r>
      <w:r>
        <w:rPr>
          <w:rFonts w:ascii="Times New Roman" w:eastAsia="Times New Roman" w:hAnsi="Times New Roman"/>
        </w:rPr>
        <w:t xml:space="preserve">calculate a CTE70 (adjusted) by </w:t>
      </w:r>
      <w:r w:rsidRPr="00B25AA4">
        <w:rPr>
          <w:rFonts w:ascii="Times New Roman" w:eastAsia="Times New Roman" w:hAnsi="Times New Roman"/>
        </w:rPr>
        <w:t>recalculat</w:t>
      </w:r>
      <w:r>
        <w:rPr>
          <w:rFonts w:ascii="Times New Roman" w:eastAsia="Times New Roman" w:hAnsi="Times New Roman"/>
        </w:rPr>
        <w:t>ing</w:t>
      </w:r>
      <w:r w:rsidRPr="00B25AA4">
        <w:rPr>
          <w:rFonts w:ascii="Times New Roman" w:eastAsia="Times New Roman" w:hAnsi="Times New Roman"/>
        </w:rPr>
        <w:t xml:space="preserve"> the </w:t>
      </w:r>
      <w:r>
        <w:rPr>
          <w:rFonts w:ascii="Times New Roman" w:eastAsia="Times New Roman" w:hAnsi="Times New Roman"/>
        </w:rPr>
        <w:t>CTE70</w:t>
      </w:r>
      <w:r w:rsidRPr="00B25AA4">
        <w:rPr>
          <w:rFonts w:ascii="Times New Roman" w:eastAsia="Times New Roman" w:hAnsi="Times New Roman"/>
        </w:rPr>
        <w:t xml:space="preserve"> assuming the company has no </w:t>
      </w:r>
      <w:del w:id="1726" w:author="Rachel Hemphill" w:date="2021-11-19T08:55:00Z">
        <w:r w:rsidRPr="009039A3" w:rsidDel="00C62757">
          <w:rPr>
            <w:rFonts w:ascii="Times New Roman" w:eastAsia="Times New Roman" w:hAnsi="Times New Roman"/>
          </w:rPr>
          <w:delText>CDHS</w:delText>
        </w:r>
      </w:del>
      <w:ins w:id="1727" w:author="Karen Jiang" w:date="2021-10-11T07:55:00Z">
        <w:del w:id="1728" w:author="Rachel Hemphill" w:date="2021-11-19T08:55:00Z">
          <w:r w:rsidDel="00C62757">
            <w:rPr>
              <w:rFonts w:ascii="Times New Roman" w:eastAsia="Times New Roman" w:hAnsi="Times New Roman"/>
            </w:rPr>
            <w:delText xml:space="preserve"> </w:delText>
          </w:r>
        </w:del>
      </w:ins>
      <w:ins w:id="1729" w:author="Rachel Hemphill" w:date="2021-11-19T08:55:00Z">
        <w:r w:rsidR="00C62757">
          <w:rPr>
            <w:rFonts w:ascii="Times New Roman" w:eastAsia="Times New Roman" w:hAnsi="Times New Roman"/>
          </w:rPr>
          <w:t>hedging strategy</w:t>
        </w:r>
        <w:r w:rsidR="00C62757">
          <w:rPr>
            <w:rFonts w:ascii="Times New Roman" w:eastAsia="Times New Roman" w:hAnsi="Times New Roman"/>
          </w:rPr>
          <w:t xml:space="preserve"> </w:t>
        </w:r>
      </w:ins>
      <w:ins w:id="1730" w:author="Author">
        <w:r>
          <w:rPr>
            <w:rFonts w:ascii="Times New Roman" w:eastAsia="Times New Roman" w:hAnsi="Times New Roman"/>
          </w:rPr>
          <w:t>except those to hedge interest credits and hedge assets held by the company on the valuation date</w:t>
        </w:r>
      </w:ins>
      <w:r w:rsidRPr="009039A3">
        <w:rPr>
          <w:rFonts w:ascii="Times New Roman" w:eastAsia="Times New Roman" w:hAnsi="Times New Roman"/>
        </w:rPr>
        <w:t xml:space="preserve">, therefore following the requirements of Section </w:t>
      </w:r>
      <w:r>
        <w:rPr>
          <w:rFonts w:ascii="Times New Roman" w:eastAsia="Times New Roman" w:hAnsi="Times New Roman"/>
        </w:rPr>
        <w:t xml:space="preserve">4.A.4.a </w:t>
      </w:r>
      <w:ins w:id="1731" w:author="Author">
        <w:r>
          <w:rPr>
            <w:rFonts w:ascii="Times New Roman" w:eastAsia="Times New Roman" w:hAnsi="Times New Roman"/>
          </w:rPr>
          <w:t xml:space="preserve">and </w:t>
        </w:r>
        <w:r w:rsidR="006D6ECF">
          <w:rPr>
            <w:rFonts w:ascii="Times New Roman" w:eastAsia="Times New Roman" w:hAnsi="Times New Roman"/>
          </w:rPr>
          <w:t>4.</w:t>
        </w:r>
        <w:r>
          <w:rPr>
            <w:rFonts w:ascii="Times New Roman" w:eastAsia="Times New Roman" w:hAnsi="Times New Roman"/>
          </w:rPr>
          <w:t>A.4.b.i</w:t>
        </w:r>
      </w:ins>
      <w:r w:rsidRPr="009039A3">
        <w:rPr>
          <w:rFonts w:ascii="Times New Roman" w:eastAsia="Times New Roman" w:hAnsi="Times New Roman"/>
        </w:rPr>
        <w:t>.</w:t>
      </w:r>
    </w:p>
    <w:p w14:paraId="371EEB51" w14:textId="2B43D3CF"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Because most models will include at least some approximations or idealistic assumptions, </w:t>
      </w:r>
      <w:r>
        <w:rPr>
          <w:rFonts w:ascii="Times New Roman" w:eastAsia="Times New Roman" w:hAnsi="Times New Roman"/>
        </w:rPr>
        <w:t>CTE70</w:t>
      </w:r>
      <w:r w:rsidRPr="00465680">
        <w:rPr>
          <w:rFonts w:ascii="Times New Roman" w:eastAsia="Times New Roman" w:hAnsi="Times New Roman"/>
        </w:rPr>
        <w:t xml:space="preserve"> (best efforts) may overstate the impact of the hedging strategy. To compensate for potential overstatement of the impact of the hedging strategy, the </w:t>
      </w:r>
      <w:r w:rsidRPr="00B25AA4">
        <w:rPr>
          <w:rFonts w:ascii="Times New Roman" w:eastAsia="Times New Roman" w:hAnsi="Times New Roman"/>
        </w:rPr>
        <w:t xml:space="preserve">value for the </w:t>
      </w:r>
      <w:del w:id="1732" w:author="Rachel Hemphill" w:date="2021-11-19T14:19:00Z">
        <w:r w:rsidDel="0018608C">
          <w:rPr>
            <w:rFonts w:ascii="Times New Roman" w:eastAsia="Times New Roman" w:hAnsi="Times New Roman"/>
          </w:rPr>
          <w:delText>stochastic reserve</w:delText>
        </w:r>
      </w:del>
      <w:ins w:id="1733" w:author="Rachel Hemphill" w:date="2021-11-19T14:19:00Z">
        <w:r w:rsidR="0018608C">
          <w:rPr>
            <w:rFonts w:ascii="Times New Roman" w:eastAsia="Times New Roman" w:hAnsi="Times New Roman"/>
          </w:rPr>
          <w:t>SR</w:t>
        </w:r>
      </w:ins>
      <w:r w:rsidRPr="00B25AA4">
        <w:rPr>
          <w:rFonts w:ascii="Times New Roman" w:eastAsia="Times New Roman" w:hAnsi="Times New Roman"/>
        </w:rPr>
        <w:t xml:space="preserve"> is given by:</w:t>
      </w:r>
    </w:p>
    <w:p w14:paraId="383664A8" w14:textId="5433E5A3" w:rsidR="005613C4" w:rsidRPr="00465680" w:rsidRDefault="005613C4" w:rsidP="005613C4">
      <w:pPr>
        <w:spacing w:after="220" w:line="240" w:lineRule="auto"/>
        <w:ind w:left="1440"/>
        <w:jc w:val="both"/>
        <w:rPr>
          <w:rFonts w:ascii="Times New Roman" w:eastAsia="Times New Roman" w:hAnsi="Times New Roman"/>
        </w:rPr>
      </w:pPr>
      <w:del w:id="1734" w:author="Rachel Hemphill" w:date="2021-11-19T14:19:00Z">
        <w:r w:rsidDel="0018608C">
          <w:rPr>
            <w:rFonts w:ascii="Times New Roman" w:eastAsia="Times New Roman" w:hAnsi="Times New Roman"/>
          </w:rPr>
          <w:delText>Stochastic reserve</w:delText>
        </w:r>
      </w:del>
      <w:ins w:id="1735" w:author="Rachel Hemphill" w:date="2021-11-19T14:19:00Z">
        <w:r w:rsidR="0018608C">
          <w:rPr>
            <w:rFonts w:ascii="Times New Roman" w:eastAsia="Times New Roman" w:hAnsi="Times New Roman"/>
          </w:rPr>
          <w:t>SR</w:t>
        </w:r>
      </w:ins>
      <w:r>
        <w:rPr>
          <w:rFonts w:ascii="Times New Roman" w:eastAsia="Times New Roman" w:hAnsi="Times New Roman"/>
        </w:rPr>
        <w:t xml:space="preserve"> = CTE70 </w:t>
      </w:r>
      <w:r w:rsidRPr="00465680">
        <w:rPr>
          <w:rFonts w:ascii="Times New Roman" w:eastAsia="Times New Roman" w:hAnsi="Times New Roman"/>
        </w:rPr>
        <w:t>(best efforts) +</w:t>
      </w:r>
      <w:r w:rsidRPr="00B720DD">
        <w:rPr>
          <w:rFonts w:ascii="Times New Roman" w:eastAsia="Times New Roman" w:hAnsi="Times New Roman"/>
        </w:rPr>
        <w:t xml:space="preserve"> </w:t>
      </w:r>
      <w:r>
        <w:rPr>
          <w:rFonts w:ascii="Times New Roman" w:eastAsia="Times New Roman" w:hAnsi="Times New Roman"/>
        </w:rPr>
        <w:t>E</w:t>
      </w:r>
      <w:r w:rsidRPr="00B25AA4">
        <w:rPr>
          <w:rFonts w:ascii="Times New Roman" w:eastAsia="Times New Roman" w:hAnsi="Times New Roman"/>
        </w:rPr>
        <w:t xml:space="preserve"> </w:t>
      </w:r>
      <w:r w:rsidRPr="00B25AA4">
        <w:rPr>
          <w:rFonts w:ascii="Times New Roman" w:eastAsia="Arial" w:hAnsi="Times New Roman"/>
        </w:rPr>
        <w:t xml:space="preserve">× </w:t>
      </w:r>
      <w:r>
        <w:rPr>
          <w:rFonts w:ascii="Times New Roman" w:eastAsia="Arial" w:hAnsi="Times New Roman"/>
        </w:rPr>
        <w:t xml:space="preserve">max[0, </w:t>
      </w:r>
      <w:r w:rsidRPr="00B25AA4">
        <w:rPr>
          <w:rFonts w:ascii="Times New Roman" w:eastAsia="Times New Roman" w:hAnsi="Times New Roman"/>
        </w:rPr>
        <w:t>CTE</w:t>
      </w:r>
      <w:r>
        <w:rPr>
          <w:rFonts w:ascii="Times New Roman" w:eastAsia="Times New Roman" w:hAnsi="Times New Roman"/>
        </w:rPr>
        <w:t>70</w:t>
      </w:r>
      <w:r w:rsidRPr="00B25AA4">
        <w:rPr>
          <w:rFonts w:ascii="Times New Roman" w:eastAsia="Times New Roman" w:hAnsi="Times New Roman"/>
        </w:rPr>
        <w:t xml:space="preserve"> (adjusted)</w:t>
      </w:r>
      <w:r>
        <w:rPr>
          <w:rFonts w:ascii="Times New Roman" w:eastAsia="Times New Roman" w:hAnsi="Times New Roman"/>
        </w:rPr>
        <w:t xml:space="preserve"> – </w:t>
      </w:r>
      <w:r w:rsidRPr="00B25AA4">
        <w:rPr>
          <w:rFonts w:ascii="Times New Roman" w:eastAsia="Times New Roman" w:hAnsi="Times New Roman"/>
        </w:rPr>
        <w:t>CTE</w:t>
      </w:r>
      <w:r>
        <w:rPr>
          <w:rFonts w:ascii="Times New Roman" w:eastAsia="Times New Roman" w:hAnsi="Times New Roman"/>
        </w:rPr>
        <w:t>70</w:t>
      </w:r>
      <w:r w:rsidRPr="00B25AA4">
        <w:rPr>
          <w:rFonts w:ascii="Times New Roman" w:eastAsia="Times New Roman" w:hAnsi="Times New Roman"/>
        </w:rPr>
        <w:t xml:space="preserve"> (best efforts)</w:t>
      </w:r>
      <w:r>
        <w:rPr>
          <w:rFonts w:ascii="Times New Roman" w:eastAsia="Times New Roman" w:hAnsi="Times New Roman"/>
        </w:rPr>
        <w:t>]</w:t>
      </w:r>
    </w:p>
    <w:p w14:paraId="19C05FE5"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w:t>
      </w:r>
      <w:r w:rsidRPr="0067200C">
        <w:rPr>
          <w:rFonts w:ascii="Times New Roman" w:hAnsi="Times New Roman"/>
        </w:rPr>
        <w:t xml:space="preserve">company shall specify a </w:t>
      </w:r>
      <w:r w:rsidRPr="00465680">
        <w:rPr>
          <w:rFonts w:ascii="Times New Roman" w:eastAsia="Times New Roman" w:hAnsi="Times New Roman"/>
        </w:rPr>
        <w:t xml:space="preserve">value for </w:t>
      </w:r>
      <w:r w:rsidRPr="00465680">
        <w:rPr>
          <w:rFonts w:ascii="Times New Roman" w:eastAsia="Times New Roman" w:hAnsi="Times New Roman"/>
          <w:i/>
        </w:rPr>
        <w:t xml:space="preserve">E </w:t>
      </w:r>
      <w:r w:rsidRPr="00465680">
        <w:rPr>
          <w:rFonts w:ascii="Times New Roman" w:eastAsia="Times New Roman" w:hAnsi="Times New Roman"/>
        </w:rPr>
        <w:t>(</w:t>
      </w:r>
      <w:r>
        <w:rPr>
          <w:rFonts w:ascii="Times New Roman" w:eastAsia="Times New Roman" w:hAnsi="Times New Roman"/>
        </w:rPr>
        <w:t xml:space="preserve">the “error </w:t>
      </w:r>
      <w:r w:rsidRPr="00465680">
        <w:rPr>
          <w:rFonts w:ascii="Times New Roman" w:eastAsia="Times New Roman" w:hAnsi="Times New Roman"/>
        </w:rPr>
        <w:t xml:space="preserve">factor”) </w:t>
      </w:r>
      <w:r>
        <w:rPr>
          <w:rFonts w:ascii="Times New Roman" w:eastAsia="Times New Roman" w:hAnsi="Times New Roman"/>
        </w:rPr>
        <w:t>in</w:t>
      </w:r>
      <w:r w:rsidRPr="00465680">
        <w:rPr>
          <w:rFonts w:ascii="Times New Roman" w:eastAsia="Times New Roman" w:hAnsi="Times New Roman"/>
        </w:rPr>
        <w:t xml:space="preserve"> the </w:t>
      </w:r>
      <w:r w:rsidRPr="0067200C">
        <w:rPr>
          <w:rFonts w:ascii="Times New Roman" w:hAnsi="Times New Roman"/>
        </w:rPr>
        <w:t xml:space="preserve">range from 5% to 100% to reflect </w:t>
      </w:r>
      <w:r>
        <w:rPr>
          <w:rFonts w:ascii="Times New Roman" w:eastAsia="Times New Roman" w:hAnsi="Times New Roman"/>
        </w:rPr>
        <w:t>the company’s</w:t>
      </w:r>
      <w:r w:rsidRPr="00465680">
        <w:rPr>
          <w:rFonts w:ascii="Times New Roman" w:eastAsia="Times New Roman" w:hAnsi="Times New Roman"/>
        </w:rPr>
        <w:t xml:space="preserve"> view </w:t>
      </w:r>
      <w:r>
        <w:rPr>
          <w:rFonts w:ascii="Times New Roman" w:eastAsia="Times New Roman" w:hAnsi="Times New Roman"/>
        </w:rPr>
        <w:t xml:space="preserve">of the potential error resulting from </w:t>
      </w:r>
      <w:r w:rsidRPr="00465680">
        <w:rPr>
          <w:rFonts w:ascii="Times New Roman" w:eastAsia="Times New Roman" w:hAnsi="Times New Roman"/>
        </w:rPr>
        <w:t>the level of sophistication of the stochastic cash-flow model and its ability to properly reflect the parameters of the hedging strategy (i.e., the Greeks being covered by the strategy)</w:t>
      </w:r>
      <w:r>
        <w:rPr>
          <w:rFonts w:ascii="Times New Roman" w:eastAsia="Times New Roman" w:hAnsi="Times New Roman"/>
        </w:rPr>
        <w:t>,</w:t>
      </w:r>
      <w:r w:rsidRPr="00465680">
        <w:rPr>
          <w:rFonts w:ascii="Times New Roman" w:eastAsia="Times New Roman" w:hAnsi="Times New Roman"/>
        </w:rPr>
        <w:t xml:space="preserve"> as well as the associated costs, risks and benefits. </w:t>
      </w:r>
      <w:r>
        <w:rPr>
          <w:rFonts w:ascii="Times New Roman" w:eastAsia="Times New Roman" w:hAnsi="Times New Roman"/>
        </w:rPr>
        <w:t>T</w:t>
      </w:r>
      <w:r w:rsidRPr="00465680">
        <w:rPr>
          <w:rFonts w:ascii="Times New Roman" w:eastAsia="Times New Roman" w:hAnsi="Times New Roman"/>
        </w:rPr>
        <w:t xml:space="preserve">he greater the ability of the </w:t>
      </w:r>
      <w:r>
        <w:rPr>
          <w:rFonts w:ascii="Times New Roman" w:eastAsia="Times New Roman" w:hAnsi="Times New Roman"/>
        </w:rPr>
        <w:t xml:space="preserve">stochastic </w:t>
      </w:r>
      <w:r w:rsidRPr="00465680">
        <w:rPr>
          <w:rFonts w:ascii="Times New Roman" w:eastAsia="Times New Roman" w:hAnsi="Times New Roman"/>
        </w:rPr>
        <w:t xml:space="preserve">model to capture all risks and uncertainties, the </w:t>
      </w:r>
      <w:r>
        <w:rPr>
          <w:rFonts w:ascii="Times New Roman" w:eastAsia="Times New Roman" w:hAnsi="Times New Roman"/>
        </w:rPr>
        <w:t>lower</w:t>
      </w:r>
      <w:r w:rsidRPr="00465680">
        <w:rPr>
          <w:rFonts w:ascii="Times New Roman" w:eastAsia="Times New Roman" w:hAnsi="Times New Roman"/>
        </w:rPr>
        <w:t xml:space="preserve"> the value of </w:t>
      </w:r>
      <w:r w:rsidRPr="00465680">
        <w:rPr>
          <w:rFonts w:ascii="Times New Roman" w:eastAsia="Times New Roman" w:hAnsi="Times New Roman"/>
          <w:i/>
        </w:rPr>
        <w:t>E</w:t>
      </w:r>
      <w:r>
        <w:rPr>
          <w:rFonts w:ascii="Times New Roman" w:eastAsia="Times New Roman" w:hAnsi="Times New Roman"/>
          <w:i/>
        </w:rPr>
        <w:t xml:space="preserve">. </w:t>
      </w:r>
      <w:r w:rsidRPr="0067200C">
        <w:rPr>
          <w:rFonts w:ascii="Times New Roman" w:hAnsi="Times New Roman"/>
        </w:rPr>
        <w:t xml:space="preserve">The value of </w:t>
      </w:r>
      <w:r w:rsidRPr="0067200C">
        <w:rPr>
          <w:rFonts w:ascii="Times New Roman" w:hAnsi="Times New Roman"/>
          <w:i/>
        </w:rPr>
        <w:t>E</w:t>
      </w:r>
      <w:r w:rsidRPr="0067200C">
        <w:rPr>
          <w:rFonts w:ascii="Times New Roman" w:hAnsi="Times New Roman"/>
        </w:rPr>
        <w:t xml:space="preserve"> may be as low as 5% only if </w:t>
      </w:r>
      <w:r w:rsidRPr="00465680">
        <w:rPr>
          <w:rFonts w:ascii="Times New Roman" w:eastAsia="Times New Roman" w:hAnsi="Times New Roman"/>
        </w:rPr>
        <w:t xml:space="preserve">the model used to determine the </w:t>
      </w:r>
      <w:r>
        <w:rPr>
          <w:rFonts w:ascii="Times New Roman" w:eastAsia="Times New Roman" w:hAnsi="Times New Roman"/>
        </w:rPr>
        <w:t>CTE70</w:t>
      </w:r>
      <w:r w:rsidRPr="00465680">
        <w:rPr>
          <w:rFonts w:ascii="Times New Roman" w:eastAsia="Times New Roman" w:hAnsi="Times New Roman"/>
        </w:rPr>
        <w:t xml:space="preserve"> (best efforts) effectively reflects all of the parameters used in the hedging strategy. If certain economic risks are not hedged, yet the model does not generate scenarios that sufficiently capture those risks, </w:t>
      </w:r>
      <w:r w:rsidRPr="00465680">
        <w:rPr>
          <w:rFonts w:ascii="Times New Roman" w:eastAsia="Times New Roman" w:hAnsi="Times New Roman"/>
          <w:i/>
        </w:rPr>
        <w:t>E</w:t>
      </w:r>
      <w:r w:rsidRPr="00465680">
        <w:rPr>
          <w:rFonts w:ascii="Times New Roman" w:eastAsia="Times New Roman" w:hAnsi="Times New Roman"/>
        </w:rPr>
        <w:t xml:space="preserve"> must be in the </w:t>
      </w:r>
      <w:r>
        <w:rPr>
          <w:rFonts w:ascii="Times New Roman" w:eastAsia="Times New Roman" w:hAnsi="Times New Roman"/>
        </w:rPr>
        <w:t>higher</w:t>
      </w:r>
      <w:r w:rsidRPr="00465680">
        <w:rPr>
          <w:rFonts w:ascii="Times New Roman" w:eastAsia="Times New Roman" w:hAnsi="Times New Roman"/>
        </w:rPr>
        <w:t xml:space="preserve"> end of the range</w:t>
      </w:r>
      <w:r>
        <w:rPr>
          <w:rFonts w:ascii="Times New Roman" w:eastAsia="Times New Roman" w:hAnsi="Times New Roman"/>
        </w:rPr>
        <w:t>,</w:t>
      </w:r>
      <w:r w:rsidRPr="00465680">
        <w:rPr>
          <w:rFonts w:ascii="Times New Roman" w:eastAsia="Times New Roman" w:hAnsi="Times New Roman"/>
        </w:rPr>
        <w:t xml:space="preserve"> </w:t>
      </w:r>
      <w:r>
        <w:rPr>
          <w:rFonts w:ascii="Times New Roman" w:eastAsia="Times New Roman" w:hAnsi="Times New Roman"/>
        </w:rPr>
        <w:t xml:space="preserve">reflecting the </w:t>
      </w:r>
      <w:r w:rsidRPr="00465680">
        <w:rPr>
          <w:rFonts w:ascii="Times New Roman" w:eastAsia="Times New Roman" w:hAnsi="Times New Roman"/>
        </w:rPr>
        <w:t xml:space="preserve">greater </w:t>
      </w:r>
      <w:r>
        <w:rPr>
          <w:rFonts w:ascii="Times New Roman" w:eastAsia="Times New Roman" w:hAnsi="Times New Roman"/>
        </w:rPr>
        <w:t xml:space="preserve">likelihood of error. Likewise, simplistic </w:t>
      </w:r>
      <w:r w:rsidRPr="00465680">
        <w:rPr>
          <w:rFonts w:ascii="Times New Roman" w:eastAsia="Times New Roman" w:hAnsi="Times New Roman"/>
        </w:rPr>
        <w:t xml:space="preserve">hedge cash-flow models </w:t>
      </w:r>
      <w:r>
        <w:rPr>
          <w:rFonts w:ascii="Times New Roman" w:eastAsia="Times New Roman" w:hAnsi="Times New Roman"/>
        </w:rPr>
        <w:t>shall assume</w:t>
      </w:r>
      <w:r w:rsidRPr="00465680">
        <w:rPr>
          <w:rFonts w:ascii="Times New Roman" w:eastAsia="Times New Roman" w:hAnsi="Times New Roman"/>
        </w:rPr>
        <w:t xml:space="preserve"> a</w:t>
      </w:r>
      <w:r w:rsidRPr="00550E36">
        <w:rPr>
          <w:rFonts w:ascii="Times New Roman" w:eastAsia="Times New Roman" w:hAnsi="Times New Roman"/>
        </w:rPr>
        <w:t xml:space="preserve"> </w:t>
      </w:r>
      <w:r>
        <w:rPr>
          <w:rFonts w:ascii="Times New Roman" w:eastAsia="Times New Roman" w:hAnsi="Times New Roman"/>
        </w:rPr>
        <w:t>higher likelihood of error</w:t>
      </w:r>
      <w:r w:rsidRPr="00465680">
        <w:rPr>
          <w:rFonts w:ascii="Times New Roman" w:eastAsia="Times New Roman" w:hAnsi="Times New Roman"/>
        </w:rPr>
        <w:t>.</w:t>
      </w:r>
    </w:p>
    <w:p w14:paraId="042B8606" w14:textId="000D2AE4"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tab/>
      </w:r>
      <w:r>
        <w:rPr>
          <w:rFonts w:ascii="Times New Roman" w:eastAsia="Times New Roman" w:hAnsi="Times New Roman"/>
        </w:rPr>
        <w:t>T</w:t>
      </w:r>
      <w:r w:rsidRPr="00465680">
        <w:rPr>
          <w:rFonts w:ascii="Times New Roman" w:eastAsia="Times New Roman" w:hAnsi="Times New Roman"/>
        </w:rPr>
        <w:t>he company shall</w:t>
      </w:r>
      <w:r>
        <w:rPr>
          <w:rFonts w:ascii="Times New Roman" w:eastAsia="Times New Roman" w:hAnsi="Times New Roman"/>
        </w:rPr>
        <w:t xml:space="preserve"> conduct a formal back-test</w:t>
      </w:r>
      <w:r w:rsidRPr="00465680">
        <w:rPr>
          <w:rFonts w:ascii="Times New Roman" w:eastAsia="Times New Roman" w:hAnsi="Times New Roman"/>
        </w:rPr>
        <w:t xml:space="preserve">, based on an analysis of </w:t>
      </w:r>
      <w:del w:id="1736" w:author="Karen Jiang" w:date="2021-10-11T07:58:00Z">
        <w:r w:rsidRPr="00465680">
          <w:rPr>
            <w:rFonts w:ascii="Times New Roman" w:eastAsia="Times New Roman" w:hAnsi="Times New Roman"/>
          </w:rPr>
          <w:delText xml:space="preserve">at least the most recent 12 </w:delText>
        </w:r>
      </w:del>
      <w:bookmarkStart w:id="1737" w:name="_Hlk88204587"/>
      <w:commentRangeStart w:id="1738"/>
      <w:commentRangeStart w:id="1739"/>
      <w:del w:id="1740" w:author="Rachel Hemphill" w:date="2021-11-19T08:57:00Z">
        <w:r w:rsidRPr="00465680" w:rsidDel="000370C7">
          <w:rPr>
            <w:rFonts w:ascii="Times New Roman" w:eastAsia="Times New Roman" w:hAnsi="Times New Roman"/>
          </w:rPr>
          <w:delText>months</w:delText>
        </w:r>
      </w:del>
      <w:ins w:id="1741" w:author="Karen Jiang" w:date="2021-10-11T08:19:00Z">
        <w:del w:id="1742" w:author="Rachel Hemphill" w:date="2021-11-19T08:57:00Z">
          <w:r w:rsidR="00707E43" w:rsidDel="000370C7">
            <w:rPr>
              <w:rFonts w:ascii="Times New Roman" w:eastAsia="Times New Roman" w:hAnsi="Times New Roman"/>
            </w:rPr>
            <w:delText>all</w:delText>
          </w:r>
        </w:del>
      </w:ins>
      <w:ins w:id="1743" w:author="Rachel Hemphill" w:date="2021-11-19T08:57:00Z">
        <w:r w:rsidR="000370C7">
          <w:rPr>
            <w:rFonts w:ascii="Times New Roman" w:eastAsia="Times New Roman" w:hAnsi="Times New Roman"/>
          </w:rPr>
          <w:t>the</w:t>
        </w:r>
      </w:ins>
      <w:ins w:id="1744" w:author="Karen Jiang" w:date="2021-10-11T08:12:00Z">
        <w:r w:rsidR="00C0726C">
          <w:rPr>
            <w:rFonts w:ascii="Times New Roman" w:eastAsia="Times New Roman" w:hAnsi="Times New Roman"/>
          </w:rPr>
          <w:t xml:space="preserve"> available </w:t>
        </w:r>
      </w:ins>
      <w:ins w:id="1745" w:author="Karen Jiang" w:date="2021-10-11T07:59:00Z">
        <w:r w:rsidR="00BE2484">
          <w:rPr>
            <w:rFonts w:ascii="Times New Roman" w:eastAsia="Times New Roman" w:hAnsi="Times New Roman"/>
          </w:rPr>
          <w:t>rel</w:t>
        </w:r>
        <w:r w:rsidR="007145D7">
          <w:rPr>
            <w:rFonts w:ascii="Times New Roman" w:eastAsia="Times New Roman" w:hAnsi="Times New Roman"/>
          </w:rPr>
          <w:t>evant period of data</w:t>
        </w:r>
      </w:ins>
      <w:ins w:id="1746" w:author="Karen Jiang" w:date="2021-10-11T08:03:00Z">
        <w:r w:rsidR="00AD3A32">
          <w:rPr>
            <w:rFonts w:ascii="Times New Roman" w:eastAsia="Times New Roman" w:hAnsi="Times New Roman"/>
          </w:rPr>
          <w:t xml:space="preserve"> (but no less than 12 months)</w:t>
        </w:r>
      </w:ins>
      <w:commentRangeEnd w:id="1738"/>
      <w:r w:rsidR="006900A3">
        <w:rPr>
          <w:rStyle w:val="CommentReference"/>
        </w:rPr>
        <w:commentReference w:id="1738"/>
      </w:r>
      <w:bookmarkEnd w:id="1737"/>
      <w:commentRangeEnd w:id="1739"/>
      <w:r w:rsidR="006C1E67">
        <w:rPr>
          <w:rStyle w:val="CommentReference"/>
        </w:rPr>
        <w:commentReference w:id="1739"/>
      </w:r>
      <w:r w:rsidRPr="00465680">
        <w:rPr>
          <w:rFonts w:ascii="Times New Roman" w:eastAsia="Times New Roman" w:hAnsi="Times New Roman"/>
        </w:rPr>
        <w:t>,</w:t>
      </w:r>
      <w:r>
        <w:rPr>
          <w:rFonts w:ascii="Times New Roman" w:eastAsia="Times New Roman" w:hAnsi="Times New Roman"/>
        </w:rPr>
        <w:t xml:space="preserve"> to assess how well</w:t>
      </w:r>
      <w:r w:rsidRPr="00465680">
        <w:rPr>
          <w:rFonts w:ascii="Times New Roman" w:eastAsia="Times New Roman" w:hAnsi="Times New Roman"/>
        </w:rPr>
        <w:t xml:space="preserve"> the model is able to replicate the hedging strategy in a way that </w:t>
      </w:r>
      <w:r>
        <w:rPr>
          <w:rFonts w:ascii="Times New Roman" w:eastAsia="Times New Roman" w:hAnsi="Times New Roman"/>
        </w:rPr>
        <w:t xml:space="preserve">supports the determination of </w:t>
      </w:r>
      <w:r w:rsidRPr="00465680">
        <w:rPr>
          <w:rFonts w:ascii="Times New Roman" w:eastAsia="Times New Roman" w:hAnsi="Times New Roman"/>
        </w:rPr>
        <w:t xml:space="preserve">the value used for </w:t>
      </w:r>
      <w:r w:rsidRPr="00465680">
        <w:rPr>
          <w:rFonts w:ascii="Times New Roman" w:eastAsia="Times New Roman" w:hAnsi="Times New Roman"/>
          <w:i/>
        </w:rPr>
        <w:t>E</w:t>
      </w:r>
      <w:r w:rsidRPr="00465680">
        <w:rPr>
          <w:rFonts w:ascii="Times New Roman" w:eastAsia="Times New Roman" w:hAnsi="Times New Roman"/>
        </w:rPr>
        <w:t xml:space="preserve">. </w:t>
      </w:r>
    </w:p>
    <w:p w14:paraId="14C13FA4" w14:textId="77777777" w:rsidR="005613C4" w:rsidRPr="00B45463" w:rsidRDefault="005613C4" w:rsidP="005613C4">
      <w:pPr>
        <w:spacing w:after="220" w:line="240" w:lineRule="auto"/>
        <w:ind w:left="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B45463">
        <w:rPr>
          <w:rFonts w:ascii="Times New Roman" w:eastAsia="Times New Roman" w:hAnsi="Times New Roman"/>
        </w:rPr>
        <w:t>Such a back-test shall involve one of the following analyses:</w:t>
      </w:r>
    </w:p>
    <w:p w14:paraId="54B3378A" w14:textId="20108FD5" w:rsidR="005613C4" w:rsidRPr="00B45463"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B25AA4">
        <w:rPr>
          <w:rFonts w:ascii="Times New Roman" w:eastAsia="Times New Roman" w:hAnsi="Times New Roman"/>
        </w:rPr>
        <w:t>.</w:t>
      </w:r>
      <w:r w:rsidRPr="00B25AA4">
        <w:rPr>
          <w:rFonts w:ascii="Times New Roman" w:eastAsia="Times New Roman" w:hAnsi="Times New Roman"/>
        </w:rPr>
        <w:tab/>
      </w:r>
      <w:r w:rsidRPr="00B45463">
        <w:rPr>
          <w:rFonts w:ascii="Times New Roman" w:eastAsia="Times New Roman" w:hAnsi="Times New Roman"/>
        </w:rPr>
        <w:t xml:space="preserve">For companies that model hedge cash flows directly </w:t>
      </w:r>
      <w:commentRangeStart w:id="1747"/>
      <w:r w:rsidRPr="00B45463">
        <w:rPr>
          <w:rFonts w:ascii="Times New Roman" w:eastAsia="Times New Roman" w:hAnsi="Times New Roman"/>
        </w:rPr>
        <w:t>(“explicit method”</w:t>
      </w:r>
      <w:commentRangeEnd w:id="1747"/>
      <w:r w:rsidR="000A6F11">
        <w:rPr>
          <w:rStyle w:val="CommentReference"/>
        </w:rPr>
        <w:commentReference w:id="1747"/>
      </w:r>
      <w:r w:rsidRPr="00B45463">
        <w:rPr>
          <w:rFonts w:ascii="Times New Roman" w:eastAsia="Times New Roman" w:hAnsi="Times New Roman"/>
        </w:rPr>
        <w:t>), replace the stochastic scenarios used in calculating the CTE</w:t>
      </w:r>
      <w:r>
        <w:rPr>
          <w:rFonts w:ascii="Times New Roman" w:eastAsia="Times New Roman" w:hAnsi="Times New Roman"/>
        </w:rPr>
        <w:t>70</w:t>
      </w:r>
      <w:r w:rsidRPr="00B45463">
        <w:rPr>
          <w:rFonts w:ascii="Times New Roman" w:eastAsia="Times New Roman" w:hAnsi="Times New Roman"/>
        </w:rPr>
        <w:t xml:space="preserve"> (best efforts) with a single scenario that represents the market path that actually manifested over the selected back-testing period and compare the projected hedge asset gains and losses against the actual hedge asset gains and losses – both realized and unrealized – observed over the same time period.</w:t>
      </w:r>
      <w:r w:rsidRPr="00EB2BC3">
        <w:rPr>
          <w:rFonts w:ascii="Times New Roman" w:eastAsia="Times New Roman" w:hAnsi="Times New Roman"/>
        </w:rPr>
        <w:t xml:space="preserve"> For this calculation, the model assumptions may be replaced with </w:t>
      </w:r>
      <w:r>
        <w:rPr>
          <w:rFonts w:ascii="Times New Roman" w:eastAsia="Times New Roman" w:hAnsi="Times New Roman"/>
        </w:rPr>
        <w:t xml:space="preserve">parameters </w:t>
      </w:r>
      <w:r w:rsidRPr="00EB2BC3">
        <w:rPr>
          <w:rFonts w:ascii="Times New Roman" w:eastAsia="Times New Roman" w:hAnsi="Times New Roman"/>
        </w:rPr>
        <w:t xml:space="preserve">that reflect actual experience during the back-testing period. </w:t>
      </w:r>
      <w:r w:rsidRPr="00C96A58">
        <w:rPr>
          <w:rFonts w:ascii="Times New Roman" w:eastAsia="Times New Roman" w:hAnsi="Times New Roman"/>
        </w:rPr>
        <w:t>In order to isolate the comparison between the modeled hedge</w:t>
      </w:r>
      <w:ins w:id="1748" w:author="Author">
        <w:r>
          <w:rPr>
            <w:rFonts w:ascii="Times New Roman" w:eastAsia="Times New Roman" w:hAnsi="Times New Roman"/>
          </w:rPr>
          <w:t xml:space="preserve"> results</w:t>
        </w:r>
      </w:ins>
      <w:del w:id="1749" w:author="Author">
        <w:r w:rsidRPr="00C96A58" w:rsidDel="00E84E0B">
          <w:rPr>
            <w:rFonts w:ascii="Times New Roman" w:eastAsia="Times New Roman" w:hAnsi="Times New Roman"/>
          </w:rPr>
          <w:delText xml:space="preserve"> strategy</w:delText>
        </w:r>
      </w:del>
      <w:r>
        <w:rPr>
          <w:rFonts w:ascii="Times New Roman" w:eastAsia="Times New Roman" w:hAnsi="Times New Roman"/>
        </w:rPr>
        <w:t xml:space="preserve"> </w:t>
      </w:r>
      <w:r w:rsidRPr="00C96A58">
        <w:rPr>
          <w:rFonts w:ascii="Times New Roman" w:eastAsia="Times New Roman" w:hAnsi="Times New Roman"/>
        </w:rPr>
        <w:t>and actual hedge results for this calculation, the projected liabilities should accurately reflect the actual liabilities throughout the back-testing period; therefore, adjustments that facilitate this accuracy (e.g. reflecting actual experience instead of model assumptions, including new business, etc.) are permissible.</w:t>
      </w:r>
    </w:p>
    <w:p w14:paraId="7A66957A" w14:textId="77777777" w:rsidR="005613C4" w:rsidRPr="00DF5198" w:rsidRDefault="005613C4" w:rsidP="005613C4">
      <w:pPr>
        <w:spacing w:after="220" w:line="240" w:lineRule="auto"/>
        <w:ind w:left="2160" w:hanging="720"/>
        <w:jc w:val="both"/>
        <w:rPr>
          <w:rFonts w:ascii="Times New Roman" w:hAnsi="Times New Roman"/>
        </w:rPr>
      </w:pPr>
      <w:r w:rsidRPr="00B45463">
        <w:rPr>
          <w:rFonts w:ascii="Times New Roman" w:eastAsia="Times New Roman" w:hAnsi="Times New Roman"/>
        </w:rPr>
        <w:lastRenderedPageBreak/>
        <w:tab/>
      </w:r>
      <w:r w:rsidRPr="00DF5198">
        <w:rPr>
          <w:rFonts w:ascii="Times New Roman" w:hAnsi="Times New Roman"/>
        </w:rPr>
        <w:t xml:space="preserve">To support the choice of a low value of E, the </w:t>
      </w:r>
      <w:r w:rsidRPr="002B3D7B">
        <w:rPr>
          <w:rFonts w:ascii="Times New Roman" w:hAnsi="Times New Roman"/>
        </w:rPr>
        <w:t>company</w:t>
      </w:r>
      <w:r w:rsidRPr="00DF5198">
        <w:rPr>
          <w:rFonts w:ascii="Times New Roman" w:hAnsi="Times New Roman"/>
        </w:rPr>
        <w:t xml:space="preserve"> should </w:t>
      </w:r>
      <w:r w:rsidRPr="002B3D7B">
        <w:rPr>
          <w:rFonts w:ascii="Times New Roman" w:hAnsi="Times New Roman"/>
        </w:rPr>
        <w:t xml:space="preserve">ascertain </w:t>
      </w:r>
      <w:r>
        <w:rPr>
          <w:rFonts w:ascii="Times New Roman" w:hAnsi="Times New Roman"/>
        </w:rPr>
        <w:t xml:space="preserve">that </w:t>
      </w:r>
      <w:r w:rsidRPr="00DF5198">
        <w:rPr>
          <w:rFonts w:ascii="Times New Roman" w:hAnsi="Times New Roman"/>
        </w:rPr>
        <w:t>the projected hedge asset gains and losses are within close range of 100</w:t>
      </w:r>
      <w:r>
        <w:rPr>
          <w:rFonts w:ascii="Times New Roman" w:hAnsi="Times New Roman"/>
        </w:rPr>
        <w:t>%</w:t>
      </w:r>
      <w:r w:rsidRPr="00DF5198">
        <w:rPr>
          <w:rFonts w:ascii="Times New Roman" w:hAnsi="Times New Roman"/>
        </w:rPr>
        <w:t xml:space="preserve"> </w:t>
      </w:r>
      <w:r>
        <w:rPr>
          <w:rFonts w:ascii="Times New Roman" w:hAnsi="Times New Roman"/>
        </w:rPr>
        <w:t>(</w:t>
      </w:r>
      <w:r w:rsidRPr="00DF5198">
        <w:rPr>
          <w:rFonts w:ascii="Times New Roman" w:hAnsi="Times New Roman"/>
        </w:rPr>
        <w:t>e.g., 80</w:t>
      </w:r>
      <w:r>
        <w:rPr>
          <w:rFonts w:ascii="Times New Roman" w:hAnsi="Times New Roman"/>
        </w:rPr>
        <w:t>–</w:t>
      </w:r>
      <w:r w:rsidRPr="00DF5198">
        <w:rPr>
          <w:rFonts w:ascii="Times New Roman" w:hAnsi="Times New Roman"/>
        </w:rPr>
        <w:t>125</w:t>
      </w:r>
      <w:r>
        <w:rPr>
          <w:rFonts w:ascii="Times New Roman" w:hAnsi="Times New Roman"/>
        </w:rPr>
        <w:t>%)</w:t>
      </w:r>
      <w:r w:rsidRPr="00DF5198">
        <w:rPr>
          <w:rFonts w:ascii="Times New Roman" w:hAnsi="Times New Roman"/>
        </w:rPr>
        <w:t xml:space="preserve"> of the actual hedge asset gains and losses. The </w:t>
      </w:r>
      <w:r w:rsidRPr="002B3D7B">
        <w:rPr>
          <w:rFonts w:ascii="Times New Roman" w:hAnsi="Times New Roman"/>
        </w:rPr>
        <w:t>company</w:t>
      </w:r>
      <w:r w:rsidRPr="00DF5198">
        <w:rPr>
          <w:rFonts w:ascii="Times New Roman" w:hAnsi="Times New Roman"/>
        </w:rPr>
        <w:t xml:space="preserve"> may also support the choice of a low value of E by achieving a high R-squared </w:t>
      </w:r>
      <w:r>
        <w:rPr>
          <w:rFonts w:ascii="Times New Roman" w:hAnsi="Times New Roman"/>
        </w:rPr>
        <w:t>(</w:t>
      </w:r>
      <w:r w:rsidRPr="00DF5198">
        <w:rPr>
          <w:rFonts w:ascii="Times New Roman" w:hAnsi="Times New Roman"/>
        </w:rPr>
        <w:t>e.g., 0.80 or higher</w:t>
      </w:r>
      <w:r>
        <w:rPr>
          <w:rFonts w:ascii="Times New Roman" w:hAnsi="Times New Roman"/>
        </w:rPr>
        <w:t>)</w:t>
      </w:r>
      <w:r w:rsidRPr="00DF5198">
        <w:rPr>
          <w:rFonts w:ascii="Times New Roman" w:hAnsi="Times New Roman"/>
        </w:rPr>
        <w:t xml:space="preserve"> when using a regression analysis technique</w:t>
      </w:r>
      <w:r>
        <w:rPr>
          <w:rFonts w:ascii="Times New Roman" w:hAnsi="Times New Roman"/>
        </w:rPr>
        <w:t>.</w:t>
      </w:r>
    </w:p>
    <w:p w14:paraId="4C815C2F" w14:textId="77777777" w:rsidR="005613C4" w:rsidRPr="00345C8C"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B45463">
        <w:rPr>
          <w:rFonts w:ascii="Times New Roman" w:eastAsia="Times New Roman" w:hAnsi="Times New Roman"/>
        </w:rPr>
        <w:t>.</w:t>
      </w:r>
      <w:r w:rsidRPr="00B45463">
        <w:rPr>
          <w:rFonts w:ascii="Times New Roman" w:eastAsia="Times New Roman" w:hAnsi="Times New Roman"/>
        </w:rPr>
        <w:tab/>
        <w:t xml:space="preserve">For companies that model hedge cash flows </w:t>
      </w:r>
      <w:r>
        <w:rPr>
          <w:rFonts w:ascii="Times New Roman" w:eastAsia="Times New Roman" w:hAnsi="Times New Roman"/>
        </w:rPr>
        <w:t>im</w:t>
      </w:r>
      <w:r w:rsidRPr="00B45463">
        <w:rPr>
          <w:rFonts w:ascii="Times New Roman" w:eastAsia="Times New Roman" w:hAnsi="Times New Roman"/>
        </w:rPr>
        <w:t>plicitly b</w:t>
      </w:r>
      <w:r>
        <w:rPr>
          <w:rFonts w:ascii="Times New Roman" w:eastAsia="Times New Roman" w:hAnsi="Times New Roman"/>
        </w:rPr>
        <w:t>y</w:t>
      </w:r>
      <w:r w:rsidRPr="00B45463">
        <w:rPr>
          <w:rFonts w:ascii="Times New Roman" w:eastAsia="Times New Roman" w:hAnsi="Times New Roman"/>
        </w:rPr>
        <w:t xml:space="preserve"> quantify</w:t>
      </w:r>
      <w:r>
        <w:rPr>
          <w:rFonts w:ascii="Times New Roman" w:eastAsia="Times New Roman" w:hAnsi="Times New Roman"/>
        </w:rPr>
        <w:t>ing</w:t>
      </w:r>
      <w:r w:rsidRPr="00B45463">
        <w:rPr>
          <w:rFonts w:ascii="Times New Roman" w:eastAsia="Times New Roman" w:hAnsi="Times New Roman"/>
        </w:rPr>
        <w:t xml:space="preserve"> the cost and benefit of hedging </w:t>
      </w:r>
      <w:r>
        <w:rPr>
          <w:rFonts w:ascii="Times New Roman" w:eastAsia="Times New Roman" w:hAnsi="Times New Roman"/>
        </w:rPr>
        <w:t>using</w:t>
      </w:r>
      <w:r w:rsidRPr="00B45463">
        <w:rPr>
          <w:rFonts w:ascii="Times New Roman" w:eastAsia="Times New Roman" w:hAnsi="Times New Roman"/>
        </w:rPr>
        <w:t xml:space="preserve"> the fair va</w:t>
      </w:r>
      <w:r w:rsidRPr="00345C8C">
        <w:rPr>
          <w:rFonts w:ascii="Times New Roman" w:eastAsia="Times New Roman" w:hAnsi="Times New Roman"/>
        </w:rPr>
        <w:t xml:space="preserve">lue of the hedged item </w:t>
      </w:r>
      <w:r w:rsidRPr="00550E36">
        <w:rPr>
          <w:rFonts w:ascii="Times New Roman" w:eastAsia="Times New Roman" w:hAnsi="Times New Roman"/>
        </w:rPr>
        <w:t>(an</w:t>
      </w:r>
      <w:r>
        <w:rPr>
          <w:rFonts w:ascii="Times New Roman" w:eastAsia="Times New Roman" w:hAnsi="Times New Roman"/>
        </w:rPr>
        <w:t xml:space="preserve"> </w:t>
      </w:r>
      <w:r w:rsidRPr="00345C8C">
        <w:rPr>
          <w:rFonts w:ascii="Times New Roman" w:eastAsia="Times New Roman" w:hAnsi="Times New Roman"/>
        </w:rPr>
        <w:t>“implicit method” or “cost of reinsurance method”), calculate the delta, rho and vega coverage ratios in each month over the selected back-testing period in the following manner:</w:t>
      </w:r>
    </w:p>
    <w:p w14:paraId="19BA6273"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w:t>
      </w:r>
      <w:r w:rsidRPr="00345C8C">
        <w:rPr>
          <w:rFonts w:ascii="Times New Roman" w:eastAsia="Times New Roman" w:hAnsi="Times New Roman"/>
        </w:rPr>
        <w:t>.</w:t>
      </w:r>
      <w:r w:rsidRPr="00345C8C">
        <w:rPr>
          <w:rFonts w:ascii="Times New Roman" w:eastAsia="Times New Roman" w:hAnsi="Times New Roman"/>
        </w:rPr>
        <w:tab/>
        <w:t>Determine the hedge asset gains and losses</w:t>
      </w:r>
      <w:r>
        <w:rPr>
          <w:rFonts w:ascii="Times New Roman" w:eastAsia="Times New Roman" w:hAnsi="Times New Roman"/>
        </w:rPr>
        <w:t>—</w:t>
      </w:r>
      <w:r w:rsidRPr="00345C8C">
        <w:rPr>
          <w:rFonts w:ascii="Times New Roman" w:eastAsia="Times New Roman" w:hAnsi="Times New Roman"/>
        </w:rPr>
        <w:t>both realized and unrealized</w:t>
      </w:r>
      <w:r>
        <w:rPr>
          <w:rFonts w:ascii="Times New Roman" w:eastAsia="Times New Roman" w:hAnsi="Times New Roman"/>
        </w:rPr>
        <w:t>—</w:t>
      </w:r>
      <w:r w:rsidRPr="00345C8C">
        <w:rPr>
          <w:rFonts w:ascii="Times New Roman" w:eastAsia="Times New Roman" w:hAnsi="Times New Roman"/>
        </w:rPr>
        <w:t>incurred over the month attributable to equity, interest rate, and implied volatility movements</w:t>
      </w:r>
      <w:r>
        <w:rPr>
          <w:rFonts w:ascii="Times New Roman" w:eastAsia="Times New Roman" w:hAnsi="Times New Roman"/>
        </w:rPr>
        <w:t>.</w:t>
      </w:r>
    </w:p>
    <w:p w14:paraId="1E5F946B" w14:textId="77777777" w:rsidR="005613C4" w:rsidRPr="00EB424E"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ii</w:t>
      </w:r>
      <w:r w:rsidRPr="00345C8C">
        <w:rPr>
          <w:rFonts w:ascii="Times New Roman" w:eastAsia="Times New Roman" w:hAnsi="Times New Roman"/>
        </w:rPr>
        <w:t>.</w:t>
      </w:r>
      <w:r w:rsidRPr="00345C8C">
        <w:rPr>
          <w:rFonts w:ascii="Times New Roman" w:eastAsia="Times New Roman" w:hAnsi="Times New Roman"/>
        </w:rPr>
        <w:tab/>
        <w:t xml:space="preserve">Determine the change in the fair value of the hedged item over the month attributable to equity, interest rate, and implied volatility movements. The hedged item should be defined in </w:t>
      </w:r>
      <w:r>
        <w:rPr>
          <w:rFonts w:ascii="Times New Roman" w:eastAsia="Times New Roman" w:hAnsi="Times New Roman"/>
        </w:rPr>
        <w:t xml:space="preserve">a </w:t>
      </w:r>
      <w:r w:rsidRPr="00345C8C">
        <w:rPr>
          <w:rFonts w:ascii="Times New Roman" w:eastAsia="Times New Roman" w:hAnsi="Times New Roman"/>
        </w:rPr>
        <w:t xml:space="preserve">manner that reflects the proportion of risks hedged </w:t>
      </w:r>
      <w:r>
        <w:rPr>
          <w:rFonts w:ascii="Times New Roman" w:eastAsia="Times New Roman" w:hAnsi="Times New Roman"/>
        </w:rPr>
        <w:t>(e.g.</w:t>
      </w:r>
      <w:r w:rsidRPr="00345C8C">
        <w:rPr>
          <w:rFonts w:ascii="Times New Roman" w:eastAsia="Times New Roman" w:hAnsi="Times New Roman"/>
        </w:rPr>
        <w:t>, if a company elects to hedge 50% of a contract’s market risks</w:t>
      </w:r>
      <w:r>
        <w:rPr>
          <w:rFonts w:ascii="Times New Roman" w:eastAsia="Times New Roman" w:hAnsi="Times New Roman"/>
        </w:rPr>
        <w:t>, it</w:t>
      </w:r>
      <w:r w:rsidRPr="00345C8C">
        <w:rPr>
          <w:rFonts w:ascii="Times New Roman" w:eastAsia="Times New Roman" w:hAnsi="Times New Roman"/>
        </w:rPr>
        <w:t xml:space="preserve"> should quantify the fair value of the hedged item as 50% of the fair val</w:t>
      </w:r>
      <w:r w:rsidRPr="00EB424E">
        <w:rPr>
          <w:rFonts w:ascii="Times New Roman" w:eastAsia="Times New Roman" w:hAnsi="Times New Roman"/>
        </w:rPr>
        <w:t>ue of the contract</w:t>
      </w:r>
      <w:r>
        <w:rPr>
          <w:rFonts w:ascii="Times New Roman" w:eastAsia="Times New Roman" w:hAnsi="Times New Roman"/>
        </w:rPr>
        <w:t>).</w:t>
      </w:r>
    </w:p>
    <w:p w14:paraId="53CDA104"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iii</w:t>
      </w:r>
      <w:r w:rsidRPr="00B1383B">
        <w:rPr>
          <w:rFonts w:ascii="Times New Roman" w:eastAsia="Times New Roman" w:hAnsi="Times New Roman"/>
        </w:rPr>
        <w:t>.</w:t>
      </w:r>
      <w:r w:rsidRPr="00B1383B">
        <w:rPr>
          <w:rFonts w:ascii="Times New Roman" w:eastAsia="Times New Roman" w:hAnsi="Times New Roman"/>
        </w:rPr>
        <w:tab/>
        <w:t xml:space="preserve">Calculate the delta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equity movements</w:t>
      </w:r>
      <w:r>
        <w:rPr>
          <w:rFonts w:ascii="Times New Roman" w:eastAsia="Times New Roman" w:hAnsi="Times New Roman"/>
        </w:rPr>
        <w:t>.</w:t>
      </w:r>
    </w:p>
    <w:p w14:paraId="12A6EF9F"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iv</w:t>
      </w:r>
      <w:r w:rsidRPr="00345C8C">
        <w:rPr>
          <w:rFonts w:ascii="Times New Roman" w:eastAsia="Times New Roman" w:hAnsi="Times New Roman"/>
        </w:rPr>
        <w:t>.</w:t>
      </w:r>
      <w:r w:rsidRPr="00345C8C">
        <w:rPr>
          <w:rFonts w:ascii="Times New Roman" w:eastAsia="Times New Roman" w:hAnsi="Times New Roman"/>
        </w:rPr>
        <w:tab/>
        <w:t xml:space="preserve">Calculate the rho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interest rate movements</w:t>
      </w:r>
      <w:r>
        <w:rPr>
          <w:rFonts w:ascii="Times New Roman" w:eastAsia="Times New Roman" w:hAnsi="Times New Roman"/>
        </w:rPr>
        <w:t>.</w:t>
      </w:r>
    </w:p>
    <w:p w14:paraId="29436015"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w:t>
      </w:r>
      <w:r w:rsidRPr="00345C8C">
        <w:rPr>
          <w:rFonts w:ascii="Times New Roman" w:eastAsia="Times New Roman" w:hAnsi="Times New Roman"/>
        </w:rPr>
        <w:t>.</w:t>
      </w:r>
      <w:r w:rsidRPr="00345C8C">
        <w:rPr>
          <w:rFonts w:ascii="Times New Roman" w:eastAsia="Times New Roman" w:hAnsi="Times New Roman"/>
        </w:rPr>
        <w:tab/>
        <w:t xml:space="preserve">Calculate the vega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implied volatility movements.</w:t>
      </w:r>
    </w:p>
    <w:p w14:paraId="18C9DDBF" w14:textId="77777777" w:rsidR="005613C4"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vi.</w:t>
      </w:r>
      <w:r>
        <w:rPr>
          <w:rFonts w:ascii="Times New Roman" w:eastAsia="Times New Roman" w:hAnsi="Times New Roman"/>
        </w:rPr>
        <w:tab/>
      </w:r>
      <w:r w:rsidRPr="00345C8C">
        <w:rPr>
          <w:rFonts w:ascii="Times New Roman" w:eastAsia="Times New Roman" w:hAnsi="Times New Roman"/>
        </w:rPr>
        <w:t xml:space="preserve">To support the </w:t>
      </w:r>
      <w:r>
        <w:rPr>
          <w:rFonts w:ascii="Times New Roman" w:eastAsia="Times New Roman" w:hAnsi="Times New Roman"/>
        </w:rPr>
        <w:t xml:space="preserve">company’s </w:t>
      </w:r>
      <w:r w:rsidRPr="00345C8C">
        <w:rPr>
          <w:rFonts w:ascii="Times New Roman" w:eastAsia="Times New Roman" w:hAnsi="Times New Roman"/>
        </w:rPr>
        <w:t xml:space="preserve">choice of a low value of E,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delta and rho coverage ratios are both</w:t>
      </w:r>
      <w:r>
        <w:rPr>
          <w:rFonts w:ascii="Times New Roman" w:eastAsia="Times New Roman" w:hAnsi="Times New Roman"/>
        </w:rPr>
        <w:t xml:space="preserve"> </w:t>
      </w:r>
      <w:r w:rsidRPr="00345C8C">
        <w:rPr>
          <w:rFonts w:ascii="Times New Roman" w:eastAsia="Times New Roman" w:hAnsi="Times New Roman"/>
        </w:rPr>
        <w:t xml:space="preserve">within close range of 100 </w:t>
      </w:r>
      <w:r>
        <w:rPr>
          <w:rFonts w:ascii="Times New Roman" w:eastAsia="Times New Roman" w:hAnsi="Times New Roman"/>
        </w:rPr>
        <w:t>%</w:t>
      </w:r>
      <w:r w:rsidRPr="00345C8C">
        <w:rPr>
          <w:rFonts w:ascii="Times New Roman" w:eastAsia="Times New Roman" w:hAnsi="Times New Roman"/>
        </w:rPr>
        <w:t xml:space="preserve"> </w:t>
      </w:r>
      <w:r>
        <w:rPr>
          <w:rFonts w:ascii="Times New Roman" w:eastAsia="Times New Roman" w:hAnsi="Times New Roman"/>
        </w:rPr>
        <w:t>(</w:t>
      </w:r>
      <w:r w:rsidRPr="00345C8C">
        <w:rPr>
          <w:rFonts w:ascii="Times New Roman" w:eastAsia="Times New Roman" w:hAnsi="Times New Roman"/>
        </w:rPr>
        <w:t>e.g., 80</w:t>
      </w:r>
      <w:r>
        <w:rPr>
          <w:rFonts w:ascii="Times New Roman" w:eastAsia="Times New Roman" w:hAnsi="Times New Roman"/>
        </w:rPr>
        <w:t>–</w:t>
      </w:r>
      <w:r w:rsidRPr="00345C8C">
        <w:rPr>
          <w:rFonts w:ascii="Times New Roman" w:eastAsia="Times New Roman" w:hAnsi="Times New Roman"/>
        </w:rPr>
        <w:t>125</w:t>
      </w:r>
      <w:r>
        <w:rPr>
          <w:rFonts w:ascii="Times New Roman" w:eastAsia="Times New Roman" w:hAnsi="Times New Roman"/>
        </w:rPr>
        <w:t>%)</w:t>
      </w:r>
      <w:r w:rsidRPr="00345C8C">
        <w:rPr>
          <w:rFonts w:ascii="Times New Roman" w:eastAsia="Times New Roman" w:hAnsi="Times New Roman"/>
        </w:rPr>
        <w:t xml:space="preserve"> consistently across the back-testing period.</w:t>
      </w:r>
    </w:p>
    <w:p w14:paraId="134CB33E" w14:textId="77777777" w:rsidR="005613C4"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vii.</w:t>
      </w:r>
      <w:r>
        <w:rPr>
          <w:rFonts w:ascii="Times New Roman" w:eastAsia="Times New Roman" w:hAnsi="Times New Roman"/>
        </w:rPr>
        <w:tab/>
      </w:r>
      <w:r w:rsidRPr="00345C8C">
        <w:rPr>
          <w:rFonts w:ascii="Times New Roman" w:eastAsia="Times New Roman" w:hAnsi="Times New Roman"/>
        </w:rPr>
        <w:t xml:space="preserve">In addition,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vega coverage ratio is within close range of 100 </w:t>
      </w:r>
      <w:r>
        <w:rPr>
          <w:rFonts w:ascii="Times New Roman" w:eastAsia="Times New Roman" w:hAnsi="Times New Roman"/>
        </w:rPr>
        <w:t>%</w:t>
      </w:r>
      <w:r w:rsidRPr="00345C8C">
        <w:rPr>
          <w:rFonts w:ascii="Times New Roman" w:eastAsia="Times New Roman" w:hAnsi="Times New Roman"/>
        </w:rPr>
        <w:t xml:space="preserve"> in order to use the prevailing implied volatility levels as of the valuation date in quantifying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Otherwise, the </w:t>
      </w:r>
      <w:r>
        <w:rPr>
          <w:rFonts w:ascii="Times New Roman" w:eastAsia="Times New Roman" w:hAnsi="Times New Roman"/>
        </w:rPr>
        <w:t>company</w:t>
      </w:r>
      <w:r w:rsidRPr="00345C8C">
        <w:rPr>
          <w:rFonts w:ascii="Times New Roman" w:eastAsia="Times New Roman" w:hAnsi="Times New Roman"/>
        </w:rPr>
        <w:t xml:space="preserve"> shall quantify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in a manner consistent with the realized volatility of the scenarios captured in the</w:t>
      </w:r>
      <w:r w:rsidRPr="00550E36">
        <w:rPr>
          <w:rFonts w:ascii="Times New Roman" w:eastAsia="Times New Roman" w:hAnsi="Times New Roman"/>
        </w:rPr>
        <w:t xml:space="preserve"> CTE (best efforts).</w:t>
      </w:r>
      <w:r w:rsidRPr="00345C8C">
        <w:rPr>
          <w:rFonts w:ascii="Times New Roman" w:eastAsia="Times New Roman" w:hAnsi="Times New Roman"/>
        </w:rPr>
        <w:t xml:space="preserve"> </w:t>
      </w:r>
    </w:p>
    <w:p w14:paraId="0085169D" w14:textId="10E6C5A7" w:rsidR="005613C4" w:rsidRPr="00345C8C"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r>
      <w:r w:rsidRPr="00345C8C">
        <w:rPr>
          <w:rFonts w:ascii="Times New Roman" w:eastAsia="Times New Roman" w:hAnsi="Times New Roman"/>
        </w:rPr>
        <w:t xml:space="preserve">Companies that do not model hedge cash flows explicitly, but that also do not use the </w:t>
      </w:r>
      <w:r>
        <w:rPr>
          <w:rFonts w:ascii="Times New Roman" w:eastAsia="Times New Roman" w:hAnsi="Times New Roman"/>
        </w:rPr>
        <w:t xml:space="preserve">implicit </w:t>
      </w:r>
      <w:r w:rsidRPr="00345C8C">
        <w:rPr>
          <w:rFonts w:ascii="Times New Roman" w:eastAsia="Times New Roman" w:hAnsi="Times New Roman"/>
        </w:rPr>
        <w:t xml:space="preserve">method as outlined </w:t>
      </w:r>
      <w:r>
        <w:rPr>
          <w:rFonts w:ascii="Times New Roman" w:eastAsia="Times New Roman" w:hAnsi="Times New Roman"/>
        </w:rPr>
        <w:t xml:space="preserve">in Section 9.C.6.b </w:t>
      </w:r>
      <w:r w:rsidRPr="00345C8C">
        <w:rPr>
          <w:rFonts w:ascii="Times New Roman" w:eastAsia="Times New Roman" w:hAnsi="Times New Roman"/>
        </w:rPr>
        <w:t xml:space="preserve">above, shall conduct the formal back-test in a manner that </w:t>
      </w:r>
      <w:r>
        <w:rPr>
          <w:rFonts w:ascii="Times New Roman" w:eastAsia="Times New Roman" w:hAnsi="Times New Roman"/>
        </w:rPr>
        <w:t xml:space="preserve">allows the company to </w:t>
      </w:r>
      <w:r w:rsidRPr="00345C8C">
        <w:rPr>
          <w:rFonts w:ascii="Times New Roman" w:eastAsia="Times New Roman" w:hAnsi="Times New Roman"/>
        </w:rPr>
        <w:t>clearly illustrate the appropriateness of the selected method for reflecting the cost and benefit of hedging</w:t>
      </w:r>
      <w:r>
        <w:rPr>
          <w:rFonts w:ascii="Times New Roman" w:eastAsia="Times New Roman" w:hAnsi="Times New Roman"/>
        </w:rPr>
        <w:t>,</w:t>
      </w:r>
      <w:r w:rsidRPr="00345C8C">
        <w:rPr>
          <w:rFonts w:ascii="Times New Roman" w:eastAsia="Times New Roman" w:hAnsi="Times New Roman"/>
        </w:rPr>
        <w:t xml:space="preserve"> as well as the value used for E.</w:t>
      </w:r>
    </w:p>
    <w:p w14:paraId="0CC12449" w14:textId="6408AB64" w:rsidR="005613C4" w:rsidRDefault="005613C4" w:rsidP="005613C4">
      <w:pPr>
        <w:spacing w:after="220" w:line="240" w:lineRule="auto"/>
        <w:ind w:left="1440" w:hanging="720"/>
        <w:jc w:val="both"/>
        <w:rPr>
          <w:rFonts w:ascii="Times New Roman" w:hAnsi="Times New Roman"/>
        </w:rPr>
      </w:pPr>
      <w:r>
        <w:rPr>
          <w:rFonts w:ascii="Times New Roman" w:eastAsia="Times New Roman" w:hAnsi="Times New Roman"/>
        </w:rPr>
        <w:t>7.</w:t>
      </w:r>
      <w:r>
        <w:rPr>
          <w:rFonts w:ascii="Times New Roman" w:eastAsia="Times New Roman" w:hAnsi="Times New Roman"/>
        </w:rPr>
        <w:tab/>
      </w:r>
      <w:r w:rsidRPr="00345C8C">
        <w:rPr>
          <w:rFonts w:ascii="Times New Roman" w:eastAsia="Times New Roman" w:hAnsi="Times New Roman"/>
        </w:rPr>
        <w:t xml:space="preserve">A company that does not have 12 months of experience to date shall set </w:t>
      </w:r>
      <w:r w:rsidRPr="000E04EA">
        <w:rPr>
          <w:rFonts w:ascii="Times New Roman" w:hAnsi="Times New Roman"/>
        </w:rPr>
        <w:t xml:space="preserve">E </w:t>
      </w:r>
      <w:r w:rsidRPr="00345C8C">
        <w:rPr>
          <w:rFonts w:ascii="Times New Roman" w:eastAsia="Times New Roman" w:hAnsi="Times New Roman"/>
        </w:rPr>
        <w:t xml:space="preserve">to a value </w:t>
      </w:r>
      <w:r w:rsidRPr="00EB2BC3">
        <w:rPr>
          <w:rFonts w:ascii="Times New Roman" w:eastAsia="Times New Roman" w:hAnsi="Times New Roman"/>
        </w:rPr>
        <w:t>that reflects the amount of experience available, and the degree and nature of any</w:t>
      </w:r>
      <w:r w:rsidRPr="00345C8C">
        <w:rPr>
          <w:rFonts w:ascii="Times New Roman" w:eastAsia="Times New Roman" w:hAnsi="Times New Roman"/>
        </w:rPr>
        <w:t xml:space="preserve"> change to the </w:t>
      </w:r>
      <w:r w:rsidRPr="00EB2BC3">
        <w:rPr>
          <w:rFonts w:ascii="Times New Roman" w:eastAsia="Times New Roman" w:hAnsi="Times New Roman"/>
        </w:rPr>
        <w:t xml:space="preserve">hedge program. </w:t>
      </w:r>
      <w:commentRangeStart w:id="1750"/>
      <w:r w:rsidRPr="00EB2BC3">
        <w:rPr>
          <w:rFonts w:ascii="Times New Roman" w:eastAsia="Times New Roman" w:hAnsi="Times New Roman"/>
        </w:rPr>
        <w:t xml:space="preserve">For a material change in strategy, with </w:t>
      </w:r>
      <w:del w:id="1751" w:author="Rachel Hemphill" w:date="2021-11-19T08:59:00Z">
        <w:r w:rsidRPr="00EB2BC3" w:rsidDel="000370C7">
          <w:rPr>
            <w:rFonts w:ascii="Times New Roman" w:eastAsia="Times New Roman" w:hAnsi="Times New Roman"/>
          </w:rPr>
          <w:delText xml:space="preserve">no </w:delText>
        </w:r>
      </w:del>
      <w:ins w:id="1752" w:author="Rachel Hemphill" w:date="2021-11-19T08:59:00Z">
        <w:r w:rsidR="000370C7">
          <w:rPr>
            <w:rFonts w:ascii="Times New Roman" w:eastAsia="Times New Roman" w:hAnsi="Times New Roman"/>
          </w:rPr>
          <w:t>less than 6 months of</w:t>
        </w:r>
        <w:r w:rsidR="000370C7" w:rsidRPr="00EB2BC3">
          <w:rPr>
            <w:rFonts w:ascii="Times New Roman" w:eastAsia="Times New Roman" w:hAnsi="Times New Roman"/>
          </w:rPr>
          <w:t xml:space="preserve"> </w:t>
        </w:r>
      </w:ins>
      <w:r w:rsidRPr="00EB2BC3">
        <w:rPr>
          <w:rFonts w:ascii="Times New Roman" w:eastAsia="Times New Roman" w:hAnsi="Times New Roman"/>
        </w:rPr>
        <w:t xml:space="preserve">history, E should be </w:t>
      </w:r>
      <w:del w:id="1753" w:author="Rachel Hemphill" w:date="2021-11-19T08:59:00Z">
        <w:r w:rsidRPr="00EB2BC3" w:rsidDel="000370C7">
          <w:rPr>
            <w:rFonts w:ascii="Times New Roman" w:eastAsia="Times New Roman" w:hAnsi="Times New Roman"/>
          </w:rPr>
          <w:delText>at least 0.50</w:delText>
        </w:r>
      </w:del>
      <w:ins w:id="1754" w:author="Rachel Hemphill" w:date="2021-11-19T08:59:00Z">
        <w:r w:rsidR="000370C7">
          <w:rPr>
            <w:rFonts w:ascii="Times New Roman" w:eastAsia="Times New Roman" w:hAnsi="Times New Roman"/>
          </w:rPr>
          <w:t>1.0</w:t>
        </w:r>
      </w:ins>
      <w:r>
        <w:rPr>
          <w:rFonts w:ascii="Times New Roman" w:eastAsia="Times New Roman" w:hAnsi="Times New Roman"/>
        </w:rPr>
        <w:t>.  However</w:t>
      </w:r>
      <w:r w:rsidRPr="00EB2BC3">
        <w:rPr>
          <w:rFonts w:ascii="Times New Roman" w:eastAsia="Times New Roman" w:hAnsi="Times New Roman"/>
        </w:rPr>
        <w:t xml:space="preserve">, </w:t>
      </w:r>
      <w:r>
        <w:rPr>
          <w:rFonts w:ascii="Times New Roman" w:eastAsia="Times New Roman" w:hAnsi="Times New Roman"/>
        </w:rPr>
        <w:t>E</w:t>
      </w:r>
      <w:r w:rsidRPr="00EB2BC3">
        <w:rPr>
          <w:rFonts w:ascii="Times New Roman" w:eastAsia="Times New Roman" w:hAnsi="Times New Roman"/>
        </w:rPr>
        <w:t xml:space="preserve"> may be lower</w:t>
      </w:r>
      <w:r>
        <w:rPr>
          <w:rFonts w:ascii="Times New Roman" w:eastAsia="Times New Roman" w:hAnsi="Times New Roman"/>
        </w:rPr>
        <w:t xml:space="preserve"> than </w:t>
      </w:r>
      <w:del w:id="1755" w:author="Rachel Hemphill" w:date="2021-11-19T08:59:00Z">
        <w:r w:rsidDel="000370C7">
          <w:rPr>
            <w:rFonts w:ascii="Times New Roman" w:eastAsia="Times New Roman" w:hAnsi="Times New Roman"/>
          </w:rPr>
          <w:delText>0.50</w:delText>
        </w:r>
      </w:del>
      <w:ins w:id="1756" w:author="Rachel Hemphill" w:date="2021-11-19T08:59:00Z">
        <w:r w:rsidR="000370C7">
          <w:rPr>
            <w:rFonts w:ascii="Times New Roman" w:eastAsia="Times New Roman" w:hAnsi="Times New Roman"/>
          </w:rPr>
          <w:t>1.0</w:t>
        </w:r>
      </w:ins>
      <w:r w:rsidRPr="00EB2BC3">
        <w:rPr>
          <w:rFonts w:ascii="Times New Roman" w:eastAsia="Times New Roman" w:hAnsi="Times New Roman"/>
        </w:rPr>
        <w:t xml:space="preserve"> </w:t>
      </w:r>
      <w:r>
        <w:rPr>
          <w:rFonts w:ascii="Times New Roman" w:eastAsia="Times New Roman" w:hAnsi="Times New Roman"/>
        </w:rPr>
        <w:t>if</w:t>
      </w:r>
      <w:r w:rsidRPr="00EB2BC3">
        <w:rPr>
          <w:rFonts w:ascii="Times New Roman" w:eastAsia="Times New Roman" w:hAnsi="Times New Roman"/>
        </w:rPr>
        <w:t xml:space="preserve"> </w:t>
      </w:r>
      <w:del w:id="1757" w:author="Rachel Hemphill" w:date="2021-11-19T08:59:00Z">
        <w:r w:rsidRPr="00EB2BC3" w:rsidDel="000370C7">
          <w:rPr>
            <w:rFonts w:ascii="Times New Roman" w:eastAsia="Times New Roman" w:hAnsi="Times New Roman"/>
          </w:rPr>
          <w:delText>some</w:delText>
        </w:r>
        <w:r w:rsidDel="000370C7">
          <w:rPr>
            <w:rFonts w:ascii="Times New Roman" w:eastAsia="Times New Roman" w:hAnsi="Times New Roman"/>
          </w:rPr>
          <w:delText xml:space="preserve"> </w:delText>
        </w:r>
      </w:del>
      <w:ins w:id="1758" w:author="Rachel Hemphill" w:date="2021-11-19T08:59:00Z">
        <w:r w:rsidR="000370C7">
          <w:rPr>
            <w:rFonts w:ascii="Times New Roman" w:eastAsia="Times New Roman" w:hAnsi="Times New Roman"/>
          </w:rPr>
          <w:t xml:space="preserve">at least 6 months </w:t>
        </w:r>
        <w:r w:rsidR="000370C7">
          <w:rPr>
            <w:rFonts w:ascii="Times New Roman" w:eastAsia="Times New Roman" w:hAnsi="Times New Roman"/>
          </w:rPr>
          <w:lastRenderedPageBreak/>
          <w:t>of</w:t>
        </w:r>
        <w:r w:rsidR="000370C7">
          <w:rPr>
            <w:rFonts w:ascii="Times New Roman" w:eastAsia="Times New Roman" w:hAnsi="Times New Roman"/>
          </w:rPr>
          <w:t xml:space="preserve"> </w:t>
        </w:r>
      </w:ins>
      <w:r>
        <w:rPr>
          <w:rFonts w:ascii="Times New Roman" w:eastAsia="Times New Roman" w:hAnsi="Times New Roman"/>
        </w:rPr>
        <w:t>reliable</w:t>
      </w:r>
      <w:r w:rsidRPr="00EB2BC3">
        <w:rPr>
          <w:rFonts w:ascii="Times New Roman" w:eastAsia="Times New Roman" w:hAnsi="Times New Roman"/>
        </w:rPr>
        <w:t xml:space="preserve"> experience is available and/or if the change in strategy is a</w:t>
      </w:r>
      <w:ins w:id="1759" w:author="Rachel Hemphill" w:date="2021-11-19T08:59:00Z">
        <w:r w:rsidR="000370C7">
          <w:rPr>
            <w:rFonts w:ascii="Times New Roman" w:eastAsia="Times New Roman" w:hAnsi="Times New Roman"/>
          </w:rPr>
          <w:t xml:space="preserve"> minor</w:t>
        </w:r>
      </w:ins>
      <w:r w:rsidRPr="00EB2BC3">
        <w:rPr>
          <w:rFonts w:ascii="Times New Roman" w:eastAsia="Times New Roman" w:hAnsi="Times New Roman"/>
        </w:rPr>
        <w:t xml:space="preserve"> refinement </w:t>
      </w:r>
      <w:r>
        <w:rPr>
          <w:rFonts w:ascii="Times New Roman" w:eastAsia="Times New Roman" w:hAnsi="Times New Roman"/>
        </w:rPr>
        <w:t xml:space="preserve">rather </w:t>
      </w:r>
      <w:r w:rsidRPr="00EB2BC3">
        <w:rPr>
          <w:rFonts w:ascii="Times New Roman" w:eastAsia="Times New Roman" w:hAnsi="Times New Roman"/>
        </w:rPr>
        <w:t>than a</w:t>
      </w:r>
      <w:r>
        <w:rPr>
          <w:rFonts w:ascii="Times New Roman" w:eastAsia="Times New Roman" w:hAnsi="Times New Roman"/>
        </w:rPr>
        <w:t xml:space="preserve"> </w:t>
      </w:r>
      <w:del w:id="1760" w:author="Rachel Hemphill" w:date="2021-11-19T08:59:00Z">
        <w:r w:rsidDel="000370C7">
          <w:rPr>
            <w:rFonts w:ascii="Times New Roman" w:eastAsia="Times New Roman" w:hAnsi="Times New Roman"/>
          </w:rPr>
          <w:delText xml:space="preserve">substantial </w:delText>
        </w:r>
      </w:del>
      <w:ins w:id="1761" w:author="Rachel Hemphill" w:date="2021-11-19T08:59:00Z">
        <w:r w:rsidR="000370C7">
          <w:rPr>
            <w:rFonts w:ascii="Times New Roman" w:eastAsia="Times New Roman" w:hAnsi="Times New Roman"/>
          </w:rPr>
          <w:t>material</w:t>
        </w:r>
        <w:r w:rsidR="000370C7">
          <w:rPr>
            <w:rFonts w:ascii="Times New Roman" w:eastAsia="Times New Roman" w:hAnsi="Times New Roman"/>
          </w:rPr>
          <w:t xml:space="preserve"> </w:t>
        </w:r>
      </w:ins>
      <w:r>
        <w:rPr>
          <w:rFonts w:ascii="Times New Roman" w:eastAsia="Times New Roman" w:hAnsi="Times New Roman"/>
        </w:rPr>
        <w:t>change in strategy</w:t>
      </w:r>
      <w:r w:rsidRPr="00EB2BC3">
        <w:rPr>
          <w:rFonts w:ascii="Times New Roman" w:eastAsia="Times New Roman" w:hAnsi="Times New Roman"/>
        </w:rPr>
        <w:t xml:space="preserve">. </w:t>
      </w:r>
      <w:commentRangeEnd w:id="1750"/>
      <w:r w:rsidR="006538D4">
        <w:rPr>
          <w:rStyle w:val="CommentReference"/>
        </w:rPr>
        <w:commentReference w:id="1750"/>
      </w:r>
    </w:p>
    <w:p w14:paraId="6899AE2E" w14:textId="5B9E12B3" w:rsidR="005613C4" w:rsidRPr="001E1622" w:rsidRDefault="005246F9" w:rsidP="005613C4">
      <w:pPr>
        <w:pStyle w:val="ListParagraph"/>
        <w:ind w:left="360"/>
        <w:rPr>
          <w:rFonts w:ascii="Times New Roman" w:hAnsi="Times New Roman"/>
        </w:rPr>
      </w:pPr>
      <w:r>
        <w:rPr>
          <w:noProof/>
          <w:color w:val="2B579A"/>
          <w:shd w:val="clear" w:color="auto" w:fill="E6E6E6"/>
        </w:rPr>
        <mc:AlternateContent>
          <mc:Choice Requires="wps">
            <w:drawing>
              <wp:anchor distT="0" distB="0" distL="114300" distR="114300" simplePos="0" relativeHeight="251658240" behindDoc="0" locked="0" layoutInCell="1" allowOverlap="1" wp14:anchorId="705F03B5" wp14:editId="1B2831F6">
                <wp:simplePos x="0" y="0"/>
                <wp:positionH relativeFrom="column">
                  <wp:posOffset>351971</wp:posOffset>
                </wp:positionH>
                <wp:positionV relativeFrom="paragraph">
                  <wp:posOffset>65133</wp:posOffset>
                </wp:positionV>
                <wp:extent cx="5951220" cy="2768600"/>
                <wp:effectExtent l="0" t="0" r="11430" b="1270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1220" cy="2768600"/>
                        </a:xfrm>
                        <a:prstGeom prst="rect">
                          <a:avLst/>
                        </a:prstGeom>
                        <a:solidFill>
                          <a:sysClr val="window" lastClr="FFFFFF"/>
                        </a:solidFill>
                        <a:ln w="6350">
                          <a:solidFill>
                            <a:prstClr val="black"/>
                          </a:solidFill>
                        </a:ln>
                      </wps:spPr>
                      <wps:txbx>
                        <w:txbxContent>
                          <w:p w14:paraId="0C453180" w14:textId="77777777" w:rsidR="00C444AA" w:rsidRPr="001E1622" w:rsidRDefault="00C444AA" w:rsidP="005613C4">
                            <w:pPr>
                              <w:rPr>
                                <w:rFonts w:ascii="Times New Roman" w:hAnsi="Times New Roman"/>
                              </w:rPr>
                            </w:pPr>
                            <w:r w:rsidRPr="001E1622">
                              <w:rPr>
                                <w:rFonts w:ascii="Times New Roman" w:hAnsi="Times New Roman"/>
                                <w:b/>
                              </w:rPr>
                              <w:t xml:space="preserve">Guidance Note: </w:t>
                            </w:r>
                            <w:r w:rsidRPr="001E1622">
                              <w:rPr>
                                <w:rFonts w:ascii="Times New Roman" w:hAnsi="Times New Roman"/>
                              </w:rPr>
                              <w:t>The following examples are provided as guidance for determining the E factor when there has been a change to the hedge program:</w:t>
                            </w:r>
                          </w:p>
                          <w:p w14:paraId="5588ABC1" w14:textId="297F8859" w:rsidR="00C444AA" w:rsidRPr="001E1622" w:rsidRDefault="00C444AA" w:rsidP="00903AB6">
                            <w:pPr>
                              <w:pStyle w:val="ListParagraph"/>
                              <w:widowControl w:val="0"/>
                              <w:numPr>
                                <w:ilvl w:val="0"/>
                                <w:numId w:val="17"/>
                              </w:numPr>
                              <w:autoSpaceDE w:val="0"/>
                              <w:autoSpaceDN w:val="0"/>
                              <w:spacing w:after="0" w:line="240" w:lineRule="auto"/>
                              <w:ind w:left="720"/>
                              <w:contextualSpacing w:val="0"/>
                              <w:rPr>
                                <w:rFonts w:ascii="Times New Roman" w:hAnsi="Times New Roman"/>
                              </w:rPr>
                            </w:pPr>
                            <w:r w:rsidRPr="001E1622">
                              <w:rPr>
                                <w:rFonts w:ascii="Times New Roman" w:hAnsi="Times New Roman"/>
                              </w:rPr>
                              <w:t xml:space="preserve">The error factor should be temporarily </w:t>
                            </w:r>
                            <w:del w:id="1762" w:author="Rachel Hemphill" w:date="2021-11-19T09:00:00Z">
                              <w:r w:rsidRPr="001E1622" w:rsidDel="000370C7">
                                <w:rPr>
                                  <w:rFonts w:ascii="Times New Roman" w:hAnsi="Times New Roman"/>
                                </w:rPr>
                                <w:delText>large (e.g.</w:delText>
                              </w:r>
                              <w:r w:rsidDel="000370C7">
                                <w:rPr>
                                  <w:rFonts w:ascii="Times New Roman" w:hAnsi="Times New Roman"/>
                                </w:rPr>
                                <w:delText>, ≥</w:delText>
                              </w:r>
                              <w:r w:rsidRPr="001E1622" w:rsidDel="000370C7">
                                <w:rPr>
                                  <w:rFonts w:ascii="Times New Roman" w:hAnsi="Times New Roman"/>
                                </w:rPr>
                                <w:delText xml:space="preserve"> 5</w:delText>
                              </w:r>
                            </w:del>
                            <w:ins w:id="1763" w:author="Rachel Hemphill" w:date="2021-11-19T09:00:00Z">
                              <w:r w:rsidR="000370C7">
                                <w:rPr>
                                  <w:rFonts w:ascii="Times New Roman" w:hAnsi="Times New Roman"/>
                                </w:rPr>
                                <w:t>10</w:t>
                              </w:r>
                            </w:ins>
                            <w:r w:rsidRPr="001E1622">
                              <w:rPr>
                                <w:rFonts w:ascii="Times New Roman" w:hAnsi="Times New Roman"/>
                              </w:rPr>
                              <w:t>0%</w:t>
                            </w:r>
                            <w:del w:id="1764" w:author="Rachel Hemphill" w:date="2021-11-19T09:00:00Z">
                              <w:r w:rsidRPr="001E1622" w:rsidDel="000370C7">
                                <w:rPr>
                                  <w:rFonts w:ascii="Times New Roman" w:hAnsi="Times New Roman"/>
                                </w:rPr>
                                <w:delText>)</w:delText>
                              </w:r>
                            </w:del>
                            <w:r w:rsidRPr="001E1622">
                              <w:rPr>
                                <w:rFonts w:ascii="Times New Roman" w:hAnsi="Times New Roman"/>
                              </w:rPr>
                              <w:t xml:space="preserve"> for </w:t>
                            </w:r>
                            <w:del w:id="1765" w:author="Rachel Hemphill" w:date="2021-11-19T09:00:00Z">
                              <w:r w:rsidRPr="001E1622" w:rsidDel="000370C7">
                                <w:rPr>
                                  <w:rFonts w:ascii="Times New Roman" w:hAnsi="Times New Roman"/>
                                </w:rPr>
                                <w:delText xml:space="preserve">substantial </w:delText>
                              </w:r>
                            </w:del>
                            <w:ins w:id="1766" w:author="Rachel Hemphill" w:date="2021-11-19T09:00:00Z">
                              <w:r w:rsidR="000370C7">
                                <w:rPr>
                                  <w:rFonts w:ascii="Times New Roman" w:hAnsi="Times New Roman"/>
                                </w:rPr>
                                <w:t>material</w:t>
                              </w:r>
                              <w:r w:rsidR="000370C7" w:rsidRPr="001E1622">
                                <w:rPr>
                                  <w:rFonts w:ascii="Times New Roman" w:hAnsi="Times New Roman"/>
                                </w:rPr>
                                <w:t xml:space="preserve"> </w:t>
                              </w:r>
                            </w:ins>
                            <w:r w:rsidRPr="001E1622">
                              <w:rPr>
                                <w:rFonts w:ascii="Times New Roman" w:hAnsi="Times New Roman"/>
                              </w:rPr>
                              <w:t>changes in hedge methodology (e.g.</w:t>
                            </w:r>
                            <w:r>
                              <w:rPr>
                                <w:rFonts w:ascii="Times New Roman" w:hAnsi="Times New Roman"/>
                              </w:rPr>
                              <w:t>,</w:t>
                            </w:r>
                            <w:r w:rsidRPr="001E1622">
                              <w:rPr>
                                <w:rFonts w:ascii="Times New Roman" w:hAnsi="Times New Roman"/>
                              </w:rPr>
                              <w:t xml:space="preserve"> moving from a fair-value based strategy to a stop-loss strategy)</w:t>
                            </w:r>
                            <w:del w:id="1767" w:author="Rachel Hemphill" w:date="2021-11-19T09:00:00Z">
                              <w:r w:rsidRPr="001E1622" w:rsidDel="000370C7">
                                <w:rPr>
                                  <w:rFonts w:ascii="Times New Roman" w:hAnsi="Times New Roman"/>
                                </w:rPr>
                                <w:delText xml:space="preserve"> where the company has not been able to provide a meaningful simulation of hedge performance based on the new strategy</w:delText>
                              </w:r>
                            </w:del>
                            <w:r w:rsidRPr="001E1622">
                              <w:rPr>
                                <w:rFonts w:ascii="Times New Roman" w:hAnsi="Times New Roman"/>
                              </w:rPr>
                              <w:t>.</w:t>
                            </w:r>
                          </w:p>
                          <w:p w14:paraId="7731E40D" w14:textId="77777777" w:rsidR="00C444AA" w:rsidRPr="001E1622" w:rsidRDefault="00C444AA" w:rsidP="005613C4">
                            <w:pPr>
                              <w:pStyle w:val="ListParagraph"/>
                              <w:ind w:left="360"/>
                              <w:rPr>
                                <w:rFonts w:ascii="Times New Roman" w:hAnsi="Times New Roman"/>
                              </w:rPr>
                            </w:pPr>
                          </w:p>
                          <w:p w14:paraId="5006B7DD" w14:textId="0DAC07FB" w:rsidR="00C444AA" w:rsidRPr="001E1622" w:rsidRDefault="00C444AA" w:rsidP="00903AB6">
                            <w:pPr>
                              <w:pStyle w:val="ListParagraph"/>
                              <w:widowControl w:val="0"/>
                              <w:numPr>
                                <w:ilvl w:val="0"/>
                                <w:numId w:val="17"/>
                              </w:numPr>
                              <w:autoSpaceDE w:val="0"/>
                              <w:autoSpaceDN w:val="0"/>
                              <w:spacing w:after="0" w:line="240" w:lineRule="auto"/>
                              <w:ind w:left="720"/>
                              <w:contextualSpacing w:val="0"/>
                              <w:rPr>
                                <w:del w:id="1768" w:author="Karen Jiang" w:date="2021-10-11T08:53:00Z"/>
                                <w:rFonts w:ascii="Times New Roman" w:hAnsi="Times New Roman"/>
                              </w:rPr>
                            </w:pPr>
                            <w:del w:id="1769" w:author="Karen Jiang" w:date="2021-10-11T08:53:00Z">
                              <w:r w:rsidRPr="001E1622">
                                <w:rPr>
                                  <w:rFonts w:ascii="Times New Roman" w:hAnsi="Times New Roman"/>
                                </w:rPr>
                                <w:delText>A temporary moderate increase (e.g.</w:delText>
                              </w:r>
                              <w:r>
                                <w:rPr>
                                  <w:rFonts w:ascii="Times New Roman" w:hAnsi="Times New Roman"/>
                                </w:rPr>
                                <w:delText>,</w:delText>
                              </w:r>
                              <w:r w:rsidRPr="001E1622">
                                <w:rPr>
                                  <w:rFonts w:ascii="Times New Roman" w:hAnsi="Times New Roman"/>
                                </w:rPr>
                                <w:delText xml:space="preserve"> 15</w:delText>
                              </w:r>
                              <w:r>
                                <w:rPr>
                                  <w:rFonts w:ascii="Times New Roman" w:hAnsi="Times New Roman"/>
                                </w:rPr>
                                <w:delText>–</w:delText>
                              </w:r>
                              <w:r w:rsidRPr="001E1622">
                                <w:rPr>
                                  <w:rFonts w:ascii="Times New Roman" w:hAnsi="Times New Roman"/>
                                </w:rPr>
                                <w:delText>30%) in error factor should be used for substantial modifications to hedge programs or</w:delText>
                              </w:r>
                            </w:del>
                            <w:ins w:id="1770" w:author="Author">
                              <w:del w:id="1771" w:author="Karen Jiang" w:date="2021-10-11T08:53:00Z">
                                <w:r>
                                  <w:rPr>
                                    <w:rFonts w:ascii="Times New Roman" w:hAnsi="Times New Roman"/>
                                  </w:rPr>
                                  <w:delText xml:space="preserve"> </w:delText>
                                </w:r>
                              </w:del>
                            </w:ins>
                            <w:del w:id="1772" w:author="Karen Jiang" w:date="2021-10-11T08:53:00Z">
                              <w:r w:rsidRPr="001E1622" w:rsidDel="00EE78B3">
                                <w:rPr>
                                  <w:rFonts w:ascii="Times New Roman" w:hAnsi="Times New Roman"/>
                                </w:rPr>
                                <w:delText xml:space="preserve"> CD</w:delText>
                              </w:r>
                              <w:r w:rsidDel="00EE78B3">
                                <w:rPr>
                                  <w:rFonts w:ascii="Times New Roman" w:hAnsi="Times New Roman"/>
                                </w:rPr>
                                <w:delText>H</w:delText>
                              </w:r>
                              <w:r w:rsidRPr="001E1622" w:rsidDel="00EE78B3">
                                <w:rPr>
                                  <w:rFonts w:ascii="Times New Roman" w:hAnsi="Times New Roman"/>
                                </w:rPr>
                                <w:delText xml:space="preserve">S </w:delText>
                              </w:r>
                              <w:r w:rsidRPr="001E1622">
                                <w:rPr>
                                  <w:rFonts w:ascii="Times New Roman" w:hAnsi="Times New Roman"/>
                                </w:rPr>
                                <w:delText>modeling where meaningful simulation has not been created (e.g.</w:delText>
                              </w:r>
                              <w:r>
                                <w:rPr>
                                  <w:rFonts w:ascii="Times New Roman" w:hAnsi="Times New Roman"/>
                                </w:rPr>
                                <w:delText>,</w:delText>
                              </w:r>
                              <w:r w:rsidRPr="001E1622">
                                <w:rPr>
                                  <w:rFonts w:ascii="Times New Roman" w:hAnsi="Times New Roman"/>
                                </w:rPr>
                                <w:delText xml:space="preserve"> adding second-order hedging</w:delText>
                              </w:r>
                              <w:r>
                                <w:rPr>
                                  <w:rFonts w:ascii="Times New Roman" w:hAnsi="Times New Roman"/>
                                </w:rPr>
                                <w:delText>,</w:delText>
                              </w:r>
                              <w:r w:rsidRPr="001E1622">
                                <w:rPr>
                                  <w:rFonts w:ascii="Times New Roman" w:hAnsi="Times New Roman"/>
                                </w:rPr>
                                <w:delText xml:space="preserve"> such as gamma or rate convexity). </w:delText>
                              </w:r>
                            </w:del>
                          </w:p>
                          <w:p w14:paraId="2CC87DEA" w14:textId="77777777" w:rsidR="00C444AA" w:rsidRPr="001E1622" w:rsidRDefault="00C444AA" w:rsidP="005613C4">
                            <w:pPr>
                              <w:pStyle w:val="ListParagraph"/>
                              <w:ind w:left="360"/>
                              <w:rPr>
                                <w:rFonts w:ascii="Times New Roman" w:hAnsi="Times New Roman"/>
                              </w:rPr>
                            </w:pPr>
                          </w:p>
                          <w:p w14:paraId="229351AD" w14:textId="198C5C75" w:rsidR="00C444AA" w:rsidRPr="001E1622" w:rsidRDefault="00C444AA" w:rsidP="00903AB6">
                            <w:pPr>
                              <w:pStyle w:val="ListParagraph"/>
                              <w:widowControl w:val="0"/>
                              <w:numPr>
                                <w:ilvl w:val="0"/>
                                <w:numId w:val="17"/>
                              </w:numPr>
                              <w:autoSpaceDE w:val="0"/>
                              <w:autoSpaceDN w:val="0"/>
                              <w:spacing w:after="0" w:line="240" w:lineRule="auto"/>
                              <w:ind w:left="720"/>
                              <w:contextualSpacing w:val="0"/>
                              <w:rPr>
                                <w:rFonts w:ascii="Times New Roman" w:hAnsi="Times New Roman"/>
                              </w:rPr>
                            </w:pPr>
                            <w:del w:id="1773" w:author="Rachel Hemphill" w:date="2021-11-19T09:01:00Z">
                              <w:r w:rsidRPr="001E1622" w:rsidDel="000370C7">
                                <w:rPr>
                                  <w:rFonts w:ascii="Times New Roman" w:hAnsi="Times New Roman"/>
                                </w:rPr>
                                <w:delText xml:space="preserve">No </w:delText>
                              </w:r>
                            </w:del>
                            <w:ins w:id="1774" w:author="Rachel Hemphill" w:date="2021-11-19T09:01:00Z">
                              <w:r w:rsidR="000370C7">
                                <w:rPr>
                                  <w:rFonts w:ascii="Times New Roman" w:hAnsi="Times New Roman"/>
                                </w:rPr>
                                <w:t>An</w:t>
                              </w:r>
                              <w:r w:rsidR="000370C7" w:rsidRPr="001E1622">
                                <w:rPr>
                                  <w:rFonts w:ascii="Times New Roman" w:hAnsi="Times New Roman"/>
                                </w:rPr>
                                <w:t xml:space="preserve"> </w:t>
                              </w:r>
                            </w:ins>
                            <w:r w:rsidRPr="001E1622">
                              <w:rPr>
                                <w:rFonts w:ascii="Times New Roman" w:hAnsi="Times New Roman"/>
                              </w:rPr>
                              <w:t>increase in the error factor may</w:t>
                            </w:r>
                            <w:ins w:id="1775" w:author="Rachel Hemphill" w:date="2021-11-19T09:01:00Z">
                              <w:r w:rsidR="000370C7">
                                <w:rPr>
                                  <w:rFonts w:ascii="Times New Roman" w:hAnsi="Times New Roman"/>
                                </w:rPr>
                                <w:t xml:space="preserve"> not always</w:t>
                              </w:r>
                            </w:ins>
                            <w:r w:rsidRPr="001E1622">
                              <w:rPr>
                                <w:rFonts w:ascii="Times New Roman" w:hAnsi="Times New Roman"/>
                              </w:rPr>
                              <w:t xml:space="preserve"> be </w:t>
                            </w:r>
                            <w:del w:id="1776" w:author="Rachel Hemphill" w:date="2021-11-19T09:01:00Z">
                              <w:r w:rsidRPr="001E1622" w:rsidDel="000370C7">
                                <w:rPr>
                                  <w:rFonts w:ascii="Times New Roman" w:hAnsi="Times New Roman"/>
                                </w:rPr>
                                <w:delText xml:space="preserve">used </w:delText>
                              </w:r>
                            </w:del>
                            <w:ins w:id="1777" w:author="Rachel Hemphill" w:date="2021-11-19T09:01:00Z">
                              <w:r w:rsidR="000370C7">
                                <w:rPr>
                                  <w:rFonts w:ascii="Times New Roman" w:hAnsi="Times New Roman"/>
                                </w:rPr>
                                <w:t>needed</w:t>
                              </w:r>
                              <w:r w:rsidR="000370C7" w:rsidRPr="001E1622">
                                <w:rPr>
                                  <w:rFonts w:ascii="Times New Roman" w:hAnsi="Times New Roman"/>
                                </w:rPr>
                                <w:t xml:space="preserve"> </w:t>
                              </w:r>
                            </w:ins>
                            <w:r w:rsidRPr="001E1622">
                              <w:rPr>
                                <w:rFonts w:ascii="Times New Roman" w:hAnsi="Times New Roman"/>
                              </w:rPr>
                              <w:t xml:space="preserve">for </w:t>
                            </w:r>
                            <w:del w:id="1778" w:author="Rachel Hemphill" w:date="2021-11-19T09:01:00Z">
                              <w:r w:rsidRPr="001E1622" w:rsidDel="000370C7">
                                <w:rPr>
                                  <w:rFonts w:ascii="Times New Roman" w:hAnsi="Times New Roman"/>
                                </w:rPr>
                                <w:delText xml:space="preserve">incremental modifications </w:delText>
                              </w:r>
                            </w:del>
                            <w:ins w:id="1779" w:author="Rachel Hemphill" w:date="2021-11-19T09:01:00Z">
                              <w:r w:rsidR="000370C7">
                                <w:rPr>
                                  <w:rFonts w:ascii="Times New Roman" w:hAnsi="Times New Roman"/>
                                </w:rPr>
                                <w:t xml:space="preserve">minor refinements </w:t>
                              </w:r>
                            </w:ins>
                            <w:r w:rsidRPr="001E1622">
                              <w:rPr>
                                <w:rFonts w:ascii="Times New Roman" w:hAnsi="Times New Roman"/>
                              </w:rPr>
                              <w:t>to the hedge strategy (e.g.</w:t>
                            </w:r>
                            <w:r>
                              <w:rPr>
                                <w:rFonts w:ascii="Times New Roman" w:hAnsi="Times New Roman"/>
                              </w:rPr>
                              <w:t>,</w:t>
                            </w:r>
                            <w:r w:rsidRPr="001E1622">
                              <w:rPr>
                                <w:rFonts w:ascii="Times New Roman" w:hAnsi="Times New Roman"/>
                              </w:rPr>
                              <w:t xml:space="preserve"> </w:t>
                            </w:r>
                            <w:del w:id="1780" w:author="Rachel Hemphill" w:date="2021-11-19T09:01:00Z">
                              <w:r w:rsidRPr="001E1622" w:rsidDel="006538D4">
                                <w:rPr>
                                  <w:rFonts w:ascii="Times New Roman" w:hAnsi="Times New Roman"/>
                                </w:rPr>
                                <w:delText xml:space="preserve">adding death benefits to a program that previously covered only living benefits, or </w:delText>
                              </w:r>
                            </w:del>
                            <w:r w:rsidRPr="001E1622">
                              <w:rPr>
                                <w:rFonts w:ascii="Times New Roman" w:hAnsi="Times New Roman"/>
                              </w:rPr>
                              <w:t xml:space="preserve">moving from swaps to Treasury </w:t>
                            </w:r>
                            <w:del w:id="1781" w:author="Rachel Hemphill" w:date="2021-11-19T09:01:00Z">
                              <w:r w:rsidDel="006538D4">
                                <w:rPr>
                                  <w:rFonts w:ascii="Times New Roman" w:hAnsi="Times New Roman"/>
                                </w:rPr>
                                <w:delText xml:space="preserve">Department </w:delText>
                              </w:r>
                            </w:del>
                            <w:r w:rsidRPr="001E1622">
                              <w:rPr>
                                <w:rFonts w:ascii="Times New Roman" w:hAnsi="Times New Roman"/>
                              </w:rPr>
                              <w:t>futures).</w:t>
                            </w:r>
                          </w:p>
                          <w:p w14:paraId="08B12142" w14:textId="77777777" w:rsidR="00C444AA" w:rsidRPr="00E83AE7" w:rsidRDefault="00C444AA" w:rsidP="005613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05F03B5" id="Text Box 20" o:spid="_x0000_s1027" type="#_x0000_t202" style="position:absolute;left:0;text-align:left;margin-left:27.7pt;margin-top:5.15pt;width:468.6pt;height:2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" fillcolor="window" strokeweight=".5pt">
                <v:path arrowok="t"/>
                <v:textbox>
                  <w:txbxContent>
                    <w:p w14:paraId="0C453180" w14:textId="77777777" w:rsidR="00C444AA" w:rsidRPr="001E1622" w:rsidRDefault="00C444AA" w:rsidP="005613C4">
                      <w:pPr>
                        <w:rPr>
                          <w:rFonts w:ascii="Times New Roman" w:hAnsi="Times New Roman"/>
                        </w:rPr>
                      </w:pPr>
                      <w:r w:rsidRPr="001E1622">
                        <w:rPr>
                          <w:rFonts w:ascii="Times New Roman" w:hAnsi="Times New Roman"/>
                          <w:b/>
                        </w:rPr>
                        <w:t xml:space="preserve">Guidance Note: </w:t>
                      </w:r>
                      <w:r w:rsidRPr="001E1622">
                        <w:rPr>
                          <w:rFonts w:ascii="Times New Roman" w:hAnsi="Times New Roman"/>
                        </w:rPr>
                        <w:t>The following examples are provided as guidance for determining the E factor when there has been a change to the hedge program:</w:t>
                      </w:r>
                    </w:p>
                    <w:p w14:paraId="5588ABC1" w14:textId="297F8859" w:rsidR="00C444AA" w:rsidRPr="001E1622" w:rsidRDefault="00C444AA" w:rsidP="00903AB6">
                      <w:pPr>
                        <w:pStyle w:val="ListParagraph"/>
                        <w:widowControl w:val="0"/>
                        <w:numPr>
                          <w:ilvl w:val="0"/>
                          <w:numId w:val="17"/>
                        </w:numPr>
                        <w:autoSpaceDE w:val="0"/>
                        <w:autoSpaceDN w:val="0"/>
                        <w:spacing w:after="0" w:line="240" w:lineRule="auto"/>
                        <w:ind w:left="720"/>
                        <w:contextualSpacing w:val="0"/>
                        <w:rPr>
                          <w:rFonts w:ascii="Times New Roman" w:hAnsi="Times New Roman"/>
                        </w:rPr>
                      </w:pPr>
                      <w:r w:rsidRPr="001E1622">
                        <w:rPr>
                          <w:rFonts w:ascii="Times New Roman" w:hAnsi="Times New Roman"/>
                        </w:rPr>
                        <w:t xml:space="preserve">The error factor should be temporarily </w:t>
                      </w:r>
                      <w:del w:id="1782" w:author="Rachel Hemphill" w:date="2021-11-19T09:00:00Z">
                        <w:r w:rsidRPr="001E1622" w:rsidDel="000370C7">
                          <w:rPr>
                            <w:rFonts w:ascii="Times New Roman" w:hAnsi="Times New Roman"/>
                          </w:rPr>
                          <w:delText>large (e.g.</w:delText>
                        </w:r>
                        <w:r w:rsidDel="000370C7">
                          <w:rPr>
                            <w:rFonts w:ascii="Times New Roman" w:hAnsi="Times New Roman"/>
                          </w:rPr>
                          <w:delText>, ≥</w:delText>
                        </w:r>
                        <w:r w:rsidRPr="001E1622" w:rsidDel="000370C7">
                          <w:rPr>
                            <w:rFonts w:ascii="Times New Roman" w:hAnsi="Times New Roman"/>
                          </w:rPr>
                          <w:delText xml:space="preserve"> 5</w:delText>
                        </w:r>
                      </w:del>
                      <w:ins w:id="1783" w:author="Rachel Hemphill" w:date="2021-11-19T09:00:00Z">
                        <w:r w:rsidR="000370C7">
                          <w:rPr>
                            <w:rFonts w:ascii="Times New Roman" w:hAnsi="Times New Roman"/>
                          </w:rPr>
                          <w:t>10</w:t>
                        </w:r>
                      </w:ins>
                      <w:r w:rsidRPr="001E1622">
                        <w:rPr>
                          <w:rFonts w:ascii="Times New Roman" w:hAnsi="Times New Roman"/>
                        </w:rPr>
                        <w:t>0%</w:t>
                      </w:r>
                      <w:del w:id="1784" w:author="Rachel Hemphill" w:date="2021-11-19T09:00:00Z">
                        <w:r w:rsidRPr="001E1622" w:rsidDel="000370C7">
                          <w:rPr>
                            <w:rFonts w:ascii="Times New Roman" w:hAnsi="Times New Roman"/>
                          </w:rPr>
                          <w:delText>)</w:delText>
                        </w:r>
                      </w:del>
                      <w:r w:rsidRPr="001E1622">
                        <w:rPr>
                          <w:rFonts w:ascii="Times New Roman" w:hAnsi="Times New Roman"/>
                        </w:rPr>
                        <w:t xml:space="preserve"> for </w:t>
                      </w:r>
                      <w:del w:id="1785" w:author="Rachel Hemphill" w:date="2021-11-19T09:00:00Z">
                        <w:r w:rsidRPr="001E1622" w:rsidDel="000370C7">
                          <w:rPr>
                            <w:rFonts w:ascii="Times New Roman" w:hAnsi="Times New Roman"/>
                          </w:rPr>
                          <w:delText xml:space="preserve">substantial </w:delText>
                        </w:r>
                      </w:del>
                      <w:ins w:id="1786" w:author="Rachel Hemphill" w:date="2021-11-19T09:00:00Z">
                        <w:r w:rsidR="000370C7">
                          <w:rPr>
                            <w:rFonts w:ascii="Times New Roman" w:hAnsi="Times New Roman"/>
                          </w:rPr>
                          <w:t>material</w:t>
                        </w:r>
                        <w:r w:rsidR="000370C7" w:rsidRPr="001E1622">
                          <w:rPr>
                            <w:rFonts w:ascii="Times New Roman" w:hAnsi="Times New Roman"/>
                          </w:rPr>
                          <w:t xml:space="preserve"> </w:t>
                        </w:r>
                      </w:ins>
                      <w:r w:rsidRPr="001E1622">
                        <w:rPr>
                          <w:rFonts w:ascii="Times New Roman" w:hAnsi="Times New Roman"/>
                        </w:rPr>
                        <w:t>changes in hedge methodology (e.g.</w:t>
                      </w:r>
                      <w:r>
                        <w:rPr>
                          <w:rFonts w:ascii="Times New Roman" w:hAnsi="Times New Roman"/>
                        </w:rPr>
                        <w:t>,</w:t>
                      </w:r>
                      <w:r w:rsidRPr="001E1622">
                        <w:rPr>
                          <w:rFonts w:ascii="Times New Roman" w:hAnsi="Times New Roman"/>
                        </w:rPr>
                        <w:t xml:space="preserve"> moving from a fair-value based strategy to a stop-loss strategy)</w:t>
                      </w:r>
                      <w:del w:id="1787" w:author="Rachel Hemphill" w:date="2021-11-19T09:00:00Z">
                        <w:r w:rsidRPr="001E1622" w:rsidDel="000370C7">
                          <w:rPr>
                            <w:rFonts w:ascii="Times New Roman" w:hAnsi="Times New Roman"/>
                          </w:rPr>
                          <w:delText xml:space="preserve"> where the company has not been able to provide a meaningful simulation of hedge performance based on the new strategy</w:delText>
                        </w:r>
                      </w:del>
                      <w:r w:rsidRPr="001E1622">
                        <w:rPr>
                          <w:rFonts w:ascii="Times New Roman" w:hAnsi="Times New Roman"/>
                        </w:rPr>
                        <w:t>.</w:t>
                      </w:r>
                    </w:p>
                    <w:p w14:paraId="7731E40D" w14:textId="77777777" w:rsidR="00C444AA" w:rsidRPr="001E1622" w:rsidRDefault="00C444AA" w:rsidP="005613C4">
                      <w:pPr>
                        <w:pStyle w:val="ListParagraph"/>
                        <w:ind w:left="360"/>
                        <w:rPr>
                          <w:rFonts w:ascii="Times New Roman" w:hAnsi="Times New Roman"/>
                        </w:rPr>
                      </w:pPr>
                    </w:p>
                    <w:p w14:paraId="5006B7DD" w14:textId="0DAC07FB" w:rsidR="00C444AA" w:rsidRPr="001E1622" w:rsidRDefault="00C444AA" w:rsidP="00903AB6">
                      <w:pPr>
                        <w:pStyle w:val="ListParagraph"/>
                        <w:widowControl w:val="0"/>
                        <w:numPr>
                          <w:ilvl w:val="0"/>
                          <w:numId w:val="17"/>
                        </w:numPr>
                        <w:autoSpaceDE w:val="0"/>
                        <w:autoSpaceDN w:val="0"/>
                        <w:spacing w:after="0" w:line="240" w:lineRule="auto"/>
                        <w:ind w:left="720"/>
                        <w:contextualSpacing w:val="0"/>
                        <w:rPr>
                          <w:del w:id="1788" w:author="Karen Jiang" w:date="2021-10-11T08:53:00Z"/>
                          <w:rFonts w:ascii="Times New Roman" w:hAnsi="Times New Roman"/>
                        </w:rPr>
                      </w:pPr>
                      <w:del w:id="1789" w:author="Karen Jiang" w:date="2021-10-11T08:53:00Z">
                        <w:r w:rsidRPr="001E1622">
                          <w:rPr>
                            <w:rFonts w:ascii="Times New Roman" w:hAnsi="Times New Roman"/>
                          </w:rPr>
                          <w:delText>A temporary moderate increase (e.g.</w:delText>
                        </w:r>
                        <w:r>
                          <w:rPr>
                            <w:rFonts w:ascii="Times New Roman" w:hAnsi="Times New Roman"/>
                          </w:rPr>
                          <w:delText>,</w:delText>
                        </w:r>
                        <w:r w:rsidRPr="001E1622">
                          <w:rPr>
                            <w:rFonts w:ascii="Times New Roman" w:hAnsi="Times New Roman"/>
                          </w:rPr>
                          <w:delText xml:space="preserve"> 15</w:delText>
                        </w:r>
                        <w:r>
                          <w:rPr>
                            <w:rFonts w:ascii="Times New Roman" w:hAnsi="Times New Roman"/>
                          </w:rPr>
                          <w:delText>–</w:delText>
                        </w:r>
                        <w:r w:rsidRPr="001E1622">
                          <w:rPr>
                            <w:rFonts w:ascii="Times New Roman" w:hAnsi="Times New Roman"/>
                          </w:rPr>
                          <w:delText>30%) in error factor should be used for substantial modifications to hedge programs or</w:delText>
                        </w:r>
                      </w:del>
                      <w:ins w:id="1790" w:author="Author">
                        <w:del w:id="1791" w:author="Karen Jiang" w:date="2021-10-11T08:53:00Z">
                          <w:r>
                            <w:rPr>
                              <w:rFonts w:ascii="Times New Roman" w:hAnsi="Times New Roman"/>
                            </w:rPr>
                            <w:delText xml:space="preserve"> </w:delText>
                          </w:r>
                        </w:del>
                      </w:ins>
                      <w:del w:id="1792" w:author="Karen Jiang" w:date="2021-10-11T08:53:00Z">
                        <w:r w:rsidRPr="001E1622" w:rsidDel="00EE78B3">
                          <w:rPr>
                            <w:rFonts w:ascii="Times New Roman" w:hAnsi="Times New Roman"/>
                          </w:rPr>
                          <w:delText xml:space="preserve"> CD</w:delText>
                        </w:r>
                        <w:r w:rsidDel="00EE78B3">
                          <w:rPr>
                            <w:rFonts w:ascii="Times New Roman" w:hAnsi="Times New Roman"/>
                          </w:rPr>
                          <w:delText>H</w:delText>
                        </w:r>
                        <w:r w:rsidRPr="001E1622" w:rsidDel="00EE78B3">
                          <w:rPr>
                            <w:rFonts w:ascii="Times New Roman" w:hAnsi="Times New Roman"/>
                          </w:rPr>
                          <w:delText xml:space="preserve">S </w:delText>
                        </w:r>
                        <w:r w:rsidRPr="001E1622">
                          <w:rPr>
                            <w:rFonts w:ascii="Times New Roman" w:hAnsi="Times New Roman"/>
                          </w:rPr>
                          <w:delText>modeling where meaningful simulation has not been created (e.g.</w:delText>
                        </w:r>
                        <w:r>
                          <w:rPr>
                            <w:rFonts w:ascii="Times New Roman" w:hAnsi="Times New Roman"/>
                          </w:rPr>
                          <w:delText>,</w:delText>
                        </w:r>
                        <w:r w:rsidRPr="001E1622">
                          <w:rPr>
                            <w:rFonts w:ascii="Times New Roman" w:hAnsi="Times New Roman"/>
                          </w:rPr>
                          <w:delText xml:space="preserve"> adding second-order hedging</w:delText>
                        </w:r>
                        <w:r>
                          <w:rPr>
                            <w:rFonts w:ascii="Times New Roman" w:hAnsi="Times New Roman"/>
                          </w:rPr>
                          <w:delText>,</w:delText>
                        </w:r>
                        <w:r w:rsidRPr="001E1622">
                          <w:rPr>
                            <w:rFonts w:ascii="Times New Roman" w:hAnsi="Times New Roman"/>
                          </w:rPr>
                          <w:delText xml:space="preserve"> such as gamma or rate convexity). </w:delText>
                        </w:r>
                      </w:del>
                    </w:p>
                    <w:p w14:paraId="2CC87DEA" w14:textId="77777777" w:rsidR="00C444AA" w:rsidRPr="001E1622" w:rsidRDefault="00C444AA" w:rsidP="005613C4">
                      <w:pPr>
                        <w:pStyle w:val="ListParagraph"/>
                        <w:ind w:left="360"/>
                        <w:rPr>
                          <w:rFonts w:ascii="Times New Roman" w:hAnsi="Times New Roman"/>
                        </w:rPr>
                      </w:pPr>
                    </w:p>
                    <w:p w14:paraId="229351AD" w14:textId="198C5C75" w:rsidR="00C444AA" w:rsidRPr="001E1622" w:rsidRDefault="00C444AA" w:rsidP="00903AB6">
                      <w:pPr>
                        <w:pStyle w:val="ListParagraph"/>
                        <w:widowControl w:val="0"/>
                        <w:numPr>
                          <w:ilvl w:val="0"/>
                          <w:numId w:val="17"/>
                        </w:numPr>
                        <w:autoSpaceDE w:val="0"/>
                        <w:autoSpaceDN w:val="0"/>
                        <w:spacing w:after="0" w:line="240" w:lineRule="auto"/>
                        <w:ind w:left="720"/>
                        <w:contextualSpacing w:val="0"/>
                        <w:rPr>
                          <w:rFonts w:ascii="Times New Roman" w:hAnsi="Times New Roman"/>
                        </w:rPr>
                      </w:pPr>
                      <w:del w:id="1793" w:author="Rachel Hemphill" w:date="2021-11-19T09:01:00Z">
                        <w:r w:rsidRPr="001E1622" w:rsidDel="000370C7">
                          <w:rPr>
                            <w:rFonts w:ascii="Times New Roman" w:hAnsi="Times New Roman"/>
                          </w:rPr>
                          <w:delText xml:space="preserve">No </w:delText>
                        </w:r>
                      </w:del>
                      <w:ins w:id="1794" w:author="Rachel Hemphill" w:date="2021-11-19T09:01:00Z">
                        <w:r w:rsidR="000370C7">
                          <w:rPr>
                            <w:rFonts w:ascii="Times New Roman" w:hAnsi="Times New Roman"/>
                          </w:rPr>
                          <w:t>An</w:t>
                        </w:r>
                        <w:r w:rsidR="000370C7" w:rsidRPr="001E1622">
                          <w:rPr>
                            <w:rFonts w:ascii="Times New Roman" w:hAnsi="Times New Roman"/>
                          </w:rPr>
                          <w:t xml:space="preserve"> </w:t>
                        </w:r>
                      </w:ins>
                      <w:r w:rsidRPr="001E1622">
                        <w:rPr>
                          <w:rFonts w:ascii="Times New Roman" w:hAnsi="Times New Roman"/>
                        </w:rPr>
                        <w:t>increase in the error factor may</w:t>
                      </w:r>
                      <w:ins w:id="1795" w:author="Rachel Hemphill" w:date="2021-11-19T09:01:00Z">
                        <w:r w:rsidR="000370C7">
                          <w:rPr>
                            <w:rFonts w:ascii="Times New Roman" w:hAnsi="Times New Roman"/>
                          </w:rPr>
                          <w:t xml:space="preserve"> not always</w:t>
                        </w:r>
                      </w:ins>
                      <w:r w:rsidRPr="001E1622">
                        <w:rPr>
                          <w:rFonts w:ascii="Times New Roman" w:hAnsi="Times New Roman"/>
                        </w:rPr>
                        <w:t xml:space="preserve"> be </w:t>
                      </w:r>
                      <w:del w:id="1796" w:author="Rachel Hemphill" w:date="2021-11-19T09:01:00Z">
                        <w:r w:rsidRPr="001E1622" w:rsidDel="000370C7">
                          <w:rPr>
                            <w:rFonts w:ascii="Times New Roman" w:hAnsi="Times New Roman"/>
                          </w:rPr>
                          <w:delText xml:space="preserve">used </w:delText>
                        </w:r>
                      </w:del>
                      <w:ins w:id="1797" w:author="Rachel Hemphill" w:date="2021-11-19T09:01:00Z">
                        <w:r w:rsidR="000370C7">
                          <w:rPr>
                            <w:rFonts w:ascii="Times New Roman" w:hAnsi="Times New Roman"/>
                          </w:rPr>
                          <w:t>needed</w:t>
                        </w:r>
                        <w:r w:rsidR="000370C7" w:rsidRPr="001E1622">
                          <w:rPr>
                            <w:rFonts w:ascii="Times New Roman" w:hAnsi="Times New Roman"/>
                          </w:rPr>
                          <w:t xml:space="preserve"> </w:t>
                        </w:r>
                      </w:ins>
                      <w:r w:rsidRPr="001E1622">
                        <w:rPr>
                          <w:rFonts w:ascii="Times New Roman" w:hAnsi="Times New Roman"/>
                        </w:rPr>
                        <w:t xml:space="preserve">for </w:t>
                      </w:r>
                      <w:del w:id="1798" w:author="Rachel Hemphill" w:date="2021-11-19T09:01:00Z">
                        <w:r w:rsidRPr="001E1622" w:rsidDel="000370C7">
                          <w:rPr>
                            <w:rFonts w:ascii="Times New Roman" w:hAnsi="Times New Roman"/>
                          </w:rPr>
                          <w:delText xml:space="preserve">incremental modifications </w:delText>
                        </w:r>
                      </w:del>
                      <w:ins w:id="1799" w:author="Rachel Hemphill" w:date="2021-11-19T09:01:00Z">
                        <w:r w:rsidR="000370C7">
                          <w:rPr>
                            <w:rFonts w:ascii="Times New Roman" w:hAnsi="Times New Roman"/>
                          </w:rPr>
                          <w:t xml:space="preserve">minor refinements </w:t>
                        </w:r>
                      </w:ins>
                      <w:r w:rsidRPr="001E1622">
                        <w:rPr>
                          <w:rFonts w:ascii="Times New Roman" w:hAnsi="Times New Roman"/>
                        </w:rPr>
                        <w:t>to the hedge strategy (e.g.</w:t>
                      </w:r>
                      <w:r>
                        <w:rPr>
                          <w:rFonts w:ascii="Times New Roman" w:hAnsi="Times New Roman"/>
                        </w:rPr>
                        <w:t>,</w:t>
                      </w:r>
                      <w:r w:rsidRPr="001E1622">
                        <w:rPr>
                          <w:rFonts w:ascii="Times New Roman" w:hAnsi="Times New Roman"/>
                        </w:rPr>
                        <w:t xml:space="preserve"> </w:t>
                      </w:r>
                      <w:del w:id="1800" w:author="Rachel Hemphill" w:date="2021-11-19T09:01:00Z">
                        <w:r w:rsidRPr="001E1622" w:rsidDel="006538D4">
                          <w:rPr>
                            <w:rFonts w:ascii="Times New Roman" w:hAnsi="Times New Roman"/>
                          </w:rPr>
                          <w:delText xml:space="preserve">adding death benefits to a program that previously covered only living benefits, or </w:delText>
                        </w:r>
                      </w:del>
                      <w:r w:rsidRPr="001E1622">
                        <w:rPr>
                          <w:rFonts w:ascii="Times New Roman" w:hAnsi="Times New Roman"/>
                        </w:rPr>
                        <w:t xml:space="preserve">moving from swaps to Treasury </w:t>
                      </w:r>
                      <w:del w:id="1801" w:author="Rachel Hemphill" w:date="2021-11-19T09:01:00Z">
                        <w:r w:rsidDel="006538D4">
                          <w:rPr>
                            <w:rFonts w:ascii="Times New Roman" w:hAnsi="Times New Roman"/>
                          </w:rPr>
                          <w:delText xml:space="preserve">Department </w:delText>
                        </w:r>
                      </w:del>
                      <w:r w:rsidRPr="001E1622">
                        <w:rPr>
                          <w:rFonts w:ascii="Times New Roman" w:hAnsi="Times New Roman"/>
                        </w:rPr>
                        <w:t>futures).</w:t>
                      </w:r>
                    </w:p>
                    <w:p w14:paraId="08B12142" w14:textId="77777777" w:rsidR="00C444AA" w:rsidRPr="00E83AE7" w:rsidRDefault="00C444AA" w:rsidP="005613C4"/>
                  </w:txbxContent>
                </v:textbox>
              </v:shape>
            </w:pict>
          </mc:Fallback>
        </mc:AlternateContent>
      </w:r>
    </w:p>
    <w:p w14:paraId="6ABBFFC0" w14:textId="77777777" w:rsidR="005613C4" w:rsidRDefault="005613C4" w:rsidP="005613C4">
      <w:pPr>
        <w:spacing w:after="220" w:line="240" w:lineRule="auto"/>
        <w:ind w:left="720"/>
        <w:jc w:val="both"/>
        <w:rPr>
          <w:rFonts w:ascii="Times New Roman" w:eastAsia="Times New Roman" w:hAnsi="Times New Roman"/>
        </w:rPr>
      </w:pPr>
    </w:p>
    <w:p w14:paraId="494F5399" w14:textId="77777777" w:rsidR="005613C4" w:rsidRDefault="005613C4" w:rsidP="005613C4">
      <w:pPr>
        <w:spacing w:after="220" w:line="240" w:lineRule="auto"/>
        <w:ind w:left="720"/>
        <w:jc w:val="both"/>
        <w:rPr>
          <w:rFonts w:ascii="Times New Roman" w:eastAsia="Times New Roman" w:hAnsi="Times New Roman"/>
        </w:rPr>
      </w:pPr>
    </w:p>
    <w:p w14:paraId="0346EF2D" w14:textId="77777777" w:rsidR="005613C4" w:rsidRDefault="005613C4" w:rsidP="005613C4">
      <w:pPr>
        <w:spacing w:after="220" w:line="240" w:lineRule="auto"/>
        <w:ind w:left="720"/>
        <w:jc w:val="both"/>
        <w:rPr>
          <w:rFonts w:ascii="Times New Roman" w:eastAsia="Times New Roman" w:hAnsi="Times New Roman"/>
        </w:rPr>
      </w:pPr>
    </w:p>
    <w:p w14:paraId="5352359D" w14:textId="77777777" w:rsidR="005613C4" w:rsidRDefault="005613C4" w:rsidP="005613C4">
      <w:pPr>
        <w:spacing w:after="220" w:line="240" w:lineRule="auto"/>
        <w:ind w:left="720"/>
        <w:jc w:val="both"/>
        <w:rPr>
          <w:rFonts w:ascii="Times New Roman" w:eastAsia="Times New Roman" w:hAnsi="Times New Roman"/>
        </w:rPr>
      </w:pPr>
    </w:p>
    <w:p w14:paraId="13DF9E95" w14:textId="77777777" w:rsidR="005613C4" w:rsidRDefault="005613C4" w:rsidP="005613C4">
      <w:pPr>
        <w:spacing w:after="220" w:line="240" w:lineRule="auto"/>
        <w:ind w:left="720"/>
        <w:jc w:val="both"/>
        <w:rPr>
          <w:rFonts w:ascii="Times New Roman" w:eastAsia="Times New Roman" w:hAnsi="Times New Roman"/>
        </w:rPr>
      </w:pPr>
    </w:p>
    <w:p w14:paraId="04D37CBE" w14:textId="77777777" w:rsidR="005613C4" w:rsidRDefault="005613C4" w:rsidP="005613C4">
      <w:pPr>
        <w:spacing w:after="220" w:line="240" w:lineRule="auto"/>
        <w:ind w:left="720"/>
        <w:jc w:val="both"/>
        <w:rPr>
          <w:rFonts w:ascii="Times New Roman" w:eastAsia="Times New Roman" w:hAnsi="Times New Roman"/>
        </w:rPr>
      </w:pPr>
    </w:p>
    <w:p w14:paraId="40654ADB" w14:textId="77777777" w:rsidR="005613C4" w:rsidRDefault="005613C4" w:rsidP="005613C4">
      <w:pPr>
        <w:spacing w:after="220" w:line="240" w:lineRule="auto"/>
        <w:ind w:left="720"/>
        <w:jc w:val="both"/>
        <w:rPr>
          <w:rFonts w:ascii="Times New Roman" w:eastAsia="Times New Roman" w:hAnsi="Times New Roman"/>
        </w:rPr>
      </w:pPr>
    </w:p>
    <w:p w14:paraId="08F5987E" w14:textId="77777777" w:rsidR="005613C4" w:rsidRPr="00465680" w:rsidRDefault="005613C4" w:rsidP="005613C4">
      <w:pPr>
        <w:spacing w:after="220" w:line="240" w:lineRule="auto"/>
        <w:ind w:left="720"/>
        <w:jc w:val="both"/>
        <w:rPr>
          <w:rFonts w:ascii="Times New Roman" w:eastAsia="Times New Roman" w:hAnsi="Times New Roman"/>
        </w:rPr>
      </w:pPr>
    </w:p>
    <w:p w14:paraId="65D417C7" w14:textId="0127888B" w:rsidR="005613C4" w:rsidRDefault="005613C4" w:rsidP="0040376D">
      <w:pPr>
        <w:spacing w:after="0" w:line="240" w:lineRule="auto"/>
        <w:ind w:left="720" w:hanging="720"/>
        <w:jc w:val="both"/>
        <w:rPr>
          <w:ins w:id="1802" w:author="Rachel Hemphill" w:date="2021-11-19T09:03:00Z"/>
          <w:rFonts w:ascii="Times New Roman" w:eastAsia="Times New Roman" w:hAnsi="Times New Roman"/>
        </w:rPr>
      </w:pPr>
    </w:p>
    <w:p w14:paraId="64ADE448" w14:textId="12671AFD" w:rsidR="006538D4" w:rsidRDefault="006538D4" w:rsidP="0040376D">
      <w:pPr>
        <w:spacing w:after="0" w:line="240" w:lineRule="auto"/>
        <w:ind w:left="720" w:hanging="720"/>
        <w:jc w:val="both"/>
        <w:rPr>
          <w:ins w:id="1803" w:author="Rachel Hemphill" w:date="2021-11-19T09:03:00Z"/>
          <w:rFonts w:ascii="Times New Roman" w:eastAsia="Times New Roman" w:hAnsi="Times New Roman"/>
        </w:rPr>
      </w:pPr>
    </w:p>
    <w:p w14:paraId="18831CA7" w14:textId="0A39E408" w:rsidR="006538D4" w:rsidRDefault="006538D4" w:rsidP="0040376D">
      <w:pPr>
        <w:spacing w:after="0" w:line="240" w:lineRule="auto"/>
        <w:ind w:left="720" w:hanging="720"/>
        <w:jc w:val="both"/>
        <w:rPr>
          <w:ins w:id="1804" w:author="Rachel Hemphill" w:date="2021-11-19T09:03:00Z"/>
          <w:rFonts w:ascii="Times New Roman" w:eastAsia="Times New Roman" w:hAnsi="Times New Roman"/>
        </w:rPr>
      </w:pPr>
      <w:ins w:id="1805" w:author="Rachel Hemphill" w:date="2021-11-19T09:04:00Z">
        <w:r>
          <w:rPr>
            <w:rFonts w:ascii="Times New Roman" w:eastAsia="Times New Roman" w:hAnsi="Times New Roman"/>
          </w:rPr>
          <w:t>8</w:t>
        </w:r>
      </w:ins>
      <w:ins w:id="1806" w:author="Rachel Hemphill" w:date="2021-11-19T09:03:00Z">
        <w:r>
          <w:rPr>
            <w:rFonts w:ascii="Times New Roman" w:eastAsia="Times New Roman" w:hAnsi="Times New Roman"/>
          </w:rPr>
          <w:t>.</w:t>
        </w:r>
        <w:r>
          <w:rPr>
            <w:rFonts w:ascii="Times New Roman" w:eastAsia="Times New Roman" w:hAnsi="Times New Roman"/>
          </w:rPr>
          <w:tab/>
        </w:r>
      </w:ins>
      <w:commentRangeStart w:id="1807"/>
      <w:ins w:id="1808" w:author="Rachel Hemphill" w:date="2021-11-19T09:04:00Z">
        <w:r w:rsidRPr="006538D4">
          <w:rPr>
            <w:rFonts w:ascii="Times New Roman" w:eastAsia="Times New Roman" w:hAnsi="Times New Roman"/>
          </w:rPr>
          <w:t>The company shall set the value of E reflecting the extent to which the future hedging program is clearly defined. To support a value of E below 1.0, there should be very robust documentation outlining the future hedging program. To the extent that documentation outlining the future hedging program is incomplete, the value of E shall be increased.</w:t>
        </w:r>
        <w:r>
          <w:rPr>
            <w:rFonts w:ascii="Times New Roman" w:eastAsia="Times New Roman" w:hAnsi="Times New Roman"/>
          </w:rPr>
          <w:t xml:space="preserve"> </w:t>
        </w:r>
        <w:r w:rsidRPr="006538D4">
          <w:rPr>
            <w:rFonts w:ascii="Times New Roman" w:eastAsia="Times New Roman" w:hAnsi="Times New Roman"/>
          </w:rPr>
          <w:t>Any increases required to the value of E to reflect that documentation is not available to support that the future hedging program is clearly defined shall be in addition to increases to the value of E to reflect a lack of historical experience or to reflect the back-testing results.</w:t>
        </w:r>
      </w:ins>
      <w:commentRangeEnd w:id="1807"/>
      <w:ins w:id="1809" w:author="Rachel Hemphill" w:date="2021-11-19T09:06:00Z">
        <w:r>
          <w:rPr>
            <w:rStyle w:val="CommentReference"/>
          </w:rPr>
          <w:commentReference w:id="1807"/>
        </w:r>
      </w:ins>
    </w:p>
    <w:p w14:paraId="2FE7A794" w14:textId="77777777" w:rsidR="006538D4" w:rsidRDefault="006538D4" w:rsidP="0040376D">
      <w:pPr>
        <w:spacing w:after="0" w:line="240" w:lineRule="auto"/>
        <w:ind w:left="720" w:hanging="720"/>
        <w:jc w:val="both"/>
        <w:rPr>
          <w:rFonts w:ascii="Times New Roman" w:eastAsia="Times New Roman" w:hAnsi="Times New Roman"/>
        </w:rPr>
      </w:pPr>
    </w:p>
    <w:p w14:paraId="3E48C241" w14:textId="0EC11C49" w:rsidR="0040376D" w:rsidDel="00574A28" w:rsidRDefault="005613C4" w:rsidP="00D9596E">
      <w:pPr>
        <w:pStyle w:val="Heading2"/>
        <w:numPr>
          <w:ilvl w:val="0"/>
          <w:numId w:val="144"/>
        </w:numPr>
        <w:rPr>
          <w:sz w:val="22"/>
          <w:szCs w:val="22"/>
        </w:rPr>
      </w:pPr>
      <w:bookmarkStart w:id="1810" w:name="_Toc69402548"/>
      <w:bookmarkStart w:id="1811" w:name="_Toc72749212"/>
      <w:bookmarkStart w:id="1812" w:name="_Toc73281051"/>
      <w:commentRangeStart w:id="1813"/>
      <w:r w:rsidRPr="009E255A" w:rsidDel="00574A28">
        <w:rPr>
          <w:sz w:val="22"/>
          <w:szCs w:val="22"/>
        </w:rPr>
        <w:t>Additional Considerations for CTE70 (best efforts)</w:t>
      </w:r>
      <w:bookmarkStart w:id="1814" w:name="_Toc68863461"/>
      <w:bookmarkStart w:id="1815" w:name="_Toc68863532"/>
      <w:bookmarkStart w:id="1816" w:name="_Toc68863683"/>
      <w:bookmarkStart w:id="1817" w:name="_Toc68864879"/>
      <w:bookmarkEnd w:id="1810"/>
      <w:bookmarkEnd w:id="1811"/>
      <w:bookmarkEnd w:id="1812"/>
      <w:bookmarkEnd w:id="1814"/>
      <w:bookmarkEnd w:id="1815"/>
      <w:bookmarkEnd w:id="1816"/>
      <w:bookmarkEnd w:id="1817"/>
    </w:p>
    <w:p w14:paraId="2F2AED5C" w14:textId="2166CB34" w:rsidR="0040376D" w:rsidRPr="0040376D" w:rsidDel="00574A28" w:rsidRDefault="0040376D" w:rsidP="00575FC9">
      <w:pPr>
        <w:spacing w:after="0"/>
        <w:ind w:left="360"/>
      </w:pPr>
      <w:bookmarkStart w:id="1818" w:name="_Toc68863462"/>
      <w:bookmarkStart w:id="1819" w:name="_Toc68863533"/>
      <w:bookmarkStart w:id="1820" w:name="_Toc68863684"/>
      <w:bookmarkStart w:id="1821" w:name="_Toc68864880"/>
      <w:bookmarkEnd w:id="1818"/>
      <w:bookmarkEnd w:id="1819"/>
      <w:bookmarkEnd w:id="1820"/>
      <w:bookmarkEnd w:id="1821"/>
    </w:p>
    <w:p w14:paraId="016D4B96" w14:textId="106E7F28" w:rsidR="005613C4" w:rsidDel="00574A28" w:rsidRDefault="005613C4" w:rsidP="00575FC9">
      <w:pPr>
        <w:spacing w:after="220" w:line="240" w:lineRule="auto"/>
        <w:ind w:left="360"/>
        <w:jc w:val="both"/>
        <w:rPr>
          <w:rFonts w:ascii="Times New Roman" w:eastAsia="Times New Roman" w:hAnsi="Times New Roman"/>
        </w:rPr>
      </w:pPr>
      <w:r w:rsidRPr="00345C8C" w:rsidDel="00574A28">
        <w:rPr>
          <w:rFonts w:ascii="Times New Roman" w:eastAsia="Times New Roman" w:hAnsi="Times New Roman"/>
        </w:rPr>
        <w:t xml:space="preserve">If the company is following a </w:t>
      </w:r>
      <w:r w:rsidRPr="0067200C" w:rsidDel="00574A28">
        <w:rPr>
          <w:rFonts w:ascii="Times New Roman" w:eastAsia="Times New Roman" w:hAnsi="Times New Roman"/>
        </w:rPr>
        <w:t xml:space="preserve">CDHS, </w:t>
      </w:r>
      <w:r w:rsidDel="00574A28">
        <w:rPr>
          <w:rFonts w:ascii="Times New Roman" w:eastAsia="Times New Roman" w:hAnsi="Times New Roman"/>
        </w:rPr>
        <w:t xml:space="preserve">the </w:t>
      </w:r>
      <w:r w:rsidRPr="00345C8C" w:rsidDel="00574A28">
        <w:rPr>
          <w:rFonts w:ascii="Times New Roman" w:eastAsia="Times New Roman" w:hAnsi="Times New Roman"/>
        </w:rPr>
        <w:t>fair value of the portfolio of contracts falling within the scope of the</w:t>
      </w:r>
      <w:r w:rsidDel="00574A28">
        <w:rPr>
          <w:rFonts w:ascii="Times New Roman" w:eastAsia="Times New Roman" w:hAnsi="Times New Roman"/>
        </w:rPr>
        <w:t>se requirements</w:t>
      </w:r>
      <w:r w:rsidRPr="00E83AE7" w:rsidDel="00574A28">
        <w:rPr>
          <w:rFonts w:ascii="Times New Roman" w:eastAsia="Times New Roman" w:hAnsi="Times New Roman"/>
        </w:rPr>
        <w:t xml:space="preserve"> shall be computed and compared to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If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is below</w:t>
      </w:r>
      <w:r w:rsidRPr="00345C8C" w:rsidDel="00574A28">
        <w:rPr>
          <w:rFonts w:ascii="Times New Roman" w:eastAsia="Times New Roman" w:hAnsi="Times New Roman"/>
        </w:rPr>
        <w:t xml:space="preserve"> both the fair value </w:t>
      </w:r>
      <w:r w:rsidRPr="00E83AE7" w:rsidDel="00574A28">
        <w:rPr>
          <w:rFonts w:ascii="Times New Roman" w:eastAsia="Times New Roman" w:hAnsi="Times New Roman"/>
        </w:rPr>
        <w:t>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the company should be prepared to explain why that result is reasonable.  </w:t>
      </w:r>
      <w:bookmarkStart w:id="1822" w:name="_Toc68863463"/>
      <w:bookmarkStart w:id="1823" w:name="_Toc68863534"/>
      <w:bookmarkStart w:id="1824" w:name="_Toc68863685"/>
      <w:bookmarkStart w:id="1825" w:name="_Toc68864881"/>
      <w:bookmarkEnd w:id="1822"/>
      <w:bookmarkEnd w:id="1823"/>
      <w:bookmarkEnd w:id="1824"/>
      <w:bookmarkEnd w:id="1825"/>
    </w:p>
    <w:p w14:paraId="58F97296" w14:textId="1E0A6FC9" w:rsidR="005613C4" w:rsidRPr="00345C8C" w:rsidDel="00574A28" w:rsidRDefault="005613C4" w:rsidP="00575FC9">
      <w:pPr>
        <w:spacing w:after="220" w:line="240" w:lineRule="auto"/>
        <w:ind w:left="360"/>
        <w:jc w:val="both"/>
        <w:rPr>
          <w:rFonts w:ascii="Times New Roman" w:eastAsia="Times New Roman" w:hAnsi="Times New Roman"/>
        </w:rPr>
      </w:pPr>
      <w:r w:rsidRPr="00EB2BC3" w:rsidDel="00574A28">
        <w:rPr>
          <w:rFonts w:ascii="Times New Roman" w:eastAsia="Times New Roman" w:hAnsi="Times New Roman"/>
        </w:rPr>
        <w:t xml:space="preserve">For the </w:t>
      </w:r>
      <w:r w:rsidRPr="00E83AE7" w:rsidDel="00574A28">
        <w:rPr>
          <w:rFonts w:ascii="Times New Roman" w:eastAsia="Times New Roman" w:hAnsi="Times New Roman"/>
        </w:rPr>
        <w:t>purposes of this analysis</w:t>
      </w:r>
      <w:r w:rsidRPr="00EB2BC3" w:rsidDel="00574A28">
        <w:rPr>
          <w:rFonts w:ascii="Times New Roman" w:eastAsia="Times New Roman" w:hAnsi="Times New Roman"/>
        </w:rPr>
        <w:t xml:space="preserve">, the </w:t>
      </w:r>
      <w:del w:id="1826" w:author="Rachel Hemphill" w:date="2021-11-19T14:19:00Z">
        <w:r w:rsidDel="0018608C">
          <w:rPr>
            <w:rFonts w:ascii="Times New Roman" w:eastAsia="Times New Roman" w:hAnsi="Times New Roman"/>
          </w:rPr>
          <w:delText>stochastic reserve</w:delText>
        </w:r>
      </w:del>
      <w:ins w:id="1827" w:author="Rachel Hemphill" w:date="2021-11-19T14:19:00Z">
        <w:r w:rsidR="0018608C">
          <w:rPr>
            <w:rFonts w:ascii="Times New Roman" w:eastAsia="Times New Roman" w:hAnsi="Times New Roman"/>
          </w:rPr>
          <w:t>SR</w:t>
        </w:r>
      </w:ins>
      <w:r w:rsidRPr="00EB2BC3" w:rsidDel="00574A28">
        <w:rPr>
          <w:rFonts w:ascii="Times New Roman" w:eastAsia="Times New Roman" w:hAnsi="Times New Roman"/>
        </w:rPr>
        <w:t xml:space="preserve"> and fair value calculations shall be done without requiring</w:t>
      </w:r>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scenario </w:t>
      </w:r>
      <w:r w:rsidDel="00574A28">
        <w:rPr>
          <w:rFonts w:ascii="Times New Roman" w:eastAsia="Times New Roman" w:hAnsi="Times New Roman"/>
        </w:rPr>
        <w:t xml:space="preserve">reserve </w:t>
      </w:r>
      <w:r w:rsidRPr="00EB2BC3" w:rsidDel="00574A28">
        <w:rPr>
          <w:rFonts w:ascii="Times New Roman" w:eastAsia="Times New Roman" w:hAnsi="Times New Roman"/>
        </w:rPr>
        <w:t>for any given scenario to be equal to or in excess of</w:t>
      </w:r>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cash surrender value in aggregate </w:t>
      </w:r>
      <w:r w:rsidDel="00574A28">
        <w:rPr>
          <w:rFonts w:ascii="Times New Roman" w:eastAsia="Times New Roman" w:hAnsi="Times New Roman"/>
        </w:rPr>
        <w:t>for the group of contracts modeled in the projection.</w:t>
      </w:r>
      <w:bookmarkStart w:id="1828" w:name="_Toc68863464"/>
      <w:bookmarkStart w:id="1829" w:name="_Toc68863535"/>
      <w:bookmarkStart w:id="1830" w:name="_Toc68863686"/>
      <w:bookmarkStart w:id="1831" w:name="_Toc68864882"/>
      <w:bookmarkEnd w:id="1828"/>
      <w:bookmarkEnd w:id="1829"/>
      <w:bookmarkEnd w:id="1830"/>
      <w:bookmarkEnd w:id="1831"/>
      <w:commentRangeEnd w:id="1813"/>
      <w:r w:rsidR="006C1E67">
        <w:rPr>
          <w:rStyle w:val="CommentReference"/>
        </w:rPr>
        <w:commentReference w:id="1813"/>
      </w:r>
    </w:p>
    <w:p w14:paraId="2C41467D" w14:textId="3F5D418B" w:rsidR="0040376D" w:rsidRDefault="005613C4" w:rsidP="00745C9A">
      <w:pPr>
        <w:pStyle w:val="Heading2"/>
        <w:numPr>
          <w:ilvl w:val="0"/>
          <w:numId w:val="73"/>
        </w:numPr>
        <w:rPr>
          <w:sz w:val="22"/>
          <w:szCs w:val="22"/>
        </w:rPr>
      </w:pPr>
      <w:bookmarkStart w:id="1832" w:name="_Toc73281052"/>
      <w:r w:rsidRPr="009E255A">
        <w:rPr>
          <w:sz w:val="22"/>
          <w:szCs w:val="22"/>
        </w:rPr>
        <w:t>Specific Considerations and Requirements</w:t>
      </w:r>
      <w:bookmarkEnd w:id="1832"/>
    </w:p>
    <w:p w14:paraId="16D83249" w14:textId="77777777" w:rsidR="0040376D" w:rsidRPr="0040376D" w:rsidRDefault="0040376D" w:rsidP="0040376D">
      <w:pPr>
        <w:spacing w:after="0"/>
      </w:pPr>
    </w:p>
    <w:p w14:paraId="4AC744DB" w14:textId="4AFD75AE"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As part of the process of choosing a methodology and assumptions for estimating the future effectiveness of the current hedging strategy (including currently held hedge positions) for purposes of reducing the</w:t>
      </w:r>
      <w:r>
        <w:rPr>
          <w:rFonts w:ascii="Times New Roman" w:eastAsia="Times New Roman" w:hAnsi="Times New Roman"/>
        </w:rPr>
        <w:t xml:space="preserve"> </w:t>
      </w:r>
      <w:del w:id="1833" w:author="Rachel Hemphill" w:date="2021-11-19T14:19:00Z">
        <w:r w:rsidDel="0018608C">
          <w:rPr>
            <w:rFonts w:ascii="Times New Roman" w:eastAsia="Times New Roman" w:hAnsi="Times New Roman"/>
          </w:rPr>
          <w:delText>s</w:delText>
        </w:r>
        <w:r w:rsidRPr="004C7199" w:rsidDel="0018608C">
          <w:rPr>
            <w:rFonts w:ascii="Times New Roman" w:eastAsia="Times New Roman" w:hAnsi="Times New Roman"/>
          </w:rPr>
          <w:delText>tochastic reserve</w:delText>
        </w:r>
      </w:del>
      <w:ins w:id="1834" w:author="Rachel Hemphill" w:date="2021-11-19T14:19:00Z">
        <w:r w:rsidR="0018608C">
          <w:rPr>
            <w:rFonts w:ascii="Times New Roman" w:eastAsia="Times New Roman" w:hAnsi="Times New Roman"/>
          </w:rPr>
          <w:t>SR</w:t>
        </w:r>
      </w:ins>
      <w:r w:rsidRPr="00465680">
        <w:rPr>
          <w:rFonts w:ascii="Times New Roman" w:eastAsia="Times New Roman" w:hAnsi="Times New Roman"/>
        </w:rPr>
        <w:t xml:space="preserve">, the </w:t>
      </w:r>
      <w:r>
        <w:rPr>
          <w:rFonts w:ascii="Times New Roman" w:eastAsia="Times New Roman" w:hAnsi="Times New Roman"/>
        </w:rPr>
        <w:t>compan</w:t>
      </w:r>
      <w:r w:rsidRPr="00465680">
        <w:rPr>
          <w:rFonts w:ascii="Times New Roman" w:eastAsia="Times New Roman" w:hAnsi="Times New Roman"/>
        </w:rPr>
        <w:t xml:space="preserve">y should review actual historical hedging effectiveness.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 xml:space="preserve">shall evaluate the appropriateness of the assumptions on future trading, transaction costs, other elements of the model, the strategy, the mix of business and other items that are likely to result in materially adverse results. This includes an analysis of model assumptions that, when combined with the reliance on the hedging strategy, are likely to result in adverse results relative to those modeled. The parameters and assumptions shall be adjusted (based on testing contingent on the strategy used and other assumptions) to levels that fully reflect the risk based on historical ranges and </w:t>
      </w:r>
      <w:r w:rsidRPr="00465680">
        <w:rPr>
          <w:rFonts w:ascii="Times New Roman" w:eastAsia="Times New Roman" w:hAnsi="Times New Roman"/>
        </w:rPr>
        <w:lastRenderedPageBreak/>
        <w:t>foreseeable future ranges of the assumptions and parameters. If this is not possible by parameter adjustment, the model shall be modified to reflect them at either anticipated experience or adverse estimates of the parameters.</w:t>
      </w:r>
    </w:p>
    <w:p w14:paraId="59A967F0" w14:textId="2879322D"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tab/>
      </w:r>
      <w:r w:rsidRPr="00465680">
        <w:rPr>
          <w:rFonts w:ascii="Times New Roman" w:eastAsia="Times New Roman" w:hAnsi="Times New Roman"/>
        </w:rPr>
        <w:t>A discontinuous hedging strategy is a hedging strategy where the relationships between the sensitivities to equity markets and interest rates (commonly referred to as the Greeks)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sidRPr="00465680" w:rsidDel="00500493">
        <w:rPr>
          <w:rFonts w:ascii="Times New Roman" w:eastAsia="Times New Roman" w:hAnsi="Times New Roman"/>
        </w:rPr>
        <w:t xml:space="preserve">variable </w:t>
      </w:r>
      <w:r>
        <w:rPr>
          <w:rFonts w:ascii="Times New Roman" w:eastAsia="Times New Roman" w:hAnsi="Times New Roman"/>
        </w:rPr>
        <w:t>fixed</w:t>
      </w:r>
      <w:r w:rsidRPr="00465680">
        <w:rPr>
          <w:rFonts w:ascii="Times New Roman" w:eastAsia="Times New Roman" w:hAnsi="Times New Roman"/>
        </w:rPr>
        <w:t xml:space="preserve"> </w:t>
      </w:r>
      <w:r>
        <w:rPr>
          <w:rFonts w:ascii="Times New Roman" w:eastAsia="Times New Roman" w:hAnsi="Times New Roman"/>
        </w:rPr>
        <w:t xml:space="preserve">indexed </w:t>
      </w:r>
      <w:r w:rsidRPr="00465680">
        <w:rPr>
          <w:rFonts w:ascii="Times New Roman" w:eastAsia="Times New Roman" w:hAnsi="Times New Roman"/>
        </w:rPr>
        <w:t xml:space="preserve">annuities and other in-scope products and these same sensitivities associated with the hedging assets are subject to material discontinuities. This includes, but is not limited to, a hedging strategy where material hedging assets will be obtained when the </w:t>
      </w:r>
      <w:commentRangeStart w:id="1835"/>
      <w:del w:id="1836" w:author="Karen Jiang" w:date="2021-10-11T08:59:00Z">
        <w:r w:rsidRPr="00465680" w:rsidDel="00500493">
          <w:rPr>
            <w:rFonts w:ascii="Times New Roman" w:eastAsia="Times New Roman" w:hAnsi="Times New Roman"/>
          </w:rPr>
          <w:delText xml:space="preserve">variable </w:delText>
        </w:r>
      </w:del>
      <w:r>
        <w:rPr>
          <w:rFonts w:ascii="Times New Roman" w:eastAsia="Times New Roman" w:hAnsi="Times New Roman"/>
        </w:rPr>
        <w:t>fixed indexed</w:t>
      </w:r>
      <w:r w:rsidRPr="00465680">
        <w:rPr>
          <w:rFonts w:ascii="Times New Roman" w:eastAsia="Times New Roman" w:hAnsi="Times New Roman"/>
        </w:rPr>
        <w:t xml:space="preserve"> annuity</w:t>
      </w:r>
      <w:ins w:id="1837" w:author="Karen Jiang" w:date="2021-10-11T08:59:00Z">
        <w:r w:rsidRPr="00465680">
          <w:rPr>
            <w:rFonts w:ascii="Times New Roman" w:eastAsia="Times New Roman" w:hAnsi="Times New Roman"/>
          </w:rPr>
          <w:t xml:space="preserve"> </w:t>
        </w:r>
        <w:r w:rsidR="00983948">
          <w:rPr>
            <w:rFonts w:ascii="Times New Roman" w:eastAsia="Times New Roman" w:hAnsi="Times New Roman"/>
          </w:rPr>
          <w:t>and other in-scope pr</w:t>
        </w:r>
      </w:ins>
      <w:ins w:id="1838" w:author="Karen Jiang" w:date="2021-10-11T09:00:00Z">
        <w:r w:rsidR="00983948">
          <w:rPr>
            <w:rFonts w:ascii="Times New Roman" w:eastAsia="Times New Roman" w:hAnsi="Times New Roman"/>
          </w:rPr>
          <w:t>oducts</w:t>
        </w:r>
      </w:ins>
      <w:r w:rsidRPr="00465680">
        <w:rPr>
          <w:rFonts w:ascii="Times New Roman" w:eastAsia="Times New Roman" w:hAnsi="Times New Roman"/>
        </w:rPr>
        <w:t xml:space="preserve"> </w:t>
      </w:r>
      <w:del w:id="1839" w:author="Karen Jiang" w:date="2021-10-11T09:03:00Z">
        <w:r w:rsidRPr="00465680" w:rsidDel="005A6629">
          <w:rPr>
            <w:rFonts w:ascii="Times New Roman" w:eastAsia="Times New Roman" w:hAnsi="Times New Roman"/>
          </w:rPr>
          <w:delText xml:space="preserve"> </w:delText>
        </w:r>
      </w:del>
      <w:commentRangeEnd w:id="1835"/>
      <w:r w:rsidR="000A6F11">
        <w:rPr>
          <w:rStyle w:val="CommentReference"/>
        </w:rPr>
        <w:commentReference w:id="1835"/>
      </w:r>
      <w:r w:rsidRPr="00465680">
        <w:rPr>
          <w:rFonts w:ascii="Times New Roman" w:eastAsia="Times New Roman" w:hAnsi="Times New Roman"/>
        </w:rPr>
        <w:t>account balances reach a predetermined level in relationship to the guarantees. Any hedging strategy</w:t>
      </w:r>
      <w:commentRangeStart w:id="1840"/>
      <w:del w:id="1841" w:author="Karen Jiang" w:date="2021-10-11T09:02:00Z">
        <w:r w:rsidRPr="00465680">
          <w:rPr>
            <w:rFonts w:ascii="Times New Roman" w:eastAsia="Times New Roman" w:hAnsi="Times New Roman"/>
          </w:rPr>
          <w:delText>, including a delta hedging strategy,</w:delText>
        </w:r>
      </w:del>
      <w:r w:rsidRPr="00465680">
        <w:rPr>
          <w:rFonts w:ascii="Times New Roman" w:eastAsia="Times New Roman" w:hAnsi="Times New Roman"/>
        </w:rPr>
        <w:t xml:space="preserve"> </w:t>
      </w:r>
      <w:commentRangeEnd w:id="1840"/>
      <w:r w:rsidR="000A6F11">
        <w:rPr>
          <w:rStyle w:val="CommentReference"/>
        </w:rPr>
        <w:commentReference w:id="1840"/>
      </w:r>
      <w:r w:rsidRPr="00465680">
        <w:rPr>
          <w:rFonts w:ascii="Times New Roman" w:eastAsia="Times New Roman" w:hAnsi="Times New Roman"/>
        </w:rPr>
        <w:t>can be a discontinuous hedging strategy if implementation of the strategy permits material discontinuities between the sensitivities to equity markets and interest rates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sidRPr="00465680" w:rsidDel="00202CBF">
        <w:rPr>
          <w:rFonts w:ascii="Times New Roman" w:eastAsia="Times New Roman" w:hAnsi="Times New Roman"/>
        </w:rPr>
        <w:t xml:space="preserve">variable </w:t>
      </w:r>
      <w:r>
        <w:rPr>
          <w:rFonts w:ascii="Times New Roman" w:eastAsia="Times New Roman" w:hAnsi="Times New Roman"/>
        </w:rPr>
        <w:t>fixed indexed</w:t>
      </w:r>
      <w:r w:rsidRPr="00465680">
        <w:rPr>
          <w:rFonts w:ascii="Times New Roman" w:eastAsia="Times New Roman" w:hAnsi="Times New Roman"/>
        </w:rPr>
        <w:t xml:space="preserve"> annuities and other in-scope products and these same sensitivities associated with the hedging assets. There may be scenarios that are particularly costly to discontinuous hedging strategies, especially where those result in large discontinuous changes in sensitivities (Greeks) associated with the hedging assets. Where discontinuous hedging strategies contribute materially to a reduction in the</w:t>
      </w:r>
      <w:r>
        <w:rPr>
          <w:rFonts w:ascii="Times New Roman" w:eastAsia="Times New Roman" w:hAnsi="Times New Roman"/>
        </w:rPr>
        <w:t xml:space="preserve"> </w:t>
      </w:r>
      <w:del w:id="1842" w:author="Rachel Hemphill" w:date="2021-11-19T14:19:00Z">
        <w:r w:rsidDel="0018608C">
          <w:rPr>
            <w:rFonts w:ascii="Times New Roman" w:eastAsia="Times New Roman" w:hAnsi="Times New Roman"/>
          </w:rPr>
          <w:delText>s</w:delText>
        </w:r>
        <w:r w:rsidRPr="004C7199" w:rsidDel="0018608C">
          <w:rPr>
            <w:rFonts w:ascii="Times New Roman" w:eastAsia="Times New Roman" w:hAnsi="Times New Roman"/>
          </w:rPr>
          <w:delText>tochastic reserve</w:delText>
        </w:r>
      </w:del>
      <w:ins w:id="1843" w:author="Rachel Hemphill" w:date="2021-11-19T14:19:00Z">
        <w:r w:rsidR="0018608C">
          <w:rPr>
            <w:rFonts w:ascii="Times New Roman" w:eastAsia="Times New Roman" w:hAnsi="Times New Roman"/>
          </w:rPr>
          <w:t>SR</w:t>
        </w:r>
      </w:ins>
      <w:r w:rsidRPr="00465680">
        <w:rPr>
          <w:rFonts w:ascii="Times New Roman" w:eastAsia="Times New Roman" w:hAnsi="Times New Roman"/>
        </w:rPr>
        <w:t xml:space="preserve">,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must evaluate the interaction of future trigger definitions and the discontinuous hedging strategy, in addition to the items mentioned in the previous paragraph. This includes an analysis of model assumptions that, when combined with the reliance on the discontinuous hedging strategy, may result in adverse results relative to those modeled.</w:t>
      </w:r>
    </w:p>
    <w:p w14:paraId="53054EFC"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A strategy that has a strong dependence on acquiring hedging assets at specific times that depend on specific values of an index or other market indicators may not be implemented as precisely as planned.</w:t>
      </w:r>
    </w:p>
    <w:p w14:paraId="0DB3E980"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combination of elements of the stochastic cash-flow model—including the initial actual market asset prices, prices for trading at future dates, transaction costs and other assumptions—should be analyzed by the </w:t>
      </w:r>
      <w:r w:rsidRPr="004C7199">
        <w:rPr>
          <w:rFonts w:ascii="Times New Roman" w:eastAsia="Times New Roman" w:hAnsi="Times New Roman"/>
        </w:rPr>
        <w:t>company</w:t>
      </w:r>
      <w:r w:rsidRPr="00465680">
        <w:rPr>
          <w:rFonts w:ascii="Times New Roman" w:eastAsia="Times New Roman" w:hAnsi="Times New Roman"/>
        </w:rPr>
        <w:t xml:space="preserve"> as to whether the stochastic cash-flow model permits hedging strategies that make money in some scenarios without losing a reasonable amount in some other scenarios. This includes, but is not limited to:</w:t>
      </w:r>
    </w:p>
    <w:p w14:paraId="4A117FB5" w14:textId="77777777" w:rsidR="005613C4" w:rsidRPr="00465680"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465680">
        <w:rPr>
          <w:rFonts w:ascii="Times New Roman" w:eastAsia="Times New Roman" w:hAnsi="Times New Roman"/>
        </w:rPr>
        <w:t>.</w:t>
      </w:r>
      <w:r w:rsidRPr="00465680">
        <w:rPr>
          <w:rFonts w:ascii="Times New Roman" w:eastAsia="Times New Roman" w:hAnsi="Times New Roman"/>
        </w:rPr>
        <w:tab/>
        <w:t>Hedging strategies with no initial investment that never lose money in any scenario and in some scenarios make money.</w:t>
      </w:r>
    </w:p>
    <w:p w14:paraId="1C5D230A" w14:textId="77777777" w:rsidR="005613C4" w:rsidRPr="00465680"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465680">
        <w:rPr>
          <w:rFonts w:ascii="Times New Roman" w:eastAsia="Times New Roman" w:hAnsi="Times New Roman"/>
        </w:rPr>
        <w:t>.</w:t>
      </w:r>
      <w:r w:rsidRPr="00465680">
        <w:rPr>
          <w:rFonts w:ascii="Times New Roman" w:eastAsia="Times New Roman" w:hAnsi="Times New Roman"/>
        </w:rPr>
        <w:tab/>
        <w:t>Hedging strategies that, with a given amount of initial money, never make less than accumulation at the one-period risk</w:t>
      </w:r>
      <w:r>
        <w:rPr>
          <w:rFonts w:ascii="Times New Roman" w:eastAsia="Times New Roman" w:hAnsi="Times New Roman"/>
        </w:rPr>
        <w:t>-</w:t>
      </w:r>
      <w:r w:rsidRPr="00465680">
        <w:rPr>
          <w:rFonts w:ascii="Times New Roman" w:eastAsia="Times New Roman" w:hAnsi="Times New Roman"/>
        </w:rPr>
        <w:t>free rates in any scenario but make more than this in one or more scenarios.</w:t>
      </w:r>
    </w:p>
    <w:p w14:paraId="3C15F9C5" w14:textId="28078052"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r>
      <w:r w:rsidRPr="00465680">
        <w:rPr>
          <w:rFonts w:ascii="Times New Roman" w:eastAsia="Times New Roman" w:hAnsi="Times New Roman"/>
        </w:rPr>
        <w:t xml:space="preserve">If the stochastic cash-flow model allows for such situations,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 xml:space="preserve">should be satisfied that the results do not materially rely directly or indirectly on the use of such strategies. If the results do materially rely directly or indirectly on the use of such strategies, the strategies may not be used to reduce the </w:t>
      </w:r>
      <w:del w:id="1844" w:author="Rachel Hemphill" w:date="2021-11-19T14:19:00Z">
        <w:r w:rsidDel="0018608C">
          <w:rPr>
            <w:rFonts w:ascii="Times New Roman" w:eastAsia="Times New Roman" w:hAnsi="Times New Roman"/>
          </w:rPr>
          <w:delText>s</w:delText>
        </w:r>
        <w:r w:rsidRPr="004C7199" w:rsidDel="0018608C">
          <w:rPr>
            <w:rFonts w:ascii="Times New Roman" w:eastAsia="Times New Roman" w:hAnsi="Times New Roman"/>
          </w:rPr>
          <w:delText>tochastic reserve</w:delText>
        </w:r>
      </w:del>
      <w:ins w:id="1845" w:author="Rachel Hemphill" w:date="2021-11-19T14:19:00Z">
        <w:r w:rsidR="0018608C">
          <w:rPr>
            <w:rFonts w:ascii="Times New Roman" w:eastAsia="Times New Roman" w:hAnsi="Times New Roman"/>
          </w:rPr>
          <w:t>SR</w:t>
        </w:r>
      </w:ins>
      <w:r>
        <w:rPr>
          <w:rFonts w:ascii="Times New Roman" w:eastAsia="Times New Roman" w:hAnsi="Times New Roman"/>
        </w:rPr>
        <w:t xml:space="preserve"> </w:t>
      </w:r>
      <w:r w:rsidRPr="00465680">
        <w:rPr>
          <w:rFonts w:ascii="Times New Roman" w:eastAsia="Times New Roman" w:hAnsi="Times New Roman"/>
        </w:rPr>
        <w:t>otherwise calculated.</w:t>
      </w:r>
    </w:p>
    <w:p w14:paraId="321BCAD1"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465680">
        <w:rPr>
          <w:rFonts w:ascii="Times New Roman" w:eastAsia="Times New Roman" w:hAnsi="Times New Roman"/>
        </w:rPr>
        <w:t xml:space="preserve">In addition to the above, the method used to determine prices of financial instruments for trading in scenarios should be compared to actual initial market prices. In addition to comparisons to initial market prices, there should be testing of the pricing models that are used to determine subsequent prices when scenarios involve trading financial instruments. This testing should consider historical relationships. For example, if a method is used where recent volatility in the scenario is one of the determinants of prices for trading in </w:t>
      </w:r>
      <w:r w:rsidRPr="00465680">
        <w:rPr>
          <w:rFonts w:ascii="Times New Roman" w:eastAsia="Times New Roman" w:hAnsi="Times New Roman"/>
        </w:rPr>
        <w:lastRenderedPageBreak/>
        <w:t>that scenario, then that model should approximate actual historic prices in similar circumstances in history.</w:t>
      </w:r>
    </w:p>
    <w:p w14:paraId="2F333F07" w14:textId="5C05B7B3" w:rsidR="00D64C27" w:rsidRDefault="00D64C27">
      <w:r>
        <w:br w:type="page"/>
      </w:r>
    </w:p>
    <w:p w14:paraId="65E968AE" w14:textId="365BDC12" w:rsidR="00234C81" w:rsidRPr="00DE21E7" w:rsidRDefault="00D64C27" w:rsidP="00234C81">
      <w:pPr>
        <w:pStyle w:val="Heading1"/>
        <w:spacing w:line="240" w:lineRule="auto"/>
        <w:rPr>
          <w:sz w:val="24"/>
          <w:szCs w:val="24"/>
        </w:rPr>
      </w:pPr>
      <w:bookmarkStart w:id="1846" w:name="_Toc73281053"/>
      <w:r>
        <w:rPr>
          <w:sz w:val="24"/>
          <w:szCs w:val="24"/>
        </w:rPr>
        <w:lastRenderedPageBreak/>
        <w:t xml:space="preserve">Section 10: </w:t>
      </w:r>
      <w:ins w:id="1847" w:author="Author">
        <w:r w:rsidR="00F05D96" w:rsidRPr="00DE21E7">
          <w:rPr>
            <w:sz w:val="24"/>
            <w:szCs w:val="24"/>
          </w:rPr>
          <w:t xml:space="preserve">Guidance and Requirements for Setting </w:t>
        </w:r>
      </w:ins>
      <w:r>
        <w:rPr>
          <w:sz w:val="24"/>
          <w:szCs w:val="24"/>
        </w:rPr>
        <w:t xml:space="preserve">Contract Holder Behavior </w:t>
      </w:r>
      <w:ins w:id="1848" w:author="Author">
        <w:r w:rsidR="00A25C65" w:rsidRPr="00DE21E7">
          <w:rPr>
            <w:sz w:val="24"/>
            <w:szCs w:val="24"/>
          </w:rPr>
          <w:t xml:space="preserve">Prudent Estimate </w:t>
        </w:r>
      </w:ins>
      <w:r w:rsidRPr="00DE21E7">
        <w:rPr>
          <w:sz w:val="24"/>
          <w:szCs w:val="24"/>
        </w:rPr>
        <w:t>Assumptions</w:t>
      </w:r>
      <w:bookmarkEnd w:id="1846"/>
    </w:p>
    <w:p w14:paraId="4661C8C2" w14:textId="77777777" w:rsidR="00234C81" w:rsidRPr="00234C81" w:rsidRDefault="00234C81" w:rsidP="00234C81">
      <w:pPr>
        <w:spacing w:after="0" w:line="240" w:lineRule="auto"/>
      </w:pPr>
    </w:p>
    <w:p w14:paraId="305F8362" w14:textId="0A101487" w:rsidR="00234C81" w:rsidRPr="00234C81" w:rsidRDefault="00234C81" w:rsidP="00234C8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2060"/>
        </w:rPr>
      </w:pPr>
      <w:r w:rsidRPr="00234C81">
        <w:rPr>
          <w:rFonts w:ascii="Times New Roman" w:hAnsi="Times New Roman" w:cs="Times New Roman"/>
          <w:color w:val="002060"/>
          <w:highlight w:val="yellow"/>
        </w:rPr>
        <w:t xml:space="preserve">Drafting Note: All revisions shown in this section are in comparison to Section </w:t>
      </w:r>
      <w:r>
        <w:rPr>
          <w:rFonts w:ascii="Times New Roman" w:hAnsi="Times New Roman" w:cs="Times New Roman"/>
          <w:color w:val="002060"/>
          <w:highlight w:val="yellow"/>
        </w:rPr>
        <w:t>10</w:t>
      </w:r>
      <w:r w:rsidRPr="00234C81">
        <w:rPr>
          <w:rFonts w:ascii="Times New Roman" w:hAnsi="Times New Roman" w:cs="Times New Roman"/>
          <w:color w:val="002060"/>
          <w:highlight w:val="yellow"/>
        </w:rPr>
        <w:t xml:space="preserve"> in VM-21.</w:t>
      </w:r>
    </w:p>
    <w:p w14:paraId="5B401653"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46E09701" w14:textId="40344C7D" w:rsidR="005613C4" w:rsidRDefault="005613C4" w:rsidP="009E255A">
      <w:pPr>
        <w:pStyle w:val="Heading2"/>
        <w:rPr>
          <w:sz w:val="22"/>
          <w:szCs w:val="22"/>
        </w:rPr>
      </w:pPr>
      <w:bookmarkStart w:id="1849" w:name="_Toc73281054"/>
      <w:r w:rsidRPr="009E255A">
        <w:rPr>
          <w:sz w:val="22"/>
          <w:szCs w:val="22"/>
        </w:rPr>
        <w:t>A.</w:t>
      </w:r>
      <w:r w:rsidRPr="009E255A">
        <w:rPr>
          <w:sz w:val="22"/>
          <w:szCs w:val="22"/>
        </w:rPr>
        <w:tab/>
        <w:t>General</w:t>
      </w:r>
      <w:bookmarkEnd w:id="1849"/>
    </w:p>
    <w:p w14:paraId="30575CA4" w14:textId="77777777" w:rsidR="0040376D" w:rsidRPr="0040376D" w:rsidRDefault="0040376D" w:rsidP="0040376D">
      <w:pPr>
        <w:spacing w:after="0"/>
      </w:pPr>
    </w:p>
    <w:p w14:paraId="310DE685" w14:textId="39CE013A" w:rsidR="005613C4" w:rsidRPr="00ED64B6" w:rsidRDefault="005613C4" w:rsidP="005613C4">
      <w:pPr>
        <w:spacing w:after="220" w:line="240" w:lineRule="auto"/>
        <w:ind w:left="720"/>
        <w:jc w:val="both"/>
        <w:rPr>
          <w:rFonts w:ascii="Times New Roman" w:eastAsia="Times New Roman" w:hAnsi="Times New Roman"/>
        </w:rPr>
      </w:pPr>
      <w:r w:rsidRPr="00010E14">
        <w:rPr>
          <w:rFonts w:ascii="Times New Roman" w:eastAsia="Times New Roman" w:hAnsi="Times New Roman"/>
        </w:rPr>
        <w:t xml:space="preserve">Contract holder behavior assumptions encompass actions such as lapses, withdrawals, transfers, recurring deposits, benefit utilization, option election, etc. Contract holder behavior is difficult to predict accurately, and variance in behavior assumptions can significantly affect the </w:t>
      </w:r>
      <w:commentRangeStart w:id="1850"/>
      <w:del w:id="1851" w:author="Iris Huang" w:date="2021-10-22T22:54:00Z">
        <w:r w:rsidRPr="00010E14" w:rsidDel="00AB56CB">
          <w:rPr>
            <w:rFonts w:ascii="Times New Roman" w:eastAsia="Times New Roman" w:hAnsi="Times New Roman"/>
          </w:rPr>
          <w:delText>results</w:delText>
        </w:r>
      </w:del>
      <w:ins w:id="1852" w:author="Iris Huang" w:date="2021-10-22T22:54:00Z">
        <w:r w:rsidR="00AB56CB">
          <w:rPr>
            <w:rFonts w:ascii="Times New Roman" w:eastAsia="Times New Roman" w:hAnsi="Times New Roman"/>
          </w:rPr>
          <w:t>reserve</w:t>
        </w:r>
        <w:r w:rsidR="00A659FD">
          <w:rPr>
            <w:rFonts w:ascii="Times New Roman" w:eastAsia="Times New Roman" w:hAnsi="Times New Roman"/>
          </w:rPr>
          <w:t>s</w:t>
        </w:r>
        <w:r w:rsidR="00AB56CB">
          <w:rPr>
            <w:rFonts w:ascii="Times New Roman" w:eastAsia="Times New Roman" w:hAnsi="Times New Roman"/>
          </w:rPr>
          <w:t xml:space="preserve"> lev</w:t>
        </w:r>
        <w:r w:rsidR="00A659FD">
          <w:rPr>
            <w:rFonts w:ascii="Times New Roman" w:eastAsia="Times New Roman" w:hAnsi="Times New Roman"/>
          </w:rPr>
          <w:t>el</w:t>
        </w:r>
      </w:ins>
      <w:commentRangeEnd w:id="1850"/>
      <w:r w:rsidR="00DB41A1">
        <w:rPr>
          <w:rStyle w:val="CommentReference"/>
        </w:rPr>
        <w:commentReference w:id="1850"/>
      </w:r>
      <w:r w:rsidRPr="00010E14">
        <w:rPr>
          <w:rFonts w:ascii="Times New Roman" w:eastAsia="Times New Roman" w:hAnsi="Times New Roman"/>
        </w:rPr>
        <w:t xml:space="preserve">. In the absence of relevant and fully credible empirical data, the company should set behavior assumptions as guided by </w:t>
      </w:r>
      <w:r w:rsidRPr="00ED64B6">
        <w:rPr>
          <w:rFonts w:ascii="Times New Roman" w:eastAsia="Times New Roman" w:hAnsi="Times New Roman"/>
        </w:rPr>
        <w:t>Principle 3 in Section 1.</w:t>
      </w:r>
      <w:commentRangeStart w:id="1853"/>
      <w:r w:rsidRPr="00ED64B6">
        <w:rPr>
          <w:rFonts w:ascii="Times New Roman" w:eastAsia="Times New Roman" w:hAnsi="Times New Roman"/>
        </w:rPr>
        <w:t>B</w:t>
      </w:r>
      <w:ins w:id="1854" w:author="Rachel Hemphill" w:date="2021-11-19T09:45:00Z">
        <w:r w:rsidR="0057710C">
          <w:rPr>
            <w:rFonts w:ascii="Times New Roman" w:eastAsia="Times New Roman" w:hAnsi="Times New Roman"/>
          </w:rPr>
          <w:t xml:space="preserve"> and Section 12</w:t>
        </w:r>
        <w:commentRangeEnd w:id="1853"/>
        <w:r w:rsidR="0057710C">
          <w:rPr>
            <w:rStyle w:val="CommentReference"/>
          </w:rPr>
          <w:commentReference w:id="1853"/>
        </w:r>
      </w:ins>
      <w:r w:rsidRPr="00ED64B6">
        <w:rPr>
          <w:rFonts w:ascii="Times New Roman" w:eastAsia="Times New Roman" w:hAnsi="Times New Roman"/>
        </w:rPr>
        <w:t>.</w:t>
      </w:r>
    </w:p>
    <w:p w14:paraId="7D513808" w14:textId="77777777" w:rsidR="005613C4" w:rsidRPr="00ED64B6" w:rsidRDefault="005613C4" w:rsidP="005613C4">
      <w:pPr>
        <w:spacing w:after="220" w:line="240" w:lineRule="auto"/>
        <w:ind w:left="720"/>
        <w:jc w:val="both"/>
        <w:rPr>
          <w:rFonts w:ascii="Times New Roman" w:eastAsia="Times New Roman" w:hAnsi="Times New Roman"/>
        </w:rPr>
      </w:pPr>
      <w:r w:rsidRPr="00ED64B6">
        <w:rPr>
          <w:rFonts w:ascii="Times New Roman" w:eastAsia="Times New Roman" w:hAnsi="Times New Roman"/>
        </w:rPr>
        <w:t>In setting behavior assumptions, the company should examine, but not be limited by, the following considerations:</w:t>
      </w:r>
    </w:p>
    <w:p w14:paraId="2FDF8232" w14:textId="507C91E1" w:rsidR="005613C4" w:rsidRPr="00ED64B6" w:rsidRDefault="005613C4" w:rsidP="00903AB6">
      <w:pPr>
        <w:pStyle w:val="ListParagraph"/>
        <w:widowControl w:val="0"/>
        <w:numPr>
          <w:ilvl w:val="0"/>
          <w:numId w:val="18"/>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 xml:space="preserve">Behavior can vary by product, market, distribution channel, </w:t>
      </w:r>
      <w:del w:id="1855" w:author="Author">
        <w:r w:rsidRPr="00ED64B6" w:rsidDel="005A7CA7">
          <w:rPr>
            <w:rFonts w:ascii="Times New Roman" w:eastAsia="Times New Roman" w:hAnsi="Times New Roman"/>
          </w:rPr>
          <w:delText xml:space="preserve">fund </w:delText>
        </w:r>
      </w:del>
      <w:ins w:id="1856" w:author="Author">
        <w:r w:rsidRPr="00ED64B6">
          <w:rPr>
            <w:rFonts w:ascii="Times New Roman" w:eastAsia="Times New Roman" w:hAnsi="Times New Roman"/>
          </w:rPr>
          <w:t xml:space="preserve">index </w:t>
        </w:r>
      </w:ins>
      <w:r w:rsidRPr="00ED64B6">
        <w:rPr>
          <w:rFonts w:ascii="Times New Roman" w:eastAsia="Times New Roman" w:hAnsi="Times New Roman"/>
        </w:rPr>
        <w:t xml:space="preserve">performance, </w:t>
      </w:r>
      <w:ins w:id="1857" w:author="Author">
        <w:r w:rsidRPr="00ED64B6">
          <w:rPr>
            <w:rFonts w:ascii="Times New Roman" w:eastAsia="Times New Roman" w:hAnsi="Times New Roman"/>
          </w:rPr>
          <w:t>interest credited</w:t>
        </w:r>
        <w:r w:rsidR="00ED64B6" w:rsidRPr="00ED64B6">
          <w:rPr>
            <w:rFonts w:ascii="Times New Roman" w:eastAsia="Times New Roman" w:hAnsi="Times New Roman"/>
          </w:rPr>
          <w:t xml:space="preserve"> (current and guaranteed rates)</w:t>
        </w:r>
        <w:r w:rsidRPr="00ED64B6">
          <w:rPr>
            <w:rFonts w:ascii="Times New Roman" w:eastAsia="Times New Roman" w:hAnsi="Times New Roman"/>
          </w:rPr>
          <w:t xml:space="preserve">, </w:t>
        </w:r>
      </w:ins>
      <w:r w:rsidRPr="00ED64B6">
        <w:rPr>
          <w:rFonts w:ascii="Times New Roman" w:eastAsia="Times New Roman" w:hAnsi="Times New Roman"/>
        </w:rPr>
        <w:t>time/product duration, etc.</w:t>
      </w:r>
    </w:p>
    <w:p w14:paraId="2C92723C" w14:textId="77777777" w:rsidR="005613C4" w:rsidRPr="00ED64B6" w:rsidRDefault="005613C4" w:rsidP="00903AB6">
      <w:pPr>
        <w:pStyle w:val="ListParagraph"/>
        <w:widowControl w:val="0"/>
        <w:numPr>
          <w:ilvl w:val="0"/>
          <w:numId w:val="18"/>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Options embedded in the product may affect behavior.</w:t>
      </w:r>
    </w:p>
    <w:p w14:paraId="093538DF" w14:textId="77777777" w:rsidR="005613C4" w:rsidRPr="00ED64B6" w:rsidRDefault="005613C4" w:rsidP="00903AB6">
      <w:pPr>
        <w:pStyle w:val="ListParagraph"/>
        <w:widowControl w:val="0"/>
        <w:numPr>
          <w:ilvl w:val="0"/>
          <w:numId w:val="18"/>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Utilization of options may be elective or non-elective in nature. Living benefits often are elective, and death benefit options are generally non-elective.</w:t>
      </w:r>
    </w:p>
    <w:p w14:paraId="59D38B04" w14:textId="77777777" w:rsidR="005613C4" w:rsidRPr="00ED64B6" w:rsidRDefault="005613C4" w:rsidP="00903AB6">
      <w:pPr>
        <w:pStyle w:val="ListParagraph"/>
        <w:widowControl w:val="0"/>
        <w:numPr>
          <w:ilvl w:val="0"/>
          <w:numId w:val="18"/>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Elective contract holder options may be more driven by economic conditions than non-elective options.</w:t>
      </w:r>
    </w:p>
    <w:p w14:paraId="238907A6" w14:textId="77777777" w:rsidR="005613C4" w:rsidRPr="00ED64B6" w:rsidRDefault="005613C4" w:rsidP="00903AB6">
      <w:pPr>
        <w:pStyle w:val="ListParagraph"/>
        <w:widowControl w:val="0"/>
        <w:numPr>
          <w:ilvl w:val="0"/>
          <w:numId w:val="18"/>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As the value of a product option increases, there is an increased likelihood that contract holders will behave in a manner that maximizes their financial interest (e.g., lower lapses, higher benefit utilization, etc.).</w:t>
      </w:r>
    </w:p>
    <w:p w14:paraId="5AF7340F" w14:textId="77777777" w:rsidR="005613C4" w:rsidRPr="00ED64B6" w:rsidRDefault="005613C4" w:rsidP="00903AB6">
      <w:pPr>
        <w:pStyle w:val="ListParagraph"/>
        <w:widowControl w:val="0"/>
        <w:numPr>
          <w:ilvl w:val="0"/>
          <w:numId w:val="18"/>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Behavior formulas may have both rational and irrational components (irrational behavior is defined as situations where some contract holders may not always act in their best financial interest). The rational component should be dynamic, but the concept of rationality need not be interpreted in strict financial terms and might change over time in response to observed trends in contract holder behavior based on increased or decreased financial efficiency in exercising their contractual options.</w:t>
      </w:r>
    </w:p>
    <w:p w14:paraId="58950B99" w14:textId="4FC80A4C" w:rsidR="005613C4" w:rsidRPr="00ED64B6" w:rsidRDefault="005613C4" w:rsidP="00903AB6">
      <w:pPr>
        <w:pStyle w:val="ListParagraph"/>
        <w:widowControl w:val="0"/>
        <w:numPr>
          <w:ilvl w:val="0"/>
          <w:numId w:val="18"/>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 xml:space="preserve">Options that are ancillary to the primary product features </w:t>
      </w:r>
      <w:commentRangeStart w:id="1858"/>
      <w:ins w:id="1859" w:author="Iris Huang" w:date="2021-10-22T22:54:00Z">
        <w:r w:rsidR="00AB56CB">
          <w:rPr>
            <w:rFonts w:ascii="Times New Roman" w:eastAsia="Times New Roman" w:hAnsi="Times New Roman"/>
          </w:rPr>
          <w:t xml:space="preserve">may or </w:t>
        </w:r>
      </w:ins>
      <w:commentRangeEnd w:id="1858"/>
      <w:r w:rsidR="00DB41A1">
        <w:rPr>
          <w:rStyle w:val="CommentReference"/>
        </w:rPr>
        <w:commentReference w:id="1858"/>
      </w:r>
      <w:r w:rsidRPr="00ED64B6">
        <w:rPr>
          <w:rFonts w:ascii="Times New Roman" w:eastAsia="Times New Roman" w:hAnsi="Times New Roman"/>
        </w:rPr>
        <w:t>may not be significant drivers of behavior. Whether an option is ancillary to the primary product features depends on many things, such as:</w:t>
      </w:r>
    </w:p>
    <w:p w14:paraId="68EAD8DA" w14:textId="77777777"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a.</w:t>
      </w:r>
      <w:r w:rsidRPr="00ED64B6">
        <w:rPr>
          <w:rFonts w:ascii="Times New Roman" w:eastAsia="Times New Roman" w:hAnsi="Times New Roman"/>
        </w:rPr>
        <w:tab/>
        <w:t>For what purpose was the product purchased?</w:t>
      </w:r>
    </w:p>
    <w:p w14:paraId="148E0F18" w14:textId="77777777"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b.</w:t>
      </w:r>
      <w:r w:rsidRPr="00ED64B6">
        <w:rPr>
          <w:rFonts w:ascii="Times New Roman" w:eastAsia="Times New Roman" w:hAnsi="Times New Roman"/>
        </w:rPr>
        <w:tab/>
        <w:t>Is the option elective or non-elective?</w:t>
      </w:r>
    </w:p>
    <w:p w14:paraId="28E5D4C7" w14:textId="77777777"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c.</w:t>
      </w:r>
      <w:r w:rsidRPr="00ED64B6">
        <w:rPr>
          <w:rFonts w:ascii="Times New Roman" w:eastAsia="Times New Roman" w:hAnsi="Times New Roman"/>
        </w:rPr>
        <w:tab/>
        <w:t>Is the value of the option well-known?</w:t>
      </w:r>
    </w:p>
    <w:p w14:paraId="14208D98" w14:textId="4CEE7371" w:rsidR="005613C4" w:rsidRPr="00ED64B6" w:rsidRDefault="005613C4" w:rsidP="00903AB6">
      <w:pPr>
        <w:pStyle w:val="ListParagraph"/>
        <w:widowControl w:val="0"/>
        <w:numPr>
          <w:ilvl w:val="0"/>
          <w:numId w:val="18"/>
        </w:numPr>
        <w:spacing w:after="220" w:line="240" w:lineRule="auto"/>
        <w:ind w:left="1440" w:hanging="720"/>
        <w:contextualSpacing w:val="0"/>
        <w:jc w:val="both"/>
        <w:rPr>
          <w:rFonts w:ascii="Times New Roman" w:eastAsia="Times New Roman" w:hAnsi="Times New Roman"/>
        </w:rPr>
      </w:pPr>
      <w:commentRangeStart w:id="1860"/>
      <w:r w:rsidRPr="00ED64B6">
        <w:rPr>
          <w:rFonts w:ascii="Times New Roman" w:eastAsia="Times New Roman" w:hAnsi="Times New Roman"/>
        </w:rPr>
        <w:t>External influences may affect behavior.</w:t>
      </w:r>
      <w:commentRangeEnd w:id="1860"/>
      <w:r w:rsidR="00DB41A1">
        <w:rPr>
          <w:rStyle w:val="CommentReference"/>
        </w:rPr>
        <w:commentReference w:id="1860"/>
      </w:r>
    </w:p>
    <w:p w14:paraId="03E6B8D5" w14:textId="166CED2F" w:rsidR="0040376D" w:rsidRDefault="005613C4" w:rsidP="00745C9A">
      <w:pPr>
        <w:pStyle w:val="Heading2"/>
        <w:numPr>
          <w:ilvl w:val="0"/>
          <w:numId w:val="30"/>
        </w:numPr>
        <w:rPr>
          <w:sz w:val="22"/>
          <w:szCs w:val="22"/>
        </w:rPr>
      </w:pPr>
      <w:bookmarkStart w:id="1861" w:name="_Toc73281055"/>
      <w:r w:rsidRPr="00ED64B6">
        <w:rPr>
          <w:sz w:val="22"/>
          <w:szCs w:val="22"/>
        </w:rPr>
        <w:t>Aggregate vs. Individual Margins</w:t>
      </w:r>
      <w:bookmarkEnd w:id="1861"/>
    </w:p>
    <w:p w14:paraId="093D0BFC" w14:textId="77777777" w:rsidR="0040376D" w:rsidRPr="0040376D" w:rsidRDefault="0040376D" w:rsidP="0040376D">
      <w:pPr>
        <w:spacing w:after="0"/>
      </w:pPr>
    </w:p>
    <w:p w14:paraId="441941F9" w14:textId="77777777" w:rsidR="005613C4" w:rsidRPr="00ED64B6" w:rsidRDefault="005613C4" w:rsidP="005613C4">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1.</w:t>
      </w:r>
      <w:r w:rsidRPr="00ED64B6">
        <w:rPr>
          <w:rFonts w:ascii="Times New Roman" w:eastAsia="Times New Roman" w:hAnsi="Times New Roman"/>
        </w:rPr>
        <w:tab/>
      </w:r>
      <w:bookmarkStart w:id="1862" w:name="_Hlk46498433"/>
      <w:r w:rsidRPr="00ED64B6">
        <w:rPr>
          <w:rFonts w:ascii="Times New Roman" w:eastAsia="Times New Roman" w:hAnsi="Times New Roman"/>
        </w:rPr>
        <w:t xml:space="preserve">Prudent estimate assumptions are developed by applying a margin for uncertainty to the anticipated experience assumption. The issue of whether the level of the margin applied to </w:t>
      </w:r>
      <w:r w:rsidRPr="00ED64B6">
        <w:rPr>
          <w:rFonts w:ascii="Times New Roman" w:eastAsia="Times New Roman" w:hAnsi="Times New Roman"/>
        </w:rPr>
        <w:lastRenderedPageBreak/>
        <w:t>the anticipated experience assumption is determined in aggregate or independently for each and every behavior assumption is discussed in Principle 3 in Section 1.B.</w:t>
      </w:r>
    </w:p>
    <w:p w14:paraId="1804CECB" w14:textId="77777777" w:rsidR="005613C4" w:rsidRPr="00ED64B6" w:rsidRDefault="005613C4" w:rsidP="005613C4">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2.</w:t>
      </w:r>
      <w:r w:rsidRPr="00ED64B6">
        <w:rPr>
          <w:rFonts w:ascii="Times New Roman" w:eastAsia="Times New Roman" w:hAnsi="Times New Roman"/>
        </w:rPr>
        <w:tab/>
        <w:t>Although this principle discusses the concept of determining the level of margins in aggregate, it notes that the application of this concept shall be guided by evolving practice and expanding knowledge. From a practical standpoint, it may not always be possible to completely apply this concept to determine the level of margins in aggregate for all behavior assumptions.</w:t>
      </w:r>
    </w:p>
    <w:p w14:paraId="6DD79057" w14:textId="07D6B561" w:rsidR="00ED64B6" w:rsidRPr="00010E14" w:rsidRDefault="005613C4" w:rsidP="00ED64B6">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3.</w:t>
      </w:r>
      <w:r>
        <w:tab/>
      </w:r>
      <w:r w:rsidRPr="00ED64B6">
        <w:rPr>
          <w:rFonts w:ascii="Times New Roman" w:eastAsia="Times New Roman" w:hAnsi="Times New Roman"/>
        </w:rPr>
        <w:t>Therefore, the company shall determine prudent estimate assumptions independently for each behavior (e.g., mortality, lapses and benefit utilization), using the requirements and guidance in this section and throughout these requirements, unless the company can demo</w:t>
      </w:r>
      <w:r w:rsidRPr="00010E14">
        <w:rPr>
          <w:rFonts w:ascii="Times New Roman" w:eastAsia="Times New Roman" w:hAnsi="Times New Roman"/>
        </w:rPr>
        <w:t>nstrate that an appropriate method was used to determine the level of margin in aggregate for two or more behaviors</w:t>
      </w:r>
      <w:ins w:id="1863" w:author="Iris Huang" w:date="2021-10-22T22:53:00Z">
        <w:r w:rsidR="00356F3D">
          <w:rPr>
            <w:rFonts w:ascii="Times New Roman" w:eastAsia="Times New Roman" w:hAnsi="Times New Roman"/>
          </w:rPr>
          <w:t xml:space="preserve"> </w:t>
        </w:r>
        <w:commentRangeStart w:id="1864"/>
        <w:r w:rsidR="00356F3D" w:rsidRPr="00356F3D">
          <w:rPr>
            <w:rFonts w:ascii="Times New Roman" w:eastAsia="Times New Roman" w:hAnsi="Times New Roman"/>
          </w:rPr>
          <w:t>and thus the approach will not understate the reserve</w:t>
        </w:r>
      </w:ins>
      <w:commentRangeEnd w:id="1864"/>
      <w:r w:rsidR="00DB41A1">
        <w:rPr>
          <w:rStyle w:val="CommentReference"/>
        </w:rPr>
        <w:commentReference w:id="1864"/>
      </w:r>
      <w:r w:rsidRPr="00010E14">
        <w:rPr>
          <w:rFonts w:ascii="Times New Roman" w:eastAsia="Times New Roman" w:hAnsi="Times New Roman"/>
        </w:rPr>
        <w:t>.</w:t>
      </w:r>
    </w:p>
    <w:p w14:paraId="0C7BFF73" w14:textId="4A8E91A6" w:rsidR="009E255A" w:rsidRDefault="005613C4" w:rsidP="00ED64B6">
      <w:pPr>
        <w:pStyle w:val="Heading2"/>
        <w:rPr>
          <w:sz w:val="22"/>
          <w:szCs w:val="22"/>
        </w:rPr>
      </w:pPr>
      <w:bookmarkStart w:id="1865" w:name="_Toc73281056"/>
      <w:bookmarkEnd w:id="1862"/>
      <w:r w:rsidRPr="009E255A">
        <w:rPr>
          <w:sz w:val="22"/>
          <w:szCs w:val="22"/>
        </w:rPr>
        <w:t>C.</w:t>
      </w:r>
      <w:r>
        <w:tab/>
      </w:r>
      <w:commentRangeStart w:id="1866"/>
      <w:r w:rsidRPr="009E255A">
        <w:rPr>
          <w:sz w:val="22"/>
          <w:szCs w:val="22"/>
        </w:rPr>
        <w:t>Sensitivity Testing</w:t>
      </w:r>
      <w:bookmarkEnd w:id="1865"/>
      <w:commentRangeEnd w:id="1866"/>
      <w:r w:rsidR="001E21D4">
        <w:rPr>
          <w:rStyle w:val="CommentReference"/>
          <w:rFonts w:asciiTheme="minorHAnsi" w:eastAsiaTheme="minorHAnsi" w:hAnsiTheme="minorHAnsi" w:cstheme="minorBidi"/>
          <w:color w:val="auto"/>
        </w:rPr>
        <w:commentReference w:id="1866"/>
      </w:r>
    </w:p>
    <w:p w14:paraId="45F4CEBB" w14:textId="77777777" w:rsidR="00ED64B6" w:rsidRPr="00ED64B6" w:rsidRDefault="00ED64B6" w:rsidP="00ED64B6">
      <w:pPr>
        <w:spacing w:after="0"/>
      </w:pPr>
    </w:p>
    <w:p w14:paraId="14CF4E44" w14:textId="7A4CFCD4" w:rsidR="005613C4" w:rsidRDefault="005613C4" w:rsidP="00ED64B6">
      <w:pPr>
        <w:spacing w:after="0" w:line="240" w:lineRule="auto"/>
        <w:ind w:left="720"/>
        <w:jc w:val="both"/>
        <w:rPr>
          <w:ins w:id="1867" w:author="Author"/>
          <w:rFonts w:ascii="Times New Roman" w:eastAsia="Times New Roman" w:hAnsi="Times New Roman"/>
        </w:rPr>
      </w:pPr>
      <w:r w:rsidRPr="00010E14">
        <w:rPr>
          <w:rFonts w:ascii="Times New Roman" w:eastAsia="Times New Roman" w:hAnsi="Times New Roman"/>
        </w:rPr>
        <w:t>The impact of behavior can vary by product, time period, etc.</w:t>
      </w:r>
      <w:r w:rsidR="00ED64B6">
        <w:rPr>
          <w:rFonts w:ascii="Times New Roman" w:eastAsia="Times New Roman" w:hAnsi="Times New Roman"/>
        </w:rPr>
        <w:t xml:space="preserve"> </w:t>
      </w:r>
      <w:ins w:id="1868" w:author="Author">
        <w:r w:rsidRPr="00010E14">
          <w:rPr>
            <w:rFonts w:ascii="Times New Roman" w:eastAsia="Times New Roman" w:hAnsi="Times New Roman"/>
          </w:rPr>
          <w:t>For any assumption that is not prescribed or stochastically modeled,</w:t>
        </w:r>
        <w:r w:rsidRPr="00010E14">
          <w:rPr>
            <w:rFonts w:ascii="Times New Roman" w:eastAsia="Times New Roman" w:hAnsi="Times New Roman"/>
            <w:color w:val="FF0000"/>
          </w:rPr>
          <w:t xml:space="preserve"> </w:t>
        </w:r>
        <w:r w:rsidRPr="00010E14">
          <w:rPr>
            <w:rFonts w:ascii="Times New Roman" w:eastAsia="Times New Roman" w:hAnsi="Times New Roman"/>
          </w:rPr>
          <w:t xml:space="preserve">the qualified actuary to whom responsibility for this group of </w:t>
        </w:r>
        <w:r w:rsidR="00FA04ED">
          <w:rPr>
            <w:rFonts w:ascii="Times New Roman" w:eastAsia="Times New Roman" w:hAnsi="Times New Roman"/>
          </w:rPr>
          <w:t>contracts</w:t>
        </w:r>
        <w:r w:rsidRPr="00010E14">
          <w:rPr>
            <w:rFonts w:ascii="Times New Roman" w:eastAsia="Times New Roman" w:hAnsi="Times New Roman"/>
          </w:rPr>
          <w:t xml:space="preserve"> is assigned shall use sensitivity testing to ensure that the assumption is set at the conservative end of the plausible range.</w:t>
        </w:r>
      </w:ins>
      <w:bookmarkStart w:id="1869" w:name="_Hlk46496762"/>
      <w:r w:rsidR="00ED64B6">
        <w:rPr>
          <w:rFonts w:ascii="Times New Roman" w:eastAsia="Times New Roman" w:hAnsi="Times New Roman"/>
        </w:rPr>
        <w:t xml:space="preserve"> </w:t>
      </w:r>
      <w:ins w:id="1870" w:author="Author">
        <w:r w:rsidR="00DE7F37">
          <w:rPr>
            <w:rFonts w:ascii="Times New Roman" w:eastAsia="Times New Roman" w:hAnsi="Times New Roman"/>
          </w:rPr>
          <w:t>T</w:t>
        </w:r>
        <w:r w:rsidRPr="00010E14">
          <w:rPr>
            <w:rFonts w:ascii="Times New Roman" w:eastAsia="Times New Roman" w:hAnsi="Times New Roman"/>
          </w:rPr>
          <w:t>he company shall sensitivity test:</w:t>
        </w:r>
      </w:ins>
    </w:p>
    <w:p w14:paraId="7029DA21" w14:textId="77777777" w:rsidR="000C73EB" w:rsidRPr="00010E14" w:rsidRDefault="000C73EB" w:rsidP="00ED64B6">
      <w:pPr>
        <w:spacing w:after="0" w:line="240" w:lineRule="auto"/>
        <w:ind w:left="720"/>
        <w:jc w:val="both"/>
        <w:rPr>
          <w:ins w:id="1871" w:author="Author"/>
          <w:rFonts w:ascii="Times New Roman" w:eastAsia="Times New Roman" w:hAnsi="Times New Roman"/>
        </w:rPr>
      </w:pPr>
    </w:p>
    <w:p w14:paraId="18B433BD" w14:textId="59E5AD04" w:rsidR="00ED64B6" w:rsidRDefault="006D6ECF" w:rsidP="00745C9A">
      <w:pPr>
        <w:pStyle w:val="ListParagraph"/>
        <w:keepNext/>
        <w:keepLines/>
        <w:numPr>
          <w:ilvl w:val="0"/>
          <w:numId w:val="74"/>
        </w:numPr>
        <w:spacing w:after="220" w:line="240" w:lineRule="auto"/>
        <w:jc w:val="both"/>
        <w:rPr>
          <w:ins w:id="1872" w:author="Author"/>
          <w:rFonts w:ascii="Times New Roman" w:eastAsia="Times New Roman" w:hAnsi="Times New Roman"/>
        </w:rPr>
      </w:pPr>
      <w:ins w:id="1873" w:author="Author">
        <w:r w:rsidRPr="0022114B">
          <w:rPr>
            <w:rFonts w:ascii="Times New Roman" w:eastAsia="Times New Roman" w:hAnsi="Times New Roman"/>
          </w:rPr>
          <w:t>S</w:t>
        </w:r>
        <w:r w:rsidR="005613C4" w:rsidRPr="0022114B">
          <w:rPr>
            <w:rFonts w:ascii="Times New Roman" w:eastAsia="Times New Roman" w:hAnsi="Times New Roman"/>
          </w:rPr>
          <w:t>urrenders</w:t>
        </w:r>
        <w:r w:rsidR="0022114B" w:rsidRPr="0022114B">
          <w:rPr>
            <w:rFonts w:ascii="Times New Roman" w:eastAsia="Times New Roman" w:hAnsi="Times New Roman"/>
          </w:rPr>
          <w:t>.</w:t>
        </w:r>
      </w:ins>
    </w:p>
    <w:p w14:paraId="5B2B61F0" w14:textId="77777777" w:rsidR="0022114B" w:rsidRPr="0022114B" w:rsidRDefault="0022114B" w:rsidP="0022114B">
      <w:pPr>
        <w:pStyle w:val="ListParagraph"/>
        <w:keepNext/>
        <w:keepLines/>
        <w:spacing w:after="220" w:line="240" w:lineRule="auto"/>
        <w:ind w:left="1440"/>
        <w:jc w:val="both"/>
        <w:rPr>
          <w:rFonts w:ascii="Times New Roman" w:eastAsia="Times New Roman" w:hAnsi="Times New Roman"/>
        </w:rPr>
      </w:pPr>
    </w:p>
    <w:p w14:paraId="5965F598" w14:textId="4D0D1CDB" w:rsidR="0022114B" w:rsidDel="0022114B" w:rsidRDefault="006D6ECF" w:rsidP="00745C9A">
      <w:pPr>
        <w:pStyle w:val="ListParagraph"/>
        <w:keepNext/>
        <w:keepLines/>
        <w:numPr>
          <w:ilvl w:val="0"/>
          <w:numId w:val="74"/>
        </w:numPr>
        <w:tabs>
          <w:tab w:val="left" w:pos="1440"/>
        </w:tabs>
        <w:spacing w:after="220" w:line="240" w:lineRule="auto"/>
        <w:jc w:val="both"/>
        <w:rPr>
          <w:del w:id="1874" w:author="Author"/>
          <w:rFonts w:ascii="Times New Roman" w:eastAsia="Times New Roman" w:hAnsi="Times New Roman"/>
        </w:rPr>
      </w:pPr>
      <w:ins w:id="1875" w:author="Author">
        <w:r w:rsidRPr="0022114B">
          <w:rPr>
            <w:rFonts w:ascii="Times New Roman" w:eastAsia="Times New Roman" w:hAnsi="Times New Roman"/>
          </w:rPr>
          <w:t>P</w:t>
        </w:r>
        <w:r w:rsidR="005613C4" w:rsidRPr="0022114B">
          <w:rPr>
            <w:rFonts w:ascii="Times New Roman" w:eastAsia="Times New Roman" w:hAnsi="Times New Roman"/>
          </w:rPr>
          <w:t>artial withdrawals</w:t>
        </w:r>
      </w:ins>
      <w:r w:rsidR="0022114B" w:rsidRPr="0022114B">
        <w:rPr>
          <w:rFonts w:ascii="Times New Roman" w:eastAsia="Times New Roman" w:hAnsi="Times New Roman"/>
        </w:rPr>
        <w:t>.</w:t>
      </w:r>
    </w:p>
    <w:p w14:paraId="0B18E94F" w14:textId="77777777" w:rsidR="0022114B" w:rsidRPr="0022114B" w:rsidRDefault="0022114B" w:rsidP="0022114B">
      <w:pPr>
        <w:pStyle w:val="ListParagraph"/>
        <w:keepNext/>
        <w:keepLines/>
        <w:tabs>
          <w:tab w:val="left" w:pos="1440"/>
        </w:tabs>
        <w:spacing w:after="220" w:line="240" w:lineRule="auto"/>
        <w:ind w:left="1440"/>
        <w:jc w:val="both"/>
        <w:rPr>
          <w:ins w:id="1876" w:author="Author"/>
          <w:rFonts w:ascii="Times New Roman" w:eastAsia="Times New Roman" w:hAnsi="Times New Roman"/>
        </w:rPr>
      </w:pPr>
    </w:p>
    <w:p w14:paraId="46BB3915" w14:textId="00997E66" w:rsidR="0022114B" w:rsidRDefault="006D6ECF" w:rsidP="00745C9A">
      <w:pPr>
        <w:pStyle w:val="ListParagraph"/>
        <w:keepNext/>
        <w:keepLines/>
        <w:numPr>
          <w:ilvl w:val="0"/>
          <w:numId w:val="74"/>
        </w:numPr>
        <w:tabs>
          <w:tab w:val="left" w:pos="1440"/>
        </w:tabs>
        <w:spacing w:after="220" w:line="240" w:lineRule="auto"/>
        <w:jc w:val="both"/>
        <w:rPr>
          <w:ins w:id="1877" w:author="Iris Huang" w:date="2021-10-22T22:50:00Z"/>
          <w:rFonts w:ascii="Times New Roman" w:eastAsia="Times New Roman" w:hAnsi="Times New Roman"/>
        </w:rPr>
      </w:pPr>
      <w:ins w:id="1878" w:author="Author">
        <w:r w:rsidRPr="0022114B">
          <w:rPr>
            <w:rFonts w:ascii="Times New Roman" w:eastAsia="Times New Roman" w:hAnsi="Times New Roman"/>
          </w:rPr>
          <w:t>B</w:t>
        </w:r>
        <w:r w:rsidR="005613C4" w:rsidRPr="0022114B">
          <w:rPr>
            <w:rFonts w:ascii="Times New Roman" w:eastAsia="Times New Roman" w:hAnsi="Times New Roman"/>
          </w:rPr>
          <w:t>enefit utilization</w:t>
        </w:r>
        <w:r w:rsidR="0022114B" w:rsidRPr="0022114B">
          <w:rPr>
            <w:rFonts w:ascii="Times New Roman" w:eastAsia="Times New Roman" w:hAnsi="Times New Roman"/>
          </w:rPr>
          <w:t>.</w:t>
        </w:r>
      </w:ins>
    </w:p>
    <w:p w14:paraId="65FBE712" w14:textId="77777777" w:rsidR="005A2163" w:rsidRPr="00120799" w:rsidRDefault="005A2163" w:rsidP="00120799">
      <w:pPr>
        <w:pStyle w:val="ListParagraph"/>
        <w:rPr>
          <w:ins w:id="1879" w:author="Iris Huang" w:date="2021-10-22T22:50:00Z"/>
          <w:rFonts w:ascii="Times New Roman" w:eastAsia="Times New Roman" w:hAnsi="Times New Roman"/>
        </w:rPr>
      </w:pPr>
    </w:p>
    <w:p w14:paraId="1B92B379" w14:textId="58DB21AA" w:rsidR="005A2163" w:rsidRDefault="005A2163" w:rsidP="00745C9A">
      <w:pPr>
        <w:pStyle w:val="ListParagraph"/>
        <w:keepNext/>
        <w:keepLines/>
        <w:numPr>
          <w:ilvl w:val="0"/>
          <w:numId w:val="74"/>
        </w:numPr>
        <w:tabs>
          <w:tab w:val="left" w:pos="1440"/>
        </w:tabs>
        <w:spacing w:after="220" w:line="240" w:lineRule="auto"/>
        <w:jc w:val="both"/>
        <w:rPr>
          <w:ins w:id="1880" w:author="Iris Huang" w:date="2021-10-22T22:51:00Z"/>
          <w:rFonts w:ascii="Times New Roman" w:eastAsia="Times New Roman" w:hAnsi="Times New Roman"/>
        </w:rPr>
      </w:pPr>
      <w:commentRangeStart w:id="1881"/>
      <w:ins w:id="1882" w:author="Iris Huang" w:date="2021-10-22T22:50:00Z">
        <w:r>
          <w:rPr>
            <w:rFonts w:ascii="Times New Roman" w:eastAsia="Times New Roman" w:hAnsi="Times New Roman"/>
          </w:rPr>
          <w:t>Account tra</w:t>
        </w:r>
      </w:ins>
      <w:ins w:id="1883" w:author="Iris Huang" w:date="2021-10-22T22:51:00Z">
        <w:r>
          <w:rPr>
            <w:rFonts w:ascii="Times New Roman" w:eastAsia="Times New Roman" w:hAnsi="Times New Roman"/>
          </w:rPr>
          <w:t>nsfer</w:t>
        </w:r>
        <w:r w:rsidR="00120799">
          <w:rPr>
            <w:rFonts w:ascii="Times New Roman" w:eastAsia="Times New Roman" w:hAnsi="Times New Roman"/>
          </w:rPr>
          <w:t>s.</w:t>
        </w:r>
      </w:ins>
    </w:p>
    <w:p w14:paraId="562188D8" w14:textId="77777777" w:rsidR="00120799" w:rsidRPr="00120799" w:rsidRDefault="00120799" w:rsidP="00120799">
      <w:pPr>
        <w:pStyle w:val="ListParagraph"/>
        <w:rPr>
          <w:ins w:id="1884" w:author="Iris Huang" w:date="2021-10-22T22:51:00Z"/>
          <w:rFonts w:ascii="Times New Roman" w:eastAsia="Times New Roman" w:hAnsi="Times New Roman"/>
        </w:rPr>
      </w:pPr>
    </w:p>
    <w:p w14:paraId="69A766D9" w14:textId="5FFD3393" w:rsidR="00120799" w:rsidRDefault="00120799" w:rsidP="00745C9A">
      <w:pPr>
        <w:pStyle w:val="ListParagraph"/>
        <w:keepNext/>
        <w:keepLines/>
        <w:numPr>
          <w:ilvl w:val="0"/>
          <w:numId w:val="74"/>
        </w:numPr>
        <w:tabs>
          <w:tab w:val="left" w:pos="1440"/>
        </w:tabs>
        <w:spacing w:after="220" w:line="240" w:lineRule="auto"/>
        <w:jc w:val="both"/>
        <w:rPr>
          <w:ins w:id="1885" w:author="Author"/>
          <w:rFonts w:ascii="Times New Roman" w:eastAsia="Times New Roman" w:hAnsi="Times New Roman"/>
        </w:rPr>
      </w:pPr>
      <w:ins w:id="1886" w:author="Iris Huang" w:date="2021-10-22T22:51:00Z">
        <w:r>
          <w:rPr>
            <w:rFonts w:ascii="Times New Roman" w:eastAsia="Times New Roman" w:hAnsi="Times New Roman"/>
          </w:rPr>
          <w:t>Future deposits.</w:t>
        </w:r>
      </w:ins>
      <w:commentRangeEnd w:id="1881"/>
      <w:r w:rsidR="001E21D4">
        <w:rPr>
          <w:rStyle w:val="CommentReference"/>
        </w:rPr>
        <w:commentReference w:id="1881"/>
      </w:r>
    </w:p>
    <w:p w14:paraId="5998D541" w14:textId="77777777" w:rsidR="0022114B" w:rsidRPr="0022114B" w:rsidRDefault="0022114B" w:rsidP="0022114B">
      <w:pPr>
        <w:pStyle w:val="ListParagraph"/>
        <w:keepNext/>
        <w:keepLines/>
        <w:tabs>
          <w:tab w:val="left" w:pos="1440"/>
        </w:tabs>
        <w:spacing w:after="220" w:line="240" w:lineRule="auto"/>
        <w:ind w:left="1440"/>
        <w:jc w:val="both"/>
        <w:rPr>
          <w:rFonts w:ascii="Times New Roman" w:eastAsia="Times New Roman" w:hAnsi="Times New Roman"/>
        </w:rPr>
      </w:pPr>
    </w:p>
    <w:p w14:paraId="6FFA46B0" w14:textId="4FB7516A" w:rsidR="005613C4" w:rsidRPr="0022114B" w:rsidRDefault="006D6ECF" w:rsidP="00745C9A">
      <w:pPr>
        <w:pStyle w:val="ListParagraph"/>
        <w:keepNext/>
        <w:keepLines/>
        <w:numPr>
          <w:ilvl w:val="0"/>
          <w:numId w:val="74"/>
        </w:numPr>
        <w:tabs>
          <w:tab w:val="left" w:pos="1440"/>
        </w:tabs>
        <w:spacing w:after="220" w:line="240" w:lineRule="auto"/>
        <w:jc w:val="both"/>
        <w:rPr>
          <w:ins w:id="1887" w:author="Author"/>
          <w:rFonts w:ascii="Times New Roman" w:eastAsia="Times New Roman" w:hAnsi="Times New Roman"/>
        </w:rPr>
      </w:pPr>
      <w:ins w:id="1888" w:author="Author">
        <w:r w:rsidRPr="0022114B">
          <w:rPr>
            <w:rFonts w:ascii="Times New Roman" w:eastAsia="Times New Roman" w:hAnsi="Times New Roman"/>
          </w:rPr>
          <w:t>O</w:t>
        </w:r>
        <w:r w:rsidR="005613C4" w:rsidRPr="0022114B">
          <w:rPr>
            <w:rFonts w:ascii="Times New Roman" w:eastAsia="Times New Roman" w:hAnsi="Times New Roman"/>
          </w:rPr>
          <w:t xml:space="preserve">ther </w:t>
        </w:r>
        <w:r w:rsidR="00ED64B6" w:rsidRPr="0022114B">
          <w:rPr>
            <w:rFonts w:ascii="Times New Roman" w:eastAsia="Times New Roman" w:hAnsi="Times New Roman"/>
          </w:rPr>
          <w:t>behavior assumptions</w:t>
        </w:r>
        <w:r w:rsidR="005613C4" w:rsidRPr="0022114B">
          <w:rPr>
            <w:rFonts w:ascii="Times New Roman" w:eastAsia="Times New Roman" w:hAnsi="Times New Roman"/>
          </w:rPr>
          <w:t xml:space="preserve"> if relevant to the risks in the product.</w:t>
        </w:r>
      </w:ins>
    </w:p>
    <w:bookmarkEnd w:id="1869"/>
    <w:p w14:paraId="6F76D2C8" w14:textId="19CEDCBA" w:rsidR="005613C4" w:rsidRPr="00010E14" w:rsidRDefault="005613C4" w:rsidP="005613C4">
      <w:pPr>
        <w:spacing w:after="220" w:line="240" w:lineRule="auto"/>
        <w:ind w:left="720"/>
        <w:jc w:val="both"/>
        <w:rPr>
          <w:ins w:id="1889" w:author="Author"/>
          <w:rFonts w:ascii="Times New Roman" w:eastAsia="Times New Roman" w:hAnsi="Times New Roman"/>
        </w:rPr>
      </w:pPr>
      <w:r w:rsidRPr="00010E14">
        <w:rPr>
          <w:rFonts w:ascii="Times New Roman" w:eastAsia="Times New Roman" w:hAnsi="Times New Roman"/>
        </w:rPr>
        <w:t xml:space="preserve">Sensitivity testing of assumptions is required and shall be more complex than, for example, base lapse assumption </w:t>
      </w:r>
      <w:ins w:id="1890" w:author="Author">
        <w:r w:rsidR="00B41D83">
          <w:rPr>
            <w:rFonts w:ascii="Times New Roman" w:eastAsia="Times New Roman" w:hAnsi="Times New Roman"/>
          </w:rPr>
          <w:t xml:space="preserve">plus or </w:t>
        </w:r>
      </w:ins>
      <w:r w:rsidRPr="00010E14">
        <w:rPr>
          <w:rFonts w:ascii="Times New Roman" w:eastAsia="Times New Roman" w:hAnsi="Times New Roman"/>
        </w:rPr>
        <w:t xml:space="preserve">minus </w:t>
      </w:r>
      <w:del w:id="1891" w:author="Author">
        <w:r w:rsidRPr="00010E14" w:rsidDel="00B41D83">
          <w:rPr>
            <w:rFonts w:ascii="Times New Roman" w:eastAsia="Times New Roman" w:hAnsi="Times New Roman"/>
          </w:rPr>
          <w:delText>1</w:delText>
        </w:r>
      </w:del>
      <w:ins w:id="1892" w:author="Author">
        <w:r w:rsidR="00B41D83">
          <w:rPr>
            <w:rFonts w:ascii="Times New Roman" w:eastAsia="Times New Roman" w:hAnsi="Times New Roman"/>
          </w:rPr>
          <w:t>X</w:t>
        </w:r>
      </w:ins>
      <w:r w:rsidRPr="00010E14">
        <w:rPr>
          <w:rFonts w:ascii="Times New Roman" w:eastAsia="Times New Roman" w:hAnsi="Times New Roman"/>
        </w:rPr>
        <w:t>% across all contracts. A more appropriate sensitivity test in this example might be to devise parameters in a dynamic lapse formula to reflect more out-of-the-money contracts lapsing and/or more holders of in-the-money contracts persisting and eventually using the guarantee. The company should apply more caution in setting assumptions for behaviors where testing suggests that stochastic modeling results are sensitive to small changes in such assumptions. For such sensitive behaviors, the company shall use higher margins when the underlying experience is less than fully relevant and credible.</w:t>
      </w:r>
    </w:p>
    <w:p w14:paraId="3C8144CF" w14:textId="038B53A0" w:rsidR="005613C4" w:rsidRDefault="005613C4" w:rsidP="005613C4">
      <w:pPr>
        <w:pStyle w:val="ListParagraph"/>
        <w:spacing w:after="160" w:line="259" w:lineRule="auto"/>
        <w:rPr>
          <w:ins w:id="1893" w:author="Author"/>
          <w:rFonts w:ascii="Times New Roman" w:eastAsia="Times New Roman" w:hAnsi="Times New Roman"/>
        </w:rPr>
      </w:pPr>
      <w:ins w:id="1894" w:author="Author">
        <w:r w:rsidRPr="00010E14">
          <w:rPr>
            <w:rFonts w:ascii="Times New Roman" w:eastAsia="Times New Roman" w:hAnsi="Times New Roman"/>
          </w:rPr>
          <w:t xml:space="preserve">The company shall examine the results of sensitivity testing to understand the materiality of prudent estimate assumptions on the </w:t>
        </w:r>
        <w:r w:rsidRPr="39E764C9">
          <w:rPr>
            <w:rFonts w:ascii="Times New Roman" w:eastAsia="Times New Roman" w:hAnsi="Times New Roman"/>
            <w:color w:val="000000" w:themeColor="text1"/>
          </w:rPr>
          <w:t>modeled</w:t>
        </w:r>
        <w:r w:rsidRPr="00010E14">
          <w:rPr>
            <w:rFonts w:ascii="Times New Roman" w:eastAsia="Times New Roman" w:hAnsi="Times New Roman"/>
          </w:rPr>
          <w:t xml:space="preserve"> reserve. The company shall update the sensitivity tests periodically as appropriate, considering the materiality of the results of the tests. The company may update the tests less frequently</w:t>
        </w:r>
      </w:ins>
      <w:ins w:id="1895" w:author="Rachel Hemphill" w:date="2021-11-19T09:27:00Z">
        <w:r w:rsidR="001E21D4">
          <w:rPr>
            <w:rFonts w:ascii="Times New Roman" w:eastAsia="Times New Roman" w:hAnsi="Times New Roman"/>
          </w:rPr>
          <w:t xml:space="preserve"> </w:t>
        </w:r>
        <w:commentRangeStart w:id="1896"/>
        <w:r w:rsidR="001E21D4">
          <w:rPr>
            <w:rFonts w:ascii="Times New Roman" w:eastAsia="Times New Roman" w:hAnsi="Times New Roman"/>
          </w:rPr>
          <w:t xml:space="preserve">(but </w:t>
        </w:r>
      </w:ins>
      <w:ins w:id="1897" w:author="Iris Huang" w:date="2021-10-22T22:49:00Z">
        <w:r w:rsidR="008C1ABF">
          <w:rPr>
            <w:rFonts w:ascii="Times New Roman" w:eastAsia="Times New Roman" w:hAnsi="Times New Roman"/>
          </w:rPr>
          <w:t>no less than</w:t>
        </w:r>
      </w:ins>
      <w:ins w:id="1898" w:author="Rachel Hemphill" w:date="2021-11-19T09:27:00Z">
        <w:r w:rsidR="001E21D4">
          <w:rPr>
            <w:rFonts w:ascii="Times New Roman" w:eastAsia="Times New Roman" w:hAnsi="Times New Roman"/>
          </w:rPr>
          <w:t xml:space="preserve"> every</w:t>
        </w:r>
      </w:ins>
      <w:ins w:id="1899" w:author="Iris Huang" w:date="2021-10-22T22:49:00Z">
        <w:r w:rsidR="008C1ABF">
          <w:rPr>
            <w:rFonts w:ascii="Times New Roman" w:eastAsia="Times New Roman" w:hAnsi="Times New Roman"/>
          </w:rPr>
          <w:t xml:space="preserve"> 3 years</w:t>
        </w:r>
      </w:ins>
      <w:ins w:id="1900" w:author="Rachel Hemphill" w:date="2021-11-19T09:27:00Z">
        <w:r w:rsidR="001E21D4">
          <w:rPr>
            <w:rFonts w:ascii="Times New Roman" w:eastAsia="Times New Roman" w:hAnsi="Times New Roman"/>
          </w:rPr>
          <w:t>)</w:t>
        </w:r>
      </w:ins>
      <w:commentRangeEnd w:id="1896"/>
      <w:ins w:id="1901" w:author="Rachel Hemphill" w:date="2021-11-19T09:28:00Z">
        <w:r w:rsidR="00A57E42">
          <w:rPr>
            <w:rStyle w:val="CommentReference"/>
          </w:rPr>
          <w:commentReference w:id="1896"/>
        </w:r>
      </w:ins>
      <w:ins w:id="1902" w:author="Author">
        <w:r w:rsidRPr="00010E14">
          <w:rPr>
            <w:rFonts w:ascii="Times New Roman" w:eastAsia="Times New Roman" w:hAnsi="Times New Roman"/>
          </w:rPr>
          <w:t xml:space="preserve"> when the tests show less sensitivity of the </w:t>
        </w:r>
        <w:r w:rsidRPr="39E764C9">
          <w:rPr>
            <w:rFonts w:ascii="Times New Roman" w:eastAsia="Times New Roman" w:hAnsi="Times New Roman"/>
            <w:color w:val="000000" w:themeColor="text1"/>
          </w:rPr>
          <w:t>modeled</w:t>
        </w:r>
        <w:r w:rsidRPr="00010E14">
          <w:rPr>
            <w:rFonts w:ascii="Times New Roman" w:eastAsia="Times New Roman" w:hAnsi="Times New Roman"/>
          </w:rPr>
          <w:t xml:space="preserve"> reserve to changes in the assumptions being tested or the experience is not changing rapidly. Providing there is no material impact on the results of the sensitivity testing, the company may perform sensitivity testing:</w:t>
        </w:r>
      </w:ins>
    </w:p>
    <w:p w14:paraId="32345EC9" w14:textId="77777777" w:rsidR="000C73EB" w:rsidRPr="00010E14" w:rsidRDefault="000C73EB" w:rsidP="005613C4">
      <w:pPr>
        <w:pStyle w:val="ListParagraph"/>
        <w:spacing w:after="160" w:line="259" w:lineRule="auto"/>
        <w:rPr>
          <w:ins w:id="1903" w:author="Author"/>
          <w:rFonts w:ascii="Times New Roman" w:hAnsi="Times New Roman"/>
          <w:color w:val="FF0000"/>
        </w:rPr>
      </w:pPr>
    </w:p>
    <w:p w14:paraId="4639804E" w14:textId="1015B15A" w:rsidR="005613C4" w:rsidRDefault="005613C4" w:rsidP="00745C9A">
      <w:pPr>
        <w:pStyle w:val="ListParagraph"/>
        <w:numPr>
          <w:ilvl w:val="3"/>
          <w:numId w:val="23"/>
        </w:numPr>
        <w:spacing w:after="160" w:line="259" w:lineRule="auto"/>
        <w:ind w:left="1440" w:hanging="720"/>
        <w:rPr>
          <w:ins w:id="1904" w:author="Author"/>
          <w:rFonts w:ascii="Times New Roman" w:hAnsi="Times New Roman"/>
        </w:rPr>
      </w:pPr>
      <w:ins w:id="1905" w:author="Author">
        <w:r w:rsidRPr="00010E14">
          <w:rPr>
            <w:rFonts w:ascii="Times New Roman" w:hAnsi="Times New Roman"/>
          </w:rPr>
          <w:lastRenderedPageBreak/>
          <w:t xml:space="preserve">Using samples of the </w:t>
        </w:r>
        <w:r w:rsidR="00FA04ED">
          <w:rPr>
            <w:rFonts w:ascii="Times New Roman" w:hAnsi="Times New Roman" w:cs="Times New Roman"/>
          </w:rPr>
          <w:t>contracts</w:t>
        </w:r>
        <w:r w:rsidRPr="00010E14">
          <w:rPr>
            <w:rFonts w:ascii="Times New Roman" w:hAnsi="Times New Roman"/>
          </w:rPr>
          <w:t xml:space="preserve"> in force rather than performing the entire valuation for each alternative assumption set.</w:t>
        </w:r>
      </w:ins>
    </w:p>
    <w:p w14:paraId="2B417EBF" w14:textId="77777777" w:rsidR="000C73EB" w:rsidRPr="00010E14" w:rsidRDefault="000C73EB" w:rsidP="00903AB6">
      <w:pPr>
        <w:pStyle w:val="ListParagraph"/>
        <w:spacing w:after="160" w:line="259" w:lineRule="auto"/>
        <w:ind w:left="1440"/>
        <w:rPr>
          <w:ins w:id="1906" w:author="Author"/>
          <w:rFonts w:ascii="Times New Roman" w:hAnsi="Times New Roman"/>
        </w:rPr>
      </w:pPr>
    </w:p>
    <w:p w14:paraId="3049F910" w14:textId="7EB927F4" w:rsidR="005613C4" w:rsidRDefault="005613C4" w:rsidP="00745C9A">
      <w:pPr>
        <w:pStyle w:val="ListParagraph"/>
        <w:numPr>
          <w:ilvl w:val="3"/>
          <w:numId w:val="23"/>
        </w:numPr>
        <w:spacing w:after="160" w:line="259" w:lineRule="auto"/>
        <w:ind w:left="1440" w:hanging="720"/>
        <w:rPr>
          <w:rFonts w:ascii="Times New Roman" w:hAnsi="Times New Roman"/>
        </w:rPr>
      </w:pPr>
      <w:ins w:id="1907" w:author="Author">
        <w:r w:rsidRPr="00010E14">
          <w:rPr>
            <w:rFonts w:ascii="Times New Roman" w:hAnsi="Times New Roman"/>
          </w:rPr>
          <w:t>Using data from prior periods.</w:t>
        </w:r>
      </w:ins>
    </w:p>
    <w:p w14:paraId="203EA6CA" w14:textId="77777777" w:rsidR="00752DE5" w:rsidRPr="00752DE5" w:rsidRDefault="00752DE5" w:rsidP="00752DE5">
      <w:pPr>
        <w:pStyle w:val="ListParagraph"/>
        <w:spacing w:after="0" w:line="259" w:lineRule="auto"/>
        <w:ind w:left="1530"/>
        <w:rPr>
          <w:rFonts w:ascii="Times New Roman" w:hAnsi="Times New Roman"/>
        </w:rPr>
      </w:pPr>
    </w:p>
    <w:p w14:paraId="4FD43071" w14:textId="3AD5DD4E" w:rsidR="00752DE5" w:rsidRDefault="005613C4" w:rsidP="00745C9A">
      <w:pPr>
        <w:pStyle w:val="Heading2"/>
        <w:numPr>
          <w:ilvl w:val="0"/>
          <w:numId w:val="69"/>
        </w:numPr>
        <w:spacing w:before="0"/>
        <w:rPr>
          <w:sz w:val="22"/>
          <w:szCs w:val="22"/>
        </w:rPr>
      </w:pPr>
      <w:bookmarkStart w:id="1908" w:name="_Toc73281057"/>
      <w:r w:rsidRPr="009E255A">
        <w:rPr>
          <w:sz w:val="22"/>
          <w:szCs w:val="22"/>
        </w:rPr>
        <w:t>Specific Considerations and Requirements</w:t>
      </w:r>
      <w:bookmarkEnd w:id="1908"/>
    </w:p>
    <w:p w14:paraId="665F45D0" w14:textId="77777777" w:rsidR="0040376D" w:rsidRPr="0040376D" w:rsidRDefault="0040376D" w:rsidP="0040376D">
      <w:pPr>
        <w:pStyle w:val="ListParagraph"/>
        <w:spacing w:after="0"/>
        <w:ind w:left="360"/>
      </w:pPr>
    </w:p>
    <w:p w14:paraId="7CAC0D9C"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Within materiality considerations, the company should consider all relevant forms of contract holder behavior and persistency, including, but not limited to, the following:</w:t>
      </w:r>
    </w:p>
    <w:p w14:paraId="6F9316A6" w14:textId="77777777" w:rsidR="005613C4" w:rsidRPr="00010E14" w:rsidRDefault="005613C4" w:rsidP="00745C9A">
      <w:pPr>
        <w:pStyle w:val="ListParagraph"/>
        <w:widowControl w:val="0"/>
        <w:numPr>
          <w:ilvl w:val="1"/>
          <w:numId w:val="7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 xml:space="preserve">Mortality (additional guidance and requirements regarding mortality is contained in </w:t>
      </w:r>
      <w:r w:rsidRPr="00752DE5">
        <w:rPr>
          <w:rFonts w:ascii="Times New Roman" w:eastAsia="Times New Roman" w:hAnsi="Times New Roman"/>
        </w:rPr>
        <w:t>Section 11</w:t>
      </w:r>
      <w:r w:rsidRPr="00010E14">
        <w:rPr>
          <w:rFonts w:ascii="Times New Roman" w:eastAsia="Times New Roman" w:hAnsi="Times New Roman"/>
        </w:rPr>
        <w:t>).</w:t>
      </w:r>
    </w:p>
    <w:p w14:paraId="78D8DD9B" w14:textId="77777777" w:rsidR="005613C4" w:rsidRPr="00010E14" w:rsidRDefault="005613C4" w:rsidP="00745C9A">
      <w:pPr>
        <w:pStyle w:val="ListParagraph"/>
        <w:widowControl w:val="0"/>
        <w:numPr>
          <w:ilvl w:val="0"/>
          <w:numId w:val="72"/>
        </w:numPr>
        <w:tabs>
          <w:tab w:val="left" w:pos="1530"/>
        </w:tabs>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Surrenders.</w:t>
      </w:r>
    </w:p>
    <w:p w14:paraId="32BA7487" w14:textId="77777777" w:rsidR="005613C4" w:rsidRPr="00010E14" w:rsidRDefault="005613C4" w:rsidP="00745C9A">
      <w:pPr>
        <w:pStyle w:val="ListParagraph"/>
        <w:widowControl w:val="0"/>
        <w:numPr>
          <w:ilvl w:val="0"/>
          <w:numId w:val="72"/>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Partial withdrawals (systematic and elective).</w:t>
      </w:r>
    </w:p>
    <w:p w14:paraId="36152434" w14:textId="77777777" w:rsidR="005613C4" w:rsidRPr="00010E14" w:rsidRDefault="005613C4" w:rsidP="00745C9A">
      <w:pPr>
        <w:pStyle w:val="ListParagraph"/>
        <w:widowControl w:val="0"/>
        <w:numPr>
          <w:ilvl w:val="0"/>
          <w:numId w:val="72"/>
        </w:numPr>
        <w:spacing w:after="220" w:line="240" w:lineRule="auto"/>
        <w:ind w:left="2160" w:hanging="720"/>
        <w:contextualSpacing w:val="0"/>
        <w:jc w:val="both"/>
        <w:rPr>
          <w:rFonts w:ascii="Times New Roman" w:eastAsia="Times New Roman" w:hAnsi="Times New Roman"/>
        </w:rPr>
      </w:pPr>
      <w:del w:id="1909" w:author="Author">
        <w:r w:rsidRPr="00010E14" w:rsidDel="00A906C7">
          <w:rPr>
            <w:rFonts w:ascii="Times New Roman" w:eastAsia="Times New Roman" w:hAnsi="Times New Roman"/>
          </w:rPr>
          <w:delText xml:space="preserve">Fund </w:delText>
        </w:r>
      </w:del>
      <w:ins w:id="1910" w:author="Author">
        <w:r w:rsidRPr="004B6D1F">
          <w:rPr>
            <w:rFonts w:ascii="Times New Roman" w:eastAsia="Times New Roman" w:hAnsi="Times New Roman"/>
          </w:rPr>
          <w:t>Account</w:t>
        </w:r>
        <w:r>
          <w:rPr>
            <w:rFonts w:ascii="Times New Roman" w:eastAsia="Times New Roman" w:hAnsi="Times New Roman"/>
          </w:rPr>
          <w:t xml:space="preserve"> </w:t>
        </w:r>
      </w:ins>
      <w:r w:rsidRPr="00010E14">
        <w:rPr>
          <w:rFonts w:ascii="Times New Roman" w:eastAsia="Times New Roman" w:hAnsi="Times New Roman"/>
        </w:rPr>
        <w:t>transfers (switching/exchanges).</w:t>
      </w:r>
    </w:p>
    <w:p w14:paraId="641AAB77" w14:textId="77777777" w:rsidR="005613C4" w:rsidRPr="00010E14" w:rsidRDefault="005613C4" w:rsidP="00745C9A">
      <w:pPr>
        <w:pStyle w:val="ListParagraph"/>
        <w:widowControl w:val="0"/>
        <w:numPr>
          <w:ilvl w:val="0"/>
          <w:numId w:val="72"/>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Resets/ratchets of the guaranteed amounts (automatic and elective).</w:t>
      </w:r>
    </w:p>
    <w:p w14:paraId="6E30E67E" w14:textId="4E95558B" w:rsidR="005613C4" w:rsidRDefault="004E68BC" w:rsidP="004E68BC">
      <w:pPr>
        <w:pStyle w:val="ListParagraph"/>
        <w:widowControl w:val="0"/>
        <w:spacing w:after="220" w:line="240" w:lineRule="auto"/>
        <w:ind w:left="2160" w:hanging="720"/>
        <w:contextualSpacing w:val="0"/>
        <w:jc w:val="both"/>
        <w:rPr>
          <w:ins w:id="1911" w:author="Author"/>
          <w:rFonts w:ascii="Times New Roman" w:eastAsia="Times New Roman" w:hAnsi="Times New Roman"/>
        </w:rPr>
      </w:pPr>
      <w:r>
        <w:rPr>
          <w:rFonts w:ascii="Times New Roman" w:eastAsia="Times New Roman" w:hAnsi="Times New Roman"/>
        </w:rPr>
        <w:t xml:space="preserve">f. </w:t>
      </w:r>
      <w:r>
        <w:rPr>
          <w:rFonts w:ascii="Times New Roman" w:eastAsia="Times New Roman" w:hAnsi="Times New Roman"/>
        </w:rPr>
        <w:tab/>
      </w:r>
      <w:r w:rsidR="005613C4" w:rsidRPr="00010E14">
        <w:rPr>
          <w:rFonts w:ascii="Times New Roman" w:eastAsia="Times New Roman" w:hAnsi="Times New Roman"/>
        </w:rPr>
        <w:t>Future deposits.</w:t>
      </w:r>
    </w:p>
    <w:p w14:paraId="6507700C" w14:textId="2A78D2CD" w:rsidR="005613C4" w:rsidRPr="004B6D1F" w:rsidRDefault="004E68BC" w:rsidP="004E68BC">
      <w:pPr>
        <w:pStyle w:val="ListParagraph"/>
        <w:widowControl w:val="0"/>
        <w:spacing w:after="220" w:line="240" w:lineRule="auto"/>
        <w:ind w:left="2160" w:hanging="720"/>
        <w:contextualSpacing w:val="0"/>
        <w:jc w:val="both"/>
        <w:rPr>
          <w:ins w:id="1912" w:author="Author"/>
          <w:rFonts w:ascii="Times New Roman" w:eastAsia="Times New Roman" w:hAnsi="Times New Roman"/>
        </w:rPr>
      </w:pPr>
      <w:ins w:id="1913" w:author="Author">
        <w:r>
          <w:rPr>
            <w:rFonts w:ascii="Times New Roman" w:eastAsia="Times New Roman" w:hAnsi="Times New Roman"/>
          </w:rPr>
          <w:t xml:space="preserve">g. </w:t>
        </w:r>
        <w:r>
          <w:tab/>
        </w:r>
        <w:r w:rsidR="005613C4" w:rsidRPr="004B6D1F">
          <w:rPr>
            <w:rFonts w:ascii="Times New Roman" w:eastAsia="Times New Roman" w:hAnsi="Times New Roman"/>
          </w:rPr>
          <w:t>Income start date</w:t>
        </w:r>
      </w:ins>
      <w:ins w:id="1914" w:author="Iris Huang" w:date="2021-10-22T22:48:00Z">
        <w:r w:rsidR="00D341A0">
          <w:rPr>
            <w:rFonts w:ascii="Times New Roman" w:eastAsia="Times New Roman" w:hAnsi="Times New Roman"/>
          </w:rPr>
          <w:t xml:space="preserve"> </w:t>
        </w:r>
      </w:ins>
      <w:commentRangeStart w:id="1915"/>
      <w:ins w:id="1916" w:author="Rachel Hemphill" w:date="2021-11-19T09:28:00Z">
        <w:r w:rsidR="00A57E42">
          <w:rPr>
            <w:rFonts w:ascii="Times New Roman" w:eastAsia="Times New Roman" w:hAnsi="Times New Roman"/>
          </w:rPr>
          <w:t>for</w:t>
        </w:r>
      </w:ins>
      <w:ins w:id="1917" w:author="Iris Huang" w:date="2021-10-22T22:48:00Z">
        <w:r w:rsidR="00D341A0">
          <w:rPr>
            <w:rFonts w:ascii="Times New Roman" w:eastAsia="Times New Roman" w:hAnsi="Times New Roman"/>
          </w:rPr>
          <w:t xml:space="preserve"> the benefit utilization</w:t>
        </w:r>
      </w:ins>
      <w:commentRangeEnd w:id="1915"/>
      <w:r w:rsidR="00A57E42">
        <w:rPr>
          <w:rStyle w:val="CommentReference"/>
        </w:rPr>
        <w:commentReference w:id="1915"/>
      </w:r>
      <w:ins w:id="1918" w:author="Iris Huang" w:date="2021-10-22T22:48:00Z">
        <w:r w:rsidR="00D341A0">
          <w:rPr>
            <w:rFonts w:ascii="Times New Roman" w:eastAsia="Times New Roman" w:hAnsi="Times New Roman"/>
          </w:rPr>
          <w:t>.</w:t>
        </w:r>
      </w:ins>
    </w:p>
    <w:p w14:paraId="69627B5C" w14:textId="71E56F78" w:rsidR="005613C4" w:rsidRPr="004B6D1F" w:rsidRDefault="004E68BC" w:rsidP="004E68BC">
      <w:pPr>
        <w:pStyle w:val="ListParagraph"/>
        <w:widowControl w:val="0"/>
        <w:spacing w:after="220" w:line="240" w:lineRule="auto"/>
        <w:ind w:left="2160" w:hanging="720"/>
        <w:contextualSpacing w:val="0"/>
        <w:jc w:val="both"/>
        <w:rPr>
          <w:rFonts w:ascii="Times New Roman" w:eastAsia="Times New Roman" w:hAnsi="Times New Roman"/>
          <w:highlight w:val="yellow"/>
        </w:rPr>
      </w:pPr>
      <w:ins w:id="1919" w:author="Author">
        <w:r>
          <w:rPr>
            <w:rFonts w:ascii="Times New Roman" w:eastAsia="Times New Roman" w:hAnsi="Times New Roman"/>
          </w:rPr>
          <w:t xml:space="preserve">h. </w:t>
        </w:r>
        <w:r>
          <w:tab/>
        </w:r>
        <w:r w:rsidR="005613C4" w:rsidRPr="28FBEF60">
          <w:rPr>
            <w:rFonts w:ascii="Times New Roman" w:eastAsia="Times New Roman" w:hAnsi="Times New Roman"/>
            <w:highlight w:val="yellow"/>
          </w:rPr>
          <w:t>Commutation of benefit (from periodic payment to lump</w:t>
        </w:r>
        <w:r w:rsidR="00083162" w:rsidRPr="28FBEF60">
          <w:rPr>
            <w:rFonts w:ascii="Times New Roman" w:eastAsia="Times New Roman" w:hAnsi="Times New Roman"/>
            <w:highlight w:val="yellow"/>
          </w:rPr>
          <w:t xml:space="preserve"> </w:t>
        </w:r>
        <w:r w:rsidR="005613C4" w:rsidRPr="28FBEF60">
          <w:rPr>
            <w:rFonts w:ascii="Times New Roman" w:eastAsia="Times New Roman" w:hAnsi="Times New Roman"/>
            <w:highlight w:val="yellow"/>
          </w:rPr>
          <w:t>sum</w:t>
        </w:r>
      </w:ins>
      <w:ins w:id="1920" w:author="Iris Huang" w:date="2021-10-22T22:47:00Z">
        <w:r w:rsidR="000A5A7F">
          <w:rPr>
            <w:rFonts w:ascii="Times New Roman" w:eastAsia="Times New Roman" w:hAnsi="Times New Roman"/>
            <w:highlight w:val="yellow"/>
          </w:rPr>
          <w:t xml:space="preserve"> </w:t>
        </w:r>
        <w:commentRangeStart w:id="1921"/>
        <w:r w:rsidR="000A5A7F">
          <w:rPr>
            <w:rFonts w:ascii="Times New Roman" w:eastAsia="Times New Roman" w:hAnsi="Times New Roman"/>
            <w:highlight w:val="yellow"/>
          </w:rPr>
          <w:t>or vice versa</w:t>
        </w:r>
      </w:ins>
      <w:commentRangeEnd w:id="1921"/>
      <w:r w:rsidR="00A57E42">
        <w:rPr>
          <w:rStyle w:val="CommentReference"/>
        </w:rPr>
        <w:commentReference w:id="1921"/>
      </w:r>
      <w:ins w:id="1922" w:author="Iris Huang" w:date="2021-10-22T22:47:00Z">
        <w:r w:rsidR="00CC401A">
          <w:rPr>
            <w:rFonts w:ascii="Times New Roman" w:eastAsia="Times New Roman" w:hAnsi="Times New Roman"/>
            <w:highlight w:val="yellow"/>
          </w:rPr>
          <w:t>.</w:t>
        </w:r>
      </w:ins>
      <w:ins w:id="1923" w:author="Author">
        <w:r w:rsidR="005613C4" w:rsidRPr="28FBEF60">
          <w:rPr>
            <w:rFonts w:ascii="Times New Roman" w:eastAsia="Times New Roman" w:hAnsi="Times New Roman"/>
            <w:highlight w:val="yellow"/>
          </w:rPr>
          <w:t>)</w:t>
        </w:r>
      </w:ins>
    </w:p>
    <w:p w14:paraId="0223740F" w14:textId="77777777" w:rsidR="005613C4" w:rsidRDefault="005613C4" w:rsidP="005613C4">
      <w:pPr>
        <w:spacing w:after="220" w:line="240" w:lineRule="auto"/>
        <w:ind w:left="1440" w:hanging="720"/>
        <w:jc w:val="both"/>
        <w:rPr>
          <w:ins w:id="1924" w:author="Author"/>
          <w:rFonts w:ascii="Times New Roman" w:eastAsia="Times New Roman" w:hAnsi="Times New Roman"/>
        </w:rPr>
      </w:pPr>
      <w:r w:rsidRPr="00010E14">
        <w:rPr>
          <w:rFonts w:ascii="Times New Roman" w:eastAsia="Times New Roman" w:hAnsi="Times New Roman"/>
        </w:rPr>
        <w:t>2.</w:t>
      </w:r>
      <w:r w:rsidRPr="00010E14">
        <w:rPr>
          <w:rFonts w:ascii="Times New Roman" w:eastAsia="Times New Roman" w:hAnsi="Times New Roman"/>
        </w:rPr>
        <w:tab/>
      </w:r>
      <w:bookmarkStart w:id="1925" w:name="_Hlk51306704"/>
      <w:r w:rsidRPr="00010E14">
        <w:rPr>
          <w:rFonts w:ascii="Times New Roman" w:eastAsia="Times New Roman" w:hAnsi="Times New Roman"/>
        </w:rPr>
        <w:t xml:space="preserve">It may be acceptable to ignore certain items that might otherwise be explicitly modeled in an ideal world, particularly if the inclusion of such items reduces the calculated provisions. </w:t>
      </w:r>
      <w:bookmarkEnd w:id="1925"/>
    </w:p>
    <w:p w14:paraId="25280BB0" w14:textId="77777777" w:rsidR="005613C4" w:rsidRPr="00010E14" w:rsidRDefault="005613C4" w:rsidP="005613C4">
      <w:pPr>
        <w:spacing w:after="220" w:line="240" w:lineRule="auto"/>
        <w:ind w:left="1440"/>
        <w:jc w:val="both"/>
        <w:rPr>
          <w:rFonts w:ascii="Times New Roman" w:eastAsia="Times New Roman" w:hAnsi="Times New Roman"/>
        </w:rPr>
      </w:pPr>
      <w:r w:rsidRPr="00010E14">
        <w:rPr>
          <w:rFonts w:ascii="Times New Roman" w:eastAsia="Times New Roman" w:hAnsi="Times New Roman"/>
        </w:rPr>
        <w:t>For example:</w:t>
      </w:r>
    </w:p>
    <w:p w14:paraId="0C55272D" w14:textId="6D155856" w:rsidR="005613C4" w:rsidRPr="00010E14" w:rsidRDefault="005613C4" w:rsidP="005613C4">
      <w:pPr>
        <w:tabs>
          <w:tab w:val="left" w:pos="2880"/>
        </w:tabs>
        <w:spacing w:after="220" w:line="240" w:lineRule="auto"/>
        <w:ind w:left="2880" w:hanging="720"/>
        <w:jc w:val="both"/>
        <w:rPr>
          <w:rFonts w:ascii="Times New Roman" w:eastAsia="Times New Roman" w:hAnsi="Times New Roman"/>
        </w:rPr>
      </w:pPr>
      <w:r w:rsidRPr="00010E14">
        <w:rPr>
          <w:rFonts w:ascii="Times New Roman" w:eastAsia="Times New Roman" w:hAnsi="Times New Roman"/>
        </w:rPr>
        <w:t>a.</w:t>
      </w:r>
      <w:r w:rsidRPr="00010E14">
        <w:rPr>
          <w:rFonts w:ascii="Times New Roman" w:eastAsia="Times New Roman" w:hAnsi="Times New Roman"/>
        </w:rPr>
        <w:tab/>
        <w:t xml:space="preserve">The impact of </w:t>
      </w:r>
      <w:del w:id="1926" w:author="Author">
        <w:r w:rsidRPr="00010E14" w:rsidDel="00752DE5">
          <w:rPr>
            <w:rFonts w:ascii="Times New Roman" w:eastAsia="Times New Roman" w:hAnsi="Times New Roman"/>
          </w:rPr>
          <w:delText xml:space="preserve">fund </w:delText>
        </w:r>
      </w:del>
      <w:ins w:id="1927" w:author="Author">
        <w:r w:rsidR="00752DE5">
          <w:rPr>
            <w:rFonts w:ascii="Times New Roman" w:eastAsia="Times New Roman" w:hAnsi="Times New Roman"/>
          </w:rPr>
          <w:t>account</w:t>
        </w:r>
        <w:r w:rsidR="00752DE5" w:rsidRPr="00010E14">
          <w:rPr>
            <w:rFonts w:ascii="Times New Roman" w:eastAsia="Times New Roman" w:hAnsi="Times New Roman"/>
          </w:rPr>
          <w:t xml:space="preserve"> </w:t>
        </w:r>
      </w:ins>
      <w:r w:rsidRPr="00010E14">
        <w:rPr>
          <w:rFonts w:ascii="Times New Roman" w:eastAsia="Times New Roman" w:hAnsi="Times New Roman"/>
        </w:rPr>
        <w:t xml:space="preserve">transfers (intra-contract </w:t>
      </w:r>
      <w:del w:id="1928" w:author="Author">
        <w:r w:rsidRPr="00010E14" w:rsidDel="00752DE5">
          <w:rPr>
            <w:rFonts w:ascii="Times New Roman" w:eastAsia="Times New Roman" w:hAnsi="Times New Roman"/>
          </w:rPr>
          <w:delText>fund</w:delText>
        </w:r>
      </w:del>
      <w:ins w:id="1929" w:author="Author">
        <w:r w:rsidRPr="00010E14">
          <w:rPr>
            <w:rFonts w:ascii="Times New Roman" w:eastAsia="Times New Roman" w:hAnsi="Times New Roman"/>
          </w:rPr>
          <w:t>index</w:t>
        </w:r>
      </w:ins>
      <w:r w:rsidRPr="00010E14">
        <w:rPr>
          <w:rFonts w:ascii="Times New Roman" w:eastAsia="Times New Roman" w:hAnsi="Times New Roman"/>
        </w:rPr>
        <w:t xml:space="preserve"> “switching”) might be ignored, unless required under the terms of the contract (e.g., automatic asset re-allocation/rebalancing, </w:t>
      </w:r>
      <w:del w:id="1930" w:author="Author">
        <w:r w:rsidRPr="00010E14" w:rsidDel="004406B8">
          <w:rPr>
            <w:rFonts w:ascii="Times New Roman" w:eastAsia="Times New Roman" w:hAnsi="Times New Roman"/>
          </w:rPr>
          <w:delText>dollar cost averaging accounts, etc.</w:delText>
        </w:r>
      </w:del>
      <w:r w:rsidRPr="00010E14">
        <w:rPr>
          <w:rFonts w:ascii="Times New Roman" w:eastAsia="Times New Roman" w:hAnsi="Times New Roman"/>
        </w:rPr>
        <w:t>)</w:t>
      </w:r>
      <w:ins w:id="1931" w:author="Author">
        <w:r>
          <w:rPr>
            <w:rFonts w:ascii="Times New Roman" w:eastAsia="Times New Roman" w:hAnsi="Times New Roman"/>
          </w:rPr>
          <w:t xml:space="preserve"> or if the </w:t>
        </w:r>
        <w:r w:rsidRPr="00572448">
          <w:rPr>
            <w:rFonts w:ascii="Times New Roman" w:eastAsia="Times New Roman" w:hAnsi="Times New Roman"/>
          </w:rPr>
          <w:t xml:space="preserve">contract provisions incentivize </w:t>
        </w:r>
        <w:r>
          <w:rPr>
            <w:rFonts w:ascii="Times New Roman" w:eastAsia="Times New Roman" w:hAnsi="Times New Roman"/>
          </w:rPr>
          <w:t xml:space="preserve">the </w:t>
        </w:r>
        <w:r w:rsidRPr="00572448">
          <w:rPr>
            <w:rFonts w:ascii="Times New Roman" w:eastAsia="Times New Roman" w:hAnsi="Times New Roman"/>
          </w:rPr>
          <w:t>contract</w:t>
        </w:r>
        <w:r>
          <w:rPr>
            <w:rFonts w:ascii="Times New Roman" w:eastAsia="Times New Roman" w:hAnsi="Times New Roman"/>
          </w:rPr>
          <w:t xml:space="preserve"> </w:t>
        </w:r>
        <w:r w:rsidRPr="00572448">
          <w:rPr>
            <w:rFonts w:ascii="Times New Roman" w:eastAsia="Times New Roman" w:hAnsi="Times New Roman"/>
          </w:rPr>
          <w:t xml:space="preserve">holders to transfer </w:t>
        </w:r>
        <w:r w:rsidR="00752DE5">
          <w:rPr>
            <w:rFonts w:ascii="Times New Roman" w:eastAsia="Times New Roman" w:hAnsi="Times New Roman"/>
          </w:rPr>
          <w:t>between accounts</w:t>
        </w:r>
      </w:ins>
      <w:r w:rsidRPr="00010E14">
        <w:rPr>
          <w:rFonts w:ascii="Times New Roman" w:eastAsia="Times New Roman" w:hAnsi="Times New Roman"/>
        </w:rPr>
        <w:t>.</w:t>
      </w:r>
      <w:ins w:id="1932" w:author="Author">
        <w:r>
          <w:rPr>
            <w:rFonts w:ascii="Times New Roman" w:eastAsia="Times New Roman" w:hAnsi="Times New Roman"/>
          </w:rPr>
          <w:t xml:space="preserve"> </w:t>
        </w:r>
      </w:ins>
    </w:p>
    <w:p w14:paraId="705AE668" w14:textId="77777777" w:rsidR="00DE7F37" w:rsidRDefault="005613C4" w:rsidP="00DE7F37">
      <w:pPr>
        <w:spacing w:after="220" w:line="240" w:lineRule="auto"/>
        <w:ind w:left="2880" w:hanging="720"/>
        <w:jc w:val="both"/>
        <w:rPr>
          <w:rFonts w:ascii="Times New Roman" w:eastAsia="Times New Roman" w:hAnsi="Times New Roman"/>
        </w:rPr>
      </w:pPr>
      <w:r w:rsidRPr="00010E14">
        <w:rPr>
          <w:rFonts w:ascii="Times New Roman" w:eastAsia="Times New Roman" w:hAnsi="Times New Roman"/>
        </w:rPr>
        <w:t>b.</w:t>
      </w:r>
      <w:r w:rsidRPr="00010E14">
        <w:rPr>
          <w:rFonts w:ascii="Times New Roman" w:eastAsia="Times New Roman" w:hAnsi="Times New Roman"/>
        </w:rPr>
        <w:tab/>
        <w:t>Future deposits might be excluded from the model, unless required by the terms of the contracts under consideration and then only in such cases where future premiums can reasonably be anticipated (e.g., with respect to timing and amount).</w:t>
      </w:r>
      <w:ins w:id="1933" w:author="Author">
        <w:r>
          <w:rPr>
            <w:rFonts w:ascii="Times New Roman" w:eastAsia="Times New Roman" w:hAnsi="Times New Roman"/>
          </w:rPr>
          <w:t xml:space="preserve"> </w:t>
        </w:r>
      </w:ins>
    </w:p>
    <w:p w14:paraId="7ABA943B" w14:textId="1A525348" w:rsidR="006D5B77" w:rsidRDefault="00DE7F37" w:rsidP="00DE7F37">
      <w:pPr>
        <w:spacing w:after="0" w:line="240" w:lineRule="auto"/>
        <w:ind w:left="2880" w:hanging="720"/>
        <w:jc w:val="both"/>
        <w:rPr>
          <w:rFonts w:ascii="Times New Roman" w:eastAsia="Times New Roman" w:hAnsi="Times New Roman"/>
        </w:rPr>
      </w:pPr>
      <w:r>
        <w:rPr>
          <w:rFonts w:ascii="Times New Roman" w:eastAsia="Times New Roman" w:hAnsi="Times New Roman"/>
        </w:rPr>
        <w:t xml:space="preserve">c. </w:t>
      </w:r>
      <w:r>
        <w:tab/>
      </w:r>
      <w:ins w:id="1934" w:author="Author">
        <w:r w:rsidR="006D5B77">
          <w:rPr>
            <w:rFonts w:ascii="Times New Roman" w:eastAsia="Times New Roman" w:hAnsi="Times New Roman"/>
          </w:rPr>
          <w:t xml:space="preserve">For some non-elective benefits (nursing home benefits for example), a zero incidence rate after the surrender charge has ended, or the cash value </w:t>
        </w:r>
        <w:r>
          <w:rPr>
            <w:rFonts w:ascii="Times New Roman" w:eastAsia="Times New Roman" w:hAnsi="Times New Roman"/>
          </w:rPr>
          <w:t>h</w:t>
        </w:r>
        <w:r w:rsidR="006D5B77">
          <w:rPr>
            <w:rFonts w:ascii="Times New Roman" w:eastAsia="Times New Roman" w:hAnsi="Times New Roman"/>
          </w:rPr>
          <w:t>as depleted</w:t>
        </w:r>
        <w:r>
          <w:rPr>
            <w:rFonts w:ascii="Times New Roman" w:eastAsia="Times New Roman" w:hAnsi="Times New Roman"/>
          </w:rPr>
          <w:t>,</w:t>
        </w:r>
        <w:r w:rsidR="006D5B77">
          <w:rPr>
            <w:rFonts w:ascii="Times New Roman" w:eastAsia="Times New Roman" w:hAnsi="Times New Roman"/>
          </w:rPr>
          <w:t xml:space="preserve"> may be acceptable since use of a non-zero rate could reduce the modeled reserve.</w:t>
        </w:r>
      </w:ins>
    </w:p>
    <w:p w14:paraId="6351AFF2" w14:textId="0603012F" w:rsidR="004E68BC" w:rsidDel="00BC5188" w:rsidRDefault="004E68BC" w:rsidP="00DE7F37">
      <w:pPr>
        <w:spacing w:after="0" w:line="240" w:lineRule="auto"/>
        <w:ind w:left="2880" w:hanging="720"/>
        <w:jc w:val="both"/>
        <w:rPr>
          <w:ins w:id="1935" w:author="Author"/>
          <w:del w:id="1936" w:author="Author"/>
          <w:rFonts w:ascii="Times New Roman" w:eastAsia="Times New Roman" w:hAnsi="Times New Roman"/>
        </w:rPr>
      </w:pPr>
    </w:p>
    <w:p w14:paraId="77F1501C" w14:textId="17F1286A" w:rsidR="005613C4" w:rsidDel="00DE7F37" w:rsidRDefault="00752DE5" w:rsidP="00DE7F37">
      <w:pPr>
        <w:pBdr>
          <w:top w:val="single" w:sz="4" w:space="1" w:color="auto"/>
          <w:left w:val="single" w:sz="4" w:space="4" w:color="auto"/>
          <w:bottom w:val="single" w:sz="4" w:space="1" w:color="auto"/>
          <w:right w:val="single" w:sz="4" w:space="4" w:color="auto"/>
        </w:pBdr>
        <w:spacing w:after="0" w:line="240" w:lineRule="auto"/>
        <w:ind w:left="2160"/>
        <w:jc w:val="both"/>
        <w:rPr>
          <w:del w:id="1937" w:author="Author"/>
          <w:rFonts w:ascii="Times New Roman" w:eastAsia="Times New Roman" w:hAnsi="Times New Roman"/>
        </w:rPr>
      </w:pPr>
      <w:commentRangeStart w:id="1938"/>
      <w:del w:id="1939" w:author="Author">
        <w:r w:rsidRPr="00752DE5" w:rsidDel="00DE7F37">
          <w:rPr>
            <w:rFonts w:ascii="Times New Roman" w:eastAsia="Times New Roman" w:hAnsi="Times New Roman"/>
            <w:b/>
            <w:bCs/>
          </w:rPr>
          <w:delText>Guidance Note</w:delText>
        </w:r>
        <w:r w:rsidDel="00DE7F37">
          <w:rPr>
            <w:rFonts w:ascii="Times New Roman" w:eastAsia="Times New Roman" w:hAnsi="Times New Roman"/>
          </w:rPr>
          <w:delText xml:space="preserve">: </w:delText>
        </w:r>
        <w:r w:rsidR="005613C4" w:rsidRPr="004406B8" w:rsidDel="00DE7F37">
          <w:rPr>
            <w:rFonts w:ascii="Times New Roman" w:eastAsia="Times New Roman" w:hAnsi="Times New Roman"/>
          </w:rPr>
          <w:delText xml:space="preserve">For some non-elective benefits (nursing home benefits for example), unless relevant company experience exists to the contrary, the use of incidence rates greater than zero after the surrender charge has ended, or the cash value was depleted </w:delText>
        </w:r>
        <w:r w:rsidR="005613C4" w:rsidRPr="00DE7F37" w:rsidDel="00DE7F37">
          <w:rPr>
            <w:rFonts w:ascii="Times New Roman" w:eastAsia="Times New Roman" w:hAnsi="Times New Roman"/>
          </w:rPr>
          <w:delText>might be inappropriate</w:delText>
        </w:r>
        <w:r w:rsidR="005613C4" w:rsidRPr="004406B8" w:rsidDel="00DE7F37">
          <w:rPr>
            <w:rFonts w:ascii="Times New Roman" w:eastAsia="Times New Roman" w:hAnsi="Times New Roman"/>
          </w:rPr>
          <w:delText xml:space="preserve"> </w:delText>
        </w:r>
        <w:r w:rsidR="005613C4" w:rsidRPr="00752DE5" w:rsidDel="00DE7F37">
          <w:rPr>
            <w:rFonts w:ascii="Times New Roman" w:eastAsia="Times New Roman" w:hAnsi="Times New Roman"/>
          </w:rPr>
          <w:delText>may not be prudent</w:delText>
        </w:r>
        <w:r w:rsidR="005613C4" w:rsidDel="00DE7F37">
          <w:rPr>
            <w:rFonts w:ascii="Times New Roman" w:eastAsia="Times New Roman" w:hAnsi="Times New Roman"/>
          </w:rPr>
          <w:delText xml:space="preserve"> </w:delText>
        </w:r>
        <w:r w:rsidR="005613C4" w:rsidRPr="004406B8" w:rsidDel="00DE7F37">
          <w:rPr>
            <w:rFonts w:ascii="Times New Roman" w:eastAsia="Times New Roman" w:hAnsi="Times New Roman"/>
          </w:rPr>
          <w:delText>since it would reduce the modeled reserve.</w:delText>
        </w:r>
      </w:del>
      <w:commentRangeEnd w:id="1938"/>
      <w:r w:rsidR="00C5320C">
        <w:rPr>
          <w:rStyle w:val="CommentReference"/>
        </w:rPr>
        <w:commentReference w:id="1938"/>
      </w:r>
    </w:p>
    <w:p w14:paraId="7F9B2C44" w14:textId="77777777" w:rsidR="005613C4" w:rsidRPr="00010E14" w:rsidRDefault="005613C4" w:rsidP="00DE7F37">
      <w:pPr>
        <w:spacing w:after="0" w:line="240" w:lineRule="auto"/>
        <w:jc w:val="both"/>
        <w:rPr>
          <w:rFonts w:ascii="Times New Roman" w:eastAsia="Times New Roman" w:hAnsi="Times New Roman"/>
        </w:rPr>
      </w:pPr>
    </w:p>
    <w:p w14:paraId="7EFE34B2"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lastRenderedPageBreak/>
        <w:t>3.</w:t>
      </w:r>
      <w:r w:rsidRPr="00010E14">
        <w:rPr>
          <w:rFonts w:ascii="Times New Roman" w:eastAsia="Times New Roman" w:hAnsi="Times New Roman"/>
        </w:rPr>
        <w:tab/>
        <w:t>However, the company should exercise caution in assuming that current behavior will be indefinitely maintained. For example, it might be appropriate to test the impact of a shifting asset mix and/or consider future deposits to the extent they can reasonably be anticipated and increase the calculated amounts.</w:t>
      </w:r>
    </w:p>
    <w:p w14:paraId="79388493"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4.</w:t>
      </w:r>
      <w:r w:rsidRPr="00010E14">
        <w:rPr>
          <w:rFonts w:ascii="Times New Roman" w:eastAsia="Times New Roman" w:hAnsi="Times New Roman"/>
        </w:rPr>
        <w:tab/>
        <w:t>Normally, the underlying model assumptions would differ according to the attributes of the contract being valued. This would typically mean that contract holder behavior and persistency may be expected to vary according to such characteristics as (this is not an exhaustive list):</w:t>
      </w:r>
    </w:p>
    <w:p w14:paraId="0842FB9C" w14:textId="77777777" w:rsidR="005613C4" w:rsidRPr="00010E14" w:rsidRDefault="005613C4" w:rsidP="00745C9A">
      <w:pPr>
        <w:pStyle w:val="ListParagraph"/>
        <w:widowControl w:val="0"/>
        <w:numPr>
          <w:ilvl w:val="0"/>
          <w:numId w:val="22"/>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Gender.</w:t>
      </w:r>
    </w:p>
    <w:p w14:paraId="0CBB3B0F" w14:textId="77777777" w:rsidR="005613C4" w:rsidRPr="00010E14" w:rsidRDefault="005613C4" w:rsidP="00745C9A">
      <w:pPr>
        <w:pStyle w:val="ListParagraph"/>
        <w:widowControl w:val="0"/>
        <w:numPr>
          <w:ilvl w:val="0"/>
          <w:numId w:val="22"/>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Attained age.</w:t>
      </w:r>
    </w:p>
    <w:p w14:paraId="05D56873" w14:textId="77777777" w:rsidR="005613C4" w:rsidRPr="00010E14" w:rsidRDefault="005613C4" w:rsidP="00745C9A">
      <w:pPr>
        <w:pStyle w:val="ListParagraph"/>
        <w:widowControl w:val="0"/>
        <w:numPr>
          <w:ilvl w:val="0"/>
          <w:numId w:val="22"/>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Issue age.</w:t>
      </w:r>
    </w:p>
    <w:p w14:paraId="6714A784" w14:textId="77777777" w:rsidR="005613C4" w:rsidRPr="00010E14" w:rsidRDefault="005613C4" w:rsidP="00745C9A">
      <w:pPr>
        <w:pStyle w:val="ListParagraph"/>
        <w:widowControl w:val="0"/>
        <w:numPr>
          <w:ilvl w:val="0"/>
          <w:numId w:val="22"/>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Contract duration.</w:t>
      </w:r>
    </w:p>
    <w:p w14:paraId="1E6B6572" w14:textId="77777777" w:rsidR="005613C4" w:rsidRPr="00010E14" w:rsidRDefault="005613C4" w:rsidP="00745C9A">
      <w:pPr>
        <w:pStyle w:val="ListParagraph"/>
        <w:widowControl w:val="0"/>
        <w:numPr>
          <w:ilvl w:val="0"/>
          <w:numId w:val="22"/>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Time to maturity.</w:t>
      </w:r>
    </w:p>
    <w:p w14:paraId="191F8EDF" w14:textId="77777777" w:rsidR="005613C4" w:rsidRPr="00010E14" w:rsidRDefault="005613C4" w:rsidP="00745C9A">
      <w:pPr>
        <w:pStyle w:val="ListParagraph"/>
        <w:widowControl w:val="0"/>
        <w:numPr>
          <w:ilvl w:val="0"/>
          <w:numId w:val="22"/>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Tax status.</w:t>
      </w:r>
    </w:p>
    <w:p w14:paraId="6AB8CD49" w14:textId="03DE569D" w:rsidR="005613C4" w:rsidRDefault="005613C4" w:rsidP="00745C9A">
      <w:pPr>
        <w:pStyle w:val="ListParagraph"/>
        <w:widowControl w:val="0"/>
        <w:numPr>
          <w:ilvl w:val="0"/>
          <w:numId w:val="22"/>
        </w:numPr>
        <w:spacing w:after="220" w:line="240" w:lineRule="auto"/>
        <w:ind w:left="2160" w:hanging="720"/>
        <w:contextualSpacing w:val="0"/>
        <w:jc w:val="both"/>
        <w:rPr>
          <w:ins w:id="1940" w:author="Author"/>
          <w:rFonts w:ascii="Times New Roman" w:eastAsia="Times New Roman" w:hAnsi="Times New Roman"/>
        </w:rPr>
      </w:pPr>
      <w:del w:id="1941" w:author="Author">
        <w:r w:rsidRPr="00010E14" w:rsidDel="004406B8">
          <w:rPr>
            <w:rFonts w:ascii="Times New Roman" w:eastAsia="Times New Roman" w:hAnsi="Times New Roman"/>
          </w:rPr>
          <w:delText xml:space="preserve">Fund </w:delText>
        </w:r>
      </w:del>
      <w:ins w:id="1942" w:author="Author">
        <w:r>
          <w:rPr>
            <w:rFonts w:ascii="Times New Roman" w:eastAsia="Times New Roman" w:hAnsi="Times New Roman"/>
          </w:rPr>
          <w:t xml:space="preserve">Account </w:t>
        </w:r>
      </w:ins>
      <w:r w:rsidRPr="00010E14">
        <w:rPr>
          <w:rFonts w:ascii="Times New Roman" w:eastAsia="Times New Roman" w:hAnsi="Times New Roman"/>
        </w:rPr>
        <w:t>value</w:t>
      </w:r>
      <w:ins w:id="1943" w:author="Author">
        <w:r w:rsidR="00752DE5">
          <w:rPr>
            <w:rFonts w:ascii="Times New Roman" w:eastAsia="Times New Roman" w:hAnsi="Times New Roman"/>
          </w:rPr>
          <w:t>.</w:t>
        </w:r>
      </w:ins>
    </w:p>
    <w:p w14:paraId="4EA86646" w14:textId="7E3E075E" w:rsidR="005613C4" w:rsidRPr="00010E14" w:rsidRDefault="005613C4" w:rsidP="00745C9A">
      <w:pPr>
        <w:pStyle w:val="ListParagraph"/>
        <w:widowControl w:val="0"/>
        <w:numPr>
          <w:ilvl w:val="0"/>
          <w:numId w:val="22"/>
        </w:numPr>
        <w:spacing w:after="220" w:line="240" w:lineRule="auto"/>
        <w:ind w:left="2160" w:hanging="720"/>
        <w:contextualSpacing w:val="0"/>
        <w:jc w:val="both"/>
        <w:rPr>
          <w:rFonts w:ascii="Times New Roman" w:eastAsia="Times New Roman" w:hAnsi="Times New Roman"/>
        </w:rPr>
      </w:pPr>
      <w:commentRangeStart w:id="1944"/>
      <w:ins w:id="1945" w:author="Author">
        <w:r w:rsidRPr="00010E14">
          <w:rPr>
            <w:rFonts w:ascii="Times New Roman" w:eastAsia="Times New Roman" w:hAnsi="Times New Roman"/>
          </w:rPr>
          <w:t xml:space="preserve"> Interest </w:t>
        </w:r>
        <w:r w:rsidR="000C73EB">
          <w:rPr>
            <w:rFonts w:ascii="Times New Roman" w:eastAsia="Times New Roman" w:hAnsi="Times New Roman"/>
          </w:rPr>
          <w:t>c</w:t>
        </w:r>
        <w:r w:rsidRPr="00010E14">
          <w:rPr>
            <w:rFonts w:ascii="Times New Roman" w:eastAsia="Times New Roman" w:hAnsi="Times New Roman"/>
          </w:rPr>
          <w:t>redited</w:t>
        </w:r>
        <w:r w:rsidR="00752DE5">
          <w:rPr>
            <w:rFonts w:ascii="Times New Roman" w:eastAsia="Times New Roman" w:hAnsi="Times New Roman"/>
          </w:rPr>
          <w:t xml:space="preserve"> (</w:t>
        </w:r>
        <w:r w:rsidR="000C73EB">
          <w:rPr>
            <w:rFonts w:ascii="Times New Roman" w:eastAsia="Times New Roman" w:hAnsi="Times New Roman"/>
          </w:rPr>
          <w:t>c</w:t>
        </w:r>
        <w:r w:rsidR="00752DE5">
          <w:rPr>
            <w:rFonts w:ascii="Times New Roman" w:eastAsia="Times New Roman" w:hAnsi="Times New Roman"/>
          </w:rPr>
          <w:t xml:space="preserve">urrent and </w:t>
        </w:r>
        <w:r w:rsidR="000C73EB">
          <w:rPr>
            <w:rFonts w:ascii="Times New Roman" w:eastAsia="Times New Roman" w:hAnsi="Times New Roman"/>
          </w:rPr>
          <w:t>g</w:t>
        </w:r>
        <w:r w:rsidR="00752DE5">
          <w:rPr>
            <w:rFonts w:ascii="Times New Roman" w:eastAsia="Times New Roman" w:hAnsi="Times New Roman"/>
          </w:rPr>
          <w:t>uaranteed</w:t>
        </w:r>
        <w:r w:rsidR="00752DE5" w:rsidRPr="39E764C9">
          <w:rPr>
            <w:rFonts w:ascii="Times New Roman" w:eastAsia="Times New Roman" w:hAnsi="Times New Roman"/>
          </w:rPr>
          <w:t>)</w:t>
        </w:r>
      </w:ins>
      <w:r w:rsidRPr="39E764C9">
        <w:rPr>
          <w:rFonts w:ascii="Times New Roman" w:eastAsia="Times New Roman" w:hAnsi="Times New Roman"/>
        </w:rPr>
        <w:t>.</w:t>
      </w:r>
      <w:commentRangeEnd w:id="1944"/>
      <w:r w:rsidR="00C5320C">
        <w:rPr>
          <w:rStyle w:val="CommentReference"/>
        </w:rPr>
        <w:commentReference w:id="1944"/>
      </w:r>
    </w:p>
    <w:p w14:paraId="2D6875D4" w14:textId="77777777" w:rsidR="005613C4" w:rsidRPr="00010E14" w:rsidRDefault="005613C4" w:rsidP="00745C9A">
      <w:pPr>
        <w:pStyle w:val="ListParagraph"/>
        <w:widowControl w:val="0"/>
        <w:numPr>
          <w:ilvl w:val="0"/>
          <w:numId w:val="22"/>
        </w:numPr>
        <w:spacing w:after="220" w:line="240" w:lineRule="auto"/>
        <w:ind w:left="2160" w:hanging="720"/>
        <w:contextualSpacing w:val="0"/>
        <w:jc w:val="both"/>
        <w:rPr>
          <w:rFonts w:ascii="Times New Roman" w:eastAsia="Times New Roman" w:hAnsi="Times New Roman"/>
        </w:rPr>
      </w:pPr>
      <w:del w:id="1946" w:author="Author">
        <w:r w:rsidRPr="00010E14" w:rsidDel="00D07828">
          <w:rPr>
            <w:rFonts w:ascii="Times New Roman" w:eastAsia="Times New Roman" w:hAnsi="Times New Roman"/>
          </w:rPr>
          <w:delText>Investment option.</w:delText>
        </w:r>
      </w:del>
      <w:ins w:id="1947" w:author="Author">
        <w:r w:rsidRPr="00010E14">
          <w:rPr>
            <w:rFonts w:ascii="Times New Roman" w:eastAsia="Times New Roman" w:hAnsi="Times New Roman"/>
          </w:rPr>
          <w:t>Available indices</w:t>
        </w:r>
        <w:r>
          <w:rPr>
            <w:rFonts w:ascii="Times New Roman" w:eastAsia="Times New Roman" w:hAnsi="Times New Roman"/>
          </w:rPr>
          <w:t>.</w:t>
        </w:r>
      </w:ins>
    </w:p>
    <w:p w14:paraId="1B7D1D29" w14:textId="77777777" w:rsidR="005613C4" w:rsidRPr="00010E14" w:rsidRDefault="005613C4" w:rsidP="00745C9A">
      <w:pPr>
        <w:pStyle w:val="ListParagraph"/>
        <w:widowControl w:val="0"/>
        <w:numPr>
          <w:ilvl w:val="0"/>
          <w:numId w:val="22"/>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Guaranteed benefit amounts.</w:t>
      </w:r>
    </w:p>
    <w:p w14:paraId="29D46AE3" w14:textId="05892270" w:rsidR="005613C4" w:rsidRPr="00010E14" w:rsidRDefault="005613C4" w:rsidP="00745C9A">
      <w:pPr>
        <w:pStyle w:val="ListParagraph"/>
        <w:widowControl w:val="0"/>
        <w:numPr>
          <w:ilvl w:val="0"/>
          <w:numId w:val="22"/>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 xml:space="preserve">Surrender charges, </w:t>
      </w:r>
      <w:commentRangeStart w:id="1948"/>
      <w:del w:id="1949" w:author="Author">
        <w:r w:rsidRPr="00010E14" w:rsidDel="00076C0D">
          <w:rPr>
            <w:rFonts w:ascii="Times New Roman" w:eastAsia="Times New Roman" w:hAnsi="Times New Roman"/>
          </w:rPr>
          <w:delText xml:space="preserve">transaction </w:delText>
        </w:r>
      </w:del>
      <w:ins w:id="1950" w:author="Author">
        <w:r w:rsidRPr="00010E14">
          <w:rPr>
            <w:rFonts w:ascii="Times New Roman" w:eastAsia="Times New Roman" w:hAnsi="Times New Roman"/>
          </w:rPr>
          <w:t xml:space="preserve">transfer </w:t>
        </w:r>
      </w:ins>
      <w:commentRangeEnd w:id="1948"/>
      <w:r w:rsidR="006F15B1">
        <w:rPr>
          <w:rStyle w:val="CommentReference"/>
        </w:rPr>
        <w:commentReference w:id="1948"/>
      </w:r>
      <w:r w:rsidRPr="00010E14">
        <w:rPr>
          <w:rFonts w:ascii="Times New Roman" w:eastAsia="Times New Roman" w:hAnsi="Times New Roman"/>
        </w:rPr>
        <w:t>fees or other contract charges.</w:t>
      </w:r>
    </w:p>
    <w:p w14:paraId="55155AC2" w14:textId="77777777" w:rsidR="005613C4" w:rsidRPr="00010E14" w:rsidRDefault="005613C4" w:rsidP="00745C9A">
      <w:pPr>
        <w:pStyle w:val="ListParagraph"/>
        <w:widowControl w:val="0"/>
        <w:numPr>
          <w:ilvl w:val="0"/>
          <w:numId w:val="22"/>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Distribution channel.</w:t>
      </w:r>
    </w:p>
    <w:p w14:paraId="2F47AB94" w14:textId="77777777" w:rsidR="005613C4" w:rsidRPr="00010E14" w:rsidRDefault="005613C4" w:rsidP="005613C4">
      <w:pPr>
        <w:pStyle w:val="ListParagraph"/>
        <w:spacing w:after="220" w:line="240" w:lineRule="auto"/>
        <w:ind w:left="1440" w:hanging="720"/>
        <w:contextualSpacing w:val="0"/>
        <w:jc w:val="both"/>
        <w:rPr>
          <w:rFonts w:ascii="Times New Roman" w:eastAsia="Times New Roman" w:hAnsi="Times New Roman"/>
        </w:rPr>
      </w:pPr>
      <w:r w:rsidRPr="00010E14">
        <w:rPr>
          <w:rFonts w:ascii="Times New Roman" w:eastAsia="Times New Roman" w:hAnsi="Times New Roman"/>
        </w:rPr>
        <w:t>5.</w:t>
      </w:r>
      <w:r w:rsidRPr="00010E14">
        <w:rPr>
          <w:rFonts w:ascii="Times New Roman" w:eastAsia="Times New Roman" w:hAnsi="Times New Roman"/>
        </w:rPr>
        <w:tab/>
        <w:t>Unless there is clear evidence to the contrary, behavior assumptions should be no less conservative than past experience. Margins for contract holder behavior assumptions shall assume, without relevant and credible experience or clear evidence to the contrary, that contract holders’ efficiency will increase over time.</w:t>
      </w:r>
    </w:p>
    <w:p w14:paraId="6B8E2434" w14:textId="4BB077D9"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6.</w:t>
      </w:r>
      <w:r>
        <w:tab/>
      </w:r>
      <w:r w:rsidRPr="00010E14">
        <w:rPr>
          <w:rFonts w:ascii="Times New Roman" w:eastAsia="Times New Roman" w:hAnsi="Times New Roman"/>
        </w:rPr>
        <w:t xml:space="preserve">In determining contract holder behavior assumptions, the company shall use actual experience data directly applicable to the business segment (i.e., direct data) if it is available. In the absence of direct data, the company should then look to use data from a segment that is similar to the business segment (i.e., other than direct experience), whether or not the segment is directly written by the company. If data from a similar business segment are used, the assumption shall be adjusted to reflect differences between the two segments. Margins shall reflect the data uncertainty associated with using data from a similar but not identical business segment. </w:t>
      </w:r>
    </w:p>
    <w:p w14:paraId="470FDE1E" w14:textId="329A7FA5"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7.</w:t>
      </w:r>
      <w:r w:rsidRPr="00010E14">
        <w:rPr>
          <w:rFonts w:ascii="Times New Roman" w:eastAsia="Times New Roman" w:hAnsi="Times New Roman"/>
        </w:rPr>
        <w:tab/>
        <w:t xml:space="preserve">Where relevant and fully credible empirical data do not exist for a given contract holder behavior assumption, the company shall set the contract holder behavior assumption to reflect the increased uncertainty such that the contract holder behavior assumption is shifted towards the conservative end of the plausible range of expected experience that serves to increase the </w:t>
      </w:r>
      <w:del w:id="1951" w:author="Rachel Hemphill" w:date="2021-11-19T14:19:00Z">
        <w:r w:rsidRPr="00010E14" w:rsidDel="0018608C">
          <w:rPr>
            <w:rFonts w:ascii="Times New Roman" w:eastAsia="Times New Roman" w:hAnsi="Times New Roman"/>
          </w:rPr>
          <w:delText>stochastic reserve</w:delText>
        </w:r>
      </w:del>
      <w:ins w:id="1952" w:author="Rachel Hemphill" w:date="2021-11-19T14:19:00Z">
        <w:r w:rsidR="0018608C">
          <w:rPr>
            <w:rFonts w:ascii="Times New Roman" w:eastAsia="Times New Roman" w:hAnsi="Times New Roman"/>
          </w:rPr>
          <w:t>SR</w:t>
        </w:r>
      </w:ins>
      <w:r w:rsidRPr="00010E14">
        <w:rPr>
          <w:rFonts w:ascii="Times New Roman" w:eastAsia="Times New Roman" w:hAnsi="Times New Roman"/>
        </w:rPr>
        <w:t xml:space="preserve">. If there are no relevant data, the company shall set the contract holder behavior assumption to reflect the increased uncertainty such that the contract holder behavior assumption is at the conservative end of the range. Such </w:t>
      </w:r>
      <w:r w:rsidRPr="00010E14">
        <w:rPr>
          <w:rFonts w:ascii="Times New Roman" w:eastAsia="Times New Roman" w:hAnsi="Times New Roman"/>
        </w:rPr>
        <w:lastRenderedPageBreak/>
        <w:t xml:space="preserve">adjustments shall be consistent with the definition of prudent estimate, with the principles described in </w:t>
      </w:r>
      <w:r w:rsidRPr="00752DE5">
        <w:rPr>
          <w:rFonts w:ascii="Times New Roman" w:eastAsia="Times New Roman" w:hAnsi="Times New Roman"/>
        </w:rPr>
        <w:t>Section 1.B,</w:t>
      </w:r>
      <w:r w:rsidRPr="00010E14">
        <w:rPr>
          <w:rFonts w:ascii="Times New Roman" w:eastAsia="Times New Roman" w:hAnsi="Times New Roman"/>
        </w:rPr>
        <w:t xml:space="preserve"> and with the guidance and requirements in this section.</w:t>
      </w:r>
    </w:p>
    <w:p w14:paraId="46C90F39"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8.</w:t>
      </w:r>
      <w:r w:rsidRPr="00010E14">
        <w:rPr>
          <w:rFonts w:ascii="Times New Roman" w:eastAsia="Times New Roman" w:hAnsi="Times New Roman"/>
        </w:rPr>
        <w:tab/>
        <w:t>Ideally, contract holder behavior would be modeled dynamically according to the simulated economic environment and/or other conditions. It is important to note, however, that contract holder behavior should neither assume that all contract holders act with 100% efficiency in a financially rational manner nor assume that contract holders will always act irrationally. These extreme assumptions may be used for modeling efficiency if the result is more conservative.</w:t>
      </w:r>
    </w:p>
    <w:p w14:paraId="2A59CDE2" w14:textId="126F1554" w:rsidR="005613C4" w:rsidRDefault="005613C4" w:rsidP="003D73D4">
      <w:pPr>
        <w:pStyle w:val="Heading2"/>
        <w:ind w:left="360" w:hanging="360"/>
        <w:rPr>
          <w:sz w:val="22"/>
          <w:szCs w:val="22"/>
        </w:rPr>
      </w:pPr>
      <w:bookmarkStart w:id="1953" w:name="_Toc73281058"/>
      <w:r w:rsidRPr="009E255A">
        <w:rPr>
          <w:sz w:val="22"/>
          <w:szCs w:val="22"/>
        </w:rPr>
        <w:t>E.</w:t>
      </w:r>
      <w:r w:rsidRPr="009E255A">
        <w:rPr>
          <w:sz w:val="22"/>
          <w:szCs w:val="22"/>
        </w:rPr>
        <w:tab/>
        <w:t>Dynamic Assumptions</w:t>
      </w:r>
      <w:bookmarkEnd w:id="1953"/>
    </w:p>
    <w:p w14:paraId="4F5A94DF" w14:textId="77777777" w:rsidR="0040376D" w:rsidRPr="0040376D" w:rsidRDefault="0040376D" w:rsidP="0040376D">
      <w:pPr>
        <w:spacing w:after="0"/>
      </w:pPr>
    </w:p>
    <w:p w14:paraId="523C1837" w14:textId="241F40D9" w:rsidR="005613C4" w:rsidRPr="00010E14" w:rsidRDefault="005613C4" w:rsidP="000C73EB">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 xml:space="preserve">Consistent with the concept of prudent estimate assumptions described earlier, the liability model should incorporate margins for uncertainty for all risk factors that are not </w:t>
      </w:r>
      <w:commentRangeStart w:id="1954"/>
      <w:del w:id="1955" w:author="Iris Huang" w:date="2021-10-22T23:32:00Z">
        <w:r w:rsidRPr="00010E14" w:rsidDel="00222A9E">
          <w:rPr>
            <w:rFonts w:ascii="Times New Roman" w:eastAsia="Times New Roman" w:hAnsi="Times New Roman"/>
          </w:rPr>
          <w:delText>dynamic (i.e., the non-scenario tested assumptions)</w:delText>
        </w:r>
      </w:del>
      <w:ins w:id="1956" w:author="Iris Huang" w:date="2021-10-22T23:32:00Z">
        <w:r w:rsidR="00222A9E">
          <w:rPr>
            <w:rFonts w:ascii="Times New Roman" w:eastAsia="Times New Roman" w:hAnsi="Times New Roman"/>
          </w:rPr>
          <w:t>stochastic</w:t>
        </w:r>
      </w:ins>
      <w:commentRangeEnd w:id="1954"/>
      <w:r w:rsidR="0057710C">
        <w:rPr>
          <w:rStyle w:val="CommentReference"/>
        </w:rPr>
        <w:commentReference w:id="1954"/>
      </w:r>
      <w:ins w:id="1957" w:author="Rachel Hemphill" w:date="2021-11-19T09:42:00Z">
        <w:r w:rsidR="006F15B1">
          <w:rPr>
            <w:rFonts w:ascii="Times New Roman" w:eastAsia="Times New Roman" w:hAnsi="Times New Roman"/>
          </w:rPr>
          <w:t>ally modeled</w:t>
        </w:r>
      </w:ins>
      <w:del w:id="1958" w:author="Rachel Hemphill" w:date="2021-11-19T09:43:00Z">
        <w:r w:rsidRPr="00010E14" w:rsidDel="0057710C">
          <w:rPr>
            <w:rFonts w:ascii="Times New Roman" w:eastAsia="Times New Roman" w:hAnsi="Times New Roman"/>
          </w:rPr>
          <w:delText xml:space="preserve"> and are assumed not to vary according to the financial interest of the contract holder</w:delText>
        </w:r>
      </w:del>
      <w:r w:rsidRPr="00010E14">
        <w:rPr>
          <w:rFonts w:ascii="Times New Roman" w:eastAsia="Times New Roman" w:hAnsi="Times New Roman"/>
        </w:rPr>
        <w:t>.</w:t>
      </w:r>
    </w:p>
    <w:p w14:paraId="6679C9E6" w14:textId="6E36CB4A"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2.</w:t>
      </w:r>
      <w:r w:rsidRPr="00010E14">
        <w:rPr>
          <w:rFonts w:ascii="Times New Roman" w:eastAsia="Times New Roman" w:hAnsi="Times New Roman"/>
        </w:rPr>
        <w:tab/>
      </w:r>
      <w:commentRangeStart w:id="1959"/>
      <w:r w:rsidRPr="00010E14">
        <w:rPr>
          <w:rFonts w:ascii="Times New Roman" w:eastAsia="Times New Roman" w:hAnsi="Times New Roman"/>
        </w:rPr>
        <w:t xml:space="preserve">The company should exercise care in using static assumptions when it would be more </w:t>
      </w:r>
      <w:del w:id="1960" w:author="Rachel Hemphill" w:date="2021-11-19T09:46:00Z">
        <w:r w:rsidRPr="00010E14" w:rsidDel="0057710C">
          <w:rPr>
            <w:rFonts w:ascii="Times New Roman" w:eastAsia="Times New Roman" w:hAnsi="Times New Roman"/>
          </w:rPr>
          <w:delText>natural and reasonable</w:delText>
        </w:r>
      </w:del>
      <w:ins w:id="1961" w:author="Rachel Hemphill" w:date="2021-11-19T09:46:00Z">
        <w:r w:rsidR="0057710C">
          <w:rPr>
            <w:rFonts w:ascii="Times New Roman" w:eastAsia="Times New Roman" w:hAnsi="Times New Roman"/>
          </w:rPr>
          <w:t>appropriate</w:t>
        </w:r>
      </w:ins>
      <w:r w:rsidRPr="00010E14">
        <w:rPr>
          <w:rFonts w:ascii="Times New Roman" w:eastAsia="Times New Roman" w:hAnsi="Times New Roman"/>
        </w:rPr>
        <w:t xml:space="preserve"> to use a dynamic model or other scenario-dependent formulation for behavior. With due </w:t>
      </w:r>
      <w:del w:id="1962" w:author="Rachel Hemphill" w:date="2021-11-19T09:46:00Z">
        <w:r w:rsidRPr="00010E14" w:rsidDel="0057710C">
          <w:rPr>
            <w:rFonts w:ascii="Times New Roman" w:eastAsia="Times New Roman" w:hAnsi="Times New Roman"/>
          </w:rPr>
          <w:delText>regard to considerations of materiality and practicality</w:delText>
        </w:r>
      </w:del>
      <w:ins w:id="1963" w:author="Rachel Hemphill" w:date="2021-11-19T09:46:00Z">
        <w:r w:rsidR="0057710C">
          <w:rPr>
            <w:rFonts w:ascii="Times New Roman" w:eastAsia="Times New Roman" w:hAnsi="Times New Roman"/>
          </w:rPr>
          <w:t>allowance for appropriate simplifications, approximations and modeling efficiency techniques</w:t>
        </w:r>
      </w:ins>
      <w:r w:rsidRPr="00010E14">
        <w:rPr>
          <w:rFonts w:ascii="Times New Roman" w:eastAsia="Times New Roman" w:hAnsi="Times New Roman"/>
        </w:rPr>
        <w:t>, the use of dynamic models is encouraged, but not mandatory. Risk factors that are not scenario tested but could reasonably be expected to vary according to a stochastic process, or future states of the world (especially in response to economic drivers) may require higher margins and/or signal a need for higher margins for certain other assumptions.</w:t>
      </w:r>
      <w:commentRangeEnd w:id="1959"/>
      <w:r w:rsidR="0057710C">
        <w:rPr>
          <w:rStyle w:val="CommentReference"/>
        </w:rPr>
        <w:commentReference w:id="1959"/>
      </w:r>
    </w:p>
    <w:p w14:paraId="6943672D"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3.</w:t>
      </w:r>
      <w:r w:rsidRPr="00010E14">
        <w:rPr>
          <w:rFonts w:ascii="Times New Roman" w:eastAsia="Times New Roman" w:hAnsi="Times New Roman"/>
        </w:rPr>
        <w:tab/>
        <w:t>Risk factors that are modeled dynamically should encompass the plausible range of behavior consistent with the economic scenarios and other variables in the model, including the non-scenario tested assumptions. The company shall test the sensitivity of results to understand the materiality of making alternate assumptions and follow the guidance discussed above on setting assumptions for sensitive behaviors.</w:t>
      </w:r>
    </w:p>
    <w:p w14:paraId="59DA1565" w14:textId="76656EFF" w:rsidR="005613C4" w:rsidRDefault="005613C4" w:rsidP="003D73D4">
      <w:pPr>
        <w:pStyle w:val="Heading2"/>
        <w:ind w:left="360" w:hanging="360"/>
        <w:rPr>
          <w:sz w:val="22"/>
          <w:szCs w:val="22"/>
        </w:rPr>
      </w:pPr>
      <w:bookmarkStart w:id="1964" w:name="_Toc73281059"/>
      <w:r w:rsidRPr="009E255A">
        <w:rPr>
          <w:sz w:val="22"/>
          <w:szCs w:val="22"/>
        </w:rPr>
        <w:t>F.</w:t>
      </w:r>
      <w:r w:rsidRPr="009E255A">
        <w:rPr>
          <w:sz w:val="22"/>
          <w:szCs w:val="22"/>
        </w:rPr>
        <w:tab/>
        <w:t>Consistency with the CTE Level</w:t>
      </w:r>
      <w:bookmarkEnd w:id="1964"/>
    </w:p>
    <w:p w14:paraId="4FC04514" w14:textId="77777777" w:rsidR="0040376D" w:rsidRPr="0040376D" w:rsidRDefault="0040376D" w:rsidP="0040376D">
      <w:pPr>
        <w:spacing w:after="0"/>
      </w:pPr>
    </w:p>
    <w:p w14:paraId="1E739AAF" w14:textId="35DBB21F"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 xml:space="preserve">All behaviors (i.e., dynamic, formulaic and non-scenario tested) should be consistent with the scenarios used in the CTE calculations (generally, the top 30% of the loss distribution). To maintain such consistency, it is not necessary to iterate (i.e., successive runs of the model) in order to determine exactly which scenario results are included in the CTE measure. Rather, in light of the products being valued, the company should be mindful of the general characteristics of those scenarios likely to represent the tail of the loss distribution and consequently use prudent estimate assumptions for behavior that are reasonable and appropriate in such scenarios. For </w:t>
      </w:r>
      <w:del w:id="1965" w:author="Author">
        <w:r w:rsidRPr="00010E14" w:rsidDel="00D07828">
          <w:rPr>
            <w:rFonts w:ascii="Times New Roman" w:eastAsia="Times New Roman" w:hAnsi="Times New Roman"/>
          </w:rPr>
          <w:delText xml:space="preserve">variable </w:delText>
        </w:r>
      </w:del>
      <w:ins w:id="1966" w:author="Author">
        <w:r w:rsidRPr="00010E14">
          <w:rPr>
            <w:rFonts w:ascii="Times New Roman" w:eastAsia="Times New Roman" w:hAnsi="Times New Roman"/>
          </w:rPr>
          <w:t xml:space="preserve">fixed </w:t>
        </w:r>
      </w:ins>
      <w:r w:rsidRPr="00010E14">
        <w:rPr>
          <w:rFonts w:ascii="Times New Roman" w:eastAsia="Times New Roman" w:hAnsi="Times New Roman"/>
        </w:rPr>
        <w:t>annuities, these “valuation” scenarios would typically display one or more of the following attributes:</w:t>
      </w:r>
    </w:p>
    <w:p w14:paraId="540200FE" w14:textId="436F04B4" w:rsidR="005613C4" w:rsidRPr="00010E14" w:rsidRDefault="005613C4" w:rsidP="00903AB6">
      <w:pPr>
        <w:pStyle w:val="ListParagraph"/>
        <w:widowControl w:val="0"/>
        <w:numPr>
          <w:ilvl w:val="0"/>
          <w:numId w:val="20"/>
        </w:numPr>
        <w:spacing w:after="220" w:line="240" w:lineRule="auto"/>
        <w:ind w:left="2160" w:hanging="720"/>
        <w:contextualSpacing w:val="0"/>
        <w:jc w:val="both"/>
        <w:rPr>
          <w:rFonts w:ascii="Times New Roman" w:eastAsia="Times New Roman" w:hAnsi="Times New Roman"/>
        </w:rPr>
      </w:pPr>
      <w:commentRangeStart w:id="1967"/>
      <w:r w:rsidRPr="00010E14">
        <w:rPr>
          <w:rFonts w:ascii="Times New Roman" w:eastAsia="Times New Roman" w:hAnsi="Times New Roman"/>
        </w:rPr>
        <w:t>Declining</w:t>
      </w:r>
      <w:ins w:id="1968" w:author="Iris Huang" w:date="2021-10-22T22:44:00Z">
        <w:r w:rsidR="00774AA5">
          <w:rPr>
            <w:rFonts w:ascii="Times New Roman" w:eastAsia="Times New Roman" w:hAnsi="Times New Roman"/>
          </w:rPr>
          <w:t>, increasing</w:t>
        </w:r>
      </w:ins>
      <w:r w:rsidRPr="00010E14">
        <w:rPr>
          <w:rFonts w:ascii="Times New Roman" w:eastAsia="Times New Roman" w:hAnsi="Times New Roman"/>
        </w:rPr>
        <w:t xml:space="preserve"> </w:t>
      </w:r>
      <w:commentRangeEnd w:id="1967"/>
      <w:r w:rsidR="003D1AE7">
        <w:rPr>
          <w:rStyle w:val="CommentReference"/>
        </w:rPr>
        <w:commentReference w:id="1967"/>
      </w:r>
      <w:r w:rsidRPr="00010E14">
        <w:rPr>
          <w:rFonts w:ascii="Times New Roman" w:eastAsia="Times New Roman" w:hAnsi="Times New Roman"/>
        </w:rPr>
        <w:t xml:space="preserve">and/or volatile </w:t>
      </w:r>
      <w:del w:id="1969" w:author="Author">
        <w:r w:rsidRPr="00010E14" w:rsidDel="00D07828">
          <w:rPr>
            <w:rFonts w:ascii="Times New Roman" w:eastAsia="Times New Roman" w:hAnsi="Times New Roman"/>
          </w:rPr>
          <w:delText>separate account asset</w:delText>
        </w:r>
      </w:del>
      <w:ins w:id="1970" w:author="Author">
        <w:r w:rsidRPr="00010E14">
          <w:rPr>
            <w:rFonts w:ascii="Times New Roman" w:eastAsia="Times New Roman" w:hAnsi="Times New Roman"/>
          </w:rPr>
          <w:t>index</w:t>
        </w:r>
      </w:ins>
      <w:r w:rsidRPr="00010E14">
        <w:rPr>
          <w:rFonts w:ascii="Times New Roman" w:eastAsia="Times New Roman" w:hAnsi="Times New Roman"/>
        </w:rPr>
        <w:t xml:space="preserve"> values</w:t>
      </w:r>
      <w:ins w:id="1971" w:author="Author">
        <w:r w:rsidRPr="00010E14">
          <w:rPr>
            <w:rFonts w:ascii="Times New Roman" w:eastAsia="Times New Roman" w:hAnsi="Times New Roman"/>
          </w:rPr>
          <w:t>, where applicable</w:t>
        </w:r>
      </w:ins>
      <w:r w:rsidRPr="00010E14">
        <w:rPr>
          <w:rFonts w:ascii="Times New Roman" w:eastAsia="Times New Roman" w:hAnsi="Times New Roman"/>
        </w:rPr>
        <w:t>.</w:t>
      </w:r>
    </w:p>
    <w:p w14:paraId="6BECECCF" w14:textId="41A30FAE" w:rsidR="005613C4" w:rsidRPr="00010E14" w:rsidRDefault="005613C4" w:rsidP="00903AB6">
      <w:pPr>
        <w:pStyle w:val="ListParagraph"/>
        <w:widowControl w:val="0"/>
        <w:numPr>
          <w:ilvl w:val="0"/>
          <w:numId w:val="20"/>
        </w:numPr>
        <w:spacing w:after="220" w:line="240" w:lineRule="auto"/>
        <w:ind w:left="2160" w:hanging="720"/>
        <w:contextualSpacing w:val="0"/>
        <w:jc w:val="both"/>
        <w:rPr>
          <w:rFonts w:ascii="Times New Roman" w:eastAsia="Times New Roman" w:hAnsi="Times New Roman"/>
        </w:rPr>
      </w:pPr>
      <w:del w:id="1972" w:author="Author">
        <w:r w:rsidRPr="00010E14" w:rsidDel="00233802">
          <w:rPr>
            <w:rFonts w:ascii="Times New Roman" w:eastAsia="Times New Roman" w:hAnsi="Times New Roman"/>
          </w:rPr>
          <w:delText xml:space="preserve">Market index volatility, </w:delText>
        </w:r>
        <w:r w:rsidRPr="00010E14" w:rsidDel="00DE7F37">
          <w:rPr>
            <w:rFonts w:ascii="Times New Roman" w:eastAsia="Times New Roman" w:hAnsi="Times New Roman"/>
          </w:rPr>
          <w:delText>p</w:delText>
        </w:r>
      </w:del>
      <w:ins w:id="1973" w:author="Author">
        <w:r w:rsidR="00DE7F37">
          <w:rPr>
            <w:rFonts w:ascii="Times New Roman" w:eastAsia="Times New Roman" w:hAnsi="Times New Roman"/>
          </w:rPr>
          <w:t>P</w:t>
        </w:r>
      </w:ins>
      <w:r w:rsidRPr="00010E14">
        <w:rPr>
          <w:rFonts w:ascii="Times New Roman" w:eastAsia="Times New Roman" w:hAnsi="Times New Roman"/>
        </w:rPr>
        <w:t>rice gaps and/or liquidity constraints.</w:t>
      </w:r>
    </w:p>
    <w:p w14:paraId="7B45A78C" w14:textId="3B434707" w:rsidR="005613C4" w:rsidRPr="004E68BC" w:rsidRDefault="004E68BC" w:rsidP="004E68BC">
      <w:pPr>
        <w:widowControl w:val="0"/>
        <w:spacing w:after="220" w:line="240" w:lineRule="auto"/>
        <w:ind w:left="2160" w:hanging="720"/>
        <w:jc w:val="both"/>
        <w:rPr>
          <w:ins w:id="1974" w:author="Author"/>
          <w:rFonts w:ascii="Times New Roman" w:eastAsia="Times New Roman" w:hAnsi="Times New Roman"/>
        </w:rPr>
      </w:pPr>
      <w:r>
        <w:rPr>
          <w:rFonts w:ascii="Times New Roman" w:eastAsia="Times New Roman" w:hAnsi="Times New Roman"/>
        </w:rPr>
        <w:t xml:space="preserve">c. </w:t>
      </w:r>
      <w:r>
        <w:tab/>
      </w:r>
      <w:del w:id="1975" w:author="Iris Huang" w:date="2021-10-22T22:42:00Z">
        <w:r w:rsidR="005613C4" w:rsidRPr="004E68BC" w:rsidDel="007671C3">
          <w:rPr>
            <w:rFonts w:ascii="Times New Roman" w:eastAsia="Times New Roman" w:hAnsi="Times New Roman"/>
          </w:rPr>
          <w:delText xml:space="preserve">Rapidly </w:delText>
        </w:r>
      </w:del>
      <w:commentRangeStart w:id="1976"/>
      <w:ins w:id="1977" w:author="Iris Huang" w:date="2021-10-22T22:43:00Z">
        <w:r w:rsidR="007671C3">
          <w:rPr>
            <w:rFonts w:ascii="Times New Roman" w:eastAsia="Times New Roman" w:hAnsi="Times New Roman"/>
          </w:rPr>
          <w:t xml:space="preserve">Volatile </w:t>
        </w:r>
      </w:ins>
      <w:del w:id="1978" w:author="Rachel Hemphill" w:date="2021-11-19T09:50:00Z">
        <w:r w:rsidR="005613C4" w:rsidRPr="004E68BC" w:rsidDel="003D1AE7">
          <w:rPr>
            <w:rFonts w:ascii="Times New Roman" w:eastAsia="Times New Roman" w:hAnsi="Times New Roman"/>
          </w:rPr>
          <w:delText xml:space="preserve">changing </w:delText>
        </w:r>
      </w:del>
      <w:r w:rsidR="005613C4" w:rsidRPr="004E68BC">
        <w:rPr>
          <w:rFonts w:ascii="Times New Roman" w:eastAsia="Times New Roman" w:hAnsi="Times New Roman"/>
        </w:rPr>
        <w:t>interest rates</w:t>
      </w:r>
      <w:ins w:id="1979" w:author="Author">
        <w:r w:rsidR="00752DE5" w:rsidRPr="004E68BC">
          <w:rPr>
            <w:rFonts w:ascii="Times New Roman" w:eastAsia="Times New Roman" w:hAnsi="Times New Roman"/>
          </w:rPr>
          <w:t xml:space="preserve"> </w:t>
        </w:r>
      </w:ins>
      <w:commentRangeEnd w:id="1976"/>
      <w:r w:rsidR="003D1AE7">
        <w:rPr>
          <w:rStyle w:val="CommentReference"/>
        </w:rPr>
        <w:commentReference w:id="1976"/>
      </w:r>
      <w:ins w:id="1980" w:author="Author">
        <w:r w:rsidR="00752DE5" w:rsidRPr="004E68BC">
          <w:rPr>
            <w:rFonts w:ascii="Times New Roman" w:eastAsia="Times New Roman" w:hAnsi="Times New Roman"/>
          </w:rPr>
          <w:t>or persistently low interest rates</w:t>
        </w:r>
      </w:ins>
      <w:r w:rsidR="005613C4" w:rsidRPr="004E68BC">
        <w:rPr>
          <w:rFonts w:ascii="Times New Roman" w:eastAsia="Times New Roman" w:hAnsi="Times New Roman"/>
        </w:rPr>
        <w:t>.</w:t>
      </w:r>
    </w:p>
    <w:p w14:paraId="3A39AADC" w14:textId="494E08A3" w:rsidR="005613C4" w:rsidRPr="00A076A8" w:rsidRDefault="00A076A8" w:rsidP="00A076A8">
      <w:pPr>
        <w:widowControl w:val="0"/>
        <w:spacing w:after="220" w:line="240" w:lineRule="auto"/>
        <w:ind w:left="2160" w:hanging="720"/>
        <w:jc w:val="both"/>
        <w:rPr>
          <w:rFonts w:ascii="Times New Roman" w:eastAsia="Times New Roman" w:hAnsi="Times New Roman"/>
        </w:rPr>
      </w:pPr>
      <w:bookmarkStart w:id="1981" w:name="_Hlk46497408"/>
      <w:ins w:id="1982" w:author="Author">
        <w:r>
          <w:rPr>
            <w:rFonts w:ascii="Times New Roman" w:eastAsia="Times New Roman" w:hAnsi="Times New Roman"/>
          </w:rPr>
          <w:t xml:space="preserve">d. </w:t>
        </w:r>
        <w:r>
          <w:tab/>
        </w:r>
        <w:r w:rsidR="005613C4" w:rsidRPr="00A076A8">
          <w:rPr>
            <w:rFonts w:ascii="Times New Roman" w:eastAsia="Times New Roman" w:hAnsi="Times New Roman"/>
          </w:rPr>
          <w:t>Volatile credit spreads</w:t>
        </w:r>
        <w:r w:rsidR="00083162">
          <w:rPr>
            <w:rFonts w:ascii="Times New Roman" w:eastAsia="Times New Roman" w:hAnsi="Times New Roman"/>
          </w:rPr>
          <w:t>.</w:t>
        </w:r>
      </w:ins>
    </w:p>
    <w:bookmarkEnd w:id="1981"/>
    <w:p w14:paraId="515C7D48" w14:textId="6DA0B2DB"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lastRenderedPageBreak/>
        <w:t>2.</w:t>
      </w:r>
      <w:r w:rsidRPr="00010E14">
        <w:rPr>
          <w:rFonts w:ascii="Times New Roman" w:eastAsia="Times New Roman" w:hAnsi="Times New Roman"/>
        </w:rPr>
        <w:tab/>
        <w:t>The behavior assumptions should be logical and consistent both individually and in aggregate, especially in the scenarios that govern the results. In other words, the company should not set behavior assumptions in isolation, but give due consideration to other elements of the model. The interdependence of assumptions (particularly those governing customer behaviors) makes this task difficult and by definition requires professional judgment, but it is important that the model risk factors and assumptions:</w:t>
      </w:r>
    </w:p>
    <w:p w14:paraId="643F184F" w14:textId="77777777" w:rsidR="005613C4" w:rsidRPr="00010E14" w:rsidRDefault="005613C4" w:rsidP="00903AB6">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Remain logically and internally consistent across the scenarios tested.</w:t>
      </w:r>
    </w:p>
    <w:p w14:paraId="639470C7" w14:textId="77777777" w:rsidR="005613C4" w:rsidRPr="00010E14" w:rsidRDefault="005613C4" w:rsidP="00903AB6">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Represent plausible outcomes.</w:t>
      </w:r>
    </w:p>
    <w:p w14:paraId="50B77994" w14:textId="77777777" w:rsidR="005613C4" w:rsidRPr="00010E14" w:rsidRDefault="005613C4" w:rsidP="00903AB6">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Lead to appropriate, but not excessive, asset requirements.</w:t>
      </w:r>
    </w:p>
    <w:p w14:paraId="29C00333"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4.</w:t>
      </w:r>
      <w:r w:rsidRPr="00010E14">
        <w:rPr>
          <w:rFonts w:ascii="Times New Roman" w:eastAsia="Times New Roman" w:hAnsi="Times New Roman"/>
        </w:rPr>
        <w:tab/>
        <w:t>The company should remember that the continuum of “plausibility” should not be confined or constrained to the outcomes and events exhibited by historic experience.</w:t>
      </w:r>
    </w:p>
    <w:p w14:paraId="46478C9A"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5.</w:t>
      </w:r>
      <w:r w:rsidRPr="00010E14">
        <w:rPr>
          <w:rFonts w:ascii="Times New Roman" w:eastAsia="Times New Roman" w:hAnsi="Times New Roman"/>
        </w:rPr>
        <w:tab/>
        <w:t>Companies should attempt to track experience for all assumptions that materially affect their risk profiles by collecting and maintaining the data required to conduct credible and meaningful studies of contract holder behavior.</w:t>
      </w:r>
    </w:p>
    <w:p w14:paraId="41E9B7F4" w14:textId="216D5949" w:rsidR="005613C4" w:rsidRDefault="005613C4" w:rsidP="009E255A">
      <w:pPr>
        <w:pStyle w:val="Heading2"/>
        <w:ind w:left="720" w:hanging="720"/>
        <w:rPr>
          <w:sz w:val="22"/>
          <w:szCs w:val="22"/>
        </w:rPr>
      </w:pPr>
      <w:bookmarkStart w:id="1983" w:name="_Toc73281060"/>
      <w:r w:rsidRPr="009E255A">
        <w:rPr>
          <w:sz w:val="22"/>
          <w:szCs w:val="22"/>
        </w:rPr>
        <w:t>G.</w:t>
      </w:r>
      <w:r w:rsidRPr="009E255A">
        <w:rPr>
          <w:sz w:val="22"/>
          <w:szCs w:val="22"/>
        </w:rPr>
        <w:tab/>
        <w:t xml:space="preserve">Additional Considerations and Requirements for Assumptions Applicable to Guaranteed </w:t>
      </w:r>
      <w:r w:rsidRPr="009E255A">
        <w:rPr>
          <w:sz w:val="22"/>
          <w:szCs w:val="22"/>
        </w:rPr>
        <w:br/>
        <w:t>Living Benefits</w:t>
      </w:r>
      <w:bookmarkEnd w:id="1983"/>
    </w:p>
    <w:p w14:paraId="31B31797" w14:textId="77777777" w:rsidR="0040376D" w:rsidRPr="0040376D" w:rsidRDefault="0040376D" w:rsidP="0040376D">
      <w:pPr>
        <w:spacing w:after="0"/>
      </w:pPr>
    </w:p>
    <w:p w14:paraId="20C0F20B" w14:textId="1FA7EAFF" w:rsidR="005613C4" w:rsidRPr="004115F8" w:rsidRDefault="005613C4" w:rsidP="00565D98">
      <w:pPr>
        <w:tabs>
          <w:tab w:val="left" w:pos="1170"/>
        </w:tabs>
        <w:spacing w:after="0" w:line="240" w:lineRule="auto"/>
        <w:ind w:left="720" w:hanging="720"/>
        <w:jc w:val="both"/>
        <w:rPr>
          <w:rFonts w:ascii="Times New Roman" w:hAnsi="Times New Roman"/>
          <w:color w:val="FF0000"/>
        </w:rPr>
      </w:pPr>
      <w:r w:rsidRPr="00010E14">
        <w:rPr>
          <w:rFonts w:ascii="Times New Roman" w:eastAsia="Times New Roman" w:hAnsi="Times New Roman"/>
        </w:rPr>
        <w:tab/>
        <w:t>Experience for contracts without guaranteed living benefits may be of limited use in setting a lapse assumption for contracts with in-the-money or at-the-money guaranteed living benefits. Such experience may only be used if it is appropriate (e.g., lapse experience on contracts without a living benefit may have relevance to the early durations of contracts with living benefits) and relevant to the business.</w:t>
      </w:r>
    </w:p>
    <w:p w14:paraId="5B5CA7FF" w14:textId="77777777" w:rsidR="004115F8" w:rsidRPr="004115F8" w:rsidRDefault="004115F8" w:rsidP="003D73D4">
      <w:pPr>
        <w:pStyle w:val="ListParagraph"/>
        <w:spacing w:after="0" w:line="259" w:lineRule="auto"/>
        <w:ind w:left="2160"/>
        <w:rPr>
          <w:ins w:id="1984" w:author="Author"/>
          <w:rFonts w:ascii="Times New Roman" w:hAnsi="Times New Roman"/>
          <w:color w:val="FF0000"/>
        </w:rPr>
      </w:pPr>
    </w:p>
    <w:p w14:paraId="25125CCD" w14:textId="217E206C" w:rsidR="005613C4" w:rsidRPr="009E255A" w:rsidRDefault="005613C4" w:rsidP="00745C9A">
      <w:pPr>
        <w:pStyle w:val="Heading2"/>
        <w:numPr>
          <w:ilvl w:val="0"/>
          <w:numId w:val="70"/>
        </w:numPr>
        <w:ind w:left="720" w:hanging="720"/>
        <w:rPr>
          <w:ins w:id="1985" w:author="Author"/>
          <w:sz w:val="22"/>
          <w:szCs w:val="22"/>
        </w:rPr>
      </w:pPr>
      <w:bookmarkStart w:id="1986" w:name="_Toc73281061"/>
      <w:ins w:id="1987" w:author="Author">
        <w:r w:rsidRPr="009E255A">
          <w:rPr>
            <w:sz w:val="22"/>
            <w:szCs w:val="22"/>
          </w:rPr>
          <w:t>Policy Loans</w:t>
        </w:r>
        <w:bookmarkEnd w:id="1986"/>
      </w:ins>
    </w:p>
    <w:p w14:paraId="4C7EDEEB" w14:textId="77777777" w:rsidR="005613C4" w:rsidRPr="00010E14" w:rsidRDefault="005613C4" w:rsidP="005613C4">
      <w:pPr>
        <w:pStyle w:val="ListParagraph"/>
        <w:rPr>
          <w:ins w:id="1988" w:author="Author"/>
          <w:rFonts w:ascii="Times New Roman" w:hAnsi="Times New Roman"/>
        </w:rPr>
      </w:pPr>
    </w:p>
    <w:p w14:paraId="015F6E35" w14:textId="6B1E6627" w:rsidR="005613C4" w:rsidRPr="00010E14" w:rsidRDefault="005613C4" w:rsidP="00C444AA">
      <w:pPr>
        <w:pStyle w:val="ListParagraph"/>
        <w:rPr>
          <w:ins w:id="1989" w:author="Author"/>
          <w:rFonts w:ascii="Times New Roman" w:eastAsia="Times New Roman" w:hAnsi="Times New Roman"/>
        </w:rPr>
      </w:pPr>
      <w:ins w:id="1990" w:author="Author">
        <w:r w:rsidRPr="00010E14">
          <w:rPr>
            <w:rFonts w:ascii="Times New Roman" w:hAnsi="Times New Roman"/>
          </w:rPr>
          <w:t xml:space="preserve">If policy loans are </w:t>
        </w:r>
        <w:r w:rsidR="001C56F8">
          <w:rPr>
            <w:rFonts w:ascii="Times New Roman" w:hAnsi="Times New Roman"/>
          </w:rPr>
          <w:t>applicable</w:t>
        </w:r>
        <w:r w:rsidRPr="00010E14">
          <w:rPr>
            <w:rFonts w:ascii="Times New Roman" w:hAnsi="Times New Roman"/>
          </w:rPr>
          <w:t xml:space="preserve"> for the block of business, the company shall</w:t>
        </w:r>
        <w:r w:rsidR="00C444AA">
          <w:rPr>
            <w:rFonts w:ascii="Times New Roman" w:hAnsi="Times New Roman"/>
          </w:rPr>
          <w:t xml:space="preserve"> </w:t>
        </w:r>
        <w:r w:rsidR="00C444AA">
          <w:rPr>
            <w:rFonts w:ascii="Times New Roman" w:eastAsia="Times New Roman" w:hAnsi="Times New Roman"/>
          </w:rPr>
          <w:t>d</w:t>
        </w:r>
        <w:r w:rsidRPr="00010E14">
          <w:rPr>
            <w:rFonts w:ascii="Times New Roman" w:eastAsia="Times New Roman" w:hAnsi="Times New Roman"/>
          </w:rPr>
          <w:t>etermine cash flows for each projection interval for policy loan assets by modeling existing loan balances either explicitly or by substituting assets that are a proxy for policy loans (e.g., bonds, cash, etc.) subject to the following:</w:t>
        </w:r>
      </w:ins>
    </w:p>
    <w:p w14:paraId="45139E7A" w14:textId="77777777" w:rsidR="005613C4" w:rsidRPr="00010E14" w:rsidRDefault="005613C4" w:rsidP="00745C9A">
      <w:pPr>
        <w:pStyle w:val="ListParagraph"/>
        <w:widowControl w:val="0"/>
        <w:numPr>
          <w:ilvl w:val="0"/>
          <w:numId w:val="24"/>
        </w:numPr>
        <w:tabs>
          <w:tab w:val="left" w:pos="10440"/>
        </w:tabs>
        <w:spacing w:after="220" w:line="240" w:lineRule="auto"/>
        <w:ind w:left="1440" w:hanging="720"/>
        <w:jc w:val="both"/>
        <w:rPr>
          <w:ins w:id="1991" w:author="Author"/>
          <w:rFonts w:ascii="Times New Roman" w:eastAsia="Times New Roman" w:hAnsi="Times New Roman"/>
        </w:rPr>
      </w:pPr>
      <w:ins w:id="1992" w:author="Author">
        <w:r w:rsidRPr="00010E14">
          <w:rPr>
            <w:rFonts w:ascii="Times New Roman" w:eastAsia="Times New Roman" w:hAnsi="Times New Roman"/>
          </w:rPr>
          <w:t>If the company substitutes assets that are a proxy for policy loans, the company must demonstrate that such substitution:</w:t>
        </w:r>
      </w:ins>
    </w:p>
    <w:p w14:paraId="1CB38325" w14:textId="77777777" w:rsidR="005613C4" w:rsidRPr="00010E14" w:rsidRDefault="005613C4" w:rsidP="005613C4">
      <w:pPr>
        <w:pStyle w:val="ListParagraph"/>
        <w:tabs>
          <w:tab w:val="left" w:pos="10440"/>
        </w:tabs>
        <w:spacing w:after="220" w:line="240" w:lineRule="auto"/>
        <w:ind w:left="1880"/>
        <w:jc w:val="both"/>
        <w:rPr>
          <w:ins w:id="1993" w:author="Author"/>
          <w:rFonts w:ascii="Times New Roman" w:eastAsia="Times New Roman" w:hAnsi="Times New Roman"/>
        </w:rPr>
      </w:pPr>
    </w:p>
    <w:p w14:paraId="2DBAD2B2" w14:textId="19224195" w:rsidR="005613C4" w:rsidRPr="00010E14" w:rsidRDefault="00474C67" w:rsidP="00474C67">
      <w:pPr>
        <w:pStyle w:val="ListParagraph"/>
        <w:spacing w:after="220" w:line="240" w:lineRule="auto"/>
        <w:ind w:left="2160" w:hanging="720"/>
        <w:jc w:val="both"/>
        <w:rPr>
          <w:ins w:id="1994" w:author="Author"/>
          <w:rFonts w:ascii="Times New Roman" w:eastAsia="Times New Roman" w:hAnsi="Times New Roman"/>
        </w:rPr>
      </w:pPr>
      <w:ins w:id="1995" w:author="Author">
        <w:r>
          <w:rPr>
            <w:rFonts w:ascii="Times New Roman" w:eastAsia="Times New Roman" w:hAnsi="Times New Roman"/>
          </w:rPr>
          <w:t>a</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Produces reserves that are no less than those that would be </w:t>
        </w:r>
        <w:r w:rsidR="005613C4" w:rsidRPr="00010E14">
          <w:rPr>
            <w:rFonts w:ascii="Times New Roman" w:eastAsia="Times New Roman" w:hAnsi="Times New Roman"/>
            <w:color w:val="000000"/>
          </w:rPr>
          <w:t>produced by modeling existing loan balances explicitly.</w:t>
        </w:r>
      </w:ins>
    </w:p>
    <w:p w14:paraId="7331CF9A" w14:textId="48C7B565" w:rsidR="005613C4" w:rsidRPr="00D53304" w:rsidRDefault="00474C67" w:rsidP="00474C67">
      <w:pPr>
        <w:pStyle w:val="NoSpacing"/>
        <w:spacing w:after="220"/>
        <w:ind w:left="2160" w:hanging="720"/>
        <w:jc w:val="both"/>
        <w:rPr>
          <w:ins w:id="1996" w:author="Author"/>
          <w:rFonts w:ascii="Times New Roman" w:hAnsi="Times New Roman"/>
        </w:rPr>
      </w:pPr>
      <w:ins w:id="1997" w:author="Author">
        <w:r>
          <w:rPr>
            <w:rFonts w:ascii="Times New Roman" w:hAnsi="Times New Roman"/>
          </w:rPr>
          <w:t>b</w:t>
        </w:r>
        <w:r w:rsidR="005613C4" w:rsidRPr="00010E14">
          <w:rPr>
            <w:rFonts w:ascii="Times New Roman" w:hAnsi="Times New Roman"/>
          </w:rPr>
          <w:t>.</w:t>
        </w:r>
        <w:r w:rsidR="005613C4" w:rsidRPr="00010E14">
          <w:rPr>
            <w:rFonts w:ascii="Times New Roman" w:hAnsi="Times New Roman"/>
          </w:rPr>
          <w:tab/>
        </w:r>
        <w:r w:rsidR="005613C4" w:rsidRPr="00D53304">
          <w:rPr>
            <w:rFonts w:ascii="Times New Roman" w:hAnsi="Times New Roman"/>
          </w:rPr>
          <w:t xml:space="preserve">Complies with the </w:t>
        </w:r>
        <w:r w:rsidR="00D53304">
          <w:rPr>
            <w:rFonts w:ascii="Times New Roman" w:hAnsi="Times New Roman"/>
          </w:rPr>
          <w:t xml:space="preserve">contract holder </w:t>
        </w:r>
        <w:r w:rsidR="005613C4" w:rsidRPr="00D53304">
          <w:rPr>
            <w:rFonts w:ascii="Times New Roman" w:hAnsi="Times New Roman"/>
          </w:rPr>
          <w:t xml:space="preserve">behavior requirements stated in </w:t>
        </w:r>
        <w:r w:rsidR="005613C4" w:rsidRPr="00D53304">
          <w:rPr>
            <w:rFonts w:ascii="Times New Roman" w:hAnsi="Times New Roman"/>
          </w:rPr>
          <w:br/>
        </w:r>
        <w:commentRangeStart w:id="1998"/>
        <w:r w:rsidR="00A4471D">
          <w:rPr>
            <w:rFonts w:ascii="Times New Roman" w:hAnsi="Times New Roman"/>
          </w:rPr>
          <w:t>S</w:t>
        </w:r>
        <w:r w:rsidR="004115F8" w:rsidRPr="00D53304">
          <w:rPr>
            <w:rFonts w:ascii="Times New Roman" w:hAnsi="Times New Roman"/>
          </w:rPr>
          <w:t>ection</w:t>
        </w:r>
        <w:r w:rsidR="00A4471D">
          <w:rPr>
            <w:rFonts w:ascii="Times New Roman" w:hAnsi="Times New Roman"/>
          </w:rPr>
          <w:t xml:space="preserve"> 10</w:t>
        </w:r>
      </w:ins>
      <w:ins w:id="1999" w:author="Iris Huang" w:date="2021-10-22T22:37:00Z">
        <w:r w:rsidR="003D1496">
          <w:rPr>
            <w:rFonts w:ascii="Times New Roman" w:hAnsi="Times New Roman"/>
          </w:rPr>
          <w:t>.A to Section 10.G</w:t>
        </w:r>
      </w:ins>
      <w:commentRangeEnd w:id="1998"/>
      <w:r w:rsidR="00F80998">
        <w:rPr>
          <w:rStyle w:val="CommentReference"/>
          <w:rFonts w:asciiTheme="minorHAnsi" w:eastAsiaTheme="minorHAnsi" w:hAnsiTheme="minorHAnsi" w:cstheme="minorBidi"/>
        </w:rPr>
        <w:commentReference w:id="1998"/>
      </w:r>
      <w:ins w:id="2000" w:author="Author">
        <w:r w:rsidR="00B65C73">
          <w:rPr>
            <w:rFonts w:ascii="Times New Roman" w:hAnsi="Times New Roman"/>
          </w:rPr>
          <w:t xml:space="preserve"> above</w:t>
        </w:r>
        <w:del w:id="2001" w:author="Rachel Hemphill" w:date="2021-11-19T09:53:00Z">
          <w:r w:rsidR="00B65C73" w:rsidDel="00F80998">
            <w:rPr>
              <w:rFonts w:ascii="Times New Roman" w:hAnsi="Times New Roman"/>
            </w:rPr>
            <w:delText xml:space="preserve"> in this section</w:delText>
          </w:r>
        </w:del>
        <w:r w:rsidR="005613C4" w:rsidRPr="00D53304">
          <w:rPr>
            <w:rFonts w:ascii="Times New Roman" w:hAnsi="Times New Roman"/>
          </w:rPr>
          <w:t>.</w:t>
        </w:r>
      </w:ins>
    </w:p>
    <w:p w14:paraId="58F63816" w14:textId="77777777" w:rsidR="005613C4" w:rsidRPr="00D53304" w:rsidRDefault="005613C4" w:rsidP="00745C9A">
      <w:pPr>
        <w:pStyle w:val="NoSpacing"/>
        <w:numPr>
          <w:ilvl w:val="0"/>
          <w:numId w:val="24"/>
        </w:numPr>
        <w:spacing w:after="220"/>
        <w:ind w:left="1440" w:hanging="720"/>
        <w:jc w:val="both"/>
        <w:rPr>
          <w:ins w:id="2002" w:author="Author"/>
          <w:rFonts w:ascii="Times New Roman" w:hAnsi="Times New Roman"/>
        </w:rPr>
      </w:pPr>
      <w:ins w:id="2003" w:author="Author">
        <w:r w:rsidRPr="00D53304">
          <w:rPr>
            <w:rFonts w:ascii="Times New Roman" w:hAnsi="Times New Roman"/>
          </w:rPr>
          <w:t>If the company models policy loans explicitly, the company shall:</w:t>
        </w:r>
      </w:ins>
    </w:p>
    <w:p w14:paraId="49EE180A" w14:textId="6EED2944" w:rsidR="00C1561C" w:rsidRDefault="005613C4" w:rsidP="00745C9A">
      <w:pPr>
        <w:pStyle w:val="ListParagraph"/>
        <w:numPr>
          <w:ilvl w:val="0"/>
          <w:numId w:val="55"/>
        </w:numPr>
        <w:spacing w:after="220" w:line="240" w:lineRule="auto"/>
        <w:ind w:left="2160" w:hanging="720"/>
        <w:jc w:val="both"/>
        <w:rPr>
          <w:rFonts w:ascii="Times New Roman" w:eastAsia="Times New Roman" w:hAnsi="Times New Roman"/>
        </w:rPr>
      </w:pPr>
      <w:ins w:id="2004" w:author="Author">
        <w:r w:rsidRPr="00D53304">
          <w:rPr>
            <w:rFonts w:ascii="Times New Roman" w:eastAsia="Times New Roman" w:hAnsi="Times New Roman"/>
          </w:rPr>
          <w:t xml:space="preserve">Treat policy loan activity as an aspect of </w:t>
        </w:r>
      </w:ins>
      <w:r w:rsidR="00D53304">
        <w:rPr>
          <w:rFonts w:ascii="Times New Roman" w:eastAsia="Times New Roman" w:hAnsi="Times New Roman"/>
        </w:rPr>
        <w:t>contract holder</w:t>
      </w:r>
      <w:ins w:id="2005" w:author="Author">
        <w:r w:rsidRPr="00D53304">
          <w:rPr>
            <w:rFonts w:ascii="Times New Roman" w:eastAsia="Times New Roman" w:hAnsi="Times New Roman"/>
          </w:rPr>
          <w:t xml:space="preserve"> behavior and subject to the requirements</w:t>
        </w:r>
        <w:r w:rsidR="004115F8" w:rsidRPr="00D53304">
          <w:rPr>
            <w:rFonts w:ascii="Times New Roman" w:eastAsia="Times New Roman" w:hAnsi="Times New Roman"/>
          </w:rPr>
          <w:t xml:space="preserve"> above in this section</w:t>
        </w:r>
        <w:r w:rsidRPr="00D53304">
          <w:rPr>
            <w:rFonts w:ascii="Times New Roman" w:eastAsia="Times New Roman" w:hAnsi="Times New Roman"/>
          </w:rPr>
          <w:t>.</w:t>
        </w:r>
      </w:ins>
    </w:p>
    <w:p w14:paraId="1B55068C" w14:textId="77777777" w:rsidR="00C1561C" w:rsidRPr="00C1561C" w:rsidRDefault="00C1561C" w:rsidP="00474C67">
      <w:pPr>
        <w:pStyle w:val="ListParagraph"/>
        <w:spacing w:after="220" w:line="240" w:lineRule="auto"/>
        <w:ind w:left="2160"/>
        <w:jc w:val="both"/>
        <w:rPr>
          <w:ins w:id="2006" w:author="Author"/>
          <w:rFonts w:ascii="Times New Roman" w:eastAsia="Times New Roman" w:hAnsi="Times New Roman"/>
        </w:rPr>
      </w:pPr>
    </w:p>
    <w:p w14:paraId="3FD0136E" w14:textId="2AD4B55D" w:rsidR="005613C4" w:rsidRDefault="00474C67" w:rsidP="00474C67">
      <w:pPr>
        <w:pStyle w:val="ListParagraph"/>
        <w:spacing w:after="220" w:line="240" w:lineRule="auto"/>
        <w:ind w:left="2160" w:hanging="720"/>
        <w:jc w:val="both"/>
        <w:rPr>
          <w:rFonts w:ascii="Times New Roman" w:eastAsia="Times New Roman" w:hAnsi="Times New Roman"/>
        </w:rPr>
      </w:pPr>
      <w:ins w:id="2007" w:author="Author">
        <w:r>
          <w:rPr>
            <w:rFonts w:ascii="Times New Roman" w:eastAsia="Times New Roman" w:hAnsi="Times New Roman"/>
          </w:rPr>
          <w:t>b</w:t>
        </w:r>
        <w:r w:rsidR="005613C4" w:rsidRPr="00D53304">
          <w:rPr>
            <w:rFonts w:ascii="Times New Roman" w:eastAsia="Times New Roman" w:hAnsi="Times New Roman"/>
          </w:rPr>
          <w:t>.</w:t>
        </w:r>
        <w:r w:rsidR="005613C4">
          <w:tab/>
        </w:r>
        <w:r w:rsidR="00D53304" w:rsidRPr="00D53304">
          <w:rPr>
            <w:rFonts w:ascii="Times New Roman" w:eastAsia="Times New Roman" w:hAnsi="Times New Roman"/>
          </w:rPr>
          <w:t>A</w:t>
        </w:r>
        <w:r w:rsidR="005613C4" w:rsidRPr="00D53304">
          <w:rPr>
            <w:rFonts w:ascii="Times New Roman" w:eastAsia="Times New Roman" w:hAnsi="Times New Roman"/>
          </w:rPr>
          <w:t xml:space="preserve">ssign loan balances either to exactly match each </w:t>
        </w:r>
        <w:commentRangeStart w:id="2008"/>
        <w:del w:id="2009" w:author="Iris Huang" w:date="2021-10-22T22:37:00Z">
          <w:r w:rsidR="005613C4" w:rsidRPr="00D53304" w:rsidDel="00323775">
            <w:rPr>
              <w:rFonts w:ascii="Times New Roman" w:eastAsia="Times New Roman" w:hAnsi="Times New Roman"/>
            </w:rPr>
            <w:delText>policy</w:delText>
          </w:r>
        </w:del>
      </w:ins>
      <w:ins w:id="2010" w:author="Iris Huang" w:date="2021-10-22T22:37:00Z">
        <w:r w:rsidR="00323775">
          <w:rPr>
            <w:rFonts w:ascii="Times New Roman" w:eastAsia="Times New Roman" w:hAnsi="Times New Roman"/>
          </w:rPr>
          <w:t>contract</w:t>
        </w:r>
      </w:ins>
      <w:commentRangeEnd w:id="2008"/>
      <w:r w:rsidR="00F80998">
        <w:rPr>
          <w:rStyle w:val="CommentReference"/>
        </w:rPr>
        <w:commentReference w:id="2008"/>
      </w:r>
      <w:ins w:id="2011" w:author="Author">
        <w:r w:rsidR="005613C4" w:rsidRPr="00D53304">
          <w:rPr>
            <w:rFonts w:ascii="Times New Roman" w:eastAsia="Times New Roman" w:hAnsi="Times New Roman"/>
          </w:rPr>
          <w:t>’s utilization or to reflect average utilization over a model segment or sub-segments</w:t>
        </w:r>
      </w:ins>
      <w:ins w:id="2012" w:author="Iris Huang" w:date="2021-10-22T23:51:00Z">
        <w:r w:rsidR="00A134B6">
          <w:rPr>
            <w:rFonts w:ascii="Times New Roman" w:eastAsia="Times New Roman" w:hAnsi="Times New Roman"/>
          </w:rPr>
          <w:t xml:space="preserve"> </w:t>
        </w:r>
        <w:commentRangeStart w:id="2013"/>
        <w:r w:rsidR="00A134B6">
          <w:rPr>
            <w:rFonts w:ascii="Times New Roman" w:eastAsia="Times New Roman" w:hAnsi="Times New Roman"/>
          </w:rPr>
          <w:t>if the results are materially similar</w:t>
        </w:r>
      </w:ins>
      <w:commentRangeEnd w:id="2013"/>
      <w:r w:rsidR="00F80998">
        <w:rPr>
          <w:rStyle w:val="CommentReference"/>
        </w:rPr>
        <w:commentReference w:id="2013"/>
      </w:r>
      <w:ins w:id="2014" w:author="Author">
        <w:r w:rsidR="005613C4" w:rsidRPr="00D53304">
          <w:rPr>
            <w:rFonts w:ascii="Times New Roman" w:eastAsia="Times New Roman" w:hAnsi="Times New Roman"/>
          </w:rPr>
          <w:t>.</w:t>
        </w:r>
      </w:ins>
    </w:p>
    <w:p w14:paraId="2E89FC30" w14:textId="77777777" w:rsidR="00C1561C" w:rsidRPr="00D53304" w:rsidRDefault="00C1561C" w:rsidP="005613C4">
      <w:pPr>
        <w:pStyle w:val="ListParagraph"/>
        <w:spacing w:after="220" w:line="240" w:lineRule="auto"/>
        <w:ind w:left="2880" w:hanging="720"/>
        <w:jc w:val="both"/>
        <w:rPr>
          <w:ins w:id="2015" w:author="Author"/>
          <w:rFonts w:ascii="Times New Roman" w:eastAsia="Times New Roman" w:hAnsi="Times New Roman"/>
        </w:rPr>
      </w:pPr>
    </w:p>
    <w:p w14:paraId="2C862A85" w14:textId="35647484" w:rsidR="005613C4" w:rsidRPr="00D53304" w:rsidRDefault="00474C67" w:rsidP="00474C67">
      <w:pPr>
        <w:pStyle w:val="ListParagraph"/>
        <w:spacing w:after="220" w:line="240" w:lineRule="auto"/>
        <w:ind w:left="2160" w:hanging="720"/>
        <w:jc w:val="both"/>
        <w:rPr>
          <w:ins w:id="2016" w:author="Author"/>
          <w:rFonts w:ascii="Times New Roman" w:eastAsia="Times New Roman" w:hAnsi="Times New Roman"/>
        </w:rPr>
      </w:pPr>
      <w:ins w:id="2017" w:author="Author">
        <w:r>
          <w:rPr>
            <w:rFonts w:ascii="Times New Roman" w:eastAsia="Times New Roman" w:hAnsi="Times New Roman"/>
          </w:rPr>
          <w:lastRenderedPageBreak/>
          <w:t>c</w:t>
        </w:r>
        <w:r w:rsidR="005613C4" w:rsidRPr="00D53304">
          <w:rPr>
            <w:rFonts w:ascii="Times New Roman" w:eastAsia="Times New Roman" w:hAnsi="Times New Roman"/>
          </w:rPr>
          <w:t>.</w:t>
        </w:r>
        <w:r w:rsidR="005613C4">
          <w:tab/>
        </w:r>
        <w:r w:rsidR="005613C4" w:rsidRPr="00D53304">
          <w:rPr>
            <w:rFonts w:ascii="Times New Roman" w:eastAsia="Times New Roman" w:hAnsi="Times New Roman"/>
          </w:rPr>
          <w:t xml:space="preserve">Model policy loan interest in a manner consistent with </w:t>
        </w:r>
        <w:commentRangeStart w:id="2018"/>
        <w:del w:id="2019" w:author="Iris Huang" w:date="2021-10-22T22:36:00Z">
          <w:r w:rsidR="005613C4" w:rsidRPr="00D53304" w:rsidDel="00FD3C36">
            <w:rPr>
              <w:rFonts w:ascii="Times New Roman" w:eastAsia="Times New Roman" w:hAnsi="Times New Roman"/>
            </w:rPr>
            <w:delText xml:space="preserve">policy </w:delText>
          </w:r>
        </w:del>
      </w:ins>
      <w:ins w:id="2020" w:author="Iris Huang" w:date="2021-10-22T22:36:00Z">
        <w:r w:rsidR="00FD3C36">
          <w:rPr>
            <w:rFonts w:ascii="Times New Roman" w:eastAsia="Times New Roman" w:hAnsi="Times New Roman"/>
          </w:rPr>
          <w:t>contract</w:t>
        </w:r>
      </w:ins>
      <w:commentRangeEnd w:id="2018"/>
      <w:r w:rsidR="00F80998">
        <w:rPr>
          <w:rStyle w:val="CommentReference"/>
        </w:rPr>
        <w:commentReference w:id="2018"/>
      </w:r>
      <w:ins w:id="2021" w:author="Iris Huang" w:date="2021-10-22T22:36:00Z">
        <w:r w:rsidR="00FD3C36">
          <w:rPr>
            <w:rFonts w:ascii="Times New Roman" w:eastAsia="Times New Roman" w:hAnsi="Times New Roman"/>
          </w:rPr>
          <w:t xml:space="preserve"> </w:t>
        </w:r>
      </w:ins>
      <w:ins w:id="2022" w:author="Author">
        <w:r w:rsidR="005613C4" w:rsidRPr="00D53304">
          <w:rPr>
            <w:rFonts w:ascii="Times New Roman" w:eastAsia="Times New Roman" w:hAnsi="Times New Roman"/>
          </w:rPr>
          <w:t>provisions and with the scenario. Include interest paid in cash as a positive policy loan cash flow in that projection interval, but do not include interest added to the loan balance as a policy loan cash flow. (The increased balance will require increased repayment cash flows in future projection intervals.)</w:t>
        </w:r>
      </w:ins>
    </w:p>
    <w:p w14:paraId="0C5AD519" w14:textId="77777777" w:rsidR="00C1561C" w:rsidRDefault="00C1561C" w:rsidP="00474C67">
      <w:pPr>
        <w:pStyle w:val="ListParagraph"/>
        <w:spacing w:after="220" w:line="240" w:lineRule="auto"/>
        <w:ind w:left="2160" w:hanging="720"/>
        <w:jc w:val="both"/>
        <w:rPr>
          <w:rFonts w:ascii="Times New Roman" w:eastAsia="Times New Roman" w:hAnsi="Times New Roman"/>
        </w:rPr>
      </w:pPr>
    </w:p>
    <w:p w14:paraId="3219F5B4" w14:textId="047465B8" w:rsidR="005613C4" w:rsidRPr="00D53304" w:rsidRDefault="00474C67" w:rsidP="00474C67">
      <w:pPr>
        <w:pStyle w:val="ListParagraph"/>
        <w:spacing w:after="220" w:line="240" w:lineRule="auto"/>
        <w:ind w:left="2160" w:hanging="720"/>
        <w:jc w:val="both"/>
        <w:rPr>
          <w:ins w:id="2023" w:author="Author"/>
          <w:rFonts w:ascii="Times New Roman" w:eastAsia="Times New Roman" w:hAnsi="Times New Roman"/>
        </w:rPr>
      </w:pPr>
      <w:ins w:id="2024" w:author="Author">
        <w:r>
          <w:rPr>
            <w:rFonts w:ascii="Times New Roman" w:eastAsia="Times New Roman" w:hAnsi="Times New Roman"/>
          </w:rPr>
          <w:t>d</w:t>
        </w:r>
        <w:r w:rsidR="005613C4" w:rsidRPr="00D53304">
          <w:rPr>
            <w:rFonts w:ascii="Times New Roman" w:eastAsia="Times New Roman" w:hAnsi="Times New Roman"/>
          </w:rPr>
          <w:t>.</w:t>
        </w:r>
        <w:r w:rsidR="005613C4" w:rsidRPr="00D53304">
          <w:rPr>
            <w:rFonts w:ascii="Times New Roman" w:eastAsia="Times New Roman" w:hAnsi="Times New Roman"/>
          </w:rPr>
          <w:tab/>
          <w:t>Model policy loan principal repayments, including those that occur automatically upon death or surrender. Include policy loan principal repayments as a positive policy loan cash flow, per Section 4.</w:t>
        </w:r>
        <w:r w:rsidR="00C1561C">
          <w:rPr>
            <w:rFonts w:ascii="Times New Roman" w:eastAsia="Times New Roman" w:hAnsi="Times New Roman"/>
          </w:rPr>
          <w:t>A</w:t>
        </w:r>
        <w:r w:rsidR="005613C4" w:rsidRPr="00D53304">
          <w:rPr>
            <w:rFonts w:ascii="Times New Roman" w:eastAsia="Times New Roman" w:hAnsi="Times New Roman"/>
          </w:rPr>
          <w:t>.</w:t>
        </w:r>
        <w:r w:rsidR="00C1561C">
          <w:rPr>
            <w:rFonts w:ascii="Times New Roman" w:eastAsia="Times New Roman" w:hAnsi="Times New Roman"/>
          </w:rPr>
          <w:t>1.h</w:t>
        </w:r>
        <w:r w:rsidR="005613C4" w:rsidRPr="00D53304">
          <w:rPr>
            <w:rFonts w:ascii="Times New Roman" w:eastAsia="Times New Roman" w:hAnsi="Times New Roman"/>
          </w:rPr>
          <w:t>.</w:t>
        </w:r>
      </w:ins>
    </w:p>
    <w:p w14:paraId="0E5209DC" w14:textId="77777777" w:rsidR="00C1561C" w:rsidRDefault="00C1561C" w:rsidP="00474C67">
      <w:pPr>
        <w:pStyle w:val="ListParagraph"/>
        <w:spacing w:after="0" w:line="240" w:lineRule="auto"/>
        <w:ind w:left="2160" w:hanging="720"/>
        <w:jc w:val="both"/>
        <w:rPr>
          <w:rFonts w:ascii="Times New Roman" w:eastAsia="Times New Roman" w:hAnsi="Times New Roman"/>
        </w:rPr>
      </w:pPr>
    </w:p>
    <w:p w14:paraId="28F3B583" w14:textId="006EEF28" w:rsidR="005613C4" w:rsidRPr="00D53304" w:rsidRDefault="00474C67" w:rsidP="00474C67">
      <w:pPr>
        <w:pStyle w:val="ListParagraph"/>
        <w:spacing w:after="0" w:line="240" w:lineRule="auto"/>
        <w:ind w:left="2160" w:hanging="720"/>
        <w:jc w:val="both"/>
        <w:rPr>
          <w:rFonts w:ascii="Times New Roman" w:eastAsia="Times New Roman" w:hAnsi="Times New Roman"/>
        </w:rPr>
      </w:pPr>
      <w:ins w:id="2025" w:author="Author">
        <w:r>
          <w:rPr>
            <w:rFonts w:ascii="Times New Roman" w:eastAsia="Times New Roman" w:hAnsi="Times New Roman"/>
          </w:rPr>
          <w:t>e</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additional policy loan principal. </w:t>
        </w:r>
        <w:r w:rsidR="00D53304">
          <w:rPr>
            <w:rFonts w:ascii="Times New Roman" w:eastAsia="Times New Roman" w:hAnsi="Times New Roman"/>
          </w:rPr>
          <w:t>I</w:t>
        </w:r>
        <w:r w:rsidR="005613C4" w:rsidRPr="00D53304">
          <w:rPr>
            <w:rFonts w:ascii="Times New Roman" w:eastAsia="Times New Roman" w:hAnsi="Times New Roman"/>
          </w:rPr>
          <w:t>nclude additional policy loan principal as a negative policy loan cash flow, per Section 4.</w:t>
        </w:r>
        <w:r w:rsidR="00C1561C">
          <w:rPr>
            <w:rFonts w:ascii="Times New Roman" w:eastAsia="Times New Roman" w:hAnsi="Times New Roman"/>
          </w:rPr>
          <w:t>A</w:t>
        </w:r>
        <w:r w:rsidR="005613C4" w:rsidRPr="00D53304">
          <w:rPr>
            <w:rFonts w:ascii="Times New Roman" w:eastAsia="Times New Roman" w:hAnsi="Times New Roman"/>
          </w:rPr>
          <w:t>.</w:t>
        </w:r>
        <w:r w:rsidR="00C1561C">
          <w:rPr>
            <w:rFonts w:ascii="Times New Roman" w:eastAsia="Times New Roman" w:hAnsi="Times New Roman"/>
          </w:rPr>
          <w:t>1.h</w:t>
        </w:r>
      </w:ins>
      <w:r w:rsidR="005613C4" w:rsidRPr="00D53304">
        <w:rPr>
          <w:rFonts w:ascii="Times New Roman" w:eastAsia="Times New Roman" w:hAnsi="Times New Roman"/>
        </w:rPr>
        <w:t xml:space="preserve"> (but do not include interest added to the loan balance as a negative policy loan cash flow).  </w:t>
      </w:r>
    </w:p>
    <w:p w14:paraId="46434053" w14:textId="77777777" w:rsidR="00C1561C" w:rsidRDefault="00C1561C" w:rsidP="00474C67">
      <w:pPr>
        <w:pStyle w:val="ListParagraph"/>
        <w:spacing w:after="220" w:line="240" w:lineRule="auto"/>
        <w:ind w:left="2160" w:hanging="720"/>
        <w:jc w:val="both"/>
        <w:rPr>
          <w:rFonts w:ascii="Times New Roman" w:eastAsia="Times New Roman" w:hAnsi="Times New Roman"/>
        </w:rPr>
      </w:pPr>
    </w:p>
    <w:p w14:paraId="28872221" w14:textId="708FEDD3" w:rsidR="005613C4" w:rsidRPr="00D53304" w:rsidRDefault="00474C67" w:rsidP="00474C67">
      <w:pPr>
        <w:pStyle w:val="ListParagraph"/>
        <w:spacing w:after="220" w:line="240" w:lineRule="auto"/>
        <w:ind w:left="2160" w:hanging="720"/>
        <w:jc w:val="both"/>
        <w:rPr>
          <w:ins w:id="2026" w:author="Author"/>
          <w:rFonts w:ascii="Times New Roman" w:eastAsia="Times New Roman" w:hAnsi="Times New Roman"/>
        </w:rPr>
      </w:pPr>
      <w:ins w:id="2027" w:author="Author">
        <w:r>
          <w:rPr>
            <w:rFonts w:ascii="Times New Roman" w:eastAsia="Times New Roman" w:hAnsi="Times New Roman"/>
          </w:rPr>
          <w:t>f</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any investment expenses allocated to policy loans and include them either with </w:t>
        </w:r>
      </w:ins>
      <w:commentRangeStart w:id="2028"/>
      <w:ins w:id="2029" w:author="Iris Huang" w:date="2021-10-22T22:36:00Z">
        <w:r w:rsidR="00FD3C36">
          <w:rPr>
            <w:rFonts w:ascii="Times New Roman" w:eastAsia="Times New Roman" w:hAnsi="Times New Roman"/>
          </w:rPr>
          <w:t xml:space="preserve">negative </w:t>
        </w:r>
      </w:ins>
      <w:commentRangeEnd w:id="2028"/>
      <w:r w:rsidR="00F80998">
        <w:rPr>
          <w:rStyle w:val="CommentReference"/>
        </w:rPr>
        <w:commentReference w:id="2028"/>
      </w:r>
      <w:ins w:id="2030" w:author="Author">
        <w:r w:rsidR="005613C4" w:rsidRPr="00D53304">
          <w:rPr>
            <w:rFonts w:ascii="Times New Roman" w:eastAsia="Times New Roman" w:hAnsi="Times New Roman"/>
          </w:rPr>
          <w:t>policy loan cash flows or insurance expense cash flows.</w:t>
        </w:r>
      </w:ins>
    </w:p>
    <w:p w14:paraId="63352706" w14:textId="77777777" w:rsidR="005613C4" w:rsidRPr="00D53304" w:rsidRDefault="005613C4" w:rsidP="00BC5188">
      <w:pPr>
        <w:pStyle w:val="ListParagraph"/>
        <w:spacing w:after="0"/>
        <w:rPr>
          <w:ins w:id="2031" w:author="Author"/>
          <w:rFonts w:ascii="Times New Roman" w:hAnsi="Times New Roman"/>
        </w:rPr>
      </w:pPr>
    </w:p>
    <w:p w14:paraId="0927059F" w14:textId="05D50B68" w:rsidR="005613C4" w:rsidRPr="00A07F8C" w:rsidRDefault="005613C4" w:rsidP="00745C9A">
      <w:pPr>
        <w:pStyle w:val="Heading2"/>
        <w:numPr>
          <w:ilvl w:val="0"/>
          <w:numId w:val="70"/>
        </w:numPr>
        <w:spacing w:line="240" w:lineRule="auto"/>
        <w:ind w:left="720" w:hanging="720"/>
        <w:jc w:val="both"/>
        <w:rPr>
          <w:ins w:id="2032" w:author="Author"/>
          <w:sz w:val="22"/>
          <w:szCs w:val="22"/>
        </w:rPr>
      </w:pPr>
      <w:bookmarkStart w:id="2033" w:name="_Toc73281062"/>
      <w:bookmarkStart w:id="2034" w:name="_Hlk67471705"/>
      <w:ins w:id="2035" w:author="Author">
        <w:r w:rsidRPr="00A07F8C">
          <w:rPr>
            <w:sz w:val="22"/>
            <w:szCs w:val="22"/>
          </w:rPr>
          <w:t>Non-Guaranteed Elements</w:t>
        </w:r>
        <w:bookmarkEnd w:id="2033"/>
        <w:r w:rsidRPr="00A07F8C">
          <w:rPr>
            <w:sz w:val="22"/>
            <w:szCs w:val="22"/>
          </w:rPr>
          <w:t xml:space="preserve"> </w:t>
        </w:r>
      </w:ins>
    </w:p>
    <w:p w14:paraId="390F6294" w14:textId="77777777" w:rsidR="005613C4" w:rsidRPr="00D53304" w:rsidRDefault="005613C4" w:rsidP="000C73EB">
      <w:pPr>
        <w:pStyle w:val="ListParagraph"/>
        <w:spacing w:after="0" w:line="240" w:lineRule="auto"/>
        <w:rPr>
          <w:ins w:id="2036" w:author="Author"/>
          <w:rFonts w:ascii="Times New Roman" w:hAnsi="Times New Roman"/>
        </w:rPr>
      </w:pPr>
    </w:p>
    <w:p w14:paraId="1BB8055E" w14:textId="347E21C6" w:rsidR="00B522A2" w:rsidRDefault="00B522A2" w:rsidP="00B522A2">
      <w:pPr>
        <w:spacing w:line="240" w:lineRule="auto"/>
        <w:ind w:left="720"/>
        <w:rPr>
          <w:rFonts w:ascii="Times New Roman" w:hAnsi="Times New Roman"/>
        </w:rPr>
      </w:pPr>
      <w:bookmarkStart w:id="2037" w:name="_Hlk73110599"/>
      <w:ins w:id="2038" w:author="Author">
        <w:r>
          <w:rPr>
            <w:rFonts w:ascii="Times New Roman" w:hAnsi="Times New Roman"/>
          </w:rPr>
          <w:t xml:space="preserve">Consistent with the definition in VM-01, </w:t>
        </w:r>
        <w:r w:rsidRPr="00D53304">
          <w:rPr>
            <w:rFonts w:ascii="Times New Roman" w:hAnsi="Times New Roman"/>
          </w:rPr>
          <w:t>Non-Guaranteed Elements (NGE</w:t>
        </w:r>
        <w:r>
          <w:rPr>
            <w:rFonts w:ascii="Times New Roman" w:hAnsi="Times New Roman"/>
          </w:rPr>
          <w:t>s</w:t>
        </w:r>
        <w:r w:rsidRPr="00D53304">
          <w:rPr>
            <w:rFonts w:ascii="Times New Roman" w:hAnsi="Times New Roman"/>
          </w:rPr>
          <w:t xml:space="preserve">) </w:t>
        </w:r>
        <w:r>
          <w:rPr>
            <w:rFonts w:ascii="Times New Roman" w:hAnsi="Times New Roman"/>
          </w:rPr>
          <w:t xml:space="preserve">are elements within a contract that affect </w:t>
        </w:r>
        <w:commentRangeStart w:id="2039"/>
        <w:del w:id="2040" w:author="Iris Huang" w:date="2021-10-22T22:35:00Z">
          <w:r w:rsidDel="00FD3C36">
            <w:rPr>
              <w:rFonts w:ascii="Times New Roman" w:hAnsi="Times New Roman"/>
            </w:rPr>
            <w:delText>policy</w:delText>
          </w:r>
        </w:del>
      </w:ins>
      <w:ins w:id="2041" w:author="Iris Huang" w:date="2021-10-22T22:35:00Z">
        <w:r w:rsidR="00FD3C36">
          <w:rPr>
            <w:rFonts w:ascii="Times New Roman" w:hAnsi="Times New Roman"/>
          </w:rPr>
          <w:t>contract</w:t>
        </w:r>
      </w:ins>
      <w:ins w:id="2042" w:author="Author">
        <w:r>
          <w:rPr>
            <w:rFonts w:ascii="Times New Roman" w:hAnsi="Times New Roman"/>
          </w:rPr>
          <w:t xml:space="preserve"> </w:t>
        </w:r>
      </w:ins>
      <w:commentRangeEnd w:id="2039"/>
      <w:r w:rsidR="00F45CC3">
        <w:rPr>
          <w:rStyle w:val="CommentReference"/>
        </w:rPr>
        <w:commentReference w:id="2039"/>
      </w:r>
      <w:ins w:id="2043" w:author="Author">
        <w:r>
          <w:rPr>
            <w:rFonts w:ascii="Times New Roman" w:hAnsi="Times New Roman"/>
          </w:rPr>
          <w:t>costs or values and not guaranteed or not determined at issue. NGEs consist of</w:t>
        </w:r>
        <w:r w:rsidRPr="00D53304">
          <w:rPr>
            <w:rFonts w:ascii="Times New Roman" w:hAnsi="Times New Roman"/>
          </w:rPr>
          <w:t xml:space="preserve"> elements affecting contract holder costs or values that are both established and subject to change at the discretion of the insurer.</w:t>
        </w:r>
        <w:del w:id="2044" w:author="Author">
          <w:r w:rsidRPr="00D53304" w:rsidDel="001C22A9">
            <w:rPr>
              <w:rFonts w:ascii="Times New Roman" w:hAnsi="Times New Roman"/>
            </w:rPr>
            <w:delText xml:space="preserve"> </w:delText>
          </w:r>
        </w:del>
      </w:ins>
    </w:p>
    <w:p w14:paraId="4DD3D8C6" w14:textId="1B233FBE" w:rsidR="005613C4" w:rsidRPr="001C22A9" w:rsidRDefault="00B522A2" w:rsidP="00B522A2">
      <w:pPr>
        <w:spacing w:line="240" w:lineRule="auto"/>
        <w:ind w:left="720"/>
        <w:rPr>
          <w:ins w:id="2045" w:author="Author"/>
          <w:rFonts w:ascii="Times New Roman" w:hAnsi="Times New Roman"/>
        </w:rPr>
      </w:pPr>
      <w:ins w:id="2046" w:author="Author">
        <w:r w:rsidRPr="001C22A9">
          <w:rPr>
            <w:rFonts w:ascii="Times New Roman" w:hAnsi="Times New Roman"/>
          </w:rPr>
          <w:t>Examples of NGE</w:t>
        </w:r>
        <w:r>
          <w:rPr>
            <w:rFonts w:ascii="Times New Roman" w:hAnsi="Times New Roman"/>
          </w:rPr>
          <w:t>s</w:t>
        </w:r>
        <w:r w:rsidRPr="001C22A9">
          <w:rPr>
            <w:rFonts w:ascii="Times New Roman" w:hAnsi="Times New Roman"/>
          </w:rPr>
          <w:t xml:space="preserve"> specific to fixed annuities include</w:t>
        </w:r>
        <w:bookmarkEnd w:id="2037"/>
        <w:r w:rsidR="005613C4" w:rsidRPr="001C22A9">
          <w:rPr>
            <w:rFonts w:ascii="Times New Roman" w:hAnsi="Times New Roman"/>
          </w:rPr>
          <w:t xml:space="preserve"> but are not limited to the following: </w:t>
        </w:r>
        <w:commentRangeStart w:id="2047"/>
        <w:del w:id="2048" w:author="Iris Huang" w:date="2021-10-22T22:35:00Z">
          <w:r w:rsidR="005613C4" w:rsidRPr="001C22A9" w:rsidDel="00862703">
            <w:rPr>
              <w:rFonts w:ascii="Times New Roman" w:hAnsi="Times New Roman"/>
            </w:rPr>
            <w:delText>fixed</w:delText>
          </w:r>
        </w:del>
      </w:ins>
      <w:ins w:id="2049" w:author="Iris Huang" w:date="2021-10-22T22:35:00Z">
        <w:r w:rsidR="00862703">
          <w:rPr>
            <w:rFonts w:ascii="Times New Roman" w:hAnsi="Times New Roman"/>
          </w:rPr>
          <w:t>the</w:t>
        </w:r>
      </w:ins>
      <w:ins w:id="2050" w:author="Author">
        <w:r w:rsidR="005613C4" w:rsidRPr="001C22A9">
          <w:rPr>
            <w:rFonts w:ascii="Times New Roman" w:hAnsi="Times New Roman"/>
          </w:rPr>
          <w:t xml:space="preserve"> credited rates</w:t>
        </w:r>
      </w:ins>
      <w:ins w:id="2051" w:author="Iris Huang" w:date="2021-10-22T22:35:00Z">
        <w:r w:rsidR="00862703">
          <w:rPr>
            <w:rFonts w:ascii="Times New Roman" w:hAnsi="Times New Roman"/>
          </w:rPr>
          <w:t xml:space="preserve"> </w:t>
        </w:r>
      </w:ins>
      <w:ins w:id="2052" w:author="Rachel Hemphill" w:date="2021-11-19T10:00:00Z">
        <w:r w:rsidR="00F45CC3">
          <w:rPr>
            <w:rFonts w:ascii="Times New Roman" w:hAnsi="Times New Roman"/>
          </w:rPr>
          <w:t>o</w:t>
        </w:r>
      </w:ins>
      <w:ins w:id="2053" w:author="Iris Huang" w:date="2021-10-22T22:35:00Z">
        <w:r w:rsidR="00862703">
          <w:rPr>
            <w:rFonts w:ascii="Times New Roman" w:hAnsi="Times New Roman"/>
          </w:rPr>
          <w:t xml:space="preserve">n </w:t>
        </w:r>
        <w:r w:rsidR="00FD3C36">
          <w:rPr>
            <w:rFonts w:ascii="Times New Roman" w:hAnsi="Times New Roman"/>
          </w:rPr>
          <w:t>fixed accounts</w:t>
        </w:r>
      </w:ins>
      <w:commentRangeEnd w:id="2047"/>
      <w:r w:rsidR="00F45CC3">
        <w:rPr>
          <w:rStyle w:val="CommentReference"/>
        </w:rPr>
        <w:commentReference w:id="2047"/>
      </w:r>
      <w:ins w:id="2054" w:author="Author">
        <w:r w:rsidR="005613C4" w:rsidRPr="001C22A9">
          <w:rPr>
            <w:rFonts w:ascii="Times New Roman" w:hAnsi="Times New Roman"/>
          </w:rPr>
          <w:t>, index parameters (caps, spreads, participation rates, etc.), rider fees, rider benefit features being subject to change (rollup rates, rollup period, etc.), account value charges, and dividends</w:t>
        </w:r>
        <w:r w:rsidR="001C22A9" w:rsidRPr="001C22A9">
          <w:rPr>
            <w:rFonts w:ascii="Times New Roman" w:hAnsi="Times New Roman"/>
          </w:rPr>
          <w:t xml:space="preserve"> under participating policies or contracts</w:t>
        </w:r>
        <w:r w:rsidR="005613C4" w:rsidRPr="001C22A9">
          <w:rPr>
            <w:rFonts w:ascii="Times New Roman" w:hAnsi="Times New Roman"/>
          </w:rPr>
          <w:t xml:space="preserve">. </w:t>
        </w:r>
      </w:ins>
    </w:p>
    <w:p w14:paraId="72F9424E" w14:textId="57ECBAAA" w:rsidR="005613C4" w:rsidRPr="00D53304" w:rsidRDefault="005613C4" w:rsidP="004115F8">
      <w:pPr>
        <w:spacing w:after="220" w:line="240" w:lineRule="auto"/>
        <w:ind w:left="1440" w:hanging="720"/>
        <w:jc w:val="both"/>
        <w:rPr>
          <w:ins w:id="2055" w:author="Author"/>
          <w:rFonts w:ascii="Times New Roman" w:eastAsia="Times New Roman" w:hAnsi="Times New Roman"/>
        </w:rPr>
      </w:pPr>
      <w:ins w:id="2056" w:author="Author">
        <w:r w:rsidRPr="00D53304">
          <w:rPr>
            <w:rFonts w:ascii="Times New Roman" w:eastAsia="Times New Roman" w:hAnsi="Times New Roman"/>
          </w:rPr>
          <w:t>1.</w:t>
        </w:r>
        <w:r>
          <w:tab/>
        </w:r>
        <w:r w:rsidRPr="00D53304">
          <w:rPr>
            <w:rFonts w:ascii="Times New Roman" w:eastAsia="Times New Roman" w:hAnsi="Times New Roman"/>
          </w:rPr>
          <w:t xml:space="preserve">Except as noted below in Section </w:t>
        </w:r>
        <w:commentRangeStart w:id="2057"/>
        <w:r w:rsidRPr="00D53304">
          <w:rPr>
            <w:rFonts w:ascii="Times New Roman" w:eastAsia="Times New Roman" w:hAnsi="Times New Roman"/>
          </w:rPr>
          <w:t>10.</w:t>
        </w:r>
      </w:ins>
      <w:ins w:id="2058" w:author="Iris Huang" w:date="2021-10-22T22:35:00Z">
        <w:r w:rsidR="00862703">
          <w:rPr>
            <w:rFonts w:ascii="Times New Roman" w:eastAsia="Times New Roman" w:hAnsi="Times New Roman"/>
          </w:rPr>
          <w:t>I</w:t>
        </w:r>
      </w:ins>
      <w:ins w:id="2059" w:author="Author">
        <w:del w:id="2060" w:author="Iris Huang" w:date="2021-10-22T22:35:00Z">
          <w:r w:rsidR="004115F8" w:rsidRPr="00D53304" w:rsidDel="00862703">
            <w:rPr>
              <w:rFonts w:ascii="Times New Roman" w:eastAsia="Times New Roman" w:hAnsi="Times New Roman"/>
            </w:rPr>
            <w:delText>J</w:delText>
          </w:r>
        </w:del>
        <w:r w:rsidRPr="00D53304">
          <w:rPr>
            <w:rFonts w:ascii="Times New Roman" w:eastAsia="Times New Roman" w:hAnsi="Times New Roman"/>
          </w:rPr>
          <w:t>.5</w:t>
        </w:r>
      </w:ins>
      <w:commentRangeEnd w:id="2057"/>
      <w:r w:rsidR="00F45CC3">
        <w:rPr>
          <w:rStyle w:val="CommentReference"/>
        </w:rPr>
        <w:commentReference w:id="2057"/>
      </w:r>
      <w:ins w:id="2061" w:author="Author">
        <w:r w:rsidRPr="00D53304">
          <w:rPr>
            <w:rFonts w:ascii="Times New Roman" w:eastAsia="Times New Roman" w:hAnsi="Times New Roman"/>
          </w:rPr>
          <w:t>, the company shall include NGE in the models to project future cash flows beyond the time the company has authorized their payment or crediting.</w:t>
        </w:r>
      </w:ins>
    </w:p>
    <w:p w14:paraId="5F719F4C" w14:textId="77777777" w:rsidR="005613C4" w:rsidRPr="00010E14" w:rsidRDefault="005613C4" w:rsidP="004115F8">
      <w:pPr>
        <w:spacing w:after="220" w:line="240" w:lineRule="auto"/>
        <w:ind w:left="1440" w:hanging="720"/>
        <w:jc w:val="both"/>
        <w:rPr>
          <w:ins w:id="2062" w:author="Author"/>
          <w:rFonts w:ascii="Times New Roman" w:eastAsia="Times New Roman" w:hAnsi="Times New Roman"/>
        </w:rPr>
      </w:pPr>
      <w:ins w:id="2063" w:author="Author">
        <w:r w:rsidRPr="00D53304">
          <w:rPr>
            <w:rFonts w:ascii="Times New Roman" w:eastAsia="Times New Roman" w:hAnsi="Times New Roman"/>
          </w:rPr>
          <w:t>2.</w:t>
        </w:r>
        <w:r w:rsidRPr="00D53304">
          <w:rPr>
            <w:rFonts w:ascii="Times New Roman" w:eastAsia="Times New Roman" w:hAnsi="Times New Roman"/>
          </w:rPr>
          <w:tab/>
          <w:t>The projected NGE shall reflect factors that include,</w:t>
        </w:r>
        <w:r w:rsidRPr="00010E14">
          <w:rPr>
            <w:rFonts w:ascii="Times New Roman" w:eastAsia="Times New Roman" w:hAnsi="Times New Roman"/>
          </w:rPr>
          <w:t xml:space="preserve"> but are not limited to, the following (not all of these factors will necessarily be present in all situations):</w:t>
        </w:r>
      </w:ins>
    </w:p>
    <w:p w14:paraId="24F91548" w14:textId="77777777" w:rsidR="005613C4" w:rsidRPr="00010E14" w:rsidRDefault="005613C4" w:rsidP="004115F8">
      <w:pPr>
        <w:tabs>
          <w:tab w:val="left" w:pos="9180"/>
        </w:tabs>
        <w:spacing w:after="220" w:line="240" w:lineRule="auto"/>
        <w:ind w:left="2160" w:hanging="720"/>
        <w:jc w:val="both"/>
        <w:rPr>
          <w:ins w:id="2064" w:author="Author"/>
          <w:rFonts w:ascii="Times New Roman" w:eastAsia="Times New Roman" w:hAnsi="Times New Roman"/>
        </w:rPr>
      </w:pPr>
      <w:ins w:id="2065" w:author="Author">
        <w:r w:rsidRPr="00010E14">
          <w:rPr>
            <w:rFonts w:ascii="Times New Roman" w:eastAsia="Times New Roman" w:hAnsi="Times New Roman"/>
          </w:rPr>
          <w:t>a.</w:t>
        </w:r>
        <w:r w:rsidRPr="00010E14">
          <w:rPr>
            <w:rFonts w:ascii="Times New Roman" w:eastAsia="Times New Roman" w:hAnsi="Times New Roman"/>
          </w:rPr>
          <w:tab/>
          <w:t>The nature of contractual guarantees.</w:t>
        </w:r>
      </w:ins>
    </w:p>
    <w:p w14:paraId="02B22980" w14:textId="77777777" w:rsidR="005613C4" w:rsidRPr="00010E14" w:rsidRDefault="005613C4" w:rsidP="004115F8">
      <w:pPr>
        <w:spacing w:after="220" w:line="240" w:lineRule="auto"/>
        <w:ind w:left="2160" w:hanging="720"/>
        <w:jc w:val="both"/>
        <w:rPr>
          <w:ins w:id="2066" w:author="Author"/>
          <w:rFonts w:ascii="Times New Roman" w:eastAsia="Times New Roman" w:hAnsi="Times New Roman"/>
        </w:rPr>
      </w:pPr>
      <w:ins w:id="2067" w:author="Author">
        <w:r w:rsidRPr="00010E14">
          <w:rPr>
            <w:rFonts w:ascii="Times New Roman" w:eastAsia="Times New Roman" w:hAnsi="Times New Roman"/>
          </w:rPr>
          <w:t>b.</w:t>
        </w:r>
        <w:r w:rsidRPr="00010E14">
          <w:rPr>
            <w:rFonts w:ascii="Times New Roman" w:eastAsia="Times New Roman" w:hAnsi="Times New Roman"/>
          </w:rPr>
          <w:tab/>
          <w:t>The company’s past NGE practices and established NGE policies.</w:t>
        </w:r>
      </w:ins>
    </w:p>
    <w:p w14:paraId="07EECBC6" w14:textId="77777777" w:rsidR="005613C4" w:rsidRPr="00010E14" w:rsidRDefault="005613C4" w:rsidP="004115F8">
      <w:pPr>
        <w:spacing w:after="220" w:line="240" w:lineRule="auto"/>
        <w:ind w:left="2160" w:hanging="720"/>
        <w:jc w:val="both"/>
        <w:rPr>
          <w:ins w:id="2068" w:author="Author"/>
          <w:rFonts w:ascii="Times New Roman" w:eastAsia="Times New Roman" w:hAnsi="Times New Roman"/>
        </w:rPr>
      </w:pPr>
      <w:ins w:id="2069" w:author="Author">
        <w:r w:rsidRPr="00010E14">
          <w:rPr>
            <w:rFonts w:ascii="Times New Roman" w:eastAsia="Times New Roman" w:hAnsi="Times New Roman"/>
          </w:rPr>
          <w:t>c.</w:t>
        </w:r>
        <w:r w:rsidRPr="00010E14">
          <w:rPr>
            <w:rFonts w:ascii="Times New Roman" w:eastAsia="Times New Roman" w:hAnsi="Times New Roman"/>
          </w:rPr>
          <w:tab/>
          <w:t>The timing of any change in NGE relative to the date of recognition of a change in experience.</w:t>
        </w:r>
      </w:ins>
    </w:p>
    <w:p w14:paraId="6F0C2E37" w14:textId="77777777" w:rsidR="005613C4" w:rsidRPr="00010E14" w:rsidRDefault="005613C4" w:rsidP="004115F8">
      <w:pPr>
        <w:spacing w:after="220" w:line="240" w:lineRule="auto"/>
        <w:ind w:left="2160" w:hanging="720"/>
        <w:jc w:val="both"/>
        <w:rPr>
          <w:ins w:id="2070" w:author="Author"/>
          <w:rFonts w:ascii="Times New Roman" w:eastAsia="Times New Roman" w:hAnsi="Times New Roman"/>
        </w:rPr>
      </w:pPr>
      <w:ins w:id="2071" w:author="Author">
        <w:r w:rsidRPr="00010E14">
          <w:rPr>
            <w:rFonts w:ascii="Times New Roman" w:eastAsia="Times New Roman" w:hAnsi="Times New Roman"/>
          </w:rPr>
          <w:t>d.</w:t>
        </w:r>
        <w:r w:rsidRPr="00010E14">
          <w:rPr>
            <w:rFonts w:ascii="Times New Roman" w:eastAsia="Times New Roman" w:hAnsi="Times New Roman"/>
          </w:rPr>
          <w:tab/>
          <w:t>The benefits and risks to the company of continuing to authorize NGE.</w:t>
        </w:r>
      </w:ins>
    </w:p>
    <w:p w14:paraId="4155E929" w14:textId="77777777" w:rsidR="005613C4" w:rsidRPr="00010E14" w:rsidRDefault="005613C4" w:rsidP="004115F8">
      <w:pPr>
        <w:spacing w:after="220" w:line="240" w:lineRule="auto"/>
        <w:ind w:left="1440" w:hanging="720"/>
        <w:jc w:val="both"/>
        <w:rPr>
          <w:ins w:id="2072" w:author="Author"/>
          <w:rFonts w:ascii="Times New Roman" w:eastAsia="Times New Roman" w:hAnsi="Times New Roman"/>
        </w:rPr>
      </w:pPr>
      <w:ins w:id="2073" w:author="Author">
        <w:r w:rsidRPr="00010E14">
          <w:rPr>
            <w:rFonts w:ascii="Times New Roman" w:eastAsia="Times New Roman" w:hAnsi="Times New Roman"/>
          </w:rPr>
          <w:t>3.</w:t>
        </w:r>
        <w:r w:rsidRPr="00010E14">
          <w:rPr>
            <w:rFonts w:ascii="Times New Roman" w:eastAsia="Times New Roman" w:hAnsi="Times New Roman"/>
          </w:rPr>
          <w:tab/>
          <w:t>Projected NGE shall be established based on projected experience consistent with how actual NGE are determined.</w:t>
        </w:r>
      </w:ins>
    </w:p>
    <w:p w14:paraId="17DE97E6" w14:textId="59AEA1E5" w:rsidR="005613C4" w:rsidRPr="00010E14" w:rsidRDefault="005613C4" w:rsidP="004115F8">
      <w:pPr>
        <w:spacing w:after="220" w:line="240" w:lineRule="auto"/>
        <w:ind w:left="1440" w:hanging="720"/>
        <w:jc w:val="both"/>
        <w:rPr>
          <w:ins w:id="2074" w:author="Author"/>
          <w:rFonts w:ascii="Times New Roman" w:eastAsia="Times New Roman" w:hAnsi="Times New Roman"/>
        </w:rPr>
      </w:pPr>
      <w:ins w:id="2075" w:author="Author">
        <w:r w:rsidRPr="00010E14">
          <w:rPr>
            <w:rFonts w:ascii="Times New Roman" w:eastAsia="Times New Roman" w:hAnsi="Times New Roman"/>
          </w:rPr>
          <w:t>4.</w:t>
        </w:r>
        <w:r w:rsidRPr="00010E14">
          <w:rPr>
            <w:rFonts w:ascii="Times New Roman" w:eastAsia="Times New Roman" w:hAnsi="Times New Roman"/>
          </w:rPr>
          <w:tab/>
          <w:t xml:space="preserve">Projected levels of NGE in the cash-flow model must be consistent with the experience assumptions used in each scenario. </w:t>
        </w:r>
        <w:r w:rsidR="00457D45">
          <w:rPr>
            <w:rFonts w:ascii="Times New Roman" w:eastAsia="Times New Roman" w:hAnsi="Times New Roman"/>
          </w:rPr>
          <w:t xml:space="preserve">Contract holder </w:t>
        </w:r>
        <w:r w:rsidRPr="00010E14">
          <w:rPr>
            <w:rFonts w:ascii="Times New Roman" w:eastAsia="Times New Roman" w:hAnsi="Times New Roman"/>
          </w:rPr>
          <w:t>behavior assumptions in the model must be consistent with the NGE assumed in the model.</w:t>
        </w:r>
      </w:ins>
    </w:p>
    <w:p w14:paraId="51760967" w14:textId="77777777" w:rsidR="005613C4" w:rsidRPr="00010E14" w:rsidRDefault="005613C4" w:rsidP="004115F8">
      <w:pPr>
        <w:tabs>
          <w:tab w:val="left" w:pos="1700"/>
        </w:tabs>
        <w:spacing w:after="220" w:line="240" w:lineRule="auto"/>
        <w:ind w:left="1440" w:hanging="720"/>
        <w:jc w:val="both"/>
        <w:rPr>
          <w:ins w:id="2076" w:author="Author"/>
          <w:rFonts w:ascii="Times New Roman" w:eastAsia="Times New Roman" w:hAnsi="Times New Roman"/>
        </w:rPr>
      </w:pPr>
      <w:ins w:id="2077" w:author="Author">
        <w:r w:rsidRPr="00010E14">
          <w:rPr>
            <w:rFonts w:ascii="Times New Roman" w:eastAsia="Times New Roman" w:hAnsi="Times New Roman"/>
          </w:rPr>
          <w:t>5.</w:t>
        </w:r>
        <w:r w:rsidRPr="00010E14">
          <w:rPr>
            <w:rFonts w:ascii="Times New Roman" w:eastAsia="Times New Roman" w:hAnsi="Times New Roman"/>
          </w:rPr>
          <w:tab/>
          <w:t>The company may exclude any portion of an NGE that:</w:t>
        </w:r>
      </w:ins>
    </w:p>
    <w:p w14:paraId="38538CC2" w14:textId="77777777" w:rsidR="005613C4" w:rsidRPr="00010E14" w:rsidRDefault="005613C4" w:rsidP="004115F8">
      <w:pPr>
        <w:spacing w:after="220" w:line="240" w:lineRule="auto"/>
        <w:ind w:left="2160" w:hanging="720"/>
        <w:jc w:val="both"/>
        <w:rPr>
          <w:ins w:id="2078" w:author="Author"/>
          <w:rFonts w:ascii="Times New Roman" w:eastAsia="Times New Roman" w:hAnsi="Times New Roman"/>
        </w:rPr>
      </w:pPr>
      <w:ins w:id="2079" w:author="Author">
        <w:r w:rsidRPr="00010E14">
          <w:rPr>
            <w:rFonts w:ascii="Times New Roman" w:eastAsia="Times New Roman" w:hAnsi="Times New Roman"/>
          </w:rPr>
          <w:t>a.</w:t>
        </w:r>
        <w:r w:rsidRPr="00010E14">
          <w:rPr>
            <w:rFonts w:ascii="Times New Roman" w:eastAsia="Times New Roman" w:hAnsi="Times New Roman"/>
          </w:rPr>
          <w:tab/>
          <w:t>Is not based on some aspect of the policy’s or contract’s experience.</w:t>
        </w:r>
      </w:ins>
    </w:p>
    <w:p w14:paraId="784BCE3B" w14:textId="77777777" w:rsidR="005613C4" w:rsidRPr="00010E14" w:rsidRDefault="005613C4" w:rsidP="004115F8">
      <w:pPr>
        <w:tabs>
          <w:tab w:val="left" w:pos="2460"/>
        </w:tabs>
        <w:spacing w:after="220" w:line="240" w:lineRule="auto"/>
        <w:ind w:left="2160" w:hanging="720"/>
        <w:jc w:val="both"/>
        <w:rPr>
          <w:ins w:id="2080" w:author="Author"/>
          <w:rFonts w:ascii="Times New Roman" w:eastAsia="Times New Roman" w:hAnsi="Times New Roman"/>
        </w:rPr>
      </w:pPr>
      <w:ins w:id="2081" w:author="Author">
        <w:r w:rsidRPr="00010E14">
          <w:rPr>
            <w:rFonts w:ascii="Times New Roman" w:eastAsia="Times New Roman" w:hAnsi="Times New Roman"/>
          </w:rPr>
          <w:lastRenderedPageBreak/>
          <w:t>b.</w:t>
        </w:r>
        <w:r w:rsidRPr="00010E14">
          <w:rPr>
            <w:rFonts w:ascii="Times New Roman" w:eastAsia="Times New Roman" w:hAnsi="Times New Roman"/>
          </w:rPr>
          <w:tab/>
        </w:r>
        <w:commentRangeStart w:id="2082"/>
        <w:r w:rsidRPr="00010E14">
          <w:rPr>
            <w:rFonts w:ascii="Times New Roman" w:eastAsia="Times New Roman" w:hAnsi="Times New Roman"/>
          </w:rPr>
          <w:t>Is authorized by the board of directors and documented in the board minutes, where the documentation includes the amount of the NGE that arises from other sources.</w:t>
        </w:r>
      </w:ins>
      <w:commentRangeEnd w:id="2082"/>
      <w:r w:rsidR="00F45CC3">
        <w:rPr>
          <w:rStyle w:val="CommentReference"/>
        </w:rPr>
        <w:commentReference w:id="2082"/>
      </w:r>
    </w:p>
    <w:p w14:paraId="0F33B2E2" w14:textId="24A3C4EE" w:rsidR="005613C4" w:rsidRPr="00010E14" w:rsidRDefault="005613C4" w:rsidP="004115F8">
      <w:pPr>
        <w:spacing w:after="220" w:line="240" w:lineRule="auto"/>
        <w:ind w:left="2160"/>
        <w:jc w:val="both"/>
        <w:rPr>
          <w:ins w:id="2083" w:author="Author"/>
          <w:rFonts w:ascii="Times New Roman" w:eastAsia="Times New Roman" w:hAnsi="Times New Roman"/>
        </w:rPr>
      </w:pPr>
      <w:ins w:id="2084" w:author="Author">
        <w:r w:rsidRPr="00010E14">
          <w:rPr>
            <w:rFonts w:ascii="Times New Roman" w:eastAsia="Times New Roman" w:hAnsi="Times New Roman"/>
          </w:rPr>
          <w:t>However, if the board has guaranteed a portion of the NGE into the future, the company must model that amount</w:t>
        </w:r>
        <w:r w:rsidRPr="00D53304">
          <w:rPr>
            <w:rFonts w:ascii="Times New Roman" w:eastAsia="Times New Roman" w:hAnsi="Times New Roman"/>
          </w:rPr>
          <w:t>.</w:t>
        </w:r>
        <w:r w:rsidRPr="00010E14">
          <w:rPr>
            <w:rFonts w:ascii="Times New Roman" w:eastAsia="Times New Roman" w:hAnsi="Times New Roman"/>
          </w:rPr>
          <w:t xml:space="preserve"> In other words, the company cannot exclude from its model any NGE that the board has guaranteed for future years, even if it could have otherwise excluded them, based on this subsection.</w:t>
        </w:r>
      </w:ins>
    </w:p>
    <w:p w14:paraId="4D624EE9" w14:textId="3AA261E7" w:rsidR="005613C4" w:rsidRPr="00010E14" w:rsidRDefault="005613C4" w:rsidP="004115F8">
      <w:pPr>
        <w:spacing w:after="220" w:line="240" w:lineRule="auto"/>
        <w:ind w:left="1440" w:hanging="720"/>
        <w:jc w:val="both"/>
        <w:rPr>
          <w:ins w:id="2085" w:author="Author"/>
          <w:rFonts w:ascii="Times New Roman" w:eastAsia="Times New Roman" w:hAnsi="Times New Roman"/>
        </w:rPr>
      </w:pPr>
      <w:ins w:id="2086" w:author="Author">
        <w:r w:rsidRPr="00010E14">
          <w:rPr>
            <w:rFonts w:ascii="Times New Roman" w:eastAsia="Times New Roman" w:hAnsi="Times New Roman"/>
          </w:rPr>
          <w:t>6.</w:t>
        </w:r>
        <w:r w:rsidRPr="00010E14">
          <w:rPr>
            <w:rFonts w:ascii="Times New Roman" w:eastAsia="Times New Roman" w:hAnsi="Times New Roman"/>
          </w:rPr>
          <w:tab/>
          <w:t xml:space="preserve">The liability for </w:t>
        </w:r>
        <w:r w:rsidR="00457D45">
          <w:rPr>
            <w:rFonts w:ascii="Times New Roman" w:eastAsia="Times New Roman" w:hAnsi="Times New Roman"/>
          </w:rPr>
          <w:t xml:space="preserve">contract holder </w:t>
        </w:r>
        <w:r w:rsidRPr="00010E14">
          <w:rPr>
            <w:rFonts w:ascii="Times New Roman" w:eastAsia="Times New Roman" w:hAnsi="Times New Roman"/>
          </w:rPr>
          <w:t xml:space="preserve">dividends declared but not yet paid that has been established according to statutory accounting principles as of the valuation date is reported separately from the statutory reserve. The </w:t>
        </w:r>
        <w:r w:rsidR="00457D45">
          <w:rPr>
            <w:rFonts w:ascii="Times New Roman" w:eastAsia="Times New Roman" w:hAnsi="Times New Roman"/>
          </w:rPr>
          <w:t xml:space="preserve">contract holder </w:t>
        </w:r>
        <w:r w:rsidRPr="00010E14">
          <w:rPr>
            <w:rFonts w:ascii="Times New Roman" w:eastAsia="Times New Roman" w:hAnsi="Times New Roman"/>
          </w:rPr>
          <w:t>dividends that give rise to this dividend liability as of the valuation date may or may not be included in the cash-flow model at the company’s option.</w:t>
        </w:r>
      </w:ins>
    </w:p>
    <w:p w14:paraId="4F7A0D12" w14:textId="4DDB91BA" w:rsidR="005613C4" w:rsidRPr="00010E14" w:rsidRDefault="005613C4" w:rsidP="004115F8">
      <w:pPr>
        <w:spacing w:after="220" w:line="240" w:lineRule="auto"/>
        <w:ind w:left="2160" w:hanging="720"/>
        <w:jc w:val="both"/>
        <w:rPr>
          <w:ins w:id="2087" w:author="Author"/>
          <w:rFonts w:ascii="Times New Roman" w:eastAsia="Times New Roman" w:hAnsi="Times New Roman"/>
        </w:rPr>
      </w:pPr>
      <w:ins w:id="2088" w:author="Author">
        <w:r w:rsidRPr="00010E14">
          <w:rPr>
            <w:rFonts w:ascii="Times New Roman" w:eastAsia="Times New Roman" w:hAnsi="Times New Roman"/>
          </w:rPr>
          <w:t>a.</w:t>
        </w:r>
        <w:r w:rsidRPr="00010E14">
          <w:rPr>
            <w:rFonts w:ascii="Times New Roman" w:eastAsia="Times New Roman" w:hAnsi="Times New Roman"/>
          </w:rPr>
          <w:tab/>
          <w:t xml:space="preserve">If the </w:t>
        </w:r>
        <w:r w:rsidR="00457D45">
          <w:rPr>
            <w:rFonts w:ascii="Times New Roman" w:eastAsia="Times New Roman" w:hAnsi="Times New Roman"/>
          </w:rPr>
          <w:t xml:space="preserve">contract holder </w:t>
        </w:r>
        <w:r w:rsidRPr="00010E14">
          <w:rPr>
            <w:rFonts w:ascii="Times New Roman" w:eastAsia="Times New Roman" w:hAnsi="Times New Roman"/>
          </w:rPr>
          <w:t xml:space="preserve">dividends that give rise to the dividend liability are not included in the cash-flow model, then no adjustment is needed to the resulting aggregate </w:t>
        </w:r>
        <w:del w:id="2089" w:author="Rachel Hemphill" w:date="2021-11-19T14:19:00Z">
          <w:r w:rsidR="00D53304" w:rsidDel="0018608C">
            <w:rPr>
              <w:rFonts w:ascii="Times New Roman" w:eastAsia="Times New Roman" w:hAnsi="Times New Roman"/>
            </w:rPr>
            <w:delText>stochastic</w:delText>
          </w:r>
          <w:r w:rsidRPr="00010E14" w:rsidDel="0018608C">
            <w:rPr>
              <w:rFonts w:ascii="Times New Roman" w:eastAsia="Times New Roman" w:hAnsi="Times New Roman"/>
            </w:rPr>
            <w:delText xml:space="preserve"> reserve</w:delText>
          </w:r>
        </w:del>
      </w:ins>
      <w:ins w:id="2090" w:author="Rachel Hemphill" w:date="2021-11-19T14:19:00Z">
        <w:r w:rsidR="0018608C">
          <w:rPr>
            <w:rFonts w:ascii="Times New Roman" w:eastAsia="Times New Roman" w:hAnsi="Times New Roman"/>
          </w:rPr>
          <w:t>SR</w:t>
        </w:r>
      </w:ins>
      <w:ins w:id="2091" w:author="Author">
        <w:r w:rsidRPr="00010E14">
          <w:rPr>
            <w:rFonts w:ascii="Times New Roman" w:eastAsia="Times New Roman" w:hAnsi="Times New Roman"/>
          </w:rPr>
          <w:t>.</w:t>
        </w:r>
      </w:ins>
    </w:p>
    <w:p w14:paraId="7D80EBB0" w14:textId="0D0515F5" w:rsidR="00534043" w:rsidRPr="00010E14" w:rsidRDefault="005613C4" w:rsidP="00534043">
      <w:pPr>
        <w:spacing w:after="220" w:line="240" w:lineRule="auto"/>
        <w:ind w:left="2160" w:hanging="720"/>
        <w:jc w:val="both"/>
        <w:rPr>
          <w:ins w:id="2092" w:author="Author"/>
          <w:rFonts w:ascii="Times New Roman" w:eastAsia="Times New Roman" w:hAnsi="Times New Roman"/>
        </w:rPr>
      </w:pPr>
      <w:ins w:id="2093" w:author="Author">
        <w:r w:rsidRPr="00010E14">
          <w:rPr>
            <w:rFonts w:ascii="Times New Roman" w:eastAsia="Times New Roman" w:hAnsi="Times New Roman"/>
          </w:rPr>
          <w:t>b.</w:t>
        </w:r>
        <w:r w:rsidRPr="00010E14">
          <w:rPr>
            <w:rFonts w:ascii="Times New Roman" w:eastAsia="Times New Roman" w:hAnsi="Times New Roman"/>
          </w:rPr>
          <w:tab/>
          <w:t xml:space="preserve">If the </w:t>
        </w:r>
        <w:r w:rsidR="00457D45">
          <w:rPr>
            <w:rFonts w:ascii="Times New Roman" w:eastAsia="Times New Roman" w:hAnsi="Times New Roman"/>
          </w:rPr>
          <w:t xml:space="preserve">contract holder </w:t>
        </w:r>
        <w:r w:rsidRPr="00010E14">
          <w:rPr>
            <w:rFonts w:ascii="Times New Roman" w:eastAsia="Times New Roman" w:hAnsi="Times New Roman"/>
          </w:rPr>
          <w:t xml:space="preserve">dividends that give rise to the dividend liability are included in the cash-flow model, then the resulting aggregate </w:t>
        </w:r>
        <w:del w:id="2094" w:author="Rachel Hemphill" w:date="2021-11-19T14:19:00Z">
          <w:r w:rsidR="00D53304" w:rsidDel="0018608C">
            <w:rPr>
              <w:rFonts w:ascii="Times New Roman" w:eastAsia="Times New Roman" w:hAnsi="Times New Roman"/>
            </w:rPr>
            <w:delText xml:space="preserve">stochastic </w:delText>
          </w:r>
          <w:r w:rsidRPr="00010E14" w:rsidDel="0018608C">
            <w:rPr>
              <w:rFonts w:ascii="Times New Roman" w:eastAsia="Times New Roman" w:hAnsi="Times New Roman"/>
            </w:rPr>
            <w:delText>reserve</w:delText>
          </w:r>
        </w:del>
      </w:ins>
      <w:ins w:id="2095" w:author="Rachel Hemphill" w:date="2021-11-19T14:19:00Z">
        <w:r w:rsidR="0018608C">
          <w:rPr>
            <w:rFonts w:ascii="Times New Roman" w:eastAsia="Times New Roman" w:hAnsi="Times New Roman"/>
          </w:rPr>
          <w:t>SR</w:t>
        </w:r>
      </w:ins>
      <w:ins w:id="2096" w:author="Author">
        <w:r w:rsidRPr="00010E14">
          <w:rPr>
            <w:rFonts w:ascii="Times New Roman" w:eastAsia="Times New Roman" w:hAnsi="Times New Roman"/>
          </w:rPr>
          <w:t xml:space="preserve"> should be reduced by the amount of the dividend liability.</w:t>
        </w:r>
        <w:bookmarkEnd w:id="2034"/>
        <w:r w:rsidR="00534043" w:rsidRPr="00534043">
          <w:rPr>
            <w:rFonts w:ascii="Times New Roman" w:eastAsia="Times New Roman" w:hAnsi="Times New Roman"/>
          </w:rPr>
          <w:t xml:space="preserve"> </w:t>
        </w:r>
        <w:bookmarkStart w:id="2097" w:name="_Hlk67472992"/>
      </w:ins>
    </w:p>
    <w:p w14:paraId="567E259F" w14:textId="4BEE0EE9" w:rsidR="0038722B" w:rsidRDefault="00534043" w:rsidP="00534043">
      <w:pPr>
        <w:spacing w:after="220" w:line="240" w:lineRule="auto"/>
        <w:ind w:left="1440" w:hanging="720"/>
        <w:jc w:val="both"/>
        <w:rPr>
          <w:rFonts w:ascii="Times New Roman" w:eastAsia="Times New Roman" w:hAnsi="Times New Roman"/>
        </w:rPr>
      </w:pPr>
      <w:ins w:id="2098" w:author="Author">
        <w:r>
          <w:rPr>
            <w:rFonts w:ascii="Times New Roman" w:eastAsia="Times New Roman" w:hAnsi="Times New Roman"/>
          </w:rPr>
          <w:t>7</w:t>
        </w:r>
        <w:r w:rsidRPr="00010E14">
          <w:rPr>
            <w:rFonts w:ascii="Times New Roman" w:eastAsia="Times New Roman" w:hAnsi="Times New Roman"/>
          </w:rPr>
          <w:t>.</w:t>
        </w:r>
        <w:r w:rsidRPr="00010E14">
          <w:rPr>
            <w:rFonts w:ascii="Times New Roman" w:eastAsia="Times New Roman" w:hAnsi="Times New Roman"/>
          </w:rPr>
          <w:tab/>
        </w:r>
        <w:r>
          <w:rPr>
            <w:rFonts w:ascii="Times New Roman" w:eastAsia="Times New Roman" w:hAnsi="Times New Roman"/>
          </w:rPr>
          <w:t xml:space="preserve">All projected cash flows associated </w:t>
        </w:r>
        <w:r w:rsidR="001D1291">
          <w:rPr>
            <w:rFonts w:ascii="Times New Roman" w:eastAsia="Times New Roman" w:hAnsi="Times New Roman"/>
          </w:rPr>
          <w:t xml:space="preserve">with </w:t>
        </w:r>
        <w:r w:rsidR="00B522A2">
          <w:rPr>
            <w:rFonts w:ascii="Times New Roman" w:eastAsia="Times New Roman" w:hAnsi="Times New Roman"/>
          </w:rPr>
          <w:t>NGEs</w:t>
        </w:r>
        <w:r>
          <w:rPr>
            <w:rFonts w:ascii="Times New Roman" w:eastAsia="Times New Roman" w:hAnsi="Times New Roman"/>
          </w:rPr>
          <w:t xml:space="preserve"> shall</w:t>
        </w:r>
        <w:r w:rsidRPr="00534043">
          <w:rPr>
            <w:rFonts w:ascii="Times New Roman" w:eastAsia="Times New Roman" w:hAnsi="Times New Roman"/>
          </w:rPr>
          <w:t xml:space="preserve"> reflect margins for adverse deviations and estimation error in prudent estimate</w:t>
        </w:r>
        <w:r>
          <w:rPr>
            <w:rFonts w:ascii="Times New Roman" w:eastAsia="Times New Roman" w:hAnsi="Times New Roman"/>
          </w:rPr>
          <w:t xml:space="preserve"> </w:t>
        </w:r>
        <w:r w:rsidRPr="00534043">
          <w:rPr>
            <w:rFonts w:ascii="Times New Roman" w:eastAsia="Times New Roman" w:hAnsi="Times New Roman"/>
          </w:rPr>
          <w:t>assumptions</w:t>
        </w:r>
        <w:r>
          <w:rPr>
            <w:rFonts w:ascii="Times New Roman" w:eastAsia="Times New Roman" w:hAnsi="Times New Roman"/>
          </w:rPr>
          <w:t>.</w:t>
        </w:r>
      </w:ins>
    </w:p>
    <w:p w14:paraId="18544FDF" w14:textId="1E91B29E" w:rsidR="005613C4" w:rsidRDefault="00534043" w:rsidP="00534043">
      <w:pPr>
        <w:spacing w:after="220" w:line="240" w:lineRule="auto"/>
        <w:ind w:left="1440" w:hanging="720"/>
        <w:jc w:val="both"/>
        <w:rPr>
          <w:ins w:id="2099" w:author="Author"/>
          <w:rFonts w:ascii="Times New Roman" w:eastAsia="Times New Roman" w:hAnsi="Times New Roman"/>
        </w:rPr>
      </w:pPr>
      <w:ins w:id="2100" w:author="Author">
        <w:r>
          <w:rPr>
            <w:rFonts w:ascii="Times New Roman" w:eastAsia="Times New Roman" w:hAnsi="Times New Roman"/>
          </w:rPr>
          <w:t xml:space="preserve"> </w:t>
        </w:r>
      </w:ins>
    </w:p>
    <w:bookmarkEnd w:id="2097"/>
    <w:p w14:paraId="6A366E17" w14:textId="2AC3523D" w:rsidR="001C22A9" w:rsidRDefault="001C22A9" w:rsidP="00534043">
      <w:pPr>
        <w:spacing w:after="220" w:line="240" w:lineRule="auto"/>
        <w:jc w:val="both"/>
        <w:rPr>
          <w:rFonts w:ascii="Times New Roman" w:eastAsia="Times New Roman" w:hAnsi="Times New Roman"/>
        </w:rPr>
      </w:pPr>
    </w:p>
    <w:p w14:paraId="558BF8FD" w14:textId="77777777" w:rsidR="001C22A9" w:rsidRPr="00010E14" w:rsidRDefault="001C22A9" w:rsidP="001C22A9">
      <w:pPr>
        <w:spacing w:after="220" w:line="240" w:lineRule="auto"/>
        <w:jc w:val="both"/>
        <w:rPr>
          <w:rFonts w:ascii="Times New Roman" w:eastAsia="Times New Roman" w:hAnsi="Times New Roman"/>
        </w:rPr>
      </w:pPr>
    </w:p>
    <w:p w14:paraId="7588D9CD" w14:textId="77777777" w:rsidR="005613C4" w:rsidRPr="00010E14" w:rsidRDefault="005613C4" w:rsidP="004115F8">
      <w:pPr>
        <w:spacing w:line="240" w:lineRule="auto"/>
        <w:rPr>
          <w:rFonts w:ascii="Times New Roman" w:hAnsi="Times New Roman"/>
        </w:rPr>
      </w:pPr>
    </w:p>
    <w:p w14:paraId="55095EB8" w14:textId="63DA42EB" w:rsidR="00D64C27" w:rsidRDefault="00D64C27">
      <w:r>
        <w:br w:type="page"/>
      </w:r>
    </w:p>
    <w:p w14:paraId="25F04374" w14:textId="30CB52BA" w:rsidR="00234C81" w:rsidRDefault="00D64C27" w:rsidP="00234C81">
      <w:pPr>
        <w:pStyle w:val="Heading1"/>
        <w:spacing w:line="240" w:lineRule="auto"/>
        <w:rPr>
          <w:sz w:val="24"/>
          <w:szCs w:val="24"/>
        </w:rPr>
      </w:pPr>
      <w:bookmarkStart w:id="2101" w:name="_Toc73281063"/>
      <w:r>
        <w:rPr>
          <w:sz w:val="24"/>
          <w:szCs w:val="24"/>
        </w:rPr>
        <w:lastRenderedPageBreak/>
        <w:t>Section 11: Guidance and Requirements for Setting Prudent Estimate Mortality Assumptions</w:t>
      </w:r>
      <w:bookmarkEnd w:id="2101"/>
    </w:p>
    <w:p w14:paraId="0D588CC4" w14:textId="77777777" w:rsidR="00234C81" w:rsidRPr="00234C81" w:rsidRDefault="00234C81" w:rsidP="00234C81">
      <w:pPr>
        <w:spacing w:after="0" w:line="240" w:lineRule="auto"/>
      </w:pPr>
    </w:p>
    <w:p w14:paraId="191CE398" w14:textId="2F0C8869" w:rsidR="00234C81" w:rsidRPr="00234C81" w:rsidRDefault="00234C81" w:rsidP="00234C8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2060"/>
        </w:rPr>
      </w:pPr>
      <w:r w:rsidRPr="00234C81">
        <w:rPr>
          <w:rFonts w:ascii="Times New Roman" w:hAnsi="Times New Roman" w:cs="Times New Roman"/>
          <w:color w:val="002060"/>
          <w:highlight w:val="yellow"/>
        </w:rPr>
        <w:t xml:space="preserve">Drafting Note: All revisions shown in this section are in comparison to Section </w:t>
      </w:r>
      <w:r>
        <w:rPr>
          <w:rFonts w:ascii="Times New Roman" w:hAnsi="Times New Roman" w:cs="Times New Roman"/>
          <w:color w:val="002060"/>
          <w:highlight w:val="yellow"/>
        </w:rPr>
        <w:t>11</w:t>
      </w:r>
      <w:r w:rsidRPr="00234C81">
        <w:rPr>
          <w:rFonts w:ascii="Times New Roman" w:hAnsi="Times New Roman" w:cs="Times New Roman"/>
          <w:color w:val="002060"/>
          <w:highlight w:val="yellow"/>
        </w:rPr>
        <w:t xml:space="preserve"> in VM-21.</w:t>
      </w:r>
    </w:p>
    <w:p w14:paraId="0453EE07"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8253EAD" w14:textId="44D0F7BD" w:rsidR="005613C4" w:rsidRDefault="005613C4" w:rsidP="009E255A">
      <w:pPr>
        <w:pStyle w:val="Heading2"/>
        <w:rPr>
          <w:sz w:val="22"/>
          <w:szCs w:val="22"/>
        </w:rPr>
      </w:pPr>
      <w:bookmarkStart w:id="2102" w:name="_Toc73281064"/>
      <w:r w:rsidRPr="009E255A">
        <w:rPr>
          <w:sz w:val="22"/>
          <w:szCs w:val="22"/>
        </w:rPr>
        <w:t>A.</w:t>
      </w:r>
      <w:r w:rsidRPr="009E255A">
        <w:rPr>
          <w:sz w:val="22"/>
          <w:szCs w:val="22"/>
        </w:rPr>
        <w:tab/>
        <w:t>Overview</w:t>
      </w:r>
      <w:bookmarkEnd w:id="2102"/>
    </w:p>
    <w:p w14:paraId="22364C37" w14:textId="77777777" w:rsidR="0040376D" w:rsidRPr="0040376D" w:rsidRDefault="0040376D" w:rsidP="0040376D">
      <w:pPr>
        <w:spacing w:after="0"/>
      </w:pPr>
    </w:p>
    <w:p w14:paraId="67E22473"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Intent</w:t>
      </w:r>
    </w:p>
    <w:p w14:paraId="699D330E" w14:textId="30AE3D5C"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The guidance and requirements in this section apply </w:t>
      </w:r>
      <w:r>
        <w:rPr>
          <w:rFonts w:ascii="Times New Roman" w:eastAsia="Times New Roman" w:hAnsi="Times New Roman"/>
        </w:rPr>
        <w:t>to</w:t>
      </w:r>
      <w:r w:rsidRPr="00465680">
        <w:rPr>
          <w:rFonts w:ascii="Times New Roman" w:eastAsia="Times New Roman" w:hAnsi="Times New Roman"/>
        </w:rPr>
        <w:t xml:space="preserve"> setting prudent estimate mortality assumptions when determining </w:t>
      </w:r>
      <w:del w:id="2103" w:author="Author">
        <w:r w:rsidDel="00CA6A02">
          <w:rPr>
            <w:rFonts w:ascii="Times New Roman" w:eastAsia="Times New Roman" w:hAnsi="Times New Roman"/>
          </w:rPr>
          <w:delText xml:space="preserve">either </w:delText>
        </w:r>
      </w:del>
      <w:r>
        <w:rPr>
          <w:rFonts w:ascii="Times New Roman" w:eastAsia="Times New Roman" w:hAnsi="Times New Roman"/>
        </w:rPr>
        <w:t xml:space="preserve">the </w:t>
      </w:r>
      <w:del w:id="2104" w:author="Rachel Hemphill" w:date="2021-11-19T14:19:00Z">
        <w:r w:rsidDel="0018608C">
          <w:rPr>
            <w:rFonts w:ascii="Times New Roman" w:eastAsia="Times New Roman" w:hAnsi="Times New Roman"/>
          </w:rPr>
          <w:delText>stochastic reserve</w:delText>
        </w:r>
      </w:del>
      <w:ins w:id="2105" w:author="Rachel Hemphill" w:date="2021-11-19T14:19:00Z">
        <w:r w:rsidR="0018608C">
          <w:rPr>
            <w:rFonts w:ascii="Times New Roman" w:eastAsia="Times New Roman" w:hAnsi="Times New Roman"/>
          </w:rPr>
          <w:t>SR</w:t>
        </w:r>
      </w:ins>
      <w:del w:id="2106" w:author="Author">
        <w:r w:rsidDel="00CA6A02">
          <w:rPr>
            <w:rFonts w:ascii="Times New Roman" w:eastAsia="Times New Roman" w:hAnsi="Times New Roman"/>
          </w:rPr>
          <w:delText xml:space="preserve"> </w:delText>
        </w:r>
        <w:r w:rsidRPr="00EC5C5E" w:rsidDel="00CA6A02">
          <w:rPr>
            <w:rFonts w:ascii="Times New Roman" w:eastAsia="Times New Roman" w:hAnsi="Times New Roman"/>
          </w:rPr>
          <w:delText>or the reserve for any contracts determined using</w:delText>
        </w:r>
        <w:r w:rsidRPr="006D05BD" w:rsidDel="00CA6A02">
          <w:rPr>
            <w:rFonts w:ascii="Times New Roman" w:eastAsia="Times New Roman" w:hAnsi="Times New Roman"/>
          </w:rPr>
          <w:delText xml:space="preserve"> </w:delText>
        </w:r>
        <w:r w:rsidRPr="00465680" w:rsidDel="00CA6A02">
          <w:rPr>
            <w:rFonts w:ascii="Times New Roman" w:eastAsia="Times New Roman" w:hAnsi="Times New Roman"/>
          </w:rPr>
          <w:delText>the Alternative Methodology</w:delText>
        </w:r>
      </w:del>
      <w:r w:rsidRPr="00465680">
        <w:rPr>
          <w:rFonts w:ascii="Times New Roman" w:eastAsia="Times New Roman" w:hAnsi="Times New Roman"/>
        </w:rPr>
        <w:t>. The intent is for prudent estimate mortality assumptions to be based on facts, circumstances and appropriate actuarial practice</w:t>
      </w:r>
      <w:commentRangeStart w:id="2107"/>
      <w:del w:id="2108" w:author="Iris Huang" w:date="2021-10-22T23:07:00Z">
        <w:r w:rsidRPr="00465680" w:rsidDel="008B7570">
          <w:rPr>
            <w:rFonts w:ascii="Times New Roman" w:eastAsia="Times New Roman" w:hAnsi="Times New Roman"/>
          </w:rPr>
          <w:delText xml:space="preserve">, </w:delText>
        </w:r>
      </w:del>
      <w:ins w:id="2109" w:author="Iris Huang" w:date="2021-10-22T23:07:00Z">
        <w:r w:rsidR="008B7570">
          <w:rPr>
            <w:rFonts w:ascii="Times New Roman" w:eastAsia="Times New Roman" w:hAnsi="Times New Roman"/>
          </w:rPr>
          <w:t>.</w:t>
        </w:r>
        <w:r w:rsidR="008B7570" w:rsidRPr="00465680">
          <w:rPr>
            <w:rFonts w:ascii="Times New Roman" w:eastAsia="Times New Roman" w:hAnsi="Times New Roman"/>
          </w:rPr>
          <w:t xml:space="preserve"> </w:t>
        </w:r>
      </w:ins>
      <w:del w:id="2110" w:author="Iris Huang" w:date="2021-10-22T23:07:00Z">
        <w:r w:rsidRPr="00465680" w:rsidDel="008B7570">
          <w:rPr>
            <w:rFonts w:ascii="Times New Roman" w:eastAsia="Times New Roman" w:hAnsi="Times New Roman"/>
          </w:rPr>
          <w:delText xml:space="preserve">with only a limited role for unsupported actuarial judgment. (Where more than one approach to appropriate actuarial practice exists, the </w:delText>
        </w:r>
        <w:r w:rsidRPr="00832BBC" w:rsidDel="008B7570">
          <w:rPr>
            <w:rFonts w:ascii="Times New Roman" w:eastAsia="Times New Roman" w:hAnsi="Times New Roman"/>
          </w:rPr>
          <w:delText>company</w:delText>
        </w:r>
        <w:r w:rsidRPr="00465680" w:rsidDel="008B7570">
          <w:rPr>
            <w:rFonts w:ascii="Times New Roman" w:eastAsia="Times New Roman" w:hAnsi="Times New Roman"/>
          </w:rPr>
          <w:delText xml:space="preserve"> should select the practice that the </w:delText>
        </w:r>
        <w:r w:rsidRPr="00832BBC" w:rsidDel="008B7570">
          <w:rPr>
            <w:rFonts w:ascii="Times New Roman" w:eastAsia="Times New Roman" w:hAnsi="Times New Roman"/>
          </w:rPr>
          <w:delText>company</w:delText>
        </w:r>
        <w:r w:rsidDel="008B7570">
          <w:rPr>
            <w:rFonts w:ascii="Times New Roman" w:eastAsia="Times New Roman" w:hAnsi="Times New Roman"/>
          </w:rPr>
          <w:delText xml:space="preserve"> </w:delText>
        </w:r>
        <w:r w:rsidRPr="00465680" w:rsidDel="008B7570">
          <w:rPr>
            <w:rFonts w:ascii="Times New Roman" w:eastAsia="Times New Roman" w:hAnsi="Times New Roman"/>
          </w:rPr>
          <w:delText>deems most appropriate under the circumstances.)</w:delText>
        </w:r>
      </w:del>
      <w:commentRangeEnd w:id="2107"/>
      <w:r w:rsidR="008942D3">
        <w:rPr>
          <w:rStyle w:val="CommentReference"/>
        </w:rPr>
        <w:commentReference w:id="2107"/>
      </w:r>
    </w:p>
    <w:p w14:paraId="4EBC93C6"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Description</w:t>
      </w:r>
    </w:p>
    <w:p w14:paraId="337DFE27" w14:textId="77777777"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Prudent estimate mortality assumptions </w:t>
      </w:r>
      <w:r>
        <w:rPr>
          <w:rFonts w:ascii="Times New Roman" w:eastAsia="Times New Roman" w:hAnsi="Times New Roman"/>
        </w:rPr>
        <w:t xml:space="preserve">shall be </w:t>
      </w:r>
      <w:r w:rsidRPr="00465680">
        <w:rPr>
          <w:rFonts w:ascii="Times New Roman" w:eastAsia="Times New Roman" w:hAnsi="Times New Roman"/>
        </w:rPr>
        <w:t xml:space="preserve">determined by first developing expected mortality curves based on either available experience or published tables. Where necessary, margins </w:t>
      </w:r>
      <w:r>
        <w:rPr>
          <w:rFonts w:ascii="Times New Roman" w:eastAsia="Times New Roman" w:hAnsi="Times New Roman"/>
        </w:rPr>
        <w:t xml:space="preserve">shall be </w:t>
      </w:r>
      <w:r w:rsidRPr="00465680">
        <w:rPr>
          <w:rFonts w:ascii="Times New Roman" w:eastAsia="Times New Roman" w:hAnsi="Times New Roman"/>
        </w:rPr>
        <w:t xml:space="preserve">applied to the experience to reflect data uncertainty. The expected mortality curves </w:t>
      </w:r>
      <w:r>
        <w:rPr>
          <w:rFonts w:ascii="Times New Roman" w:eastAsia="Times New Roman" w:hAnsi="Times New Roman"/>
        </w:rPr>
        <w:t xml:space="preserve">shall </w:t>
      </w:r>
      <w:r w:rsidRPr="00465680">
        <w:rPr>
          <w:rFonts w:ascii="Times New Roman" w:eastAsia="Times New Roman" w:hAnsi="Times New Roman"/>
        </w:rPr>
        <w:t>then</w:t>
      </w:r>
      <w:r>
        <w:rPr>
          <w:rFonts w:ascii="Times New Roman" w:eastAsia="Times New Roman" w:hAnsi="Times New Roman"/>
        </w:rPr>
        <w:t xml:space="preserve"> be</w:t>
      </w:r>
      <w:r w:rsidRPr="00465680">
        <w:rPr>
          <w:rFonts w:ascii="Times New Roman" w:eastAsia="Times New Roman" w:hAnsi="Times New Roman"/>
        </w:rPr>
        <w:t xml:space="preserve"> adjusted based on the credibility of the experience used to determine the expected mortality curve. Section </w:t>
      </w:r>
      <w:r>
        <w:rPr>
          <w:rFonts w:ascii="Times New Roman" w:eastAsia="Times New Roman" w:hAnsi="Times New Roman"/>
        </w:rPr>
        <w:t>11</w:t>
      </w:r>
      <w:r w:rsidRPr="00465680">
        <w:rPr>
          <w:rFonts w:ascii="Times New Roman" w:eastAsia="Times New Roman" w:hAnsi="Times New Roman"/>
        </w:rPr>
        <w:t xml:space="preserve">.B addresses guidance and requirements for determining expected mortality curves, and Section </w:t>
      </w:r>
      <w:r>
        <w:rPr>
          <w:rFonts w:ascii="Times New Roman" w:eastAsia="Times New Roman" w:hAnsi="Times New Roman"/>
        </w:rPr>
        <w:t>11</w:t>
      </w:r>
      <w:r w:rsidRPr="00465680">
        <w:rPr>
          <w:rFonts w:ascii="Times New Roman" w:eastAsia="Times New Roman" w:hAnsi="Times New Roman"/>
        </w:rPr>
        <w:t>.C addresses guidance and requirements for adjusting the expected mortality curves to determine prudent estimate mortality.</w:t>
      </w:r>
    </w:p>
    <w:p w14:paraId="038BF53D" w14:textId="77777777"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Finally, the credibility-adjusted tables shall be adjusted for mortality improvement (where such adjustment is permitted or required) using the guidance and requirements in Section </w:t>
      </w:r>
      <w:r>
        <w:rPr>
          <w:rFonts w:ascii="Times New Roman" w:eastAsia="Times New Roman" w:hAnsi="Times New Roman"/>
        </w:rPr>
        <w:t>11</w:t>
      </w:r>
      <w:r w:rsidRPr="00465680">
        <w:rPr>
          <w:rFonts w:ascii="Times New Roman" w:eastAsia="Times New Roman" w:hAnsi="Times New Roman"/>
        </w:rPr>
        <w:t>.D.</w:t>
      </w:r>
    </w:p>
    <w:p w14:paraId="2B4BDB2F" w14:textId="47563931"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tab/>
      </w:r>
      <w:r w:rsidRPr="00465680">
        <w:rPr>
          <w:rFonts w:ascii="Times New Roman" w:eastAsia="Times New Roman" w:hAnsi="Times New Roman"/>
        </w:rPr>
        <w:t>Business Segments</w:t>
      </w:r>
    </w:p>
    <w:p w14:paraId="65CD5761" w14:textId="6DC1F5D3" w:rsidR="00434B86" w:rsidRPr="006A5A2D" w:rsidRDefault="005613C4" w:rsidP="00434B86">
      <w:pPr>
        <w:spacing w:after="220" w:line="240" w:lineRule="auto"/>
        <w:ind w:left="1440"/>
        <w:jc w:val="both"/>
        <w:rPr>
          <w:ins w:id="2111" w:author="Author"/>
          <w:rFonts w:ascii="Times New Roman" w:eastAsia="Times New Roman" w:hAnsi="Times New Roman" w:cs="Times New Roman"/>
        </w:rPr>
      </w:pPr>
      <w:r w:rsidRPr="00465680">
        <w:rPr>
          <w:rFonts w:ascii="Times New Roman" w:eastAsia="Times New Roman" w:hAnsi="Times New Roman"/>
        </w:rPr>
        <w:t>For purposes of setting prudent estimate mortality assumptions, the products falling under the scope of these requirements shall be grouped into business segments with different mortality assum</w:t>
      </w:r>
      <w:r w:rsidRPr="00807A94">
        <w:rPr>
          <w:rFonts w:ascii="Times New Roman" w:eastAsia="Times New Roman" w:hAnsi="Times New Roman"/>
        </w:rPr>
        <w:t xml:space="preserve">ptions. The grouping, at a minimum, should differentiate </w:t>
      </w:r>
      <w:ins w:id="2112" w:author="Author">
        <w:r>
          <w:rPr>
            <w:rFonts w:ascii="Times New Roman" w:eastAsia="Times New Roman" w:hAnsi="Times New Roman"/>
          </w:rPr>
          <w:t xml:space="preserve">between </w:t>
        </w:r>
      </w:ins>
      <w:del w:id="2113" w:author="Author">
        <w:r w:rsidRPr="00807A94" w:rsidDel="003C11B4">
          <w:rPr>
            <w:rFonts w:ascii="Times New Roman" w:eastAsia="Times New Roman" w:hAnsi="Times New Roman"/>
          </w:rPr>
          <w:delText xml:space="preserve">whether the </w:delText>
        </w:r>
      </w:del>
      <w:ins w:id="2114" w:author="Author">
        <w:r>
          <w:rPr>
            <w:rFonts w:ascii="Times New Roman" w:eastAsia="Times New Roman" w:hAnsi="Times New Roman"/>
          </w:rPr>
          <w:t xml:space="preserve">payout annuities or deferred annuity </w:t>
        </w:r>
      </w:ins>
      <w:r w:rsidRPr="00807A94">
        <w:rPr>
          <w:rFonts w:ascii="Times New Roman" w:eastAsia="Times New Roman" w:hAnsi="Times New Roman"/>
        </w:rPr>
        <w:t xml:space="preserve">contracts </w:t>
      </w:r>
      <w:ins w:id="2115" w:author="Author">
        <w:r>
          <w:rPr>
            <w:rFonts w:ascii="Times New Roman" w:eastAsia="Times New Roman" w:hAnsi="Times New Roman"/>
          </w:rPr>
          <w:t xml:space="preserve">that </w:t>
        </w:r>
      </w:ins>
      <w:r w:rsidRPr="00807A94">
        <w:rPr>
          <w:rFonts w:ascii="Times New Roman" w:eastAsia="Times New Roman" w:hAnsi="Times New Roman"/>
        </w:rPr>
        <w:t>contain</w:t>
      </w:r>
      <w:del w:id="2116" w:author="Author">
        <w:r w:rsidRPr="00807A94" w:rsidDel="008E5CB9">
          <w:rPr>
            <w:rFonts w:ascii="Times New Roman" w:eastAsia="Times New Roman" w:hAnsi="Times New Roman"/>
          </w:rPr>
          <w:delText xml:space="preserve"> </w:delText>
        </w:r>
      </w:del>
      <w:r w:rsidRPr="00807A94">
        <w:rPr>
          <w:rFonts w:ascii="Times New Roman" w:eastAsia="Times New Roman" w:hAnsi="Times New Roman"/>
        </w:rPr>
        <w:t xml:space="preserve"> </w:t>
      </w:r>
      <w:del w:id="2117" w:author="Author">
        <w:r w:rsidRPr="00807A94" w:rsidDel="000D26D1">
          <w:rPr>
            <w:rFonts w:ascii="Times New Roman" w:eastAsia="Times New Roman" w:hAnsi="Times New Roman"/>
          </w:rPr>
          <w:delText>VA</w:delText>
        </w:r>
      </w:del>
      <w:r w:rsidRPr="00807A94">
        <w:rPr>
          <w:rFonts w:ascii="Times New Roman" w:eastAsia="Times New Roman" w:hAnsi="Times New Roman"/>
        </w:rPr>
        <w:t xml:space="preserve">GLBs, </w:t>
      </w:r>
      <w:ins w:id="2118" w:author="Author">
        <w:r>
          <w:rPr>
            <w:rFonts w:ascii="Times New Roman" w:eastAsia="Times New Roman" w:hAnsi="Times New Roman"/>
          </w:rPr>
          <w:t xml:space="preserve">and </w:t>
        </w:r>
      </w:ins>
      <w:del w:id="2119" w:author="Author">
        <w:r w:rsidRPr="00807A94" w:rsidDel="001A3389">
          <w:rPr>
            <w:rFonts w:ascii="Times New Roman" w:eastAsia="Times New Roman" w:hAnsi="Times New Roman"/>
          </w:rPr>
          <w:delText xml:space="preserve">where the no-VAGLB segments would include both </w:delText>
        </w:r>
      </w:del>
      <w:ins w:id="2120" w:author="Author">
        <w:r>
          <w:rPr>
            <w:rFonts w:ascii="Times New Roman" w:eastAsia="Times New Roman" w:hAnsi="Times New Roman"/>
          </w:rPr>
          <w:t xml:space="preserve">deferred annuity </w:t>
        </w:r>
      </w:ins>
      <w:r w:rsidRPr="00807A94">
        <w:rPr>
          <w:rFonts w:ascii="Times New Roman" w:eastAsia="Times New Roman" w:hAnsi="Times New Roman"/>
        </w:rPr>
        <w:t xml:space="preserve">contracts with no guaranteed benefits </w:t>
      </w:r>
      <w:ins w:id="2121" w:author="Author">
        <w:r>
          <w:rPr>
            <w:rFonts w:ascii="Times New Roman" w:eastAsia="Times New Roman" w:hAnsi="Times New Roman"/>
          </w:rPr>
          <w:t>or</w:t>
        </w:r>
      </w:ins>
      <w:del w:id="2122" w:author="Author">
        <w:r w:rsidRPr="00807A94" w:rsidDel="001A3389">
          <w:rPr>
            <w:rFonts w:ascii="Times New Roman" w:eastAsia="Times New Roman" w:hAnsi="Times New Roman"/>
          </w:rPr>
          <w:delText>and contracts with</w:delText>
        </w:r>
      </w:del>
      <w:r w:rsidRPr="00807A94">
        <w:rPr>
          <w:rFonts w:ascii="Times New Roman" w:eastAsia="Times New Roman" w:hAnsi="Times New Roman"/>
        </w:rPr>
        <w:t xml:space="preserve"> only GMDBs. </w:t>
      </w:r>
      <w:ins w:id="2123" w:author="Author">
        <w:r w:rsidR="00353C4A" w:rsidRPr="00353C4A">
          <w:rPr>
            <w:rFonts w:ascii="Times New Roman" w:eastAsia="Times New Roman" w:hAnsi="Times New Roman"/>
          </w:rPr>
          <w:t xml:space="preserve">Where </w:t>
        </w:r>
        <w:r w:rsidR="00574A28">
          <w:rPr>
            <w:rFonts w:ascii="Times New Roman" w:eastAsia="Times New Roman" w:hAnsi="Times New Roman"/>
          </w:rPr>
          <w:t>appropriate</w:t>
        </w:r>
        <w:r w:rsidR="00353C4A" w:rsidRPr="00353C4A">
          <w:rPr>
            <w:rFonts w:ascii="Times New Roman" w:eastAsia="Times New Roman" w:hAnsi="Times New Roman"/>
          </w:rPr>
          <w:t xml:space="preserve">, the grouping should also differentiate between segments which are known or expected to contain </w:t>
        </w:r>
        <w:r w:rsidR="00B65C73">
          <w:rPr>
            <w:rFonts w:ascii="Times New Roman" w:eastAsia="Times New Roman" w:hAnsi="Times New Roman"/>
          </w:rPr>
          <w:t>contract holders</w:t>
        </w:r>
        <w:r w:rsidR="00353C4A" w:rsidRPr="00353C4A">
          <w:rPr>
            <w:rFonts w:ascii="Times New Roman" w:eastAsia="Times New Roman" w:hAnsi="Times New Roman"/>
          </w:rPr>
          <w:t xml:space="preserve"> with sociodemographic, geographic, or health factors reasonably expected to impact the mortality assumptions for the segment (e.g., annuitants drawn from different countries, geographic areas, industry groups, or impaired lives on individually</w:t>
        </w:r>
        <w:r w:rsidR="008E5CB9">
          <w:rPr>
            <w:rFonts w:ascii="Times New Roman" w:eastAsia="Times New Roman" w:hAnsi="Times New Roman"/>
          </w:rPr>
          <w:t xml:space="preserve"> </w:t>
        </w:r>
        <w:r w:rsidR="00353C4A" w:rsidRPr="00353C4A">
          <w:rPr>
            <w:rFonts w:ascii="Times New Roman" w:eastAsia="Times New Roman" w:hAnsi="Times New Roman"/>
          </w:rPr>
          <w:t xml:space="preserve">underwritten contracts such as structured settlements). </w:t>
        </w:r>
      </w:ins>
      <w:r w:rsidRPr="00807A94">
        <w:rPr>
          <w:rFonts w:ascii="Times New Roman" w:eastAsia="Times New Roman" w:hAnsi="Times New Roman"/>
        </w:rPr>
        <w:t>The grouping should also</w:t>
      </w:r>
      <w:r w:rsidRPr="000E6E7C">
        <w:rPr>
          <w:rFonts w:ascii="Times New Roman" w:eastAsia="Times New Roman" w:hAnsi="Times New Roman"/>
        </w:rPr>
        <w:t xml:space="preserve"> </w:t>
      </w:r>
      <w:r w:rsidRPr="00465680">
        <w:rPr>
          <w:rFonts w:ascii="Times New Roman" w:eastAsia="Times New Roman" w:hAnsi="Times New Roman"/>
        </w:rPr>
        <w:t xml:space="preserve">generally follow the pricing, </w:t>
      </w:r>
      <w:r w:rsidRPr="00574A28">
        <w:rPr>
          <w:rFonts w:ascii="Times New Roman" w:eastAsia="Times New Roman" w:hAnsi="Times New Roman" w:cs="Times New Roman"/>
        </w:rPr>
        <w:t xml:space="preserve">marketing, management and/or reinsurance programs of the company. </w:t>
      </w:r>
    </w:p>
    <w:p w14:paraId="119E2139" w14:textId="20304557" w:rsidR="00434B86" w:rsidRDefault="00434B86" w:rsidP="00B41D83">
      <w:pPr>
        <w:pBdr>
          <w:top w:val="single" w:sz="4" w:space="1" w:color="auto"/>
          <w:left w:val="single" w:sz="4" w:space="1" w:color="auto"/>
          <w:bottom w:val="single" w:sz="4" w:space="1" w:color="auto"/>
          <w:right w:val="single" w:sz="4" w:space="1" w:color="auto"/>
        </w:pBdr>
        <w:spacing w:after="220" w:line="240" w:lineRule="auto"/>
        <w:ind w:left="1440"/>
        <w:jc w:val="both"/>
        <w:rPr>
          <w:ins w:id="2124" w:author="Author"/>
          <w:rFonts w:ascii="Times New Roman" w:eastAsia="Times New Roman" w:hAnsi="Times New Roman"/>
        </w:rPr>
      </w:pPr>
      <w:ins w:id="2125" w:author="Author">
        <w:r w:rsidRPr="00B41D83">
          <w:rPr>
            <w:rFonts w:ascii="Times New Roman" w:hAnsi="Times New Roman" w:cs="Times New Roman"/>
            <w:b/>
            <w:bCs/>
          </w:rPr>
          <w:t>Guidance Note:</w:t>
        </w:r>
        <w:r w:rsidRPr="00574A28">
          <w:rPr>
            <w:rFonts w:ascii="Times New Roman" w:hAnsi="Times New Roman" w:cs="Times New Roman"/>
          </w:rPr>
          <w:t xml:space="preserve"> </w:t>
        </w:r>
        <w:r>
          <w:rPr>
            <w:rFonts w:ascii="Times New Roman" w:hAnsi="Times New Roman" w:cs="Times New Roman"/>
          </w:rPr>
          <w:t xml:space="preserve">This paragraph contemplates situations where it may be appropriate to differentiate mortality assumptions by segment or even by contract due to varying </w:t>
        </w:r>
        <w:r w:rsidRPr="00353C4A">
          <w:rPr>
            <w:rFonts w:ascii="Times New Roman" w:eastAsia="Times New Roman" w:hAnsi="Times New Roman"/>
          </w:rPr>
          <w:t>sociodemographic, geographic, or health factors</w:t>
        </w:r>
        <w:r>
          <w:rPr>
            <w:rFonts w:ascii="Times New Roman" w:eastAsia="Times New Roman" w:hAnsi="Times New Roman"/>
          </w:rPr>
          <w:t xml:space="preserve">. </w:t>
        </w:r>
        <w:r>
          <w:rPr>
            <w:rFonts w:ascii="Times New Roman" w:hAnsi="Times New Roman" w:cs="Times New Roman"/>
          </w:rPr>
          <w:t xml:space="preserve">Particularly, though not exclusively, in the context of group payout annuity contracts, companies may have credible, contract-specific mortality experience data or relevant pooled data from annuitants drawn from </w:t>
        </w:r>
        <w:r>
          <w:rPr>
            <w:rFonts w:ascii="Times New Roman" w:hAnsi="Times New Roman" w:cs="Times New Roman"/>
          </w:rPr>
          <w:lastRenderedPageBreak/>
          <w:t>similar industries or geographies that may be used to sub-divide inforce blocks into business segments for purposes of setting prudent estimate mortality assumptions.</w:t>
        </w:r>
      </w:ins>
    </w:p>
    <w:p w14:paraId="2F9442A4" w14:textId="0CCE8B3B" w:rsidR="00434B86" w:rsidRPr="00574A28" w:rsidDel="00434B86" w:rsidRDefault="00434B86" w:rsidP="00B41D83">
      <w:pPr>
        <w:pBdr>
          <w:top w:val="single" w:sz="4" w:space="1" w:color="auto"/>
          <w:left w:val="single" w:sz="4" w:space="1" w:color="auto"/>
          <w:bottom w:val="single" w:sz="4" w:space="1" w:color="auto"/>
          <w:right w:val="single" w:sz="4" w:space="1" w:color="auto"/>
        </w:pBdr>
        <w:spacing w:after="0" w:line="240" w:lineRule="auto"/>
        <w:ind w:left="1440"/>
        <w:jc w:val="both"/>
        <w:rPr>
          <w:del w:id="2126" w:author="Author"/>
          <w:rFonts w:ascii="Times New Roman" w:eastAsia="Times New Roman" w:hAnsi="Times New Roman" w:cs="Times New Roman"/>
        </w:rPr>
      </w:pPr>
      <w:ins w:id="2127" w:author="Author">
        <w:r w:rsidRPr="00574A28">
          <w:rPr>
            <w:rFonts w:ascii="Times New Roman" w:hAnsi="Times New Roman" w:cs="Times New Roman"/>
          </w:rPr>
          <w:t xml:space="preserve">For example, a company may sell group PRT contracts </w:t>
        </w:r>
        <w:r>
          <w:rPr>
            <w:rFonts w:ascii="Times New Roman" w:hAnsi="Times New Roman" w:cs="Times New Roman"/>
          </w:rPr>
          <w:t xml:space="preserve">both </w:t>
        </w:r>
        <w:r w:rsidRPr="00574A28">
          <w:rPr>
            <w:rFonts w:ascii="Times New Roman" w:hAnsi="Times New Roman" w:cs="Times New Roman"/>
          </w:rPr>
          <w:t xml:space="preserve">to union plans in the U.S. and to </w:t>
        </w:r>
        <w:r>
          <w:rPr>
            <w:rFonts w:ascii="Times New Roman" w:hAnsi="Times New Roman" w:cs="Times New Roman"/>
          </w:rPr>
          <w:t>private single-employer plans</w:t>
        </w:r>
        <w:r w:rsidRPr="00574A28">
          <w:rPr>
            <w:rFonts w:ascii="Times New Roman" w:hAnsi="Times New Roman" w:cs="Times New Roman"/>
          </w:rPr>
          <w:t xml:space="preserve"> in </w:t>
        </w:r>
        <w:r w:rsidR="00A07F8C">
          <w:rPr>
            <w:rFonts w:ascii="Times New Roman" w:hAnsi="Times New Roman" w:cs="Times New Roman"/>
          </w:rPr>
          <w:t>another country</w:t>
        </w:r>
        <w:r w:rsidRPr="00574A28">
          <w:rPr>
            <w:rFonts w:ascii="Times New Roman" w:hAnsi="Times New Roman" w:cs="Times New Roman"/>
          </w:rPr>
          <w:t>. While both are “PRT contracts</w:t>
        </w:r>
        <w:r w:rsidR="00540F42">
          <w:rPr>
            <w:rFonts w:ascii="Times New Roman" w:hAnsi="Times New Roman" w:cs="Times New Roman"/>
          </w:rPr>
          <w:t>,</w:t>
        </w:r>
        <w:r w:rsidRPr="00574A28">
          <w:rPr>
            <w:rFonts w:ascii="Times New Roman" w:hAnsi="Times New Roman" w:cs="Times New Roman"/>
          </w:rPr>
          <w:t xml:space="preserve">” it </w:t>
        </w:r>
        <w:r w:rsidR="00BD3274">
          <w:rPr>
            <w:rFonts w:ascii="Times New Roman" w:hAnsi="Times New Roman" w:cs="Times New Roman"/>
          </w:rPr>
          <w:t>would</w:t>
        </w:r>
        <w:r>
          <w:rPr>
            <w:rFonts w:ascii="Times New Roman" w:hAnsi="Times New Roman" w:cs="Times New Roman"/>
          </w:rPr>
          <w:t xml:space="preserve"> be appropriate</w:t>
        </w:r>
        <w:r w:rsidRPr="00574A28">
          <w:rPr>
            <w:rFonts w:ascii="Times New Roman" w:hAnsi="Times New Roman" w:cs="Times New Roman"/>
          </w:rPr>
          <w:t xml:space="preserve"> </w:t>
        </w:r>
        <w:r>
          <w:rPr>
            <w:rFonts w:ascii="Times New Roman" w:hAnsi="Times New Roman" w:cs="Times New Roman"/>
          </w:rPr>
          <w:t xml:space="preserve">to differentiate them </w:t>
        </w:r>
        <w:r w:rsidRPr="00574A28">
          <w:rPr>
            <w:rFonts w:ascii="Times New Roman" w:hAnsi="Times New Roman" w:cs="Times New Roman"/>
          </w:rPr>
          <w:t>for mortality assumption purposes, similar to how payout</w:t>
        </w:r>
        <w:r>
          <w:rPr>
            <w:rFonts w:ascii="Times New Roman" w:hAnsi="Times New Roman" w:cs="Times New Roman"/>
          </w:rPr>
          <w:t xml:space="preserve"> annuities</w:t>
        </w:r>
        <w:r w:rsidRPr="00574A28">
          <w:rPr>
            <w:rFonts w:ascii="Times New Roman" w:hAnsi="Times New Roman" w:cs="Times New Roman"/>
          </w:rPr>
          <w:t xml:space="preserve"> vs. deferred</w:t>
        </w:r>
        <w:r>
          <w:rPr>
            <w:rFonts w:ascii="Times New Roman" w:hAnsi="Times New Roman" w:cs="Times New Roman"/>
          </w:rPr>
          <w:t xml:space="preserve"> annuities</w:t>
        </w:r>
        <w:r w:rsidRPr="00574A28">
          <w:rPr>
            <w:rFonts w:ascii="Times New Roman" w:hAnsi="Times New Roman" w:cs="Times New Roman"/>
          </w:rPr>
          <w:t xml:space="preserve"> are distinguished.</w:t>
        </w:r>
        <w:r>
          <w:rPr>
            <w:rFonts w:ascii="Times New Roman" w:hAnsi="Times New Roman" w:cs="Times New Roman"/>
          </w:rPr>
          <w:t xml:space="preserve"> </w:t>
        </w:r>
      </w:ins>
    </w:p>
    <w:p w14:paraId="5A9FD137" w14:textId="41CAB4F1" w:rsidR="00B41D83" w:rsidRDefault="00B41D83" w:rsidP="00B41D83">
      <w:pPr>
        <w:pStyle w:val="ListParagraph"/>
        <w:widowControl w:val="0"/>
        <w:pBdr>
          <w:top w:val="single" w:sz="4" w:space="1" w:color="auto"/>
          <w:left w:val="single" w:sz="4" w:space="1" w:color="auto"/>
          <w:bottom w:val="single" w:sz="4" w:space="1" w:color="auto"/>
          <w:right w:val="single" w:sz="4" w:space="1" w:color="auto"/>
        </w:pBdr>
        <w:spacing w:after="0" w:line="240" w:lineRule="auto"/>
        <w:ind w:left="1440"/>
        <w:contextualSpacing w:val="0"/>
        <w:jc w:val="both"/>
        <w:rPr>
          <w:ins w:id="2128" w:author="Author"/>
          <w:rFonts w:ascii="Times New Roman" w:eastAsia="Times New Roman" w:hAnsi="Times New Roman"/>
          <w:spacing w:val="-2"/>
        </w:rPr>
      </w:pPr>
    </w:p>
    <w:p w14:paraId="7FC89D76" w14:textId="77777777" w:rsidR="00B41D83" w:rsidRDefault="00B41D83" w:rsidP="00B41D83">
      <w:pPr>
        <w:pStyle w:val="ListParagraph"/>
        <w:widowControl w:val="0"/>
        <w:spacing w:after="0" w:line="240" w:lineRule="auto"/>
        <w:ind w:left="1440"/>
        <w:contextualSpacing w:val="0"/>
        <w:jc w:val="both"/>
        <w:rPr>
          <w:ins w:id="2129" w:author="Author"/>
          <w:rFonts w:ascii="Times New Roman" w:eastAsia="Times New Roman" w:hAnsi="Times New Roman"/>
          <w:b/>
          <w:bCs/>
          <w:spacing w:val="-2"/>
        </w:rPr>
      </w:pPr>
    </w:p>
    <w:p w14:paraId="5E0AA0EF" w14:textId="7F0135FE" w:rsidR="00B41D83" w:rsidRPr="00F95725" w:rsidDel="00B404AE" w:rsidRDefault="00B41D83" w:rsidP="00B41D83">
      <w:pPr>
        <w:pStyle w:val="ListParagraph"/>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440"/>
        <w:contextualSpacing w:val="0"/>
        <w:jc w:val="both"/>
        <w:rPr>
          <w:ins w:id="2130" w:author="Author"/>
          <w:del w:id="2131" w:author="Iris Huang" w:date="2021-10-22T23:06:00Z"/>
          <w:rFonts w:ascii="Times New Roman" w:eastAsia="Times New Roman" w:hAnsi="Times New Roman"/>
          <w:spacing w:val="-2"/>
        </w:rPr>
      </w:pPr>
      <w:commentRangeStart w:id="2132"/>
      <w:ins w:id="2133" w:author="Author">
        <w:del w:id="2134" w:author="Iris Huang" w:date="2021-10-22T23:06:00Z">
          <w:r w:rsidRPr="4E636EA7" w:rsidDel="00B404AE">
            <w:rPr>
              <w:rFonts w:ascii="Times New Roman" w:eastAsia="Times New Roman" w:hAnsi="Times New Roman"/>
              <w:b/>
            </w:rPr>
            <w:delText xml:space="preserve">Guidance Note: </w:delText>
          </w:r>
          <w:r w:rsidRPr="4E636EA7" w:rsidDel="00B404AE">
            <w:rPr>
              <w:rFonts w:ascii="Times New Roman" w:eastAsia="Times New Roman" w:hAnsi="Times New Roman"/>
            </w:rPr>
            <w:delText>Distinct mortality or liability assumptions among different contracts within a group of contracts does not in itself preclude the group of contracts from being aggregated for the purposes of the broader stochastic reserve calculation.</w:delText>
          </w:r>
        </w:del>
      </w:ins>
      <w:commentRangeEnd w:id="2132"/>
      <w:r w:rsidR="00FF52EE">
        <w:rPr>
          <w:rStyle w:val="CommentReference"/>
        </w:rPr>
        <w:commentReference w:id="2132"/>
      </w:r>
    </w:p>
    <w:p w14:paraId="188C6BA7" w14:textId="77777777" w:rsidR="00B41D83" w:rsidRDefault="00B41D83" w:rsidP="00BC5188">
      <w:pPr>
        <w:pStyle w:val="ListParagraph"/>
        <w:widowControl w:val="0"/>
        <w:spacing w:after="0" w:line="240" w:lineRule="auto"/>
        <w:ind w:left="1440"/>
        <w:contextualSpacing w:val="0"/>
        <w:jc w:val="both"/>
        <w:rPr>
          <w:ins w:id="2135" w:author="Author"/>
          <w:rFonts w:ascii="Times New Roman" w:eastAsia="Times New Roman" w:hAnsi="Times New Roman"/>
          <w:spacing w:val="-2"/>
        </w:rPr>
      </w:pPr>
    </w:p>
    <w:p w14:paraId="49490C23" w14:textId="40F38E1D" w:rsidR="005613C4" w:rsidRPr="00EC5C5E" w:rsidRDefault="005613C4" w:rsidP="00745C9A">
      <w:pPr>
        <w:pStyle w:val="ListParagraph"/>
        <w:widowControl w:val="0"/>
        <w:numPr>
          <w:ilvl w:val="0"/>
          <w:numId w:val="25"/>
        </w:numPr>
        <w:spacing w:after="220" w:line="240" w:lineRule="auto"/>
        <w:ind w:left="1440" w:hanging="720"/>
        <w:contextualSpacing w:val="0"/>
        <w:jc w:val="both"/>
        <w:rPr>
          <w:rFonts w:ascii="Times New Roman" w:eastAsia="Times New Roman" w:hAnsi="Times New Roman"/>
          <w:spacing w:val="-2"/>
        </w:rPr>
      </w:pPr>
      <w:r w:rsidRPr="00EC5C5E">
        <w:rPr>
          <w:rFonts w:ascii="Times New Roman" w:eastAsia="Times New Roman" w:hAnsi="Times New Roman"/>
          <w:spacing w:val="-2"/>
        </w:rPr>
        <w:t>Margin for Data Uncertainty</w:t>
      </w:r>
    </w:p>
    <w:p w14:paraId="126375AE" w14:textId="2530353F" w:rsidR="005613C4" w:rsidRPr="00465680" w:rsidRDefault="005613C4" w:rsidP="005613C4">
      <w:pPr>
        <w:pStyle w:val="ListParagraph"/>
        <w:spacing w:after="220" w:line="240" w:lineRule="auto"/>
        <w:ind w:left="1440"/>
        <w:contextualSpacing w:val="0"/>
        <w:jc w:val="both"/>
        <w:rPr>
          <w:rFonts w:ascii="Times New Roman" w:eastAsia="Times New Roman" w:hAnsi="Times New Roman"/>
        </w:rPr>
      </w:pPr>
      <w:r w:rsidRPr="00465680">
        <w:rPr>
          <w:rFonts w:ascii="Times New Roman" w:eastAsia="Times New Roman" w:hAnsi="Times New Roman"/>
          <w:spacing w:val="-2"/>
        </w:rPr>
        <w:t xml:space="preserve">The expected mortality curves that are determined in Section </w:t>
      </w:r>
      <w:r>
        <w:rPr>
          <w:rFonts w:ascii="Times New Roman" w:eastAsia="Times New Roman" w:hAnsi="Times New Roman"/>
          <w:spacing w:val="-2"/>
        </w:rPr>
        <w:t>11</w:t>
      </w:r>
      <w:r w:rsidRPr="00465680">
        <w:rPr>
          <w:rFonts w:ascii="Times New Roman" w:eastAsia="Times New Roman" w:hAnsi="Times New Roman"/>
          <w:spacing w:val="-2"/>
        </w:rPr>
        <w:t>.B may need to include a margin for data uncertainty. The margin could be in the form of an increase or a decrease in mortality, depending on the business segment under consideration. The margin shall be applied in a direction (i.e., increase or decrease in mortality) that results in a higher reserve. A sensitivity test may be needed to determine the appropriate direction of the provision for uncertainty to mortality. The test could be a prior year mortality sensitivity analysis of the business segment or an examination of current representative cells of the segment.</w:t>
      </w:r>
    </w:p>
    <w:p w14:paraId="52D41D46" w14:textId="77777777" w:rsidR="0040376D"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For purposes of this section, if mortality must be increased (decreased) to provide for uncertainty, the business segment is referred to as a plus (minus) segment.</w:t>
      </w:r>
    </w:p>
    <w:p w14:paraId="0CA65B52" w14:textId="3509C4EA" w:rsidR="005613C4" w:rsidRPr="00465680" w:rsidRDefault="0040376D" w:rsidP="005613C4">
      <w:pPr>
        <w:spacing w:after="220" w:line="240" w:lineRule="auto"/>
        <w:ind w:left="1440"/>
        <w:jc w:val="both"/>
        <w:rPr>
          <w:rFonts w:ascii="Times New Roman" w:eastAsia="Times New Roman" w:hAnsi="Times New Roman"/>
        </w:rPr>
      </w:pPr>
      <w:r w:rsidRPr="0040376D">
        <w:rPr>
          <w:rFonts w:ascii="Times New Roman" w:eastAsia="Times New Roman" w:hAnsi="Times New Roman"/>
        </w:rPr>
        <w:t xml:space="preserve">It may be necessary, because of a change in the mortality risk profile of the segment, to reclassify a business segment from a plus (minus) segment to a minus (plus) segment to the extent compliance with this section requires such a reclassification. </w:t>
      </w:r>
      <w:commentRangeStart w:id="2136"/>
      <w:r w:rsidRPr="0040376D">
        <w:rPr>
          <w:rFonts w:ascii="Times New Roman" w:eastAsia="Times New Roman" w:hAnsi="Times New Roman"/>
        </w:rPr>
        <w:t>For example, a segment could require reclassification depending on whether it is gross or net of reinsurance.</w:t>
      </w:r>
      <w:commentRangeEnd w:id="2136"/>
      <w:r w:rsidR="00FF52EE">
        <w:rPr>
          <w:rStyle w:val="CommentReference"/>
        </w:rPr>
        <w:commentReference w:id="2136"/>
      </w:r>
    </w:p>
    <w:p w14:paraId="4FB0256A" w14:textId="7DDBCEB0" w:rsidR="005613C4" w:rsidRDefault="005613C4" w:rsidP="009E255A">
      <w:pPr>
        <w:pStyle w:val="Heading2"/>
        <w:rPr>
          <w:sz w:val="22"/>
          <w:szCs w:val="22"/>
        </w:rPr>
      </w:pPr>
      <w:bookmarkStart w:id="2137" w:name="_Toc73281065"/>
      <w:r w:rsidRPr="009E255A">
        <w:rPr>
          <w:sz w:val="22"/>
          <w:szCs w:val="22"/>
        </w:rPr>
        <w:t>B.</w:t>
      </w:r>
      <w:r w:rsidRPr="009E255A">
        <w:rPr>
          <w:sz w:val="22"/>
          <w:szCs w:val="22"/>
        </w:rPr>
        <w:tab/>
        <w:t>Determination of Expected Mortality Curves</w:t>
      </w:r>
      <w:bookmarkEnd w:id="2137"/>
    </w:p>
    <w:p w14:paraId="2E474A8D" w14:textId="77777777" w:rsidR="0040376D" w:rsidRPr="0040376D" w:rsidRDefault="0040376D" w:rsidP="0040376D">
      <w:pPr>
        <w:spacing w:after="0"/>
      </w:pPr>
    </w:p>
    <w:p w14:paraId="3398372A"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Experience Data</w:t>
      </w:r>
    </w:p>
    <w:p w14:paraId="7189100F" w14:textId="74E70658" w:rsidR="005613C4" w:rsidRPr="00A857D6"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In determining expected mortality curves, the company shall use actual experience data directly applicable to the business segment (i.e., direct data) if it is available. In the absence of direct data, the company should then look to use data from a segment that is similar to the </w:t>
      </w:r>
      <w:r w:rsidRPr="00A857D6">
        <w:rPr>
          <w:rFonts w:ascii="Times New Roman" w:eastAsia="Times New Roman" w:hAnsi="Times New Roman"/>
        </w:rPr>
        <w:t>business segment (i.e., other than direct experience). See Section 11.B.2</w:t>
      </w:r>
      <w:commentRangeStart w:id="2138"/>
      <w:del w:id="2139" w:author="Rachel Hemphill" w:date="2021-11-19T10:15:00Z">
        <w:r w:rsidRPr="00A857D6" w:rsidDel="00B9584C">
          <w:rPr>
            <w:rFonts w:ascii="Times New Roman" w:eastAsia="Times New Roman" w:hAnsi="Times New Roman"/>
          </w:rPr>
          <w:delText>.</w:delText>
        </w:r>
      </w:del>
      <w:commentRangeEnd w:id="2138"/>
      <w:r w:rsidR="00B9584C">
        <w:rPr>
          <w:rStyle w:val="CommentReference"/>
        </w:rPr>
        <w:commentReference w:id="2138"/>
      </w:r>
      <w:r w:rsidRPr="00A857D6">
        <w:rPr>
          <w:rFonts w:ascii="Times New Roman" w:eastAsia="Times New Roman" w:hAnsi="Times New Roman"/>
        </w:rPr>
        <w:t xml:space="preserve"> for additional considerations. Finally, if there is no data, the company shall use the applicable table, as required in Section 11.B.3.</w:t>
      </w:r>
    </w:p>
    <w:p w14:paraId="323A0C6E" w14:textId="77777777" w:rsidR="005613C4" w:rsidRPr="00A857D6" w:rsidRDefault="005613C4" w:rsidP="005613C4">
      <w:pPr>
        <w:spacing w:after="220" w:line="240" w:lineRule="auto"/>
        <w:ind w:left="1440" w:hanging="720"/>
        <w:jc w:val="both"/>
        <w:rPr>
          <w:rFonts w:ascii="Times New Roman" w:eastAsia="Times New Roman" w:hAnsi="Times New Roman"/>
        </w:rPr>
      </w:pPr>
      <w:r w:rsidRPr="00A857D6">
        <w:rPr>
          <w:rFonts w:ascii="Times New Roman" w:eastAsia="Times New Roman" w:hAnsi="Times New Roman"/>
        </w:rPr>
        <w:t>2.</w:t>
      </w:r>
      <w:r w:rsidRPr="00A857D6">
        <w:rPr>
          <w:rFonts w:ascii="Times New Roman" w:eastAsia="Times New Roman" w:hAnsi="Times New Roman"/>
        </w:rPr>
        <w:tab/>
        <w:t>Data Other Than Direct Experience</w:t>
      </w:r>
    </w:p>
    <w:p w14:paraId="77FBB0E6" w14:textId="12BFF835" w:rsidR="005613C4" w:rsidRPr="00A857D6" w:rsidRDefault="005613C4" w:rsidP="005613C4">
      <w:pPr>
        <w:spacing w:after="220" w:line="240" w:lineRule="auto"/>
        <w:ind w:left="1440"/>
        <w:jc w:val="both"/>
        <w:rPr>
          <w:rFonts w:ascii="Times New Roman" w:eastAsia="Times New Roman" w:hAnsi="Times New Roman"/>
        </w:rPr>
      </w:pPr>
      <w:r w:rsidRPr="00A857D6">
        <w:rPr>
          <w:rFonts w:ascii="Times New Roman" w:eastAsia="Times New Roman" w:hAnsi="Times New Roman"/>
        </w:rPr>
        <w:t>Adjustments shall be applied to the data to reflect differences between the business segments, and margins shall be applied to the adjusted expected mortality curves to reflect the data uncertainty associated with using data from a similar but not identical business segment.</w:t>
      </w:r>
    </w:p>
    <w:p w14:paraId="0DBE58B3" w14:textId="77777777" w:rsidR="005613C4" w:rsidRPr="000055F5" w:rsidRDefault="005613C4" w:rsidP="005613C4">
      <w:pPr>
        <w:spacing w:after="220" w:line="240" w:lineRule="auto"/>
        <w:ind w:left="1440"/>
        <w:jc w:val="both"/>
        <w:rPr>
          <w:rFonts w:ascii="Times New Roman" w:eastAsia="Times New Roman" w:hAnsi="Times New Roman"/>
        </w:rPr>
      </w:pPr>
      <w:r w:rsidRPr="00A857D6">
        <w:rPr>
          <w:rFonts w:ascii="Times New Roman" w:eastAsia="Times New Roman" w:hAnsi="Times New Roman"/>
        </w:rPr>
        <w:t xml:space="preserve">To the extent the mortality of a business segment is reinsured, any mortality charges that are consistent with the company’s own pricing and applicable to a substantial portion of the mortality risk also may be a reasonable starting point for the determination of the company’s expected mortality curves. </w:t>
      </w:r>
    </w:p>
    <w:p w14:paraId="5A5D894B"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lastRenderedPageBreak/>
        <w:t>3.</w:t>
      </w:r>
      <w:r w:rsidRPr="000055F5">
        <w:rPr>
          <w:rFonts w:ascii="Times New Roman" w:eastAsia="Times New Roman" w:hAnsi="Times New Roman"/>
        </w:rPr>
        <w:tab/>
      </w:r>
      <w:commentRangeStart w:id="2140"/>
      <w:r w:rsidRPr="000055F5">
        <w:rPr>
          <w:rFonts w:ascii="Times New Roman" w:eastAsia="Times New Roman" w:hAnsi="Times New Roman"/>
        </w:rPr>
        <w:t xml:space="preserve">No </w:t>
      </w:r>
      <w:commentRangeEnd w:id="2140"/>
      <w:r w:rsidR="00B9584C">
        <w:rPr>
          <w:rStyle w:val="CommentReference"/>
        </w:rPr>
        <w:commentReference w:id="2140"/>
      </w:r>
      <w:r w:rsidRPr="000055F5">
        <w:rPr>
          <w:rFonts w:ascii="Times New Roman" w:eastAsia="Times New Roman" w:hAnsi="Times New Roman"/>
        </w:rPr>
        <w:t>Data Requirements</w:t>
      </w:r>
    </w:p>
    <w:p w14:paraId="3EDE8646" w14:textId="25BD6D04" w:rsidR="00353C4A" w:rsidRDefault="00A95AE3" w:rsidP="00745C9A">
      <w:pPr>
        <w:pStyle w:val="ListParagraph"/>
        <w:numPr>
          <w:ilvl w:val="0"/>
          <w:numId w:val="52"/>
        </w:numPr>
        <w:spacing w:after="220" w:line="240" w:lineRule="auto"/>
        <w:jc w:val="both"/>
        <w:rPr>
          <w:ins w:id="2141" w:author="Author"/>
          <w:rFonts w:ascii="Times New Roman" w:eastAsia="Times New Roman" w:hAnsi="Times New Roman"/>
        </w:rPr>
      </w:pPr>
      <w:bookmarkStart w:id="2142" w:name="_Hlk62486510"/>
      <w:commentRangeStart w:id="2143"/>
      <w:r w:rsidRPr="0040376D">
        <w:rPr>
          <w:rFonts w:ascii="Times New Roman" w:eastAsia="Times New Roman" w:hAnsi="Times New Roman"/>
        </w:rPr>
        <w:t>W</w:t>
      </w:r>
      <w:bookmarkEnd w:id="2142"/>
      <w:r w:rsidR="00353C4A" w:rsidRPr="00B344BD">
        <w:rPr>
          <w:rFonts w:ascii="Times New Roman" w:eastAsia="Times New Roman" w:hAnsi="Times New Roman"/>
        </w:rPr>
        <w:t>hen little or no experience or information is available on a business segment, the company shall use expected mortality curves that would produce expected deaths no less than</w:t>
      </w:r>
      <w:ins w:id="2144" w:author="Author">
        <w:r w:rsidR="00353C4A" w:rsidRPr="00B344BD">
          <w:rPr>
            <w:rFonts w:ascii="Times New Roman" w:eastAsia="Times New Roman" w:hAnsi="Times New Roman"/>
          </w:rPr>
          <w:t>:</w:t>
        </w:r>
      </w:ins>
    </w:p>
    <w:p w14:paraId="6F0BF3B7" w14:textId="77777777" w:rsidR="00B344BD" w:rsidRPr="00B344BD" w:rsidRDefault="00B344BD" w:rsidP="00B344BD">
      <w:pPr>
        <w:pStyle w:val="ListParagraph"/>
        <w:spacing w:after="220" w:line="240" w:lineRule="auto"/>
        <w:ind w:left="2160"/>
        <w:jc w:val="both"/>
        <w:rPr>
          <w:ins w:id="2145" w:author="Author"/>
          <w:rFonts w:ascii="Times New Roman" w:eastAsia="Times New Roman" w:hAnsi="Times New Roman"/>
        </w:rPr>
      </w:pPr>
    </w:p>
    <w:p w14:paraId="79D213A7" w14:textId="39B7CB87" w:rsidR="00353C4A" w:rsidRPr="00DF7A8C" w:rsidRDefault="00353C4A" w:rsidP="00DF7A8C">
      <w:pPr>
        <w:spacing w:after="220" w:line="240" w:lineRule="auto"/>
        <w:ind w:left="2240"/>
        <w:jc w:val="both"/>
        <w:rPr>
          <w:ins w:id="2146" w:author="Author"/>
          <w:rFonts w:ascii="Times New Roman" w:eastAsia="Times New Roman" w:hAnsi="Times New Roman"/>
        </w:rPr>
      </w:pPr>
      <w:ins w:id="2147" w:author="Author">
        <w:r w:rsidRPr="00DF7A8C">
          <w:rPr>
            <w:rFonts w:ascii="Times New Roman" w:eastAsia="Times New Roman" w:hAnsi="Times New Roman"/>
            <w:highlight w:val="yellow"/>
          </w:rPr>
          <w:t>2021 SOA Deferred Annuity Mortality Table</w:t>
        </w:r>
        <w:r w:rsidRPr="00DF7A8C">
          <w:rPr>
            <w:rFonts w:ascii="Times New Roman" w:eastAsia="Times New Roman" w:hAnsi="Times New Roman"/>
          </w:rPr>
          <w:t>] with [</w:t>
        </w:r>
        <w:r w:rsidRPr="00DF7A8C">
          <w:rPr>
            <w:rFonts w:ascii="Times New Roman" w:eastAsia="Times New Roman" w:hAnsi="Times New Roman"/>
            <w:highlight w:val="yellow"/>
          </w:rPr>
          <w:t>Projection Scale G2</w:t>
        </w:r>
        <w:r w:rsidRPr="00DF7A8C">
          <w:rPr>
            <w:rFonts w:ascii="Times New Roman" w:eastAsia="Times New Roman" w:hAnsi="Times New Roman"/>
          </w:rPr>
          <w:t>] for individual deferred annuities that do not contain guaranteed living benefits</w:t>
        </w:r>
      </w:ins>
    </w:p>
    <w:p w14:paraId="0B48E0E9" w14:textId="77777777" w:rsidR="00353C4A" w:rsidRPr="00A95AE3" w:rsidRDefault="00353C4A" w:rsidP="00AF5FFF">
      <w:pPr>
        <w:pStyle w:val="ListParagraph"/>
        <w:spacing w:after="0" w:line="240" w:lineRule="auto"/>
        <w:ind w:left="2218"/>
        <w:jc w:val="both"/>
        <w:rPr>
          <w:ins w:id="2148" w:author="Author"/>
          <w:rFonts w:ascii="Times New Roman" w:eastAsia="Times New Roman" w:hAnsi="Times New Roman"/>
        </w:rPr>
      </w:pPr>
    </w:p>
    <w:p w14:paraId="05E90C36" w14:textId="77777777" w:rsidR="00353C4A" w:rsidRPr="00A95AE3" w:rsidRDefault="00CC3271" w:rsidP="00AF5FFF">
      <w:pPr>
        <w:spacing w:after="0" w:line="240" w:lineRule="auto"/>
        <w:ind w:left="2160"/>
        <w:rPr>
          <w:ins w:id="2149" w:author="Author"/>
          <w:rFonts w:ascii="Times New Roman" w:eastAsia="Times New Roman" w:hAnsi="Times New Roman"/>
        </w:rPr>
      </w:pPr>
      <m:oMathPara>
        <m:oMath>
          <m:sSubSup>
            <m:sSubSupPr>
              <m:ctrlPr>
                <w:ins w:id="2150" w:author="Author">
                  <w:rPr>
                    <w:rFonts w:ascii="Cambria Math" w:eastAsia="Times New Roman" w:hAnsi="Cambria Math"/>
                    <w:i/>
                  </w:rPr>
                </w:ins>
              </m:ctrlPr>
            </m:sSubSupPr>
            <m:e>
              <m:r>
                <w:ins w:id="2151" w:author="Author">
                  <w:rPr>
                    <w:rFonts w:ascii="Cambria Math" w:eastAsia="Times New Roman" w:hAnsi="Cambria Math"/>
                  </w:rPr>
                  <m:t>q</m:t>
                </w:ins>
              </m:r>
            </m:e>
            <m:sub>
              <m:r>
                <w:ins w:id="2152" w:author="Author">
                  <w:rPr>
                    <w:rFonts w:ascii="Cambria Math" w:eastAsia="Times New Roman" w:hAnsi="Cambria Math"/>
                  </w:rPr>
                  <m:t>x</m:t>
                </w:ins>
              </m:r>
            </m:sub>
            <m:sup>
              <m:r>
                <w:ins w:id="2153" w:author="Author">
                  <w:rPr>
                    <w:rFonts w:ascii="Cambria Math" w:eastAsia="Times New Roman" w:hAnsi="Cambria Math"/>
                  </w:rPr>
                  <m:t>20XX+n</m:t>
                </w:ins>
              </m:r>
            </m:sup>
          </m:sSubSup>
          <m:r>
            <w:ins w:id="2154" w:author="Author">
              <w:rPr>
                <w:rFonts w:ascii="Cambria Math" w:eastAsia="Times New Roman" w:hAnsi="Cambria Math"/>
              </w:rPr>
              <m:t>=</m:t>
            </w:ins>
          </m:r>
          <m:sSubSup>
            <m:sSubSupPr>
              <m:ctrlPr>
                <w:ins w:id="2155" w:author="Author">
                  <w:rPr>
                    <w:rFonts w:ascii="Cambria Math" w:eastAsia="Times New Roman" w:hAnsi="Cambria Math"/>
                    <w:i/>
                  </w:rPr>
                </w:ins>
              </m:ctrlPr>
            </m:sSubSupPr>
            <m:e>
              <m:r>
                <w:ins w:id="2156" w:author="Author">
                  <w:rPr>
                    <w:rFonts w:ascii="Cambria Math" w:eastAsia="Times New Roman" w:hAnsi="Cambria Math"/>
                  </w:rPr>
                  <m:t>q</m:t>
                </w:ins>
              </m:r>
            </m:e>
            <m:sub>
              <m:r>
                <w:ins w:id="2157" w:author="Author">
                  <w:rPr>
                    <w:rFonts w:ascii="Cambria Math" w:eastAsia="Times New Roman" w:hAnsi="Cambria Math"/>
                  </w:rPr>
                  <m:t>x</m:t>
                </w:ins>
              </m:r>
            </m:sub>
            <m:sup>
              <m:r>
                <w:ins w:id="2158" w:author="Author">
                  <w:rPr>
                    <w:rFonts w:ascii="Cambria Math" w:eastAsia="Times New Roman" w:hAnsi="Cambria Math"/>
                  </w:rPr>
                  <m:t>20XX</m:t>
                </w:ins>
              </m:r>
            </m:sup>
          </m:sSubSup>
          <m:r>
            <w:ins w:id="2159" w:author="Author">
              <w:rPr>
                <w:rFonts w:ascii="Cambria Math" w:eastAsia="Times New Roman" w:hAnsi="Cambria Math"/>
              </w:rPr>
              <m:t>(1-</m:t>
            </w:ins>
          </m:r>
          <m:sSub>
            <m:sSubPr>
              <m:ctrlPr>
                <w:ins w:id="2160" w:author="Author">
                  <w:rPr>
                    <w:rFonts w:ascii="Cambria Math" w:eastAsia="Times New Roman" w:hAnsi="Cambria Math"/>
                    <w:i/>
                  </w:rPr>
                </w:ins>
              </m:ctrlPr>
            </m:sSubPr>
            <m:e>
              <m:r>
                <w:ins w:id="2161" w:author="Author">
                  <w:rPr>
                    <w:rFonts w:ascii="Cambria Math" w:eastAsia="Times New Roman" w:hAnsi="Cambria Math"/>
                  </w:rPr>
                  <m:t>G2</m:t>
                </w:ins>
              </m:r>
            </m:e>
            <m:sub>
              <m:r>
                <w:ins w:id="2162" w:author="Author">
                  <w:rPr>
                    <w:rFonts w:ascii="Cambria Math" w:eastAsia="Times New Roman" w:hAnsi="Cambria Math"/>
                  </w:rPr>
                  <m:t>x</m:t>
                </w:ins>
              </m:r>
            </m:sub>
          </m:sSub>
          <m:sSup>
            <m:sSupPr>
              <m:ctrlPr>
                <w:ins w:id="2163" w:author="Author">
                  <w:rPr>
                    <w:rFonts w:ascii="Cambria Math" w:eastAsia="Times New Roman" w:hAnsi="Cambria Math"/>
                    <w:i/>
                  </w:rPr>
                </w:ins>
              </m:ctrlPr>
            </m:sSupPr>
            <m:e>
              <m:r>
                <w:ins w:id="2164" w:author="Author">
                  <w:rPr>
                    <w:rFonts w:ascii="Cambria Math" w:eastAsia="Times New Roman" w:hAnsi="Cambria Math"/>
                  </w:rPr>
                  <m:t>)</m:t>
                </w:ins>
              </m:r>
            </m:e>
            <m:sup>
              <m:r>
                <w:ins w:id="2165" w:author="Author">
                  <w:rPr>
                    <w:rFonts w:ascii="Cambria Math" w:eastAsia="Times New Roman" w:hAnsi="Cambria Math"/>
                  </w:rPr>
                  <m:t>n</m:t>
                </w:ins>
              </m:r>
            </m:sup>
          </m:sSup>
          <w:commentRangeEnd w:id="2143"/>
          <m:r>
            <m:rPr>
              <m:sty m:val="p"/>
            </m:rPr>
            <w:rPr>
              <w:rStyle w:val="CommentReference"/>
            </w:rPr>
            <w:commentReference w:id="2143"/>
          </m:r>
        </m:oMath>
      </m:oMathPara>
    </w:p>
    <w:p w14:paraId="5886249E" w14:textId="77777777" w:rsidR="00353C4A" w:rsidRPr="00A95AE3" w:rsidRDefault="00353C4A" w:rsidP="00353C4A">
      <w:pPr>
        <w:pStyle w:val="ListParagraph"/>
        <w:spacing w:after="220" w:line="240" w:lineRule="auto"/>
        <w:ind w:left="2220"/>
        <w:jc w:val="both"/>
        <w:rPr>
          <w:ins w:id="2166" w:author="Author"/>
          <w:rFonts w:ascii="Times New Roman" w:eastAsia="Times New Roman" w:hAnsi="Times New Roman"/>
        </w:rPr>
      </w:pPr>
    </w:p>
    <w:p w14:paraId="1569D7FC" w14:textId="26F81B40" w:rsidR="00B344BD" w:rsidRDefault="00B344BD" w:rsidP="00745C9A">
      <w:pPr>
        <w:pStyle w:val="ListParagraph"/>
        <w:numPr>
          <w:ilvl w:val="0"/>
          <w:numId w:val="52"/>
        </w:numPr>
        <w:spacing w:after="220" w:line="240" w:lineRule="auto"/>
        <w:jc w:val="both"/>
        <w:rPr>
          <w:ins w:id="2167" w:author="Author"/>
          <w:rFonts w:ascii="Times New Roman" w:eastAsia="Times New Roman" w:hAnsi="Times New Roman"/>
        </w:rPr>
      </w:pPr>
      <w:ins w:id="2168" w:author="Author">
        <w:r w:rsidRPr="0040376D">
          <w:rPr>
            <w:rFonts w:ascii="Times New Roman" w:eastAsia="Times New Roman" w:hAnsi="Times New Roman"/>
          </w:rPr>
          <w:t>W</w:t>
        </w:r>
        <w:r w:rsidRPr="00B344BD">
          <w:rPr>
            <w:rFonts w:ascii="Times New Roman" w:eastAsia="Times New Roman" w:hAnsi="Times New Roman"/>
          </w:rPr>
          <w:t xml:space="preserve">hen little or no experience or information is available on a business segment, the company shall use expected mortality curves that would produce expected deaths no </w:t>
        </w:r>
        <w:r w:rsidR="00023BFA">
          <w:rPr>
            <w:rFonts w:ascii="Times New Roman" w:eastAsia="Times New Roman" w:hAnsi="Times New Roman"/>
          </w:rPr>
          <w:t>greater</w:t>
        </w:r>
        <w:r w:rsidRPr="00B344BD">
          <w:rPr>
            <w:rFonts w:ascii="Times New Roman" w:eastAsia="Times New Roman" w:hAnsi="Times New Roman"/>
          </w:rPr>
          <w:t xml:space="preserve"> than:</w:t>
        </w:r>
      </w:ins>
    </w:p>
    <w:p w14:paraId="0DA887AE" w14:textId="77777777" w:rsidR="00B344BD" w:rsidRDefault="00B344BD" w:rsidP="00B344BD">
      <w:pPr>
        <w:pStyle w:val="ListParagraph"/>
        <w:spacing w:after="220" w:line="240" w:lineRule="auto"/>
        <w:ind w:left="2160"/>
        <w:jc w:val="both"/>
        <w:rPr>
          <w:ins w:id="2169" w:author="Author"/>
          <w:rFonts w:ascii="Times New Roman" w:eastAsia="Times New Roman" w:hAnsi="Times New Roman"/>
        </w:rPr>
      </w:pPr>
    </w:p>
    <w:p w14:paraId="2D37B9A9" w14:textId="41C3BFF9" w:rsidR="00353C4A" w:rsidRPr="00A95AE3" w:rsidRDefault="00353C4A" w:rsidP="00745C9A">
      <w:pPr>
        <w:pStyle w:val="ListParagraph"/>
        <w:numPr>
          <w:ilvl w:val="1"/>
          <w:numId w:val="52"/>
        </w:numPr>
        <w:spacing w:after="220" w:line="240" w:lineRule="auto"/>
        <w:jc w:val="both"/>
        <w:rPr>
          <w:ins w:id="2170" w:author="Author"/>
          <w:rFonts w:ascii="Times New Roman" w:eastAsia="Times New Roman" w:hAnsi="Times New Roman"/>
        </w:rPr>
      </w:pPr>
      <w:ins w:id="2171" w:author="Author">
        <w:r w:rsidRPr="00A95AE3">
          <w:rPr>
            <w:rFonts w:ascii="Times New Roman" w:eastAsia="Times New Roman" w:hAnsi="Times New Roman"/>
          </w:rPr>
          <w:t>[</w:t>
        </w:r>
        <w:r w:rsidRPr="00A95AE3">
          <w:rPr>
            <w:rFonts w:ascii="Times New Roman" w:eastAsia="Times New Roman" w:hAnsi="Times New Roman"/>
            <w:highlight w:val="yellow"/>
          </w:rPr>
          <w:t>The appropriate percentage (F</w:t>
        </w:r>
        <w:r w:rsidRPr="00A95AE3">
          <w:rPr>
            <w:rFonts w:ascii="Times New Roman" w:eastAsia="Times New Roman" w:hAnsi="Times New Roman"/>
            <w:highlight w:val="yellow"/>
            <w:vertAlign w:val="subscript"/>
          </w:rPr>
          <w:t>x</w:t>
        </w:r>
        <w:r w:rsidRPr="00A95AE3">
          <w:rPr>
            <w:rFonts w:ascii="Times New Roman" w:eastAsia="Times New Roman" w:hAnsi="Times New Roman"/>
            <w:highlight w:val="yellow"/>
          </w:rPr>
          <w:t>) from Table 11.1 applied to the 2012 IAM Basic Mortality Table</w:t>
        </w:r>
      </w:ins>
      <w:r w:rsidR="00A95AE3">
        <w:rPr>
          <w:rFonts w:ascii="Times New Roman" w:eastAsia="Times New Roman" w:hAnsi="Times New Roman"/>
        </w:rPr>
        <w:t>]</w:t>
      </w:r>
      <w:ins w:id="2172" w:author="Author">
        <w:r w:rsidRPr="00A95AE3">
          <w:rPr>
            <w:rFonts w:ascii="Times New Roman" w:eastAsia="Times New Roman" w:hAnsi="Times New Roman"/>
          </w:rPr>
          <w:t xml:space="preserve"> with [</w:t>
        </w:r>
        <w:r w:rsidRPr="00A95AE3">
          <w:rPr>
            <w:rFonts w:ascii="Times New Roman" w:eastAsia="Times New Roman" w:hAnsi="Times New Roman"/>
            <w:highlight w:val="yellow"/>
          </w:rPr>
          <w:t>Projection Scale G2</w:t>
        </w:r>
        <w:r w:rsidRPr="00A95AE3">
          <w:rPr>
            <w:rFonts w:ascii="Times New Roman" w:eastAsia="Times New Roman" w:hAnsi="Times New Roman"/>
          </w:rPr>
          <w:t>] for individual payout annuity contracts and deferred annuity contracts with guaranteed living benefits</w:t>
        </w:r>
      </w:ins>
    </w:p>
    <w:p w14:paraId="4DDA5053" w14:textId="77777777" w:rsidR="00353C4A" w:rsidRPr="00A95AE3" w:rsidRDefault="00353C4A" w:rsidP="00353C4A">
      <w:pPr>
        <w:pStyle w:val="ListParagraph"/>
        <w:spacing w:after="220" w:line="240" w:lineRule="auto"/>
        <w:ind w:left="2220"/>
        <w:rPr>
          <w:ins w:id="2173" w:author="Author"/>
          <w:rFonts w:ascii="Times New Roman" w:eastAsia="Times New Roman" w:hAnsi="Times New Roman"/>
        </w:rPr>
      </w:pPr>
    </w:p>
    <w:p w14:paraId="3C05DD37" w14:textId="63A06573" w:rsidR="00B344BD" w:rsidRDefault="00CC3271" w:rsidP="007C7E39">
      <w:pPr>
        <w:pStyle w:val="ListParagraph"/>
        <w:spacing w:after="220" w:line="240" w:lineRule="auto"/>
        <w:ind w:left="2220"/>
        <w:rPr>
          <w:ins w:id="2174" w:author="Author"/>
          <w:rFonts w:ascii="Times New Roman" w:eastAsia="Times New Roman" w:hAnsi="Times New Roman"/>
        </w:rPr>
      </w:pPr>
      <m:oMathPara>
        <m:oMath>
          <m:sSubSup>
            <m:sSubSupPr>
              <m:ctrlPr>
                <w:ins w:id="2175" w:author="Author">
                  <w:rPr>
                    <w:rFonts w:ascii="Cambria Math" w:eastAsia="Times New Roman" w:hAnsi="Cambria Math"/>
                    <w:i/>
                  </w:rPr>
                </w:ins>
              </m:ctrlPr>
            </m:sSubSupPr>
            <m:e>
              <m:r>
                <w:ins w:id="2176" w:author="Author">
                  <w:rPr>
                    <w:rFonts w:ascii="Cambria Math" w:eastAsia="Times New Roman" w:hAnsi="Cambria Math"/>
                  </w:rPr>
                  <m:t>q</m:t>
                </w:ins>
              </m:r>
            </m:e>
            <m:sub>
              <m:r>
                <w:ins w:id="2177" w:author="Author">
                  <w:rPr>
                    <w:rFonts w:ascii="Cambria Math" w:eastAsia="Times New Roman" w:hAnsi="Cambria Math"/>
                  </w:rPr>
                  <m:t>x</m:t>
                </w:ins>
              </m:r>
            </m:sub>
            <m:sup>
              <m:r>
                <w:ins w:id="2178" w:author="Author">
                  <w:rPr>
                    <w:rFonts w:ascii="Cambria Math" w:eastAsia="Times New Roman" w:hAnsi="Cambria Math"/>
                  </w:rPr>
                  <m:t>2012+n</m:t>
                </w:ins>
              </m:r>
            </m:sup>
          </m:sSubSup>
          <m:r>
            <w:ins w:id="2179" w:author="Author">
              <w:rPr>
                <w:rFonts w:ascii="Cambria Math" w:eastAsia="Times New Roman" w:hAnsi="Cambria Math"/>
              </w:rPr>
              <m:t>=</m:t>
            </w:ins>
          </m:r>
          <m:sSubSup>
            <m:sSubSupPr>
              <m:ctrlPr>
                <w:ins w:id="2180" w:author="Author">
                  <w:rPr>
                    <w:rFonts w:ascii="Cambria Math" w:eastAsia="Times New Roman" w:hAnsi="Cambria Math"/>
                    <w:i/>
                  </w:rPr>
                </w:ins>
              </m:ctrlPr>
            </m:sSubSupPr>
            <m:e>
              <m:r>
                <w:ins w:id="2181" w:author="Author">
                  <w:rPr>
                    <w:rFonts w:ascii="Cambria Math" w:eastAsia="Times New Roman" w:hAnsi="Cambria Math"/>
                  </w:rPr>
                  <m:t>q</m:t>
                </w:ins>
              </m:r>
            </m:e>
            <m:sub>
              <m:r>
                <w:ins w:id="2182" w:author="Author">
                  <w:rPr>
                    <w:rFonts w:ascii="Cambria Math" w:eastAsia="Times New Roman" w:hAnsi="Cambria Math"/>
                  </w:rPr>
                  <m:t>x</m:t>
                </w:ins>
              </m:r>
            </m:sub>
            <m:sup>
              <m:r>
                <w:ins w:id="2183" w:author="Author">
                  <w:rPr>
                    <w:rFonts w:ascii="Cambria Math" w:eastAsia="Times New Roman" w:hAnsi="Cambria Math"/>
                  </w:rPr>
                  <m:t>2012</m:t>
                </w:ins>
              </m:r>
            </m:sup>
          </m:sSubSup>
          <m:r>
            <w:ins w:id="2184" w:author="Author">
              <w:rPr>
                <w:rFonts w:ascii="Cambria Math" w:eastAsia="Times New Roman" w:hAnsi="Cambria Math"/>
              </w:rPr>
              <m:t>(1-</m:t>
            </w:ins>
          </m:r>
          <m:sSub>
            <m:sSubPr>
              <m:ctrlPr>
                <w:ins w:id="2185" w:author="Author">
                  <w:rPr>
                    <w:rFonts w:ascii="Cambria Math" w:eastAsia="Times New Roman" w:hAnsi="Cambria Math"/>
                    <w:i/>
                  </w:rPr>
                </w:ins>
              </m:ctrlPr>
            </m:sSubPr>
            <m:e>
              <m:r>
                <w:ins w:id="2186" w:author="Author">
                  <w:rPr>
                    <w:rFonts w:ascii="Cambria Math" w:eastAsia="Times New Roman" w:hAnsi="Cambria Math"/>
                  </w:rPr>
                  <m:t>G2</m:t>
                </w:ins>
              </m:r>
            </m:e>
            <m:sub>
              <m:r>
                <w:ins w:id="2187" w:author="Author">
                  <w:rPr>
                    <w:rFonts w:ascii="Cambria Math" w:eastAsia="Times New Roman" w:hAnsi="Cambria Math"/>
                  </w:rPr>
                  <m:t>x</m:t>
                </w:ins>
              </m:r>
            </m:sub>
          </m:sSub>
          <m:sSup>
            <m:sSupPr>
              <m:ctrlPr>
                <w:ins w:id="2188" w:author="Author">
                  <w:rPr>
                    <w:rFonts w:ascii="Cambria Math" w:eastAsia="Times New Roman" w:hAnsi="Cambria Math"/>
                    <w:i/>
                  </w:rPr>
                </w:ins>
              </m:ctrlPr>
            </m:sSupPr>
            <m:e>
              <m:r>
                <w:ins w:id="2189" w:author="Author">
                  <w:rPr>
                    <w:rFonts w:ascii="Cambria Math" w:eastAsia="Times New Roman" w:hAnsi="Cambria Math"/>
                  </w:rPr>
                  <m:t>)</m:t>
                </w:ins>
              </m:r>
            </m:e>
            <m:sup>
              <m:r>
                <w:ins w:id="2190" w:author="Author">
                  <w:rPr>
                    <w:rFonts w:ascii="Cambria Math" w:eastAsia="Times New Roman" w:hAnsi="Cambria Math"/>
                  </w:rPr>
                  <m:t>n</m:t>
                </w:ins>
              </m:r>
            </m:sup>
          </m:sSup>
          <m:r>
            <w:ins w:id="2191" w:author="Author">
              <w:rPr>
                <w:rFonts w:ascii="Cambria Math" w:eastAsia="Times New Roman" w:hAnsi="Cambria Math"/>
              </w:rPr>
              <m:t>*</m:t>
            </w:ins>
          </m:r>
          <m:sSub>
            <m:sSubPr>
              <m:ctrlPr>
                <w:ins w:id="2192" w:author="Author">
                  <w:rPr>
                    <w:rFonts w:ascii="Cambria Math" w:eastAsia="Times New Roman" w:hAnsi="Cambria Math"/>
                    <w:i/>
                  </w:rPr>
                </w:ins>
              </m:ctrlPr>
            </m:sSubPr>
            <m:e>
              <m:r>
                <w:ins w:id="2193" w:author="Author">
                  <w:rPr>
                    <w:rFonts w:ascii="Cambria Math" w:eastAsia="Times New Roman" w:hAnsi="Cambria Math"/>
                  </w:rPr>
                  <m:t>F</m:t>
                </w:ins>
              </m:r>
            </m:e>
            <m:sub>
              <m:r>
                <w:ins w:id="2194" w:author="Author">
                  <w:rPr>
                    <w:rFonts w:ascii="Cambria Math" w:eastAsia="Times New Roman" w:hAnsi="Cambria Math"/>
                  </w:rPr>
                  <m:t>x</m:t>
                </w:ins>
              </m:r>
            </m:sub>
          </m:sSub>
        </m:oMath>
      </m:oMathPara>
    </w:p>
    <w:p w14:paraId="310552A4" w14:textId="77777777" w:rsidR="00B344BD" w:rsidRPr="00B344BD" w:rsidRDefault="00B344BD" w:rsidP="00B344BD">
      <w:pPr>
        <w:pStyle w:val="ListParagraph"/>
        <w:spacing w:after="220" w:line="240" w:lineRule="auto"/>
        <w:ind w:left="2160"/>
        <w:jc w:val="both"/>
        <w:rPr>
          <w:ins w:id="2195" w:author="Author"/>
          <w:rFonts w:ascii="Times New Roman" w:eastAsia="Times New Roman" w:hAnsi="Times New Roman"/>
        </w:rPr>
      </w:pPr>
      <w:commentRangeStart w:id="2196"/>
    </w:p>
    <w:p w14:paraId="4804507C" w14:textId="0A0DC5DA" w:rsidR="00B344BD" w:rsidRPr="00A95AE3" w:rsidRDefault="00B344BD" w:rsidP="00745C9A">
      <w:pPr>
        <w:pStyle w:val="ListParagraph"/>
        <w:numPr>
          <w:ilvl w:val="1"/>
          <w:numId w:val="52"/>
        </w:numPr>
        <w:spacing w:after="220" w:line="240" w:lineRule="auto"/>
        <w:jc w:val="both"/>
        <w:rPr>
          <w:ins w:id="2197" w:author="Author"/>
          <w:rFonts w:ascii="Times New Roman" w:eastAsia="Times New Roman" w:hAnsi="Times New Roman"/>
        </w:rPr>
      </w:pPr>
      <w:ins w:id="2198" w:author="Author">
        <w:r w:rsidRPr="00A95AE3">
          <w:rPr>
            <w:rFonts w:ascii="Times New Roman" w:eastAsia="Times New Roman" w:hAnsi="Times New Roman"/>
          </w:rPr>
          <w:t>[</w:t>
        </w:r>
        <w:r w:rsidRPr="00A95AE3">
          <w:rPr>
            <w:rFonts w:ascii="Times New Roman" w:eastAsia="Times New Roman" w:hAnsi="Times New Roman"/>
            <w:highlight w:val="yellow"/>
          </w:rPr>
          <w:t>1983 Table “a”</w:t>
        </w:r>
        <w:r w:rsidRPr="00A95AE3">
          <w:rPr>
            <w:rFonts w:ascii="Times New Roman" w:eastAsia="Times New Roman" w:hAnsi="Times New Roman"/>
          </w:rPr>
          <w:t xml:space="preserve">] </w:t>
        </w:r>
        <w:r w:rsidR="002B6AD8">
          <w:rPr>
            <w:rFonts w:ascii="Times New Roman" w:eastAsia="Times New Roman" w:hAnsi="Times New Roman"/>
          </w:rPr>
          <w:t>f</w:t>
        </w:r>
        <w:r w:rsidRPr="00A95AE3">
          <w:rPr>
            <w:rFonts w:ascii="Times New Roman" w:eastAsia="Times New Roman" w:hAnsi="Times New Roman"/>
          </w:rPr>
          <w:t>or structured settlements or other contracts with impaired mortality</w:t>
        </w:r>
      </w:ins>
    </w:p>
    <w:p w14:paraId="24BE8520" w14:textId="77777777" w:rsidR="00B344BD" w:rsidRDefault="00B344BD" w:rsidP="00B344BD">
      <w:pPr>
        <w:pStyle w:val="ListParagraph"/>
        <w:spacing w:after="220" w:line="240" w:lineRule="auto"/>
        <w:ind w:left="2220"/>
        <w:jc w:val="both"/>
        <w:rPr>
          <w:ins w:id="2199" w:author="Author"/>
          <w:rFonts w:ascii="Times New Roman" w:eastAsia="Times New Roman" w:hAnsi="Times New Roman"/>
        </w:rPr>
      </w:pPr>
    </w:p>
    <w:p w14:paraId="2B652650" w14:textId="0CB55D07" w:rsidR="00353C4A" w:rsidRPr="00A95AE3" w:rsidRDefault="00353C4A" w:rsidP="00745C9A">
      <w:pPr>
        <w:pStyle w:val="ListParagraph"/>
        <w:numPr>
          <w:ilvl w:val="1"/>
          <w:numId w:val="52"/>
        </w:numPr>
        <w:spacing w:after="220" w:line="240" w:lineRule="auto"/>
        <w:jc w:val="both"/>
        <w:rPr>
          <w:ins w:id="2200" w:author="Author"/>
          <w:rFonts w:ascii="Times New Roman" w:eastAsia="Times New Roman" w:hAnsi="Times New Roman"/>
        </w:rPr>
      </w:pPr>
      <w:ins w:id="2201" w:author="Author">
        <w:r w:rsidRPr="00A95AE3">
          <w:rPr>
            <w:rFonts w:ascii="Times New Roman" w:eastAsia="Times New Roman" w:hAnsi="Times New Roman"/>
          </w:rPr>
          <w:t>[</w:t>
        </w:r>
        <w:r w:rsidRPr="00A95AE3">
          <w:rPr>
            <w:rFonts w:ascii="Times New Roman" w:eastAsia="Times New Roman" w:hAnsi="Times New Roman"/>
            <w:highlight w:val="yellow"/>
          </w:rPr>
          <w:t>1994 GAR Table</w:t>
        </w:r>
        <w:r w:rsidRPr="00A95AE3">
          <w:rPr>
            <w:rFonts w:ascii="Times New Roman" w:eastAsia="Times New Roman" w:hAnsi="Times New Roman"/>
          </w:rPr>
          <w:t>] with [</w:t>
        </w:r>
        <w:r w:rsidRPr="00A95AE3">
          <w:rPr>
            <w:rFonts w:ascii="Times New Roman" w:eastAsia="Times New Roman" w:hAnsi="Times New Roman"/>
            <w:highlight w:val="yellow"/>
          </w:rPr>
          <w:t>Projection Scale AA</w:t>
        </w:r>
        <w:r w:rsidRPr="00A95AE3">
          <w:rPr>
            <w:rFonts w:ascii="Times New Roman" w:eastAsia="Times New Roman" w:hAnsi="Times New Roman"/>
          </w:rPr>
          <w:t>] for group annuities</w:t>
        </w:r>
      </w:ins>
    </w:p>
    <w:p w14:paraId="627B947E" w14:textId="77777777" w:rsidR="00353C4A" w:rsidRPr="00A95AE3" w:rsidRDefault="00353C4A" w:rsidP="00353C4A">
      <w:pPr>
        <w:pStyle w:val="ListParagraph"/>
        <w:spacing w:after="220" w:line="240" w:lineRule="auto"/>
        <w:ind w:left="2220"/>
        <w:rPr>
          <w:ins w:id="2202" w:author="Author"/>
          <w:rFonts w:ascii="Times New Roman" w:eastAsia="Times New Roman" w:hAnsi="Times New Roman"/>
        </w:rPr>
      </w:pPr>
    </w:p>
    <w:p w14:paraId="39FC7FEA" w14:textId="77777777" w:rsidR="00353C4A" w:rsidRPr="00A95AE3" w:rsidRDefault="00CC3271" w:rsidP="00353C4A">
      <w:pPr>
        <w:pStyle w:val="ListParagraph"/>
        <w:spacing w:after="220" w:line="240" w:lineRule="auto"/>
        <w:ind w:left="2220"/>
        <w:rPr>
          <w:ins w:id="2203" w:author="Author"/>
          <w:rFonts w:ascii="Times New Roman" w:eastAsia="Times New Roman" w:hAnsi="Times New Roman"/>
        </w:rPr>
      </w:pPr>
      <m:oMathPara>
        <m:oMath>
          <m:sSubSup>
            <m:sSubSupPr>
              <m:ctrlPr>
                <w:ins w:id="2204" w:author="Author">
                  <w:rPr>
                    <w:rFonts w:ascii="Cambria Math" w:eastAsia="Times New Roman" w:hAnsi="Cambria Math"/>
                    <w:i/>
                  </w:rPr>
                </w:ins>
              </m:ctrlPr>
            </m:sSubSupPr>
            <m:e>
              <m:r>
                <w:ins w:id="2205" w:author="Author">
                  <w:rPr>
                    <w:rFonts w:ascii="Cambria Math" w:eastAsia="Times New Roman" w:hAnsi="Cambria Math"/>
                  </w:rPr>
                  <m:t>q</m:t>
                </w:ins>
              </m:r>
            </m:e>
            <m:sub>
              <m:r>
                <w:ins w:id="2206" w:author="Author">
                  <w:rPr>
                    <w:rFonts w:ascii="Cambria Math" w:eastAsia="Times New Roman" w:hAnsi="Cambria Math"/>
                  </w:rPr>
                  <m:t>x</m:t>
                </w:ins>
              </m:r>
            </m:sub>
            <m:sup>
              <m:r>
                <w:ins w:id="2207" w:author="Author">
                  <w:rPr>
                    <w:rFonts w:ascii="Cambria Math" w:eastAsia="Times New Roman" w:hAnsi="Cambria Math"/>
                  </w:rPr>
                  <m:t>1994+n</m:t>
                </w:ins>
              </m:r>
            </m:sup>
          </m:sSubSup>
          <m:r>
            <w:ins w:id="2208" w:author="Author">
              <w:rPr>
                <w:rFonts w:ascii="Cambria Math" w:eastAsia="Times New Roman" w:hAnsi="Cambria Math"/>
              </w:rPr>
              <m:t>=</m:t>
            </w:ins>
          </m:r>
          <m:sSubSup>
            <m:sSubSupPr>
              <m:ctrlPr>
                <w:ins w:id="2209" w:author="Author">
                  <w:rPr>
                    <w:rFonts w:ascii="Cambria Math" w:eastAsia="Times New Roman" w:hAnsi="Cambria Math"/>
                    <w:i/>
                  </w:rPr>
                </w:ins>
              </m:ctrlPr>
            </m:sSubSupPr>
            <m:e>
              <m:r>
                <w:ins w:id="2210" w:author="Author">
                  <w:rPr>
                    <w:rFonts w:ascii="Cambria Math" w:eastAsia="Times New Roman" w:hAnsi="Cambria Math"/>
                  </w:rPr>
                  <m:t>q</m:t>
                </w:ins>
              </m:r>
            </m:e>
            <m:sub>
              <m:r>
                <w:ins w:id="2211" w:author="Author">
                  <w:rPr>
                    <w:rFonts w:ascii="Cambria Math" w:eastAsia="Times New Roman" w:hAnsi="Cambria Math"/>
                  </w:rPr>
                  <m:t>x</m:t>
                </w:ins>
              </m:r>
            </m:sub>
            <m:sup>
              <m:r>
                <w:ins w:id="2212" w:author="Author">
                  <w:rPr>
                    <w:rFonts w:ascii="Cambria Math" w:eastAsia="Times New Roman" w:hAnsi="Cambria Math"/>
                  </w:rPr>
                  <m:t>1994</m:t>
                </w:ins>
              </m:r>
            </m:sup>
          </m:sSubSup>
          <m:r>
            <w:ins w:id="2213" w:author="Author">
              <w:rPr>
                <w:rFonts w:ascii="Cambria Math" w:eastAsia="Times New Roman" w:hAnsi="Cambria Math"/>
              </w:rPr>
              <m:t>(1-</m:t>
            </w:ins>
          </m:r>
          <m:sSub>
            <m:sSubPr>
              <m:ctrlPr>
                <w:ins w:id="2214" w:author="Author">
                  <w:rPr>
                    <w:rFonts w:ascii="Cambria Math" w:eastAsia="Times New Roman" w:hAnsi="Cambria Math"/>
                    <w:i/>
                  </w:rPr>
                </w:ins>
              </m:ctrlPr>
            </m:sSubPr>
            <m:e>
              <m:r>
                <w:ins w:id="2215" w:author="Author">
                  <w:rPr>
                    <w:rFonts w:ascii="Cambria Math" w:eastAsia="Times New Roman" w:hAnsi="Cambria Math"/>
                  </w:rPr>
                  <m:t>AA</m:t>
                </w:ins>
              </m:r>
            </m:e>
            <m:sub>
              <m:r>
                <w:ins w:id="2216" w:author="Author">
                  <w:rPr>
                    <w:rFonts w:ascii="Cambria Math" w:eastAsia="Times New Roman" w:hAnsi="Cambria Math"/>
                  </w:rPr>
                  <m:t>x</m:t>
                </w:ins>
              </m:r>
            </m:sub>
          </m:sSub>
          <m:sSup>
            <m:sSupPr>
              <m:ctrlPr>
                <w:ins w:id="2217" w:author="Author">
                  <w:rPr>
                    <w:rFonts w:ascii="Cambria Math" w:eastAsia="Times New Roman" w:hAnsi="Cambria Math"/>
                    <w:i/>
                  </w:rPr>
                </w:ins>
              </m:ctrlPr>
            </m:sSupPr>
            <m:e>
              <m:r>
                <w:ins w:id="2218" w:author="Author">
                  <w:rPr>
                    <w:rFonts w:ascii="Cambria Math" w:eastAsia="Times New Roman" w:hAnsi="Cambria Math"/>
                  </w:rPr>
                  <m:t>)</m:t>
                </w:ins>
              </m:r>
            </m:e>
            <m:sup>
              <m:r>
                <w:ins w:id="2219" w:author="Author">
                  <w:rPr>
                    <w:rFonts w:ascii="Cambria Math" w:eastAsia="Times New Roman" w:hAnsi="Cambria Math"/>
                  </w:rPr>
                  <m:t>n</m:t>
                </w:ins>
              </m:r>
            </m:sup>
          </m:sSup>
          <w:commentRangeEnd w:id="2196"/>
          <m:r>
            <m:rPr>
              <m:sty m:val="p"/>
            </m:rPr>
            <w:rPr>
              <w:rStyle w:val="CommentReference"/>
            </w:rPr>
            <w:commentReference w:id="2196"/>
          </m:r>
        </m:oMath>
      </m:oMathPara>
    </w:p>
    <w:p w14:paraId="352470FB" w14:textId="731D4582" w:rsidR="00353C4A" w:rsidRPr="00B344BD" w:rsidRDefault="00353C4A" w:rsidP="00BC5188">
      <w:pPr>
        <w:spacing w:after="0" w:line="240" w:lineRule="auto"/>
        <w:jc w:val="both"/>
        <w:rPr>
          <w:rFonts w:ascii="Times New Roman" w:eastAsia="Times New Roman" w:hAnsi="Times New Roman"/>
        </w:rPr>
      </w:pPr>
      <w:del w:id="2220" w:author="Author">
        <w:r w:rsidRPr="00B344BD" w:rsidDel="004F5D9D">
          <w:rPr>
            <w:rFonts w:ascii="Times New Roman" w:eastAsia="Times New Roman" w:hAnsi="Times New Roman"/>
          </w:rPr>
          <w:delText xml:space="preserve"> </w:delText>
        </w:r>
        <w:r w:rsidRPr="00B344BD" w:rsidDel="006B3CA8">
          <w:rPr>
            <w:rFonts w:ascii="Times New Roman" w:eastAsia="Times New Roman" w:hAnsi="Times New Roman"/>
          </w:rPr>
          <w:delText>the appropriate percentage (F</w:delText>
        </w:r>
        <w:r w:rsidRPr="00B344BD" w:rsidDel="006B3CA8">
          <w:rPr>
            <w:rFonts w:ascii="Times New Roman" w:eastAsia="Times New Roman" w:hAnsi="Times New Roman"/>
            <w:vertAlign w:val="subscript"/>
          </w:rPr>
          <w:delText>x</w:delText>
        </w:r>
        <w:r w:rsidRPr="00B344BD" w:rsidDel="006B3CA8">
          <w:rPr>
            <w:rFonts w:ascii="Times New Roman" w:eastAsia="Times New Roman" w:hAnsi="Times New Roman"/>
          </w:rPr>
          <w:delText>) from Table 1 of the 2012 IAM Basic Table with Projection Scale G2 for contracts with no VAGLBs and expected deaths no greater than the appropriate percentage (F</w:delText>
        </w:r>
        <w:r w:rsidRPr="00B344BD" w:rsidDel="006B3CA8">
          <w:rPr>
            <w:rFonts w:ascii="Times New Roman" w:eastAsia="Times New Roman" w:hAnsi="Times New Roman"/>
            <w:vertAlign w:val="subscript"/>
          </w:rPr>
          <w:delText>x</w:delText>
        </w:r>
        <w:r w:rsidRPr="00B344BD" w:rsidDel="006B3CA8">
          <w:rPr>
            <w:rFonts w:ascii="Times New Roman" w:eastAsia="Times New Roman" w:hAnsi="Times New Roman"/>
          </w:rPr>
          <w:delText>) from Table 1 of the 2012 IAM Basic Mortality Table with Projection Scale G2 for contracts with VAGLBs. If mortality experience on the business segment is expected to be atypical (e.g., demographics of target markets are known to have higher [lower] mortality than typical), these “no data” mortality requirements may not be adequate.</w:delText>
        </w:r>
      </w:del>
    </w:p>
    <w:p w14:paraId="50159951" w14:textId="2340EAFA" w:rsidR="005613C4" w:rsidRPr="00D03D88" w:rsidRDefault="005613C4" w:rsidP="005613C4">
      <w:pPr>
        <w:spacing w:after="220" w:line="259" w:lineRule="auto"/>
        <w:ind w:firstLine="720"/>
        <w:rPr>
          <w:rFonts w:ascii="Times New Roman" w:eastAsia="Times New Roman" w:hAnsi="Times New Roman"/>
          <w:highlight w:val="yellow"/>
          <w:u w:val="single"/>
        </w:rPr>
      </w:pPr>
      <w:commentRangeStart w:id="2221"/>
      <w:r w:rsidRPr="00D03D88">
        <w:rPr>
          <w:rFonts w:ascii="Times New Roman" w:eastAsia="Times New Roman" w:hAnsi="Times New Roman"/>
          <w:highlight w:val="yellow"/>
          <w:u w:val="single"/>
        </w:rPr>
        <w:t>Table 11.1</w:t>
      </w:r>
      <w:commentRangeEnd w:id="2221"/>
      <w:r w:rsidR="00B9584C">
        <w:rPr>
          <w:rStyle w:val="CommentReference"/>
        </w:rPr>
        <w:commentReference w:id="2221"/>
      </w:r>
    </w:p>
    <w:tbl>
      <w:tblPr>
        <w:tblStyle w:val="TableGrid111"/>
        <w:tblW w:w="0" w:type="auto"/>
        <w:tblInd w:w="720" w:type="dxa"/>
        <w:tblLook w:val="04A0" w:firstRow="1" w:lastRow="0" w:firstColumn="1" w:lastColumn="0" w:noHBand="0" w:noVBand="1"/>
      </w:tblPr>
      <w:tblGrid>
        <w:gridCol w:w="2876"/>
        <w:gridCol w:w="2877"/>
        <w:gridCol w:w="2877"/>
      </w:tblGrid>
      <w:tr w:rsidR="005613C4" w:rsidRPr="0044445C" w14:paraId="3FF6A1EA" w14:textId="77777777" w:rsidTr="00B65C73">
        <w:trPr>
          <w:trHeight w:val="252"/>
        </w:trPr>
        <w:tc>
          <w:tcPr>
            <w:tcW w:w="2876" w:type="dxa"/>
            <w:shd w:val="clear" w:color="auto" w:fill="auto"/>
            <w:hideMark/>
          </w:tcPr>
          <w:p w14:paraId="67A7A226" w14:textId="77777777" w:rsidR="005613C4" w:rsidRPr="00D03D88" w:rsidRDefault="005613C4" w:rsidP="00F93494">
            <w:pPr>
              <w:jc w:val="center"/>
              <w:rPr>
                <w:rFonts w:cs="Calibri"/>
                <w:sz w:val="24"/>
                <w:szCs w:val="24"/>
                <w:highlight w:val="yellow"/>
              </w:rPr>
            </w:pPr>
            <w:r w:rsidRPr="00D03D88">
              <w:rPr>
                <w:rFonts w:cs="Calibri"/>
                <w:sz w:val="24"/>
                <w:szCs w:val="24"/>
                <w:highlight w:val="yellow"/>
              </w:rPr>
              <w:t>Attained Age (x)</w:t>
            </w:r>
          </w:p>
        </w:tc>
        <w:tc>
          <w:tcPr>
            <w:tcW w:w="2877" w:type="dxa"/>
            <w:shd w:val="clear" w:color="auto" w:fill="auto"/>
            <w:hideMark/>
          </w:tcPr>
          <w:p w14:paraId="250470F6" w14:textId="582E4EFB" w:rsidR="005613C4" w:rsidRPr="00D03D88" w:rsidRDefault="005613C4" w:rsidP="00F93494">
            <w:pPr>
              <w:jc w:val="center"/>
              <w:rPr>
                <w:rFonts w:cs="Calibri"/>
                <w:sz w:val="24"/>
                <w:szCs w:val="24"/>
                <w:highlight w:val="yellow"/>
              </w:rPr>
            </w:pPr>
            <w:r w:rsidRPr="00D03D88">
              <w:rPr>
                <w:rFonts w:cs="Calibri"/>
                <w:sz w:val="24"/>
                <w:szCs w:val="24"/>
                <w:highlight w:val="yellow"/>
              </w:rPr>
              <w:t>F</w:t>
            </w:r>
            <w:r w:rsidRPr="00D03D88">
              <w:rPr>
                <w:rFonts w:cs="Calibri"/>
                <w:sz w:val="24"/>
                <w:szCs w:val="24"/>
                <w:highlight w:val="yellow"/>
                <w:vertAlign w:val="subscript"/>
              </w:rPr>
              <w:t>x</w:t>
            </w:r>
            <w:del w:id="2222" w:author="Author">
              <w:r w:rsidRPr="00D03D88" w:rsidDel="00B65C73">
                <w:rPr>
                  <w:rFonts w:cs="Calibri"/>
                  <w:sz w:val="24"/>
                  <w:szCs w:val="24"/>
                  <w:highlight w:val="yellow"/>
                </w:rPr>
                <w:delText xml:space="preserve"> for VA with GLB</w:delText>
              </w:r>
            </w:del>
          </w:p>
        </w:tc>
        <w:tc>
          <w:tcPr>
            <w:tcW w:w="2877" w:type="dxa"/>
            <w:shd w:val="clear" w:color="auto" w:fill="auto"/>
          </w:tcPr>
          <w:p w14:paraId="366E4916" w14:textId="128A1BCD" w:rsidR="005613C4" w:rsidRPr="00D03D88" w:rsidRDefault="005613C4" w:rsidP="00F93494">
            <w:pPr>
              <w:jc w:val="center"/>
              <w:rPr>
                <w:rFonts w:cs="Calibri"/>
                <w:sz w:val="24"/>
                <w:szCs w:val="24"/>
                <w:highlight w:val="yellow"/>
              </w:rPr>
            </w:pPr>
            <w:del w:id="2223" w:author="Author">
              <w:r w:rsidRPr="00D03D88" w:rsidDel="00B65C73">
                <w:rPr>
                  <w:rFonts w:cs="Calibri"/>
                  <w:sz w:val="24"/>
                  <w:szCs w:val="24"/>
                  <w:highlight w:val="yellow"/>
                </w:rPr>
                <w:delText>F</w:delText>
              </w:r>
              <w:r w:rsidRPr="00D03D88" w:rsidDel="00B65C73">
                <w:rPr>
                  <w:rFonts w:cs="Calibri"/>
                  <w:sz w:val="24"/>
                  <w:szCs w:val="24"/>
                  <w:highlight w:val="yellow"/>
                  <w:vertAlign w:val="subscript"/>
                </w:rPr>
                <w:delText xml:space="preserve">x </w:delText>
              </w:r>
              <w:r w:rsidRPr="00D03D88" w:rsidDel="00B65C73">
                <w:rPr>
                  <w:rFonts w:cs="Calibri"/>
                  <w:sz w:val="24"/>
                  <w:szCs w:val="24"/>
                  <w:highlight w:val="yellow"/>
                </w:rPr>
                <w:delText>for All Other</w:delText>
              </w:r>
            </w:del>
          </w:p>
        </w:tc>
      </w:tr>
      <w:tr w:rsidR="005613C4" w:rsidRPr="0044445C" w14:paraId="3FD31C6C" w14:textId="77777777" w:rsidTr="00B65C73">
        <w:trPr>
          <w:trHeight w:val="252"/>
        </w:trPr>
        <w:tc>
          <w:tcPr>
            <w:tcW w:w="2876" w:type="dxa"/>
            <w:shd w:val="clear" w:color="auto" w:fill="auto"/>
            <w:noWrap/>
            <w:hideMark/>
          </w:tcPr>
          <w:p w14:paraId="73AE6E7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&lt;=65</w:t>
            </w:r>
          </w:p>
        </w:tc>
        <w:tc>
          <w:tcPr>
            <w:tcW w:w="2877" w:type="dxa"/>
            <w:shd w:val="clear" w:color="auto" w:fill="auto"/>
            <w:noWrap/>
            <w:hideMark/>
          </w:tcPr>
          <w:p w14:paraId="05CFB62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80.0%</w:t>
            </w:r>
          </w:p>
        </w:tc>
        <w:tc>
          <w:tcPr>
            <w:tcW w:w="2877" w:type="dxa"/>
            <w:shd w:val="clear" w:color="auto" w:fill="auto"/>
            <w:noWrap/>
          </w:tcPr>
          <w:p w14:paraId="0C8AB1C9" w14:textId="57593481" w:rsidR="005613C4" w:rsidRPr="008E61EE" w:rsidRDefault="005613C4" w:rsidP="00F93494">
            <w:pPr>
              <w:jc w:val="center"/>
              <w:rPr>
                <w:rFonts w:cs="Calibri"/>
                <w:sz w:val="24"/>
                <w:szCs w:val="24"/>
                <w:highlight w:val="yellow"/>
              </w:rPr>
            </w:pPr>
            <w:del w:id="2224" w:author="Author">
              <w:r w:rsidRPr="008E61EE" w:rsidDel="00B65C73">
                <w:rPr>
                  <w:rFonts w:cs="Calibri"/>
                  <w:sz w:val="24"/>
                  <w:szCs w:val="24"/>
                  <w:highlight w:val="yellow"/>
                </w:rPr>
                <w:delText>100.0%</w:delText>
              </w:r>
            </w:del>
          </w:p>
        </w:tc>
      </w:tr>
      <w:tr w:rsidR="005613C4" w:rsidRPr="0044445C" w14:paraId="34FAA041" w14:textId="77777777" w:rsidTr="00B65C73">
        <w:trPr>
          <w:trHeight w:val="252"/>
        </w:trPr>
        <w:tc>
          <w:tcPr>
            <w:tcW w:w="2876" w:type="dxa"/>
            <w:shd w:val="clear" w:color="auto" w:fill="auto"/>
            <w:noWrap/>
            <w:hideMark/>
          </w:tcPr>
          <w:p w14:paraId="20F6421D"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66</w:t>
            </w:r>
          </w:p>
        </w:tc>
        <w:tc>
          <w:tcPr>
            <w:tcW w:w="2877" w:type="dxa"/>
            <w:shd w:val="clear" w:color="auto" w:fill="auto"/>
            <w:noWrap/>
            <w:hideMark/>
          </w:tcPr>
          <w:p w14:paraId="22531513"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81.5%</w:t>
            </w:r>
          </w:p>
        </w:tc>
        <w:tc>
          <w:tcPr>
            <w:tcW w:w="2877" w:type="dxa"/>
            <w:shd w:val="clear" w:color="auto" w:fill="auto"/>
            <w:noWrap/>
          </w:tcPr>
          <w:p w14:paraId="685C38C4" w14:textId="14401913" w:rsidR="005613C4" w:rsidRPr="008E61EE" w:rsidRDefault="005613C4" w:rsidP="00F93494">
            <w:pPr>
              <w:jc w:val="center"/>
              <w:rPr>
                <w:rFonts w:cs="Calibri"/>
                <w:sz w:val="24"/>
                <w:szCs w:val="24"/>
                <w:highlight w:val="yellow"/>
              </w:rPr>
            </w:pPr>
            <w:del w:id="2225" w:author="Author">
              <w:r w:rsidRPr="008E61EE" w:rsidDel="00B65C73">
                <w:rPr>
                  <w:rFonts w:cs="Calibri"/>
                  <w:sz w:val="24"/>
                  <w:szCs w:val="24"/>
                  <w:highlight w:val="yellow"/>
                </w:rPr>
                <w:delText>102.0%</w:delText>
              </w:r>
            </w:del>
          </w:p>
        </w:tc>
      </w:tr>
      <w:tr w:rsidR="005613C4" w:rsidRPr="0044445C" w14:paraId="21AAED96" w14:textId="77777777" w:rsidTr="00B65C73">
        <w:trPr>
          <w:trHeight w:val="252"/>
        </w:trPr>
        <w:tc>
          <w:tcPr>
            <w:tcW w:w="2876" w:type="dxa"/>
            <w:shd w:val="clear" w:color="auto" w:fill="auto"/>
            <w:noWrap/>
            <w:hideMark/>
          </w:tcPr>
          <w:p w14:paraId="0DE2AA6B"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67</w:t>
            </w:r>
          </w:p>
        </w:tc>
        <w:tc>
          <w:tcPr>
            <w:tcW w:w="2877" w:type="dxa"/>
            <w:shd w:val="clear" w:color="auto" w:fill="auto"/>
            <w:noWrap/>
            <w:hideMark/>
          </w:tcPr>
          <w:p w14:paraId="4BB0855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83.0%</w:t>
            </w:r>
          </w:p>
        </w:tc>
        <w:tc>
          <w:tcPr>
            <w:tcW w:w="2877" w:type="dxa"/>
            <w:shd w:val="clear" w:color="auto" w:fill="auto"/>
            <w:noWrap/>
          </w:tcPr>
          <w:p w14:paraId="4DF741FA" w14:textId="7A0EAA11" w:rsidR="005613C4" w:rsidRPr="008E61EE" w:rsidRDefault="005613C4" w:rsidP="00F93494">
            <w:pPr>
              <w:jc w:val="center"/>
              <w:rPr>
                <w:rFonts w:cs="Calibri"/>
                <w:sz w:val="24"/>
                <w:szCs w:val="24"/>
                <w:highlight w:val="yellow"/>
              </w:rPr>
            </w:pPr>
            <w:del w:id="2226" w:author="Author">
              <w:r w:rsidRPr="008E61EE" w:rsidDel="00B65C73">
                <w:rPr>
                  <w:rFonts w:cs="Calibri"/>
                  <w:sz w:val="24"/>
                  <w:szCs w:val="24"/>
                  <w:highlight w:val="yellow"/>
                </w:rPr>
                <w:delText>104.0%</w:delText>
              </w:r>
            </w:del>
          </w:p>
        </w:tc>
      </w:tr>
      <w:tr w:rsidR="005613C4" w:rsidRPr="0044445C" w14:paraId="3D7E7D4D" w14:textId="77777777" w:rsidTr="00B65C73">
        <w:trPr>
          <w:trHeight w:val="252"/>
        </w:trPr>
        <w:tc>
          <w:tcPr>
            <w:tcW w:w="2876" w:type="dxa"/>
            <w:shd w:val="clear" w:color="auto" w:fill="auto"/>
            <w:noWrap/>
            <w:hideMark/>
          </w:tcPr>
          <w:p w14:paraId="35695E32"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68</w:t>
            </w:r>
          </w:p>
        </w:tc>
        <w:tc>
          <w:tcPr>
            <w:tcW w:w="2877" w:type="dxa"/>
            <w:shd w:val="clear" w:color="auto" w:fill="auto"/>
            <w:noWrap/>
            <w:hideMark/>
          </w:tcPr>
          <w:p w14:paraId="264F81AD"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84.5%</w:t>
            </w:r>
          </w:p>
        </w:tc>
        <w:tc>
          <w:tcPr>
            <w:tcW w:w="2877" w:type="dxa"/>
            <w:shd w:val="clear" w:color="auto" w:fill="auto"/>
            <w:noWrap/>
          </w:tcPr>
          <w:p w14:paraId="532E97B3" w14:textId="1F9F48E9" w:rsidR="005613C4" w:rsidRPr="008E61EE" w:rsidRDefault="005613C4" w:rsidP="00F93494">
            <w:pPr>
              <w:jc w:val="center"/>
              <w:rPr>
                <w:rFonts w:cs="Calibri"/>
                <w:sz w:val="24"/>
                <w:szCs w:val="24"/>
                <w:highlight w:val="yellow"/>
              </w:rPr>
            </w:pPr>
            <w:del w:id="2227" w:author="Author">
              <w:r w:rsidRPr="008E61EE" w:rsidDel="00B65C73">
                <w:rPr>
                  <w:rFonts w:cs="Calibri"/>
                  <w:sz w:val="24"/>
                  <w:szCs w:val="24"/>
                  <w:highlight w:val="yellow"/>
                </w:rPr>
                <w:delText>106.0%</w:delText>
              </w:r>
            </w:del>
          </w:p>
        </w:tc>
      </w:tr>
      <w:tr w:rsidR="005613C4" w:rsidRPr="0044445C" w14:paraId="5174EDEA" w14:textId="77777777" w:rsidTr="00B65C73">
        <w:trPr>
          <w:trHeight w:val="252"/>
        </w:trPr>
        <w:tc>
          <w:tcPr>
            <w:tcW w:w="2876" w:type="dxa"/>
            <w:shd w:val="clear" w:color="auto" w:fill="auto"/>
            <w:noWrap/>
            <w:hideMark/>
          </w:tcPr>
          <w:p w14:paraId="3899D38E"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69</w:t>
            </w:r>
          </w:p>
        </w:tc>
        <w:tc>
          <w:tcPr>
            <w:tcW w:w="2877" w:type="dxa"/>
            <w:shd w:val="clear" w:color="auto" w:fill="auto"/>
            <w:noWrap/>
            <w:hideMark/>
          </w:tcPr>
          <w:p w14:paraId="0055CD99"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86.0%</w:t>
            </w:r>
          </w:p>
        </w:tc>
        <w:tc>
          <w:tcPr>
            <w:tcW w:w="2877" w:type="dxa"/>
            <w:shd w:val="clear" w:color="auto" w:fill="auto"/>
            <w:noWrap/>
          </w:tcPr>
          <w:p w14:paraId="76BD2658" w14:textId="3CBCDA80" w:rsidR="005613C4" w:rsidRPr="008E61EE" w:rsidRDefault="005613C4" w:rsidP="00F93494">
            <w:pPr>
              <w:jc w:val="center"/>
              <w:rPr>
                <w:rFonts w:cs="Calibri"/>
                <w:sz w:val="24"/>
                <w:szCs w:val="24"/>
                <w:highlight w:val="yellow"/>
              </w:rPr>
            </w:pPr>
            <w:del w:id="2228" w:author="Author">
              <w:r w:rsidRPr="008E61EE" w:rsidDel="00B65C73">
                <w:rPr>
                  <w:rFonts w:cs="Calibri"/>
                  <w:sz w:val="24"/>
                  <w:szCs w:val="24"/>
                  <w:highlight w:val="yellow"/>
                </w:rPr>
                <w:delText>108.0%</w:delText>
              </w:r>
            </w:del>
          </w:p>
        </w:tc>
      </w:tr>
      <w:tr w:rsidR="005613C4" w:rsidRPr="0044445C" w14:paraId="09811C7C" w14:textId="77777777" w:rsidTr="00B65C73">
        <w:trPr>
          <w:trHeight w:val="252"/>
        </w:trPr>
        <w:tc>
          <w:tcPr>
            <w:tcW w:w="2876" w:type="dxa"/>
            <w:shd w:val="clear" w:color="auto" w:fill="auto"/>
            <w:noWrap/>
            <w:hideMark/>
          </w:tcPr>
          <w:p w14:paraId="0DD7FA1C"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70</w:t>
            </w:r>
          </w:p>
        </w:tc>
        <w:tc>
          <w:tcPr>
            <w:tcW w:w="2877" w:type="dxa"/>
            <w:shd w:val="clear" w:color="auto" w:fill="auto"/>
            <w:noWrap/>
            <w:hideMark/>
          </w:tcPr>
          <w:p w14:paraId="31A2BE5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87.5%</w:t>
            </w:r>
          </w:p>
        </w:tc>
        <w:tc>
          <w:tcPr>
            <w:tcW w:w="2877" w:type="dxa"/>
            <w:shd w:val="clear" w:color="auto" w:fill="auto"/>
            <w:noWrap/>
          </w:tcPr>
          <w:p w14:paraId="4B6C0177" w14:textId="341741C2" w:rsidR="005613C4" w:rsidRPr="008E61EE" w:rsidRDefault="005613C4" w:rsidP="00F93494">
            <w:pPr>
              <w:jc w:val="center"/>
              <w:rPr>
                <w:rFonts w:cs="Calibri"/>
                <w:sz w:val="24"/>
                <w:szCs w:val="24"/>
                <w:highlight w:val="yellow"/>
              </w:rPr>
            </w:pPr>
            <w:del w:id="2229" w:author="Author">
              <w:r w:rsidRPr="008E61EE" w:rsidDel="00B65C73">
                <w:rPr>
                  <w:rFonts w:cs="Calibri"/>
                  <w:sz w:val="24"/>
                  <w:szCs w:val="24"/>
                  <w:highlight w:val="yellow"/>
                </w:rPr>
                <w:delText>110.0%</w:delText>
              </w:r>
            </w:del>
          </w:p>
        </w:tc>
      </w:tr>
      <w:tr w:rsidR="005613C4" w:rsidRPr="0044445C" w14:paraId="3562A534" w14:textId="77777777" w:rsidTr="00B65C73">
        <w:trPr>
          <w:trHeight w:val="252"/>
        </w:trPr>
        <w:tc>
          <w:tcPr>
            <w:tcW w:w="2876" w:type="dxa"/>
            <w:shd w:val="clear" w:color="auto" w:fill="auto"/>
            <w:noWrap/>
            <w:hideMark/>
          </w:tcPr>
          <w:p w14:paraId="392E63E4"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71</w:t>
            </w:r>
          </w:p>
        </w:tc>
        <w:tc>
          <w:tcPr>
            <w:tcW w:w="2877" w:type="dxa"/>
            <w:shd w:val="clear" w:color="auto" w:fill="auto"/>
            <w:noWrap/>
            <w:hideMark/>
          </w:tcPr>
          <w:p w14:paraId="43BAE71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89.0%</w:t>
            </w:r>
          </w:p>
        </w:tc>
        <w:tc>
          <w:tcPr>
            <w:tcW w:w="2877" w:type="dxa"/>
            <w:shd w:val="clear" w:color="auto" w:fill="auto"/>
            <w:noWrap/>
          </w:tcPr>
          <w:p w14:paraId="743F245B" w14:textId="7B428079" w:rsidR="005613C4" w:rsidRPr="008E61EE" w:rsidRDefault="005613C4" w:rsidP="00F93494">
            <w:pPr>
              <w:jc w:val="center"/>
              <w:rPr>
                <w:rFonts w:cs="Calibri"/>
                <w:sz w:val="24"/>
                <w:szCs w:val="24"/>
                <w:highlight w:val="yellow"/>
              </w:rPr>
            </w:pPr>
            <w:del w:id="2230" w:author="Author">
              <w:r w:rsidRPr="008E61EE" w:rsidDel="00B65C73">
                <w:rPr>
                  <w:rFonts w:cs="Calibri"/>
                  <w:sz w:val="24"/>
                  <w:szCs w:val="24"/>
                  <w:highlight w:val="yellow"/>
                </w:rPr>
                <w:delText>112.0%</w:delText>
              </w:r>
            </w:del>
          </w:p>
        </w:tc>
      </w:tr>
      <w:tr w:rsidR="005613C4" w:rsidRPr="0044445C" w14:paraId="08B5C1E1" w14:textId="77777777" w:rsidTr="00B65C73">
        <w:trPr>
          <w:trHeight w:val="252"/>
        </w:trPr>
        <w:tc>
          <w:tcPr>
            <w:tcW w:w="2876" w:type="dxa"/>
            <w:shd w:val="clear" w:color="auto" w:fill="auto"/>
            <w:noWrap/>
            <w:hideMark/>
          </w:tcPr>
          <w:p w14:paraId="24689655"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72</w:t>
            </w:r>
          </w:p>
        </w:tc>
        <w:tc>
          <w:tcPr>
            <w:tcW w:w="2877" w:type="dxa"/>
            <w:shd w:val="clear" w:color="auto" w:fill="auto"/>
            <w:noWrap/>
            <w:hideMark/>
          </w:tcPr>
          <w:p w14:paraId="5B5BF792"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90.5%</w:t>
            </w:r>
          </w:p>
        </w:tc>
        <w:tc>
          <w:tcPr>
            <w:tcW w:w="2877" w:type="dxa"/>
            <w:shd w:val="clear" w:color="auto" w:fill="auto"/>
            <w:noWrap/>
          </w:tcPr>
          <w:p w14:paraId="72357AD2" w14:textId="4147895C" w:rsidR="005613C4" w:rsidRPr="008E61EE" w:rsidRDefault="005613C4" w:rsidP="00F93494">
            <w:pPr>
              <w:jc w:val="center"/>
              <w:rPr>
                <w:rFonts w:cs="Calibri"/>
                <w:sz w:val="24"/>
                <w:szCs w:val="24"/>
                <w:highlight w:val="yellow"/>
              </w:rPr>
            </w:pPr>
            <w:del w:id="2231" w:author="Author">
              <w:r w:rsidRPr="008E61EE" w:rsidDel="00B65C73">
                <w:rPr>
                  <w:rFonts w:cs="Calibri"/>
                  <w:sz w:val="24"/>
                  <w:szCs w:val="24"/>
                  <w:highlight w:val="yellow"/>
                </w:rPr>
                <w:delText>114.0%</w:delText>
              </w:r>
            </w:del>
          </w:p>
        </w:tc>
      </w:tr>
      <w:tr w:rsidR="005613C4" w:rsidRPr="0044445C" w14:paraId="45B69221" w14:textId="77777777" w:rsidTr="00B65C73">
        <w:trPr>
          <w:trHeight w:val="252"/>
        </w:trPr>
        <w:tc>
          <w:tcPr>
            <w:tcW w:w="2876" w:type="dxa"/>
            <w:shd w:val="clear" w:color="auto" w:fill="auto"/>
            <w:noWrap/>
            <w:hideMark/>
          </w:tcPr>
          <w:p w14:paraId="3FDB845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73</w:t>
            </w:r>
          </w:p>
        </w:tc>
        <w:tc>
          <w:tcPr>
            <w:tcW w:w="2877" w:type="dxa"/>
            <w:shd w:val="clear" w:color="auto" w:fill="auto"/>
            <w:noWrap/>
            <w:hideMark/>
          </w:tcPr>
          <w:p w14:paraId="636FFE6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92.0%</w:t>
            </w:r>
          </w:p>
        </w:tc>
        <w:tc>
          <w:tcPr>
            <w:tcW w:w="2877" w:type="dxa"/>
            <w:shd w:val="clear" w:color="auto" w:fill="auto"/>
            <w:noWrap/>
          </w:tcPr>
          <w:p w14:paraId="5A7E98BE" w14:textId="706D5B5F" w:rsidR="005613C4" w:rsidRPr="008E61EE" w:rsidRDefault="005613C4" w:rsidP="00F93494">
            <w:pPr>
              <w:jc w:val="center"/>
              <w:rPr>
                <w:rFonts w:cs="Calibri"/>
                <w:sz w:val="24"/>
                <w:szCs w:val="24"/>
                <w:highlight w:val="yellow"/>
              </w:rPr>
            </w:pPr>
            <w:del w:id="2232" w:author="Author">
              <w:r w:rsidRPr="008E61EE" w:rsidDel="00B65C73">
                <w:rPr>
                  <w:rFonts w:cs="Calibri"/>
                  <w:sz w:val="24"/>
                  <w:szCs w:val="24"/>
                  <w:highlight w:val="yellow"/>
                </w:rPr>
                <w:delText>116.0%</w:delText>
              </w:r>
            </w:del>
          </w:p>
        </w:tc>
      </w:tr>
      <w:tr w:rsidR="005613C4" w:rsidRPr="0044445C" w14:paraId="014C32EC" w14:textId="77777777" w:rsidTr="00B65C73">
        <w:trPr>
          <w:trHeight w:val="252"/>
        </w:trPr>
        <w:tc>
          <w:tcPr>
            <w:tcW w:w="2876" w:type="dxa"/>
            <w:shd w:val="clear" w:color="auto" w:fill="auto"/>
            <w:noWrap/>
            <w:hideMark/>
          </w:tcPr>
          <w:p w14:paraId="0810E56B"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74</w:t>
            </w:r>
          </w:p>
        </w:tc>
        <w:tc>
          <w:tcPr>
            <w:tcW w:w="2877" w:type="dxa"/>
            <w:shd w:val="clear" w:color="auto" w:fill="auto"/>
            <w:noWrap/>
            <w:hideMark/>
          </w:tcPr>
          <w:p w14:paraId="0B3DDCCB"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93.5%</w:t>
            </w:r>
          </w:p>
        </w:tc>
        <w:tc>
          <w:tcPr>
            <w:tcW w:w="2877" w:type="dxa"/>
            <w:shd w:val="clear" w:color="auto" w:fill="auto"/>
            <w:noWrap/>
          </w:tcPr>
          <w:p w14:paraId="5F4BFD95" w14:textId="2E573A42" w:rsidR="005613C4" w:rsidRPr="008E61EE" w:rsidRDefault="005613C4" w:rsidP="00F93494">
            <w:pPr>
              <w:jc w:val="center"/>
              <w:rPr>
                <w:rFonts w:cs="Calibri"/>
                <w:sz w:val="24"/>
                <w:szCs w:val="24"/>
                <w:highlight w:val="yellow"/>
              </w:rPr>
            </w:pPr>
            <w:del w:id="2233" w:author="Author">
              <w:r w:rsidRPr="008E61EE" w:rsidDel="00B65C73">
                <w:rPr>
                  <w:rFonts w:cs="Calibri"/>
                  <w:sz w:val="24"/>
                  <w:szCs w:val="24"/>
                  <w:highlight w:val="yellow"/>
                </w:rPr>
                <w:delText>118.0%</w:delText>
              </w:r>
            </w:del>
          </w:p>
        </w:tc>
      </w:tr>
      <w:tr w:rsidR="005613C4" w:rsidRPr="0044445C" w14:paraId="11C27005" w14:textId="77777777" w:rsidTr="00B65C73">
        <w:trPr>
          <w:trHeight w:val="252"/>
        </w:trPr>
        <w:tc>
          <w:tcPr>
            <w:tcW w:w="2876" w:type="dxa"/>
            <w:shd w:val="clear" w:color="auto" w:fill="auto"/>
            <w:noWrap/>
            <w:hideMark/>
          </w:tcPr>
          <w:p w14:paraId="634A2986"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75</w:t>
            </w:r>
          </w:p>
        </w:tc>
        <w:tc>
          <w:tcPr>
            <w:tcW w:w="2877" w:type="dxa"/>
            <w:shd w:val="clear" w:color="auto" w:fill="auto"/>
            <w:noWrap/>
            <w:hideMark/>
          </w:tcPr>
          <w:p w14:paraId="2F27F6D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95.0%</w:t>
            </w:r>
          </w:p>
        </w:tc>
        <w:tc>
          <w:tcPr>
            <w:tcW w:w="2877" w:type="dxa"/>
            <w:shd w:val="clear" w:color="auto" w:fill="auto"/>
            <w:noWrap/>
          </w:tcPr>
          <w:p w14:paraId="2B34558B" w14:textId="6362BB6F" w:rsidR="005613C4" w:rsidRPr="008E61EE" w:rsidRDefault="005613C4" w:rsidP="00F93494">
            <w:pPr>
              <w:jc w:val="center"/>
              <w:rPr>
                <w:rFonts w:cs="Calibri"/>
                <w:sz w:val="24"/>
                <w:szCs w:val="24"/>
                <w:highlight w:val="yellow"/>
              </w:rPr>
            </w:pPr>
            <w:del w:id="2234" w:author="Author">
              <w:r w:rsidRPr="008E61EE" w:rsidDel="00B65C73">
                <w:rPr>
                  <w:rFonts w:cs="Calibri"/>
                  <w:sz w:val="24"/>
                  <w:szCs w:val="24"/>
                  <w:highlight w:val="yellow"/>
                </w:rPr>
                <w:delText>120.0%</w:delText>
              </w:r>
            </w:del>
          </w:p>
        </w:tc>
      </w:tr>
      <w:tr w:rsidR="005613C4" w:rsidRPr="0044445C" w14:paraId="3AFA259D" w14:textId="77777777" w:rsidTr="00B65C73">
        <w:trPr>
          <w:trHeight w:val="252"/>
        </w:trPr>
        <w:tc>
          <w:tcPr>
            <w:tcW w:w="2876" w:type="dxa"/>
            <w:shd w:val="clear" w:color="auto" w:fill="auto"/>
            <w:noWrap/>
            <w:hideMark/>
          </w:tcPr>
          <w:p w14:paraId="6B501DF8"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lastRenderedPageBreak/>
              <w:t>76</w:t>
            </w:r>
          </w:p>
        </w:tc>
        <w:tc>
          <w:tcPr>
            <w:tcW w:w="2877" w:type="dxa"/>
            <w:shd w:val="clear" w:color="auto" w:fill="auto"/>
            <w:noWrap/>
            <w:hideMark/>
          </w:tcPr>
          <w:p w14:paraId="7B9AAF19"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96.5%</w:t>
            </w:r>
          </w:p>
        </w:tc>
        <w:tc>
          <w:tcPr>
            <w:tcW w:w="2877" w:type="dxa"/>
            <w:shd w:val="clear" w:color="auto" w:fill="auto"/>
            <w:noWrap/>
          </w:tcPr>
          <w:p w14:paraId="783C4398" w14:textId="5DBD79C6" w:rsidR="005613C4" w:rsidRPr="008E61EE" w:rsidRDefault="005613C4" w:rsidP="00F93494">
            <w:pPr>
              <w:jc w:val="center"/>
              <w:rPr>
                <w:rFonts w:cs="Calibri"/>
                <w:sz w:val="24"/>
                <w:szCs w:val="24"/>
                <w:highlight w:val="yellow"/>
              </w:rPr>
            </w:pPr>
            <w:del w:id="2235" w:author="Author">
              <w:r w:rsidRPr="008E61EE" w:rsidDel="00B65C73">
                <w:rPr>
                  <w:rFonts w:cs="Calibri"/>
                  <w:sz w:val="24"/>
                  <w:szCs w:val="24"/>
                  <w:highlight w:val="yellow"/>
                </w:rPr>
                <w:delText>119.0%</w:delText>
              </w:r>
            </w:del>
          </w:p>
        </w:tc>
      </w:tr>
      <w:tr w:rsidR="005613C4" w:rsidRPr="0044445C" w14:paraId="0BE1AC93" w14:textId="77777777" w:rsidTr="00B65C73">
        <w:trPr>
          <w:trHeight w:val="252"/>
        </w:trPr>
        <w:tc>
          <w:tcPr>
            <w:tcW w:w="2876" w:type="dxa"/>
            <w:shd w:val="clear" w:color="auto" w:fill="auto"/>
            <w:noWrap/>
            <w:hideMark/>
          </w:tcPr>
          <w:p w14:paraId="2981DA9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77</w:t>
            </w:r>
          </w:p>
        </w:tc>
        <w:tc>
          <w:tcPr>
            <w:tcW w:w="2877" w:type="dxa"/>
            <w:shd w:val="clear" w:color="auto" w:fill="auto"/>
            <w:noWrap/>
            <w:hideMark/>
          </w:tcPr>
          <w:p w14:paraId="75AAC10B"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98.0%</w:t>
            </w:r>
          </w:p>
        </w:tc>
        <w:tc>
          <w:tcPr>
            <w:tcW w:w="2877" w:type="dxa"/>
            <w:shd w:val="clear" w:color="auto" w:fill="auto"/>
            <w:noWrap/>
          </w:tcPr>
          <w:p w14:paraId="32BCB111" w14:textId="48F582B6" w:rsidR="005613C4" w:rsidRPr="008E61EE" w:rsidRDefault="005613C4" w:rsidP="00F93494">
            <w:pPr>
              <w:jc w:val="center"/>
              <w:rPr>
                <w:rFonts w:cs="Calibri"/>
                <w:sz w:val="24"/>
                <w:szCs w:val="24"/>
                <w:highlight w:val="yellow"/>
              </w:rPr>
            </w:pPr>
            <w:del w:id="2236" w:author="Author">
              <w:r w:rsidRPr="008E61EE" w:rsidDel="00B65C73">
                <w:rPr>
                  <w:rFonts w:cs="Calibri"/>
                  <w:sz w:val="24"/>
                  <w:szCs w:val="24"/>
                  <w:highlight w:val="yellow"/>
                </w:rPr>
                <w:delText>118.0%</w:delText>
              </w:r>
            </w:del>
          </w:p>
        </w:tc>
      </w:tr>
      <w:tr w:rsidR="005613C4" w:rsidRPr="0044445C" w14:paraId="2B18971A" w14:textId="77777777" w:rsidTr="00B65C73">
        <w:trPr>
          <w:trHeight w:val="252"/>
        </w:trPr>
        <w:tc>
          <w:tcPr>
            <w:tcW w:w="2876" w:type="dxa"/>
            <w:shd w:val="clear" w:color="auto" w:fill="auto"/>
            <w:noWrap/>
            <w:hideMark/>
          </w:tcPr>
          <w:p w14:paraId="6BA63D3F"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78</w:t>
            </w:r>
          </w:p>
        </w:tc>
        <w:tc>
          <w:tcPr>
            <w:tcW w:w="2877" w:type="dxa"/>
            <w:shd w:val="clear" w:color="auto" w:fill="auto"/>
            <w:noWrap/>
            <w:hideMark/>
          </w:tcPr>
          <w:p w14:paraId="63887C6A"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99.5%</w:t>
            </w:r>
          </w:p>
        </w:tc>
        <w:tc>
          <w:tcPr>
            <w:tcW w:w="2877" w:type="dxa"/>
            <w:shd w:val="clear" w:color="auto" w:fill="auto"/>
            <w:noWrap/>
          </w:tcPr>
          <w:p w14:paraId="0619E952" w14:textId="0DA45B88" w:rsidR="005613C4" w:rsidRPr="008E61EE" w:rsidRDefault="005613C4" w:rsidP="00F93494">
            <w:pPr>
              <w:jc w:val="center"/>
              <w:rPr>
                <w:rFonts w:cs="Calibri"/>
                <w:sz w:val="24"/>
                <w:szCs w:val="24"/>
                <w:highlight w:val="yellow"/>
              </w:rPr>
            </w:pPr>
            <w:del w:id="2237" w:author="Author">
              <w:r w:rsidRPr="008E61EE" w:rsidDel="00B65C73">
                <w:rPr>
                  <w:rFonts w:cs="Calibri"/>
                  <w:sz w:val="24"/>
                  <w:szCs w:val="24"/>
                  <w:highlight w:val="yellow"/>
                </w:rPr>
                <w:delText>117.0%</w:delText>
              </w:r>
            </w:del>
          </w:p>
        </w:tc>
      </w:tr>
      <w:tr w:rsidR="005613C4" w:rsidRPr="0044445C" w14:paraId="279CCA3C" w14:textId="77777777" w:rsidTr="00B65C73">
        <w:trPr>
          <w:trHeight w:val="252"/>
        </w:trPr>
        <w:tc>
          <w:tcPr>
            <w:tcW w:w="2876" w:type="dxa"/>
            <w:shd w:val="clear" w:color="auto" w:fill="auto"/>
            <w:noWrap/>
            <w:hideMark/>
          </w:tcPr>
          <w:p w14:paraId="69698FA4"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79</w:t>
            </w:r>
          </w:p>
        </w:tc>
        <w:tc>
          <w:tcPr>
            <w:tcW w:w="2877" w:type="dxa"/>
            <w:shd w:val="clear" w:color="auto" w:fill="auto"/>
            <w:noWrap/>
            <w:hideMark/>
          </w:tcPr>
          <w:p w14:paraId="11B8868F"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101.0%</w:t>
            </w:r>
          </w:p>
        </w:tc>
        <w:tc>
          <w:tcPr>
            <w:tcW w:w="2877" w:type="dxa"/>
            <w:shd w:val="clear" w:color="auto" w:fill="auto"/>
            <w:noWrap/>
          </w:tcPr>
          <w:p w14:paraId="6F0ED8B7" w14:textId="75583AF5" w:rsidR="005613C4" w:rsidRPr="008E61EE" w:rsidRDefault="005613C4" w:rsidP="00F93494">
            <w:pPr>
              <w:jc w:val="center"/>
              <w:rPr>
                <w:rFonts w:cs="Calibri"/>
                <w:sz w:val="24"/>
                <w:szCs w:val="24"/>
                <w:highlight w:val="yellow"/>
              </w:rPr>
            </w:pPr>
            <w:del w:id="2238" w:author="Author">
              <w:r w:rsidRPr="008E61EE" w:rsidDel="00B65C73">
                <w:rPr>
                  <w:rFonts w:cs="Calibri"/>
                  <w:sz w:val="24"/>
                  <w:szCs w:val="24"/>
                  <w:highlight w:val="yellow"/>
                </w:rPr>
                <w:delText>116.0%</w:delText>
              </w:r>
            </w:del>
          </w:p>
        </w:tc>
      </w:tr>
      <w:tr w:rsidR="005613C4" w:rsidRPr="0044445C" w14:paraId="4F9D11B8" w14:textId="77777777" w:rsidTr="00B65C73">
        <w:trPr>
          <w:trHeight w:val="252"/>
        </w:trPr>
        <w:tc>
          <w:tcPr>
            <w:tcW w:w="2876" w:type="dxa"/>
            <w:shd w:val="clear" w:color="auto" w:fill="auto"/>
            <w:noWrap/>
            <w:hideMark/>
          </w:tcPr>
          <w:p w14:paraId="45072D0C"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80</w:t>
            </w:r>
          </w:p>
        </w:tc>
        <w:tc>
          <w:tcPr>
            <w:tcW w:w="2877" w:type="dxa"/>
            <w:shd w:val="clear" w:color="auto" w:fill="auto"/>
            <w:noWrap/>
            <w:hideMark/>
          </w:tcPr>
          <w:p w14:paraId="3F58099D"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102.5%</w:t>
            </w:r>
          </w:p>
        </w:tc>
        <w:tc>
          <w:tcPr>
            <w:tcW w:w="2877" w:type="dxa"/>
            <w:shd w:val="clear" w:color="auto" w:fill="auto"/>
            <w:noWrap/>
          </w:tcPr>
          <w:p w14:paraId="2F75A739" w14:textId="54DABEF1" w:rsidR="005613C4" w:rsidRPr="008E61EE" w:rsidRDefault="005613C4" w:rsidP="00F93494">
            <w:pPr>
              <w:jc w:val="center"/>
              <w:rPr>
                <w:rFonts w:cs="Calibri"/>
                <w:sz w:val="24"/>
                <w:szCs w:val="24"/>
                <w:highlight w:val="yellow"/>
              </w:rPr>
            </w:pPr>
            <w:del w:id="2239" w:author="Author">
              <w:r w:rsidRPr="008E61EE" w:rsidDel="00B65C73">
                <w:rPr>
                  <w:rFonts w:cs="Calibri"/>
                  <w:sz w:val="24"/>
                  <w:szCs w:val="24"/>
                  <w:highlight w:val="yellow"/>
                </w:rPr>
                <w:delText>115.0%</w:delText>
              </w:r>
            </w:del>
          </w:p>
        </w:tc>
      </w:tr>
      <w:tr w:rsidR="005613C4" w:rsidRPr="0044445C" w14:paraId="6887B9B2" w14:textId="77777777" w:rsidTr="00B65C73">
        <w:trPr>
          <w:trHeight w:val="252"/>
        </w:trPr>
        <w:tc>
          <w:tcPr>
            <w:tcW w:w="2876" w:type="dxa"/>
            <w:shd w:val="clear" w:color="auto" w:fill="auto"/>
            <w:noWrap/>
            <w:hideMark/>
          </w:tcPr>
          <w:p w14:paraId="57BD9BC8"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81</w:t>
            </w:r>
          </w:p>
        </w:tc>
        <w:tc>
          <w:tcPr>
            <w:tcW w:w="2877" w:type="dxa"/>
            <w:shd w:val="clear" w:color="auto" w:fill="auto"/>
            <w:noWrap/>
            <w:hideMark/>
          </w:tcPr>
          <w:p w14:paraId="200E1CA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104.0%</w:t>
            </w:r>
          </w:p>
        </w:tc>
        <w:tc>
          <w:tcPr>
            <w:tcW w:w="2877" w:type="dxa"/>
            <w:shd w:val="clear" w:color="auto" w:fill="auto"/>
            <w:noWrap/>
          </w:tcPr>
          <w:p w14:paraId="586CFF37" w14:textId="66DBF9CB" w:rsidR="005613C4" w:rsidRPr="008E61EE" w:rsidRDefault="005613C4" w:rsidP="00F93494">
            <w:pPr>
              <w:jc w:val="center"/>
              <w:rPr>
                <w:rFonts w:cs="Calibri"/>
                <w:sz w:val="24"/>
                <w:szCs w:val="24"/>
                <w:highlight w:val="yellow"/>
              </w:rPr>
            </w:pPr>
            <w:del w:id="2240" w:author="Author">
              <w:r w:rsidRPr="008E61EE" w:rsidDel="00B65C73">
                <w:rPr>
                  <w:rFonts w:cs="Calibri"/>
                  <w:sz w:val="24"/>
                  <w:szCs w:val="24"/>
                  <w:highlight w:val="yellow"/>
                </w:rPr>
                <w:delText>114.0%</w:delText>
              </w:r>
            </w:del>
          </w:p>
        </w:tc>
      </w:tr>
      <w:tr w:rsidR="005613C4" w:rsidRPr="0044445C" w14:paraId="2321B39C" w14:textId="77777777" w:rsidTr="00B65C73">
        <w:trPr>
          <w:trHeight w:val="252"/>
        </w:trPr>
        <w:tc>
          <w:tcPr>
            <w:tcW w:w="2876" w:type="dxa"/>
            <w:shd w:val="clear" w:color="auto" w:fill="auto"/>
            <w:noWrap/>
            <w:hideMark/>
          </w:tcPr>
          <w:p w14:paraId="39EBBDE7"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82</w:t>
            </w:r>
          </w:p>
        </w:tc>
        <w:tc>
          <w:tcPr>
            <w:tcW w:w="2877" w:type="dxa"/>
            <w:shd w:val="clear" w:color="auto" w:fill="auto"/>
            <w:noWrap/>
            <w:hideMark/>
          </w:tcPr>
          <w:p w14:paraId="23E11166"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105.5%</w:t>
            </w:r>
          </w:p>
        </w:tc>
        <w:tc>
          <w:tcPr>
            <w:tcW w:w="2877" w:type="dxa"/>
            <w:shd w:val="clear" w:color="auto" w:fill="auto"/>
            <w:noWrap/>
          </w:tcPr>
          <w:p w14:paraId="0C653EAA" w14:textId="200ABD36" w:rsidR="005613C4" w:rsidRPr="008E61EE" w:rsidRDefault="005613C4" w:rsidP="00F93494">
            <w:pPr>
              <w:jc w:val="center"/>
              <w:rPr>
                <w:rFonts w:cs="Calibri"/>
                <w:sz w:val="24"/>
                <w:szCs w:val="24"/>
                <w:highlight w:val="yellow"/>
              </w:rPr>
            </w:pPr>
            <w:del w:id="2241" w:author="Author">
              <w:r w:rsidRPr="008E61EE" w:rsidDel="00B65C73">
                <w:rPr>
                  <w:rFonts w:cs="Calibri"/>
                  <w:sz w:val="24"/>
                  <w:szCs w:val="24"/>
                  <w:highlight w:val="yellow"/>
                </w:rPr>
                <w:delText>113.0%</w:delText>
              </w:r>
            </w:del>
          </w:p>
        </w:tc>
      </w:tr>
      <w:tr w:rsidR="005613C4" w:rsidRPr="0044445C" w14:paraId="2498FB87" w14:textId="77777777" w:rsidTr="00B65C73">
        <w:trPr>
          <w:trHeight w:val="252"/>
        </w:trPr>
        <w:tc>
          <w:tcPr>
            <w:tcW w:w="2876" w:type="dxa"/>
            <w:shd w:val="clear" w:color="auto" w:fill="auto"/>
            <w:noWrap/>
            <w:hideMark/>
          </w:tcPr>
          <w:p w14:paraId="5EF435D2"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83</w:t>
            </w:r>
          </w:p>
        </w:tc>
        <w:tc>
          <w:tcPr>
            <w:tcW w:w="2877" w:type="dxa"/>
            <w:shd w:val="clear" w:color="auto" w:fill="auto"/>
            <w:noWrap/>
            <w:hideMark/>
          </w:tcPr>
          <w:p w14:paraId="59C1A46F"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107.0%</w:t>
            </w:r>
          </w:p>
        </w:tc>
        <w:tc>
          <w:tcPr>
            <w:tcW w:w="2877" w:type="dxa"/>
            <w:shd w:val="clear" w:color="auto" w:fill="auto"/>
            <w:noWrap/>
          </w:tcPr>
          <w:p w14:paraId="74CE2CC8" w14:textId="570979A3" w:rsidR="005613C4" w:rsidRPr="008E61EE" w:rsidRDefault="005613C4" w:rsidP="00F93494">
            <w:pPr>
              <w:jc w:val="center"/>
              <w:rPr>
                <w:rFonts w:cs="Calibri"/>
                <w:sz w:val="24"/>
                <w:szCs w:val="24"/>
                <w:highlight w:val="yellow"/>
              </w:rPr>
            </w:pPr>
            <w:del w:id="2242" w:author="Author">
              <w:r w:rsidRPr="008E61EE" w:rsidDel="00B65C73">
                <w:rPr>
                  <w:rFonts w:cs="Calibri"/>
                  <w:sz w:val="24"/>
                  <w:szCs w:val="24"/>
                  <w:highlight w:val="yellow"/>
                </w:rPr>
                <w:delText>112.0%</w:delText>
              </w:r>
            </w:del>
          </w:p>
        </w:tc>
      </w:tr>
      <w:tr w:rsidR="005613C4" w:rsidRPr="0044445C" w14:paraId="03239A27" w14:textId="77777777" w:rsidTr="00B65C73">
        <w:trPr>
          <w:trHeight w:val="252"/>
        </w:trPr>
        <w:tc>
          <w:tcPr>
            <w:tcW w:w="2876" w:type="dxa"/>
            <w:shd w:val="clear" w:color="auto" w:fill="auto"/>
            <w:noWrap/>
            <w:hideMark/>
          </w:tcPr>
          <w:p w14:paraId="1BF64216"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84</w:t>
            </w:r>
          </w:p>
        </w:tc>
        <w:tc>
          <w:tcPr>
            <w:tcW w:w="2877" w:type="dxa"/>
            <w:shd w:val="clear" w:color="auto" w:fill="auto"/>
            <w:noWrap/>
            <w:hideMark/>
          </w:tcPr>
          <w:p w14:paraId="515209E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108.5%</w:t>
            </w:r>
          </w:p>
        </w:tc>
        <w:tc>
          <w:tcPr>
            <w:tcW w:w="2877" w:type="dxa"/>
            <w:shd w:val="clear" w:color="auto" w:fill="auto"/>
            <w:noWrap/>
          </w:tcPr>
          <w:p w14:paraId="5351C5F1" w14:textId="218C44D3" w:rsidR="005613C4" w:rsidRPr="008E61EE" w:rsidRDefault="005613C4" w:rsidP="00F93494">
            <w:pPr>
              <w:jc w:val="center"/>
              <w:rPr>
                <w:rFonts w:cs="Calibri"/>
                <w:sz w:val="24"/>
                <w:szCs w:val="24"/>
                <w:highlight w:val="yellow"/>
              </w:rPr>
            </w:pPr>
            <w:del w:id="2243" w:author="Author">
              <w:r w:rsidRPr="008E61EE" w:rsidDel="00B65C73">
                <w:rPr>
                  <w:rFonts w:cs="Calibri"/>
                  <w:sz w:val="24"/>
                  <w:szCs w:val="24"/>
                  <w:highlight w:val="yellow"/>
                </w:rPr>
                <w:delText>111.0%</w:delText>
              </w:r>
            </w:del>
          </w:p>
        </w:tc>
      </w:tr>
      <w:tr w:rsidR="005613C4" w:rsidRPr="0044445C" w14:paraId="41106313" w14:textId="77777777" w:rsidTr="00B65C73">
        <w:trPr>
          <w:trHeight w:val="252"/>
        </w:trPr>
        <w:tc>
          <w:tcPr>
            <w:tcW w:w="2876" w:type="dxa"/>
            <w:shd w:val="clear" w:color="auto" w:fill="auto"/>
            <w:noWrap/>
            <w:hideMark/>
          </w:tcPr>
          <w:p w14:paraId="07DD775A"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85</w:t>
            </w:r>
          </w:p>
        </w:tc>
        <w:tc>
          <w:tcPr>
            <w:tcW w:w="2877" w:type="dxa"/>
            <w:shd w:val="clear" w:color="auto" w:fill="auto"/>
            <w:noWrap/>
            <w:hideMark/>
          </w:tcPr>
          <w:p w14:paraId="56387F7A"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507F5C9A" w14:textId="1D3907A1" w:rsidR="005613C4" w:rsidRPr="008E61EE" w:rsidRDefault="005613C4" w:rsidP="00F93494">
            <w:pPr>
              <w:jc w:val="center"/>
              <w:rPr>
                <w:rFonts w:cs="Calibri"/>
                <w:sz w:val="24"/>
                <w:szCs w:val="24"/>
                <w:highlight w:val="yellow"/>
              </w:rPr>
            </w:pPr>
            <w:del w:id="2244" w:author="Author">
              <w:r w:rsidRPr="008E61EE" w:rsidDel="00B65C73">
                <w:rPr>
                  <w:rFonts w:cs="Calibri"/>
                  <w:sz w:val="24"/>
                  <w:szCs w:val="24"/>
                  <w:highlight w:val="yellow"/>
                </w:rPr>
                <w:delText>110.0%</w:delText>
              </w:r>
            </w:del>
          </w:p>
        </w:tc>
      </w:tr>
      <w:tr w:rsidR="005613C4" w:rsidRPr="0044445C" w14:paraId="7E55CC8C" w14:textId="77777777" w:rsidTr="00B65C73">
        <w:trPr>
          <w:trHeight w:val="252"/>
        </w:trPr>
        <w:tc>
          <w:tcPr>
            <w:tcW w:w="2876" w:type="dxa"/>
            <w:shd w:val="clear" w:color="auto" w:fill="auto"/>
            <w:noWrap/>
            <w:hideMark/>
          </w:tcPr>
          <w:p w14:paraId="2CB5B5A8"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86</w:t>
            </w:r>
          </w:p>
        </w:tc>
        <w:tc>
          <w:tcPr>
            <w:tcW w:w="2877" w:type="dxa"/>
            <w:shd w:val="clear" w:color="auto" w:fill="auto"/>
            <w:noWrap/>
            <w:hideMark/>
          </w:tcPr>
          <w:p w14:paraId="5206BB22"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6745DDAB" w14:textId="2FE66F13" w:rsidR="005613C4" w:rsidRPr="008E61EE" w:rsidRDefault="005613C4" w:rsidP="00F93494">
            <w:pPr>
              <w:jc w:val="center"/>
              <w:rPr>
                <w:rFonts w:cs="Calibri"/>
                <w:sz w:val="24"/>
                <w:szCs w:val="24"/>
                <w:highlight w:val="yellow"/>
              </w:rPr>
            </w:pPr>
            <w:del w:id="2245" w:author="Author">
              <w:r w:rsidRPr="008E61EE" w:rsidDel="00B65C73">
                <w:rPr>
                  <w:rFonts w:cs="Calibri"/>
                  <w:sz w:val="24"/>
                  <w:szCs w:val="24"/>
                  <w:highlight w:val="yellow"/>
                </w:rPr>
                <w:delText>110.0%</w:delText>
              </w:r>
            </w:del>
          </w:p>
        </w:tc>
      </w:tr>
      <w:tr w:rsidR="005613C4" w:rsidRPr="0044445C" w14:paraId="5C81F68C" w14:textId="77777777" w:rsidTr="00B65C73">
        <w:trPr>
          <w:trHeight w:val="252"/>
        </w:trPr>
        <w:tc>
          <w:tcPr>
            <w:tcW w:w="2876" w:type="dxa"/>
            <w:shd w:val="clear" w:color="auto" w:fill="auto"/>
            <w:noWrap/>
            <w:hideMark/>
          </w:tcPr>
          <w:p w14:paraId="3C95187C"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87</w:t>
            </w:r>
          </w:p>
        </w:tc>
        <w:tc>
          <w:tcPr>
            <w:tcW w:w="2877" w:type="dxa"/>
            <w:shd w:val="clear" w:color="auto" w:fill="auto"/>
            <w:noWrap/>
            <w:hideMark/>
          </w:tcPr>
          <w:p w14:paraId="3ED9302D"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2D1A141A" w14:textId="363FFF99" w:rsidR="005613C4" w:rsidRPr="008E61EE" w:rsidRDefault="005613C4" w:rsidP="00F93494">
            <w:pPr>
              <w:jc w:val="center"/>
              <w:rPr>
                <w:rFonts w:cs="Calibri"/>
                <w:sz w:val="24"/>
                <w:szCs w:val="24"/>
                <w:highlight w:val="yellow"/>
              </w:rPr>
            </w:pPr>
            <w:del w:id="2246" w:author="Author">
              <w:r w:rsidRPr="008E61EE" w:rsidDel="00B65C73">
                <w:rPr>
                  <w:rFonts w:cs="Calibri"/>
                  <w:sz w:val="24"/>
                  <w:szCs w:val="24"/>
                  <w:highlight w:val="yellow"/>
                </w:rPr>
                <w:delText>110.0%</w:delText>
              </w:r>
            </w:del>
          </w:p>
        </w:tc>
      </w:tr>
      <w:tr w:rsidR="005613C4" w:rsidRPr="0044445C" w14:paraId="749C6311" w14:textId="77777777" w:rsidTr="00B65C73">
        <w:trPr>
          <w:trHeight w:val="252"/>
        </w:trPr>
        <w:tc>
          <w:tcPr>
            <w:tcW w:w="2876" w:type="dxa"/>
            <w:shd w:val="clear" w:color="auto" w:fill="auto"/>
            <w:noWrap/>
            <w:hideMark/>
          </w:tcPr>
          <w:p w14:paraId="00DC2F2E"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88</w:t>
            </w:r>
          </w:p>
        </w:tc>
        <w:tc>
          <w:tcPr>
            <w:tcW w:w="2877" w:type="dxa"/>
            <w:shd w:val="clear" w:color="auto" w:fill="auto"/>
            <w:noWrap/>
            <w:hideMark/>
          </w:tcPr>
          <w:p w14:paraId="1A0AB4C8"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27C6118F" w14:textId="503D664D" w:rsidR="005613C4" w:rsidRPr="008E61EE" w:rsidRDefault="005613C4" w:rsidP="00F93494">
            <w:pPr>
              <w:jc w:val="center"/>
              <w:rPr>
                <w:rFonts w:cs="Calibri"/>
                <w:sz w:val="24"/>
                <w:szCs w:val="24"/>
                <w:highlight w:val="yellow"/>
              </w:rPr>
            </w:pPr>
            <w:del w:id="2247" w:author="Author">
              <w:r w:rsidRPr="008E61EE" w:rsidDel="00B65C73">
                <w:rPr>
                  <w:rFonts w:cs="Calibri"/>
                  <w:sz w:val="24"/>
                  <w:szCs w:val="24"/>
                  <w:highlight w:val="yellow"/>
                </w:rPr>
                <w:delText>110.0%</w:delText>
              </w:r>
            </w:del>
          </w:p>
        </w:tc>
      </w:tr>
      <w:tr w:rsidR="005613C4" w:rsidRPr="0044445C" w14:paraId="4CD92BCA" w14:textId="77777777" w:rsidTr="00B65C73">
        <w:trPr>
          <w:trHeight w:val="252"/>
        </w:trPr>
        <w:tc>
          <w:tcPr>
            <w:tcW w:w="2876" w:type="dxa"/>
            <w:shd w:val="clear" w:color="auto" w:fill="auto"/>
            <w:noWrap/>
            <w:hideMark/>
          </w:tcPr>
          <w:p w14:paraId="2E9169A4"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89</w:t>
            </w:r>
          </w:p>
        </w:tc>
        <w:tc>
          <w:tcPr>
            <w:tcW w:w="2877" w:type="dxa"/>
            <w:shd w:val="clear" w:color="auto" w:fill="auto"/>
            <w:noWrap/>
            <w:hideMark/>
          </w:tcPr>
          <w:p w14:paraId="1B8E8E6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46F8AB87" w14:textId="5E8A6A05" w:rsidR="005613C4" w:rsidRPr="008E61EE" w:rsidRDefault="005613C4" w:rsidP="00F93494">
            <w:pPr>
              <w:jc w:val="center"/>
              <w:rPr>
                <w:rFonts w:cs="Calibri"/>
                <w:sz w:val="24"/>
                <w:szCs w:val="24"/>
                <w:highlight w:val="yellow"/>
              </w:rPr>
            </w:pPr>
            <w:del w:id="2248" w:author="Author">
              <w:r w:rsidRPr="008E61EE" w:rsidDel="00B65C73">
                <w:rPr>
                  <w:rFonts w:cs="Calibri"/>
                  <w:sz w:val="24"/>
                  <w:szCs w:val="24"/>
                  <w:highlight w:val="yellow"/>
                </w:rPr>
                <w:delText>110.0%</w:delText>
              </w:r>
            </w:del>
          </w:p>
        </w:tc>
      </w:tr>
      <w:tr w:rsidR="005613C4" w:rsidRPr="0044445C" w14:paraId="12ECBC5B" w14:textId="77777777" w:rsidTr="00B65C73">
        <w:trPr>
          <w:trHeight w:val="252"/>
        </w:trPr>
        <w:tc>
          <w:tcPr>
            <w:tcW w:w="2876" w:type="dxa"/>
            <w:shd w:val="clear" w:color="auto" w:fill="auto"/>
            <w:noWrap/>
            <w:hideMark/>
          </w:tcPr>
          <w:p w14:paraId="4271C4BE"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90</w:t>
            </w:r>
          </w:p>
        </w:tc>
        <w:tc>
          <w:tcPr>
            <w:tcW w:w="2877" w:type="dxa"/>
            <w:shd w:val="clear" w:color="auto" w:fill="auto"/>
            <w:noWrap/>
            <w:hideMark/>
          </w:tcPr>
          <w:p w14:paraId="2195772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7E07F91D" w14:textId="7F1217AE" w:rsidR="005613C4" w:rsidRPr="008E61EE" w:rsidRDefault="005613C4" w:rsidP="00F93494">
            <w:pPr>
              <w:jc w:val="center"/>
              <w:rPr>
                <w:rFonts w:cs="Calibri"/>
                <w:sz w:val="24"/>
                <w:szCs w:val="24"/>
                <w:highlight w:val="yellow"/>
              </w:rPr>
            </w:pPr>
            <w:del w:id="2249" w:author="Author">
              <w:r w:rsidRPr="008E61EE" w:rsidDel="00B65C73">
                <w:rPr>
                  <w:rFonts w:cs="Calibri"/>
                  <w:sz w:val="24"/>
                  <w:szCs w:val="24"/>
                  <w:highlight w:val="yellow"/>
                </w:rPr>
                <w:delText>110.0%</w:delText>
              </w:r>
            </w:del>
          </w:p>
        </w:tc>
      </w:tr>
      <w:tr w:rsidR="005613C4" w:rsidRPr="0044445C" w14:paraId="2A187399" w14:textId="77777777" w:rsidTr="00B65C73">
        <w:trPr>
          <w:trHeight w:val="252"/>
        </w:trPr>
        <w:tc>
          <w:tcPr>
            <w:tcW w:w="2876" w:type="dxa"/>
            <w:shd w:val="clear" w:color="auto" w:fill="auto"/>
            <w:noWrap/>
            <w:hideMark/>
          </w:tcPr>
          <w:p w14:paraId="1F02BB6A"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91</w:t>
            </w:r>
          </w:p>
        </w:tc>
        <w:tc>
          <w:tcPr>
            <w:tcW w:w="2877" w:type="dxa"/>
            <w:shd w:val="clear" w:color="auto" w:fill="auto"/>
            <w:noWrap/>
            <w:hideMark/>
          </w:tcPr>
          <w:p w14:paraId="46DC888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156DA325" w14:textId="7423748E" w:rsidR="005613C4" w:rsidRPr="008E61EE" w:rsidRDefault="005613C4" w:rsidP="00F93494">
            <w:pPr>
              <w:jc w:val="center"/>
              <w:rPr>
                <w:rFonts w:cs="Calibri"/>
                <w:sz w:val="24"/>
                <w:szCs w:val="24"/>
                <w:highlight w:val="yellow"/>
              </w:rPr>
            </w:pPr>
            <w:del w:id="2250" w:author="Author">
              <w:r w:rsidRPr="008E61EE" w:rsidDel="00B65C73">
                <w:rPr>
                  <w:rFonts w:cs="Calibri"/>
                  <w:sz w:val="24"/>
                  <w:szCs w:val="24"/>
                  <w:highlight w:val="yellow"/>
                </w:rPr>
                <w:delText>110.0%</w:delText>
              </w:r>
            </w:del>
          </w:p>
        </w:tc>
      </w:tr>
      <w:tr w:rsidR="005613C4" w:rsidRPr="0044445C" w14:paraId="43240C1D" w14:textId="77777777" w:rsidTr="00B65C73">
        <w:trPr>
          <w:trHeight w:val="252"/>
        </w:trPr>
        <w:tc>
          <w:tcPr>
            <w:tcW w:w="2876" w:type="dxa"/>
            <w:shd w:val="clear" w:color="auto" w:fill="auto"/>
            <w:noWrap/>
            <w:hideMark/>
          </w:tcPr>
          <w:p w14:paraId="07176E0E"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92</w:t>
            </w:r>
          </w:p>
        </w:tc>
        <w:tc>
          <w:tcPr>
            <w:tcW w:w="2877" w:type="dxa"/>
            <w:shd w:val="clear" w:color="auto" w:fill="auto"/>
            <w:noWrap/>
            <w:hideMark/>
          </w:tcPr>
          <w:p w14:paraId="28E5CEC7"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133A6AE8" w14:textId="0F3B5FA7" w:rsidR="005613C4" w:rsidRPr="008E61EE" w:rsidRDefault="005613C4" w:rsidP="00F93494">
            <w:pPr>
              <w:jc w:val="center"/>
              <w:rPr>
                <w:rFonts w:cs="Calibri"/>
                <w:sz w:val="24"/>
                <w:szCs w:val="24"/>
                <w:highlight w:val="yellow"/>
              </w:rPr>
            </w:pPr>
            <w:del w:id="2251" w:author="Author">
              <w:r w:rsidRPr="008E61EE" w:rsidDel="00B65C73">
                <w:rPr>
                  <w:rFonts w:cs="Calibri"/>
                  <w:sz w:val="24"/>
                  <w:szCs w:val="24"/>
                  <w:highlight w:val="yellow"/>
                </w:rPr>
                <w:delText>110.0%</w:delText>
              </w:r>
            </w:del>
          </w:p>
        </w:tc>
      </w:tr>
      <w:tr w:rsidR="005613C4" w:rsidRPr="0044445C" w14:paraId="0B5E617D" w14:textId="77777777" w:rsidTr="00B65C73">
        <w:trPr>
          <w:trHeight w:val="252"/>
        </w:trPr>
        <w:tc>
          <w:tcPr>
            <w:tcW w:w="2876" w:type="dxa"/>
            <w:shd w:val="clear" w:color="auto" w:fill="auto"/>
            <w:noWrap/>
            <w:hideMark/>
          </w:tcPr>
          <w:p w14:paraId="58F19976"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93</w:t>
            </w:r>
          </w:p>
        </w:tc>
        <w:tc>
          <w:tcPr>
            <w:tcW w:w="2877" w:type="dxa"/>
            <w:shd w:val="clear" w:color="auto" w:fill="auto"/>
            <w:noWrap/>
            <w:hideMark/>
          </w:tcPr>
          <w:p w14:paraId="47993768"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5BEF6E11" w14:textId="73D14B14" w:rsidR="005613C4" w:rsidRPr="008E61EE" w:rsidRDefault="005613C4" w:rsidP="00F93494">
            <w:pPr>
              <w:jc w:val="center"/>
              <w:rPr>
                <w:rFonts w:cs="Calibri"/>
                <w:sz w:val="24"/>
                <w:szCs w:val="24"/>
                <w:highlight w:val="yellow"/>
              </w:rPr>
            </w:pPr>
            <w:del w:id="2252" w:author="Author">
              <w:r w:rsidRPr="008E61EE" w:rsidDel="00B65C73">
                <w:rPr>
                  <w:rFonts w:cs="Calibri"/>
                  <w:sz w:val="24"/>
                  <w:szCs w:val="24"/>
                  <w:highlight w:val="yellow"/>
                </w:rPr>
                <w:delText>110.0%</w:delText>
              </w:r>
            </w:del>
          </w:p>
        </w:tc>
      </w:tr>
      <w:tr w:rsidR="005613C4" w:rsidRPr="0044445C" w14:paraId="25C073E7" w14:textId="77777777" w:rsidTr="00B65C73">
        <w:trPr>
          <w:trHeight w:val="252"/>
        </w:trPr>
        <w:tc>
          <w:tcPr>
            <w:tcW w:w="2876" w:type="dxa"/>
            <w:shd w:val="clear" w:color="auto" w:fill="auto"/>
            <w:noWrap/>
            <w:hideMark/>
          </w:tcPr>
          <w:p w14:paraId="3ECEADAF"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94</w:t>
            </w:r>
          </w:p>
        </w:tc>
        <w:tc>
          <w:tcPr>
            <w:tcW w:w="2877" w:type="dxa"/>
            <w:shd w:val="clear" w:color="auto" w:fill="auto"/>
            <w:noWrap/>
            <w:hideMark/>
          </w:tcPr>
          <w:p w14:paraId="19E9F209"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3EF7067B" w14:textId="3F3A2E0F" w:rsidR="005613C4" w:rsidRPr="008E61EE" w:rsidRDefault="005613C4" w:rsidP="00F93494">
            <w:pPr>
              <w:jc w:val="center"/>
              <w:rPr>
                <w:rFonts w:cs="Calibri"/>
                <w:sz w:val="24"/>
                <w:szCs w:val="24"/>
                <w:highlight w:val="yellow"/>
              </w:rPr>
            </w:pPr>
            <w:del w:id="2253" w:author="Author">
              <w:r w:rsidRPr="008E61EE" w:rsidDel="00B65C73">
                <w:rPr>
                  <w:rFonts w:cs="Calibri"/>
                  <w:sz w:val="24"/>
                  <w:szCs w:val="24"/>
                  <w:highlight w:val="yellow"/>
                </w:rPr>
                <w:delText>110.0%</w:delText>
              </w:r>
            </w:del>
          </w:p>
        </w:tc>
      </w:tr>
      <w:tr w:rsidR="005613C4" w:rsidRPr="0044445C" w14:paraId="1DE78A2F" w14:textId="77777777" w:rsidTr="00B65C73">
        <w:trPr>
          <w:trHeight w:val="252"/>
        </w:trPr>
        <w:tc>
          <w:tcPr>
            <w:tcW w:w="2876" w:type="dxa"/>
            <w:shd w:val="clear" w:color="auto" w:fill="auto"/>
            <w:noWrap/>
            <w:hideMark/>
          </w:tcPr>
          <w:p w14:paraId="632B28E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95</w:t>
            </w:r>
          </w:p>
        </w:tc>
        <w:tc>
          <w:tcPr>
            <w:tcW w:w="2877" w:type="dxa"/>
            <w:shd w:val="clear" w:color="auto" w:fill="auto"/>
            <w:noWrap/>
            <w:hideMark/>
          </w:tcPr>
          <w:p w14:paraId="09CC0FEA"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748B451E" w14:textId="3605CF97" w:rsidR="005613C4" w:rsidRPr="008E61EE" w:rsidRDefault="005613C4" w:rsidP="00F93494">
            <w:pPr>
              <w:jc w:val="center"/>
              <w:rPr>
                <w:rFonts w:cs="Calibri"/>
                <w:sz w:val="24"/>
                <w:szCs w:val="24"/>
                <w:highlight w:val="yellow"/>
              </w:rPr>
            </w:pPr>
            <w:del w:id="2254" w:author="Author">
              <w:r w:rsidRPr="008E61EE" w:rsidDel="00B65C73">
                <w:rPr>
                  <w:rFonts w:cs="Calibri"/>
                  <w:sz w:val="24"/>
                  <w:szCs w:val="24"/>
                  <w:highlight w:val="yellow"/>
                </w:rPr>
                <w:delText>110.0%</w:delText>
              </w:r>
            </w:del>
          </w:p>
        </w:tc>
      </w:tr>
      <w:tr w:rsidR="005613C4" w:rsidRPr="0044445C" w14:paraId="29F8F3C7" w14:textId="77777777" w:rsidTr="00B65C73">
        <w:trPr>
          <w:trHeight w:val="252"/>
        </w:trPr>
        <w:tc>
          <w:tcPr>
            <w:tcW w:w="2876" w:type="dxa"/>
            <w:shd w:val="clear" w:color="auto" w:fill="auto"/>
            <w:noWrap/>
            <w:hideMark/>
          </w:tcPr>
          <w:p w14:paraId="56ACF155"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96</w:t>
            </w:r>
          </w:p>
        </w:tc>
        <w:tc>
          <w:tcPr>
            <w:tcW w:w="2877" w:type="dxa"/>
            <w:shd w:val="clear" w:color="auto" w:fill="auto"/>
            <w:noWrap/>
            <w:hideMark/>
          </w:tcPr>
          <w:p w14:paraId="43B335ED"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109.0%</w:t>
            </w:r>
          </w:p>
        </w:tc>
        <w:tc>
          <w:tcPr>
            <w:tcW w:w="2877" w:type="dxa"/>
            <w:shd w:val="clear" w:color="auto" w:fill="auto"/>
            <w:noWrap/>
          </w:tcPr>
          <w:p w14:paraId="4D289C17" w14:textId="17F99B0A" w:rsidR="005613C4" w:rsidRPr="008E61EE" w:rsidRDefault="005613C4" w:rsidP="00F93494">
            <w:pPr>
              <w:jc w:val="center"/>
              <w:rPr>
                <w:rFonts w:cs="Calibri"/>
                <w:sz w:val="24"/>
                <w:szCs w:val="24"/>
                <w:highlight w:val="yellow"/>
              </w:rPr>
            </w:pPr>
            <w:del w:id="2255" w:author="Author">
              <w:r w:rsidRPr="008E61EE" w:rsidDel="00B65C73">
                <w:rPr>
                  <w:rFonts w:cs="Calibri"/>
                  <w:sz w:val="24"/>
                  <w:szCs w:val="24"/>
                  <w:highlight w:val="yellow"/>
                </w:rPr>
                <w:delText>109.0%</w:delText>
              </w:r>
            </w:del>
          </w:p>
        </w:tc>
      </w:tr>
      <w:tr w:rsidR="005613C4" w:rsidRPr="0044445C" w14:paraId="58A16ABF" w14:textId="77777777" w:rsidTr="00B65C73">
        <w:trPr>
          <w:trHeight w:val="252"/>
        </w:trPr>
        <w:tc>
          <w:tcPr>
            <w:tcW w:w="2876" w:type="dxa"/>
            <w:shd w:val="clear" w:color="auto" w:fill="auto"/>
            <w:noWrap/>
            <w:hideMark/>
          </w:tcPr>
          <w:p w14:paraId="4EACCF77"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97</w:t>
            </w:r>
          </w:p>
        </w:tc>
        <w:tc>
          <w:tcPr>
            <w:tcW w:w="2877" w:type="dxa"/>
            <w:shd w:val="clear" w:color="auto" w:fill="auto"/>
            <w:noWrap/>
            <w:hideMark/>
          </w:tcPr>
          <w:p w14:paraId="569FEE95"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108.0%</w:t>
            </w:r>
          </w:p>
        </w:tc>
        <w:tc>
          <w:tcPr>
            <w:tcW w:w="2877" w:type="dxa"/>
            <w:shd w:val="clear" w:color="auto" w:fill="auto"/>
            <w:noWrap/>
          </w:tcPr>
          <w:p w14:paraId="5090A89D" w14:textId="5DBD9789" w:rsidR="005613C4" w:rsidRPr="008E61EE" w:rsidRDefault="005613C4" w:rsidP="00F93494">
            <w:pPr>
              <w:jc w:val="center"/>
              <w:rPr>
                <w:rFonts w:cs="Calibri"/>
                <w:sz w:val="24"/>
                <w:szCs w:val="24"/>
                <w:highlight w:val="yellow"/>
              </w:rPr>
            </w:pPr>
            <w:del w:id="2256" w:author="Author">
              <w:r w:rsidRPr="008E61EE" w:rsidDel="00B65C73">
                <w:rPr>
                  <w:rFonts w:cs="Calibri"/>
                  <w:sz w:val="24"/>
                  <w:szCs w:val="24"/>
                  <w:highlight w:val="yellow"/>
                </w:rPr>
                <w:delText>108.0%</w:delText>
              </w:r>
            </w:del>
          </w:p>
        </w:tc>
      </w:tr>
      <w:tr w:rsidR="005613C4" w:rsidRPr="0044445C" w14:paraId="1F0215E0" w14:textId="77777777" w:rsidTr="00B65C73">
        <w:trPr>
          <w:trHeight w:val="252"/>
        </w:trPr>
        <w:tc>
          <w:tcPr>
            <w:tcW w:w="2876" w:type="dxa"/>
            <w:shd w:val="clear" w:color="auto" w:fill="auto"/>
            <w:noWrap/>
            <w:hideMark/>
          </w:tcPr>
          <w:p w14:paraId="438907D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98</w:t>
            </w:r>
          </w:p>
        </w:tc>
        <w:tc>
          <w:tcPr>
            <w:tcW w:w="2877" w:type="dxa"/>
            <w:shd w:val="clear" w:color="auto" w:fill="auto"/>
            <w:noWrap/>
            <w:hideMark/>
          </w:tcPr>
          <w:p w14:paraId="7AFD9C03"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107.0%</w:t>
            </w:r>
          </w:p>
        </w:tc>
        <w:tc>
          <w:tcPr>
            <w:tcW w:w="2877" w:type="dxa"/>
            <w:shd w:val="clear" w:color="auto" w:fill="auto"/>
            <w:noWrap/>
          </w:tcPr>
          <w:p w14:paraId="6E571D0B" w14:textId="4D6B58DB" w:rsidR="005613C4" w:rsidRPr="008E61EE" w:rsidRDefault="005613C4" w:rsidP="00F93494">
            <w:pPr>
              <w:jc w:val="center"/>
              <w:rPr>
                <w:rFonts w:cs="Calibri"/>
                <w:sz w:val="24"/>
                <w:szCs w:val="24"/>
                <w:highlight w:val="yellow"/>
              </w:rPr>
            </w:pPr>
            <w:del w:id="2257" w:author="Author">
              <w:r w:rsidRPr="008E61EE" w:rsidDel="00B65C73">
                <w:rPr>
                  <w:rFonts w:cs="Calibri"/>
                  <w:sz w:val="24"/>
                  <w:szCs w:val="24"/>
                  <w:highlight w:val="yellow"/>
                </w:rPr>
                <w:delText>107.0%</w:delText>
              </w:r>
            </w:del>
          </w:p>
        </w:tc>
      </w:tr>
      <w:tr w:rsidR="005613C4" w:rsidRPr="0044445C" w14:paraId="5CEA51D1" w14:textId="77777777" w:rsidTr="00B65C73">
        <w:trPr>
          <w:trHeight w:val="252"/>
        </w:trPr>
        <w:tc>
          <w:tcPr>
            <w:tcW w:w="2876" w:type="dxa"/>
            <w:shd w:val="clear" w:color="auto" w:fill="auto"/>
            <w:noWrap/>
            <w:hideMark/>
          </w:tcPr>
          <w:p w14:paraId="2E0DF4FD"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99</w:t>
            </w:r>
          </w:p>
        </w:tc>
        <w:tc>
          <w:tcPr>
            <w:tcW w:w="2877" w:type="dxa"/>
            <w:shd w:val="clear" w:color="auto" w:fill="auto"/>
            <w:noWrap/>
            <w:hideMark/>
          </w:tcPr>
          <w:p w14:paraId="687C53BE"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106.0%</w:t>
            </w:r>
          </w:p>
        </w:tc>
        <w:tc>
          <w:tcPr>
            <w:tcW w:w="2877" w:type="dxa"/>
            <w:shd w:val="clear" w:color="auto" w:fill="auto"/>
            <w:noWrap/>
          </w:tcPr>
          <w:p w14:paraId="04A584F5" w14:textId="2A3CAD97" w:rsidR="005613C4" w:rsidRPr="008E61EE" w:rsidRDefault="005613C4" w:rsidP="00F93494">
            <w:pPr>
              <w:jc w:val="center"/>
              <w:rPr>
                <w:rFonts w:cs="Calibri"/>
                <w:sz w:val="24"/>
                <w:szCs w:val="24"/>
                <w:highlight w:val="yellow"/>
              </w:rPr>
            </w:pPr>
            <w:del w:id="2258" w:author="Author">
              <w:r w:rsidRPr="008E61EE" w:rsidDel="00B65C73">
                <w:rPr>
                  <w:rFonts w:cs="Calibri"/>
                  <w:sz w:val="24"/>
                  <w:szCs w:val="24"/>
                  <w:highlight w:val="yellow"/>
                </w:rPr>
                <w:delText>106.0%</w:delText>
              </w:r>
            </w:del>
          </w:p>
        </w:tc>
      </w:tr>
      <w:tr w:rsidR="005613C4" w:rsidRPr="0044445C" w14:paraId="7C60C0C1" w14:textId="77777777" w:rsidTr="00B65C73">
        <w:trPr>
          <w:trHeight w:val="252"/>
        </w:trPr>
        <w:tc>
          <w:tcPr>
            <w:tcW w:w="2876" w:type="dxa"/>
            <w:shd w:val="clear" w:color="auto" w:fill="auto"/>
            <w:noWrap/>
            <w:hideMark/>
          </w:tcPr>
          <w:p w14:paraId="24519C37"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100</w:t>
            </w:r>
          </w:p>
        </w:tc>
        <w:tc>
          <w:tcPr>
            <w:tcW w:w="2877" w:type="dxa"/>
            <w:shd w:val="clear" w:color="auto" w:fill="auto"/>
            <w:noWrap/>
            <w:hideMark/>
          </w:tcPr>
          <w:p w14:paraId="69E2A2EC"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105.0%</w:t>
            </w:r>
          </w:p>
        </w:tc>
        <w:tc>
          <w:tcPr>
            <w:tcW w:w="2877" w:type="dxa"/>
            <w:shd w:val="clear" w:color="auto" w:fill="auto"/>
            <w:noWrap/>
          </w:tcPr>
          <w:p w14:paraId="369139BC" w14:textId="74DC4023" w:rsidR="005613C4" w:rsidRPr="008E61EE" w:rsidRDefault="005613C4" w:rsidP="00F93494">
            <w:pPr>
              <w:jc w:val="center"/>
              <w:rPr>
                <w:rFonts w:cs="Calibri"/>
                <w:sz w:val="24"/>
                <w:szCs w:val="24"/>
                <w:highlight w:val="yellow"/>
              </w:rPr>
            </w:pPr>
            <w:del w:id="2259" w:author="Author">
              <w:r w:rsidRPr="008E61EE" w:rsidDel="00B65C73">
                <w:rPr>
                  <w:rFonts w:cs="Calibri"/>
                  <w:sz w:val="24"/>
                  <w:szCs w:val="24"/>
                  <w:highlight w:val="yellow"/>
                </w:rPr>
                <w:delText>105.0%</w:delText>
              </w:r>
            </w:del>
          </w:p>
        </w:tc>
      </w:tr>
      <w:tr w:rsidR="005613C4" w:rsidRPr="0044445C" w14:paraId="33DDADD7" w14:textId="77777777" w:rsidTr="00B65C73">
        <w:trPr>
          <w:trHeight w:val="252"/>
        </w:trPr>
        <w:tc>
          <w:tcPr>
            <w:tcW w:w="2876" w:type="dxa"/>
            <w:shd w:val="clear" w:color="auto" w:fill="auto"/>
            <w:noWrap/>
            <w:hideMark/>
          </w:tcPr>
          <w:p w14:paraId="26CF95B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101</w:t>
            </w:r>
          </w:p>
        </w:tc>
        <w:tc>
          <w:tcPr>
            <w:tcW w:w="2877" w:type="dxa"/>
            <w:shd w:val="clear" w:color="auto" w:fill="auto"/>
            <w:noWrap/>
            <w:hideMark/>
          </w:tcPr>
          <w:p w14:paraId="04AE583C"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104.0%</w:t>
            </w:r>
          </w:p>
        </w:tc>
        <w:tc>
          <w:tcPr>
            <w:tcW w:w="2877" w:type="dxa"/>
            <w:shd w:val="clear" w:color="auto" w:fill="auto"/>
            <w:noWrap/>
          </w:tcPr>
          <w:p w14:paraId="2F7B9A5D" w14:textId="40956717" w:rsidR="005613C4" w:rsidRPr="008E61EE" w:rsidRDefault="005613C4" w:rsidP="00F93494">
            <w:pPr>
              <w:jc w:val="center"/>
              <w:rPr>
                <w:rFonts w:cs="Calibri"/>
                <w:sz w:val="24"/>
                <w:szCs w:val="24"/>
                <w:highlight w:val="yellow"/>
              </w:rPr>
            </w:pPr>
            <w:del w:id="2260" w:author="Author">
              <w:r w:rsidRPr="008E61EE" w:rsidDel="00B65C73">
                <w:rPr>
                  <w:rFonts w:cs="Calibri"/>
                  <w:sz w:val="24"/>
                  <w:szCs w:val="24"/>
                  <w:highlight w:val="yellow"/>
                </w:rPr>
                <w:delText>104.0%</w:delText>
              </w:r>
            </w:del>
          </w:p>
        </w:tc>
      </w:tr>
      <w:tr w:rsidR="005613C4" w:rsidRPr="0044445C" w14:paraId="2F3D106E" w14:textId="77777777" w:rsidTr="00B65C73">
        <w:trPr>
          <w:trHeight w:val="252"/>
        </w:trPr>
        <w:tc>
          <w:tcPr>
            <w:tcW w:w="2876" w:type="dxa"/>
            <w:shd w:val="clear" w:color="auto" w:fill="auto"/>
            <w:noWrap/>
            <w:hideMark/>
          </w:tcPr>
          <w:p w14:paraId="5A62D297"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102</w:t>
            </w:r>
          </w:p>
        </w:tc>
        <w:tc>
          <w:tcPr>
            <w:tcW w:w="2877" w:type="dxa"/>
            <w:shd w:val="clear" w:color="auto" w:fill="auto"/>
            <w:noWrap/>
            <w:hideMark/>
          </w:tcPr>
          <w:p w14:paraId="1C35E19F"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103.0%</w:t>
            </w:r>
          </w:p>
        </w:tc>
        <w:tc>
          <w:tcPr>
            <w:tcW w:w="2877" w:type="dxa"/>
            <w:shd w:val="clear" w:color="auto" w:fill="auto"/>
            <w:noWrap/>
          </w:tcPr>
          <w:p w14:paraId="5A1D406A" w14:textId="3EA0B83E" w:rsidR="005613C4" w:rsidRPr="008E61EE" w:rsidRDefault="005613C4" w:rsidP="00F93494">
            <w:pPr>
              <w:jc w:val="center"/>
              <w:rPr>
                <w:rFonts w:cs="Calibri"/>
                <w:sz w:val="24"/>
                <w:szCs w:val="24"/>
                <w:highlight w:val="yellow"/>
              </w:rPr>
            </w:pPr>
            <w:del w:id="2261" w:author="Author">
              <w:r w:rsidRPr="008E61EE" w:rsidDel="00B65C73">
                <w:rPr>
                  <w:rFonts w:cs="Calibri"/>
                  <w:sz w:val="24"/>
                  <w:szCs w:val="24"/>
                  <w:highlight w:val="yellow"/>
                </w:rPr>
                <w:delText>103.0%</w:delText>
              </w:r>
            </w:del>
          </w:p>
        </w:tc>
      </w:tr>
      <w:tr w:rsidR="005613C4" w:rsidRPr="0044445C" w14:paraId="3AA79940" w14:textId="77777777" w:rsidTr="00B65C73">
        <w:trPr>
          <w:trHeight w:val="252"/>
        </w:trPr>
        <w:tc>
          <w:tcPr>
            <w:tcW w:w="2876" w:type="dxa"/>
            <w:shd w:val="clear" w:color="auto" w:fill="auto"/>
            <w:noWrap/>
            <w:hideMark/>
          </w:tcPr>
          <w:p w14:paraId="54AC1158"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103</w:t>
            </w:r>
          </w:p>
        </w:tc>
        <w:tc>
          <w:tcPr>
            <w:tcW w:w="2877" w:type="dxa"/>
            <w:shd w:val="clear" w:color="auto" w:fill="auto"/>
            <w:noWrap/>
            <w:hideMark/>
          </w:tcPr>
          <w:p w14:paraId="68223E73"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102.0%</w:t>
            </w:r>
          </w:p>
        </w:tc>
        <w:tc>
          <w:tcPr>
            <w:tcW w:w="2877" w:type="dxa"/>
            <w:shd w:val="clear" w:color="auto" w:fill="auto"/>
            <w:noWrap/>
          </w:tcPr>
          <w:p w14:paraId="04C2A7AF" w14:textId="36C90907" w:rsidR="005613C4" w:rsidRPr="008E61EE" w:rsidRDefault="005613C4" w:rsidP="00F93494">
            <w:pPr>
              <w:jc w:val="center"/>
              <w:rPr>
                <w:rFonts w:cs="Calibri"/>
                <w:sz w:val="24"/>
                <w:szCs w:val="24"/>
                <w:highlight w:val="yellow"/>
              </w:rPr>
            </w:pPr>
            <w:del w:id="2262" w:author="Author">
              <w:r w:rsidRPr="008E61EE" w:rsidDel="00B65C73">
                <w:rPr>
                  <w:rFonts w:cs="Calibri"/>
                  <w:sz w:val="24"/>
                  <w:szCs w:val="24"/>
                  <w:highlight w:val="yellow"/>
                </w:rPr>
                <w:delText>102.0%</w:delText>
              </w:r>
            </w:del>
          </w:p>
        </w:tc>
      </w:tr>
      <w:tr w:rsidR="005613C4" w:rsidRPr="0044445C" w14:paraId="1B822238" w14:textId="77777777" w:rsidTr="00B65C73">
        <w:trPr>
          <w:trHeight w:val="252"/>
        </w:trPr>
        <w:tc>
          <w:tcPr>
            <w:tcW w:w="2876" w:type="dxa"/>
            <w:shd w:val="clear" w:color="auto" w:fill="auto"/>
            <w:noWrap/>
            <w:hideMark/>
          </w:tcPr>
          <w:p w14:paraId="4AAEFA53"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104</w:t>
            </w:r>
          </w:p>
        </w:tc>
        <w:tc>
          <w:tcPr>
            <w:tcW w:w="2877" w:type="dxa"/>
            <w:shd w:val="clear" w:color="auto" w:fill="auto"/>
            <w:noWrap/>
            <w:hideMark/>
          </w:tcPr>
          <w:p w14:paraId="35C62655"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101.0%</w:t>
            </w:r>
          </w:p>
        </w:tc>
        <w:tc>
          <w:tcPr>
            <w:tcW w:w="2877" w:type="dxa"/>
            <w:shd w:val="clear" w:color="auto" w:fill="auto"/>
            <w:noWrap/>
          </w:tcPr>
          <w:p w14:paraId="0DB95F1A" w14:textId="596C179A" w:rsidR="005613C4" w:rsidRPr="008E61EE" w:rsidRDefault="005613C4" w:rsidP="00F93494">
            <w:pPr>
              <w:jc w:val="center"/>
              <w:rPr>
                <w:rFonts w:cs="Calibri"/>
                <w:sz w:val="24"/>
                <w:szCs w:val="24"/>
                <w:highlight w:val="yellow"/>
              </w:rPr>
            </w:pPr>
            <w:del w:id="2263" w:author="Author">
              <w:r w:rsidRPr="008E61EE" w:rsidDel="00B65C73">
                <w:rPr>
                  <w:rFonts w:cs="Calibri"/>
                  <w:sz w:val="24"/>
                  <w:szCs w:val="24"/>
                  <w:highlight w:val="yellow"/>
                </w:rPr>
                <w:delText>101.0%</w:delText>
              </w:r>
            </w:del>
          </w:p>
        </w:tc>
      </w:tr>
      <w:tr w:rsidR="005613C4" w:rsidRPr="000055F5" w14:paraId="2F0FB95E" w14:textId="77777777" w:rsidTr="00B65C73">
        <w:trPr>
          <w:trHeight w:val="252"/>
        </w:trPr>
        <w:tc>
          <w:tcPr>
            <w:tcW w:w="2876" w:type="dxa"/>
            <w:shd w:val="clear" w:color="auto" w:fill="auto"/>
            <w:noWrap/>
            <w:hideMark/>
          </w:tcPr>
          <w:p w14:paraId="6A67738A"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&gt;=105</w:t>
            </w:r>
          </w:p>
        </w:tc>
        <w:tc>
          <w:tcPr>
            <w:tcW w:w="2877" w:type="dxa"/>
            <w:shd w:val="clear" w:color="auto" w:fill="auto"/>
            <w:noWrap/>
            <w:hideMark/>
          </w:tcPr>
          <w:p w14:paraId="1DC873FD"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100.0%</w:t>
            </w:r>
          </w:p>
        </w:tc>
        <w:tc>
          <w:tcPr>
            <w:tcW w:w="2877" w:type="dxa"/>
            <w:shd w:val="clear" w:color="auto" w:fill="auto"/>
            <w:noWrap/>
          </w:tcPr>
          <w:p w14:paraId="2E16783E" w14:textId="22D2426B" w:rsidR="005613C4" w:rsidRPr="008E1EB2" w:rsidRDefault="005613C4" w:rsidP="00F93494">
            <w:pPr>
              <w:jc w:val="center"/>
              <w:rPr>
                <w:rFonts w:cs="Calibri"/>
                <w:sz w:val="24"/>
                <w:szCs w:val="24"/>
              </w:rPr>
            </w:pPr>
            <w:del w:id="2264" w:author="Author">
              <w:r w:rsidRPr="008E61EE" w:rsidDel="00B65C73">
                <w:rPr>
                  <w:rFonts w:cs="Calibri"/>
                  <w:sz w:val="24"/>
                  <w:szCs w:val="24"/>
                  <w:highlight w:val="yellow"/>
                </w:rPr>
                <w:delText>100.0%</w:delText>
              </w:r>
            </w:del>
          </w:p>
        </w:tc>
      </w:tr>
    </w:tbl>
    <w:p w14:paraId="4464BDD8" w14:textId="77777777" w:rsidR="00565D98" w:rsidRDefault="00565D98" w:rsidP="00BC5188">
      <w:pPr>
        <w:spacing w:after="0" w:line="240" w:lineRule="auto"/>
        <w:jc w:val="both"/>
        <w:rPr>
          <w:ins w:id="2265" w:author="Author"/>
          <w:rFonts w:ascii="Times New Roman" w:eastAsia="Times New Roman" w:hAnsi="Times New Roman"/>
        </w:rPr>
      </w:pPr>
    </w:p>
    <w:p w14:paraId="47D8AF91" w14:textId="6411802D" w:rsidR="00B344BD" w:rsidRPr="00565D98" w:rsidRDefault="00565D98" w:rsidP="00565D98">
      <w:pPr>
        <w:spacing w:after="220" w:line="240" w:lineRule="auto"/>
        <w:ind w:left="2160" w:hanging="360"/>
        <w:jc w:val="both"/>
        <w:rPr>
          <w:rFonts w:ascii="Times New Roman" w:eastAsia="Times New Roman" w:hAnsi="Times New Roman"/>
        </w:rPr>
      </w:pPr>
      <w:ins w:id="2266" w:author="Author">
        <w:r>
          <w:rPr>
            <w:rFonts w:ascii="Times New Roman" w:eastAsia="Times New Roman" w:hAnsi="Times New Roman"/>
          </w:rPr>
          <w:t xml:space="preserve">iii. </w:t>
        </w:r>
        <w:r w:rsidR="00B344BD" w:rsidRPr="00565D98">
          <w:rPr>
            <w:rFonts w:ascii="Times New Roman" w:eastAsia="Times New Roman" w:hAnsi="Times New Roman"/>
          </w:rPr>
          <w:t xml:space="preserve">For a business segment with non-U.S. insureds, an established industry or national mortality table </w:t>
        </w:r>
      </w:ins>
      <w:commentRangeStart w:id="2267"/>
      <w:ins w:id="2268" w:author="Iris Huang" w:date="2021-10-22T23:04:00Z">
        <w:r w:rsidR="00262387">
          <w:rPr>
            <w:rFonts w:ascii="Times New Roman" w:eastAsia="Times New Roman" w:hAnsi="Times New Roman"/>
          </w:rPr>
          <w:t>and mortality improvement s</w:t>
        </w:r>
      </w:ins>
      <w:ins w:id="2269" w:author="Iris Huang" w:date="2021-10-22T23:05:00Z">
        <w:r w:rsidR="00262387">
          <w:rPr>
            <w:rFonts w:ascii="Times New Roman" w:eastAsia="Times New Roman" w:hAnsi="Times New Roman"/>
          </w:rPr>
          <w:t>cale</w:t>
        </w:r>
      </w:ins>
      <w:commentRangeEnd w:id="2267"/>
      <w:r w:rsidR="007313DE">
        <w:rPr>
          <w:rStyle w:val="CommentReference"/>
        </w:rPr>
        <w:commentReference w:id="2267"/>
      </w:r>
      <w:ins w:id="2270" w:author="Iris Huang" w:date="2021-10-22T23:05:00Z">
        <w:r w:rsidR="00262387">
          <w:rPr>
            <w:rFonts w:ascii="Times New Roman" w:eastAsia="Times New Roman" w:hAnsi="Times New Roman"/>
          </w:rPr>
          <w:t xml:space="preserve"> </w:t>
        </w:r>
      </w:ins>
      <w:ins w:id="2271" w:author="Author">
        <w:r w:rsidR="00B344BD" w:rsidRPr="00565D98">
          <w:rPr>
            <w:rFonts w:ascii="Times New Roman" w:eastAsia="Times New Roman" w:hAnsi="Times New Roman"/>
          </w:rPr>
          <w:t>may be used, with approval from the domiciliary commissioner.</w:t>
        </w:r>
      </w:ins>
    </w:p>
    <w:p w14:paraId="06A28F45" w14:textId="6816A584"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4.</w:t>
      </w:r>
      <w:r w:rsidRPr="000055F5">
        <w:rPr>
          <w:rFonts w:ascii="Times New Roman" w:eastAsia="Times New Roman" w:hAnsi="Times New Roman"/>
        </w:rPr>
        <w:tab/>
        <w:t>Additional Considerations Involving Data</w:t>
      </w:r>
    </w:p>
    <w:p w14:paraId="255F094F"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The following considerations shall apply to mortality data specific to the business segment for which assumptions are being determined (i.e., direct data discussed in Section 11.B.1 or other than direct data discussed in Section 11.B.2).</w:t>
      </w:r>
    </w:p>
    <w:p w14:paraId="49F4DADD" w14:textId="618B908B"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a.</w:t>
      </w:r>
      <w:r>
        <w:tab/>
      </w:r>
      <w:r w:rsidRPr="000055F5">
        <w:rPr>
          <w:rFonts w:ascii="Times New Roman" w:eastAsia="Times New Roman" w:hAnsi="Times New Roman"/>
        </w:rPr>
        <w:t>Underreporting of Deaths</w:t>
      </w:r>
    </w:p>
    <w:p w14:paraId="517D2ED8" w14:textId="7DDD7793"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Mortality data shall be examined for possible underreporting of deaths. Adjustments shall be made to the data if there is any evidence of underreporting. Alternatively, exposure by lives or amounts on contracts for which death benefits were in the money may be used to determine expected mortality curves. </w:t>
      </w:r>
      <w:r w:rsidRPr="000055F5">
        <w:rPr>
          <w:rFonts w:ascii="Times New Roman" w:eastAsia="Times New Roman" w:hAnsi="Times New Roman"/>
        </w:rPr>
        <w:lastRenderedPageBreak/>
        <w:t>Underreporting on such exposures should be minimal; however, this reduced subset of data will have less credibility.</w:t>
      </w:r>
    </w:p>
    <w:p w14:paraId="4A7AF726"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b.</w:t>
      </w:r>
      <w:r w:rsidRPr="000055F5">
        <w:rPr>
          <w:rFonts w:ascii="Times New Roman" w:eastAsia="Times New Roman" w:hAnsi="Times New Roman"/>
        </w:rPr>
        <w:tab/>
        <w:t>Experience by Contract Duration</w:t>
      </w:r>
    </w:p>
    <w:p w14:paraId="6A684F1C" w14:textId="77777777"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Experience of a plus segment shall be examined to determine if mortality by contract duration increases materially due to selection at issue. In the absence of information, the company shall assume that expected mortality will increase by contract duration for an appropriate select period. As an alternative, if the company determines that mortality is affected by selection, the company could apply margins to the expected mortality in such a way that the actual mortality modeled does not depend on contract duration.</w:t>
      </w:r>
    </w:p>
    <w:p w14:paraId="3EAFCB00"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c.</w:t>
      </w:r>
      <w:r w:rsidRPr="000055F5">
        <w:rPr>
          <w:rFonts w:ascii="Times New Roman" w:eastAsia="Times New Roman" w:hAnsi="Times New Roman"/>
        </w:rPr>
        <w:tab/>
        <w:t>Modification and Relevance of Data</w:t>
      </w:r>
    </w:p>
    <w:p w14:paraId="790B9311" w14:textId="77777777"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Even for a large company, the quantity of life exposures and deaths are such that a significant amount of smoothing may be required to determine expected mortality curves from mortality experience. Expected mortality curves, when applied to the recent historic exposures (e.g., three to seven years), should not result in an estimate of aggregate number of deaths less (greater) than the actual number deaths during the exposure period for plus (minus) segments. </w:t>
      </w:r>
    </w:p>
    <w:p w14:paraId="4C15EBBC" w14:textId="34414288"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In determining expected mortality curves (and the credibility of the underlying data), older data may no longer be relevant. The “age” of the experience data used to determine expected mortality curves should be documented. </w:t>
      </w:r>
    </w:p>
    <w:p w14:paraId="00016F2E"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d.</w:t>
      </w:r>
      <w:r w:rsidRPr="000055F5">
        <w:rPr>
          <w:rFonts w:ascii="Times New Roman" w:eastAsia="Times New Roman" w:hAnsi="Times New Roman"/>
        </w:rPr>
        <w:tab/>
        <w:t>Other Considerations</w:t>
      </w:r>
    </w:p>
    <w:p w14:paraId="5212F00E" w14:textId="77777777"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In determining expected mortality curves, consideration should be given to factors that include, but are not limited to, trends in mortality experience, trends in exposure, volatility in year-to-year A/E mortality ratios, mortality by lives relative to mortality by amounts, changes in the mix of business and product features that could lead to mortality selection.</w:t>
      </w:r>
    </w:p>
    <w:p w14:paraId="41CC70CF" w14:textId="07B1938B" w:rsidR="0040376D" w:rsidRDefault="005613C4" w:rsidP="00745C9A">
      <w:pPr>
        <w:pStyle w:val="Heading2"/>
        <w:numPr>
          <w:ilvl w:val="0"/>
          <w:numId w:val="54"/>
        </w:numPr>
        <w:rPr>
          <w:sz w:val="22"/>
          <w:szCs w:val="22"/>
        </w:rPr>
      </w:pPr>
      <w:bookmarkStart w:id="2272" w:name="_Toc73281066"/>
      <w:r w:rsidRPr="009E255A">
        <w:rPr>
          <w:sz w:val="22"/>
          <w:szCs w:val="22"/>
        </w:rPr>
        <w:t>Adjustment for Credibility to Determine Prudent Estimate Mortality</w:t>
      </w:r>
      <w:bookmarkEnd w:id="2272"/>
    </w:p>
    <w:p w14:paraId="2823636B" w14:textId="77777777" w:rsidR="0040376D" w:rsidRPr="0040376D" w:rsidRDefault="0040376D" w:rsidP="0040376D">
      <w:pPr>
        <w:spacing w:after="0"/>
      </w:pPr>
    </w:p>
    <w:p w14:paraId="27029651"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1.</w:t>
      </w:r>
      <w:r w:rsidRPr="000055F5">
        <w:rPr>
          <w:rFonts w:ascii="Times New Roman" w:eastAsia="Times New Roman" w:hAnsi="Times New Roman"/>
        </w:rPr>
        <w:tab/>
        <w:t>Adjustment for Credibility</w:t>
      </w:r>
    </w:p>
    <w:p w14:paraId="294D78CB" w14:textId="2ADED0F9" w:rsidR="005613C4" w:rsidRPr="000055F5" w:rsidRDefault="00A95AE3" w:rsidP="005613C4">
      <w:pPr>
        <w:spacing w:after="220" w:line="240" w:lineRule="auto"/>
        <w:ind w:left="1440"/>
        <w:jc w:val="both"/>
        <w:rPr>
          <w:rFonts w:ascii="Times New Roman" w:eastAsia="Times New Roman" w:hAnsi="Times New Roman"/>
        </w:rPr>
      </w:pPr>
      <w:r w:rsidRPr="28058F4C">
        <w:rPr>
          <w:rFonts w:ascii="Times New Roman" w:eastAsia="Times New Roman" w:hAnsi="Times New Roman"/>
        </w:rPr>
        <w:t xml:space="preserve">The expected mortality curves determined in Section 11.B shall be adjusted based on the credibility of the experience used to determine the curves in order to arrive at prudent estimate mortality. The adjustment for credibility shall result in blending the expected mortality curves </w:t>
      </w:r>
      <w:commentRangeStart w:id="2273"/>
      <w:ins w:id="2274" w:author="Iris Huang" w:date="2021-10-22T23:02:00Z">
        <w:r w:rsidR="00C836AA">
          <w:rPr>
            <w:rFonts w:ascii="Times New Roman" w:eastAsia="Times New Roman" w:hAnsi="Times New Roman"/>
          </w:rPr>
          <w:t>including margins for uncertainty</w:t>
        </w:r>
      </w:ins>
      <w:commentRangeEnd w:id="2273"/>
      <w:r w:rsidR="007C4027">
        <w:rPr>
          <w:rStyle w:val="CommentReference"/>
        </w:rPr>
        <w:commentReference w:id="2273"/>
      </w:r>
      <w:ins w:id="2275" w:author="Iris Huang" w:date="2021-10-22T23:02:00Z">
        <w:r w:rsidR="00C836AA">
          <w:rPr>
            <w:rFonts w:ascii="Times New Roman" w:eastAsia="Times New Roman" w:hAnsi="Times New Roman"/>
          </w:rPr>
          <w:t xml:space="preserve"> </w:t>
        </w:r>
      </w:ins>
      <w:r w:rsidRPr="28058F4C">
        <w:rPr>
          <w:rFonts w:ascii="Times New Roman" w:eastAsia="Times New Roman" w:hAnsi="Times New Roman"/>
        </w:rPr>
        <w:t xml:space="preserve">with </w:t>
      </w:r>
      <w:ins w:id="2276" w:author="Author">
        <w:r w:rsidRPr="28058F4C">
          <w:rPr>
            <w:rFonts w:ascii="Times New Roman" w:eastAsia="Times New Roman" w:hAnsi="Times New Roman"/>
          </w:rPr>
          <w:t xml:space="preserve">the mortality </w:t>
        </w:r>
        <w:commentRangeStart w:id="2277"/>
        <w:r w:rsidRPr="28058F4C">
          <w:rPr>
            <w:rFonts w:ascii="Times New Roman" w:eastAsia="Times New Roman" w:hAnsi="Times New Roman"/>
          </w:rPr>
          <w:t>assumption</w:t>
        </w:r>
      </w:ins>
      <w:ins w:id="2278" w:author="Iris Huang" w:date="2021-10-22T23:02:00Z">
        <w:r w:rsidR="00C836AA">
          <w:rPr>
            <w:rFonts w:ascii="Times New Roman" w:eastAsia="Times New Roman" w:hAnsi="Times New Roman"/>
          </w:rPr>
          <w:t>s</w:t>
        </w:r>
      </w:ins>
      <w:ins w:id="2279" w:author="Author">
        <w:r w:rsidRPr="28058F4C">
          <w:rPr>
            <w:rFonts w:ascii="Times New Roman" w:eastAsia="Times New Roman" w:hAnsi="Times New Roman"/>
          </w:rPr>
          <w:t xml:space="preserve"> </w:t>
        </w:r>
      </w:ins>
      <w:commentRangeEnd w:id="2277"/>
      <w:r w:rsidR="007C4027">
        <w:rPr>
          <w:rStyle w:val="CommentReference"/>
        </w:rPr>
        <w:commentReference w:id="2277"/>
      </w:r>
      <w:ins w:id="2280" w:author="Author">
        <w:r w:rsidRPr="28058F4C">
          <w:rPr>
            <w:rFonts w:ascii="Times New Roman" w:eastAsia="Times New Roman" w:hAnsi="Times New Roman"/>
          </w:rPr>
          <w:t>described in Section 11.B.3.</w:t>
        </w:r>
      </w:ins>
      <w:del w:id="2281" w:author="Author">
        <w:r w:rsidRPr="28058F4C" w:rsidDel="00A95AE3">
          <w:rPr>
            <w:rFonts w:ascii="Times New Roman" w:eastAsia="Times New Roman" w:hAnsi="Times New Roman"/>
          </w:rPr>
          <w:delText>a mortality table consistent with a statutory valuation mortality table. For contracts with no VAGLBs, the table shall be consistent with the appropriate percentage (F</w:delText>
        </w:r>
        <w:r w:rsidRPr="28058F4C" w:rsidDel="00A95AE3">
          <w:rPr>
            <w:rFonts w:ascii="Times New Roman" w:eastAsia="Times New Roman" w:hAnsi="Times New Roman"/>
            <w:vertAlign w:val="subscript"/>
          </w:rPr>
          <w:delText>x</w:delText>
        </w:r>
        <w:r w:rsidRPr="28058F4C" w:rsidDel="00A95AE3">
          <w:rPr>
            <w:rFonts w:ascii="Times New Roman" w:eastAsia="Times New Roman" w:hAnsi="Times New Roman"/>
          </w:rPr>
          <w:delText>) from Table 1 of the 2012 IAM Basic Table with Projection Scale G2; and for contracts with VAGLBs, the table shall be consistent with  the appropriate percentage (F</w:delText>
        </w:r>
        <w:r w:rsidRPr="28058F4C" w:rsidDel="00A95AE3">
          <w:rPr>
            <w:rFonts w:ascii="Times New Roman" w:eastAsia="Times New Roman" w:hAnsi="Times New Roman"/>
            <w:vertAlign w:val="subscript"/>
          </w:rPr>
          <w:delText>x</w:delText>
        </w:r>
        <w:r w:rsidRPr="28058F4C" w:rsidDel="00A95AE3">
          <w:rPr>
            <w:rFonts w:ascii="Times New Roman" w:eastAsia="Times New Roman" w:hAnsi="Times New Roman"/>
          </w:rPr>
          <w:delText>) from Table 1 of the 2012 IAM Basic Mortality Table with Projection Scale G2.</w:delText>
        </w:r>
      </w:del>
      <w:r w:rsidRPr="28058F4C">
        <w:rPr>
          <w:rFonts w:ascii="Times New Roman" w:eastAsia="Times New Roman" w:hAnsi="Times New Roman"/>
        </w:rPr>
        <w:t xml:space="preserve"> The approach used to adjust the curves shall suitably account for credibility.</w:t>
      </w:r>
    </w:p>
    <w:p w14:paraId="1C1FD5A5" w14:textId="39B57691" w:rsidR="005613C4" w:rsidRPr="000055F5" w:rsidRDefault="005613C4" w:rsidP="005613C4">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0055F5">
        <w:rPr>
          <w:rFonts w:ascii="Times New Roman" w:eastAsia="Times New Roman" w:hAnsi="Times New Roman"/>
          <w:b/>
          <w:bCs/>
        </w:rPr>
        <w:t xml:space="preserve">Guidance Note: </w:t>
      </w:r>
      <w:r w:rsidRPr="000055F5">
        <w:rPr>
          <w:rFonts w:ascii="Times New Roman" w:eastAsia="Times New Roman" w:hAnsi="Times New Roman"/>
        </w:rPr>
        <w:t xml:space="preserve">For example, when credibility is zero, an appropriate approach should result in a mortality assumption consistent with 100% of the </w:t>
      </w:r>
      <w:commentRangeStart w:id="2282"/>
      <w:del w:id="2283" w:author="Author">
        <w:r w:rsidRPr="000055F5" w:rsidDel="00DE745D">
          <w:rPr>
            <w:rFonts w:ascii="Times New Roman" w:eastAsia="Times New Roman" w:hAnsi="Times New Roman"/>
          </w:rPr>
          <w:delText xml:space="preserve">statutory valuation </w:delText>
        </w:r>
      </w:del>
      <w:ins w:id="2284" w:author="Iris Huang" w:date="2021-10-22T23:00:00Z">
        <w:r w:rsidR="00DE5C1D">
          <w:rPr>
            <w:rFonts w:ascii="Times New Roman" w:eastAsia="Times New Roman" w:hAnsi="Times New Roman"/>
          </w:rPr>
          <w:t xml:space="preserve">industry </w:t>
        </w:r>
      </w:ins>
      <w:commentRangeEnd w:id="2282"/>
      <w:r w:rsidR="007C4027">
        <w:rPr>
          <w:rStyle w:val="CommentReference"/>
        </w:rPr>
        <w:commentReference w:id="2282"/>
      </w:r>
      <w:r w:rsidRPr="000055F5">
        <w:rPr>
          <w:rFonts w:ascii="Times New Roman" w:eastAsia="Times New Roman" w:hAnsi="Times New Roman"/>
        </w:rPr>
        <w:t>mortality table used in the blending.</w:t>
      </w:r>
    </w:p>
    <w:p w14:paraId="0C53E2E0" w14:textId="38C9FEF3"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2.</w:t>
      </w:r>
      <w:r>
        <w:tab/>
      </w:r>
      <w:r w:rsidRPr="000055F5">
        <w:rPr>
          <w:rFonts w:ascii="Times New Roman" w:eastAsia="Times New Roman" w:hAnsi="Times New Roman"/>
        </w:rPr>
        <w:t xml:space="preserve">Adjustment of </w:t>
      </w:r>
      <w:commentRangeStart w:id="2285"/>
      <w:del w:id="2286" w:author="Iris Huang" w:date="2021-10-22T23:00:00Z">
        <w:r w:rsidRPr="000055F5" w:rsidDel="00DE5C1D">
          <w:rPr>
            <w:rFonts w:ascii="Times New Roman" w:eastAsia="Times New Roman" w:hAnsi="Times New Roman"/>
          </w:rPr>
          <w:delText>Statutory Valuation</w:delText>
        </w:r>
      </w:del>
      <w:ins w:id="2287" w:author="Iris Huang" w:date="2021-10-22T23:00:00Z">
        <w:r w:rsidR="00DE5C1D">
          <w:rPr>
            <w:rFonts w:ascii="Times New Roman" w:eastAsia="Times New Roman" w:hAnsi="Times New Roman"/>
          </w:rPr>
          <w:t>Industry</w:t>
        </w:r>
      </w:ins>
      <w:r w:rsidRPr="000055F5">
        <w:rPr>
          <w:rFonts w:ascii="Times New Roman" w:eastAsia="Times New Roman" w:hAnsi="Times New Roman"/>
        </w:rPr>
        <w:t xml:space="preserve"> </w:t>
      </w:r>
      <w:commentRangeEnd w:id="2285"/>
      <w:r w:rsidR="007C4027">
        <w:rPr>
          <w:rStyle w:val="CommentReference"/>
        </w:rPr>
        <w:commentReference w:id="2285"/>
      </w:r>
      <w:r w:rsidRPr="000055F5">
        <w:rPr>
          <w:rFonts w:ascii="Times New Roman" w:eastAsia="Times New Roman" w:hAnsi="Times New Roman"/>
        </w:rPr>
        <w:t>Mortality for Improvement</w:t>
      </w:r>
    </w:p>
    <w:p w14:paraId="09336D3E" w14:textId="34D064E3" w:rsidR="005613C4" w:rsidRPr="000055F5" w:rsidRDefault="005613C4" w:rsidP="005613C4">
      <w:pPr>
        <w:keepNext/>
        <w:keepLines/>
        <w:spacing w:after="220" w:line="240" w:lineRule="auto"/>
        <w:ind w:left="1440"/>
        <w:jc w:val="both"/>
        <w:rPr>
          <w:rFonts w:ascii="Times New Roman" w:eastAsia="Times New Roman" w:hAnsi="Times New Roman"/>
        </w:rPr>
      </w:pPr>
      <w:r w:rsidRPr="000055F5">
        <w:rPr>
          <w:rFonts w:ascii="Times New Roman" w:eastAsia="Times New Roman" w:hAnsi="Times New Roman"/>
        </w:rPr>
        <w:lastRenderedPageBreak/>
        <w:t xml:space="preserve">For purposes of the adjustment for credibility, the </w:t>
      </w:r>
      <w:del w:id="2288" w:author="Author">
        <w:r w:rsidRPr="000055F5" w:rsidDel="00DE745D">
          <w:rPr>
            <w:rFonts w:ascii="Times New Roman" w:eastAsia="Times New Roman" w:hAnsi="Times New Roman"/>
          </w:rPr>
          <w:delText xml:space="preserve">statutory valuation </w:delText>
        </w:r>
      </w:del>
      <w:ins w:id="2289" w:author="Iris Huang" w:date="2021-10-22T23:00:00Z">
        <w:r w:rsidR="00585749">
          <w:rPr>
            <w:rFonts w:ascii="Times New Roman" w:eastAsia="Times New Roman" w:hAnsi="Times New Roman"/>
          </w:rPr>
          <w:t>indu</w:t>
        </w:r>
      </w:ins>
      <w:ins w:id="2290" w:author="Iris Huang" w:date="2021-10-22T23:01:00Z">
        <w:r w:rsidR="00585749">
          <w:rPr>
            <w:rFonts w:ascii="Times New Roman" w:eastAsia="Times New Roman" w:hAnsi="Times New Roman"/>
          </w:rPr>
          <w:t xml:space="preserve">stry </w:t>
        </w:r>
      </w:ins>
      <w:r w:rsidRPr="000055F5">
        <w:rPr>
          <w:rFonts w:ascii="Times New Roman" w:eastAsia="Times New Roman" w:hAnsi="Times New Roman"/>
        </w:rPr>
        <w:t xml:space="preserve">mortality table for a plus segment may be and the </w:t>
      </w:r>
      <w:del w:id="2291" w:author="Author">
        <w:r w:rsidRPr="000055F5" w:rsidDel="00DE745D">
          <w:rPr>
            <w:rFonts w:ascii="Times New Roman" w:eastAsia="Times New Roman" w:hAnsi="Times New Roman"/>
          </w:rPr>
          <w:delText xml:space="preserve">statutory valuation </w:delText>
        </w:r>
      </w:del>
      <w:ins w:id="2292" w:author="Iris Huang" w:date="2021-10-22T23:01:00Z">
        <w:r w:rsidR="00585749">
          <w:rPr>
            <w:rFonts w:ascii="Times New Roman" w:eastAsia="Times New Roman" w:hAnsi="Times New Roman"/>
          </w:rPr>
          <w:t xml:space="preserve">industry </w:t>
        </w:r>
      </w:ins>
      <w:r w:rsidRPr="000055F5">
        <w:rPr>
          <w:rFonts w:ascii="Times New Roman" w:eastAsia="Times New Roman" w:hAnsi="Times New Roman"/>
        </w:rPr>
        <w:t xml:space="preserve">mortality table for a minus segment must be adjusted for mortality improvement. </w:t>
      </w:r>
      <w:r w:rsidR="00A95AE3" w:rsidRPr="00A95AE3">
        <w:rPr>
          <w:rFonts w:ascii="Times New Roman" w:eastAsia="Times New Roman" w:hAnsi="Times New Roman"/>
        </w:rPr>
        <w:t xml:space="preserve">Such adjustment shall reflect </w:t>
      </w:r>
      <w:ins w:id="2293" w:author="Author">
        <w:r w:rsidR="00A95AE3" w:rsidRPr="00A95AE3">
          <w:rPr>
            <w:rFonts w:ascii="Times New Roman" w:eastAsia="Times New Roman" w:hAnsi="Times New Roman"/>
          </w:rPr>
          <w:t>the mortality improvement scale described in Section 11.B.3</w:t>
        </w:r>
      </w:ins>
      <w:del w:id="2294" w:author="Author">
        <w:r w:rsidR="00A95AE3" w:rsidRPr="00A95AE3" w:rsidDel="00982A9A">
          <w:rPr>
            <w:rFonts w:ascii="Times New Roman" w:eastAsia="Times New Roman" w:hAnsi="Times New Roman"/>
          </w:rPr>
          <w:delText>Projection Scale G2</w:delText>
        </w:r>
      </w:del>
      <w:r w:rsidR="00A95AE3" w:rsidRPr="00A95AE3">
        <w:rPr>
          <w:rFonts w:ascii="Times New Roman" w:eastAsia="Times New Roman" w:hAnsi="Times New Roman"/>
        </w:rPr>
        <w:t xml:space="preserve"> from the effective date of the respective </w:t>
      </w:r>
      <w:del w:id="2295" w:author="Author">
        <w:r w:rsidR="00A95AE3" w:rsidRPr="00A95AE3" w:rsidDel="00DE745D">
          <w:rPr>
            <w:rFonts w:ascii="Times New Roman" w:eastAsia="Times New Roman" w:hAnsi="Times New Roman"/>
          </w:rPr>
          <w:delText xml:space="preserve">statutory valuation </w:delText>
        </w:r>
      </w:del>
      <w:ins w:id="2296" w:author="Iris Huang" w:date="2021-10-22T23:01:00Z">
        <w:r w:rsidR="00585749">
          <w:rPr>
            <w:rFonts w:ascii="Times New Roman" w:eastAsia="Times New Roman" w:hAnsi="Times New Roman"/>
          </w:rPr>
          <w:t xml:space="preserve">industry </w:t>
        </w:r>
      </w:ins>
      <w:r w:rsidR="00A95AE3" w:rsidRPr="00A95AE3">
        <w:rPr>
          <w:rFonts w:ascii="Times New Roman" w:eastAsia="Times New Roman" w:hAnsi="Times New Roman"/>
        </w:rPr>
        <w:t>mortality table to the experience weighted average date underlying the data used to develop the expected mortality curves</w:t>
      </w:r>
      <w:del w:id="2297" w:author="Author">
        <w:r w:rsidR="00A95AE3" w:rsidRPr="00A95AE3" w:rsidDel="00982A9A">
          <w:rPr>
            <w:rFonts w:ascii="Times New Roman" w:eastAsia="Times New Roman" w:hAnsi="Times New Roman"/>
          </w:rPr>
          <w:delText xml:space="preserve"> (discussed in Section 11.B)</w:delText>
        </w:r>
      </w:del>
      <w:r w:rsidR="00A95AE3" w:rsidRPr="00A95AE3">
        <w:rPr>
          <w:rFonts w:ascii="Times New Roman" w:eastAsia="Times New Roman" w:hAnsi="Times New Roman"/>
        </w:rPr>
        <w:t>.</w:t>
      </w:r>
    </w:p>
    <w:p w14:paraId="14F28A0A"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3.</w:t>
      </w:r>
      <w:r w:rsidRPr="000055F5">
        <w:rPr>
          <w:rFonts w:ascii="Times New Roman" w:eastAsia="Times New Roman" w:hAnsi="Times New Roman"/>
        </w:rPr>
        <w:tab/>
        <w:t>Credibility Procedure</w:t>
      </w:r>
    </w:p>
    <w:p w14:paraId="37A6630C"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position w:val="-1"/>
        </w:rPr>
        <w:t>The credibility procedure used shall:</w:t>
      </w:r>
    </w:p>
    <w:p w14:paraId="05328CCB"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a.</w:t>
      </w:r>
      <w:r w:rsidRPr="000055F5">
        <w:rPr>
          <w:rFonts w:ascii="Times New Roman" w:eastAsia="Times New Roman" w:hAnsi="Times New Roman"/>
        </w:rPr>
        <w:tab/>
        <w:t>Produce results that are reasonable.</w:t>
      </w:r>
    </w:p>
    <w:p w14:paraId="7F4FFB85"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b.</w:t>
      </w:r>
      <w:r w:rsidRPr="000055F5">
        <w:rPr>
          <w:rFonts w:ascii="Times New Roman" w:eastAsia="Times New Roman" w:hAnsi="Times New Roman"/>
        </w:rPr>
        <w:tab/>
        <w:t>Not tend to bias the results in any material way.</w:t>
      </w:r>
    </w:p>
    <w:p w14:paraId="3A710ADD"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c.</w:t>
      </w:r>
      <w:r w:rsidRPr="000055F5">
        <w:rPr>
          <w:rFonts w:ascii="Times New Roman" w:eastAsia="Times New Roman" w:hAnsi="Times New Roman"/>
        </w:rPr>
        <w:tab/>
        <w:t>Be practical to implement.</w:t>
      </w:r>
    </w:p>
    <w:p w14:paraId="1DBA8958"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d.</w:t>
      </w:r>
      <w:r w:rsidRPr="000055F5">
        <w:rPr>
          <w:rFonts w:ascii="Times New Roman" w:eastAsia="Times New Roman" w:hAnsi="Times New Roman"/>
        </w:rPr>
        <w:tab/>
        <w:t>Give consideration to the need to balance responsiveness and stability.</w:t>
      </w:r>
    </w:p>
    <w:p w14:paraId="1833AC45"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e.</w:t>
      </w:r>
      <w:r w:rsidRPr="000055F5">
        <w:rPr>
          <w:rFonts w:ascii="Times New Roman" w:eastAsia="Times New Roman" w:hAnsi="Times New Roman"/>
        </w:rPr>
        <w:tab/>
        <w:t>Take into account not only the level of aggregate claims but the shape of the mortality curve.</w:t>
      </w:r>
    </w:p>
    <w:p w14:paraId="1164887E"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f.</w:t>
      </w:r>
      <w:r w:rsidRPr="000055F5">
        <w:rPr>
          <w:rFonts w:ascii="Times New Roman" w:eastAsia="Times New Roman" w:hAnsi="Times New Roman"/>
        </w:rPr>
        <w:tab/>
        <w:t>Contain criteria for full credibility and partial credibility that have a sound statistical basis and be appropriately applied.</w:t>
      </w:r>
    </w:p>
    <w:p w14:paraId="58D510CE"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4.</w:t>
      </w:r>
      <w:r w:rsidRPr="000055F5">
        <w:rPr>
          <w:rFonts w:ascii="Times New Roman" w:eastAsia="Times New Roman" w:hAnsi="Times New Roman"/>
        </w:rPr>
        <w:tab/>
        <w:t>Further Adjustment of the Credibility-Adjusted Table for Mortality Improvement</w:t>
      </w:r>
    </w:p>
    <w:p w14:paraId="00F2902C" w14:textId="39A2B0FD"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 xml:space="preserve">The credibility-adjusted table used for plus segments may be and the credibility adjusted table used for minus segments must be adjusted for mortality improvement using </w:t>
      </w:r>
      <w:r w:rsidR="00811E30">
        <w:rPr>
          <w:rFonts w:ascii="Times New Roman" w:eastAsia="Times New Roman" w:hAnsi="Times New Roman"/>
        </w:rPr>
        <w:t>the applicable mortality improvement scale described in Section 11.B.3</w:t>
      </w:r>
      <w:r w:rsidRPr="000055F5">
        <w:rPr>
          <w:rFonts w:ascii="Times New Roman" w:eastAsia="Times New Roman" w:hAnsi="Times New Roman"/>
        </w:rPr>
        <w:t xml:space="preserve"> from the experience weighted average date underlying the company experience used in the credibility process to the valuation date.</w:t>
      </w:r>
    </w:p>
    <w:p w14:paraId="74919996"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Any adjustment for mortality improvement beyond the valuation date is discussed in Section 11.D.</w:t>
      </w:r>
    </w:p>
    <w:p w14:paraId="10BDF2C7" w14:textId="03A3566C" w:rsidR="005613C4" w:rsidRDefault="005613C4" w:rsidP="009E255A">
      <w:pPr>
        <w:pStyle w:val="Heading2"/>
        <w:rPr>
          <w:sz w:val="22"/>
          <w:szCs w:val="22"/>
        </w:rPr>
      </w:pPr>
      <w:bookmarkStart w:id="2298" w:name="_Toc73281067"/>
      <w:r w:rsidRPr="009E255A">
        <w:rPr>
          <w:sz w:val="22"/>
          <w:szCs w:val="22"/>
        </w:rPr>
        <w:t>D.</w:t>
      </w:r>
      <w:r w:rsidRPr="009E255A">
        <w:rPr>
          <w:sz w:val="22"/>
          <w:szCs w:val="22"/>
        </w:rPr>
        <w:tab/>
        <w:t>Future Mortality Improvement</w:t>
      </w:r>
      <w:bookmarkEnd w:id="2298"/>
    </w:p>
    <w:p w14:paraId="6386E0B7" w14:textId="77777777" w:rsidR="0040376D" w:rsidRPr="0040376D" w:rsidRDefault="0040376D" w:rsidP="007E0EC6">
      <w:pPr>
        <w:spacing w:after="0"/>
      </w:pPr>
    </w:p>
    <w:p w14:paraId="62176EDE" w14:textId="6748507F" w:rsidR="005613C4" w:rsidRPr="000055F5" w:rsidRDefault="005613C4" w:rsidP="005613C4">
      <w:pPr>
        <w:spacing w:after="220" w:line="240" w:lineRule="auto"/>
        <w:ind w:left="720"/>
        <w:jc w:val="both"/>
        <w:rPr>
          <w:rFonts w:ascii="Times New Roman" w:eastAsia="Times New Roman" w:hAnsi="Times New Roman"/>
        </w:rPr>
      </w:pPr>
      <w:r w:rsidRPr="000055F5">
        <w:rPr>
          <w:rFonts w:ascii="Times New Roman" w:eastAsia="Times New Roman" w:hAnsi="Times New Roman"/>
        </w:rPr>
        <w:t xml:space="preserve">The mortality assumption resulting from the requirements of Section 11.C shall be adjusted for mortality improvements beyond the valuation date if such an adjustment would serve to increase the resulting </w:t>
      </w:r>
      <w:del w:id="2299" w:author="Rachel Hemphill" w:date="2021-11-19T14:19:00Z">
        <w:r w:rsidRPr="000055F5" w:rsidDel="0018608C">
          <w:rPr>
            <w:rFonts w:ascii="Times New Roman" w:eastAsia="Times New Roman" w:hAnsi="Times New Roman"/>
          </w:rPr>
          <w:delText>stochastic reserve</w:delText>
        </w:r>
      </w:del>
      <w:ins w:id="2300" w:author="Rachel Hemphill" w:date="2021-11-19T14:19:00Z">
        <w:r w:rsidR="0018608C">
          <w:rPr>
            <w:rFonts w:ascii="Times New Roman" w:eastAsia="Times New Roman" w:hAnsi="Times New Roman"/>
          </w:rPr>
          <w:t>SR</w:t>
        </w:r>
      </w:ins>
      <w:r w:rsidRPr="000055F5">
        <w:rPr>
          <w:rFonts w:ascii="Times New Roman" w:eastAsia="Times New Roman" w:hAnsi="Times New Roman"/>
        </w:rPr>
        <w:t xml:space="preserve">. If such an adjustment would reduce the </w:t>
      </w:r>
      <w:del w:id="2301" w:author="Rachel Hemphill" w:date="2021-11-19T14:20:00Z">
        <w:r w:rsidRPr="000055F5" w:rsidDel="0018608C">
          <w:rPr>
            <w:rFonts w:ascii="Times New Roman" w:eastAsia="Times New Roman" w:hAnsi="Times New Roman"/>
          </w:rPr>
          <w:delText>stochastic reserve</w:delText>
        </w:r>
      </w:del>
      <w:ins w:id="2302" w:author="Rachel Hemphill" w:date="2021-11-19T14:20:00Z">
        <w:r w:rsidR="0018608C">
          <w:rPr>
            <w:rFonts w:ascii="Times New Roman" w:eastAsia="Times New Roman" w:hAnsi="Times New Roman"/>
          </w:rPr>
          <w:t>SR</w:t>
        </w:r>
      </w:ins>
      <w:r w:rsidRPr="000055F5">
        <w:rPr>
          <w:rFonts w:ascii="Times New Roman" w:eastAsia="Times New Roman" w:hAnsi="Times New Roman"/>
        </w:rPr>
        <w:t>, such assumptions are permitted, but not required. In either case, the assumption must be based on current relevant data with a margin for uncertainty (increasing assumed rates of improvement if that results in a higher reserve or reducing them otherwise).</w:t>
      </w:r>
    </w:p>
    <w:p w14:paraId="38052BCA" w14:textId="77777777" w:rsidR="005613C4" w:rsidRDefault="005613C4" w:rsidP="005613C4"/>
    <w:p w14:paraId="7FFBC89E" w14:textId="794C439D" w:rsidR="00D64C27" w:rsidRDefault="00D64C27">
      <w:r>
        <w:br w:type="page"/>
      </w:r>
    </w:p>
    <w:p w14:paraId="54DFA1C3" w14:textId="5FB5D917" w:rsidR="00270D21" w:rsidRDefault="00270D21" w:rsidP="00270D21">
      <w:pPr>
        <w:pStyle w:val="Heading1"/>
        <w:rPr>
          <w:ins w:id="2303" w:author="Rachel Hemphill" w:date="2021-11-19T19:01:00Z"/>
          <w:sz w:val="24"/>
          <w:szCs w:val="24"/>
        </w:rPr>
      </w:pPr>
      <w:bookmarkStart w:id="2304" w:name="_Toc73281068"/>
      <w:commentRangeStart w:id="2305"/>
      <w:ins w:id="2306" w:author="Rachel Hemphill" w:date="2021-11-19T19:01:00Z">
        <w:r>
          <w:rPr>
            <w:sz w:val="24"/>
            <w:szCs w:val="24"/>
          </w:rPr>
          <w:lastRenderedPageBreak/>
          <w:t xml:space="preserve">Section 12: </w:t>
        </w:r>
      </w:ins>
      <w:ins w:id="2307" w:author="Rachel Hemphill" w:date="2021-11-19T19:17:00Z">
        <w:r w:rsidR="00967921" w:rsidRPr="00967921">
          <w:rPr>
            <w:sz w:val="24"/>
            <w:szCs w:val="24"/>
          </w:rPr>
          <w:t>Other Guidance and Requirements for Assumptions</w:t>
        </w:r>
      </w:ins>
      <w:commentRangeEnd w:id="2305"/>
      <w:ins w:id="2308" w:author="Rachel Hemphill" w:date="2021-11-19T19:01:00Z">
        <w:r>
          <w:rPr>
            <w:rStyle w:val="CommentReference"/>
            <w:rFonts w:asciiTheme="minorHAnsi" w:eastAsiaTheme="minorHAnsi" w:hAnsiTheme="minorHAnsi" w:cstheme="minorBidi"/>
            <w:color w:val="auto"/>
          </w:rPr>
          <w:commentReference w:id="2305"/>
        </w:r>
      </w:ins>
    </w:p>
    <w:p w14:paraId="1F32F0FB" w14:textId="77777777" w:rsidR="00A2178E" w:rsidRDefault="00A2178E" w:rsidP="00270D21">
      <w:pPr>
        <w:jc w:val="both"/>
        <w:rPr>
          <w:ins w:id="2309" w:author="Rachel Hemphill" w:date="2021-11-19T19:17:00Z"/>
          <w:rFonts w:ascii="Times New Roman" w:hAnsi="Times New Roman" w:cs="Times New Roman"/>
          <w:bCs/>
        </w:rPr>
      </w:pPr>
    </w:p>
    <w:p w14:paraId="0EEC53F2" w14:textId="12C4B3D0" w:rsidR="00270D21" w:rsidRPr="00A2178E" w:rsidRDefault="00270D21" w:rsidP="00270D21">
      <w:pPr>
        <w:jc w:val="both"/>
        <w:rPr>
          <w:ins w:id="2310" w:author="Rachel Hemphill" w:date="2021-11-19T19:01:00Z"/>
          <w:rFonts w:ascii="Times New Roman" w:hAnsi="Times New Roman" w:cs="Times New Roman"/>
          <w:bCs/>
        </w:rPr>
      </w:pPr>
      <w:ins w:id="2311" w:author="Rachel Hemphill" w:date="2021-11-19T19:01:00Z">
        <w:r w:rsidRPr="00A2178E">
          <w:rPr>
            <w:rFonts w:ascii="Times New Roman" w:hAnsi="Times New Roman" w:cs="Times New Roman"/>
            <w:bCs/>
          </w:rPr>
          <w:t>A. Overview</w:t>
        </w:r>
      </w:ins>
    </w:p>
    <w:p w14:paraId="611B54B4" w14:textId="588425F9" w:rsidR="00270D21" w:rsidRPr="00A2178E" w:rsidRDefault="00270D21" w:rsidP="00270D21">
      <w:pPr>
        <w:jc w:val="both"/>
        <w:rPr>
          <w:ins w:id="2312" w:author="Rachel Hemphill" w:date="2021-11-19T19:01:00Z"/>
          <w:rFonts w:ascii="Times New Roman" w:hAnsi="Times New Roman" w:cs="Times New Roman"/>
          <w:bCs/>
        </w:rPr>
      </w:pPr>
      <w:ins w:id="2313" w:author="Rachel Hemphill" w:date="2021-11-19T19:01:00Z">
        <w:r w:rsidRPr="00A2178E">
          <w:rPr>
            <w:rFonts w:ascii="Times New Roman" w:hAnsi="Times New Roman" w:cs="Times New Roman"/>
            <w:bCs/>
          </w:rPr>
          <w:t xml:space="preserve">This section provides guidance and requirements in general for setting prudent estimate assumptions when determining either the </w:t>
        </w:r>
      </w:ins>
      <w:ins w:id="2314" w:author="Rachel Hemphill" w:date="2021-11-19T19:03:00Z">
        <w:r w:rsidRPr="00A2178E">
          <w:rPr>
            <w:rFonts w:ascii="Times New Roman" w:hAnsi="Times New Roman" w:cs="Times New Roman"/>
            <w:bCs/>
          </w:rPr>
          <w:t>SR or DR</w:t>
        </w:r>
      </w:ins>
      <w:ins w:id="2315" w:author="Rachel Hemphill" w:date="2021-11-19T19:01:00Z">
        <w:r w:rsidRPr="00A2178E">
          <w:rPr>
            <w:rFonts w:ascii="Times New Roman" w:hAnsi="Times New Roman" w:cs="Times New Roman"/>
            <w:bCs/>
          </w:rPr>
          <w:t>.  It also provides specific guidance and requirements for expense assumptions.</w:t>
        </w:r>
      </w:ins>
    </w:p>
    <w:p w14:paraId="794CC49F" w14:textId="77777777" w:rsidR="00270D21" w:rsidRPr="00A2178E" w:rsidRDefault="00270D21" w:rsidP="00270D21">
      <w:pPr>
        <w:jc w:val="both"/>
        <w:rPr>
          <w:ins w:id="2316" w:author="Rachel Hemphill" w:date="2021-11-19T19:01:00Z"/>
          <w:rFonts w:ascii="Times New Roman" w:hAnsi="Times New Roman" w:cs="Times New Roman"/>
        </w:rPr>
      </w:pPr>
      <w:ins w:id="2317" w:author="Rachel Hemphill" w:date="2021-11-19T19:01:00Z">
        <w:r w:rsidRPr="00A2178E">
          <w:rPr>
            <w:rFonts w:ascii="Times New Roman" w:hAnsi="Times New Roman" w:cs="Times New Roman"/>
            <w:bCs/>
          </w:rPr>
          <w:t xml:space="preserve">B. </w:t>
        </w:r>
        <w:bookmarkStart w:id="2318" w:name="_Hlk61002064"/>
        <w:r w:rsidRPr="00A2178E">
          <w:rPr>
            <w:rFonts w:ascii="Times New Roman" w:hAnsi="Times New Roman" w:cs="Times New Roman"/>
            <w:bCs/>
          </w:rPr>
          <w:t>General Assumption Requirements</w:t>
        </w:r>
      </w:ins>
    </w:p>
    <w:p w14:paraId="111FF1CA" w14:textId="77777777" w:rsidR="00270D21" w:rsidRPr="00B579A3" w:rsidRDefault="00270D21" w:rsidP="00270D21">
      <w:pPr>
        <w:pStyle w:val="BodyText"/>
        <w:spacing w:before="4"/>
        <w:rPr>
          <w:ins w:id="2319" w:author="Rachel Hemphill" w:date="2021-11-19T19:01:00Z"/>
        </w:rPr>
      </w:pPr>
    </w:p>
    <w:p w14:paraId="118B86C3" w14:textId="77777777" w:rsidR="00270D21" w:rsidRPr="00270D21" w:rsidRDefault="00270D21" w:rsidP="00270D21">
      <w:pPr>
        <w:pStyle w:val="ListParagraph"/>
        <w:widowControl w:val="0"/>
        <w:numPr>
          <w:ilvl w:val="1"/>
          <w:numId w:val="151"/>
        </w:numPr>
        <w:tabs>
          <w:tab w:val="left" w:pos="2842"/>
        </w:tabs>
        <w:autoSpaceDE w:val="0"/>
        <w:autoSpaceDN w:val="0"/>
        <w:spacing w:after="0" w:line="240" w:lineRule="auto"/>
        <w:contextualSpacing w:val="0"/>
        <w:jc w:val="both"/>
        <w:rPr>
          <w:ins w:id="2320" w:author="Rachel Hemphill" w:date="2021-11-19T19:01:00Z"/>
          <w:rFonts w:ascii="Times New Roman" w:hAnsi="Times New Roman" w:cs="Times New Roman"/>
        </w:rPr>
      </w:pPr>
      <w:ins w:id="2321" w:author="Rachel Hemphill" w:date="2021-11-19T19:01:00Z">
        <w:r w:rsidRPr="00270D21">
          <w:rPr>
            <w:rFonts w:ascii="Times New Roman" w:hAnsi="Times New Roman" w:cs="Times New Roman"/>
          </w:rPr>
          <w:t>The company shall use prudent estimate assumptions for risk factors that are not stochastically modeled by applying margins to the anticipated experience assumptions if such risk factors have been categorized as material</w:t>
        </w:r>
        <w:r w:rsidRPr="00270D21">
          <w:rPr>
            <w:rFonts w:ascii="Times New Roman" w:hAnsi="Times New Roman" w:cs="Times New Roman"/>
            <w:spacing w:val="2"/>
          </w:rPr>
          <w:t xml:space="preserve"> </w:t>
        </w:r>
        <w:r w:rsidRPr="00270D21">
          <w:rPr>
            <w:rFonts w:ascii="Times New Roman" w:hAnsi="Times New Roman" w:cs="Times New Roman"/>
          </w:rPr>
          <w:t>risks by following Section 1.B Principle 3 and requirements in Section 12.C.</w:t>
        </w:r>
      </w:ins>
    </w:p>
    <w:p w14:paraId="30BD990B" w14:textId="77777777" w:rsidR="00270D21" w:rsidRPr="00270D21" w:rsidRDefault="00270D21" w:rsidP="00270D21">
      <w:pPr>
        <w:pStyle w:val="BodyText"/>
        <w:spacing w:before="10"/>
        <w:rPr>
          <w:ins w:id="2322" w:author="Rachel Hemphill" w:date="2021-11-19T19:01:00Z"/>
          <w:rFonts w:ascii="Times New Roman" w:hAnsi="Times New Roman" w:cs="Times New Roman"/>
        </w:rPr>
      </w:pPr>
    </w:p>
    <w:p w14:paraId="74A5094B" w14:textId="77777777" w:rsidR="00270D21" w:rsidRPr="00270D21" w:rsidRDefault="00270D21" w:rsidP="00270D21">
      <w:pPr>
        <w:pStyle w:val="ListParagraph"/>
        <w:widowControl w:val="0"/>
        <w:numPr>
          <w:ilvl w:val="1"/>
          <w:numId w:val="151"/>
        </w:numPr>
        <w:tabs>
          <w:tab w:val="left" w:pos="2842"/>
        </w:tabs>
        <w:autoSpaceDE w:val="0"/>
        <w:autoSpaceDN w:val="0"/>
        <w:spacing w:after="0" w:line="240" w:lineRule="auto"/>
        <w:contextualSpacing w:val="0"/>
        <w:jc w:val="both"/>
        <w:rPr>
          <w:ins w:id="2323" w:author="Rachel Hemphill" w:date="2021-11-19T19:01:00Z"/>
          <w:rFonts w:ascii="Times New Roman" w:hAnsi="Times New Roman" w:cs="Times New Roman"/>
        </w:rPr>
      </w:pPr>
      <w:ins w:id="2324" w:author="Rachel Hemphill" w:date="2021-11-19T19:01:00Z">
        <w:r w:rsidRPr="00270D21">
          <w:rPr>
            <w:rFonts w:ascii="Times New Roman" w:hAnsi="Times New Roman" w:cs="Times New Roman"/>
          </w:rPr>
          <w:t xml:space="preserve">The company shall establish the prudent estimate assumptions for risk factors in compliance with the requirements in Section </w:t>
        </w:r>
        <w:r w:rsidRPr="00270D21">
          <w:rPr>
            <w:rFonts w:ascii="Times New Roman" w:hAnsi="Times New Roman" w:cs="Times New Roman"/>
            <w:spacing w:val="-3"/>
          </w:rPr>
          <w:t xml:space="preserve">12 </w:t>
        </w:r>
        <w:r w:rsidRPr="00270D21">
          <w:rPr>
            <w:rFonts w:ascii="Times New Roman" w:hAnsi="Times New Roman" w:cs="Times New Roman"/>
          </w:rPr>
          <w:t>of Model #820 and must periodically review and update the assumptions as appropriate in accordance with these</w:t>
        </w:r>
        <w:r w:rsidRPr="00270D21">
          <w:rPr>
            <w:rFonts w:ascii="Times New Roman" w:hAnsi="Times New Roman" w:cs="Times New Roman"/>
            <w:spacing w:val="-25"/>
          </w:rPr>
          <w:t xml:space="preserve"> </w:t>
        </w:r>
        <w:r w:rsidRPr="00270D21">
          <w:rPr>
            <w:rFonts w:ascii="Times New Roman" w:hAnsi="Times New Roman" w:cs="Times New Roman"/>
          </w:rPr>
          <w:t>requirements.</w:t>
        </w:r>
      </w:ins>
    </w:p>
    <w:p w14:paraId="7A627B54" w14:textId="77777777" w:rsidR="00270D21" w:rsidRPr="00270D21" w:rsidRDefault="00270D21" w:rsidP="00270D21">
      <w:pPr>
        <w:pStyle w:val="BodyText"/>
        <w:spacing w:before="2"/>
        <w:rPr>
          <w:ins w:id="2325" w:author="Rachel Hemphill" w:date="2021-11-19T19:01:00Z"/>
          <w:rFonts w:ascii="Times New Roman" w:hAnsi="Times New Roman" w:cs="Times New Roman"/>
        </w:rPr>
      </w:pPr>
    </w:p>
    <w:p w14:paraId="2F2233BD" w14:textId="7083346B" w:rsidR="00270D21" w:rsidRPr="00270D21" w:rsidRDefault="00270D21" w:rsidP="00270D21">
      <w:pPr>
        <w:pStyle w:val="ListParagraph"/>
        <w:widowControl w:val="0"/>
        <w:numPr>
          <w:ilvl w:val="1"/>
          <w:numId w:val="151"/>
        </w:numPr>
        <w:tabs>
          <w:tab w:val="left" w:pos="2842"/>
        </w:tabs>
        <w:autoSpaceDE w:val="0"/>
        <w:autoSpaceDN w:val="0"/>
        <w:spacing w:before="5" w:after="0" w:line="240" w:lineRule="auto"/>
        <w:contextualSpacing w:val="0"/>
        <w:jc w:val="both"/>
        <w:rPr>
          <w:ins w:id="2326" w:author="Rachel Hemphill" w:date="2021-11-19T19:01:00Z"/>
          <w:rFonts w:ascii="Times New Roman" w:hAnsi="Times New Roman" w:cs="Times New Roman"/>
        </w:rPr>
      </w:pPr>
      <w:ins w:id="2327" w:author="Rachel Hemphill" w:date="2021-11-19T19:01:00Z">
        <w:r w:rsidRPr="00270D21">
          <w:rPr>
            <w:rFonts w:ascii="Times New Roman" w:hAnsi="Times New Roman" w:cs="Times New Roman"/>
          </w:rPr>
          <w:t xml:space="preserve">The company shall model the following risk factors stochastically unless the company elects the </w:t>
        </w:r>
      </w:ins>
      <w:ins w:id="2328" w:author="Rachel Hemphill" w:date="2021-11-19T19:05:00Z">
        <w:r w:rsidR="00124145">
          <w:rPr>
            <w:rFonts w:ascii="Times New Roman" w:hAnsi="Times New Roman" w:cs="Times New Roman"/>
          </w:rPr>
          <w:t>stochastic modeling exclusion</w:t>
        </w:r>
      </w:ins>
      <w:ins w:id="2329" w:author="Rachel Hemphill" w:date="2021-11-19T19:01:00Z">
        <w:r w:rsidRPr="00270D21">
          <w:rPr>
            <w:rFonts w:ascii="Times New Roman" w:hAnsi="Times New Roman" w:cs="Times New Roman"/>
          </w:rPr>
          <w:t xml:space="preserve"> defined in Section</w:t>
        </w:r>
        <w:r w:rsidRPr="00270D21">
          <w:rPr>
            <w:rFonts w:ascii="Times New Roman" w:hAnsi="Times New Roman" w:cs="Times New Roman"/>
            <w:spacing w:val="-10"/>
          </w:rPr>
          <w:t xml:space="preserve"> </w:t>
        </w:r>
        <w:r w:rsidRPr="00270D21">
          <w:rPr>
            <w:rFonts w:ascii="Times New Roman" w:hAnsi="Times New Roman" w:cs="Times New Roman"/>
          </w:rPr>
          <w:t>7:</w:t>
        </w:r>
      </w:ins>
    </w:p>
    <w:p w14:paraId="4E2794A1" w14:textId="77777777" w:rsidR="00270D21" w:rsidRPr="00270D21" w:rsidRDefault="00270D21" w:rsidP="00270D21">
      <w:pPr>
        <w:pStyle w:val="ListParagraph"/>
        <w:widowControl w:val="0"/>
        <w:tabs>
          <w:tab w:val="left" w:pos="2842"/>
        </w:tabs>
        <w:autoSpaceDE w:val="0"/>
        <w:autoSpaceDN w:val="0"/>
        <w:spacing w:before="5"/>
        <w:ind w:left="1441"/>
        <w:jc w:val="right"/>
        <w:rPr>
          <w:ins w:id="2330" w:author="Rachel Hemphill" w:date="2021-11-19T19:01:00Z"/>
          <w:rFonts w:ascii="Times New Roman" w:hAnsi="Times New Roman" w:cs="Times New Roman"/>
        </w:rPr>
      </w:pPr>
    </w:p>
    <w:p w14:paraId="5F7DBC74" w14:textId="77777777" w:rsidR="00270D21" w:rsidRPr="00270D21" w:rsidRDefault="00270D21" w:rsidP="00270D21">
      <w:pPr>
        <w:pStyle w:val="ListParagraph"/>
        <w:widowControl w:val="0"/>
        <w:numPr>
          <w:ilvl w:val="4"/>
          <w:numId w:val="151"/>
        </w:numPr>
        <w:tabs>
          <w:tab w:val="left" w:pos="3562"/>
        </w:tabs>
        <w:autoSpaceDE w:val="0"/>
        <w:autoSpaceDN w:val="0"/>
        <w:spacing w:after="0" w:line="240" w:lineRule="auto"/>
        <w:contextualSpacing w:val="0"/>
        <w:rPr>
          <w:ins w:id="2331" w:author="Rachel Hemphill" w:date="2021-11-19T19:01:00Z"/>
          <w:rFonts w:ascii="Times New Roman" w:hAnsi="Times New Roman" w:cs="Times New Roman"/>
        </w:rPr>
      </w:pPr>
      <w:ins w:id="2332" w:author="Rachel Hemphill" w:date="2021-11-19T19:01:00Z">
        <w:r w:rsidRPr="00270D21">
          <w:rPr>
            <w:rFonts w:ascii="Times New Roman" w:hAnsi="Times New Roman" w:cs="Times New Roman"/>
          </w:rPr>
          <w:t>Interest rate movements (i.e., Treasury interest rate</w:t>
        </w:r>
        <w:r w:rsidRPr="00270D21">
          <w:rPr>
            <w:rFonts w:ascii="Times New Roman" w:hAnsi="Times New Roman" w:cs="Times New Roman"/>
            <w:spacing w:val="10"/>
          </w:rPr>
          <w:t xml:space="preserve"> </w:t>
        </w:r>
        <w:r w:rsidRPr="00270D21">
          <w:rPr>
            <w:rFonts w:ascii="Times New Roman" w:hAnsi="Times New Roman" w:cs="Times New Roman"/>
          </w:rPr>
          <w:t>curves).</w:t>
        </w:r>
      </w:ins>
    </w:p>
    <w:p w14:paraId="75B3916B" w14:textId="77777777" w:rsidR="00270D21" w:rsidRPr="00270D21" w:rsidRDefault="00270D21" w:rsidP="00270D21">
      <w:pPr>
        <w:pStyle w:val="ListParagraph"/>
        <w:widowControl w:val="0"/>
        <w:numPr>
          <w:ilvl w:val="4"/>
          <w:numId w:val="151"/>
        </w:numPr>
        <w:tabs>
          <w:tab w:val="left" w:pos="2842"/>
        </w:tabs>
        <w:autoSpaceDE w:val="0"/>
        <w:autoSpaceDN w:val="0"/>
        <w:spacing w:before="153" w:after="0" w:line="240" w:lineRule="auto"/>
        <w:contextualSpacing w:val="0"/>
        <w:rPr>
          <w:ins w:id="2333" w:author="Rachel Hemphill" w:date="2021-11-19T19:01:00Z"/>
          <w:rFonts w:ascii="Times New Roman" w:hAnsi="Times New Roman" w:cs="Times New Roman"/>
        </w:rPr>
      </w:pPr>
      <w:ins w:id="2334" w:author="Rachel Hemphill" w:date="2021-11-19T19:01:00Z">
        <w:r w:rsidRPr="00270D21">
          <w:rPr>
            <w:rFonts w:ascii="Times New Roman" w:hAnsi="Times New Roman" w:cs="Times New Roman"/>
          </w:rPr>
          <w:t>Equity performance (e.g., Standard &amp; Poor’s 500 index [S&amp;P 500] returns and returns of other equity</w:t>
        </w:r>
        <w:r w:rsidRPr="00270D21">
          <w:rPr>
            <w:rFonts w:ascii="Times New Roman" w:hAnsi="Times New Roman" w:cs="Times New Roman"/>
            <w:spacing w:val="3"/>
          </w:rPr>
          <w:t xml:space="preserve"> </w:t>
        </w:r>
        <w:r w:rsidRPr="00270D21">
          <w:rPr>
            <w:rFonts w:ascii="Times New Roman" w:hAnsi="Times New Roman" w:cs="Times New Roman"/>
          </w:rPr>
          <w:t>investments).</w:t>
        </w:r>
      </w:ins>
    </w:p>
    <w:p w14:paraId="04DEA990" w14:textId="77777777" w:rsidR="00270D21" w:rsidRPr="00270D21" w:rsidRDefault="00270D21" w:rsidP="00270D21">
      <w:pPr>
        <w:pStyle w:val="BodyText"/>
        <w:rPr>
          <w:ins w:id="2335" w:author="Rachel Hemphill" w:date="2021-11-19T19:01:00Z"/>
          <w:rFonts w:ascii="Times New Roman" w:hAnsi="Times New Roman" w:cs="Times New Roman"/>
        </w:rPr>
      </w:pPr>
    </w:p>
    <w:p w14:paraId="6D1BBE2B" w14:textId="77777777" w:rsidR="00270D21" w:rsidRPr="00270D21" w:rsidRDefault="00270D21" w:rsidP="00270D21">
      <w:pPr>
        <w:pStyle w:val="ListParagraph"/>
        <w:widowControl w:val="0"/>
        <w:numPr>
          <w:ilvl w:val="1"/>
          <w:numId w:val="151"/>
        </w:numPr>
        <w:tabs>
          <w:tab w:val="left" w:pos="2842"/>
        </w:tabs>
        <w:autoSpaceDE w:val="0"/>
        <w:autoSpaceDN w:val="0"/>
        <w:spacing w:before="5" w:after="0" w:line="240" w:lineRule="auto"/>
        <w:contextualSpacing w:val="0"/>
        <w:jc w:val="both"/>
        <w:rPr>
          <w:ins w:id="2336" w:author="Rachel Hemphill" w:date="2021-11-19T19:01:00Z"/>
          <w:rFonts w:ascii="Times New Roman" w:hAnsi="Times New Roman" w:cs="Times New Roman"/>
        </w:rPr>
      </w:pPr>
      <w:ins w:id="2337" w:author="Rachel Hemphill" w:date="2021-11-19T19:01:00Z">
        <w:r w:rsidRPr="00270D21">
          <w:rPr>
            <w:rFonts w:ascii="Times New Roman" w:hAnsi="Times New Roman" w:cs="Times New Roman"/>
          </w:rPr>
          <w:t>If the company elects to stochastically model risk factors in addition to the economic scenarios, the requirements in this section for determining prudent estimate assumptions for these risk factors do not apply.</w:t>
        </w:r>
      </w:ins>
    </w:p>
    <w:p w14:paraId="5C5B750D" w14:textId="77777777" w:rsidR="00270D21" w:rsidRPr="00270D21" w:rsidRDefault="00270D21" w:rsidP="00270D21">
      <w:pPr>
        <w:widowControl w:val="0"/>
        <w:tabs>
          <w:tab w:val="left" w:pos="2121"/>
        </w:tabs>
        <w:autoSpaceDE w:val="0"/>
        <w:autoSpaceDN w:val="0"/>
        <w:spacing w:before="1" w:line="242" w:lineRule="auto"/>
        <w:jc w:val="right"/>
        <w:rPr>
          <w:ins w:id="2338" w:author="Rachel Hemphill" w:date="2021-11-19T19:01:00Z"/>
          <w:rFonts w:ascii="Times New Roman" w:hAnsi="Times New Roman" w:cs="Times New Roman"/>
        </w:rPr>
      </w:pPr>
      <w:ins w:id="2339" w:author="Rachel Hemphill" w:date="2021-11-19T19:01:00Z">
        <w:r w:rsidRPr="00270D21">
          <w:rPr>
            <w:rFonts w:ascii="Times New Roman" w:hAnsi="Times New Roman" w:cs="Times New Roman"/>
            <w:noProof/>
          </w:rPr>
          <mc:AlternateContent>
            <mc:Choice Requires="wps">
              <w:drawing>
                <wp:anchor distT="45720" distB="45720" distL="114300" distR="114300" simplePos="0" relativeHeight="251664388" behindDoc="0" locked="0" layoutInCell="1" allowOverlap="1" wp14:anchorId="5C8B0813" wp14:editId="5CC1963F">
                  <wp:simplePos x="0" y="0"/>
                  <wp:positionH relativeFrom="column">
                    <wp:posOffset>520065</wp:posOffset>
                  </wp:positionH>
                  <wp:positionV relativeFrom="paragraph">
                    <wp:posOffset>79375</wp:posOffset>
                  </wp:positionV>
                  <wp:extent cx="5551170" cy="1404620"/>
                  <wp:effectExtent l="0" t="0" r="11430" b="139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170" cy="1404620"/>
                          </a:xfrm>
                          <a:prstGeom prst="rect">
                            <a:avLst/>
                          </a:prstGeom>
                          <a:solidFill>
                            <a:srgbClr val="FFFFFF"/>
                          </a:solidFill>
                          <a:ln w="9525">
                            <a:solidFill>
                              <a:srgbClr val="FF0000"/>
                            </a:solidFill>
                            <a:miter lim="800000"/>
                            <a:headEnd/>
                            <a:tailEnd/>
                          </a:ln>
                        </wps:spPr>
                        <wps:txbx>
                          <w:txbxContent>
                            <w:p w14:paraId="6344F4F9" w14:textId="167A7C82" w:rsidR="00270D21" w:rsidRPr="004F7A90" w:rsidRDefault="00270D21" w:rsidP="00270D21">
                              <w:r w:rsidRPr="00CA5BFB">
                                <w:rPr>
                                  <w:b/>
                                  <w:bCs/>
                                </w:rPr>
                                <w:t xml:space="preserve"> </w:t>
                              </w:r>
                              <w:r w:rsidRPr="004F7A90">
                                <w:rPr>
                                  <w:b/>
                                  <w:bCs/>
                                </w:rPr>
                                <w:t xml:space="preserve">Guidance Note: </w:t>
                              </w:r>
                              <w:r w:rsidRPr="004F7A90">
                                <w:t xml:space="preserve">It is expected that companies will not stochastically model risk factors other than </w:t>
                              </w:r>
                              <w:r>
                                <w:t>the economic scenarios, such as contract holder behavior or mortality,</w:t>
                              </w:r>
                              <w:r w:rsidRPr="004F7A90">
                                <w:t xml:space="preserve"> until VM-</w:t>
                              </w:r>
                              <w:del w:id="2340" w:author="Rachel Hemphill" w:date="2021-11-19T19:06:00Z">
                                <w:r w:rsidRPr="004F7A90" w:rsidDel="00124145">
                                  <w:delText xml:space="preserve">21 </w:delText>
                                </w:r>
                              </w:del>
                              <w:ins w:id="2341" w:author="Rachel Hemphill" w:date="2021-11-19T19:06:00Z">
                                <w:r w:rsidR="00124145" w:rsidRPr="004F7A90">
                                  <w:t>2</w:t>
                                </w:r>
                                <w:r w:rsidR="00124145">
                                  <w:t>2</w:t>
                                </w:r>
                                <w:r w:rsidR="00124145" w:rsidRPr="004F7A90">
                                  <w:t xml:space="preserve"> </w:t>
                                </w:r>
                              </w:ins>
                              <w:r w:rsidRPr="004F7A90">
                                <w:t>has more specific guidance and requirements available.  Companies shall discuss with domiciliary regulators if they wish to stochastically model</w:t>
                              </w:r>
                              <w:r>
                                <w:t xml:space="preserve"> other</w:t>
                              </w:r>
                              <w:r w:rsidRPr="004F7A90">
                                <w:t xml:space="preserve"> risk factors.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8B0813" id="_x0000_s1028" type="#_x0000_t202" style="position:absolute;left:0;text-align:left;margin-left:40.95pt;margin-top:6.25pt;width:437.1pt;height:110.6pt;z-index:2516643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" strokecolor="red">
                  <v:textbox style="mso-fit-shape-to-text:t">
                    <w:txbxContent>
                      <w:p w14:paraId="6344F4F9" w14:textId="167A7C82" w:rsidR="00270D21" w:rsidRPr="004F7A90" w:rsidRDefault="00270D21" w:rsidP="00270D21">
                        <w:r w:rsidRPr="00CA5BFB">
                          <w:rPr>
                            <w:b/>
                            <w:bCs/>
                          </w:rPr>
                          <w:t xml:space="preserve"> </w:t>
                        </w:r>
                        <w:r w:rsidRPr="004F7A90">
                          <w:rPr>
                            <w:b/>
                            <w:bCs/>
                          </w:rPr>
                          <w:t xml:space="preserve">Guidance Note: </w:t>
                        </w:r>
                        <w:r w:rsidRPr="004F7A90">
                          <w:t xml:space="preserve">It is expected that companies will not stochastically model risk factors other than </w:t>
                        </w:r>
                        <w:r>
                          <w:t>the economic scenarios, such as contract holder behavior or mortality,</w:t>
                        </w:r>
                        <w:r w:rsidRPr="004F7A90">
                          <w:t xml:space="preserve"> until VM-</w:t>
                        </w:r>
                        <w:del w:id="2342" w:author="Rachel Hemphill" w:date="2021-11-19T19:06:00Z">
                          <w:r w:rsidRPr="004F7A90" w:rsidDel="00124145">
                            <w:delText xml:space="preserve">21 </w:delText>
                          </w:r>
                        </w:del>
                        <w:ins w:id="2343" w:author="Rachel Hemphill" w:date="2021-11-19T19:06:00Z">
                          <w:r w:rsidR="00124145" w:rsidRPr="004F7A90">
                            <w:t>2</w:t>
                          </w:r>
                          <w:r w:rsidR="00124145">
                            <w:t>2</w:t>
                          </w:r>
                          <w:r w:rsidR="00124145" w:rsidRPr="004F7A90">
                            <w:t xml:space="preserve"> </w:t>
                          </w:r>
                        </w:ins>
                        <w:r w:rsidRPr="004F7A90">
                          <w:t>has more specific guidance and requirements available.  Companies shall discuss with domiciliary regulators if they wish to stochastically model</w:t>
                        </w:r>
                        <w:r>
                          <w:t xml:space="preserve"> other</w:t>
                        </w:r>
                        <w:r w:rsidRPr="004F7A90">
                          <w:t xml:space="preserve"> risk factors.  </w:t>
                        </w:r>
                      </w:p>
                    </w:txbxContent>
                  </v:textbox>
                  <w10:wrap type="square"/>
                </v:shape>
              </w:pict>
            </mc:Fallback>
          </mc:AlternateContent>
        </w:r>
      </w:ins>
    </w:p>
    <w:p w14:paraId="3BA65042" w14:textId="77777777" w:rsidR="00270D21" w:rsidRPr="00270D21" w:rsidRDefault="00270D21" w:rsidP="00270D21">
      <w:pPr>
        <w:pStyle w:val="ListParagraph"/>
        <w:widowControl w:val="0"/>
        <w:tabs>
          <w:tab w:val="left" w:pos="2842"/>
        </w:tabs>
        <w:autoSpaceDE w:val="0"/>
        <w:autoSpaceDN w:val="0"/>
        <w:spacing w:before="5"/>
        <w:ind w:left="1441"/>
        <w:jc w:val="right"/>
        <w:rPr>
          <w:ins w:id="2344" w:author="Rachel Hemphill" w:date="2021-11-19T19:01:00Z"/>
          <w:rFonts w:ascii="Times New Roman" w:hAnsi="Times New Roman" w:cs="Times New Roman"/>
        </w:rPr>
      </w:pPr>
    </w:p>
    <w:p w14:paraId="7661DA53" w14:textId="77777777" w:rsidR="00270D21" w:rsidRPr="00270D21" w:rsidRDefault="00270D21" w:rsidP="00270D21">
      <w:pPr>
        <w:pStyle w:val="ListParagraph"/>
        <w:widowControl w:val="0"/>
        <w:numPr>
          <w:ilvl w:val="1"/>
          <w:numId w:val="151"/>
        </w:numPr>
        <w:tabs>
          <w:tab w:val="left" w:pos="2842"/>
        </w:tabs>
        <w:autoSpaceDE w:val="0"/>
        <w:autoSpaceDN w:val="0"/>
        <w:spacing w:before="5" w:after="0" w:line="240" w:lineRule="auto"/>
        <w:contextualSpacing w:val="0"/>
        <w:jc w:val="both"/>
        <w:rPr>
          <w:ins w:id="2345" w:author="Rachel Hemphill" w:date="2021-11-19T19:01:00Z"/>
          <w:rFonts w:ascii="Times New Roman" w:hAnsi="Times New Roman" w:cs="Times New Roman"/>
        </w:rPr>
      </w:pPr>
      <w:ins w:id="2346" w:author="Rachel Hemphill" w:date="2021-11-19T19:01:00Z">
        <w:r w:rsidRPr="00270D21">
          <w:rPr>
            <w:rFonts w:ascii="Times New Roman" w:hAnsi="Times New Roman" w:cs="Times New Roman"/>
          </w:rPr>
          <w:t>The company shall use its own experience, if relevant and credible, to establish an anticipated experience assumption for any risk factor. To the extent that company experience is not available or credible, the company may use industry experience or other data to establish the anticipated experience assumption, making modifications as needed to reflect the circumstances of the company.</w:t>
        </w:r>
      </w:ins>
    </w:p>
    <w:p w14:paraId="2301A701" w14:textId="77777777" w:rsidR="00270D21" w:rsidRPr="00270D21" w:rsidRDefault="00270D21" w:rsidP="00270D21">
      <w:pPr>
        <w:pStyle w:val="BodyText"/>
        <w:rPr>
          <w:ins w:id="2347" w:author="Rachel Hemphill" w:date="2021-11-19T19:01:00Z"/>
          <w:rFonts w:ascii="Times New Roman" w:hAnsi="Times New Roman" w:cs="Times New Roman"/>
        </w:rPr>
      </w:pPr>
    </w:p>
    <w:p w14:paraId="117086CA" w14:textId="77777777" w:rsidR="00270D21" w:rsidRPr="00270D21" w:rsidRDefault="00270D21" w:rsidP="00124145">
      <w:pPr>
        <w:pStyle w:val="ListParagraph"/>
        <w:widowControl w:val="0"/>
        <w:numPr>
          <w:ilvl w:val="4"/>
          <w:numId w:val="151"/>
        </w:numPr>
        <w:tabs>
          <w:tab w:val="left" w:pos="2842"/>
        </w:tabs>
        <w:autoSpaceDE w:val="0"/>
        <w:autoSpaceDN w:val="0"/>
        <w:spacing w:after="0" w:line="240" w:lineRule="auto"/>
        <w:contextualSpacing w:val="0"/>
        <w:jc w:val="both"/>
        <w:rPr>
          <w:ins w:id="2348" w:author="Rachel Hemphill" w:date="2021-11-19T19:01:00Z"/>
          <w:rFonts w:ascii="Times New Roman" w:hAnsi="Times New Roman" w:cs="Times New Roman"/>
        </w:rPr>
      </w:pPr>
      <w:ins w:id="2349" w:author="Rachel Hemphill" w:date="2021-11-19T19:01:00Z">
        <w:r w:rsidRPr="00270D21">
          <w:rPr>
            <w:rFonts w:ascii="Times New Roman" w:hAnsi="Times New Roman" w:cs="Times New Roman"/>
          </w:rPr>
          <w:t>For risk factors (such as mortality) to which statistical credibility theory may be appropriately applied, the company shall establish anticipated experience assumptions for the risk factor by combining relevant company experience with industry experience data, tables or other applicable data in a manner that is consistent with credibility theory and accepted actuarial</w:t>
        </w:r>
        <w:r w:rsidRPr="00270D21">
          <w:rPr>
            <w:rFonts w:ascii="Times New Roman" w:hAnsi="Times New Roman" w:cs="Times New Roman"/>
            <w:spacing w:val="3"/>
          </w:rPr>
          <w:t xml:space="preserve"> </w:t>
        </w:r>
        <w:r w:rsidRPr="00270D21">
          <w:rPr>
            <w:rFonts w:ascii="Times New Roman" w:hAnsi="Times New Roman" w:cs="Times New Roman"/>
          </w:rPr>
          <w:t>practice.</w:t>
        </w:r>
      </w:ins>
    </w:p>
    <w:p w14:paraId="24EFBA6B" w14:textId="77777777" w:rsidR="00270D21" w:rsidRPr="00270D21" w:rsidRDefault="00270D21" w:rsidP="00124145">
      <w:pPr>
        <w:pStyle w:val="ListParagraph"/>
        <w:widowControl w:val="0"/>
        <w:tabs>
          <w:tab w:val="left" w:pos="2842"/>
        </w:tabs>
        <w:autoSpaceDE w:val="0"/>
        <w:autoSpaceDN w:val="0"/>
        <w:ind w:left="2882"/>
        <w:jc w:val="right"/>
        <w:rPr>
          <w:ins w:id="2350" w:author="Rachel Hemphill" w:date="2021-11-19T19:01:00Z"/>
          <w:rFonts w:ascii="Times New Roman" w:hAnsi="Times New Roman" w:cs="Times New Roman"/>
        </w:rPr>
      </w:pPr>
    </w:p>
    <w:p w14:paraId="1BCF55D8" w14:textId="77777777" w:rsidR="00270D21" w:rsidRPr="00270D21" w:rsidRDefault="00270D21" w:rsidP="00124145">
      <w:pPr>
        <w:pStyle w:val="ListParagraph"/>
        <w:widowControl w:val="0"/>
        <w:numPr>
          <w:ilvl w:val="4"/>
          <w:numId w:val="151"/>
        </w:numPr>
        <w:tabs>
          <w:tab w:val="left" w:pos="2842"/>
        </w:tabs>
        <w:autoSpaceDE w:val="0"/>
        <w:autoSpaceDN w:val="0"/>
        <w:spacing w:after="0" w:line="240" w:lineRule="auto"/>
        <w:contextualSpacing w:val="0"/>
        <w:jc w:val="both"/>
        <w:rPr>
          <w:ins w:id="2351" w:author="Rachel Hemphill" w:date="2021-11-19T19:01:00Z"/>
          <w:rFonts w:ascii="Times New Roman" w:hAnsi="Times New Roman" w:cs="Times New Roman"/>
        </w:rPr>
      </w:pPr>
      <w:ins w:id="2352" w:author="Rachel Hemphill" w:date="2021-11-19T19:01:00Z">
        <w:r w:rsidRPr="00270D21">
          <w:rPr>
            <w:rFonts w:ascii="Times New Roman" w:hAnsi="Times New Roman" w:cs="Times New Roman"/>
          </w:rPr>
          <w:lastRenderedPageBreak/>
          <w:t>For risk factors (such as utilization of guaranteed living benefits) that do not lend themselves to the use of statistical credibility theory, and for risk factors (such as some of the lapse  assumptions) to which statistical credibility theory can be appropriately applied but cannot currently be applied due to lack of industry data, the company shall establish anticipated experience assumptions in a manner that is consistent with accepted actuarial practice and that reflects any available relevant company experience, any available relevant industry experience, or any other experience data that are available and relevant. Such techniques include:</w:t>
        </w:r>
      </w:ins>
    </w:p>
    <w:p w14:paraId="7C1CF111" w14:textId="77777777" w:rsidR="00270D21" w:rsidRPr="00270D21" w:rsidRDefault="00270D21" w:rsidP="00124145">
      <w:pPr>
        <w:pStyle w:val="ListParagraph"/>
        <w:widowControl w:val="0"/>
        <w:tabs>
          <w:tab w:val="left" w:pos="2842"/>
        </w:tabs>
        <w:autoSpaceDE w:val="0"/>
        <w:autoSpaceDN w:val="0"/>
        <w:ind w:left="2882"/>
        <w:jc w:val="right"/>
        <w:rPr>
          <w:ins w:id="2353" w:author="Rachel Hemphill" w:date="2021-11-19T19:01:00Z"/>
          <w:rFonts w:ascii="Times New Roman" w:hAnsi="Times New Roman" w:cs="Times New Roman"/>
        </w:rPr>
      </w:pPr>
    </w:p>
    <w:p w14:paraId="7D5922D1" w14:textId="77777777" w:rsidR="00270D21" w:rsidRPr="00270D21" w:rsidRDefault="00270D21" w:rsidP="00124145">
      <w:pPr>
        <w:pStyle w:val="ListParagraph"/>
        <w:widowControl w:val="0"/>
        <w:numPr>
          <w:ilvl w:val="0"/>
          <w:numId w:val="154"/>
        </w:numPr>
        <w:autoSpaceDE w:val="0"/>
        <w:autoSpaceDN w:val="0"/>
        <w:spacing w:after="0" w:line="240" w:lineRule="auto"/>
        <w:contextualSpacing w:val="0"/>
        <w:jc w:val="both"/>
        <w:rPr>
          <w:ins w:id="2354" w:author="Rachel Hemphill" w:date="2021-11-19T19:01:00Z"/>
          <w:rFonts w:ascii="Times New Roman" w:hAnsi="Times New Roman" w:cs="Times New Roman"/>
        </w:rPr>
      </w:pPr>
      <w:ins w:id="2355" w:author="Rachel Hemphill" w:date="2021-11-19T19:01:00Z">
        <w:r w:rsidRPr="00270D21">
          <w:rPr>
            <w:rFonts w:ascii="Times New Roman" w:hAnsi="Times New Roman" w:cs="Times New Roman"/>
          </w:rPr>
          <w:t>Adopting standard assumptions published by professional, industry or regulatory organizations to the extent they reflect any available relevant company experience or reasonable expectations.</w:t>
        </w:r>
      </w:ins>
    </w:p>
    <w:p w14:paraId="5F999FB0" w14:textId="77777777" w:rsidR="00270D21" w:rsidRPr="00270D21" w:rsidRDefault="00270D21" w:rsidP="00270D21">
      <w:pPr>
        <w:pStyle w:val="BodyText"/>
        <w:spacing w:before="1"/>
        <w:ind w:left="680"/>
        <w:rPr>
          <w:ins w:id="2356" w:author="Rachel Hemphill" w:date="2021-11-19T19:01:00Z"/>
          <w:rFonts w:ascii="Times New Roman" w:hAnsi="Times New Roman" w:cs="Times New Roman"/>
        </w:rPr>
      </w:pPr>
    </w:p>
    <w:p w14:paraId="23901535" w14:textId="77777777" w:rsidR="00270D21" w:rsidRPr="00270D21" w:rsidRDefault="00270D21" w:rsidP="00124145">
      <w:pPr>
        <w:pStyle w:val="ListParagraph"/>
        <w:widowControl w:val="0"/>
        <w:numPr>
          <w:ilvl w:val="0"/>
          <w:numId w:val="154"/>
        </w:numPr>
        <w:tabs>
          <w:tab w:val="left" w:pos="3562"/>
        </w:tabs>
        <w:autoSpaceDE w:val="0"/>
        <w:autoSpaceDN w:val="0"/>
        <w:spacing w:after="0" w:line="240" w:lineRule="auto"/>
        <w:contextualSpacing w:val="0"/>
        <w:jc w:val="both"/>
        <w:rPr>
          <w:ins w:id="2357" w:author="Rachel Hemphill" w:date="2021-11-19T19:01:00Z"/>
          <w:rFonts w:ascii="Times New Roman" w:hAnsi="Times New Roman" w:cs="Times New Roman"/>
        </w:rPr>
      </w:pPr>
      <w:ins w:id="2358" w:author="Rachel Hemphill" w:date="2021-11-19T19:01:00Z">
        <w:r w:rsidRPr="00270D21">
          <w:rPr>
            <w:rFonts w:ascii="Times New Roman" w:hAnsi="Times New Roman" w:cs="Times New Roman"/>
          </w:rPr>
          <w:t>Applying factors to relevant industry experience tables or other relevant data to reflect any available relevant company experience and differences in expected experience from that underlying the base tables or data due</w:t>
        </w:r>
        <w:r w:rsidRPr="00270D21">
          <w:rPr>
            <w:rFonts w:ascii="Times New Roman" w:hAnsi="Times New Roman" w:cs="Times New Roman"/>
            <w:spacing w:val="-28"/>
          </w:rPr>
          <w:t xml:space="preserve"> </w:t>
        </w:r>
        <w:r w:rsidRPr="00270D21">
          <w:rPr>
            <w:rFonts w:ascii="Times New Roman" w:hAnsi="Times New Roman" w:cs="Times New Roman"/>
          </w:rPr>
          <w:t>to differences</w:t>
        </w:r>
        <w:r w:rsidRPr="00270D21">
          <w:rPr>
            <w:rFonts w:ascii="Times New Roman" w:hAnsi="Times New Roman" w:cs="Times New Roman"/>
            <w:spacing w:val="-15"/>
          </w:rPr>
          <w:t xml:space="preserve"> </w:t>
        </w:r>
        <w:r w:rsidRPr="00270D21">
          <w:rPr>
            <w:rFonts w:ascii="Times New Roman" w:hAnsi="Times New Roman" w:cs="Times New Roman"/>
          </w:rPr>
          <w:t>between</w:t>
        </w:r>
        <w:r w:rsidRPr="00270D21">
          <w:rPr>
            <w:rFonts w:ascii="Times New Roman" w:hAnsi="Times New Roman" w:cs="Times New Roman"/>
            <w:spacing w:val="-14"/>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risk</w:t>
        </w:r>
        <w:r w:rsidRPr="00270D21">
          <w:rPr>
            <w:rFonts w:ascii="Times New Roman" w:hAnsi="Times New Roman" w:cs="Times New Roman"/>
            <w:spacing w:val="-14"/>
          </w:rPr>
          <w:t xml:space="preserve"> </w:t>
        </w:r>
        <w:r w:rsidRPr="00270D21">
          <w:rPr>
            <w:rFonts w:ascii="Times New Roman" w:hAnsi="Times New Roman" w:cs="Times New Roman"/>
          </w:rPr>
          <w:t>characteristics</w:t>
        </w:r>
        <w:r w:rsidRPr="00270D21">
          <w:rPr>
            <w:rFonts w:ascii="Times New Roman" w:hAnsi="Times New Roman" w:cs="Times New Roman"/>
            <w:spacing w:val="-14"/>
          </w:rPr>
          <w:t xml:space="preserve"> </w:t>
        </w:r>
        <w:r w:rsidRPr="00270D21">
          <w:rPr>
            <w:rFonts w:ascii="Times New Roman" w:hAnsi="Times New Roman" w:cs="Times New Roman"/>
          </w:rPr>
          <w:t>of</w:t>
        </w:r>
        <w:r w:rsidRPr="00270D21">
          <w:rPr>
            <w:rFonts w:ascii="Times New Roman" w:hAnsi="Times New Roman" w:cs="Times New Roman"/>
            <w:spacing w:val="-16"/>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company</w:t>
        </w:r>
        <w:r w:rsidRPr="00270D21">
          <w:rPr>
            <w:rFonts w:ascii="Times New Roman" w:hAnsi="Times New Roman" w:cs="Times New Roman"/>
            <w:spacing w:val="-14"/>
          </w:rPr>
          <w:t xml:space="preserve"> </w:t>
        </w:r>
        <w:r w:rsidRPr="00270D21">
          <w:rPr>
            <w:rFonts w:ascii="Times New Roman" w:hAnsi="Times New Roman" w:cs="Times New Roman"/>
          </w:rPr>
          <w:t>experience</w:t>
        </w:r>
        <w:r w:rsidRPr="00270D21">
          <w:rPr>
            <w:rFonts w:ascii="Times New Roman" w:hAnsi="Times New Roman" w:cs="Times New Roman"/>
            <w:spacing w:val="-16"/>
          </w:rPr>
          <w:t xml:space="preserve"> </w:t>
        </w:r>
        <w:r w:rsidRPr="00270D21">
          <w:rPr>
            <w:rFonts w:ascii="Times New Roman" w:hAnsi="Times New Roman" w:cs="Times New Roman"/>
          </w:rPr>
          <w:t>and the</w:t>
        </w:r>
        <w:r w:rsidRPr="00270D21">
          <w:rPr>
            <w:rFonts w:ascii="Times New Roman" w:hAnsi="Times New Roman" w:cs="Times New Roman"/>
            <w:spacing w:val="-12"/>
          </w:rPr>
          <w:t xml:space="preserve"> </w:t>
        </w:r>
        <w:r w:rsidRPr="00270D21">
          <w:rPr>
            <w:rFonts w:ascii="Times New Roman" w:hAnsi="Times New Roman" w:cs="Times New Roman"/>
          </w:rPr>
          <w:t>risk</w:t>
        </w:r>
        <w:r w:rsidRPr="00270D21">
          <w:rPr>
            <w:rFonts w:ascii="Times New Roman" w:hAnsi="Times New Roman" w:cs="Times New Roman"/>
            <w:spacing w:val="-13"/>
          </w:rPr>
          <w:t xml:space="preserve"> </w:t>
        </w:r>
        <w:r w:rsidRPr="00270D21">
          <w:rPr>
            <w:rFonts w:ascii="Times New Roman" w:hAnsi="Times New Roman" w:cs="Times New Roman"/>
          </w:rPr>
          <w:t>characteristics</w:t>
        </w:r>
        <w:r w:rsidRPr="00270D21">
          <w:rPr>
            <w:rFonts w:ascii="Times New Roman" w:hAnsi="Times New Roman" w:cs="Times New Roman"/>
            <w:spacing w:val="-8"/>
          </w:rPr>
          <w:t xml:space="preserve"> </w:t>
        </w:r>
        <w:r w:rsidRPr="00270D21">
          <w:rPr>
            <w:rFonts w:ascii="Times New Roman" w:hAnsi="Times New Roman" w:cs="Times New Roman"/>
          </w:rPr>
          <w:t>of</w:t>
        </w:r>
        <w:r w:rsidRPr="00270D21">
          <w:rPr>
            <w:rFonts w:ascii="Times New Roman" w:hAnsi="Times New Roman" w:cs="Times New Roman"/>
            <w:spacing w:val="-11"/>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experience</w:t>
        </w:r>
        <w:r w:rsidRPr="00270D21">
          <w:rPr>
            <w:rFonts w:ascii="Times New Roman" w:hAnsi="Times New Roman" w:cs="Times New Roman"/>
            <w:spacing w:val="-11"/>
          </w:rPr>
          <w:t xml:space="preserve"> </w:t>
        </w:r>
        <w:r w:rsidRPr="00270D21">
          <w:rPr>
            <w:rFonts w:ascii="Times New Roman" w:hAnsi="Times New Roman" w:cs="Times New Roman"/>
          </w:rPr>
          <w:t>underlying</w:t>
        </w:r>
        <w:r w:rsidRPr="00270D21">
          <w:rPr>
            <w:rFonts w:ascii="Times New Roman" w:hAnsi="Times New Roman" w:cs="Times New Roman"/>
            <w:spacing w:val="-13"/>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base</w:t>
        </w:r>
        <w:r w:rsidRPr="00270D21">
          <w:rPr>
            <w:rFonts w:ascii="Times New Roman" w:hAnsi="Times New Roman" w:cs="Times New Roman"/>
            <w:spacing w:val="-11"/>
          </w:rPr>
          <w:t xml:space="preserve"> </w:t>
        </w:r>
        <w:r w:rsidRPr="00270D21">
          <w:rPr>
            <w:rFonts w:ascii="Times New Roman" w:hAnsi="Times New Roman" w:cs="Times New Roman"/>
          </w:rPr>
          <w:t>tables</w:t>
        </w:r>
        <w:r w:rsidRPr="00270D21">
          <w:rPr>
            <w:rFonts w:ascii="Times New Roman" w:hAnsi="Times New Roman" w:cs="Times New Roman"/>
            <w:spacing w:val="-8"/>
          </w:rPr>
          <w:t xml:space="preserve"> </w:t>
        </w:r>
        <w:r w:rsidRPr="00270D21">
          <w:rPr>
            <w:rFonts w:ascii="Times New Roman" w:hAnsi="Times New Roman" w:cs="Times New Roman"/>
          </w:rPr>
          <w:t>or</w:t>
        </w:r>
        <w:r w:rsidRPr="00270D21">
          <w:rPr>
            <w:rFonts w:ascii="Times New Roman" w:hAnsi="Times New Roman" w:cs="Times New Roman"/>
            <w:spacing w:val="-15"/>
          </w:rPr>
          <w:t xml:space="preserve"> </w:t>
        </w:r>
        <w:r w:rsidRPr="00270D21">
          <w:rPr>
            <w:rFonts w:ascii="Times New Roman" w:hAnsi="Times New Roman" w:cs="Times New Roman"/>
          </w:rPr>
          <w:t>data.</w:t>
        </w:r>
      </w:ins>
    </w:p>
    <w:p w14:paraId="698A45CD" w14:textId="77777777" w:rsidR="00270D21" w:rsidRPr="00270D21" w:rsidRDefault="00270D21" w:rsidP="00270D21">
      <w:pPr>
        <w:pStyle w:val="BodyText"/>
        <w:spacing w:before="1"/>
        <w:ind w:left="1399"/>
        <w:rPr>
          <w:ins w:id="2359" w:author="Rachel Hemphill" w:date="2021-11-19T19:01:00Z"/>
          <w:rFonts w:ascii="Times New Roman" w:hAnsi="Times New Roman" w:cs="Times New Roman"/>
        </w:rPr>
      </w:pPr>
    </w:p>
    <w:p w14:paraId="78A4C879" w14:textId="77777777" w:rsidR="00270D21" w:rsidRPr="00270D21" w:rsidRDefault="00270D21" w:rsidP="00124145">
      <w:pPr>
        <w:pStyle w:val="ListParagraph"/>
        <w:widowControl w:val="0"/>
        <w:numPr>
          <w:ilvl w:val="0"/>
          <w:numId w:val="154"/>
        </w:numPr>
        <w:tabs>
          <w:tab w:val="left" w:pos="3562"/>
        </w:tabs>
        <w:autoSpaceDE w:val="0"/>
        <w:autoSpaceDN w:val="0"/>
        <w:spacing w:after="0" w:line="240" w:lineRule="auto"/>
        <w:contextualSpacing w:val="0"/>
        <w:jc w:val="both"/>
        <w:rPr>
          <w:ins w:id="2360" w:author="Rachel Hemphill" w:date="2021-11-19T19:01:00Z"/>
          <w:rFonts w:ascii="Times New Roman" w:hAnsi="Times New Roman" w:cs="Times New Roman"/>
        </w:rPr>
      </w:pPr>
      <w:ins w:id="2361" w:author="Rachel Hemphill" w:date="2021-11-19T19:01:00Z">
        <w:r w:rsidRPr="00270D21">
          <w:rPr>
            <w:rFonts w:ascii="Times New Roman" w:hAnsi="Times New Roman" w:cs="Times New Roman"/>
          </w:rPr>
          <w:t>Blending any available relevant company experience with any available relevant</w:t>
        </w:r>
        <w:r w:rsidRPr="00270D21">
          <w:rPr>
            <w:rFonts w:ascii="Times New Roman" w:hAnsi="Times New Roman" w:cs="Times New Roman"/>
            <w:spacing w:val="-9"/>
          </w:rPr>
          <w:t xml:space="preserve"> </w:t>
        </w:r>
        <w:r w:rsidRPr="00270D21">
          <w:rPr>
            <w:rFonts w:ascii="Times New Roman" w:hAnsi="Times New Roman" w:cs="Times New Roman"/>
          </w:rPr>
          <w:t>industry</w:t>
        </w:r>
        <w:r w:rsidRPr="00270D21">
          <w:rPr>
            <w:rFonts w:ascii="Times New Roman" w:hAnsi="Times New Roman" w:cs="Times New Roman"/>
            <w:spacing w:val="-10"/>
          </w:rPr>
          <w:t xml:space="preserve"> </w:t>
        </w:r>
        <w:r w:rsidRPr="00270D21">
          <w:rPr>
            <w:rFonts w:ascii="Times New Roman" w:hAnsi="Times New Roman" w:cs="Times New Roman"/>
          </w:rPr>
          <w:t>experience</w:t>
        </w:r>
        <w:r w:rsidRPr="00270D21">
          <w:rPr>
            <w:rFonts w:ascii="Times New Roman" w:hAnsi="Times New Roman" w:cs="Times New Roman"/>
            <w:spacing w:val="-12"/>
          </w:rPr>
          <w:t xml:space="preserve"> </w:t>
        </w:r>
        <w:r w:rsidRPr="00270D21">
          <w:rPr>
            <w:rFonts w:ascii="Times New Roman" w:hAnsi="Times New Roman" w:cs="Times New Roman"/>
          </w:rPr>
          <w:t>and/or</w:t>
        </w:r>
        <w:r w:rsidRPr="00270D21">
          <w:rPr>
            <w:rFonts w:ascii="Times New Roman" w:hAnsi="Times New Roman" w:cs="Times New Roman"/>
            <w:spacing w:val="-11"/>
          </w:rPr>
          <w:t xml:space="preserve"> </w:t>
        </w:r>
        <w:r w:rsidRPr="00270D21">
          <w:rPr>
            <w:rFonts w:ascii="Times New Roman" w:hAnsi="Times New Roman" w:cs="Times New Roman"/>
          </w:rPr>
          <w:t>other</w:t>
        </w:r>
        <w:r w:rsidRPr="00270D21">
          <w:rPr>
            <w:rFonts w:ascii="Times New Roman" w:hAnsi="Times New Roman" w:cs="Times New Roman"/>
            <w:spacing w:val="-11"/>
          </w:rPr>
          <w:t xml:space="preserve"> </w:t>
        </w:r>
        <w:r w:rsidRPr="00270D21">
          <w:rPr>
            <w:rFonts w:ascii="Times New Roman" w:hAnsi="Times New Roman" w:cs="Times New Roman"/>
          </w:rPr>
          <w:t>applicable</w:t>
        </w:r>
        <w:r w:rsidRPr="00270D21">
          <w:rPr>
            <w:rFonts w:ascii="Times New Roman" w:hAnsi="Times New Roman" w:cs="Times New Roman"/>
            <w:spacing w:val="-12"/>
          </w:rPr>
          <w:t xml:space="preserve"> </w:t>
        </w:r>
        <w:r w:rsidRPr="00270D21">
          <w:rPr>
            <w:rFonts w:ascii="Times New Roman" w:hAnsi="Times New Roman" w:cs="Times New Roman"/>
          </w:rPr>
          <w:t>data</w:t>
        </w:r>
        <w:r w:rsidRPr="00270D21">
          <w:rPr>
            <w:rFonts w:ascii="Times New Roman" w:hAnsi="Times New Roman" w:cs="Times New Roman"/>
            <w:spacing w:val="-11"/>
          </w:rPr>
          <w:t xml:space="preserve"> </w:t>
        </w:r>
        <w:r w:rsidRPr="00270D21">
          <w:rPr>
            <w:rFonts w:ascii="Times New Roman" w:hAnsi="Times New Roman" w:cs="Times New Roman"/>
          </w:rPr>
          <w:t>using</w:t>
        </w:r>
        <w:r w:rsidRPr="00270D21">
          <w:rPr>
            <w:rFonts w:ascii="Times New Roman" w:hAnsi="Times New Roman" w:cs="Times New Roman"/>
            <w:spacing w:val="-10"/>
          </w:rPr>
          <w:t xml:space="preserve"> </w:t>
        </w:r>
        <w:r w:rsidRPr="00270D21">
          <w:rPr>
            <w:rFonts w:ascii="Times New Roman" w:hAnsi="Times New Roman" w:cs="Times New Roman"/>
          </w:rPr>
          <w:t>weightings established in a manner that is consistent with accepted actuarial practice and that reflects the risk characteristics of the underlying contracts and/or company</w:t>
        </w:r>
        <w:r w:rsidRPr="00270D21">
          <w:rPr>
            <w:rFonts w:ascii="Times New Roman" w:hAnsi="Times New Roman" w:cs="Times New Roman"/>
            <w:spacing w:val="1"/>
          </w:rPr>
          <w:t xml:space="preserve"> </w:t>
        </w:r>
        <w:r w:rsidRPr="00270D21">
          <w:rPr>
            <w:rFonts w:ascii="Times New Roman" w:hAnsi="Times New Roman" w:cs="Times New Roman"/>
          </w:rPr>
          <w:t>practices.</w:t>
        </w:r>
      </w:ins>
    </w:p>
    <w:p w14:paraId="64ABC596" w14:textId="77777777" w:rsidR="00270D21" w:rsidRPr="00270D21" w:rsidRDefault="00270D21" w:rsidP="00124145">
      <w:pPr>
        <w:pStyle w:val="ListParagraph"/>
        <w:widowControl w:val="0"/>
        <w:tabs>
          <w:tab w:val="left" w:pos="3562"/>
        </w:tabs>
        <w:autoSpaceDE w:val="0"/>
        <w:autoSpaceDN w:val="0"/>
        <w:ind w:left="3600"/>
        <w:jc w:val="both"/>
        <w:rPr>
          <w:ins w:id="2362" w:author="Rachel Hemphill" w:date="2021-11-19T19:01:00Z"/>
          <w:rFonts w:ascii="Times New Roman" w:hAnsi="Times New Roman" w:cs="Times New Roman"/>
        </w:rPr>
      </w:pPr>
    </w:p>
    <w:p w14:paraId="2CC8009B" w14:textId="77777777" w:rsidR="00270D21" w:rsidRPr="00270D21" w:rsidRDefault="00270D21" w:rsidP="00124145">
      <w:pPr>
        <w:pStyle w:val="ListParagraph"/>
        <w:widowControl w:val="0"/>
        <w:numPr>
          <w:ilvl w:val="4"/>
          <w:numId w:val="151"/>
        </w:numPr>
        <w:tabs>
          <w:tab w:val="left" w:pos="2842"/>
        </w:tabs>
        <w:autoSpaceDE w:val="0"/>
        <w:autoSpaceDN w:val="0"/>
        <w:spacing w:after="0" w:line="240" w:lineRule="auto"/>
        <w:contextualSpacing w:val="0"/>
        <w:jc w:val="both"/>
        <w:rPr>
          <w:ins w:id="2363" w:author="Rachel Hemphill" w:date="2021-11-19T19:01:00Z"/>
          <w:rFonts w:ascii="Times New Roman" w:hAnsi="Times New Roman" w:cs="Times New Roman"/>
        </w:rPr>
      </w:pPr>
      <w:ins w:id="2364" w:author="Rachel Hemphill" w:date="2021-11-19T19:01:00Z">
        <w:r w:rsidRPr="00270D21">
          <w:rPr>
            <w:rFonts w:ascii="Times New Roman" w:hAnsi="Times New Roman" w:cs="Times New Roman"/>
          </w:rPr>
          <w:t>For risk factors that have limited or no experience or other applicable data to draw upon, the assumptions shall be established using sound actuarial judgment and the most relevant data available, if such data exists.</w:t>
        </w:r>
      </w:ins>
    </w:p>
    <w:p w14:paraId="0FCC107B" w14:textId="77777777" w:rsidR="00270D21" w:rsidRPr="00270D21" w:rsidRDefault="00270D21" w:rsidP="00270D21">
      <w:pPr>
        <w:pStyle w:val="BodyText"/>
        <w:spacing w:before="2"/>
        <w:rPr>
          <w:ins w:id="2365" w:author="Rachel Hemphill" w:date="2021-11-19T19:01:00Z"/>
          <w:rFonts w:ascii="Times New Roman" w:hAnsi="Times New Roman" w:cs="Times New Roman"/>
        </w:rPr>
      </w:pPr>
    </w:p>
    <w:p w14:paraId="22A0EDD1" w14:textId="77777777" w:rsidR="00270D21" w:rsidRPr="00270D21" w:rsidRDefault="00270D21" w:rsidP="00124145">
      <w:pPr>
        <w:pStyle w:val="ListParagraph"/>
        <w:widowControl w:val="0"/>
        <w:numPr>
          <w:ilvl w:val="4"/>
          <w:numId w:val="151"/>
        </w:numPr>
        <w:tabs>
          <w:tab w:val="left" w:pos="2842"/>
        </w:tabs>
        <w:autoSpaceDE w:val="0"/>
        <w:autoSpaceDN w:val="0"/>
        <w:spacing w:after="0" w:line="240" w:lineRule="auto"/>
        <w:contextualSpacing w:val="0"/>
        <w:jc w:val="both"/>
        <w:rPr>
          <w:ins w:id="2366" w:author="Rachel Hemphill" w:date="2021-11-19T19:01:00Z"/>
          <w:rFonts w:ascii="Times New Roman" w:hAnsi="Times New Roman" w:cs="Times New Roman"/>
        </w:rPr>
      </w:pPr>
      <w:ins w:id="2367" w:author="Rachel Hemphill" w:date="2021-11-19T19:01:00Z">
        <w:r w:rsidRPr="00270D21">
          <w:rPr>
            <w:rFonts w:ascii="Times New Roman" w:hAnsi="Times New Roman" w:cs="Times New Roman"/>
          </w:rPr>
          <w:t>For any assumption that is set in accordance with the requirements of Section 12.B.5.c, the qualified actuary to whom responsibility for this group of contracts is assigned shall use sensitivity testing and disclose the analysis performed to ensure that the assumption is set at the conservative end of the plausible range.</w:t>
        </w:r>
      </w:ins>
    </w:p>
    <w:p w14:paraId="12D02812" w14:textId="77777777" w:rsidR="00270D21" w:rsidRPr="00270D21" w:rsidRDefault="00270D21" w:rsidP="00124145">
      <w:pPr>
        <w:pStyle w:val="ListParagraph"/>
        <w:widowControl w:val="0"/>
        <w:tabs>
          <w:tab w:val="left" w:pos="2842"/>
        </w:tabs>
        <w:autoSpaceDE w:val="0"/>
        <w:autoSpaceDN w:val="0"/>
        <w:ind w:left="2521"/>
        <w:jc w:val="both"/>
        <w:rPr>
          <w:ins w:id="2368" w:author="Rachel Hemphill" w:date="2021-11-19T19:01:00Z"/>
          <w:rFonts w:ascii="Times New Roman" w:hAnsi="Times New Roman" w:cs="Times New Roman"/>
        </w:rPr>
      </w:pPr>
    </w:p>
    <w:p w14:paraId="569DF668" w14:textId="77777777" w:rsidR="00270D21" w:rsidRPr="00270D21" w:rsidRDefault="00270D21" w:rsidP="00124145">
      <w:pPr>
        <w:pStyle w:val="ListParagraph"/>
        <w:widowControl w:val="0"/>
        <w:numPr>
          <w:ilvl w:val="4"/>
          <w:numId w:val="151"/>
        </w:numPr>
        <w:tabs>
          <w:tab w:val="left" w:pos="2842"/>
        </w:tabs>
        <w:autoSpaceDE w:val="0"/>
        <w:autoSpaceDN w:val="0"/>
        <w:spacing w:after="0" w:line="240" w:lineRule="auto"/>
        <w:contextualSpacing w:val="0"/>
        <w:jc w:val="both"/>
        <w:rPr>
          <w:ins w:id="2369" w:author="Rachel Hemphill" w:date="2021-11-19T19:01:00Z"/>
          <w:rFonts w:ascii="Times New Roman" w:hAnsi="Times New Roman" w:cs="Times New Roman"/>
        </w:rPr>
      </w:pPr>
      <w:ins w:id="2370" w:author="Rachel Hemphill" w:date="2021-11-19T19:01:00Z">
        <w:r w:rsidRPr="00270D21">
          <w:rPr>
            <w:rFonts w:ascii="Times New Roman" w:hAnsi="Times New Roman" w:cs="Times New Roman"/>
          </w:rPr>
          <w:t>The qualified actuary, to whom responsibility for this group of contracts is assigned, shall annually review relevant emerging experience for the purpose of assessing the appropriateness of the anticipated experience assumption. If the results of statistical or other testing indicate that previously anticipated experience for a given factor is inadequate, then the qualified actuary shall set a new, adequate, anticipated experience assumption for the factor.</w:t>
        </w:r>
      </w:ins>
    </w:p>
    <w:p w14:paraId="0502D2A5" w14:textId="77777777" w:rsidR="00270D21" w:rsidRPr="00270D21" w:rsidRDefault="00270D21" w:rsidP="00270D21">
      <w:pPr>
        <w:pStyle w:val="BodyText"/>
        <w:spacing w:before="1"/>
        <w:rPr>
          <w:ins w:id="2371" w:author="Rachel Hemphill" w:date="2021-11-19T19:01:00Z"/>
          <w:rFonts w:ascii="Times New Roman" w:hAnsi="Times New Roman" w:cs="Times New Roman"/>
        </w:rPr>
      </w:pPr>
    </w:p>
    <w:p w14:paraId="5857B5C4" w14:textId="77777777" w:rsidR="00270D21" w:rsidRPr="00270D21" w:rsidRDefault="00270D21" w:rsidP="00124145">
      <w:pPr>
        <w:pStyle w:val="ListParagraph"/>
        <w:widowControl w:val="0"/>
        <w:numPr>
          <w:ilvl w:val="1"/>
          <w:numId w:val="151"/>
        </w:numPr>
        <w:tabs>
          <w:tab w:val="left" w:pos="2842"/>
        </w:tabs>
        <w:autoSpaceDE w:val="0"/>
        <w:autoSpaceDN w:val="0"/>
        <w:spacing w:before="5" w:after="0" w:line="240" w:lineRule="auto"/>
        <w:contextualSpacing w:val="0"/>
        <w:jc w:val="both"/>
        <w:rPr>
          <w:ins w:id="2372" w:author="Rachel Hemphill" w:date="2021-11-19T19:01:00Z"/>
          <w:rFonts w:ascii="Times New Roman" w:hAnsi="Times New Roman" w:cs="Times New Roman"/>
        </w:rPr>
      </w:pPr>
      <w:ins w:id="2373" w:author="Rachel Hemphill" w:date="2021-11-19T19:01:00Z">
        <w:r w:rsidRPr="00270D21">
          <w:rPr>
            <w:rFonts w:ascii="Times New Roman" w:hAnsi="Times New Roman" w:cs="Times New Roman"/>
          </w:rPr>
          <w:t xml:space="preserve">The company shall sensitivity test risk factors that are not stochastically modeled and examine the impact on the stochastic reserve. The company shall update the sensitivity tests periodically as appropriate. The company may update the tests less frequently, but no less than every 3 years, when the tests show less sensitivity of the stochastic reserve to changes in the assumptions being tested or the experience is not changing rapidly. Providing there is no material impact on the results of the sensitivity testing, the company </w:t>
        </w:r>
        <w:r w:rsidRPr="00270D21">
          <w:rPr>
            <w:rFonts w:ascii="Times New Roman" w:hAnsi="Times New Roman" w:cs="Times New Roman"/>
          </w:rPr>
          <w:lastRenderedPageBreak/>
          <w:t>may perform sensitivity testing:</w:t>
        </w:r>
      </w:ins>
    </w:p>
    <w:p w14:paraId="37E51864" w14:textId="77777777" w:rsidR="00270D21" w:rsidRPr="00270D21" w:rsidRDefault="00270D21" w:rsidP="00270D21">
      <w:pPr>
        <w:pStyle w:val="BodyText"/>
        <w:spacing w:before="2"/>
        <w:rPr>
          <w:ins w:id="2374" w:author="Rachel Hemphill" w:date="2021-11-19T19:01:00Z"/>
          <w:rFonts w:ascii="Times New Roman" w:hAnsi="Times New Roman" w:cs="Times New Roman"/>
        </w:rPr>
      </w:pPr>
    </w:p>
    <w:p w14:paraId="6AE5754A" w14:textId="77777777" w:rsidR="00270D21" w:rsidRPr="00270D21" w:rsidRDefault="00270D21" w:rsidP="00124145">
      <w:pPr>
        <w:pStyle w:val="ListParagraph"/>
        <w:widowControl w:val="0"/>
        <w:numPr>
          <w:ilvl w:val="0"/>
          <w:numId w:val="155"/>
        </w:numPr>
        <w:tabs>
          <w:tab w:val="left" w:pos="3561"/>
          <w:tab w:val="left" w:pos="3562"/>
        </w:tabs>
        <w:autoSpaceDE w:val="0"/>
        <w:autoSpaceDN w:val="0"/>
        <w:spacing w:after="0" w:line="240" w:lineRule="auto"/>
        <w:contextualSpacing w:val="0"/>
        <w:jc w:val="both"/>
        <w:rPr>
          <w:ins w:id="2375" w:author="Rachel Hemphill" w:date="2021-11-19T19:01:00Z"/>
          <w:rFonts w:ascii="Times New Roman" w:hAnsi="Times New Roman" w:cs="Times New Roman"/>
        </w:rPr>
      </w:pPr>
      <w:ins w:id="2376" w:author="Rachel Hemphill" w:date="2021-11-19T19:01:00Z">
        <w:r w:rsidRPr="00270D21">
          <w:rPr>
            <w:rFonts w:ascii="Times New Roman" w:hAnsi="Times New Roman" w:cs="Times New Roman"/>
          </w:rPr>
          <w:t>Using samples of the contracts in force rather than performing the entire valuation for each alternative assumption</w:t>
        </w:r>
        <w:r w:rsidRPr="00270D21">
          <w:rPr>
            <w:rFonts w:ascii="Times New Roman" w:hAnsi="Times New Roman" w:cs="Times New Roman"/>
            <w:spacing w:val="-2"/>
          </w:rPr>
          <w:t xml:space="preserve"> </w:t>
        </w:r>
        <w:r w:rsidRPr="00270D21">
          <w:rPr>
            <w:rFonts w:ascii="Times New Roman" w:hAnsi="Times New Roman" w:cs="Times New Roman"/>
          </w:rPr>
          <w:t xml:space="preserve">set. </w:t>
        </w:r>
      </w:ins>
    </w:p>
    <w:p w14:paraId="7FD1843A" w14:textId="77777777" w:rsidR="00270D21" w:rsidRPr="00270D21" w:rsidRDefault="00270D21" w:rsidP="00124145">
      <w:pPr>
        <w:pStyle w:val="ListParagraph"/>
        <w:widowControl w:val="0"/>
        <w:tabs>
          <w:tab w:val="left" w:pos="3561"/>
          <w:tab w:val="left" w:pos="3562"/>
        </w:tabs>
        <w:autoSpaceDE w:val="0"/>
        <w:autoSpaceDN w:val="0"/>
        <w:ind w:left="2161"/>
        <w:jc w:val="both"/>
        <w:rPr>
          <w:ins w:id="2377" w:author="Rachel Hemphill" w:date="2021-11-19T19:01:00Z"/>
          <w:rFonts w:ascii="Times New Roman" w:hAnsi="Times New Roman" w:cs="Times New Roman"/>
        </w:rPr>
      </w:pPr>
    </w:p>
    <w:p w14:paraId="23CA9816" w14:textId="77777777" w:rsidR="00270D21" w:rsidRPr="00124145" w:rsidRDefault="00270D21" w:rsidP="00124145">
      <w:pPr>
        <w:pStyle w:val="ListParagraph"/>
        <w:widowControl w:val="0"/>
        <w:numPr>
          <w:ilvl w:val="0"/>
          <w:numId w:val="155"/>
        </w:numPr>
        <w:tabs>
          <w:tab w:val="left" w:pos="3561"/>
          <w:tab w:val="left" w:pos="3562"/>
        </w:tabs>
        <w:autoSpaceDE w:val="0"/>
        <w:autoSpaceDN w:val="0"/>
        <w:spacing w:after="0" w:line="240" w:lineRule="auto"/>
        <w:contextualSpacing w:val="0"/>
        <w:jc w:val="both"/>
        <w:rPr>
          <w:ins w:id="2378" w:author="Rachel Hemphill" w:date="2021-11-19T19:01:00Z"/>
          <w:rFonts w:ascii="Times New Roman" w:hAnsi="Times New Roman" w:cs="Times New Roman"/>
        </w:rPr>
      </w:pPr>
      <w:ins w:id="2379" w:author="Rachel Hemphill" w:date="2021-11-19T19:01:00Z">
        <w:r w:rsidRPr="00124145">
          <w:rPr>
            <w:rFonts w:ascii="Times New Roman" w:hAnsi="Times New Roman" w:cs="Times New Roman"/>
            <w:noProof/>
          </w:rPr>
          <mc:AlternateContent>
            <mc:Choice Requires="wps">
              <w:drawing>
                <wp:anchor distT="0" distB="0" distL="0" distR="0" simplePos="0" relativeHeight="251663364" behindDoc="1" locked="0" layoutInCell="1" allowOverlap="1" wp14:anchorId="09ADC475" wp14:editId="6A56809D">
                  <wp:simplePos x="0" y="0"/>
                  <wp:positionH relativeFrom="page">
                    <wp:posOffset>1089660</wp:posOffset>
                  </wp:positionH>
                  <wp:positionV relativeFrom="paragraph">
                    <wp:posOffset>299720</wp:posOffset>
                  </wp:positionV>
                  <wp:extent cx="5629275" cy="692785"/>
                  <wp:effectExtent l="0" t="0" r="28575" b="1206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92785"/>
                          </a:xfrm>
                          <a:prstGeom prst="rect">
                            <a:avLst/>
                          </a:prstGeom>
                          <a:noFill/>
                          <a:ln w="6096">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E3139D" w14:textId="77777777" w:rsidR="00270D21" w:rsidRPr="00A1433C" w:rsidRDefault="00270D21" w:rsidP="00270D21">
                              <w:pPr>
                                <w:pStyle w:val="BodyText"/>
                                <w:spacing w:before="20"/>
                                <w:ind w:left="105"/>
                              </w:pPr>
                              <w:r w:rsidRPr="00A1433C">
                                <w:rPr>
                                  <w:b/>
                                </w:rPr>
                                <w:t xml:space="preserve">Guidance Note: </w:t>
                              </w:r>
                              <w:r w:rsidRPr="00A1433C">
                                <w:t>Sensitivity testing every risk factor on an annual basis is not required.</w:t>
                              </w:r>
                              <w:r>
                                <w:t xml:space="preserve"> </w:t>
                              </w:r>
                              <w:r w:rsidRPr="00A1433C">
                                <w:t>For some risk factors, it may be reasonable, in lieu of sensitivity testing, to employ statistical measures for margins, such as adding one or more standard deviations to the anticipated experience assumption.</w:t>
                              </w:r>
                            </w:p>
                            <w:p w14:paraId="0374548B" w14:textId="77777777" w:rsidR="00270D21" w:rsidRDefault="00270D21" w:rsidP="00270D21">
                              <w:pPr>
                                <w:pStyle w:val="BodyText"/>
                                <w:ind w:left="105" w:right="37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DC475" id="Text Box 6" o:spid="_x0000_s1029" type="#_x0000_t202" style="position:absolute;left:0;text-align:left;margin-left:85.8pt;margin-top:23.6pt;width:443.25pt;height:54.55pt;z-index:-2516531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" filled="f" strokecolor="red" strokeweight=".48pt">
                  <v:textbox inset="0,0,0,0">
                    <w:txbxContent>
                      <w:p w14:paraId="55E3139D" w14:textId="77777777" w:rsidR="00270D21" w:rsidRPr="00A1433C" w:rsidRDefault="00270D21" w:rsidP="00270D21">
                        <w:pPr>
                          <w:pStyle w:val="BodyText"/>
                          <w:spacing w:before="20"/>
                          <w:ind w:left="105"/>
                        </w:pPr>
                        <w:r w:rsidRPr="00A1433C">
                          <w:rPr>
                            <w:b/>
                          </w:rPr>
                          <w:t xml:space="preserve">Guidance Note: </w:t>
                        </w:r>
                        <w:r w:rsidRPr="00A1433C">
                          <w:t>Sensitivity testing every risk factor on an annual basis is not required.</w:t>
                        </w:r>
                        <w:r>
                          <w:t xml:space="preserve"> </w:t>
                        </w:r>
                        <w:r w:rsidRPr="00A1433C">
                          <w:t>For some risk factors, it may be reasonable, in lieu of sensitivity testing, to employ statistical measures for margins, such as adding one or more standard deviations to the anticipated experience assumption.</w:t>
                        </w:r>
                      </w:p>
                      <w:p w14:paraId="0374548B" w14:textId="77777777" w:rsidR="00270D21" w:rsidRDefault="00270D21" w:rsidP="00270D21">
                        <w:pPr>
                          <w:pStyle w:val="BodyText"/>
                          <w:ind w:left="105" w:right="373"/>
                        </w:pPr>
                      </w:p>
                    </w:txbxContent>
                  </v:textbox>
                  <w10:wrap type="topAndBottom" anchorx="page"/>
                </v:shape>
              </w:pict>
            </mc:Fallback>
          </mc:AlternateContent>
        </w:r>
        <w:r w:rsidRPr="00124145">
          <w:rPr>
            <w:rFonts w:ascii="Times New Roman" w:hAnsi="Times New Roman" w:cs="Times New Roman"/>
          </w:rPr>
          <w:t>Using data from prior</w:t>
        </w:r>
        <w:r w:rsidRPr="00124145">
          <w:rPr>
            <w:rFonts w:ascii="Times New Roman" w:hAnsi="Times New Roman" w:cs="Times New Roman"/>
            <w:spacing w:val="-1"/>
          </w:rPr>
          <w:t xml:space="preserve"> </w:t>
        </w:r>
        <w:r w:rsidRPr="00124145">
          <w:rPr>
            <w:rFonts w:ascii="Times New Roman" w:hAnsi="Times New Roman" w:cs="Times New Roman"/>
          </w:rPr>
          <w:t>periods.</w:t>
        </w:r>
      </w:ins>
    </w:p>
    <w:p w14:paraId="2E3956F0" w14:textId="77777777" w:rsidR="00270D21" w:rsidRPr="00124145" w:rsidRDefault="00270D21" w:rsidP="00270D21">
      <w:pPr>
        <w:pStyle w:val="BodyText"/>
        <w:spacing w:before="4"/>
        <w:rPr>
          <w:ins w:id="2380" w:author="Rachel Hemphill" w:date="2021-11-19T19:01:00Z"/>
          <w:rFonts w:ascii="Times New Roman" w:hAnsi="Times New Roman" w:cs="Times New Roman"/>
        </w:rPr>
      </w:pPr>
    </w:p>
    <w:p w14:paraId="04C26C2D" w14:textId="77777777" w:rsidR="00270D21" w:rsidRPr="00124145" w:rsidRDefault="00270D21" w:rsidP="00124145">
      <w:pPr>
        <w:pStyle w:val="ListParagraph"/>
        <w:widowControl w:val="0"/>
        <w:numPr>
          <w:ilvl w:val="1"/>
          <w:numId w:val="151"/>
        </w:numPr>
        <w:tabs>
          <w:tab w:val="left" w:pos="2842"/>
        </w:tabs>
        <w:autoSpaceDE w:val="0"/>
        <w:autoSpaceDN w:val="0"/>
        <w:spacing w:before="91" w:after="0" w:line="240" w:lineRule="auto"/>
        <w:contextualSpacing w:val="0"/>
        <w:jc w:val="both"/>
        <w:rPr>
          <w:ins w:id="2381" w:author="Rachel Hemphill" w:date="2021-11-19T19:01:00Z"/>
          <w:rFonts w:ascii="Times New Roman" w:hAnsi="Times New Roman" w:cs="Times New Roman"/>
        </w:rPr>
      </w:pPr>
      <w:ins w:id="2382" w:author="Rachel Hemphill" w:date="2021-11-19T19:01:00Z">
        <w:r w:rsidRPr="00124145">
          <w:rPr>
            <w:rFonts w:ascii="Times New Roman" w:hAnsi="Times New Roman" w:cs="Times New Roman"/>
          </w:rPr>
          <w:t>The</w:t>
        </w:r>
        <w:r w:rsidRPr="00124145">
          <w:rPr>
            <w:rFonts w:ascii="Times New Roman" w:hAnsi="Times New Roman" w:cs="Times New Roman"/>
            <w:spacing w:val="-8"/>
          </w:rPr>
          <w:t xml:space="preserve"> </w:t>
        </w:r>
        <w:r w:rsidRPr="00124145">
          <w:rPr>
            <w:rFonts w:ascii="Times New Roman" w:hAnsi="Times New Roman" w:cs="Times New Roman"/>
          </w:rPr>
          <w:t>company</w:t>
        </w:r>
        <w:r w:rsidRPr="00124145">
          <w:rPr>
            <w:rFonts w:ascii="Times New Roman" w:hAnsi="Times New Roman" w:cs="Times New Roman"/>
            <w:spacing w:val="-11"/>
          </w:rPr>
          <w:t xml:space="preserve"> </w:t>
        </w:r>
        <w:r w:rsidRPr="00124145">
          <w:rPr>
            <w:rFonts w:ascii="Times New Roman" w:hAnsi="Times New Roman" w:cs="Times New Roman"/>
          </w:rPr>
          <w:t>shall</w:t>
        </w:r>
        <w:r w:rsidRPr="00124145">
          <w:rPr>
            <w:rFonts w:ascii="Times New Roman" w:hAnsi="Times New Roman" w:cs="Times New Roman"/>
            <w:spacing w:val="-8"/>
          </w:rPr>
          <w:t xml:space="preserve"> </w:t>
        </w:r>
        <w:r w:rsidRPr="00124145">
          <w:rPr>
            <w:rFonts w:ascii="Times New Roman" w:hAnsi="Times New Roman" w:cs="Times New Roman"/>
          </w:rPr>
          <w:t>vary</w:t>
        </w:r>
        <w:r w:rsidRPr="00124145">
          <w:rPr>
            <w:rFonts w:ascii="Times New Roman" w:hAnsi="Times New Roman" w:cs="Times New Roman"/>
            <w:spacing w:val="-11"/>
          </w:rPr>
          <w:t xml:space="preserve"> </w:t>
        </w:r>
        <w:r w:rsidRPr="00124145">
          <w:rPr>
            <w:rFonts w:ascii="Times New Roman" w:hAnsi="Times New Roman" w:cs="Times New Roman"/>
          </w:rPr>
          <w:t>the</w:t>
        </w:r>
        <w:r w:rsidRPr="00124145">
          <w:rPr>
            <w:rFonts w:ascii="Times New Roman" w:hAnsi="Times New Roman" w:cs="Times New Roman"/>
            <w:spacing w:val="-12"/>
          </w:rPr>
          <w:t xml:space="preserve"> </w:t>
        </w:r>
        <w:r w:rsidRPr="00124145">
          <w:rPr>
            <w:rFonts w:ascii="Times New Roman" w:hAnsi="Times New Roman" w:cs="Times New Roman"/>
          </w:rPr>
          <w:t>prudent</w:t>
        </w:r>
        <w:r w:rsidRPr="00124145">
          <w:rPr>
            <w:rFonts w:ascii="Times New Roman" w:hAnsi="Times New Roman" w:cs="Times New Roman"/>
            <w:spacing w:val="-9"/>
          </w:rPr>
          <w:t xml:space="preserve"> </w:t>
        </w:r>
        <w:r w:rsidRPr="00124145">
          <w:rPr>
            <w:rFonts w:ascii="Times New Roman" w:hAnsi="Times New Roman" w:cs="Times New Roman"/>
          </w:rPr>
          <w:t>estimate</w:t>
        </w:r>
        <w:r w:rsidRPr="00124145">
          <w:rPr>
            <w:rFonts w:ascii="Times New Roman" w:hAnsi="Times New Roman" w:cs="Times New Roman"/>
            <w:spacing w:val="-7"/>
          </w:rPr>
          <w:t xml:space="preserve"> </w:t>
        </w:r>
        <w:r w:rsidRPr="00124145">
          <w:rPr>
            <w:rFonts w:ascii="Times New Roman" w:hAnsi="Times New Roman" w:cs="Times New Roman"/>
          </w:rPr>
          <w:t>assumptions</w:t>
        </w:r>
        <w:r w:rsidRPr="00124145">
          <w:rPr>
            <w:rFonts w:ascii="Times New Roman" w:hAnsi="Times New Roman" w:cs="Times New Roman"/>
            <w:spacing w:val="-5"/>
          </w:rPr>
          <w:t xml:space="preserve"> </w:t>
        </w:r>
        <w:r w:rsidRPr="00124145">
          <w:rPr>
            <w:rFonts w:ascii="Times New Roman" w:hAnsi="Times New Roman" w:cs="Times New Roman"/>
          </w:rPr>
          <w:t>from</w:t>
        </w:r>
        <w:r w:rsidRPr="00124145">
          <w:rPr>
            <w:rFonts w:ascii="Times New Roman" w:hAnsi="Times New Roman" w:cs="Times New Roman"/>
            <w:spacing w:val="-9"/>
          </w:rPr>
          <w:t xml:space="preserve"> </w:t>
        </w:r>
        <w:r w:rsidRPr="00124145">
          <w:rPr>
            <w:rFonts w:ascii="Times New Roman" w:hAnsi="Times New Roman" w:cs="Times New Roman"/>
          </w:rPr>
          <w:t>scenario</w:t>
        </w:r>
        <w:r w:rsidRPr="00124145">
          <w:rPr>
            <w:rFonts w:ascii="Times New Roman" w:hAnsi="Times New Roman" w:cs="Times New Roman"/>
            <w:spacing w:val="-10"/>
          </w:rPr>
          <w:t xml:space="preserve"> </w:t>
        </w:r>
        <w:r w:rsidRPr="00124145">
          <w:rPr>
            <w:rFonts w:ascii="Times New Roman" w:hAnsi="Times New Roman" w:cs="Times New Roman"/>
          </w:rPr>
          <w:t>to</w:t>
        </w:r>
        <w:r w:rsidRPr="00124145">
          <w:rPr>
            <w:rFonts w:ascii="Times New Roman" w:hAnsi="Times New Roman" w:cs="Times New Roman"/>
            <w:spacing w:val="-11"/>
          </w:rPr>
          <w:t xml:space="preserve"> </w:t>
        </w:r>
        <w:r w:rsidRPr="00124145">
          <w:rPr>
            <w:rFonts w:ascii="Times New Roman" w:hAnsi="Times New Roman" w:cs="Times New Roman"/>
          </w:rPr>
          <w:t>scenario</w:t>
        </w:r>
        <w:r w:rsidRPr="00124145">
          <w:rPr>
            <w:rFonts w:ascii="Times New Roman" w:hAnsi="Times New Roman" w:cs="Times New Roman"/>
            <w:spacing w:val="-6"/>
          </w:rPr>
          <w:t xml:space="preserve"> </w:t>
        </w:r>
        <w:r w:rsidRPr="00124145">
          <w:rPr>
            <w:rFonts w:ascii="Times New Roman" w:hAnsi="Times New Roman" w:cs="Times New Roman"/>
          </w:rPr>
          <w:t>within the stochastic reserve calculation in an appropriate manner to reflect the scenario-dependent</w:t>
        </w:r>
        <w:r w:rsidRPr="00124145">
          <w:rPr>
            <w:rFonts w:ascii="Times New Roman" w:hAnsi="Times New Roman" w:cs="Times New Roman"/>
            <w:spacing w:val="2"/>
          </w:rPr>
          <w:t xml:space="preserve"> </w:t>
        </w:r>
        <w:r w:rsidRPr="00124145">
          <w:rPr>
            <w:rFonts w:ascii="Times New Roman" w:hAnsi="Times New Roman" w:cs="Times New Roman"/>
          </w:rPr>
          <w:t>risks.</w:t>
        </w:r>
      </w:ins>
    </w:p>
    <w:p w14:paraId="31BCA61B" w14:textId="77777777" w:rsidR="00270D21" w:rsidRPr="00124145" w:rsidRDefault="00270D21" w:rsidP="00270D21">
      <w:pPr>
        <w:pStyle w:val="BodyText"/>
        <w:spacing w:before="2"/>
        <w:rPr>
          <w:ins w:id="2383" w:author="Rachel Hemphill" w:date="2021-11-19T19:01:00Z"/>
          <w:rFonts w:ascii="Times New Roman" w:hAnsi="Times New Roman" w:cs="Times New Roman"/>
        </w:rPr>
      </w:pPr>
    </w:p>
    <w:p w14:paraId="2D3D36A5" w14:textId="77777777" w:rsidR="00270D21" w:rsidRPr="00124145" w:rsidRDefault="00270D21" w:rsidP="00270D21">
      <w:pPr>
        <w:pStyle w:val="ListParagraph"/>
        <w:widowControl w:val="0"/>
        <w:numPr>
          <w:ilvl w:val="0"/>
          <w:numId w:val="151"/>
        </w:numPr>
        <w:tabs>
          <w:tab w:val="left" w:pos="2120"/>
          <w:tab w:val="left" w:pos="2121"/>
        </w:tabs>
        <w:autoSpaceDE w:val="0"/>
        <w:autoSpaceDN w:val="0"/>
        <w:spacing w:before="1" w:after="0" w:line="240" w:lineRule="auto"/>
        <w:contextualSpacing w:val="0"/>
        <w:jc w:val="left"/>
        <w:rPr>
          <w:ins w:id="2384" w:author="Rachel Hemphill" w:date="2021-11-19T19:01:00Z"/>
          <w:rFonts w:ascii="Times New Roman" w:hAnsi="Times New Roman" w:cs="Times New Roman"/>
        </w:rPr>
      </w:pPr>
      <w:ins w:id="2385" w:author="Rachel Hemphill" w:date="2021-11-19T19:01:00Z">
        <w:r w:rsidRPr="00124145">
          <w:rPr>
            <w:rFonts w:ascii="Times New Roman" w:hAnsi="Times New Roman" w:cs="Times New Roman"/>
          </w:rPr>
          <w:t>Assumption</w:t>
        </w:r>
        <w:r w:rsidRPr="00124145">
          <w:rPr>
            <w:rFonts w:ascii="Times New Roman" w:hAnsi="Times New Roman" w:cs="Times New Roman"/>
            <w:spacing w:val="-3"/>
          </w:rPr>
          <w:t xml:space="preserve"> </w:t>
        </w:r>
        <w:r w:rsidRPr="00124145">
          <w:rPr>
            <w:rFonts w:ascii="Times New Roman" w:hAnsi="Times New Roman" w:cs="Times New Roman"/>
          </w:rPr>
          <w:t>Margins</w:t>
        </w:r>
      </w:ins>
    </w:p>
    <w:p w14:paraId="206633CE" w14:textId="77777777" w:rsidR="00270D21" w:rsidRPr="00124145" w:rsidRDefault="00270D21" w:rsidP="00270D21">
      <w:pPr>
        <w:pStyle w:val="BodyText"/>
        <w:spacing w:before="10"/>
        <w:rPr>
          <w:ins w:id="2386" w:author="Rachel Hemphill" w:date="2021-11-19T19:01:00Z"/>
          <w:rFonts w:ascii="Times New Roman" w:hAnsi="Times New Roman" w:cs="Times New Roman"/>
        </w:rPr>
      </w:pPr>
    </w:p>
    <w:p w14:paraId="0BDE33D7" w14:textId="77777777" w:rsidR="00270D21" w:rsidRPr="00124145" w:rsidRDefault="00270D21" w:rsidP="00124145">
      <w:pPr>
        <w:pStyle w:val="BodyText"/>
        <w:ind w:left="1441"/>
        <w:jc w:val="both"/>
        <w:rPr>
          <w:ins w:id="2387" w:author="Rachel Hemphill" w:date="2021-11-19T19:01:00Z"/>
          <w:rFonts w:ascii="Times New Roman" w:hAnsi="Times New Roman" w:cs="Times New Roman"/>
        </w:rPr>
      </w:pPr>
      <w:ins w:id="2388" w:author="Rachel Hemphill" w:date="2021-11-19T19:01:00Z">
        <w:r w:rsidRPr="00124145">
          <w:rPr>
            <w:rFonts w:ascii="Times New Roman" w:hAnsi="Times New Roman" w:cs="Times New Roman"/>
          </w:rPr>
          <w:t>The company shall include margins to provide for adverse deviations and estimation error in the prudent estimate assumption for each risk factor that is not stochastically modeled or prescribed, subject to the following:</w:t>
        </w:r>
      </w:ins>
    </w:p>
    <w:p w14:paraId="667775F3" w14:textId="77777777" w:rsidR="00270D21" w:rsidRPr="00124145" w:rsidRDefault="00270D21" w:rsidP="00270D21">
      <w:pPr>
        <w:pStyle w:val="BodyText"/>
        <w:spacing w:before="2"/>
        <w:rPr>
          <w:ins w:id="2389" w:author="Rachel Hemphill" w:date="2021-11-19T19:01:00Z"/>
          <w:rFonts w:ascii="Times New Roman" w:hAnsi="Times New Roman" w:cs="Times New Roman"/>
        </w:rPr>
      </w:pPr>
    </w:p>
    <w:p w14:paraId="0FF4E9FC" w14:textId="77777777" w:rsidR="00270D21" w:rsidRPr="00124145" w:rsidRDefault="00270D21" w:rsidP="00124145">
      <w:pPr>
        <w:pStyle w:val="ListParagraph"/>
        <w:widowControl w:val="0"/>
        <w:numPr>
          <w:ilvl w:val="2"/>
          <w:numId w:val="151"/>
        </w:numPr>
        <w:tabs>
          <w:tab w:val="left" w:pos="2842"/>
        </w:tabs>
        <w:autoSpaceDE w:val="0"/>
        <w:autoSpaceDN w:val="0"/>
        <w:spacing w:after="0" w:line="240" w:lineRule="auto"/>
        <w:contextualSpacing w:val="0"/>
        <w:jc w:val="both"/>
        <w:rPr>
          <w:ins w:id="2390" w:author="Rachel Hemphill" w:date="2021-11-19T19:01:00Z"/>
          <w:rFonts w:ascii="Times New Roman" w:hAnsi="Times New Roman" w:cs="Times New Roman"/>
        </w:rPr>
      </w:pPr>
      <w:ins w:id="2391" w:author="Rachel Hemphill" w:date="2021-11-19T19:01:00Z">
        <w:r w:rsidRPr="00124145">
          <w:rPr>
            <w:rFonts w:ascii="Times New Roman" w:hAnsi="Times New Roman" w:cs="Times New Roman"/>
          </w:rPr>
          <w:t>The level of margin applied to the anticipated experience assumptions may be determined in aggregate or independently as discussed in Section 1.B Principle 3.  It is not permissible to set a margin less toward the conservative end of the spectrum to recognize, in whole or in part, implicit or prescribed margins that are present, or are believed to be present, in other risk factors.</w:t>
        </w:r>
      </w:ins>
    </w:p>
    <w:p w14:paraId="41C121F1" w14:textId="77777777" w:rsidR="00270D21" w:rsidRPr="00124145" w:rsidRDefault="00270D21" w:rsidP="00270D21">
      <w:pPr>
        <w:pStyle w:val="BodyText"/>
        <w:spacing w:before="3"/>
        <w:rPr>
          <w:ins w:id="2392" w:author="Rachel Hemphill" w:date="2021-11-19T19:01:00Z"/>
          <w:rFonts w:ascii="Times New Roman" w:hAnsi="Times New Roman" w:cs="Times New Roman"/>
        </w:rPr>
      </w:pPr>
    </w:p>
    <w:p w14:paraId="293FF9A3" w14:textId="77777777" w:rsidR="00270D21" w:rsidRPr="00124145" w:rsidRDefault="00270D21" w:rsidP="00124145">
      <w:pPr>
        <w:pStyle w:val="BodyText"/>
        <w:ind w:left="2161"/>
        <w:jc w:val="both"/>
        <w:rPr>
          <w:ins w:id="2393" w:author="Rachel Hemphill" w:date="2021-11-19T19:01:00Z"/>
          <w:rFonts w:ascii="Times New Roman" w:hAnsi="Times New Roman" w:cs="Times New Roman"/>
        </w:rPr>
      </w:pPr>
      <w:commentRangeStart w:id="2394"/>
      <w:ins w:id="2395" w:author="Rachel Hemphill" w:date="2021-11-19T19:01:00Z">
        <w:r w:rsidRPr="00124145">
          <w:rPr>
            <w:rFonts w:ascii="Times New Roman" w:hAnsi="Times New Roman" w:cs="Times New Roman"/>
          </w:rPr>
          <w:t>Risks that are stochastically modeled (e.g., interest rates, equity returns) or have prescribed margins or guardrails (e.g., assets, revenue sharing) shall be considered material risks. Other risks generally considered to be material include, but are not limited to, mortality, contract holder behavior, maintenance and overhead expenses, inflation and implied volatility. In some cases, the list of material risks may also include acquisition expenses, partial withdrawals, policy loans, annuitizations, account transfers and deposits, and/or option elections that contain an element of anti-selection.</w:t>
        </w:r>
      </w:ins>
      <w:commentRangeEnd w:id="2394"/>
      <w:ins w:id="2396" w:author="Rachel Hemphill" w:date="2021-11-19T19:09:00Z">
        <w:r w:rsidR="00124145">
          <w:rPr>
            <w:rStyle w:val="CommentReference"/>
            <w:rFonts w:asciiTheme="minorHAnsi" w:eastAsiaTheme="minorHAnsi" w:hAnsiTheme="minorHAnsi" w:cstheme="minorBidi"/>
          </w:rPr>
          <w:commentReference w:id="2394"/>
        </w:r>
      </w:ins>
    </w:p>
    <w:p w14:paraId="1658A8F3" w14:textId="77777777" w:rsidR="00270D21" w:rsidRPr="00124145" w:rsidRDefault="00270D21" w:rsidP="00270D21">
      <w:pPr>
        <w:pStyle w:val="BodyText"/>
        <w:spacing w:before="11"/>
        <w:rPr>
          <w:ins w:id="2397" w:author="Rachel Hemphill" w:date="2021-11-19T19:01:00Z"/>
          <w:rFonts w:ascii="Times New Roman" w:hAnsi="Times New Roman" w:cs="Times New Roman"/>
        </w:rPr>
      </w:pPr>
    </w:p>
    <w:p w14:paraId="625637BC" w14:textId="2080413F" w:rsidR="00270D21" w:rsidRPr="00124145" w:rsidRDefault="00270D21" w:rsidP="00124145">
      <w:pPr>
        <w:pStyle w:val="ListParagraph"/>
        <w:widowControl w:val="0"/>
        <w:numPr>
          <w:ilvl w:val="2"/>
          <w:numId w:val="151"/>
        </w:numPr>
        <w:tabs>
          <w:tab w:val="left" w:pos="2842"/>
        </w:tabs>
        <w:autoSpaceDE w:val="0"/>
        <w:autoSpaceDN w:val="0"/>
        <w:spacing w:after="0" w:line="240" w:lineRule="auto"/>
        <w:contextualSpacing w:val="0"/>
        <w:jc w:val="both"/>
        <w:rPr>
          <w:ins w:id="2398" w:author="Rachel Hemphill" w:date="2021-11-19T19:01:00Z"/>
          <w:rFonts w:ascii="Times New Roman" w:hAnsi="Times New Roman" w:cs="Times New Roman"/>
        </w:rPr>
      </w:pPr>
      <w:ins w:id="2399" w:author="Rachel Hemphill" w:date="2021-11-19T19:01:00Z">
        <w:r w:rsidRPr="00124145">
          <w:rPr>
            <w:rFonts w:ascii="Times New Roman" w:hAnsi="Times New Roman" w:cs="Times New Roman"/>
          </w:rPr>
          <w:t xml:space="preserve">The greater the uncertainty in the anticipated experience assumption, the larger the required margin, with the margin added or subtracted as needed to produce a larger </w:t>
        </w:r>
      </w:ins>
      <w:ins w:id="2400" w:author="Rachel Hemphill" w:date="2021-11-19T19:10:00Z">
        <w:r w:rsidR="00124145">
          <w:rPr>
            <w:rFonts w:ascii="Times New Roman" w:hAnsi="Times New Roman" w:cs="Times New Roman"/>
          </w:rPr>
          <w:t>Sr or DR</w:t>
        </w:r>
      </w:ins>
      <w:ins w:id="2401" w:author="Rachel Hemphill" w:date="2021-11-19T19:01:00Z">
        <w:r w:rsidRPr="00124145">
          <w:rPr>
            <w:rFonts w:ascii="Times New Roman" w:hAnsi="Times New Roman" w:cs="Times New Roman"/>
          </w:rPr>
          <w:t xml:space="preserve"> than would otherwise result. For example, the company shall use a larger margin when:</w:t>
        </w:r>
      </w:ins>
    </w:p>
    <w:p w14:paraId="20A50FC0" w14:textId="77777777" w:rsidR="00270D21" w:rsidRPr="00124145" w:rsidRDefault="00270D21" w:rsidP="00124145">
      <w:pPr>
        <w:pStyle w:val="ListParagraph"/>
        <w:widowControl w:val="0"/>
        <w:tabs>
          <w:tab w:val="left" w:pos="2842"/>
        </w:tabs>
        <w:autoSpaceDE w:val="0"/>
        <w:autoSpaceDN w:val="0"/>
        <w:ind w:left="2161"/>
        <w:jc w:val="right"/>
        <w:rPr>
          <w:ins w:id="2402" w:author="Rachel Hemphill" w:date="2021-11-19T19:01:00Z"/>
          <w:rFonts w:ascii="Times New Roman" w:hAnsi="Times New Roman" w:cs="Times New Roman"/>
        </w:rPr>
      </w:pPr>
    </w:p>
    <w:p w14:paraId="7759F42A" w14:textId="77777777" w:rsidR="00270D21" w:rsidRPr="00124145" w:rsidRDefault="00270D21" w:rsidP="00270D21">
      <w:pPr>
        <w:pStyle w:val="ListParagraph"/>
        <w:widowControl w:val="0"/>
        <w:tabs>
          <w:tab w:val="left" w:pos="2841"/>
          <w:tab w:val="left" w:pos="2842"/>
        </w:tabs>
        <w:autoSpaceDE w:val="0"/>
        <w:autoSpaceDN w:val="0"/>
        <w:ind w:left="2881"/>
        <w:jc w:val="both"/>
        <w:rPr>
          <w:ins w:id="2403" w:author="Rachel Hemphill" w:date="2021-11-19T19:01:00Z"/>
          <w:rFonts w:ascii="Times New Roman" w:hAnsi="Times New Roman" w:cs="Times New Roman"/>
        </w:rPr>
      </w:pPr>
      <w:ins w:id="2404" w:author="Rachel Hemphill" w:date="2021-11-19T19:01:00Z">
        <w:r w:rsidRPr="00124145">
          <w:rPr>
            <w:rFonts w:ascii="Times New Roman" w:hAnsi="Times New Roman" w:cs="Times New Roman"/>
          </w:rPr>
          <w:t>a. The experience data have less relevance or lower</w:t>
        </w:r>
        <w:r w:rsidRPr="00124145">
          <w:rPr>
            <w:rFonts w:ascii="Times New Roman" w:hAnsi="Times New Roman" w:cs="Times New Roman"/>
            <w:spacing w:val="-1"/>
          </w:rPr>
          <w:t xml:space="preserve"> </w:t>
        </w:r>
        <w:r w:rsidRPr="00124145">
          <w:rPr>
            <w:rFonts w:ascii="Times New Roman" w:hAnsi="Times New Roman" w:cs="Times New Roman"/>
          </w:rPr>
          <w:t>credibility.</w:t>
        </w:r>
      </w:ins>
    </w:p>
    <w:p w14:paraId="7943B0D2" w14:textId="77777777" w:rsidR="00270D21" w:rsidRPr="00124145" w:rsidRDefault="00270D21" w:rsidP="00124145">
      <w:pPr>
        <w:pStyle w:val="ListParagraph"/>
        <w:widowControl w:val="0"/>
        <w:tabs>
          <w:tab w:val="left" w:pos="2842"/>
        </w:tabs>
        <w:autoSpaceDE w:val="0"/>
        <w:autoSpaceDN w:val="0"/>
        <w:ind w:left="2881"/>
        <w:jc w:val="both"/>
        <w:rPr>
          <w:ins w:id="2405" w:author="Rachel Hemphill" w:date="2021-11-19T19:01:00Z"/>
          <w:rFonts w:ascii="Times New Roman" w:hAnsi="Times New Roman" w:cs="Times New Roman"/>
        </w:rPr>
      </w:pPr>
      <w:ins w:id="2406" w:author="Rachel Hemphill" w:date="2021-11-19T19:01:00Z">
        <w:r w:rsidRPr="00124145">
          <w:rPr>
            <w:rFonts w:ascii="Times New Roman" w:hAnsi="Times New Roman" w:cs="Times New Roman"/>
          </w:rPr>
          <w:t>b. The experience data are of lower quality, such as incomplete, internally inconsistent or not current.</w:t>
        </w:r>
      </w:ins>
    </w:p>
    <w:p w14:paraId="11A2AD51" w14:textId="77777777" w:rsidR="00270D21" w:rsidRPr="00124145" w:rsidRDefault="00270D21" w:rsidP="00124145">
      <w:pPr>
        <w:pStyle w:val="ListParagraph"/>
        <w:widowControl w:val="0"/>
        <w:tabs>
          <w:tab w:val="left" w:pos="2842"/>
        </w:tabs>
        <w:autoSpaceDE w:val="0"/>
        <w:autoSpaceDN w:val="0"/>
        <w:spacing w:before="1"/>
        <w:ind w:left="2881"/>
        <w:jc w:val="both"/>
        <w:rPr>
          <w:ins w:id="2407" w:author="Rachel Hemphill" w:date="2021-11-19T19:01:00Z"/>
          <w:rFonts w:ascii="Times New Roman" w:hAnsi="Times New Roman" w:cs="Times New Roman"/>
        </w:rPr>
      </w:pPr>
      <w:ins w:id="2408" w:author="Rachel Hemphill" w:date="2021-11-19T19:01:00Z">
        <w:r w:rsidRPr="00124145">
          <w:rPr>
            <w:rFonts w:ascii="Times New Roman" w:hAnsi="Times New Roman" w:cs="Times New Roman"/>
          </w:rPr>
          <w:t>c. There is doubt about the reliability of the anticipated experience assumption, such as, but not limited to, recent changes in circumstances or changes in company policies.</w:t>
        </w:r>
      </w:ins>
    </w:p>
    <w:p w14:paraId="28D09E11" w14:textId="77777777" w:rsidR="00270D21" w:rsidRPr="00124145" w:rsidRDefault="00270D21" w:rsidP="00124145">
      <w:pPr>
        <w:pStyle w:val="ListParagraph"/>
        <w:widowControl w:val="0"/>
        <w:tabs>
          <w:tab w:val="left" w:pos="2842"/>
        </w:tabs>
        <w:autoSpaceDE w:val="0"/>
        <w:autoSpaceDN w:val="0"/>
        <w:spacing w:line="242" w:lineRule="auto"/>
        <w:ind w:left="2881"/>
        <w:jc w:val="both"/>
        <w:rPr>
          <w:ins w:id="2409" w:author="Rachel Hemphill" w:date="2021-11-19T19:01:00Z"/>
          <w:rFonts w:ascii="Times New Roman" w:hAnsi="Times New Roman" w:cs="Times New Roman"/>
        </w:rPr>
      </w:pPr>
      <w:ins w:id="2410" w:author="Rachel Hemphill" w:date="2021-11-19T19:01:00Z">
        <w:r w:rsidRPr="00124145">
          <w:rPr>
            <w:rFonts w:ascii="Times New Roman" w:hAnsi="Times New Roman" w:cs="Times New Roman"/>
          </w:rPr>
          <w:t>d. There are constraints in the modeling that limit an effective reflection of the risk factor.</w:t>
        </w:r>
      </w:ins>
    </w:p>
    <w:p w14:paraId="664CAE6B" w14:textId="77777777" w:rsidR="00270D21" w:rsidRPr="00124145" w:rsidRDefault="00270D21" w:rsidP="00124145">
      <w:pPr>
        <w:pStyle w:val="ListParagraph"/>
        <w:widowControl w:val="0"/>
        <w:tabs>
          <w:tab w:val="left" w:pos="2842"/>
        </w:tabs>
        <w:autoSpaceDE w:val="0"/>
        <w:autoSpaceDN w:val="0"/>
        <w:ind w:left="2161"/>
        <w:jc w:val="right"/>
        <w:rPr>
          <w:ins w:id="2411" w:author="Rachel Hemphill" w:date="2021-11-19T19:01:00Z"/>
          <w:rFonts w:ascii="Times New Roman" w:hAnsi="Times New Roman" w:cs="Times New Roman"/>
        </w:rPr>
      </w:pPr>
    </w:p>
    <w:p w14:paraId="26CC1A36" w14:textId="77777777" w:rsidR="00270D21" w:rsidRPr="00124145" w:rsidRDefault="00270D21" w:rsidP="00124145">
      <w:pPr>
        <w:pStyle w:val="ListParagraph"/>
        <w:widowControl w:val="0"/>
        <w:numPr>
          <w:ilvl w:val="2"/>
          <w:numId w:val="151"/>
        </w:numPr>
        <w:tabs>
          <w:tab w:val="left" w:pos="2842"/>
        </w:tabs>
        <w:autoSpaceDE w:val="0"/>
        <w:autoSpaceDN w:val="0"/>
        <w:spacing w:after="0" w:line="240" w:lineRule="auto"/>
        <w:contextualSpacing w:val="0"/>
        <w:jc w:val="both"/>
        <w:rPr>
          <w:ins w:id="2412" w:author="Rachel Hemphill" w:date="2021-11-19T19:01:00Z"/>
          <w:rFonts w:ascii="Times New Roman" w:hAnsi="Times New Roman" w:cs="Times New Roman"/>
        </w:rPr>
      </w:pPr>
      <w:ins w:id="2413" w:author="Rachel Hemphill" w:date="2021-11-19T19:01:00Z">
        <w:r w:rsidRPr="00124145">
          <w:rPr>
            <w:rFonts w:ascii="Times New Roman" w:hAnsi="Times New Roman" w:cs="Times New Roman"/>
          </w:rPr>
          <w:lastRenderedPageBreak/>
          <w:t>In complying with the sensitivity testing requirements in Section 12.B.6 above, greater analysis and more detailed justification are needed to determine the level of uncertainty when establishing margins for risk factors that produce greater sensitivity on the stochastic reserve.</w:t>
        </w:r>
      </w:ins>
    </w:p>
    <w:p w14:paraId="7F164D33" w14:textId="77777777" w:rsidR="00270D21" w:rsidRPr="00124145" w:rsidRDefault="00270D21" w:rsidP="00124145">
      <w:pPr>
        <w:pStyle w:val="ListParagraph"/>
        <w:widowControl w:val="0"/>
        <w:tabs>
          <w:tab w:val="left" w:pos="2842"/>
        </w:tabs>
        <w:autoSpaceDE w:val="0"/>
        <w:autoSpaceDN w:val="0"/>
        <w:ind w:left="2161"/>
        <w:jc w:val="right"/>
        <w:rPr>
          <w:ins w:id="2414" w:author="Rachel Hemphill" w:date="2021-11-19T19:01:00Z"/>
          <w:rFonts w:ascii="Times New Roman" w:hAnsi="Times New Roman" w:cs="Times New Roman"/>
        </w:rPr>
      </w:pPr>
    </w:p>
    <w:p w14:paraId="159C9797" w14:textId="77777777" w:rsidR="00270D21" w:rsidRPr="00124145" w:rsidRDefault="00270D21" w:rsidP="00124145">
      <w:pPr>
        <w:pStyle w:val="ListParagraph"/>
        <w:widowControl w:val="0"/>
        <w:numPr>
          <w:ilvl w:val="2"/>
          <w:numId w:val="151"/>
        </w:numPr>
        <w:tabs>
          <w:tab w:val="left" w:pos="2842"/>
        </w:tabs>
        <w:autoSpaceDE w:val="0"/>
        <w:autoSpaceDN w:val="0"/>
        <w:spacing w:after="0" w:line="240" w:lineRule="auto"/>
        <w:contextualSpacing w:val="0"/>
        <w:jc w:val="both"/>
        <w:rPr>
          <w:ins w:id="2415" w:author="Rachel Hemphill" w:date="2021-11-19T19:01:00Z"/>
          <w:rFonts w:ascii="Times New Roman" w:hAnsi="Times New Roman" w:cs="Times New Roman"/>
        </w:rPr>
      </w:pPr>
      <w:ins w:id="2416" w:author="Rachel Hemphill" w:date="2021-11-19T19:01:00Z">
        <w:r w:rsidRPr="00124145">
          <w:rPr>
            <w:rFonts w:ascii="Times New Roman" w:hAnsi="Times New Roman" w:cs="Times New Roman"/>
          </w:rPr>
          <w:t>A margin is permitted but not required for assumptions that do not represent material risks.</w:t>
        </w:r>
      </w:ins>
    </w:p>
    <w:p w14:paraId="33702B49" w14:textId="77777777" w:rsidR="00270D21" w:rsidRPr="00124145" w:rsidRDefault="00270D21" w:rsidP="00124145">
      <w:pPr>
        <w:pStyle w:val="ListParagraph"/>
        <w:widowControl w:val="0"/>
        <w:tabs>
          <w:tab w:val="left" w:pos="2842"/>
        </w:tabs>
        <w:autoSpaceDE w:val="0"/>
        <w:autoSpaceDN w:val="0"/>
        <w:ind w:left="2161"/>
        <w:jc w:val="right"/>
        <w:rPr>
          <w:ins w:id="2417" w:author="Rachel Hemphill" w:date="2021-11-19T19:01:00Z"/>
          <w:rFonts w:ascii="Times New Roman" w:hAnsi="Times New Roman" w:cs="Times New Roman"/>
        </w:rPr>
      </w:pPr>
    </w:p>
    <w:p w14:paraId="71396888" w14:textId="77777777" w:rsidR="00270D21" w:rsidRPr="00124145" w:rsidRDefault="00270D21" w:rsidP="00124145">
      <w:pPr>
        <w:pStyle w:val="ListParagraph"/>
        <w:widowControl w:val="0"/>
        <w:numPr>
          <w:ilvl w:val="2"/>
          <w:numId w:val="151"/>
        </w:numPr>
        <w:tabs>
          <w:tab w:val="left" w:pos="2842"/>
        </w:tabs>
        <w:autoSpaceDE w:val="0"/>
        <w:autoSpaceDN w:val="0"/>
        <w:spacing w:after="0" w:line="240" w:lineRule="auto"/>
        <w:contextualSpacing w:val="0"/>
        <w:jc w:val="both"/>
        <w:rPr>
          <w:ins w:id="2418" w:author="Rachel Hemphill" w:date="2021-11-19T19:01:00Z"/>
          <w:rFonts w:ascii="Times New Roman" w:hAnsi="Times New Roman" w:cs="Times New Roman"/>
        </w:rPr>
      </w:pPr>
      <w:ins w:id="2419" w:author="Rachel Hemphill" w:date="2021-11-19T19:01:00Z">
        <w:r w:rsidRPr="00124145">
          <w:rPr>
            <w:rFonts w:ascii="Times New Roman" w:hAnsi="Times New Roman" w:cs="Times New Roman"/>
          </w:rPr>
          <w:t>A margin should reflect the magnitude of fluctuations in historical experience of the company for the risk factor, as appropriate.</w:t>
        </w:r>
      </w:ins>
    </w:p>
    <w:p w14:paraId="426C2184" w14:textId="77777777" w:rsidR="00270D21" w:rsidRPr="00124145" w:rsidRDefault="00270D21" w:rsidP="00124145">
      <w:pPr>
        <w:pStyle w:val="ListParagraph"/>
        <w:widowControl w:val="0"/>
        <w:tabs>
          <w:tab w:val="left" w:pos="2842"/>
        </w:tabs>
        <w:autoSpaceDE w:val="0"/>
        <w:autoSpaceDN w:val="0"/>
        <w:ind w:left="2161"/>
        <w:jc w:val="right"/>
        <w:rPr>
          <w:ins w:id="2420" w:author="Rachel Hemphill" w:date="2021-11-19T19:01:00Z"/>
          <w:rFonts w:ascii="Times New Roman" w:hAnsi="Times New Roman" w:cs="Times New Roman"/>
        </w:rPr>
      </w:pPr>
    </w:p>
    <w:p w14:paraId="494EA563" w14:textId="77777777" w:rsidR="00270D21" w:rsidRPr="00124145" w:rsidRDefault="00270D21" w:rsidP="00124145">
      <w:pPr>
        <w:pStyle w:val="ListParagraph"/>
        <w:widowControl w:val="0"/>
        <w:numPr>
          <w:ilvl w:val="2"/>
          <w:numId w:val="151"/>
        </w:numPr>
        <w:tabs>
          <w:tab w:val="left" w:pos="2842"/>
        </w:tabs>
        <w:autoSpaceDE w:val="0"/>
        <w:autoSpaceDN w:val="0"/>
        <w:spacing w:after="0" w:line="240" w:lineRule="auto"/>
        <w:contextualSpacing w:val="0"/>
        <w:jc w:val="both"/>
        <w:rPr>
          <w:ins w:id="2421" w:author="Rachel Hemphill" w:date="2021-11-19T19:01:00Z"/>
          <w:rFonts w:ascii="Times New Roman" w:hAnsi="Times New Roman" w:cs="Times New Roman"/>
        </w:rPr>
      </w:pPr>
      <w:ins w:id="2422" w:author="Rachel Hemphill" w:date="2021-11-19T19:01:00Z">
        <w:r w:rsidRPr="00124145">
          <w:rPr>
            <w:rFonts w:ascii="Times New Roman" w:hAnsi="Times New Roman" w:cs="Times New Roman"/>
          </w:rPr>
          <w:t>The company shall apply the method used to determine the margin consistently on each valuation date but is permitted to change the method from the prior year if the rationale for the change and the impact on the stochastic reserve is disclosed.</w:t>
        </w:r>
        <w:bookmarkEnd w:id="2318"/>
      </w:ins>
    </w:p>
    <w:p w14:paraId="692B9809" w14:textId="77777777" w:rsidR="00270D21" w:rsidRPr="00124145" w:rsidRDefault="00270D21" w:rsidP="00270D21">
      <w:pPr>
        <w:jc w:val="both"/>
        <w:rPr>
          <w:ins w:id="2423" w:author="Rachel Hemphill" w:date="2021-11-19T19:01:00Z"/>
          <w:rFonts w:ascii="Times New Roman" w:hAnsi="Times New Roman" w:cs="Times New Roman"/>
          <w:bCs/>
        </w:rPr>
      </w:pPr>
    </w:p>
    <w:p w14:paraId="38517F69" w14:textId="77777777" w:rsidR="00270D21" w:rsidRPr="00124145" w:rsidRDefault="00270D21" w:rsidP="00451F4C">
      <w:pPr>
        <w:pStyle w:val="BodyText"/>
        <w:spacing w:before="1"/>
        <w:jc w:val="both"/>
        <w:rPr>
          <w:ins w:id="2424" w:author="Rachel Hemphill" w:date="2021-11-19T19:01:00Z"/>
          <w:rFonts w:ascii="Times New Roman" w:hAnsi="Times New Roman" w:cs="Times New Roman"/>
        </w:rPr>
      </w:pPr>
      <w:ins w:id="2425" w:author="Rachel Hemphill" w:date="2021-11-19T19:01:00Z">
        <w:r w:rsidRPr="00124145">
          <w:rPr>
            <w:rFonts w:ascii="Times New Roman" w:hAnsi="Times New Roman" w:cs="Times New Roman"/>
          </w:rPr>
          <w:t>D. Expense Assumptions</w:t>
        </w:r>
      </w:ins>
    </w:p>
    <w:p w14:paraId="2991A7E7" w14:textId="77777777" w:rsidR="00270D21" w:rsidRPr="00124145" w:rsidRDefault="00270D21" w:rsidP="00451F4C">
      <w:pPr>
        <w:pStyle w:val="BodyText"/>
        <w:spacing w:before="1"/>
        <w:ind w:left="1440"/>
        <w:jc w:val="both"/>
        <w:rPr>
          <w:ins w:id="2426" w:author="Rachel Hemphill" w:date="2021-11-19T19:01:00Z"/>
          <w:rFonts w:ascii="Times New Roman" w:hAnsi="Times New Roman" w:cs="Times New Roman"/>
        </w:rPr>
      </w:pPr>
    </w:p>
    <w:p w14:paraId="53E30AB4" w14:textId="77777777" w:rsidR="00270D21" w:rsidRPr="00124145" w:rsidRDefault="00270D21" w:rsidP="00270D21">
      <w:pPr>
        <w:pStyle w:val="ListParagraph"/>
        <w:widowControl w:val="0"/>
        <w:numPr>
          <w:ilvl w:val="1"/>
          <w:numId w:val="150"/>
        </w:numPr>
        <w:tabs>
          <w:tab w:val="left" w:pos="2120"/>
          <w:tab w:val="left" w:pos="2121"/>
        </w:tabs>
        <w:autoSpaceDE w:val="0"/>
        <w:autoSpaceDN w:val="0"/>
        <w:spacing w:before="1" w:after="0" w:line="240" w:lineRule="auto"/>
        <w:ind w:left="2121"/>
        <w:contextualSpacing w:val="0"/>
        <w:jc w:val="left"/>
        <w:rPr>
          <w:ins w:id="2427" w:author="Rachel Hemphill" w:date="2021-11-19T19:01:00Z"/>
          <w:rFonts w:ascii="Times New Roman" w:hAnsi="Times New Roman" w:cs="Times New Roman"/>
        </w:rPr>
      </w:pPr>
      <w:ins w:id="2428" w:author="Rachel Hemphill" w:date="2021-11-19T19:01:00Z">
        <w:r w:rsidRPr="00124145">
          <w:rPr>
            <w:rFonts w:ascii="Times New Roman" w:hAnsi="Times New Roman" w:cs="Times New Roman"/>
          </w:rPr>
          <w:t>General Prudent Estimate Expense Assumption</w:t>
        </w:r>
        <w:r w:rsidRPr="00124145">
          <w:rPr>
            <w:rFonts w:ascii="Times New Roman" w:hAnsi="Times New Roman" w:cs="Times New Roman"/>
            <w:spacing w:val="6"/>
          </w:rPr>
          <w:t xml:space="preserve"> </w:t>
        </w:r>
        <w:r w:rsidRPr="00124145">
          <w:rPr>
            <w:rFonts w:ascii="Times New Roman" w:hAnsi="Times New Roman" w:cs="Times New Roman"/>
          </w:rPr>
          <w:t>Requirements</w:t>
        </w:r>
      </w:ins>
    </w:p>
    <w:p w14:paraId="481E87A9" w14:textId="77777777" w:rsidR="00270D21" w:rsidRPr="00124145" w:rsidRDefault="00270D21" w:rsidP="00270D21">
      <w:pPr>
        <w:pStyle w:val="BodyText"/>
        <w:spacing w:before="3"/>
        <w:rPr>
          <w:ins w:id="2429" w:author="Rachel Hemphill" w:date="2021-11-19T19:01:00Z"/>
          <w:rFonts w:ascii="Times New Roman" w:hAnsi="Times New Roman" w:cs="Times New Roman"/>
        </w:rPr>
      </w:pPr>
    </w:p>
    <w:p w14:paraId="56474A4A" w14:textId="77777777" w:rsidR="00270D21" w:rsidRPr="00124145" w:rsidRDefault="00270D21" w:rsidP="00270D21">
      <w:pPr>
        <w:pStyle w:val="BodyText"/>
        <w:ind w:left="2121"/>
        <w:rPr>
          <w:ins w:id="2430" w:author="Rachel Hemphill" w:date="2021-11-19T19:01:00Z"/>
          <w:rFonts w:ascii="Times New Roman" w:hAnsi="Times New Roman" w:cs="Times New Roman"/>
        </w:rPr>
      </w:pPr>
      <w:ins w:id="2431" w:author="Rachel Hemphill" w:date="2021-11-19T19:01:00Z">
        <w:r w:rsidRPr="00124145">
          <w:rPr>
            <w:rFonts w:ascii="Times New Roman" w:hAnsi="Times New Roman" w:cs="Times New Roman"/>
          </w:rPr>
          <w:t>In determining prudent estimate expense assumptions, the company:</w:t>
        </w:r>
      </w:ins>
    </w:p>
    <w:p w14:paraId="07F9E84E" w14:textId="77777777" w:rsidR="00270D21" w:rsidRPr="00124145" w:rsidRDefault="00270D21" w:rsidP="00270D21">
      <w:pPr>
        <w:pStyle w:val="BodyText"/>
        <w:rPr>
          <w:ins w:id="2432" w:author="Rachel Hemphill" w:date="2021-11-19T19:01:00Z"/>
          <w:rFonts w:ascii="Times New Roman" w:hAnsi="Times New Roman" w:cs="Times New Roman"/>
        </w:rPr>
      </w:pPr>
    </w:p>
    <w:p w14:paraId="1951AFA3" w14:textId="77777777" w:rsidR="00270D21" w:rsidRPr="00124145" w:rsidRDefault="00270D21" w:rsidP="00451F4C">
      <w:pPr>
        <w:pStyle w:val="ListParagraph"/>
        <w:widowControl w:val="0"/>
        <w:numPr>
          <w:ilvl w:val="2"/>
          <w:numId w:val="150"/>
        </w:numPr>
        <w:tabs>
          <w:tab w:val="left" w:pos="2842"/>
        </w:tabs>
        <w:autoSpaceDE w:val="0"/>
        <w:autoSpaceDN w:val="0"/>
        <w:spacing w:before="1" w:after="0" w:line="240" w:lineRule="auto"/>
        <w:ind w:left="2841" w:hanging="721"/>
        <w:contextualSpacing w:val="0"/>
        <w:jc w:val="both"/>
        <w:rPr>
          <w:ins w:id="2433" w:author="Rachel Hemphill" w:date="2021-11-19T19:01:00Z"/>
          <w:rFonts w:ascii="Times New Roman" w:hAnsi="Times New Roman" w:cs="Times New Roman"/>
        </w:rPr>
      </w:pPr>
      <w:ins w:id="2434" w:author="Rachel Hemphill" w:date="2021-11-19T19:01:00Z">
        <w:r w:rsidRPr="00124145">
          <w:rPr>
            <w:rFonts w:ascii="Times New Roman" w:hAnsi="Times New Roman" w:cs="Times New Roman"/>
          </w:rPr>
          <w:t>May spread certain information technology development costs and other capital expenditures over a reasonable number of years in accordance with accepted statutory accounting principles as defined in the Statements of Statutory Accounting Principles.</w:t>
        </w:r>
      </w:ins>
    </w:p>
    <w:p w14:paraId="6DCBB5A3" w14:textId="77777777" w:rsidR="00270D21" w:rsidRPr="00451F4C" w:rsidRDefault="00270D21" w:rsidP="00270D21">
      <w:pPr>
        <w:pStyle w:val="BodyText"/>
        <w:spacing w:before="9"/>
        <w:rPr>
          <w:ins w:id="2435" w:author="Rachel Hemphill" w:date="2021-11-19T19:01:00Z"/>
          <w:rFonts w:ascii="Times New Roman" w:hAnsi="Times New Roman" w:cs="Times New Roman"/>
        </w:rPr>
      </w:pPr>
      <w:ins w:id="2436" w:author="Rachel Hemphill" w:date="2021-11-19T19:01:00Z">
        <w:r w:rsidRPr="00451F4C">
          <w:rPr>
            <w:rFonts w:ascii="Times New Roman" w:hAnsi="Times New Roman" w:cs="Times New Roman"/>
            <w:noProof/>
          </w:rPr>
          <mc:AlternateContent>
            <mc:Choice Requires="wps">
              <w:drawing>
                <wp:anchor distT="0" distB="0" distL="0" distR="0" simplePos="0" relativeHeight="251660292" behindDoc="1" locked="0" layoutInCell="1" allowOverlap="1" wp14:anchorId="1390E526" wp14:editId="38B39BAD">
                  <wp:simplePos x="0" y="0"/>
                  <wp:positionH relativeFrom="page">
                    <wp:posOffset>1071245</wp:posOffset>
                  </wp:positionH>
                  <wp:positionV relativeFrom="paragraph">
                    <wp:posOffset>141605</wp:posOffset>
                  </wp:positionV>
                  <wp:extent cx="5629275" cy="392430"/>
                  <wp:effectExtent l="0" t="0" r="28575" b="2667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392430"/>
                          </a:xfrm>
                          <a:prstGeom prst="rect">
                            <a:avLst/>
                          </a:prstGeom>
                          <a:noFill/>
                          <a:ln w="6096">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CD4346" w14:textId="77777777" w:rsidR="00270D21" w:rsidRPr="004D55C3" w:rsidRDefault="00270D21" w:rsidP="00270D21">
                              <w:pPr>
                                <w:pStyle w:val="BodyText"/>
                                <w:spacing w:before="20"/>
                                <w:ind w:left="106"/>
                              </w:pPr>
                              <w:r w:rsidRPr="004D55C3">
                                <w:rPr>
                                  <w:b/>
                                </w:rPr>
                                <w:t xml:space="preserve">Guidance Note: </w:t>
                              </w:r>
                              <w:r w:rsidRPr="004D55C3">
                                <w:t>Care should be taken with regard to the potential interaction with the inflation assumption below.</w:t>
                              </w:r>
                            </w:p>
                            <w:p w14:paraId="2A9A953F" w14:textId="77777777" w:rsidR="00270D21" w:rsidRDefault="00270D21" w:rsidP="00270D21">
                              <w:pPr>
                                <w:pStyle w:val="BodyText"/>
                                <w:spacing w:before="20"/>
                                <w:ind w:left="10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0E526" id="Text Box 7" o:spid="_x0000_s1030" type="#_x0000_t202" style="position:absolute;margin-left:84.35pt;margin-top:11.15pt;width:443.25pt;height:30.9pt;z-index:-2516561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" filled="f" strokecolor="red" strokeweight=".48pt">
                  <v:textbox inset="0,0,0,0">
                    <w:txbxContent>
                      <w:p w14:paraId="31CD4346" w14:textId="77777777" w:rsidR="00270D21" w:rsidRPr="004D55C3" w:rsidRDefault="00270D21" w:rsidP="00270D21">
                        <w:pPr>
                          <w:pStyle w:val="BodyText"/>
                          <w:spacing w:before="20"/>
                          <w:ind w:left="106"/>
                        </w:pPr>
                        <w:r w:rsidRPr="004D55C3">
                          <w:rPr>
                            <w:b/>
                          </w:rPr>
                          <w:t xml:space="preserve">Guidance Note: </w:t>
                        </w:r>
                        <w:r w:rsidRPr="004D55C3">
                          <w:t>Care should be taken with regard to the potential interaction with the inflation assumption below.</w:t>
                        </w:r>
                      </w:p>
                      <w:p w14:paraId="2A9A953F" w14:textId="77777777" w:rsidR="00270D21" w:rsidRDefault="00270D21" w:rsidP="00270D21">
                        <w:pPr>
                          <w:pStyle w:val="BodyText"/>
                          <w:spacing w:before="20"/>
                          <w:ind w:left="106"/>
                        </w:pPr>
                      </w:p>
                    </w:txbxContent>
                  </v:textbox>
                  <w10:wrap type="topAndBottom" anchorx="page"/>
                </v:shape>
              </w:pict>
            </mc:Fallback>
          </mc:AlternateContent>
        </w:r>
      </w:ins>
    </w:p>
    <w:p w14:paraId="3B041B9C" w14:textId="77777777" w:rsidR="00270D21" w:rsidRPr="00451F4C" w:rsidRDefault="00270D21" w:rsidP="00270D21">
      <w:pPr>
        <w:pStyle w:val="ListParagraph"/>
        <w:widowControl w:val="0"/>
        <w:numPr>
          <w:ilvl w:val="2"/>
          <w:numId w:val="150"/>
        </w:numPr>
        <w:tabs>
          <w:tab w:val="left" w:pos="2841"/>
          <w:tab w:val="left" w:pos="2842"/>
        </w:tabs>
        <w:autoSpaceDE w:val="0"/>
        <w:autoSpaceDN w:val="0"/>
        <w:spacing w:before="91" w:after="0" w:line="240" w:lineRule="auto"/>
        <w:ind w:left="2841" w:hanging="721"/>
        <w:contextualSpacing w:val="0"/>
        <w:jc w:val="left"/>
        <w:rPr>
          <w:ins w:id="2437" w:author="Rachel Hemphill" w:date="2021-11-19T19:01:00Z"/>
          <w:rFonts w:ascii="Times New Roman" w:hAnsi="Times New Roman" w:cs="Times New Roman"/>
        </w:rPr>
      </w:pPr>
      <w:ins w:id="2438" w:author="Rachel Hemphill" w:date="2021-11-19T19:01:00Z">
        <w:r w:rsidRPr="00451F4C">
          <w:rPr>
            <w:rFonts w:ascii="Times New Roman" w:hAnsi="Times New Roman" w:cs="Times New Roman"/>
          </w:rPr>
          <w:t>Shall assume that the company is a going</w:t>
        </w:r>
        <w:r w:rsidRPr="00451F4C">
          <w:rPr>
            <w:rFonts w:ascii="Times New Roman" w:hAnsi="Times New Roman" w:cs="Times New Roman"/>
            <w:spacing w:val="1"/>
          </w:rPr>
          <w:t xml:space="preserve"> </w:t>
        </w:r>
        <w:r w:rsidRPr="00451F4C">
          <w:rPr>
            <w:rFonts w:ascii="Times New Roman" w:hAnsi="Times New Roman" w:cs="Times New Roman"/>
          </w:rPr>
          <w:t>concern.</w:t>
        </w:r>
      </w:ins>
    </w:p>
    <w:p w14:paraId="5C2D2B54" w14:textId="3D282103" w:rsidR="00270D21" w:rsidRPr="00451F4C" w:rsidRDefault="00451F4C" w:rsidP="00451F4C">
      <w:pPr>
        <w:pStyle w:val="ListParagraph"/>
        <w:widowControl w:val="0"/>
        <w:numPr>
          <w:ilvl w:val="2"/>
          <w:numId w:val="150"/>
        </w:numPr>
        <w:tabs>
          <w:tab w:val="left" w:pos="2842"/>
        </w:tabs>
        <w:autoSpaceDE w:val="0"/>
        <w:autoSpaceDN w:val="0"/>
        <w:spacing w:after="0" w:line="242" w:lineRule="auto"/>
        <w:ind w:left="2841" w:hanging="721"/>
        <w:contextualSpacing w:val="0"/>
        <w:jc w:val="both"/>
        <w:rPr>
          <w:ins w:id="2439" w:author="Rachel Hemphill" w:date="2021-11-19T19:01:00Z"/>
          <w:rFonts w:ascii="Times New Roman" w:hAnsi="Times New Roman" w:cs="Times New Roman"/>
        </w:rPr>
      </w:pPr>
      <w:ins w:id="2440" w:author="Rachel Hemphill" w:date="2021-11-19T19:01:00Z">
        <w:r w:rsidRPr="00451F4C">
          <w:rPr>
            <w:rFonts w:ascii="Times New Roman" w:hAnsi="Times New Roman" w:cs="Times New Roman"/>
            <w:noProof/>
          </w:rPr>
          <mc:AlternateContent>
            <mc:Choice Requires="wps">
              <w:drawing>
                <wp:anchor distT="0" distB="0" distL="0" distR="0" simplePos="0" relativeHeight="251661316" behindDoc="1" locked="0" layoutInCell="1" allowOverlap="1" wp14:anchorId="5D681084" wp14:editId="7FB3018F">
                  <wp:simplePos x="0" y="0"/>
                  <wp:positionH relativeFrom="page">
                    <wp:posOffset>2057484</wp:posOffset>
                  </wp:positionH>
                  <wp:positionV relativeFrom="paragraph">
                    <wp:posOffset>566995</wp:posOffset>
                  </wp:positionV>
                  <wp:extent cx="5687060" cy="387350"/>
                  <wp:effectExtent l="0" t="0" r="27940" b="1270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060" cy="387350"/>
                          </a:xfrm>
                          <a:prstGeom prst="rect">
                            <a:avLst/>
                          </a:prstGeom>
                          <a:noFill/>
                          <a:ln w="6096">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8D2A91" w14:textId="77777777" w:rsidR="00270D21" w:rsidRPr="004763ED" w:rsidRDefault="00270D21" w:rsidP="00270D21">
                              <w:pPr>
                                <w:pStyle w:val="BodyText"/>
                                <w:spacing w:before="15"/>
                                <w:ind w:left="106"/>
                              </w:pPr>
                              <w:r w:rsidRPr="004763ED">
                                <w:rPr>
                                  <w:b/>
                                  <w:bCs/>
                                </w:rPr>
                                <w:t>Guidance Note</w:t>
                              </w:r>
                              <w:r w:rsidRPr="004763ED">
                                <w:t>: For example, death benefit expenses should be modeled with an expense assumption that is per death incurred.</w:t>
                              </w:r>
                            </w:p>
                            <w:p w14:paraId="14A6E73A" w14:textId="77777777" w:rsidR="00270D21" w:rsidRDefault="00270D21" w:rsidP="00270D21">
                              <w:pPr>
                                <w:pStyle w:val="BodyText"/>
                                <w:spacing w:before="15"/>
                                <w:ind w:left="10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81084" id="Text Box 8" o:spid="_x0000_s1031" type="#_x0000_t202" style="position:absolute;left:0;text-align:left;margin-left:162pt;margin-top:44.65pt;width:447.8pt;height:30.5pt;z-index:-2516551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" filled="f" strokecolor="red" strokeweight=".48pt">
                  <v:textbox inset="0,0,0,0">
                    <w:txbxContent>
                      <w:p w14:paraId="7A8D2A91" w14:textId="77777777" w:rsidR="00270D21" w:rsidRPr="004763ED" w:rsidRDefault="00270D21" w:rsidP="00270D21">
                        <w:pPr>
                          <w:pStyle w:val="BodyText"/>
                          <w:spacing w:before="15"/>
                          <w:ind w:left="106"/>
                        </w:pPr>
                        <w:r w:rsidRPr="004763ED">
                          <w:rPr>
                            <w:b/>
                            <w:bCs/>
                          </w:rPr>
                          <w:t>Guidance Note</w:t>
                        </w:r>
                        <w:r w:rsidRPr="004763ED">
                          <w:t>: For example, death benefit expenses should be modeled with an expense assumption that is per death incurred.</w:t>
                        </w:r>
                      </w:p>
                      <w:p w14:paraId="14A6E73A" w14:textId="77777777" w:rsidR="00270D21" w:rsidRDefault="00270D21" w:rsidP="00270D21">
                        <w:pPr>
                          <w:pStyle w:val="BodyText"/>
                          <w:spacing w:before="15"/>
                          <w:ind w:left="106"/>
                        </w:pPr>
                      </w:p>
                    </w:txbxContent>
                  </v:textbox>
                  <w10:wrap type="topAndBottom" anchorx="page"/>
                </v:shape>
              </w:pict>
            </mc:Fallback>
          </mc:AlternateContent>
        </w:r>
        <w:r w:rsidR="00270D21" w:rsidRPr="00451F4C">
          <w:rPr>
            <w:rFonts w:ascii="Times New Roman" w:hAnsi="Times New Roman" w:cs="Times New Roman"/>
          </w:rPr>
          <w:t>Shall choose an appropriate expense basis that properly aligns the actual expense to the assumption. If values are not significant, they may be aggregated into a different base</w:t>
        </w:r>
        <w:r w:rsidR="00270D21" w:rsidRPr="00451F4C">
          <w:rPr>
            <w:rFonts w:ascii="Times New Roman" w:hAnsi="Times New Roman" w:cs="Times New Roman"/>
            <w:spacing w:val="2"/>
          </w:rPr>
          <w:t xml:space="preserve"> </w:t>
        </w:r>
        <w:r w:rsidR="00270D21" w:rsidRPr="00451F4C">
          <w:rPr>
            <w:rFonts w:ascii="Times New Roman" w:hAnsi="Times New Roman" w:cs="Times New Roman"/>
          </w:rPr>
          <w:t>assumption.</w:t>
        </w:r>
      </w:ins>
    </w:p>
    <w:p w14:paraId="08981770" w14:textId="2A16863A" w:rsidR="00270D21" w:rsidRPr="00451F4C" w:rsidRDefault="00270D21" w:rsidP="00451F4C">
      <w:pPr>
        <w:pStyle w:val="BodyText"/>
        <w:spacing w:before="9"/>
        <w:rPr>
          <w:ins w:id="2441" w:author="Rachel Hemphill" w:date="2021-11-19T19:01:00Z"/>
          <w:rFonts w:ascii="Times New Roman" w:hAnsi="Times New Roman" w:cs="Times New Roman"/>
        </w:rPr>
      </w:pPr>
    </w:p>
    <w:p w14:paraId="4DC7E88C" w14:textId="77777777" w:rsidR="00270D21" w:rsidRPr="00451F4C" w:rsidRDefault="00270D21" w:rsidP="00270D21">
      <w:pPr>
        <w:pStyle w:val="ListParagraph"/>
        <w:widowControl w:val="0"/>
        <w:numPr>
          <w:ilvl w:val="2"/>
          <w:numId w:val="150"/>
        </w:numPr>
        <w:tabs>
          <w:tab w:val="left" w:pos="2841"/>
          <w:tab w:val="left" w:pos="2842"/>
        </w:tabs>
        <w:autoSpaceDE w:val="0"/>
        <w:autoSpaceDN w:val="0"/>
        <w:spacing w:before="91" w:after="0" w:line="240" w:lineRule="auto"/>
        <w:ind w:left="2841" w:hanging="721"/>
        <w:contextualSpacing w:val="0"/>
        <w:jc w:val="left"/>
        <w:rPr>
          <w:ins w:id="2442" w:author="Rachel Hemphill" w:date="2021-11-19T19:01:00Z"/>
          <w:rFonts w:ascii="Times New Roman" w:hAnsi="Times New Roman" w:cs="Times New Roman"/>
        </w:rPr>
      </w:pPr>
      <w:ins w:id="2443" w:author="Rachel Hemphill" w:date="2021-11-19T19:01:00Z">
        <w:r w:rsidRPr="00451F4C">
          <w:rPr>
            <w:rFonts w:ascii="Times New Roman" w:hAnsi="Times New Roman" w:cs="Times New Roman"/>
          </w:rPr>
          <w:t>Shall reflect the impact of</w:t>
        </w:r>
        <w:r w:rsidRPr="00451F4C">
          <w:rPr>
            <w:rFonts w:ascii="Times New Roman" w:hAnsi="Times New Roman" w:cs="Times New Roman"/>
            <w:spacing w:val="-1"/>
          </w:rPr>
          <w:t xml:space="preserve"> </w:t>
        </w:r>
        <w:r w:rsidRPr="00451F4C">
          <w:rPr>
            <w:rFonts w:ascii="Times New Roman" w:hAnsi="Times New Roman" w:cs="Times New Roman"/>
          </w:rPr>
          <w:t>inflation.</w:t>
        </w:r>
      </w:ins>
    </w:p>
    <w:p w14:paraId="3BBC757C" w14:textId="77777777" w:rsidR="00270D21" w:rsidRPr="00451F4C" w:rsidRDefault="00270D21" w:rsidP="00270D21">
      <w:pPr>
        <w:pStyle w:val="ListParagraph"/>
        <w:widowControl w:val="0"/>
        <w:numPr>
          <w:ilvl w:val="2"/>
          <w:numId w:val="150"/>
        </w:numPr>
        <w:tabs>
          <w:tab w:val="left" w:pos="2841"/>
          <w:tab w:val="left" w:pos="2842"/>
        </w:tabs>
        <w:autoSpaceDE w:val="0"/>
        <w:autoSpaceDN w:val="0"/>
        <w:spacing w:after="0" w:line="240" w:lineRule="auto"/>
        <w:ind w:left="2841" w:hanging="721"/>
        <w:contextualSpacing w:val="0"/>
        <w:jc w:val="left"/>
        <w:rPr>
          <w:ins w:id="2444" w:author="Rachel Hemphill" w:date="2021-11-19T19:01:00Z"/>
          <w:rFonts w:ascii="Times New Roman" w:hAnsi="Times New Roman" w:cs="Times New Roman"/>
        </w:rPr>
      </w:pPr>
      <w:ins w:id="2445" w:author="Rachel Hemphill" w:date="2021-11-19T19:01:00Z">
        <w:r w:rsidRPr="00451F4C">
          <w:rPr>
            <w:rFonts w:ascii="Times New Roman" w:hAnsi="Times New Roman" w:cs="Times New Roman"/>
          </w:rPr>
          <w:t>Shall not assume future expense</w:t>
        </w:r>
        <w:r w:rsidRPr="00451F4C">
          <w:rPr>
            <w:rFonts w:ascii="Times New Roman" w:hAnsi="Times New Roman" w:cs="Times New Roman"/>
            <w:spacing w:val="6"/>
          </w:rPr>
          <w:t xml:space="preserve"> </w:t>
        </w:r>
        <w:r w:rsidRPr="00451F4C">
          <w:rPr>
            <w:rFonts w:ascii="Times New Roman" w:hAnsi="Times New Roman" w:cs="Times New Roman"/>
          </w:rPr>
          <w:t>improvements.</w:t>
        </w:r>
      </w:ins>
    </w:p>
    <w:p w14:paraId="74100B97" w14:textId="77777777" w:rsidR="00270D21" w:rsidRPr="00451F4C" w:rsidRDefault="00270D21" w:rsidP="00451F4C">
      <w:pPr>
        <w:pStyle w:val="ListParagraph"/>
        <w:widowControl w:val="0"/>
        <w:numPr>
          <w:ilvl w:val="2"/>
          <w:numId w:val="150"/>
        </w:numPr>
        <w:tabs>
          <w:tab w:val="left" w:pos="2841"/>
          <w:tab w:val="left" w:pos="2842"/>
        </w:tabs>
        <w:autoSpaceDE w:val="0"/>
        <w:autoSpaceDN w:val="0"/>
        <w:spacing w:after="0" w:line="240" w:lineRule="auto"/>
        <w:ind w:left="2841" w:hanging="721"/>
        <w:contextualSpacing w:val="0"/>
        <w:jc w:val="left"/>
        <w:rPr>
          <w:ins w:id="2446" w:author="Rachel Hemphill" w:date="2021-11-19T19:01:00Z"/>
          <w:rFonts w:ascii="Times New Roman" w:hAnsi="Times New Roman" w:cs="Times New Roman"/>
        </w:rPr>
      </w:pPr>
      <w:ins w:id="2447" w:author="Rachel Hemphill" w:date="2021-11-19T19:01:00Z">
        <w:r w:rsidRPr="00451F4C">
          <w:rPr>
            <w:rFonts w:ascii="Times New Roman" w:hAnsi="Times New Roman" w:cs="Times New Roman"/>
          </w:rPr>
          <w:t>Shall not include assumptions for federal income taxes (and expenses paid to provide</w:t>
        </w:r>
        <w:r w:rsidRPr="00451F4C">
          <w:rPr>
            <w:rFonts w:ascii="Times New Roman" w:hAnsi="Times New Roman" w:cs="Times New Roman"/>
            <w:spacing w:val="-16"/>
          </w:rPr>
          <w:t xml:space="preserve"> </w:t>
        </w:r>
        <w:r w:rsidRPr="00451F4C">
          <w:rPr>
            <w:rFonts w:ascii="Times New Roman" w:hAnsi="Times New Roman" w:cs="Times New Roman"/>
          </w:rPr>
          <w:t>fraternal</w:t>
        </w:r>
        <w:r w:rsidRPr="00451F4C">
          <w:rPr>
            <w:rFonts w:ascii="Times New Roman" w:hAnsi="Times New Roman" w:cs="Times New Roman"/>
            <w:spacing w:val="-13"/>
          </w:rPr>
          <w:t xml:space="preserve"> </w:t>
        </w:r>
        <w:r w:rsidRPr="00451F4C">
          <w:rPr>
            <w:rFonts w:ascii="Times New Roman" w:hAnsi="Times New Roman" w:cs="Times New Roman"/>
          </w:rPr>
          <w:t>benefits</w:t>
        </w:r>
        <w:r w:rsidRPr="00451F4C">
          <w:rPr>
            <w:rFonts w:ascii="Times New Roman" w:hAnsi="Times New Roman" w:cs="Times New Roman"/>
            <w:spacing w:val="-14"/>
          </w:rPr>
          <w:t xml:space="preserve"> </w:t>
        </w:r>
        <w:r w:rsidRPr="00451F4C">
          <w:rPr>
            <w:rFonts w:ascii="Times New Roman" w:hAnsi="Times New Roman" w:cs="Times New Roman"/>
          </w:rPr>
          <w:t>in</w:t>
        </w:r>
        <w:r w:rsidRPr="00451F4C">
          <w:rPr>
            <w:rFonts w:ascii="Times New Roman" w:hAnsi="Times New Roman" w:cs="Times New Roman"/>
            <w:spacing w:val="-14"/>
          </w:rPr>
          <w:t xml:space="preserve"> </w:t>
        </w:r>
        <w:r w:rsidRPr="00451F4C">
          <w:rPr>
            <w:rFonts w:ascii="Times New Roman" w:hAnsi="Times New Roman" w:cs="Times New Roman"/>
          </w:rPr>
          <w:t>lieu</w:t>
        </w:r>
        <w:r w:rsidRPr="00451F4C">
          <w:rPr>
            <w:rFonts w:ascii="Times New Roman" w:hAnsi="Times New Roman" w:cs="Times New Roman"/>
            <w:spacing w:val="-14"/>
          </w:rPr>
          <w:t xml:space="preserve"> </w:t>
        </w:r>
        <w:r w:rsidRPr="00451F4C">
          <w:rPr>
            <w:rFonts w:ascii="Times New Roman" w:hAnsi="Times New Roman" w:cs="Times New Roman"/>
          </w:rPr>
          <w:t>of</w:t>
        </w:r>
        <w:r w:rsidRPr="00451F4C">
          <w:rPr>
            <w:rFonts w:ascii="Times New Roman" w:hAnsi="Times New Roman" w:cs="Times New Roman"/>
            <w:spacing w:val="-16"/>
          </w:rPr>
          <w:t xml:space="preserve"> </w:t>
        </w:r>
        <w:r w:rsidRPr="00451F4C">
          <w:rPr>
            <w:rFonts w:ascii="Times New Roman" w:hAnsi="Times New Roman" w:cs="Times New Roman"/>
          </w:rPr>
          <w:t>federal</w:t>
        </w:r>
        <w:r w:rsidRPr="00451F4C">
          <w:rPr>
            <w:rFonts w:ascii="Times New Roman" w:hAnsi="Times New Roman" w:cs="Times New Roman"/>
            <w:spacing w:val="-13"/>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r w:rsidRPr="00451F4C">
          <w:rPr>
            <w:rFonts w:ascii="Times New Roman" w:hAnsi="Times New Roman" w:cs="Times New Roman"/>
            <w:spacing w:val="-14"/>
          </w:rPr>
          <w:t xml:space="preserve"> </w:t>
        </w:r>
        <w:r w:rsidRPr="00451F4C">
          <w:rPr>
            <w:rFonts w:ascii="Times New Roman" w:hAnsi="Times New Roman" w:cs="Times New Roman"/>
          </w:rPr>
          <w:t>and</w:t>
        </w:r>
        <w:r w:rsidRPr="00451F4C">
          <w:rPr>
            <w:rFonts w:ascii="Times New Roman" w:hAnsi="Times New Roman" w:cs="Times New Roman"/>
            <w:spacing w:val="-14"/>
          </w:rPr>
          <w:t xml:space="preserve"> </w:t>
        </w:r>
        <w:r w:rsidRPr="00451F4C">
          <w:rPr>
            <w:rFonts w:ascii="Times New Roman" w:hAnsi="Times New Roman" w:cs="Times New Roman"/>
          </w:rPr>
          <w:t>foreign</w:t>
        </w:r>
        <w:r w:rsidRPr="00451F4C">
          <w:rPr>
            <w:rFonts w:ascii="Times New Roman" w:hAnsi="Times New Roman" w:cs="Times New Roman"/>
            <w:spacing w:val="-14"/>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ins>
    </w:p>
    <w:p w14:paraId="6EC94F54" w14:textId="77777777" w:rsidR="00270D21" w:rsidRPr="00451F4C" w:rsidRDefault="00270D21" w:rsidP="00270D21">
      <w:pPr>
        <w:pStyle w:val="ListParagraph"/>
        <w:widowControl w:val="0"/>
        <w:numPr>
          <w:ilvl w:val="2"/>
          <w:numId w:val="150"/>
        </w:numPr>
        <w:tabs>
          <w:tab w:val="left" w:pos="2841"/>
          <w:tab w:val="left" w:pos="2842"/>
        </w:tabs>
        <w:autoSpaceDE w:val="0"/>
        <w:autoSpaceDN w:val="0"/>
        <w:spacing w:after="0" w:line="240" w:lineRule="auto"/>
        <w:ind w:left="2841" w:hanging="721"/>
        <w:contextualSpacing w:val="0"/>
        <w:jc w:val="left"/>
        <w:rPr>
          <w:ins w:id="2448" w:author="Rachel Hemphill" w:date="2021-11-19T19:01:00Z"/>
          <w:rFonts w:ascii="Times New Roman" w:hAnsi="Times New Roman" w:cs="Times New Roman"/>
        </w:rPr>
      </w:pPr>
      <w:ins w:id="2449" w:author="Rachel Hemphill" w:date="2021-11-19T19:01:00Z">
        <w:r w:rsidRPr="00451F4C">
          <w:rPr>
            <w:rFonts w:ascii="Times New Roman" w:hAnsi="Times New Roman" w:cs="Times New Roman"/>
          </w:rPr>
          <w:t>Shall use assumptions that are consistent with other related</w:t>
        </w:r>
        <w:r w:rsidRPr="00451F4C">
          <w:rPr>
            <w:rFonts w:ascii="Times New Roman" w:hAnsi="Times New Roman" w:cs="Times New Roman"/>
            <w:spacing w:val="-4"/>
          </w:rPr>
          <w:t xml:space="preserve"> </w:t>
        </w:r>
        <w:r w:rsidRPr="00451F4C">
          <w:rPr>
            <w:rFonts w:ascii="Times New Roman" w:hAnsi="Times New Roman" w:cs="Times New Roman"/>
          </w:rPr>
          <w:t>assumptions.</w:t>
        </w:r>
      </w:ins>
    </w:p>
    <w:p w14:paraId="4A9B9ADE" w14:textId="77777777" w:rsidR="00270D21" w:rsidRPr="00451F4C" w:rsidRDefault="00270D21" w:rsidP="00270D21">
      <w:pPr>
        <w:pStyle w:val="ListParagraph"/>
        <w:widowControl w:val="0"/>
        <w:numPr>
          <w:ilvl w:val="2"/>
          <w:numId w:val="150"/>
        </w:numPr>
        <w:tabs>
          <w:tab w:val="left" w:pos="2841"/>
          <w:tab w:val="left" w:pos="2842"/>
        </w:tabs>
        <w:autoSpaceDE w:val="0"/>
        <w:autoSpaceDN w:val="0"/>
        <w:spacing w:after="0" w:line="240" w:lineRule="auto"/>
        <w:ind w:left="2841" w:hanging="721"/>
        <w:contextualSpacing w:val="0"/>
        <w:jc w:val="left"/>
        <w:rPr>
          <w:ins w:id="2450" w:author="Rachel Hemphill" w:date="2021-11-19T19:01:00Z"/>
          <w:rFonts w:ascii="Times New Roman" w:hAnsi="Times New Roman" w:cs="Times New Roman"/>
        </w:rPr>
      </w:pPr>
      <w:ins w:id="2451" w:author="Rachel Hemphill" w:date="2021-11-19T19:01:00Z">
        <w:r w:rsidRPr="00451F4C">
          <w:rPr>
            <w:rFonts w:ascii="Times New Roman" w:hAnsi="Times New Roman" w:cs="Times New Roman"/>
          </w:rPr>
          <w:t>Shall use fully allocated</w:t>
        </w:r>
        <w:r w:rsidRPr="00451F4C">
          <w:rPr>
            <w:rFonts w:ascii="Times New Roman" w:hAnsi="Times New Roman" w:cs="Times New Roman"/>
            <w:spacing w:val="1"/>
          </w:rPr>
          <w:t xml:space="preserve"> </w:t>
        </w:r>
        <w:r w:rsidRPr="00451F4C">
          <w:rPr>
            <w:rFonts w:ascii="Times New Roman" w:hAnsi="Times New Roman" w:cs="Times New Roman"/>
          </w:rPr>
          <w:t>expenses.</w:t>
        </w:r>
      </w:ins>
    </w:p>
    <w:p w14:paraId="4E9102A0" w14:textId="77777777" w:rsidR="00270D21" w:rsidRPr="00451F4C" w:rsidRDefault="00270D21" w:rsidP="00270D21">
      <w:pPr>
        <w:pStyle w:val="BodyText"/>
        <w:spacing w:before="2" w:after="1"/>
        <w:rPr>
          <w:ins w:id="2452" w:author="Rachel Hemphill" w:date="2021-11-19T19:01:00Z"/>
          <w:rFonts w:ascii="Times New Roman" w:hAnsi="Times New Roman" w:cs="Times New Roman"/>
        </w:rPr>
      </w:pPr>
    </w:p>
    <w:p w14:paraId="2C1E9502" w14:textId="77777777" w:rsidR="00270D21" w:rsidRPr="00451F4C" w:rsidRDefault="00270D21" w:rsidP="00270D21">
      <w:pPr>
        <w:pStyle w:val="BodyText"/>
        <w:ind w:left="1440"/>
        <w:rPr>
          <w:ins w:id="2453" w:author="Rachel Hemphill" w:date="2021-11-19T19:01:00Z"/>
          <w:rFonts w:ascii="Times New Roman" w:hAnsi="Times New Roman" w:cs="Times New Roman"/>
        </w:rPr>
      </w:pPr>
      <w:ins w:id="2454" w:author="Rachel Hemphill" w:date="2021-11-19T19:01:00Z">
        <w:r w:rsidRPr="00451F4C">
          <w:rPr>
            <w:rFonts w:ascii="Times New Roman" w:hAnsi="Times New Roman" w:cs="Times New Roman"/>
            <w:noProof/>
          </w:rPr>
          <mc:AlternateContent>
            <mc:Choice Requires="wps">
              <w:drawing>
                <wp:inline distT="0" distB="0" distL="0" distR="0" wp14:anchorId="69E5F99A" wp14:editId="36A58A0C">
                  <wp:extent cx="5629275" cy="552622"/>
                  <wp:effectExtent l="0" t="0" r="2857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52622"/>
                          </a:xfrm>
                          <a:prstGeom prst="rect">
                            <a:avLst/>
                          </a:prstGeom>
                          <a:noFill/>
                          <a:ln w="6096">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0A6BDF" w14:textId="77777777" w:rsidR="00270D21" w:rsidRPr="001A1AFF" w:rsidRDefault="00270D21" w:rsidP="00270D21">
                              <w:pPr>
                                <w:pStyle w:val="BodyText"/>
                                <w:spacing w:before="20"/>
                                <w:ind w:left="105" w:right="100"/>
                                <w:jc w:val="both"/>
                              </w:pPr>
                              <w:r w:rsidRPr="001A1AFF">
                                <w:rPr>
                                  <w:b/>
                                </w:rPr>
                                <w:t xml:space="preserve">Guidance Note: </w:t>
                              </w:r>
                              <w:r w:rsidRPr="001A1AFF">
                                <w:t>Expense assumptions should reflect the direct costs associated with the block of contracts</w:t>
                              </w:r>
                              <w:r w:rsidRPr="001A1AFF">
                                <w:rPr>
                                  <w:spacing w:val="-4"/>
                                </w:rPr>
                                <w:t xml:space="preserve"> </w:t>
                              </w:r>
                              <w:r w:rsidRPr="001A1AFF">
                                <w:t>being</w:t>
                              </w:r>
                              <w:r w:rsidRPr="001A1AFF">
                                <w:rPr>
                                  <w:spacing w:val="-5"/>
                                </w:rPr>
                                <w:t xml:space="preserve"> </w:t>
                              </w:r>
                              <w:r w:rsidRPr="001A1AFF">
                                <w:t>modeled,</w:t>
                              </w:r>
                              <w:r w:rsidRPr="001A1AFF">
                                <w:rPr>
                                  <w:spacing w:val="-1"/>
                                </w:rPr>
                                <w:t xml:space="preserve"> </w:t>
                              </w:r>
                              <w:r w:rsidRPr="001A1AFF">
                                <w:t>as</w:t>
                              </w:r>
                              <w:r w:rsidRPr="001A1AFF">
                                <w:rPr>
                                  <w:spacing w:val="-4"/>
                                </w:rPr>
                                <w:t xml:space="preserve"> </w:t>
                              </w:r>
                              <w:r w:rsidRPr="001A1AFF">
                                <w:t>well</w:t>
                              </w:r>
                              <w:r w:rsidRPr="001A1AFF">
                                <w:rPr>
                                  <w:spacing w:val="-4"/>
                                </w:rPr>
                                <w:t xml:space="preserve"> </w:t>
                              </w:r>
                              <w:r w:rsidRPr="001A1AFF">
                                <w:t>as</w:t>
                              </w:r>
                              <w:r w:rsidRPr="001A1AFF">
                                <w:rPr>
                                  <w:spacing w:val="-3"/>
                                </w:rPr>
                                <w:t xml:space="preserve"> </w:t>
                              </w:r>
                              <w:r w:rsidRPr="001A1AFF">
                                <w:t>indirect</w:t>
                              </w:r>
                              <w:r w:rsidRPr="001A1AFF">
                                <w:rPr>
                                  <w:spacing w:val="-4"/>
                                </w:rPr>
                                <w:t xml:space="preserve"> </w:t>
                              </w:r>
                              <w:r w:rsidRPr="001A1AFF">
                                <w:t>costs</w:t>
                              </w:r>
                              <w:r w:rsidRPr="001A1AFF">
                                <w:rPr>
                                  <w:spacing w:val="-4"/>
                                </w:rPr>
                                <w:t xml:space="preserve"> </w:t>
                              </w:r>
                              <w:r w:rsidRPr="001A1AFF">
                                <w:t>and</w:t>
                              </w:r>
                              <w:r w:rsidRPr="001A1AFF">
                                <w:rPr>
                                  <w:spacing w:val="-4"/>
                                </w:rPr>
                                <w:t xml:space="preserve"> </w:t>
                              </w:r>
                              <w:r w:rsidRPr="001A1AFF">
                                <w:t>overhead</w:t>
                              </w:r>
                              <w:r w:rsidRPr="001A1AFF">
                                <w:rPr>
                                  <w:spacing w:val="-5"/>
                                </w:rPr>
                                <w:t xml:space="preserve"> </w:t>
                              </w:r>
                              <w:r w:rsidRPr="001A1AFF">
                                <w:t>costs</w:t>
                              </w:r>
                              <w:r w:rsidRPr="001A1AFF">
                                <w:rPr>
                                  <w:spacing w:val="-3"/>
                                </w:rPr>
                                <w:t xml:space="preserve"> </w:t>
                              </w:r>
                              <w:r w:rsidRPr="001A1AFF">
                                <w:t>that</w:t>
                              </w:r>
                              <w:r w:rsidRPr="001A1AFF">
                                <w:rPr>
                                  <w:spacing w:val="-4"/>
                                </w:rPr>
                                <w:t xml:space="preserve"> </w:t>
                              </w:r>
                              <w:r w:rsidRPr="001A1AFF">
                                <w:t>have</w:t>
                              </w:r>
                              <w:r w:rsidRPr="001A1AFF">
                                <w:rPr>
                                  <w:spacing w:val="-7"/>
                                </w:rPr>
                                <w:t xml:space="preserve"> </w:t>
                              </w:r>
                              <w:r w:rsidRPr="001A1AFF">
                                <w:t>been</w:t>
                              </w:r>
                              <w:r w:rsidRPr="001A1AFF">
                                <w:rPr>
                                  <w:spacing w:val="-4"/>
                                </w:rPr>
                                <w:t xml:space="preserve"> </w:t>
                              </w:r>
                              <w:r w:rsidRPr="001A1AFF">
                                <w:t>allocated</w:t>
                              </w:r>
                              <w:r w:rsidRPr="001A1AFF">
                                <w:rPr>
                                  <w:spacing w:val="-5"/>
                                </w:rPr>
                                <w:t xml:space="preserve"> </w:t>
                              </w:r>
                              <w:r w:rsidRPr="001A1AFF">
                                <w:t>to</w:t>
                              </w:r>
                              <w:r w:rsidRPr="001A1AFF">
                                <w:rPr>
                                  <w:spacing w:val="-4"/>
                                </w:rPr>
                                <w:t xml:space="preserve"> </w:t>
                              </w:r>
                              <w:r w:rsidRPr="001A1AFF">
                                <w:t>the modeled</w:t>
                              </w:r>
                              <w:r w:rsidRPr="001A1AFF">
                                <w:rPr>
                                  <w:spacing w:val="1"/>
                                </w:rPr>
                                <w:t xml:space="preserve"> </w:t>
                              </w:r>
                              <w:r w:rsidRPr="001A1AFF">
                                <w:t>contracts.</w:t>
                              </w:r>
                            </w:p>
                            <w:p w14:paraId="4FD93D2D" w14:textId="77777777" w:rsidR="00270D21" w:rsidRDefault="00270D21" w:rsidP="00270D21">
                              <w:pPr>
                                <w:pStyle w:val="BodyText"/>
                                <w:spacing w:before="20"/>
                                <w:ind w:left="105" w:right="100"/>
                                <w:jc w:val="both"/>
                              </w:pPr>
                            </w:p>
                          </w:txbxContent>
                        </wps:txbx>
                        <wps:bodyPr rot="0" vert="horz" wrap="square" lIns="0" tIns="0" rIns="0" bIns="0" anchor="t" anchorCtr="0" upright="1">
                          <a:noAutofit/>
                        </wps:bodyPr>
                      </wps:wsp>
                    </a:graphicData>
                  </a:graphic>
                </wp:inline>
              </w:drawing>
            </mc:Choice>
            <mc:Fallback>
              <w:pict>
                <v:shape w14:anchorId="69E5F99A" id="Text Box 9" o:spid="_x0000_s1032" type="#_x0000_t202" style="width:443.2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" filled="f" strokecolor="red" strokeweight=".48pt">
                  <v:textbox inset="0,0,0,0">
                    <w:txbxContent>
                      <w:p w14:paraId="690A6BDF" w14:textId="77777777" w:rsidR="00270D21" w:rsidRPr="001A1AFF" w:rsidRDefault="00270D21" w:rsidP="00270D21">
                        <w:pPr>
                          <w:pStyle w:val="BodyText"/>
                          <w:spacing w:before="20"/>
                          <w:ind w:left="105" w:right="100"/>
                          <w:jc w:val="both"/>
                        </w:pPr>
                        <w:r w:rsidRPr="001A1AFF">
                          <w:rPr>
                            <w:b/>
                          </w:rPr>
                          <w:t xml:space="preserve">Guidance Note: </w:t>
                        </w:r>
                        <w:r w:rsidRPr="001A1AFF">
                          <w:t>Expense assumptions should reflect the direct costs associated with the block of contracts</w:t>
                        </w:r>
                        <w:r w:rsidRPr="001A1AFF">
                          <w:rPr>
                            <w:spacing w:val="-4"/>
                          </w:rPr>
                          <w:t xml:space="preserve"> </w:t>
                        </w:r>
                        <w:r w:rsidRPr="001A1AFF">
                          <w:t>being</w:t>
                        </w:r>
                        <w:r w:rsidRPr="001A1AFF">
                          <w:rPr>
                            <w:spacing w:val="-5"/>
                          </w:rPr>
                          <w:t xml:space="preserve"> </w:t>
                        </w:r>
                        <w:r w:rsidRPr="001A1AFF">
                          <w:t>modeled,</w:t>
                        </w:r>
                        <w:r w:rsidRPr="001A1AFF">
                          <w:rPr>
                            <w:spacing w:val="-1"/>
                          </w:rPr>
                          <w:t xml:space="preserve"> </w:t>
                        </w:r>
                        <w:r w:rsidRPr="001A1AFF">
                          <w:t>as</w:t>
                        </w:r>
                        <w:r w:rsidRPr="001A1AFF">
                          <w:rPr>
                            <w:spacing w:val="-4"/>
                          </w:rPr>
                          <w:t xml:space="preserve"> </w:t>
                        </w:r>
                        <w:r w:rsidRPr="001A1AFF">
                          <w:t>well</w:t>
                        </w:r>
                        <w:r w:rsidRPr="001A1AFF">
                          <w:rPr>
                            <w:spacing w:val="-4"/>
                          </w:rPr>
                          <w:t xml:space="preserve"> </w:t>
                        </w:r>
                        <w:r w:rsidRPr="001A1AFF">
                          <w:t>as</w:t>
                        </w:r>
                        <w:r w:rsidRPr="001A1AFF">
                          <w:rPr>
                            <w:spacing w:val="-3"/>
                          </w:rPr>
                          <w:t xml:space="preserve"> </w:t>
                        </w:r>
                        <w:r w:rsidRPr="001A1AFF">
                          <w:t>indirect</w:t>
                        </w:r>
                        <w:r w:rsidRPr="001A1AFF">
                          <w:rPr>
                            <w:spacing w:val="-4"/>
                          </w:rPr>
                          <w:t xml:space="preserve"> </w:t>
                        </w:r>
                        <w:r w:rsidRPr="001A1AFF">
                          <w:t>costs</w:t>
                        </w:r>
                        <w:r w:rsidRPr="001A1AFF">
                          <w:rPr>
                            <w:spacing w:val="-4"/>
                          </w:rPr>
                          <w:t xml:space="preserve"> </w:t>
                        </w:r>
                        <w:r w:rsidRPr="001A1AFF">
                          <w:t>and</w:t>
                        </w:r>
                        <w:r w:rsidRPr="001A1AFF">
                          <w:rPr>
                            <w:spacing w:val="-4"/>
                          </w:rPr>
                          <w:t xml:space="preserve"> </w:t>
                        </w:r>
                        <w:r w:rsidRPr="001A1AFF">
                          <w:t>overhead</w:t>
                        </w:r>
                        <w:r w:rsidRPr="001A1AFF">
                          <w:rPr>
                            <w:spacing w:val="-5"/>
                          </w:rPr>
                          <w:t xml:space="preserve"> </w:t>
                        </w:r>
                        <w:r w:rsidRPr="001A1AFF">
                          <w:t>costs</w:t>
                        </w:r>
                        <w:r w:rsidRPr="001A1AFF">
                          <w:rPr>
                            <w:spacing w:val="-3"/>
                          </w:rPr>
                          <w:t xml:space="preserve"> </w:t>
                        </w:r>
                        <w:r w:rsidRPr="001A1AFF">
                          <w:t>that</w:t>
                        </w:r>
                        <w:r w:rsidRPr="001A1AFF">
                          <w:rPr>
                            <w:spacing w:val="-4"/>
                          </w:rPr>
                          <w:t xml:space="preserve"> </w:t>
                        </w:r>
                        <w:r w:rsidRPr="001A1AFF">
                          <w:t>have</w:t>
                        </w:r>
                        <w:r w:rsidRPr="001A1AFF">
                          <w:rPr>
                            <w:spacing w:val="-7"/>
                          </w:rPr>
                          <w:t xml:space="preserve"> </w:t>
                        </w:r>
                        <w:r w:rsidRPr="001A1AFF">
                          <w:t>been</w:t>
                        </w:r>
                        <w:r w:rsidRPr="001A1AFF">
                          <w:rPr>
                            <w:spacing w:val="-4"/>
                          </w:rPr>
                          <w:t xml:space="preserve"> </w:t>
                        </w:r>
                        <w:r w:rsidRPr="001A1AFF">
                          <w:t>allocated</w:t>
                        </w:r>
                        <w:r w:rsidRPr="001A1AFF">
                          <w:rPr>
                            <w:spacing w:val="-5"/>
                          </w:rPr>
                          <w:t xml:space="preserve"> </w:t>
                        </w:r>
                        <w:r w:rsidRPr="001A1AFF">
                          <w:t>to</w:t>
                        </w:r>
                        <w:r w:rsidRPr="001A1AFF">
                          <w:rPr>
                            <w:spacing w:val="-4"/>
                          </w:rPr>
                          <w:t xml:space="preserve"> </w:t>
                        </w:r>
                        <w:r w:rsidRPr="001A1AFF">
                          <w:t>the modeled</w:t>
                        </w:r>
                        <w:r w:rsidRPr="001A1AFF">
                          <w:rPr>
                            <w:spacing w:val="1"/>
                          </w:rPr>
                          <w:t xml:space="preserve"> </w:t>
                        </w:r>
                        <w:r w:rsidRPr="001A1AFF">
                          <w:t>contracts.</w:t>
                        </w:r>
                      </w:p>
                      <w:p w14:paraId="4FD93D2D" w14:textId="77777777" w:rsidR="00270D21" w:rsidRDefault="00270D21" w:rsidP="00270D21">
                        <w:pPr>
                          <w:pStyle w:val="BodyText"/>
                          <w:spacing w:before="20"/>
                          <w:ind w:left="105" w:right="100"/>
                          <w:jc w:val="both"/>
                        </w:pPr>
                      </w:p>
                    </w:txbxContent>
                  </v:textbox>
                  <w10:anchorlock/>
                </v:shape>
              </w:pict>
            </mc:Fallback>
          </mc:AlternateContent>
        </w:r>
      </w:ins>
    </w:p>
    <w:p w14:paraId="2C47423F" w14:textId="77777777" w:rsidR="00270D21" w:rsidRPr="00451F4C" w:rsidRDefault="00270D21" w:rsidP="00270D21">
      <w:pPr>
        <w:pStyle w:val="BodyText"/>
        <w:spacing w:before="4"/>
        <w:rPr>
          <w:ins w:id="2455" w:author="Rachel Hemphill" w:date="2021-11-19T19:01:00Z"/>
          <w:rFonts w:ascii="Times New Roman" w:hAnsi="Times New Roman" w:cs="Times New Roman"/>
        </w:rPr>
      </w:pPr>
    </w:p>
    <w:p w14:paraId="44C54088" w14:textId="77777777" w:rsidR="00270D21" w:rsidRPr="00451F4C" w:rsidRDefault="00270D21" w:rsidP="00451F4C">
      <w:pPr>
        <w:pStyle w:val="ListParagraph"/>
        <w:widowControl w:val="0"/>
        <w:numPr>
          <w:ilvl w:val="0"/>
          <w:numId w:val="152"/>
        </w:numPr>
        <w:tabs>
          <w:tab w:val="left" w:pos="3562"/>
          <w:tab w:val="left" w:pos="3562"/>
        </w:tabs>
        <w:autoSpaceDE w:val="0"/>
        <w:autoSpaceDN w:val="0"/>
        <w:spacing w:before="91" w:after="0" w:line="240" w:lineRule="auto"/>
        <w:contextualSpacing w:val="0"/>
        <w:jc w:val="both"/>
        <w:rPr>
          <w:ins w:id="2456" w:author="Rachel Hemphill" w:date="2021-11-19T19:01:00Z"/>
          <w:rFonts w:ascii="Times New Roman" w:hAnsi="Times New Roman" w:cs="Times New Roman"/>
        </w:rPr>
      </w:pPr>
      <w:ins w:id="2457" w:author="Rachel Hemphill" w:date="2021-11-19T19:01:00Z">
        <w:r w:rsidRPr="00451F4C">
          <w:rPr>
            <w:rFonts w:ascii="Times New Roman" w:hAnsi="Times New Roman" w:cs="Times New Roman"/>
          </w:rPr>
          <w:t xml:space="preserve">Shall allocate expenses using an allocation method that is consistent across </w:t>
        </w:r>
        <w:r w:rsidRPr="00451F4C">
          <w:rPr>
            <w:rFonts w:ascii="Times New Roman" w:hAnsi="Times New Roman" w:cs="Times New Roman"/>
          </w:rPr>
          <w:lastRenderedPageBreak/>
          <w:t>company lines of business. Such allocation must be determined in a manner that is within the range of actuarial practice and methodology and consistent with applicable ASOPs. Allocations may not be done for the purpose of decreasing the stochastic reserve.</w:t>
        </w:r>
      </w:ins>
    </w:p>
    <w:p w14:paraId="41D3AB09" w14:textId="77777777" w:rsidR="00270D21" w:rsidRPr="00451F4C" w:rsidRDefault="00270D21" w:rsidP="00451F4C">
      <w:pPr>
        <w:pStyle w:val="ListParagraph"/>
        <w:widowControl w:val="0"/>
        <w:numPr>
          <w:ilvl w:val="0"/>
          <w:numId w:val="152"/>
        </w:numPr>
        <w:tabs>
          <w:tab w:val="left" w:pos="3562"/>
        </w:tabs>
        <w:autoSpaceDE w:val="0"/>
        <w:autoSpaceDN w:val="0"/>
        <w:spacing w:before="91" w:after="0" w:line="240" w:lineRule="auto"/>
        <w:contextualSpacing w:val="0"/>
        <w:jc w:val="both"/>
        <w:rPr>
          <w:ins w:id="2458" w:author="Rachel Hemphill" w:date="2021-11-19T19:01:00Z"/>
          <w:rFonts w:ascii="Times New Roman" w:hAnsi="Times New Roman" w:cs="Times New Roman"/>
        </w:rPr>
      </w:pPr>
      <w:ins w:id="2459" w:author="Rachel Hemphill" w:date="2021-11-19T19:01:00Z">
        <w:r w:rsidRPr="00451F4C">
          <w:rPr>
            <w:rFonts w:ascii="Times New Roman" w:hAnsi="Times New Roman" w:cs="Times New Roman"/>
          </w:rPr>
          <w:t>Shall reflect expense efficiencies that are derived and realized from the combination of blocks of business due to a business acquisition or merger in the expense assumption only when any future costs associated with achieving the efficiencies are also</w:t>
        </w:r>
        <w:r w:rsidRPr="00451F4C">
          <w:rPr>
            <w:rFonts w:ascii="Times New Roman" w:hAnsi="Times New Roman" w:cs="Times New Roman"/>
            <w:spacing w:val="3"/>
          </w:rPr>
          <w:t xml:space="preserve"> </w:t>
        </w:r>
        <w:r w:rsidRPr="00451F4C">
          <w:rPr>
            <w:rFonts w:ascii="Times New Roman" w:hAnsi="Times New Roman" w:cs="Times New Roman"/>
          </w:rPr>
          <w:t>recognized.</w:t>
        </w:r>
      </w:ins>
    </w:p>
    <w:p w14:paraId="705557E0" w14:textId="77777777" w:rsidR="00270D21" w:rsidRPr="00451F4C" w:rsidRDefault="00270D21" w:rsidP="00270D21">
      <w:pPr>
        <w:pStyle w:val="BodyText"/>
        <w:spacing w:before="4"/>
        <w:rPr>
          <w:ins w:id="2460" w:author="Rachel Hemphill" w:date="2021-11-19T19:01:00Z"/>
          <w:rFonts w:ascii="Times New Roman" w:hAnsi="Times New Roman" w:cs="Times New Roman"/>
        </w:rPr>
      </w:pPr>
      <w:ins w:id="2461" w:author="Rachel Hemphill" w:date="2021-11-19T19:01:00Z">
        <w:r w:rsidRPr="00451F4C">
          <w:rPr>
            <w:rFonts w:ascii="Times New Roman" w:hAnsi="Times New Roman" w:cs="Times New Roman"/>
            <w:noProof/>
          </w:rPr>
          <mc:AlternateContent>
            <mc:Choice Requires="wps">
              <w:drawing>
                <wp:anchor distT="0" distB="0" distL="0" distR="0" simplePos="0" relativeHeight="251662340" behindDoc="1" locked="0" layoutInCell="1" allowOverlap="1" wp14:anchorId="07ADC6EE" wp14:editId="30B54066">
                  <wp:simplePos x="0" y="0"/>
                  <wp:positionH relativeFrom="page">
                    <wp:posOffset>1532255</wp:posOffset>
                  </wp:positionH>
                  <wp:positionV relativeFrom="paragraph">
                    <wp:posOffset>133985</wp:posOffset>
                  </wp:positionV>
                  <wp:extent cx="5776595" cy="758190"/>
                  <wp:effectExtent l="0" t="0" r="14605" b="2286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95" cy="758190"/>
                          </a:xfrm>
                          <a:prstGeom prst="rect">
                            <a:avLst/>
                          </a:prstGeom>
                          <a:noFill/>
                          <a:ln w="6096">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677414" w14:textId="77777777" w:rsidR="00270D21" w:rsidRPr="00A22B8A" w:rsidRDefault="00270D21" w:rsidP="00270D21">
                              <w:pPr>
                                <w:pStyle w:val="BodyText"/>
                                <w:spacing w:before="20" w:line="242" w:lineRule="auto"/>
                                <w:ind w:left="105" w:right="99"/>
                                <w:jc w:val="both"/>
                              </w:pPr>
                              <w:r w:rsidRPr="00A22B8A">
                                <w:rPr>
                                  <w:b/>
                                </w:rPr>
                                <w:t xml:space="preserve">Guidance Note: </w:t>
                              </w:r>
                              <w:r w:rsidRPr="00A22B8A">
                                <w:t>For example, the combining of two similar blocks of business on the same administrative system may yield some expense savings on a per unit basis, but any future cost of the system conversion should also be considered in the final assumption. If all costs for the conversion are in the past, then there would be no future expenses to reflect in the valuation.</w:t>
                              </w:r>
                            </w:p>
                            <w:p w14:paraId="28DD2365" w14:textId="77777777" w:rsidR="00270D21" w:rsidRDefault="00270D21" w:rsidP="00270D21">
                              <w:pPr>
                                <w:pStyle w:val="BodyText"/>
                                <w:spacing w:before="20" w:line="242" w:lineRule="auto"/>
                                <w:ind w:right="99"/>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DC6EE" id="Text Box 10" o:spid="_x0000_s1033" type="#_x0000_t202" style="position:absolute;margin-left:120.65pt;margin-top:10.55pt;width:454.85pt;height:59.7pt;z-index:-2516541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" filled="f" strokecolor="red" strokeweight=".48pt">
                  <v:textbox inset="0,0,0,0">
                    <w:txbxContent>
                      <w:p w14:paraId="71677414" w14:textId="77777777" w:rsidR="00270D21" w:rsidRPr="00A22B8A" w:rsidRDefault="00270D21" w:rsidP="00270D21">
                        <w:pPr>
                          <w:pStyle w:val="BodyText"/>
                          <w:spacing w:before="20" w:line="242" w:lineRule="auto"/>
                          <w:ind w:left="105" w:right="99"/>
                          <w:jc w:val="both"/>
                        </w:pPr>
                        <w:r w:rsidRPr="00A22B8A">
                          <w:rPr>
                            <w:b/>
                          </w:rPr>
                          <w:t xml:space="preserve">Guidance Note: </w:t>
                        </w:r>
                        <w:r w:rsidRPr="00A22B8A">
                          <w:t>For example, the combining of two similar blocks of business on the same administrative system may yield some expense savings on a per unit basis, but any future cost of the system conversion should also be considered in the final assumption. If all costs for the conversion are in the past, then there would be no future expenses to reflect in the valuation.</w:t>
                        </w:r>
                      </w:p>
                      <w:p w14:paraId="28DD2365" w14:textId="77777777" w:rsidR="00270D21" w:rsidRDefault="00270D21" w:rsidP="00270D21">
                        <w:pPr>
                          <w:pStyle w:val="BodyText"/>
                          <w:spacing w:before="20" w:line="242" w:lineRule="auto"/>
                          <w:ind w:right="99"/>
                          <w:jc w:val="both"/>
                        </w:pPr>
                      </w:p>
                    </w:txbxContent>
                  </v:textbox>
                  <w10:wrap type="topAndBottom" anchorx="page"/>
                </v:shape>
              </w:pict>
            </mc:Fallback>
          </mc:AlternateContent>
        </w:r>
      </w:ins>
    </w:p>
    <w:p w14:paraId="151923E3" w14:textId="77777777" w:rsidR="00270D21" w:rsidRPr="00451F4C" w:rsidRDefault="00270D21" w:rsidP="00270D21">
      <w:pPr>
        <w:pStyle w:val="BodyText"/>
        <w:spacing w:before="4"/>
        <w:rPr>
          <w:ins w:id="2462" w:author="Rachel Hemphill" w:date="2021-11-19T19:01:00Z"/>
          <w:rFonts w:ascii="Times New Roman" w:hAnsi="Times New Roman" w:cs="Times New Roman"/>
        </w:rPr>
      </w:pPr>
    </w:p>
    <w:p w14:paraId="00828A85" w14:textId="77777777" w:rsidR="00270D21" w:rsidRPr="00451F4C" w:rsidRDefault="00270D21" w:rsidP="00451F4C">
      <w:pPr>
        <w:pStyle w:val="ListParagraph"/>
        <w:widowControl w:val="0"/>
        <w:numPr>
          <w:ilvl w:val="0"/>
          <w:numId w:val="153"/>
        </w:numPr>
        <w:tabs>
          <w:tab w:val="left" w:pos="3561"/>
          <w:tab w:val="left" w:pos="3562"/>
        </w:tabs>
        <w:autoSpaceDE w:val="0"/>
        <w:autoSpaceDN w:val="0"/>
        <w:spacing w:before="92" w:after="0" w:line="240" w:lineRule="auto"/>
        <w:contextualSpacing w:val="0"/>
        <w:jc w:val="both"/>
        <w:rPr>
          <w:ins w:id="2463" w:author="Rachel Hemphill" w:date="2021-11-19T19:01:00Z"/>
          <w:rFonts w:ascii="Times New Roman" w:hAnsi="Times New Roman" w:cs="Times New Roman"/>
        </w:rPr>
      </w:pPr>
      <w:ins w:id="2464" w:author="Rachel Hemphill" w:date="2021-11-19T19:01:00Z">
        <w:r w:rsidRPr="00451F4C">
          <w:rPr>
            <w:rFonts w:ascii="Times New Roman" w:hAnsi="Times New Roman" w:cs="Times New Roman"/>
          </w:rPr>
          <w:t>Shall</w:t>
        </w:r>
        <w:r w:rsidRPr="00451F4C">
          <w:rPr>
            <w:rFonts w:ascii="Times New Roman" w:hAnsi="Times New Roman" w:cs="Times New Roman"/>
            <w:spacing w:val="-4"/>
          </w:rPr>
          <w:t xml:space="preserve"> </w:t>
        </w:r>
        <w:r w:rsidRPr="00451F4C">
          <w:rPr>
            <w:rFonts w:ascii="Times New Roman" w:hAnsi="Times New Roman" w:cs="Times New Roman"/>
          </w:rPr>
          <w:t>reflect</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6"/>
          </w:rPr>
          <w:t xml:space="preserve"> </w:t>
        </w:r>
        <w:r w:rsidRPr="00451F4C">
          <w:rPr>
            <w:rFonts w:ascii="Times New Roman" w:hAnsi="Times New Roman" w:cs="Times New Roman"/>
          </w:rPr>
          <w:t>direct</w:t>
        </w:r>
        <w:r w:rsidRPr="00451F4C">
          <w:rPr>
            <w:rFonts w:ascii="Times New Roman" w:hAnsi="Times New Roman" w:cs="Times New Roman"/>
            <w:spacing w:val="-4"/>
          </w:rPr>
          <w:t xml:space="preserve"> </w:t>
        </w:r>
        <w:r w:rsidRPr="00451F4C">
          <w:rPr>
            <w:rFonts w:ascii="Times New Roman" w:hAnsi="Times New Roman" w:cs="Times New Roman"/>
          </w:rPr>
          <w:t>costs</w:t>
        </w:r>
        <w:r w:rsidRPr="00451F4C">
          <w:rPr>
            <w:rFonts w:ascii="Times New Roman" w:hAnsi="Times New Roman" w:cs="Times New Roman"/>
            <w:spacing w:val="-3"/>
          </w:rPr>
          <w:t xml:space="preserve"> </w:t>
        </w:r>
        <w:r w:rsidRPr="00451F4C">
          <w:rPr>
            <w:rFonts w:ascii="Times New Roman" w:hAnsi="Times New Roman" w:cs="Times New Roman"/>
          </w:rPr>
          <w:t>associated</w:t>
        </w:r>
        <w:r w:rsidRPr="00451F4C">
          <w:rPr>
            <w:rFonts w:ascii="Times New Roman" w:hAnsi="Times New Roman" w:cs="Times New Roman"/>
            <w:spacing w:val="-1"/>
          </w:rPr>
          <w:t xml:space="preserve"> </w:t>
        </w:r>
        <w:r w:rsidRPr="00451F4C">
          <w:rPr>
            <w:rFonts w:ascii="Times New Roman" w:hAnsi="Times New Roman" w:cs="Times New Roman"/>
          </w:rPr>
          <w:t>with</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7"/>
          </w:rPr>
          <w:t xml:space="preserve"> </w:t>
        </w:r>
        <w:r w:rsidRPr="00451F4C">
          <w:rPr>
            <w:rFonts w:ascii="Times New Roman" w:hAnsi="Times New Roman" w:cs="Times New Roman"/>
          </w:rPr>
          <w:t>contracts</w:t>
        </w:r>
        <w:r w:rsidRPr="00451F4C">
          <w:rPr>
            <w:rFonts w:ascii="Times New Roman" w:hAnsi="Times New Roman" w:cs="Times New Roman"/>
            <w:spacing w:val="-8"/>
          </w:rPr>
          <w:t xml:space="preserve"> </w:t>
        </w:r>
        <w:r w:rsidRPr="00451F4C">
          <w:rPr>
            <w:rFonts w:ascii="Times New Roman" w:hAnsi="Times New Roman" w:cs="Times New Roman"/>
          </w:rPr>
          <w:t>being</w:t>
        </w:r>
        <w:r w:rsidRPr="00451F4C">
          <w:rPr>
            <w:rFonts w:ascii="Times New Roman" w:hAnsi="Times New Roman" w:cs="Times New Roman"/>
            <w:spacing w:val="-5"/>
          </w:rPr>
          <w:t xml:space="preserve"> </w:t>
        </w:r>
        <w:r w:rsidRPr="00451F4C">
          <w:rPr>
            <w:rFonts w:ascii="Times New Roman" w:hAnsi="Times New Roman" w:cs="Times New Roman"/>
          </w:rPr>
          <w:t>modeled,</w:t>
        </w:r>
        <w:r w:rsidRPr="00451F4C">
          <w:rPr>
            <w:rFonts w:ascii="Times New Roman" w:hAnsi="Times New Roman" w:cs="Times New Roman"/>
            <w:spacing w:val="-1"/>
          </w:rPr>
          <w:t xml:space="preserve"> </w:t>
        </w:r>
        <w:r w:rsidRPr="00451F4C">
          <w:rPr>
            <w:rFonts w:ascii="Times New Roman" w:hAnsi="Times New Roman" w:cs="Times New Roman"/>
          </w:rPr>
          <w:t>as</w:t>
        </w:r>
        <w:r w:rsidRPr="00451F4C">
          <w:rPr>
            <w:rFonts w:ascii="Times New Roman" w:hAnsi="Times New Roman" w:cs="Times New Roman"/>
            <w:spacing w:val="-4"/>
          </w:rPr>
          <w:t xml:space="preserve"> </w:t>
        </w:r>
        <w:r w:rsidRPr="00451F4C">
          <w:rPr>
            <w:rFonts w:ascii="Times New Roman" w:hAnsi="Times New Roman" w:cs="Times New Roman"/>
          </w:rPr>
          <w:t>well</w:t>
        </w:r>
        <w:r w:rsidRPr="00451F4C">
          <w:rPr>
            <w:rFonts w:ascii="Times New Roman" w:hAnsi="Times New Roman" w:cs="Times New Roman"/>
            <w:spacing w:val="-3"/>
          </w:rPr>
          <w:t xml:space="preserve"> </w:t>
        </w:r>
        <w:r w:rsidRPr="00451F4C">
          <w:rPr>
            <w:rFonts w:ascii="Times New Roman" w:hAnsi="Times New Roman" w:cs="Times New Roman"/>
          </w:rPr>
          <w:t>as an appropriate portion of indirect costs and overhead (i.e., expense assumptions representing fully allocated expenses should be used), including expenses categorized in the annual statement as “taxes, licenses and fees” (Exhibit 3 of the annual statement) in the expense</w:t>
        </w:r>
        <w:r w:rsidRPr="00451F4C">
          <w:rPr>
            <w:rFonts w:ascii="Times New Roman" w:hAnsi="Times New Roman" w:cs="Times New Roman"/>
            <w:spacing w:val="-6"/>
          </w:rPr>
          <w:t xml:space="preserve"> </w:t>
        </w:r>
        <w:r w:rsidRPr="00451F4C">
          <w:rPr>
            <w:rFonts w:ascii="Times New Roman" w:hAnsi="Times New Roman" w:cs="Times New Roman"/>
          </w:rPr>
          <w:t>assumption.</w:t>
        </w:r>
      </w:ins>
    </w:p>
    <w:p w14:paraId="2B08B5A2" w14:textId="77777777" w:rsidR="00270D21" w:rsidRPr="00451F4C" w:rsidRDefault="00270D21" w:rsidP="00270D21">
      <w:pPr>
        <w:pStyle w:val="BodyText"/>
        <w:spacing w:before="4"/>
        <w:rPr>
          <w:ins w:id="2465" w:author="Rachel Hemphill" w:date="2021-11-19T19:01:00Z"/>
          <w:rFonts w:ascii="Times New Roman" w:hAnsi="Times New Roman" w:cs="Times New Roman"/>
        </w:rPr>
      </w:pPr>
    </w:p>
    <w:p w14:paraId="082CCCDE" w14:textId="77777777" w:rsidR="00270D21" w:rsidRPr="00451F4C" w:rsidRDefault="00270D21" w:rsidP="00451F4C">
      <w:pPr>
        <w:pStyle w:val="ListParagraph"/>
        <w:widowControl w:val="0"/>
        <w:numPr>
          <w:ilvl w:val="0"/>
          <w:numId w:val="153"/>
        </w:numPr>
        <w:tabs>
          <w:tab w:val="left" w:pos="3562"/>
        </w:tabs>
        <w:autoSpaceDE w:val="0"/>
        <w:autoSpaceDN w:val="0"/>
        <w:spacing w:before="1" w:after="0" w:line="240" w:lineRule="auto"/>
        <w:contextualSpacing w:val="0"/>
        <w:jc w:val="both"/>
        <w:rPr>
          <w:ins w:id="2466" w:author="Rachel Hemphill" w:date="2021-11-19T19:01:00Z"/>
          <w:rFonts w:ascii="Times New Roman" w:hAnsi="Times New Roman" w:cs="Times New Roman"/>
        </w:rPr>
      </w:pPr>
      <w:ins w:id="2467" w:author="Rachel Hemphill" w:date="2021-11-19T19:01:00Z">
        <w:r w:rsidRPr="00451F4C">
          <w:rPr>
            <w:rFonts w:ascii="Times New Roman" w:hAnsi="Times New Roman" w:cs="Times New Roman"/>
          </w:rPr>
          <w:t>Shall include acquisition expenses associated with business in force as of the valuation</w:t>
        </w:r>
        <w:r w:rsidRPr="00451F4C">
          <w:rPr>
            <w:rFonts w:ascii="Times New Roman" w:hAnsi="Times New Roman" w:cs="Times New Roman"/>
            <w:spacing w:val="-11"/>
          </w:rPr>
          <w:t xml:space="preserve"> </w:t>
        </w:r>
        <w:r w:rsidRPr="00451F4C">
          <w:rPr>
            <w:rFonts w:ascii="Times New Roman" w:hAnsi="Times New Roman" w:cs="Times New Roman"/>
          </w:rPr>
          <w:t>date</w:t>
        </w:r>
        <w:r w:rsidRPr="00451F4C">
          <w:rPr>
            <w:rFonts w:ascii="Times New Roman" w:hAnsi="Times New Roman" w:cs="Times New Roman"/>
            <w:spacing w:val="-13"/>
          </w:rPr>
          <w:t xml:space="preserve"> </w:t>
        </w:r>
        <w:r w:rsidRPr="00451F4C">
          <w:rPr>
            <w:rFonts w:ascii="Times New Roman" w:hAnsi="Times New Roman" w:cs="Times New Roman"/>
          </w:rPr>
          <w:t>and</w:t>
        </w:r>
        <w:r w:rsidRPr="00451F4C">
          <w:rPr>
            <w:rFonts w:ascii="Times New Roman" w:hAnsi="Times New Roman" w:cs="Times New Roman"/>
            <w:spacing w:val="-10"/>
          </w:rPr>
          <w:t xml:space="preserve"> </w:t>
        </w:r>
        <w:r w:rsidRPr="00451F4C">
          <w:rPr>
            <w:rFonts w:ascii="Times New Roman" w:hAnsi="Times New Roman" w:cs="Times New Roman"/>
          </w:rPr>
          <w:t>significant</w:t>
        </w:r>
        <w:r w:rsidRPr="00451F4C">
          <w:rPr>
            <w:rFonts w:ascii="Times New Roman" w:hAnsi="Times New Roman" w:cs="Times New Roman"/>
            <w:spacing w:val="-10"/>
          </w:rPr>
          <w:t xml:space="preserve"> </w:t>
        </w:r>
        <w:r w:rsidRPr="00451F4C">
          <w:rPr>
            <w:rFonts w:ascii="Times New Roman" w:hAnsi="Times New Roman" w:cs="Times New Roman"/>
          </w:rPr>
          <w:t>non-recurring</w:t>
        </w:r>
        <w:r w:rsidRPr="00451F4C">
          <w:rPr>
            <w:rFonts w:ascii="Times New Roman" w:hAnsi="Times New Roman" w:cs="Times New Roman"/>
            <w:spacing w:val="-11"/>
          </w:rPr>
          <w:t xml:space="preserve"> </w:t>
        </w:r>
        <w:r w:rsidRPr="00451F4C">
          <w:rPr>
            <w:rFonts w:ascii="Times New Roman" w:hAnsi="Times New Roman" w:cs="Times New Roman"/>
          </w:rPr>
          <w:t>expenses</w:t>
        </w:r>
        <w:r w:rsidRPr="00451F4C">
          <w:rPr>
            <w:rFonts w:ascii="Times New Roman" w:hAnsi="Times New Roman" w:cs="Times New Roman"/>
            <w:spacing w:val="-9"/>
          </w:rPr>
          <w:t xml:space="preserve"> </w:t>
        </w:r>
        <w:r w:rsidRPr="00451F4C">
          <w:rPr>
            <w:rFonts w:ascii="Times New Roman" w:hAnsi="Times New Roman" w:cs="Times New Roman"/>
          </w:rPr>
          <w:t>expected</w:t>
        </w:r>
        <w:r w:rsidRPr="00451F4C">
          <w:rPr>
            <w:rFonts w:ascii="Times New Roman" w:hAnsi="Times New Roman" w:cs="Times New Roman"/>
            <w:spacing w:val="-11"/>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be</w:t>
        </w:r>
        <w:r w:rsidRPr="00451F4C">
          <w:rPr>
            <w:rFonts w:ascii="Times New Roman" w:hAnsi="Times New Roman" w:cs="Times New Roman"/>
            <w:spacing w:val="-13"/>
          </w:rPr>
          <w:t xml:space="preserve"> </w:t>
        </w:r>
        <w:r w:rsidRPr="00451F4C">
          <w:rPr>
            <w:rFonts w:ascii="Times New Roman" w:hAnsi="Times New Roman" w:cs="Times New Roman"/>
          </w:rPr>
          <w:t>incurred</w:t>
        </w:r>
        <w:r w:rsidRPr="00451F4C">
          <w:rPr>
            <w:rFonts w:ascii="Times New Roman" w:hAnsi="Times New Roman" w:cs="Times New Roman"/>
            <w:spacing w:val="-11"/>
          </w:rPr>
          <w:t xml:space="preserve"> </w:t>
        </w:r>
        <w:r w:rsidRPr="00451F4C">
          <w:rPr>
            <w:rFonts w:ascii="Times New Roman" w:hAnsi="Times New Roman" w:cs="Times New Roman"/>
          </w:rPr>
          <w:t>after the valuation date in the expense</w:t>
        </w:r>
        <w:r w:rsidRPr="00451F4C">
          <w:rPr>
            <w:rFonts w:ascii="Times New Roman" w:hAnsi="Times New Roman" w:cs="Times New Roman"/>
            <w:spacing w:val="-7"/>
          </w:rPr>
          <w:t xml:space="preserve"> </w:t>
        </w:r>
        <w:r w:rsidRPr="00451F4C">
          <w:rPr>
            <w:rFonts w:ascii="Times New Roman" w:hAnsi="Times New Roman" w:cs="Times New Roman"/>
          </w:rPr>
          <w:t>assumption.</w:t>
        </w:r>
      </w:ins>
    </w:p>
    <w:p w14:paraId="39BC046D" w14:textId="77777777" w:rsidR="00270D21" w:rsidRPr="00451F4C" w:rsidRDefault="00270D21" w:rsidP="00270D21">
      <w:pPr>
        <w:pStyle w:val="BodyText"/>
        <w:spacing w:before="1"/>
        <w:rPr>
          <w:ins w:id="2468" w:author="Rachel Hemphill" w:date="2021-11-19T19:01:00Z"/>
          <w:rFonts w:ascii="Times New Roman" w:hAnsi="Times New Roman" w:cs="Times New Roman"/>
        </w:rPr>
      </w:pPr>
    </w:p>
    <w:p w14:paraId="7D02AC63" w14:textId="77777777" w:rsidR="00270D21" w:rsidRPr="00451F4C" w:rsidRDefault="00270D21" w:rsidP="00451F4C">
      <w:pPr>
        <w:pStyle w:val="ListParagraph"/>
        <w:widowControl w:val="0"/>
        <w:numPr>
          <w:ilvl w:val="0"/>
          <w:numId w:val="153"/>
        </w:numPr>
        <w:tabs>
          <w:tab w:val="left" w:pos="3562"/>
        </w:tabs>
        <w:autoSpaceDE w:val="0"/>
        <w:autoSpaceDN w:val="0"/>
        <w:spacing w:after="0" w:line="240" w:lineRule="auto"/>
        <w:contextualSpacing w:val="0"/>
        <w:jc w:val="both"/>
        <w:rPr>
          <w:ins w:id="2469" w:author="Rachel Hemphill" w:date="2021-11-19T19:01:00Z"/>
          <w:rFonts w:ascii="Times New Roman" w:hAnsi="Times New Roman" w:cs="Times New Roman"/>
        </w:rPr>
      </w:pPr>
      <w:ins w:id="2470" w:author="Rachel Hemphill" w:date="2021-11-19T19:01:00Z">
        <w:r w:rsidRPr="00451F4C">
          <w:rPr>
            <w:rFonts w:ascii="Times New Roman" w:hAnsi="Times New Roman" w:cs="Times New Roman"/>
          </w:rPr>
          <w:t>For contracts sold under a new policy form or due to entry into a new product line, the company shall use expense factors that are consistent with the expense factors used</w:t>
        </w:r>
        <w:r w:rsidRPr="00451F4C">
          <w:rPr>
            <w:rFonts w:ascii="Times New Roman" w:hAnsi="Times New Roman" w:cs="Times New Roman"/>
            <w:spacing w:val="-10"/>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determine</w:t>
        </w:r>
        <w:r w:rsidRPr="00451F4C">
          <w:rPr>
            <w:rFonts w:ascii="Times New Roman" w:hAnsi="Times New Roman" w:cs="Times New Roman"/>
            <w:spacing w:val="-11"/>
          </w:rPr>
          <w:t xml:space="preserve"> </w:t>
        </w:r>
        <w:r w:rsidRPr="00451F4C">
          <w:rPr>
            <w:rFonts w:ascii="Times New Roman" w:hAnsi="Times New Roman" w:cs="Times New Roman"/>
          </w:rPr>
          <w:t>anticipated</w:t>
        </w:r>
        <w:r w:rsidRPr="00451F4C">
          <w:rPr>
            <w:rFonts w:ascii="Times New Roman" w:hAnsi="Times New Roman" w:cs="Times New Roman"/>
            <w:spacing w:val="-10"/>
          </w:rPr>
          <w:t xml:space="preserve"> </w:t>
        </w:r>
        <w:r w:rsidRPr="00451F4C">
          <w:rPr>
            <w:rFonts w:ascii="Times New Roman" w:hAnsi="Times New Roman" w:cs="Times New Roman"/>
          </w:rPr>
          <w:t>experience</w:t>
        </w:r>
        <w:r w:rsidRPr="00451F4C">
          <w:rPr>
            <w:rFonts w:ascii="Times New Roman" w:hAnsi="Times New Roman" w:cs="Times New Roman"/>
            <w:spacing w:val="-12"/>
          </w:rPr>
          <w:t xml:space="preserve"> </w:t>
        </w:r>
        <w:r w:rsidRPr="00451F4C">
          <w:rPr>
            <w:rFonts w:ascii="Times New Roman" w:hAnsi="Times New Roman" w:cs="Times New Roman"/>
          </w:rPr>
          <w:t>assumptions</w:t>
        </w:r>
        <w:r w:rsidRPr="00451F4C">
          <w:rPr>
            <w:rFonts w:ascii="Times New Roman" w:hAnsi="Times New Roman" w:cs="Times New Roman"/>
            <w:spacing w:val="-13"/>
          </w:rPr>
          <w:t xml:space="preserve"> </w:t>
        </w:r>
        <w:r w:rsidRPr="00451F4C">
          <w:rPr>
            <w:rFonts w:ascii="Times New Roman" w:hAnsi="Times New Roman" w:cs="Times New Roman"/>
          </w:rPr>
          <w:t>for</w:t>
        </w:r>
        <w:r w:rsidRPr="00451F4C">
          <w:rPr>
            <w:rFonts w:ascii="Times New Roman" w:hAnsi="Times New Roman" w:cs="Times New Roman"/>
            <w:spacing w:val="-11"/>
          </w:rPr>
          <w:t xml:space="preserve"> </w:t>
        </w:r>
        <w:r w:rsidRPr="00451F4C">
          <w:rPr>
            <w:rFonts w:ascii="Times New Roman" w:hAnsi="Times New Roman" w:cs="Times New Roman"/>
          </w:rPr>
          <w:t>contracts</w:t>
        </w:r>
        <w:r w:rsidRPr="00451F4C">
          <w:rPr>
            <w:rFonts w:ascii="Times New Roman" w:hAnsi="Times New Roman" w:cs="Times New Roman"/>
            <w:spacing w:val="-9"/>
          </w:rPr>
          <w:t xml:space="preserve"> </w:t>
        </w:r>
        <w:r w:rsidRPr="00451F4C">
          <w:rPr>
            <w:rFonts w:ascii="Times New Roman" w:hAnsi="Times New Roman" w:cs="Times New Roman"/>
          </w:rPr>
          <w:t>from</w:t>
        </w:r>
        <w:r w:rsidRPr="00451F4C">
          <w:rPr>
            <w:rFonts w:ascii="Times New Roman" w:hAnsi="Times New Roman" w:cs="Times New Roman"/>
            <w:spacing w:val="-8"/>
          </w:rPr>
          <w:t xml:space="preserve"> </w:t>
        </w:r>
        <w:r w:rsidRPr="00451F4C">
          <w:rPr>
            <w:rFonts w:ascii="Times New Roman" w:hAnsi="Times New Roman" w:cs="Times New Roman"/>
          </w:rPr>
          <w:t>an</w:t>
        </w:r>
        <w:r w:rsidRPr="00451F4C">
          <w:rPr>
            <w:rFonts w:ascii="Times New Roman" w:hAnsi="Times New Roman" w:cs="Times New Roman"/>
            <w:spacing w:val="-10"/>
          </w:rPr>
          <w:t xml:space="preserve"> </w:t>
        </w:r>
        <w:r w:rsidRPr="00451F4C">
          <w:rPr>
            <w:rFonts w:ascii="Times New Roman" w:hAnsi="Times New Roman" w:cs="Times New Roman"/>
          </w:rPr>
          <w:t>existing block of mature contracts taking into</w:t>
        </w:r>
        <w:r w:rsidRPr="00451F4C">
          <w:rPr>
            <w:rFonts w:ascii="Times New Roman" w:hAnsi="Times New Roman" w:cs="Times New Roman"/>
            <w:spacing w:val="-12"/>
          </w:rPr>
          <w:t xml:space="preserve"> </w:t>
        </w:r>
        <w:r w:rsidRPr="00451F4C">
          <w:rPr>
            <w:rFonts w:ascii="Times New Roman" w:hAnsi="Times New Roman" w:cs="Times New Roman"/>
          </w:rPr>
          <w:t>account:</w:t>
        </w:r>
      </w:ins>
    </w:p>
    <w:p w14:paraId="6A9C51F1" w14:textId="77777777" w:rsidR="00270D21" w:rsidRPr="00451F4C" w:rsidRDefault="00270D21" w:rsidP="00270D21">
      <w:pPr>
        <w:pStyle w:val="BodyText"/>
        <w:spacing w:before="10"/>
        <w:rPr>
          <w:ins w:id="2471" w:author="Rachel Hemphill" w:date="2021-11-19T19:01:00Z"/>
          <w:rFonts w:ascii="Times New Roman" w:hAnsi="Times New Roman" w:cs="Times New Roman"/>
        </w:rPr>
      </w:pPr>
    </w:p>
    <w:p w14:paraId="0A006DAF" w14:textId="77777777" w:rsidR="00270D21" w:rsidRPr="00451F4C" w:rsidRDefault="00270D21" w:rsidP="00451F4C">
      <w:pPr>
        <w:pStyle w:val="ListParagraph"/>
        <w:widowControl w:val="0"/>
        <w:numPr>
          <w:ilvl w:val="3"/>
          <w:numId w:val="150"/>
        </w:numPr>
        <w:tabs>
          <w:tab w:val="left" w:pos="4281"/>
          <w:tab w:val="left" w:pos="4282"/>
        </w:tabs>
        <w:autoSpaceDE w:val="0"/>
        <w:autoSpaceDN w:val="0"/>
        <w:spacing w:before="1" w:after="0" w:line="240" w:lineRule="auto"/>
        <w:ind w:left="4282" w:hanging="721"/>
        <w:contextualSpacing w:val="0"/>
        <w:jc w:val="both"/>
        <w:rPr>
          <w:ins w:id="2472" w:author="Rachel Hemphill" w:date="2021-11-19T19:01:00Z"/>
          <w:rFonts w:ascii="Times New Roman" w:hAnsi="Times New Roman" w:cs="Times New Roman"/>
        </w:rPr>
      </w:pPr>
      <w:ins w:id="2473" w:author="Rachel Hemphill" w:date="2021-11-19T19:01:00Z">
        <w:r w:rsidRPr="00451F4C">
          <w:rPr>
            <w:rFonts w:ascii="Times New Roman" w:hAnsi="Times New Roman" w:cs="Times New Roman"/>
          </w:rPr>
          <w:t>Any differences in the expected long-term expense levels between the block of new contacts and the block of mature</w:t>
        </w:r>
        <w:r w:rsidRPr="00451F4C">
          <w:rPr>
            <w:rFonts w:ascii="Times New Roman" w:hAnsi="Times New Roman" w:cs="Times New Roman"/>
            <w:spacing w:val="-5"/>
          </w:rPr>
          <w:t xml:space="preserve"> </w:t>
        </w:r>
        <w:r w:rsidRPr="00451F4C">
          <w:rPr>
            <w:rFonts w:ascii="Times New Roman" w:hAnsi="Times New Roman" w:cs="Times New Roman"/>
          </w:rPr>
          <w:t>contracts.</w:t>
        </w:r>
      </w:ins>
    </w:p>
    <w:p w14:paraId="4D7C91F7" w14:textId="77777777" w:rsidR="00270D21" w:rsidRPr="00451F4C" w:rsidRDefault="00270D21" w:rsidP="00270D21">
      <w:pPr>
        <w:pStyle w:val="BodyText"/>
        <w:rPr>
          <w:ins w:id="2474" w:author="Rachel Hemphill" w:date="2021-11-19T19:01:00Z"/>
          <w:rFonts w:ascii="Times New Roman" w:hAnsi="Times New Roman" w:cs="Times New Roman"/>
        </w:rPr>
      </w:pPr>
    </w:p>
    <w:p w14:paraId="3EF87DD5" w14:textId="77777777" w:rsidR="00270D21" w:rsidRPr="00451F4C" w:rsidRDefault="00270D21" w:rsidP="00451F4C">
      <w:pPr>
        <w:pStyle w:val="ListParagraph"/>
        <w:widowControl w:val="0"/>
        <w:numPr>
          <w:ilvl w:val="3"/>
          <w:numId w:val="150"/>
        </w:numPr>
        <w:tabs>
          <w:tab w:val="left" w:pos="4281"/>
          <w:tab w:val="left" w:pos="4282"/>
        </w:tabs>
        <w:autoSpaceDE w:val="0"/>
        <w:autoSpaceDN w:val="0"/>
        <w:spacing w:after="0" w:line="242" w:lineRule="auto"/>
        <w:ind w:left="4282" w:hanging="721"/>
        <w:contextualSpacing w:val="0"/>
        <w:jc w:val="both"/>
        <w:rPr>
          <w:ins w:id="2475" w:author="Rachel Hemphill" w:date="2021-11-19T19:01:00Z"/>
          <w:rFonts w:ascii="Times New Roman" w:hAnsi="Times New Roman" w:cs="Times New Roman"/>
        </w:rPr>
      </w:pPr>
      <w:ins w:id="2476" w:author="Rachel Hemphill" w:date="2021-11-19T19:01:00Z">
        <w:r w:rsidRPr="00451F4C">
          <w:rPr>
            <w:rFonts w:ascii="Times New Roman" w:hAnsi="Times New Roman" w:cs="Times New Roman"/>
          </w:rPr>
          <w:t>That</w:t>
        </w:r>
        <w:r w:rsidRPr="00451F4C">
          <w:rPr>
            <w:rFonts w:ascii="Times New Roman" w:hAnsi="Times New Roman" w:cs="Times New Roman"/>
            <w:spacing w:val="-5"/>
          </w:rPr>
          <w:t xml:space="preserve"> </w:t>
        </w:r>
        <w:r w:rsidRPr="00451F4C">
          <w:rPr>
            <w:rFonts w:ascii="Times New Roman" w:hAnsi="Times New Roman" w:cs="Times New Roman"/>
          </w:rPr>
          <w:t>all</w:t>
        </w:r>
        <w:r w:rsidRPr="00451F4C">
          <w:rPr>
            <w:rFonts w:ascii="Times New Roman" w:hAnsi="Times New Roman" w:cs="Times New Roman"/>
            <w:spacing w:val="-5"/>
          </w:rPr>
          <w:t xml:space="preserve"> </w:t>
        </w:r>
        <w:r w:rsidRPr="00451F4C">
          <w:rPr>
            <w:rFonts w:ascii="Times New Roman" w:hAnsi="Times New Roman" w:cs="Times New Roman"/>
          </w:rPr>
          <w:t>expenses</w:t>
        </w:r>
        <w:r w:rsidRPr="00451F4C">
          <w:rPr>
            <w:rFonts w:ascii="Times New Roman" w:hAnsi="Times New Roman" w:cs="Times New Roman"/>
            <w:spacing w:val="-5"/>
          </w:rPr>
          <w:t xml:space="preserve"> </w:t>
        </w:r>
        <w:r w:rsidRPr="00451F4C">
          <w:rPr>
            <w:rFonts w:ascii="Times New Roman" w:hAnsi="Times New Roman" w:cs="Times New Roman"/>
          </w:rPr>
          <w:t>must</w:t>
        </w:r>
        <w:r w:rsidRPr="00451F4C">
          <w:rPr>
            <w:rFonts w:ascii="Times New Roman" w:hAnsi="Times New Roman" w:cs="Times New Roman"/>
            <w:spacing w:val="-4"/>
          </w:rPr>
          <w:t xml:space="preserve"> </w:t>
        </w:r>
        <w:r w:rsidRPr="00451F4C">
          <w:rPr>
            <w:rFonts w:ascii="Times New Roman" w:hAnsi="Times New Roman" w:cs="Times New Roman"/>
          </w:rPr>
          <w:t>be</w:t>
        </w:r>
        <w:r w:rsidRPr="00451F4C">
          <w:rPr>
            <w:rFonts w:ascii="Times New Roman" w:hAnsi="Times New Roman" w:cs="Times New Roman"/>
            <w:spacing w:val="-8"/>
          </w:rPr>
          <w:t xml:space="preserve"> </w:t>
        </w:r>
        <w:r w:rsidRPr="00451F4C">
          <w:rPr>
            <w:rFonts w:ascii="Times New Roman" w:hAnsi="Times New Roman" w:cs="Times New Roman"/>
          </w:rPr>
          <w:t>fully</w:t>
        </w:r>
        <w:r w:rsidRPr="00451F4C">
          <w:rPr>
            <w:rFonts w:ascii="Times New Roman" w:hAnsi="Times New Roman" w:cs="Times New Roman"/>
            <w:spacing w:val="-6"/>
          </w:rPr>
          <w:t xml:space="preserve"> </w:t>
        </w:r>
        <w:r w:rsidRPr="00451F4C">
          <w:rPr>
            <w:rFonts w:ascii="Times New Roman" w:hAnsi="Times New Roman" w:cs="Times New Roman"/>
          </w:rPr>
          <w:t>allocated</w:t>
        </w:r>
        <w:r w:rsidRPr="00451F4C">
          <w:rPr>
            <w:rFonts w:ascii="Times New Roman" w:hAnsi="Times New Roman" w:cs="Times New Roman"/>
            <w:spacing w:val="-5"/>
          </w:rPr>
          <w:t xml:space="preserve"> </w:t>
        </w:r>
        <w:r w:rsidRPr="00451F4C">
          <w:rPr>
            <w:rFonts w:ascii="Times New Roman" w:hAnsi="Times New Roman" w:cs="Times New Roman"/>
          </w:rPr>
          <w:t>as</w:t>
        </w:r>
        <w:r w:rsidRPr="00451F4C">
          <w:rPr>
            <w:rFonts w:ascii="Times New Roman" w:hAnsi="Times New Roman" w:cs="Times New Roman"/>
            <w:spacing w:val="-5"/>
          </w:rPr>
          <w:t xml:space="preserve"> </w:t>
        </w:r>
        <w:r w:rsidRPr="00451F4C">
          <w:rPr>
            <w:rFonts w:ascii="Times New Roman" w:hAnsi="Times New Roman" w:cs="Times New Roman"/>
          </w:rPr>
          <w:t>required</w:t>
        </w:r>
        <w:r w:rsidRPr="00451F4C">
          <w:rPr>
            <w:rFonts w:ascii="Times New Roman" w:hAnsi="Times New Roman" w:cs="Times New Roman"/>
            <w:spacing w:val="-6"/>
          </w:rPr>
          <w:t xml:space="preserve"> </w:t>
        </w:r>
        <w:r w:rsidRPr="00451F4C">
          <w:rPr>
            <w:rFonts w:ascii="Times New Roman" w:hAnsi="Times New Roman" w:cs="Times New Roman"/>
          </w:rPr>
          <w:t>under</w:t>
        </w:r>
        <w:r w:rsidRPr="00451F4C">
          <w:rPr>
            <w:rFonts w:ascii="Times New Roman" w:hAnsi="Times New Roman" w:cs="Times New Roman"/>
            <w:spacing w:val="-3"/>
          </w:rPr>
          <w:t xml:space="preserve"> </w:t>
        </w:r>
        <w:r w:rsidRPr="00451F4C">
          <w:rPr>
            <w:rFonts w:ascii="Times New Roman" w:hAnsi="Times New Roman" w:cs="Times New Roman"/>
          </w:rPr>
          <w:t>Section</w:t>
        </w:r>
        <w:r w:rsidRPr="00451F4C">
          <w:rPr>
            <w:rFonts w:ascii="Times New Roman" w:hAnsi="Times New Roman" w:cs="Times New Roman"/>
            <w:spacing w:val="-6"/>
          </w:rPr>
          <w:t xml:space="preserve"> </w:t>
        </w:r>
        <w:r w:rsidRPr="00451F4C">
          <w:rPr>
            <w:rFonts w:ascii="Times New Roman" w:hAnsi="Times New Roman" w:cs="Times New Roman"/>
          </w:rPr>
          <w:t>12.D.1.h above.</w:t>
        </w:r>
      </w:ins>
    </w:p>
    <w:p w14:paraId="5E002AB2" w14:textId="77777777" w:rsidR="00270D21" w:rsidRPr="00451F4C" w:rsidRDefault="00270D21" w:rsidP="00451F4C">
      <w:pPr>
        <w:pStyle w:val="ListParagraph"/>
        <w:widowControl w:val="0"/>
        <w:tabs>
          <w:tab w:val="left" w:pos="4281"/>
          <w:tab w:val="left" w:pos="4282"/>
        </w:tabs>
        <w:autoSpaceDE w:val="0"/>
        <w:autoSpaceDN w:val="0"/>
        <w:spacing w:line="242" w:lineRule="auto"/>
        <w:ind w:left="4282"/>
        <w:jc w:val="right"/>
        <w:rPr>
          <w:ins w:id="2477" w:author="Rachel Hemphill" w:date="2021-11-19T19:01:00Z"/>
          <w:rFonts w:ascii="Times New Roman" w:hAnsi="Times New Roman" w:cs="Times New Roman"/>
        </w:rPr>
      </w:pPr>
    </w:p>
    <w:p w14:paraId="4772D218" w14:textId="77777777" w:rsidR="00270D21" w:rsidRPr="00451F4C" w:rsidRDefault="00270D21" w:rsidP="00451F4C">
      <w:pPr>
        <w:widowControl w:val="0"/>
        <w:tabs>
          <w:tab w:val="left" w:pos="4281"/>
          <w:tab w:val="left" w:pos="4282"/>
        </w:tabs>
        <w:autoSpaceDE w:val="0"/>
        <w:autoSpaceDN w:val="0"/>
        <w:spacing w:line="242" w:lineRule="auto"/>
        <w:ind w:left="1440"/>
        <w:rPr>
          <w:ins w:id="2478" w:author="Rachel Hemphill" w:date="2021-11-19T19:01:00Z"/>
          <w:rFonts w:ascii="Times New Roman" w:hAnsi="Times New Roman" w:cs="Times New Roman"/>
        </w:rPr>
      </w:pPr>
      <w:ins w:id="2479" w:author="Rachel Hemphill" w:date="2021-11-19T19:01:00Z">
        <w:r w:rsidRPr="00451F4C">
          <w:rPr>
            <w:rFonts w:ascii="Times New Roman" w:hAnsi="Times New Roman" w:cs="Times New Roman"/>
          </w:rPr>
          <w:t>2.        Margins for Prudent Estimate Expense Assumptions</w:t>
        </w:r>
      </w:ins>
    </w:p>
    <w:p w14:paraId="1AF2BDFC" w14:textId="77777777" w:rsidR="00270D21" w:rsidRPr="00451F4C" w:rsidRDefault="00270D21" w:rsidP="00270D21">
      <w:pPr>
        <w:pStyle w:val="BodyText"/>
        <w:spacing w:before="10"/>
        <w:rPr>
          <w:ins w:id="2480" w:author="Rachel Hemphill" w:date="2021-11-19T19:01:00Z"/>
          <w:rFonts w:ascii="Times New Roman" w:hAnsi="Times New Roman" w:cs="Times New Roman"/>
        </w:rPr>
      </w:pPr>
    </w:p>
    <w:p w14:paraId="6D6F2929" w14:textId="77777777" w:rsidR="00270D21" w:rsidRPr="00451F4C" w:rsidRDefault="00270D21" w:rsidP="00451F4C">
      <w:pPr>
        <w:pStyle w:val="BodyText"/>
        <w:ind w:left="1440"/>
        <w:jc w:val="both"/>
        <w:rPr>
          <w:ins w:id="2481" w:author="Rachel Hemphill" w:date="2021-11-19T19:01:00Z"/>
          <w:rFonts w:ascii="Times New Roman" w:hAnsi="Times New Roman" w:cs="Times New Roman"/>
        </w:rPr>
      </w:pPr>
      <w:ins w:id="2482" w:author="Rachel Hemphill" w:date="2021-11-19T19:01:00Z">
        <w:r w:rsidRPr="00451F4C">
          <w:rPr>
            <w:rFonts w:ascii="Times New Roman" w:hAnsi="Times New Roman" w:cs="Times New Roman"/>
          </w:rPr>
          <w:t>The company shall determine margins for expense assumptions following Section 12.C.</w:t>
        </w:r>
      </w:ins>
    </w:p>
    <w:p w14:paraId="3B251128" w14:textId="77777777" w:rsidR="00270D21" w:rsidRDefault="00270D21" w:rsidP="005801C6">
      <w:pPr>
        <w:pStyle w:val="Heading1"/>
        <w:rPr>
          <w:ins w:id="2483" w:author="Rachel Hemphill" w:date="2021-11-19T19:01:00Z"/>
          <w:sz w:val="24"/>
          <w:szCs w:val="24"/>
        </w:rPr>
      </w:pPr>
    </w:p>
    <w:p w14:paraId="1D757D67" w14:textId="77777777" w:rsidR="00451F4C" w:rsidRDefault="00451F4C">
      <w:pPr>
        <w:rPr>
          <w:ins w:id="2484" w:author="Rachel Hemphill" w:date="2021-11-19T19:12:00Z"/>
          <w:rFonts w:asciiTheme="majorHAnsi" w:eastAsiaTheme="majorEastAsia" w:hAnsiTheme="majorHAnsi" w:cstheme="majorBidi"/>
          <w:color w:val="365F91" w:themeColor="accent1" w:themeShade="BF"/>
          <w:sz w:val="24"/>
          <w:szCs w:val="24"/>
        </w:rPr>
      </w:pPr>
      <w:ins w:id="2485" w:author="Rachel Hemphill" w:date="2021-11-19T19:12:00Z">
        <w:r>
          <w:rPr>
            <w:sz w:val="24"/>
            <w:szCs w:val="24"/>
          </w:rPr>
          <w:br w:type="page"/>
        </w:r>
      </w:ins>
    </w:p>
    <w:p w14:paraId="01C6F3DA" w14:textId="36CE2530" w:rsidR="005801C6" w:rsidRDefault="00D64C27" w:rsidP="005801C6">
      <w:pPr>
        <w:pStyle w:val="Heading1"/>
        <w:rPr>
          <w:sz w:val="24"/>
          <w:szCs w:val="24"/>
        </w:rPr>
      </w:pPr>
      <w:r>
        <w:rPr>
          <w:sz w:val="24"/>
          <w:szCs w:val="24"/>
        </w:rPr>
        <w:lastRenderedPageBreak/>
        <w:t xml:space="preserve">Section </w:t>
      </w:r>
      <w:del w:id="2486" w:author="Rachel Hemphill" w:date="2021-11-19T19:01:00Z">
        <w:r w:rsidDel="00270D21">
          <w:rPr>
            <w:sz w:val="24"/>
            <w:szCs w:val="24"/>
          </w:rPr>
          <w:delText>12</w:delText>
        </w:r>
      </w:del>
      <w:ins w:id="2487" w:author="Rachel Hemphill" w:date="2021-11-19T19:01:00Z">
        <w:r w:rsidR="00270D21">
          <w:rPr>
            <w:sz w:val="24"/>
            <w:szCs w:val="24"/>
          </w:rPr>
          <w:t>1</w:t>
        </w:r>
        <w:r w:rsidR="00270D21">
          <w:rPr>
            <w:sz w:val="24"/>
            <w:szCs w:val="24"/>
          </w:rPr>
          <w:t>3</w:t>
        </w:r>
      </w:ins>
      <w:r>
        <w:rPr>
          <w:sz w:val="24"/>
          <w:szCs w:val="24"/>
        </w:rPr>
        <w:t>: Allocation of Aggregate Reserves to the Contract Level</w:t>
      </w:r>
      <w:bookmarkEnd w:id="2304"/>
    </w:p>
    <w:p w14:paraId="4885AEE3" w14:textId="77777777" w:rsidR="005801C6" w:rsidRPr="00234C81" w:rsidRDefault="005801C6" w:rsidP="005801C6">
      <w:pPr>
        <w:spacing w:after="0" w:line="240" w:lineRule="auto"/>
      </w:pPr>
    </w:p>
    <w:p w14:paraId="653C9479" w14:textId="34513AF1" w:rsidR="005801C6" w:rsidRPr="005801C6" w:rsidRDefault="005801C6" w:rsidP="005801C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2060"/>
        </w:rPr>
      </w:pPr>
      <w:r w:rsidRPr="00234C81">
        <w:rPr>
          <w:rFonts w:ascii="Times New Roman" w:hAnsi="Times New Roman" w:cs="Times New Roman"/>
          <w:color w:val="002060"/>
          <w:highlight w:val="yellow"/>
        </w:rPr>
        <w:t xml:space="preserve">Drafting Note: All revisions shown in this section are in comparison to Section </w:t>
      </w:r>
      <w:r>
        <w:rPr>
          <w:rFonts w:ascii="Times New Roman" w:hAnsi="Times New Roman" w:cs="Times New Roman"/>
          <w:color w:val="002060"/>
          <w:highlight w:val="yellow"/>
        </w:rPr>
        <w:t>11</w:t>
      </w:r>
      <w:r w:rsidRPr="00234C81">
        <w:rPr>
          <w:rFonts w:ascii="Times New Roman" w:hAnsi="Times New Roman" w:cs="Times New Roman"/>
          <w:color w:val="002060"/>
          <w:highlight w:val="yellow"/>
        </w:rPr>
        <w:t xml:space="preserve"> in VM-21.</w:t>
      </w:r>
    </w:p>
    <w:p w14:paraId="0FB28F53" w14:textId="77777777" w:rsidR="005801C6" w:rsidRDefault="005801C6" w:rsidP="005801C6">
      <w:pPr>
        <w:keepNext/>
        <w:keepLines/>
        <w:spacing w:after="0" w:line="240" w:lineRule="auto"/>
        <w:jc w:val="both"/>
        <w:rPr>
          <w:rFonts w:ascii="Times New Roman" w:eastAsia="Times New Roman" w:hAnsi="Times New Roman"/>
          <w:highlight w:val="yellow"/>
        </w:rPr>
      </w:pPr>
    </w:p>
    <w:p w14:paraId="762F36CB" w14:textId="23DF9BFD" w:rsidR="00AF5FFF" w:rsidRDefault="00F93494" w:rsidP="005801C6">
      <w:pPr>
        <w:keepNext/>
        <w:keepLines/>
        <w:spacing w:after="0" w:line="240" w:lineRule="auto"/>
        <w:jc w:val="both"/>
        <w:rPr>
          <w:ins w:id="2488" w:author="Author"/>
          <w:rFonts w:ascii="Times New Roman" w:eastAsia="Times New Roman" w:hAnsi="Times New Roman"/>
        </w:rPr>
      </w:pPr>
      <w:r w:rsidRPr="005801C6">
        <w:rPr>
          <w:rFonts w:ascii="Times New Roman" w:eastAsia="Times New Roman" w:hAnsi="Times New Roman"/>
        </w:rPr>
        <w:t xml:space="preserve">Section </w:t>
      </w:r>
      <w:del w:id="2489" w:author="Author">
        <w:r w:rsidRPr="005801C6" w:rsidDel="005801C6">
          <w:rPr>
            <w:rFonts w:ascii="Times New Roman" w:eastAsia="Times New Roman" w:hAnsi="Times New Roman"/>
          </w:rPr>
          <w:delText>2</w:delText>
        </w:r>
      </w:del>
      <w:ins w:id="2490" w:author="Author">
        <w:r w:rsidR="005801C6" w:rsidRPr="005801C6">
          <w:rPr>
            <w:rFonts w:ascii="Times New Roman" w:eastAsia="Times New Roman" w:hAnsi="Times New Roman"/>
          </w:rPr>
          <w:t>3</w:t>
        </w:r>
      </w:ins>
      <w:r w:rsidRPr="005801C6">
        <w:rPr>
          <w:rFonts w:ascii="Times New Roman" w:eastAsia="Times New Roman" w:hAnsi="Times New Roman"/>
        </w:rPr>
        <w:t>.F states that the aggregate reserve shall be allocated to the contracts falling within the scope of these requirements. That allocation should be done for both the pre- and post-reinsurance ceded reserves.</w:t>
      </w:r>
      <w:ins w:id="2491" w:author="Author">
        <w:r w:rsidRPr="005801C6">
          <w:rPr>
            <w:rFonts w:ascii="Times New Roman" w:eastAsia="Times New Roman" w:hAnsi="Times New Roman"/>
          </w:rPr>
          <w:t xml:space="preserve">  Contracts that have passed the </w:t>
        </w:r>
        <w:r w:rsidR="00EA60BE">
          <w:rPr>
            <w:rFonts w:ascii="Times New Roman" w:eastAsia="Times New Roman" w:hAnsi="Times New Roman"/>
          </w:rPr>
          <w:t xml:space="preserve">stochastic </w:t>
        </w:r>
        <w:r w:rsidRPr="005801C6">
          <w:rPr>
            <w:rFonts w:ascii="Times New Roman" w:eastAsia="Times New Roman" w:hAnsi="Times New Roman"/>
          </w:rPr>
          <w:t xml:space="preserve">exclusion test </w:t>
        </w:r>
        <w:r w:rsidRPr="00ED64B6">
          <w:rPr>
            <w:rFonts w:ascii="Times New Roman" w:eastAsia="Times New Roman" w:hAnsi="Times New Roman"/>
          </w:rPr>
          <w:t xml:space="preserve">as defined in </w:t>
        </w:r>
        <w:r w:rsidR="00EA60BE">
          <w:rPr>
            <w:rFonts w:ascii="Times New Roman" w:eastAsia="Times New Roman" w:hAnsi="Times New Roman"/>
          </w:rPr>
          <w:t>Section 7.B</w:t>
        </w:r>
        <w:r w:rsidRPr="005801C6">
          <w:rPr>
            <w:rFonts w:ascii="Times New Roman" w:eastAsia="Times New Roman" w:hAnsi="Times New Roman"/>
          </w:rPr>
          <w:t xml:space="preserve"> will not be included in the allocation </w:t>
        </w:r>
        <w:r w:rsidRPr="00ED64B6">
          <w:rPr>
            <w:rFonts w:ascii="Times New Roman" w:eastAsia="Times New Roman" w:hAnsi="Times New Roman"/>
          </w:rPr>
          <w:t>of the aggregate reserve.</w:t>
        </w:r>
        <w:r w:rsidR="0033441A">
          <w:rPr>
            <w:rFonts w:ascii="Times New Roman" w:eastAsia="Times New Roman" w:hAnsi="Times New Roman"/>
          </w:rPr>
          <w:t xml:space="preserve"> For the purpose of this section, </w:t>
        </w:r>
        <w:r w:rsidR="006F14A3">
          <w:rPr>
            <w:rFonts w:ascii="Times New Roman" w:eastAsia="Times New Roman" w:hAnsi="Times New Roman"/>
          </w:rPr>
          <w:t xml:space="preserve">if a contract does not have a cash surrender value, then the cash surrender value </w:t>
        </w:r>
        <w:r w:rsidR="002353E2">
          <w:rPr>
            <w:rFonts w:ascii="Times New Roman" w:eastAsia="Times New Roman" w:hAnsi="Times New Roman"/>
          </w:rPr>
          <w:t>is</w:t>
        </w:r>
        <w:r w:rsidR="006F14A3">
          <w:rPr>
            <w:rFonts w:ascii="Times New Roman" w:eastAsia="Times New Roman" w:hAnsi="Times New Roman"/>
          </w:rPr>
          <w:t xml:space="preserve"> assumed </w:t>
        </w:r>
        <w:r w:rsidR="002353E2">
          <w:rPr>
            <w:rFonts w:ascii="Times New Roman" w:eastAsia="Times New Roman" w:hAnsi="Times New Roman"/>
          </w:rPr>
          <w:t>to be zero.</w:t>
        </w:r>
      </w:ins>
    </w:p>
    <w:p w14:paraId="2FF5AFAB" w14:textId="7F60ED1D" w:rsidR="00EA60BE" w:rsidRDefault="00EA60BE" w:rsidP="005801C6">
      <w:pPr>
        <w:keepNext/>
        <w:keepLines/>
        <w:spacing w:after="0" w:line="240" w:lineRule="auto"/>
        <w:jc w:val="both"/>
        <w:rPr>
          <w:ins w:id="2492" w:author="Author"/>
          <w:rFonts w:ascii="Times New Roman" w:eastAsia="Times New Roman" w:hAnsi="Times New Roman"/>
        </w:rPr>
      </w:pPr>
    </w:p>
    <w:p w14:paraId="6EDE7BFD" w14:textId="2E4DF864" w:rsidR="0033441A" w:rsidRPr="00EA60BE" w:rsidRDefault="0033441A" w:rsidP="00952856">
      <w:pPr>
        <w:autoSpaceDE w:val="0"/>
        <w:autoSpaceDN w:val="0"/>
        <w:adjustRightInd w:val="0"/>
        <w:spacing w:after="0" w:line="240" w:lineRule="auto"/>
        <w:rPr>
          <w:ins w:id="2493" w:author="Author"/>
          <w:rFonts w:ascii="Times New Roman" w:hAnsi="Times New Roman" w:cs="Times New Roman"/>
          <w:color w:val="002060"/>
        </w:rPr>
      </w:pPr>
      <w:ins w:id="2494" w:author="Author">
        <w:r>
          <w:rPr>
            <w:rFonts w:ascii="Times New Roman" w:hAnsi="Times New Roman" w:cs="Times New Roman"/>
            <w:color w:val="002060"/>
          </w:rPr>
          <w:t>Contracts for which the Deterministic Certification Option is elected in Section 7.E are intended to use the methodology described in this section to allocate aggregate reserves in excess of the cash surrender value to individual contracts.</w:t>
        </w:r>
      </w:ins>
    </w:p>
    <w:p w14:paraId="1730E7FE" w14:textId="0A40E21D" w:rsidR="00F93494" w:rsidRPr="00ED64B6" w:rsidRDefault="00F93494" w:rsidP="005801C6">
      <w:pPr>
        <w:keepNext/>
        <w:keepLines/>
        <w:spacing w:after="0" w:line="240" w:lineRule="auto"/>
        <w:jc w:val="both"/>
        <w:rPr>
          <w:rFonts w:ascii="Times New Roman" w:eastAsia="Times New Roman" w:hAnsi="Times New Roman"/>
        </w:rPr>
      </w:pPr>
      <w:r w:rsidRPr="00ED64B6">
        <w:rPr>
          <w:rFonts w:ascii="Times New Roman" w:eastAsia="Times New Roman" w:hAnsi="Times New Roman"/>
        </w:rPr>
        <w:t xml:space="preserve">  </w:t>
      </w:r>
    </w:p>
    <w:p w14:paraId="4A40B92A" w14:textId="77777777" w:rsidR="00F93494" w:rsidRPr="00ED64B6" w:rsidRDefault="00F93494" w:rsidP="00F93494">
      <w:pPr>
        <w:keepNext/>
        <w:keepLines/>
        <w:spacing w:after="220" w:line="240" w:lineRule="auto"/>
        <w:jc w:val="both"/>
        <w:rPr>
          <w:rFonts w:ascii="Times New Roman" w:eastAsia="Times New Roman" w:hAnsi="Times New Roman"/>
        </w:rPr>
      </w:pPr>
      <w:r w:rsidRPr="00ED64B6">
        <w:rPr>
          <w:rFonts w:ascii="Times New Roman" w:eastAsia="Times New Roman" w:hAnsi="Times New Roman"/>
        </w:rPr>
        <w:t>The contract-level reserve for each contract shall be the sum of the following:</w:t>
      </w:r>
    </w:p>
    <w:p w14:paraId="48EF5E27" w14:textId="76A40F6E" w:rsidR="00C500F1" w:rsidRDefault="00F93494" w:rsidP="00020276">
      <w:pPr>
        <w:keepNext/>
        <w:keepLines/>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A.</w:t>
      </w:r>
      <w:r w:rsidRPr="00ED64B6">
        <w:rPr>
          <w:rFonts w:ascii="Times New Roman" w:eastAsia="Times New Roman" w:hAnsi="Times New Roman"/>
        </w:rPr>
        <w:tab/>
        <w:t>The contract’s cash surrender value.</w:t>
      </w:r>
      <w:ins w:id="2495" w:author="Author">
        <w:r w:rsidR="00CC25A8">
          <w:rPr>
            <w:rFonts w:ascii="Times New Roman" w:eastAsia="Times New Roman" w:hAnsi="Times New Roman"/>
          </w:rPr>
          <w:t xml:space="preserve"> </w:t>
        </w:r>
      </w:ins>
    </w:p>
    <w:p w14:paraId="10EE4B3E" w14:textId="03EDF96B" w:rsidR="0033441A" w:rsidRDefault="0033441A" w:rsidP="003344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ins w:id="2496" w:author="Author"/>
          <w:rFonts w:ascii="Times New Roman" w:hAnsi="Times New Roman" w:cs="Times New Roman"/>
          <w:color w:val="002060"/>
          <w:highlight w:val="yellow"/>
        </w:rPr>
      </w:pPr>
      <w:ins w:id="2497" w:author="Author">
        <w:r w:rsidRPr="00234C81">
          <w:rPr>
            <w:rFonts w:ascii="Times New Roman" w:hAnsi="Times New Roman" w:cs="Times New Roman"/>
            <w:color w:val="002060"/>
            <w:highlight w:val="yellow"/>
          </w:rPr>
          <w:t xml:space="preserve">Drafting Note: </w:t>
        </w:r>
        <w:r>
          <w:rPr>
            <w:rFonts w:ascii="Times New Roman" w:hAnsi="Times New Roman" w:cs="Times New Roman"/>
            <w:color w:val="002060"/>
            <w:highlight w:val="yellow"/>
          </w:rPr>
          <w:t xml:space="preserve">The American Academy of Actuaries Annuity Reserves and Capital Work Group is including two potential options for allocating the excess portion of the aggregate reserve over cash surrender value: (1) Use the same approach as VM-21 (2) Allocate based on an actuarial present value calculation.  </w:t>
        </w:r>
      </w:ins>
    </w:p>
    <w:p w14:paraId="20C93CC7" w14:textId="77777777" w:rsidR="0033441A" w:rsidRDefault="0033441A" w:rsidP="003344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ins w:id="2498" w:author="Author"/>
          <w:rFonts w:ascii="Times New Roman" w:hAnsi="Times New Roman" w:cs="Times New Roman"/>
          <w:color w:val="002060"/>
          <w:highlight w:val="yellow"/>
        </w:rPr>
      </w:pPr>
    </w:p>
    <w:p w14:paraId="632D5B0F" w14:textId="71E94B4B" w:rsidR="0033441A" w:rsidRPr="005801C6" w:rsidRDefault="0033441A" w:rsidP="003344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ins w:id="2499" w:author="Author"/>
          <w:rFonts w:ascii="Times New Roman" w:hAnsi="Times New Roman" w:cs="Times New Roman"/>
          <w:color w:val="002060"/>
        </w:rPr>
      </w:pPr>
      <w:ins w:id="2500" w:author="Author">
        <w:r>
          <w:rPr>
            <w:rFonts w:ascii="Times New Roman" w:hAnsi="Times New Roman" w:cs="Times New Roman"/>
            <w:color w:val="002060"/>
            <w:highlight w:val="yellow"/>
          </w:rPr>
          <w:t xml:space="preserve">The </w:t>
        </w:r>
        <w:r w:rsidR="00786357">
          <w:rPr>
            <w:rFonts w:ascii="Times New Roman" w:hAnsi="Times New Roman" w:cs="Times New Roman"/>
            <w:color w:val="002060"/>
            <w:highlight w:val="yellow"/>
          </w:rPr>
          <w:t xml:space="preserve">Work </w:t>
        </w:r>
        <w:r>
          <w:rPr>
            <w:rFonts w:ascii="Times New Roman" w:hAnsi="Times New Roman" w:cs="Times New Roman"/>
            <w:color w:val="002060"/>
            <w:highlight w:val="yellow"/>
          </w:rPr>
          <w:t xml:space="preserve">Group did not reach a consensus between these two approaches, so wording for both </w:t>
        </w:r>
        <w:r w:rsidR="00540F42">
          <w:rPr>
            <w:rFonts w:ascii="Times New Roman" w:hAnsi="Times New Roman" w:cs="Times New Roman"/>
            <w:color w:val="002060"/>
            <w:highlight w:val="yellow"/>
          </w:rPr>
          <w:t>is</w:t>
        </w:r>
        <w:r>
          <w:rPr>
            <w:rFonts w:ascii="Times New Roman" w:hAnsi="Times New Roman" w:cs="Times New Roman"/>
            <w:color w:val="002060"/>
            <w:highlight w:val="yellow"/>
          </w:rPr>
          <w:t xml:space="preserve"> </w:t>
        </w:r>
        <w:r w:rsidR="002353E2">
          <w:rPr>
            <w:rFonts w:ascii="Times New Roman" w:hAnsi="Times New Roman" w:cs="Times New Roman"/>
            <w:color w:val="002060"/>
            <w:highlight w:val="yellow"/>
          </w:rPr>
          <w:t>included</w:t>
        </w:r>
        <w:r>
          <w:rPr>
            <w:rFonts w:ascii="Times New Roman" w:hAnsi="Times New Roman" w:cs="Times New Roman"/>
            <w:color w:val="002060"/>
            <w:highlight w:val="yellow"/>
          </w:rPr>
          <w:t xml:space="preserve"> in the text below. The </w:t>
        </w:r>
        <w:r w:rsidR="00786357">
          <w:rPr>
            <w:rFonts w:ascii="Times New Roman" w:hAnsi="Times New Roman" w:cs="Times New Roman"/>
            <w:color w:val="002060"/>
            <w:highlight w:val="yellow"/>
          </w:rPr>
          <w:t xml:space="preserve">Work </w:t>
        </w:r>
        <w:r>
          <w:rPr>
            <w:rFonts w:ascii="Times New Roman" w:hAnsi="Times New Roman" w:cs="Times New Roman"/>
            <w:color w:val="002060"/>
            <w:highlight w:val="yellow"/>
          </w:rPr>
          <w:t xml:space="preserve">Group recommends </w:t>
        </w:r>
        <w:r w:rsidR="002353E2">
          <w:rPr>
            <w:rFonts w:ascii="Times New Roman" w:hAnsi="Times New Roman" w:cs="Times New Roman"/>
            <w:color w:val="002060"/>
            <w:highlight w:val="yellow"/>
          </w:rPr>
          <w:t xml:space="preserve">field testing </w:t>
        </w:r>
        <w:r>
          <w:rPr>
            <w:rFonts w:ascii="Times New Roman" w:hAnsi="Times New Roman" w:cs="Times New Roman"/>
            <w:color w:val="002060"/>
            <w:highlight w:val="yellow"/>
          </w:rPr>
          <w:t xml:space="preserve">both approaches and </w:t>
        </w:r>
        <w:r w:rsidR="002353E2">
          <w:rPr>
            <w:rFonts w:ascii="Times New Roman" w:hAnsi="Times New Roman" w:cs="Times New Roman"/>
            <w:color w:val="002060"/>
            <w:highlight w:val="yellow"/>
          </w:rPr>
          <w:t>consider</w:t>
        </w:r>
        <w:r>
          <w:rPr>
            <w:rFonts w:ascii="Times New Roman" w:hAnsi="Times New Roman" w:cs="Times New Roman"/>
            <w:color w:val="002060"/>
            <w:highlight w:val="yellow"/>
          </w:rPr>
          <w:t xml:space="preserve">ing </w:t>
        </w:r>
        <w:r w:rsidR="0024785C">
          <w:rPr>
            <w:rFonts w:ascii="Times New Roman" w:hAnsi="Times New Roman" w:cs="Times New Roman"/>
            <w:color w:val="002060"/>
            <w:highlight w:val="yellow"/>
          </w:rPr>
          <w:t>the results in</w:t>
        </w:r>
        <w:r>
          <w:rPr>
            <w:rFonts w:ascii="Times New Roman" w:hAnsi="Times New Roman" w:cs="Times New Roman"/>
            <w:color w:val="002060"/>
            <w:highlight w:val="yellow"/>
          </w:rPr>
          <w:t xml:space="preserve"> </w:t>
        </w:r>
        <w:r w:rsidR="0024785C">
          <w:rPr>
            <w:rFonts w:ascii="Times New Roman" w:hAnsi="Times New Roman" w:cs="Times New Roman"/>
            <w:color w:val="002060"/>
            <w:highlight w:val="yellow"/>
          </w:rPr>
          <w:t>determining future decisions</w:t>
        </w:r>
        <w:r>
          <w:rPr>
            <w:rFonts w:ascii="Times New Roman" w:hAnsi="Times New Roman" w:cs="Times New Roman"/>
            <w:color w:val="002060"/>
            <w:highlight w:val="yellow"/>
          </w:rPr>
          <w:t>.</w:t>
        </w:r>
      </w:ins>
    </w:p>
    <w:p w14:paraId="532AD276" w14:textId="79A06A6F" w:rsidR="00C500F1" w:rsidRDefault="00C500F1" w:rsidP="0024463B">
      <w:pPr>
        <w:keepNext/>
        <w:keepLines/>
        <w:spacing w:after="0" w:line="240" w:lineRule="auto"/>
        <w:jc w:val="both"/>
        <w:rPr>
          <w:rFonts w:ascii="Times New Roman" w:eastAsia="Times New Roman" w:hAnsi="Times New Roman"/>
        </w:rPr>
      </w:pPr>
    </w:p>
    <w:p w14:paraId="5D0C6D76" w14:textId="6EE70D21" w:rsidR="00020276" w:rsidRPr="00020276" w:rsidRDefault="005300C9" w:rsidP="00020276">
      <w:pPr>
        <w:keepNext/>
        <w:keepLines/>
        <w:spacing w:after="220" w:line="240" w:lineRule="auto"/>
        <w:ind w:left="1440" w:hanging="720"/>
        <w:jc w:val="both"/>
        <w:rPr>
          <w:rFonts w:ascii="Times New Roman" w:eastAsia="Times New Roman" w:hAnsi="Times New Roman"/>
          <w:b/>
          <w:bCs/>
          <w:u w:val="single"/>
        </w:rPr>
      </w:pPr>
      <w:r>
        <w:rPr>
          <w:rFonts w:ascii="Times New Roman" w:eastAsia="Times New Roman" w:hAnsi="Times New Roman"/>
          <w:b/>
          <w:bCs/>
          <w:u w:val="single"/>
        </w:rPr>
        <w:t>Option</w:t>
      </w:r>
      <w:r w:rsidR="00020276">
        <w:rPr>
          <w:rFonts w:ascii="Times New Roman" w:eastAsia="Times New Roman" w:hAnsi="Times New Roman"/>
          <w:b/>
          <w:bCs/>
          <w:u w:val="single"/>
        </w:rPr>
        <w:t xml:space="preserve"> 1: VM-21 Approach</w:t>
      </w:r>
    </w:p>
    <w:p w14:paraId="4248BE39" w14:textId="0C9F9947" w:rsidR="0035024B" w:rsidRPr="000055F5" w:rsidRDefault="006F14A3" w:rsidP="006F14A3">
      <w:pPr>
        <w:widowControl w:val="0"/>
        <w:spacing w:after="220" w:line="240" w:lineRule="auto"/>
        <w:ind w:left="1440" w:hanging="720"/>
        <w:contextualSpacing/>
        <w:jc w:val="both"/>
        <w:rPr>
          <w:rFonts w:ascii="Times New Roman" w:eastAsia="Times New Roman" w:hAnsi="Times New Roman"/>
        </w:rPr>
      </w:pPr>
      <w:r>
        <w:rPr>
          <w:rFonts w:ascii="Times New Roman" w:eastAsia="Times New Roman" w:hAnsi="Times New Roman"/>
        </w:rPr>
        <w:t>B</w:t>
      </w:r>
      <w:r w:rsidRPr="00ED64B6">
        <w:rPr>
          <w:rFonts w:ascii="Times New Roman" w:eastAsia="Times New Roman" w:hAnsi="Times New Roman"/>
        </w:rPr>
        <w:t>.</w:t>
      </w:r>
      <w:r w:rsidRPr="00ED64B6">
        <w:rPr>
          <w:rFonts w:ascii="Times New Roman" w:eastAsia="Times New Roman" w:hAnsi="Times New Roman"/>
        </w:rPr>
        <w:tab/>
      </w:r>
      <w:r w:rsidR="00020276" w:rsidRPr="00020276">
        <w:rPr>
          <w:rFonts w:ascii="Times New Roman" w:eastAsia="Times New Roman" w:hAnsi="Times New Roman"/>
        </w:rPr>
        <w:t>An allocated portion of the excess of the aggregate reserve over the aggregate cash surrender value</w:t>
      </w:r>
      <w:r w:rsidR="00DE0A74" w:rsidRPr="00DE0A74" w:rsidDel="00FE1DB7">
        <w:rPr>
          <w:rFonts w:ascii="Times New Roman" w:eastAsia="Times New Roman" w:hAnsi="Times New Roman"/>
        </w:rPr>
        <w:t xml:space="preserve"> </w:t>
      </w:r>
      <w:r w:rsidR="00DE0A74" w:rsidRPr="000055F5">
        <w:rPr>
          <w:rFonts w:ascii="Times New Roman" w:eastAsia="Times New Roman" w:hAnsi="Times New Roman"/>
        </w:rPr>
        <w:t>shall be allocated to each contract based on a measure of the risk of that product relative to its cash surrender value in the context of the company’s in force contracts</w:t>
      </w:r>
      <w:ins w:id="2501" w:author="Author">
        <w:r w:rsidR="00543C74">
          <w:rPr>
            <w:rFonts w:ascii="Times New Roman" w:eastAsia="Times New Roman" w:hAnsi="Times New Roman"/>
          </w:rPr>
          <w:t xml:space="preserve"> (assuming zero cash value for contracts that </w:t>
        </w:r>
        <w:r w:rsidR="00786357">
          <w:rPr>
            <w:rFonts w:ascii="Times New Roman" w:eastAsia="Times New Roman" w:hAnsi="Times New Roman"/>
          </w:rPr>
          <w:t xml:space="preserve">do </w:t>
        </w:r>
        <w:r w:rsidR="00543C74">
          <w:rPr>
            <w:rFonts w:ascii="Times New Roman" w:eastAsia="Times New Roman" w:hAnsi="Times New Roman"/>
          </w:rPr>
          <w:t>not contain such)</w:t>
        </w:r>
      </w:ins>
      <w:r w:rsidR="00953DE1">
        <w:rPr>
          <w:rFonts w:ascii="Times New Roman" w:eastAsia="Times New Roman" w:hAnsi="Times New Roman"/>
        </w:rPr>
        <w:t>.</w:t>
      </w:r>
      <w:r w:rsidR="0035024B">
        <w:rPr>
          <w:rFonts w:ascii="Times New Roman" w:eastAsia="Times New Roman" w:hAnsi="Times New Roman"/>
        </w:rPr>
        <w:t xml:space="preserve"> </w:t>
      </w:r>
      <w:commentRangeStart w:id="2502"/>
      <w:ins w:id="2503" w:author="Chonlada Pongpipattanachai" w:date="2021-10-21T13:38:00Z">
        <w:r w:rsidR="009B7540">
          <w:rPr>
            <w:rFonts w:ascii="Times New Roman" w:eastAsia="Times New Roman" w:hAnsi="Times New Roman"/>
          </w:rPr>
          <w:t>The allocation s</w:t>
        </w:r>
      </w:ins>
      <w:ins w:id="2504" w:author="Chonlada Pongpipattanachai" w:date="2021-10-21T13:39:00Z">
        <w:r w:rsidR="009B7540">
          <w:rPr>
            <w:rFonts w:ascii="Times New Roman" w:eastAsia="Times New Roman" w:hAnsi="Times New Roman"/>
          </w:rPr>
          <w:t xml:space="preserve">hall be made separately for DR and SR. </w:t>
        </w:r>
      </w:ins>
      <w:commentRangeEnd w:id="2502"/>
      <w:r w:rsidR="00543372">
        <w:rPr>
          <w:rStyle w:val="CommentReference"/>
        </w:rPr>
        <w:commentReference w:id="2502"/>
      </w:r>
      <w:r w:rsidR="0035024B" w:rsidRPr="000055F5">
        <w:rPr>
          <w:rFonts w:ascii="Times New Roman" w:eastAsia="Times New Roman" w:hAnsi="Times New Roman"/>
        </w:rPr>
        <w:t xml:space="preserve">The measure of risk should consider the impact of risk mitigation programs, including hedge programs and reinsurance, that would </w:t>
      </w:r>
      <w:r w:rsidR="0035024B">
        <w:rPr>
          <w:rFonts w:ascii="Times New Roman" w:eastAsia="Times New Roman" w:hAnsi="Times New Roman"/>
        </w:rPr>
        <w:t>affect</w:t>
      </w:r>
      <w:r w:rsidR="0035024B" w:rsidRPr="000055F5">
        <w:rPr>
          <w:rFonts w:ascii="Times New Roman" w:eastAsia="Times New Roman" w:hAnsi="Times New Roman"/>
        </w:rPr>
        <w:t xml:space="preserve"> the risk of the product. The specific method of assessing that risk and how it contributes to the company’s aggregate reserve shall be defined by the company. The method should provide for an equitable allocation based on risk analysis.</w:t>
      </w:r>
      <w:del w:id="2505" w:author="Author">
        <w:r w:rsidR="0035024B" w:rsidRPr="000055F5" w:rsidDel="00953DE1">
          <w:rPr>
            <w:rFonts w:ascii="Times New Roman" w:eastAsia="Times New Roman" w:hAnsi="Times New Roman"/>
          </w:rPr>
          <w:delText xml:space="preserve"> For contracts valued under the alternative methodology, the alternative methodology calculations provide a contract level calculation that may be a reasonable basis for allocation. </w:delText>
        </w:r>
      </w:del>
    </w:p>
    <w:p w14:paraId="7BB67987" w14:textId="77777777" w:rsidR="0035024B" w:rsidRPr="000055F5" w:rsidRDefault="0035024B" w:rsidP="0035024B">
      <w:pPr>
        <w:widowControl w:val="0"/>
        <w:spacing w:after="220" w:line="240" w:lineRule="auto"/>
        <w:ind w:left="2160"/>
        <w:contextualSpacing/>
        <w:jc w:val="both"/>
        <w:rPr>
          <w:rFonts w:ascii="Times New Roman" w:eastAsia="Times New Roman" w:hAnsi="Times New Roman"/>
        </w:rPr>
      </w:pPr>
    </w:p>
    <w:p w14:paraId="226134AB" w14:textId="77777777" w:rsidR="0035024B" w:rsidRPr="000055F5" w:rsidRDefault="0035024B" w:rsidP="00745C9A">
      <w:pPr>
        <w:keepNext/>
        <w:widowControl w:val="0"/>
        <w:numPr>
          <w:ilvl w:val="0"/>
          <w:numId w:val="26"/>
        </w:numPr>
        <w:tabs>
          <w:tab w:val="left" w:pos="7650"/>
        </w:tabs>
        <w:spacing w:after="220" w:line="240" w:lineRule="auto"/>
        <w:ind w:left="2160" w:hanging="720"/>
        <w:contextualSpacing/>
        <w:jc w:val="both"/>
        <w:rPr>
          <w:rFonts w:ascii="Times New Roman" w:eastAsia="Times New Roman" w:hAnsi="Times New Roman"/>
          <w:position w:val="-1"/>
        </w:rPr>
      </w:pPr>
      <w:r w:rsidRPr="000055F5">
        <w:rPr>
          <w:rFonts w:ascii="Times New Roman" w:eastAsia="Times New Roman" w:hAnsi="Times New Roman"/>
          <w:position w:val="-1"/>
        </w:rPr>
        <w:t>As an example, consider a company with the results of the following three contracts:</w:t>
      </w:r>
    </w:p>
    <w:p w14:paraId="062E4B15" w14:textId="77777777" w:rsidR="0035024B" w:rsidRPr="000055F5" w:rsidRDefault="0035024B" w:rsidP="0035024B">
      <w:pPr>
        <w:keepNext/>
        <w:widowControl w:val="0"/>
        <w:tabs>
          <w:tab w:val="left" w:pos="7650"/>
        </w:tabs>
        <w:spacing w:after="220" w:line="240" w:lineRule="auto"/>
        <w:ind w:left="1440"/>
        <w:contextualSpacing/>
        <w:jc w:val="both"/>
        <w:rPr>
          <w:rFonts w:ascii="Times New Roman" w:eastAsia="Times New Roman" w:hAnsi="Times New Roman"/>
          <w:position w:val="-1"/>
        </w:rPr>
      </w:pPr>
    </w:p>
    <w:p w14:paraId="390318A1" w14:textId="77777777" w:rsidR="0035024B" w:rsidRPr="007E0EC6" w:rsidRDefault="0035024B" w:rsidP="0035024B">
      <w:pPr>
        <w:spacing w:after="0"/>
        <w:rPr>
          <w:rFonts w:ascii="Times New Roman" w:eastAsia="Times New Roman" w:hAnsi="Times New Roman"/>
          <w:position w:val="-1"/>
        </w:rPr>
      </w:pPr>
      <w:r w:rsidRPr="000055F5">
        <w:rPr>
          <w:rFonts w:ascii="Times New Roman" w:eastAsia="Times New Roman" w:hAnsi="Times New Roman"/>
          <w:position w:val="-1"/>
        </w:rPr>
        <w:t xml:space="preserve">                                  </w:t>
      </w:r>
      <w:r w:rsidRPr="000055F5">
        <w:rPr>
          <w:rFonts w:ascii="Times New Roman" w:hAnsi="Times New Roman"/>
          <w:position w:val="-1"/>
        </w:rPr>
        <w:t xml:space="preserve"> Table</w:t>
      </w:r>
      <w:r w:rsidRPr="000055F5">
        <w:rPr>
          <w:rFonts w:ascii="Times New Roman" w:eastAsia="Times New Roman" w:hAnsi="Times New Roman"/>
          <w:position w:val="-1"/>
        </w:rPr>
        <w:t xml:space="preserve"> 12.1:</w:t>
      </w:r>
      <w:r>
        <w:rPr>
          <w:rFonts w:ascii="Times New Roman" w:eastAsia="Times New Roman" w:hAnsi="Times New Roman"/>
          <w:position w:val="-1"/>
        </w:rPr>
        <w:t xml:space="preserve"> Sample Allocation of Aggregate Reserve</w:t>
      </w:r>
      <w:r>
        <w:rPr>
          <w:rFonts w:ascii="Times New Roman" w:eastAsia="Times New Roman" w:hAnsi="Times New Roman"/>
          <w:position w:val="-1"/>
        </w:rPr>
        <w:tab/>
      </w:r>
      <w:r>
        <w:rPr>
          <w:rFonts w:ascii="Times New Roman" w:eastAsia="Times New Roman" w:hAnsi="Times New Roman"/>
          <w:position w:val="-1"/>
        </w:rPr>
        <w:tab/>
      </w:r>
      <w:r>
        <w:rPr>
          <w:rFonts w:ascii="Times New Roman" w:eastAsia="Times New Roman" w:hAnsi="Times New Roman"/>
          <w:position w:val="-1"/>
        </w:rPr>
        <w:tab/>
      </w:r>
    </w:p>
    <w:tbl>
      <w:tblPr>
        <w:tblpPr w:leftFromText="180" w:rightFromText="180" w:vertAnchor="text" w:horzAnchor="margin" w:tblpY="380"/>
        <w:tblW w:w="9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895"/>
        <w:gridCol w:w="1158"/>
        <w:gridCol w:w="1219"/>
        <w:gridCol w:w="1152"/>
        <w:gridCol w:w="1712"/>
      </w:tblGrid>
      <w:tr w:rsidR="0035024B" w:rsidRPr="003646B9" w14:paraId="5F69DB26" w14:textId="77777777" w:rsidTr="001D51DA">
        <w:trPr>
          <w:trHeight w:val="340"/>
        </w:trPr>
        <w:tc>
          <w:tcPr>
            <w:tcW w:w="3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728F0B"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Contract (i)</w:t>
            </w:r>
          </w:p>
        </w:tc>
        <w:tc>
          <w:tcPr>
            <w:tcW w:w="1158" w:type="dxa"/>
            <w:tcBorders>
              <w:top w:val="single" w:sz="8" w:space="0" w:color="000000"/>
              <w:left w:val="single" w:sz="8" w:space="0" w:color="000000"/>
              <w:bottom w:val="single" w:sz="8" w:space="0" w:color="000000"/>
              <w:right w:val="single" w:sz="8" w:space="0" w:color="000000"/>
            </w:tcBorders>
            <w:vAlign w:val="center"/>
          </w:tcPr>
          <w:p w14:paraId="2CE65EAE"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1</w:t>
            </w:r>
          </w:p>
        </w:tc>
        <w:tc>
          <w:tcPr>
            <w:tcW w:w="12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CB1035"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2</w:t>
            </w:r>
          </w:p>
        </w:tc>
        <w:tc>
          <w:tcPr>
            <w:tcW w:w="11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39704F"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3</w:t>
            </w:r>
          </w:p>
        </w:tc>
        <w:tc>
          <w:tcPr>
            <w:tcW w:w="17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96633C"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rPr>
              <w:t>Total</w:t>
            </w:r>
          </w:p>
        </w:tc>
      </w:tr>
      <w:tr w:rsidR="0035024B" w:rsidRPr="003646B9" w14:paraId="15AA262E" w14:textId="77777777" w:rsidTr="001D51DA">
        <w:trPr>
          <w:trHeight w:val="340"/>
        </w:trPr>
        <w:tc>
          <w:tcPr>
            <w:tcW w:w="3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091F70"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Cash Surrender Value, C</w:t>
            </w:r>
          </w:p>
        </w:tc>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07F557"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28</w:t>
            </w:r>
          </w:p>
        </w:tc>
        <w:tc>
          <w:tcPr>
            <w:tcW w:w="12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5BC293"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40</w:t>
            </w:r>
          </w:p>
        </w:tc>
        <w:tc>
          <w:tcPr>
            <w:tcW w:w="11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44758A"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52</w:t>
            </w:r>
          </w:p>
        </w:tc>
        <w:tc>
          <w:tcPr>
            <w:tcW w:w="17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5E1DCD"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120</w:t>
            </w:r>
          </w:p>
        </w:tc>
      </w:tr>
      <w:tr w:rsidR="0035024B" w:rsidRPr="003646B9" w14:paraId="26F18975" w14:textId="77777777" w:rsidTr="001D51DA">
        <w:trPr>
          <w:trHeight w:val="340"/>
        </w:trPr>
        <w:tc>
          <w:tcPr>
            <w:tcW w:w="3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876AFC"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Risk adjusted measure, R</w:t>
            </w:r>
          </w:p>
        </w:tc>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2008D5"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38</w:t>
            </w:r>
          </w:p>
        </w:tc>
        <w:tc>
          <w:tcPr>
            <w:tcW w:w="12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FFB190"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52</w:t>
            </w:r>
          </w:p>
        </w:tc>
        <w:tc>
          <w:tcPr>
            <w:tcW w:w="11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4BC785"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50</w:t>
            </w:r>
          </w:p>
        </w:tc>
        <w:tc>
          <w:tcPr>
            <w:tcW w:w="17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31E380"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 </w:t>
            </w:r>
          </w:p>
        </w:tc>
      </w:tr>
      <w:tr w:rsidR="0035024B" w:rsidRPr="003646B9" w14:paraId="15037C99" w14:textId="77777777" w:rsidTr="001D51DA">
        <w:trPr>
          <w:trHeight w:val="340"/>
        </w:trPr>
        <w:tc>
          <w:tcPr>
            <w:tcW w:w="3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330CD2" w14:textId="77777777" w:rsidR="0035024B" w:rsidRPr="003646B9" w:rsidRDefault="0035024B" w:rsidP="001D51DA">
            <w:pPr>
              <w:spacing w:after="0" w:line="240" w:lineRule="auto"/>
              <w:jc w:val="center"/>
              <w:rPr>
                <w:rFonts w:ascii="Times New Roman" w:hAnsi="Times New Roman"/>
                <w:sz w:val="20"/>
              </w:rPr>
            </w:pPr>
            <w:r w:rsidRPr="003646B9">
              <w:rPr>
                <w:rFonts w:ascii="Times New Roman" w:hAnsi="Times New Roman"/>
                <w:sz w:val="20"/>
              </w:rPr>
              <w:t>Aggregate Reserve</w:t>
            </w:r>
          </w:p>
        </w:tc>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7F9A6D"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 </w:t>
            </w:r>
          </w:p>
        </w:tc>
        <w:tc>
          <w:tcPr>
            <w:tcW w:w="12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53FBAD"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 </w:t>
            </w:r>
          </w:p>
        </w:tc>
        <w:tc>
          <w:tcPr>
            <w:tcW w:w="11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EAD88A"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 </w:t>
            </w:r>
          </w:p>
        </w:tc>
        <w:tc>
          <w:tcPr>
            <w:tcW w:w="17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8204EC" w14:textId="77777777" w:rsidR="0035024B" w:rsidRPr="003646B9" w:rsidRDefault="0035024B" w:rsidP="001D51DA">
            <w:pPr>
              <w:spacing w:after="0" w:line="240" w:lineRule="auto"/>
              <w:jc w:val="center"/>
              <w:rPr>
                <w:rFonts w:ascii="Times New Roman" w:hAnsi="Times New Roman"/>
                <w:sz w:val="20"/>
              </w:rPr>
            </w:pPr>
            <w:r w:rsidRPr="00DE0A74">
              <w:rPr>
                <w:rFonts w:ascii="Times New Roman" w:eastAsia="Times New Roman" w:hAnsi="Times New Roman"/>
                <w:bCs/>
                <w:sz w:val="20"/>
                <w:szCs w:val="20"/>
              </w:rPr>
              <w:t>1</w:t>
            </w:r>
            <w:r w:rsidRPr="003646B9">
              <w:rPr>
                <w:rFonts w:ascii="Times New Roman" w:hAnsi="Times New Roman"/>
                <w:sz w:val="20"/>
                <w:szCs w:val="20"/>
              </w:rPr>
              <w:t>40</w:t>
            </w:r>
          </w:p>
        </w:tc>
      </w:tr>
      <w:tr w:rsidR="0035024B" w:rsidRPr="003646B9" w14:paraId="324B16AE" w14:textId="77777777" w:rsidTr="001D51DA">
        <w:trPr>
          <w:trHeight w:val="340"/>
        </w:trPr>
        <w:tc>
          <w:tcPr>
            <w:tcW w:w="3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CFA929"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lastRenderedPageBreak/>
              <w:t>Allocation Basis for the excess of the Aggregate Reserve over the Cash Surrender Value</w:t>
            </w:r>
          </w:p>
          <w:p w14:paraId="569970D8" w14:textId="77777777" w:rsidR="0035024B" w:rsidRPr="003646B9" w:rsidRDefault="0035024B" w:rsidP="001D51DA">
            <w:pPr>
              <w:spacing w:after="0" w:line="240" w:lineRule="auto"/>
              <w:jc w:val="center"/>
              <w:rPr>
                <w:rFonts w:ascii="Times New Roman" w:hAnsi="Times New Roman"/>
                <w:sz w:val="20"/>
              </w:rPr>
            </w:pPr>
            <w:r w:rsidRPr="003646B9">
              <w:rPr>
                <w:rFonts w:ascii="Times New Roman" w:hAnsi="Times New Roman"/>
                <w:sz w:val="20"/>
                <w:szCs w:val="20"/>
              </w:rPr>
              <w:t>Ai = Max(Ri-Ci, 0)</w:t>
            </w:r>
          </w:p>
        </w:tc>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8AFE56"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10</w:t>
            </w:r>
          </w:p>
        </w:tc>
        <w:tc>
          <w:tcPr>
            <w:tcW w:w="12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4C0A5A"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12</w:t>
            </w:r>
          </w:p>
        </w:tc>
        <w:tc>
          <w:tcPr>
            <w:tcW w:w="11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35E1C2"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0</w:t>
            </w:r>
          </w:p>
        </w:tc>
        <w:tc>
          <w:tcPr>
            <w:tcW w:w="17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2298C3"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22</w:t>
            </w:r>
          </w:p>
        </w:tc>
      </w:tr>
      <w:tr w:rsidR="0035024B" w:rsidRPr="003646B9" w14:paraId="0BFFC80C" w14:textId="77777777" w:rsidTr="001D51DA">
        <w:trPr>
          <w:trHeight w:val="340"/>
        </w:trPr>
        <w:tc>
          <w:tcPr>
            <w:tcW w:w="3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B1E0A4" w14:textId="77777777" w:rsidR="0035024B" w:rsidRPr="003646B9" w:rsidRDefault="0035024B" w:rsidP="001D51DA">
            <w:pPr>
              <w:spacing w:after="0" w:line="240" w:lineRule="auto"/>
              <w:jc w:val="center"/>
              <w:rPr>
                <w:rFonts w:ascii="Times New Roman" w:hAnsi="Times New Roman"/>
                <w:sz w:val="20"/>
                <w:szCs w:val="20"/>
              </w:rPr>
            </w:pPr>
          </w:p>
        </w:tc>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039560" w14:textId="77777777" w:rsidR="0035024B" w:rsidRPr="003646B9" w:rsidRDefault="0035024B" w:rsidP="001D51DA">
            <w:pPr>
              <w:spacing w:after="0" w:line="240" w:lineRule="auto"/>
              <w:jc w:val="center"/>
              <w:rPr>
                <w:rFonts w:ascii="Times New Roman" w:hAnsi="Times New Roman"/>
                <w:sz w:val="20"/>
                <w:szCs w:val="20"/>
              </w:rPr>
            </w:pPr>
          </w:p>
        </w:tc>
        <w:tc>
          <w:tcPr>
            <w:tcW w:w="12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863447" w14:textId="77777777" w:rsidR="0035024B" w:rsidRPr="003646B9" w:rsidRDefault="0035024B" w:rsidP="001D51DA">
            <w:pPr>
              <w:spacing w:after="0" w:line="240" w:lineRule="auto"/>
              <w:jc w:val="center"/>
              <w:rPr>
                <w:rFonts w:ascii="Times New Roman" w:hAnsi="Times New Roman"/>
                <w:sz w:val="20"/>
                <w:szCs w:val="20"/>
              </w:rPr>
            </w:pPr>
          </w:p>
        </w:tc>
        <w:tc>
          <w:tcPr>
            <w:tcW w:w="11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906EAA" w14:textId="77777777" w:rsidR="0035024B" w:rsidRPr="003646B9" w:rsidRDefault="0035024B" w:rsidP="001D51DA">
            <w:pPr>
              <w:spacing w:after="0" w:line="240" w:lineRule="auto"/>
              <w:jc w:val="center"/>
              <w:rPr>
                <w:rFonts w:ascii="Times New Roman" w:hAnsi="Times New Roman"/>
                <w:sz w:val="20"/>
                <w:szCs w:val="20"/>
              </w:rPr>
            </w:pPr>
          </w:p>
        </w:tc>
        <w:tc>
          <w:tcPr>
            <w:tcW w:w="17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F27F05" w14:textId="77777777" w:rsidR="0035024B" w:rsidRPr="003646B9" w:rsidRDefault="0035024B" w:rsidP="001D51DA">
            <w:pPr>
              <w:spacing w:after="0" w:line="240" w:lineRule="auto"/>
              <w:jc w:val="center"/>
              <w:rPr>
                <w:rFonts w:ascii="Times New Roman" w:hAnsi="Times New Roman"/>
                <w:sz w:val="20"/>
                <w:szCs w:val="20"/>
              </w:rPr>
            </w:pPr>
          </w:p>
        </w:tc>
      </w:tr>
      <w:tr w:rsidR="0035024B" w:rsidRPr="003646B9" w14:paraId="151202DF" w14:textId="77777777" w:rsidTr="001D51DA">
        <w:trPr>
          <w:trHeight w:val="340"/>
        </w:trPr>
        <w:tc>
          <w:tcPr>
            <w:tcW w:w="3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AA370B"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Allocation of the excess of the Aggregate Reserve over the Cash Surrender Value</w:t>
            </w:r>
          </w:p>
          <w:p w14:paraId="130E942A" w14:textId="77777777" w:rsidR="0035024B" w:rsidRPr="003646B9" w:rsidRDefault="0035024B" w:rsidP="001D51DA">
            <w:pPr>
              <w:spacing w:after="0" w:line="240" w:lineRule="auto"/>
              <w:jc w:val="center"/>
              <w:rPr>
                <w:rFonts w:ascii="Times New Roman" w:hAnsi="Times New Roman"/>
                <w:sz w:val="20"/>
              </w:rPr>
            </w:pPr>
            <w:r w:rsidRPr="003646B9">
              <w:rPr>
                <w:rFonts w:ascii="Times New Roman" w:hAnsi="Times New Roman"/>
                <w:sz w:val="20"/>
                <w:szCs w:val="20"/>
              </w:rPr>
              <w:t>Li = (Ai)/ΣAi*[Aggregate Reserve - ΣCi]</w:t>
            </w:r>
          </w:p>
        </w:tc>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56C9C7"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9.09</w:t>
            </w:r>
          </w:p>
        </w:tc>
        <w:tc>
          <w:tcPr>
            <w:tcW w:w="12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87ABCF"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10.91</w:t>
            </w:r>
          </w:p>
        </w:tc>
        <w:tc>
          <w:tcPr>
            <w:tcW w:w="11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D72035"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0.00</w:t>
            </w:r>
          </w:p>
        </w:tc>
        <w:tc>
          <w:tcPr>
            <w:tcW w:w="17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FB5C56"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20</w:t>
            </w:r>
          </w:p>
        </w:tc>
      </w:tr>
      <w:tr w:rsidR="0035024B" w:rsidRPr="003646B9" w14:paraId="5FD89CB9" w14:textId="77777777" w:rsidTr="001D51DA">
        <w:trPr>
          <w:trHeight w:val="340"/>
        </w:trPr>
        <w:tc>
          <w:tcPr>
            <w:tcW w:w="3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04DE41" w14:textId="77777777" w:rsidR="0035024B" w:rsidRPr="003646B9" w:rsidRDefault="0035024B" w:rsidP="001D51DA">
            <w:pPr>
              <w:spacing w:after="0" w:line="240" w:lineRule="auto"/>
              <w:jc w:val="center"/>
              <w:rPr>
                <w:rFonts w:ascii="Times New Roman" w:hAnsi="Times New Roman"/>
                <w:sz w:val="20"/>
                <w:szCs w:val="20"/>
              </w:rPr>
            </w:pPr>
          </w:p>
        </w:tc>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CF5B20" w14:textId="77777777" w:rsidR="0035024B" w:rsidRPr="003646B9" w:rsidRDefault="0035024B" w:rsidP="001D51DA">
            <w:pPr>
              <w:spacing w:after="0" w:line="240" w:lineRule="auto"/>
              <w:jc w:val="center"/>
              <w:rPr>
                <w:rFonts w:ascii="Times New Roman" w:hAnsi="Times New Roman"/>
                <w:sz w:val="20"/>
                <w:szCs w:val="20"/>
              </w:rPr>
            </w:pPr>
          </w:p>
        </w:tc>
        <w:tc>
          <w:tcPr>
            <w:tcW w:w="12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E7A9AD" w14:textId="77777777" w:rsidR="0035024B" w:rsidRPr="003646B9" w:rsidRDefault="0035024B" w:rsidP="001D51DA">
            <w:pPr>
              <w:spacing w:after="0" w:line="240" w:lineRule="auto"/>
              <w:jc w:val="center"/>
              <w:rPr>
                <w:rFonts w:ascii="Times New Roman" w:hAnsi="Times New Roman"/>
                <w:sz w:val="20"/>
                <w:szCs w:val="20"/>
              </w:rPr>
            </w:pPr>
          </w:p>
        </w:tc>
        <w:tc>
          <w:tcPr>
            <w:tcW w:w="11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651D87" w14:textId="77777777" w:rsidR="0035024B" w:rsidRPr="003646B9" w:rsidRDefault="0035024B" w:rsidP="001D51DA">
            <w:pPr>
              <w:spacing w:after="0" w:line="240" w:lineRule="auto"/>
              <w:jc w:val="center"/>
              <w:rPr>
                <w:rFonts w:ascii="Times New Roman" w:hAnsi="Times New Roman"/>
                <w:sz w:val="20"/>
                <w:szCs w:val="20"/>
              </w:rPr>
            </w:pPr>
          </w:p>
        </w:tc>
        <w:tc>
          <w:tcPr>
            <w:tcW w:w="17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2A890E" w14:textId="77777777" w:rsidR="0035024B" w:rsidRPr="003646B9" w:rsidRDefault="0035024B" w:rsidP="001D51DA">
            <w:pPr>
              <w:spacing w:after="0" w:line="240" w:lineRule="auto"/>
              <w:jc w:val="center"/>
              <w:rPr>
                <w:rFonts w:ascii="Times New Roman" w:hAnsi="Times New Roman"/>
                <w:sz w:val="20"/>
                <w:szCs w:val="20"/>
              </w:rPr>
            </w:pPr>
          </w:p>
        </w:tc>
      </w:tr>
      <w:tr w:rsidR="0035024B" w:rsidRPr="003646B9" w14:paraId="01221654" w14:textId="77777777" w:rsidTr="001D51DA">
        <w:trPr>
          <w:trHeight w:val="340"/>
        </w:trPr>
        <w:tc>
          <w:tcPr>
            <w:tcW w:w="3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015FB8"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Contract-level reserve Ci+ Li</w:t>
            </w:r>
          </w:p>
        </w:tc>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C1C8A6"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37.09</w:t>
            </w:r>
          </w:p>
        </w:tc>
        <w:tc>
          <w:tcPr>
            <w:tcW w:w="12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3B41A1"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50.91</w:t>
            </w:r>
          </w:p>
        </w:tc>
        <w:tc>
          <w:tcPr>
            <w:tcW w:w="11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516F3D"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52.00</w:t>
            </w:r>
          </w:p>
        </w:tc>
        <w:tc>
          <w:tcPr>
            <w:tcW w:w="17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256860" w14:textId="77777777" w:rsidR="0035024B" w:rsidRPr="003646B9" w:rsidRDefault="0035024B" w:rsidP="001D51DA">
            <w:pPr>
              <w:spacing w:after="0" w:line="240" w:lineRule="auto"/>
              <w:jc w:val="center"/>
              <w:rPr>
                <w:rFonts w:ascii="Times New Roman" w:hAnsi="Times New Roman"/>
                <w:sz w:val="20"/>
                <w:szCs w:val="20"/>
              </w:rPr>
            </w:pPr>
            <w:r w:rsidRPr="003646B9">
              <w:rPr>
                <w:rFonts w:ascii="Times New Roman" w:hAnsi="Times New Roman"/>
                <w:sz w:val="20"/>
                <w:szCs w:val="20"/>
              </w:rPr>
              <w:t>140.00</w:t>
            </w:r>
          </w:p>
        </w:tc>
      </w:tr>
    </w:tbl>
    <w:p w14:paraId="46D4B493" w14:textId="77777777" w:rsidR="0035024B" w:rsidRDefault="0035024B" w:rsidP="0035024B">
      <w:pPr>
        <w:spacing w:after="0" w:line="240" w:lineRule="auto"/>
        <w:jc w:val="both"/>
        <w:rPr>
          <w:rFonts w:ascii="Times New Roman" w:eastAsia="Times New Roman" w:hAnsi="Times New Roman"/>
        </w:rPr>
      </w:pPr>
    </w:p>
    <w:p w14:paraId="1A201D30" w14:textId="69204E4E" w:rsidR="00020276" w:rsidRPr="006F14A3" w:rsidRDefault="0035024B" w:rsidP="00745C9A">
      <w:pPr>
        <w:pStyle w:val="ListParagraph"/>
        <w:keepNext/>
        <w:keepLines/>
        <w:numPr>
          <w:ilvl w:val="0"/>
          <w:numId w:val="26"/>
        </w:numPr>
        <w:spacing w:after="220" w:line="240" w:lineRule="auto"/>
        <w:ind w:left="2160" w:hanging="720"/>
        <w:jc w:val="both"/>
        <w:rPr>
          <w:rFonts w:ascii="Times New Roman" w:eastAsia="Times New Roman" w:hAnsi="Times New Roman"/>
        </w:rPr>
      </w:pPr>
      <w:r w:rsidRPr="006F14A3">
        <w:rPr>
          <w:rFonts w:ascii="Times New Roman" w:eastAsia="Times New Roman" w:hAnsi="Times New Roman"/>
        </w:rPr>
        <w:t>In this example, the Aggregate Reserve exceeds the aggregate Cash Surrender Value by 20. The 20 is allocated proportionally across the three contracts based on the allocation basis of the larger of (i) zero; and (ii) a risk adjusted measure based on reserve principles. Therefore, contracts 1 and 2 receive 45% (9/22) and 55% (11/22), respectively, of the excess Aggregate Reserve. As Contract 3 presents no risk in excess of its cash surrender value, it does not receive an allocation of the excess Aggregate Reserve.</w:t>
      </w:r>
    </w:p>
    <w:p w14:paraId="3AD1B029" w14:textId="7D0452A0" w:rsidR="00C500F1" w:rsidRPr="00020276" w:rsidRDefault="005300C9" w:rsidP="00EB43D3">
      <w:pPr>
        <w:keepNext/>
        <w:keepLines/>
        <w:spacing w:after="220" w:line="240" w:lineRule="auto"/>
        <w:ind w:left="1440" w:hanging="720"/>
        <w:jc w:val="both"/>
        <w:rPr>
          <w:rFonts w:ascii="Times New Roman" w:eastAsia="Times New Roman" w:hAnsi="Times New Roman"/>
          <w:b/>
          <w:bCs/>
          <w:u w:val="single"/>
        </w:rPr>
      </w:pPr>
      <w:commentRangeStart w:id="2506"/>
      <w:r w:rsidRPr="00E95820">
        <w:rPr>
          <w:rFonts w:ascii="Times New Roman" w:eastAsia="Times New Roman" w:hAnsi="Times New Roman"/>
          <w:b/>
          <w:bCs/>
          <w:u w:val="single"/>
        </w:rPr>
        <w:t>Option</w:t>
      </w:r>
      <w:r w:rsidR="00020276" w:rsidRPr="00E95820">
        <w:rPr>
          <w:rFonts w:ascii="Times New Roman" w:eastAsia="Times New Roman" w:hAnsi="Times New Roman"/>
          <w:b/>
          <w:bCs/>
          <w:u w:val="single"/>
        </w:rPr>
        <w:t xml:space="preserve"> </w:t>
      </w:r>
      <w:r w:rsidR="0035024B" w:rsidRPr="00E95820">
        <w:rPr>
          <w:rFonts w:ascii="Times New Roman" w:eastAsia="Times New Roman" w:hAnsi="Times New Roman"/>
          <w:b/>
          <w:bCs/>
          <w:u w:val="single"/>
        </w:rPr>
        <w:t>2</w:t>
      </w:r>
      <w:r w:rsidR="00020276" w:rsidRPr="00E95820">
        <w:rPr>
          <w:rFonts w:ascii="Times New Roman" w:eastAsia="Times New Roman" w:hAnsi="Times New Roman"/>
          <w:b/>
          <w:bCs/>
          <w:u w:val="single"/>
        </w:rPr>
        <w:t>:</w:t>
      </w:r>
      <w:r w:rsidR="00020276">
        <w:rPr>
          <w:rFonts w:ascii="Times New Roman" w:eastAsia="Times New Roman" w:hAnsi="Times New Roman"/>
          <w:b/>
          <w:bCs/>
          <w:u w:val="single"/>
        </w:rPr>
        <w:t xml:space="preserve"> </w:t>
      </w:r>
      <w:r w:rsidR="0035024B">
        <w:rPr>
          <w:rFonts w:ascii="Times New Roman" w:eastAsia="Times New Roman" w:hAnsi="Times New Roman"/>
          <w:b/>
          <w:bCs/>
          <w:u w:val="single"/>
        </w:rPr>
        <w:t>Actuarial Present Value Approach</w:t>
      </w:r>
      <w:commentRangeEnd w:id="2506"/>
      <w:r w:rsidR="00543372">
        <w:rPr>
          <w:rStyle w:val="CommentReference"/>
        </w:rPr>
        <w:commentReference w:id="2506"/>
      </w:r>
    </w:p>
    <w:p w14:paraId="220DAE83" w14:textId="7645B015" w:rsidR="00F93494" w:rsidRPr="00EB43D3" w:rsidRDefault="00020276" w:rsidP="00745C9A">
      <w:pPr>
        <w:pStyle w:val="ListParagraph"/>
        <w:keepNext/>
        <w:keepLines/>
        <w:numPr>
          <w:ilvl w:val="0"/>
          <w:numId w:val="58"/>
        </w:numPr>
        <w:spacing w:after="220" w:line="240" w:lineRule="auto"/>
        <w:ind w:left="1440" w:hanging="720"/>
        <w:jc w:val="both"/>
        <w:rPr>
          <w:ins w:id="2507" w:author="Author"/>
          <w:rFonts w:ascii="Times New Roman" w:eastAsia="Times New Roman" w:hAnsi="Times New Roman"/>
        </w:rPr>
      </w:pPr>
      <w:del w:id="2508" w:author="Author">
        <w:r w:rsidRPr="00020276" w:rsidDel="002353E2">
          <w:rPr>
            <w:rFonts w:ascii="Times New Roman" w:eastAsia="Times New Roman" w:hAnsi="Times New Roman"/>
          </w:rPr>
          <w:delText>An allocated portion of t</w:delText>
        </w:r>
      </w:del>
      <w:ins w:id="2509" w:author="Author">
        <w:r w:rsidR="002353E2">
          <w:rPr>
            <w:rFonts w:ascii="Times New Roman" w:eastAsia="Times New Roman" w:hAnsi="Times New Roman"/>
          </w:rPr>
          <w:t>T</w:t>
        </w:r>
      </w:ins>
      <w:r w:rsidRPr="00020276">
        <w:rPr>
          <w:rFonts w:ascii="Times New Roman" w:eastAsia="Times New Roman" w:hAnsi="Times New Roman"/>
        </w:rPr>
        <w:t>he excess of the aggregate reserve over the aggregate cash surrender value</w:t>
      </w:r>
      <w:r>
        <w:rPr>
          <w:rFonts w:ascii="Times New Roman" w:eastAsia="Times New Roman" w:hAnsi="Times New Roman"/>
        </w:rPr>
        <w:t xml:space="preserve"> </w:t>
      </w:r>
      <w:ins w:id="2510" w:author="Author">
        <w:r w:rsidR="002353E2">
          <w:rPr>
            <w:rFonts w:ascii="Times New Roman" w:eastAsia="Times New Roman" w:hAnsi="Times New Roman"/>
          </w:rPr>
          <w:t xml:space="preserve">is allocated to policies </w:t>
        </w:r>
        <w:r w:rsidR="00F93494" w:rsidRPr="00752DE5">
          <w:rPr>
            <w:rFonts w:ascii="Times New Roman" w:eastAsia="Times New Roman" w:hAnsi="Times New Roman"/>
          </w:rPr>
          <w:t xml:space="preserve">based on </w:t>
        </w:r>
        <w:r w:rsidR="0033441A">
          <w:rPr>
            <w:rFonts w:ascii="Times New Roman" w:eastAsia="Times New Roman" w:hAnsi="Times New Roman"/>
          </w:rPr>
          <w:t>a</w:t>
        </w:r>
        <w:r w:rsidR="00F93494" w:rsidRPr="00752DE5">
          <w:rPr>
            <w:rFonts w:ascii="Times New Roman" w:eastAsia="Times New Roman" w:hAnsi="Times New Roman"/>
          </w:rPr>
          <w:t xml:space="preserve"> </w:t>
        </w:r>
        <w:r w:rsidR="0033441A">
          <w:rPr>
            <w:rFonts w:ascii="Times New Roman" w:eastAsia="Times New Roman" w:hAnsi="Times New Roman"/>
          </w:rPr>
          <w:t xml:space="preserve">calculation of the </w:t>
        </w:r>
        <w:r w:rsidR="00725397">
          <w:rPr>
            <w:rFonts w:ascii="Times New Roman" w:eastAsia="Times New Roman" w:hAnsi="Times New Roman"/>
          </w:rPr>
          <w:t>actuarial</w:t>
        </w:r>
        <w:r w:rsidR="00F93494" w:rsidRPr="00752DE5">
          <w:rPr>
            <w:rFonts w:ascii="Times New Roman" w:eastAsia="Times New Roman" w:hAnsi="Times New Roman"/>
          </w:rPr>
          <w:t xml:space="preserve"> present value of </w:t>
        </w:r>
        <w:r w:rsidR="00725397">
          <w:rPr>
            <w:rFonts w:ascii="Times New Roman" w:eastAsia="Times New Roman" w:hAnsi="Times New Roman"/>
          </w:rPr>
          <w:t>projected liability cash flows in excess of the cash surrender value</w:t>
        </w:r>
        <w:r w:rsidR="006F62B7">
          <w:rPr>
            <w:rFonts w:ascii="Times New Roman" w:eastAsia="Times New Roman" w:hAnsi="Times New Roman"/>
          </w:rPr>
          <w:t>:</w:t>
        </w:r>
      </w:ins>
    </w:p>
    <w:p w14:paraId="434238BC" w14:textId="2F065F2A" w:rsidR="006F62B7" w:rsidRDefault="006F62B7" w:rsidP="00745C9A">
      <w:pPr>
        <w:widowControl w:val="0"/>
        <w:numPr>
          <w:ilvl w:val="0"/>
          <w:numId w:val="59"/>
        </w:numPr>
        <w:spacing w:after="220" w:line="240" w:lineRule="auto"/>
        <w:ind w:left="2160" w:hanging="720"/>
        <w:contextualSpacing/>
        <w:jc w:val="both"/>
        <w:rPr>
          <w:ins w:id="2511" w:author="Author"/>
          <w:rFonts w:ascii="Times New Roman" w:eastAsia="Times New Roman" w:hAnsi="Times New Roman"/>
        </w:rPr>
      </w:pPr>
      <w:ins w:id="2512" w:author="Author">
        <w:r>
          <w:rPr>
            <w:rFonts w:ascii="Times New Roman" w:eastAsia="Times New Roman" w:hAnsi="Times New Roman"/>
          </w:rPr>
          <w:t>D</w:t>
        </w:r>
        <w:r w:rsidRPr="006F62B7">
          <w:rPr>
            <w:rFonts w:ascii="Times New Roman" w:eastAsia="Times New Roman" w:hAnsi="Times New Roman"/>
          </w:rPr>
          <w:t>iscount</w:t>
        </w:r>
        <w:r>
          <w:rPr>
            <w:rFonts w:ascii="Times New Roman" w:eastAsia="Times New Roman" w:hAnsi="Times New Roman"/>
          </w:rPr>
          <w:t xml:space="preserve"> the liability cash flows</w:t>
        </w:r>
        <w:r w:rsidRPr="006F62B7">
          <w:rPr>
            <w:rFonts w:ascii="Times New Roman" w:eastAsia="Times New Roman" w:hAnsi="Times New Roman"/>
          </w:rPr>
          <w:t xml:space="preserve"> at the NAER</w:t>
        </w:r>
        <w:r>
          <w:rPr>
            <w:rFonts w:ascii="Times New Roman" w:eastAsia="Times New Roman" w:hAnsi="Times New Roman"/>
          </w:rPr>
          <w:t>,</w:t>
        </w:r>
        <w:r w:rsidRPr="006F62B7">
          <w:rPr>
            <w:rFonts w:ascii="Times New Roman" w:eastAsia="Times New Roman" w:hAnsi="Times New Roman"/>
          </w:rPr>
          <w:t xml:space="preserve"> </w:t>
        </w:r>
        <w:r>
          <w:rPr>
            <w:rFonts w:ascii="Times New Roman" w:eastAsia="Times New Roman" w:hAnsi="Times New Roman"/>
          </w:rPr>
          <w:t xml:space="preserve">pursuant to requirements in Section 4, </w:t>
        </w:r>
        <w:commentRangeStart w:id="2513"/>
        <w:r w:rsidRPr="006F62B7">
          <w:rPr>
            <w:rFonts w:ascii="Times New Roman" w:eastAsia="Times New Roman" w:hAnsi="Times New Roman"/>
          </w:rPr>
          <w:t>f</w:t>
        </w:r>
        <w:r>
          <w:rPr>
            <w:rFonts w:ascii="Times New Roman" w:eastAsia="Times New Roman" w:hAnsi="Times New Roman"/>
          </w:rPr>
          <w:t>or</w:t>
        </w:r>
        <w:r w:rsidRPr="006F62B7">
          <w:rPr>
            <w:rFonts w:ascii="Times New Roman" w:eastAsia="Times New Roman" w:hAnsi="Times New Roman"/>
          </w:rPr>
          <w:t xml:space="preserve"> the scenario that produces the scenario reserve closest to</w:t>
        </w:r>
      </w:ins>
      <w:commentRangeEnd w:id="2513"/>
      <w:r w:rsidR="00C44AB5">
        <w:rPr>
          <w:rStyle w:val="CommentReference"/>
        </w:rPr>
        <w:commentReference w:id="2513"/>
      </w:r>
      <w:ins w:id="2514" w:author="Author">
        <w:r w:rsidRPr="006F62B7">
          <w:rPr>
            <w:rFonts w:ascii="Times New Roman" w:eastAsia="Times New Roman" w:hAnsi="Times New Roman"/>
          </w:rPr>
          <w:t xml:space="preserve">, but not less than the </w:t>
        </w:r>
        <w:del w:id="2515" w:author="Rachel Hemphill" w:date="2021-11-19T14:20:00Z">
          <w:r w:rsidR="0005197C" w:rsidDel="0018608C">
            <w:rPr>
              <w:rFonts w:ascii="Times New Roman" w:eastAsia="Times New Roman" w:hAnsi="Times New Roman"/>
            </w:rPr>
            <w:delText>stochastic</w:delText>
          </w:r>
          <w:r w:rsidRPr="006F62B7" w:rsidDel="0018608C">
            <w:rPr>
              <w:rFonts w:ascii="Times New Roman" w:eastAsia="Times New Roman" w:hAnsi="Times New Roman"/>
            </w:rPr>
            <w:delText xml:space="preserve"> reserve</w:delText>
          </w:r>
        </w:del>
      </w:ins>
      <w:ins w:id="2516" w:author="Rachel Hemphill" w:date="2021-11-19T14:20:00Z">
        <w:r w:rsidR="0018608C">
          <w:rPr>
            <w:rFonts w:ascii="Times New Roman" w:eastAsia="Times New Roman" w:hAnsi="Times New Roman"/>
          </w:rPr>
          <w:t>SR</w:t>
        </w:r>
      </w:ins>
      <w:ins w:id="2517" w:author="Author">
        <w:r w:rsidRPr="006F62B7">
          <w:rPr>
            <w:rFonts w:ascii="Times New Roman" w:eastAsia="Times New Roman" w:hAnsi="Times New Roman"/>
          </w:rPr>
          <w:t xml:space="preserve"> defined in Section 3.</w:t>
        </w:r>
        <w:r w:rsidR="0005197C">
          <w:rPr>
            <w:rFonts w:ascii="Times New Roman" w:eastAsia="Times New Roman" w:hAnsi="Times New Roman"/>
          </w:rPr>
          <w:t>D</w:t>
        </w:r>
        <w:r w:rsidRPr="006F62B7">
          <w:rPr>
            <w:rFonts w:ascii="Times New Roman" w:eastAsia="Times New Roman" w:hAnsi="Times New Roman"/>
          </w:rPr>
          <w:t>.</w:t>
        </w:r>
      </w:ins>
    </w:p>
    <w:p w14:paraId="58F54E3E" w14:textId="77777777" w:rsidR="00EA60BE" w:rsidRDefault="00EA60BE" w:rsidP="00EA60BE">
      <w:pPr>
        <w:widowControl w:val="0"/>
        <w:spacing w:after="220" w:line="240" w:lineRule="auto"/>
        <w:ind w:left="2160"/>
        <w:contextualSpacing/>
        <w:jc w:val="both"/>
        <w:rPr>
          <w:ins w:id="2518" w:author="Author"/>
          <w:rFonts w:ascii="Times New Roman" w:eastAsia="Times New Roman" w:hAnsi="Times New Roman"/>
        </w:rPr>
      </w:pPr>
    </w:p>
    <w:p w14:paraId="3810FF4B" w14:textId="3E8A97BF" w:rsidR="00EA60BE" w:rsidRDefault="00EA60BE" w:rsidP="00745C9A">
      <w:pPr>
        <w:widowControl w:val="0"/>
        <w:numPr>
          <w:ilvl w:val="1"/>
          <w:numId w:val="59"/>
        </w:numPr>
        <w:spacing w:after="220" w:line="240" w:lineRule="auto"/>
        <w:contextualSpacing/>
        <w:jc w:val="both"/>
        <w:rPr>
          <w:ins w:id="2519" w:author="Author"/>
          <w:rFonts w:ascii="Times New Roman" w:eastAsia="Times New Roman" w:hAnsi="Times New Roman"/>
        </w:rPr>
      </w:pPr>
      <w:commentRangeStart w:id="2520"/>
      <w:ins w:id="2521" w:author="Author">
        <w:r>
          <w:rPr>
            <w:rFonts w:ascii="Times New Roman" w:eastAsia="Times New Roman" w:hAnsi="Times New Roman"/>
          </w:rPr>
          <w:t>Groups of contracts that elect the Deterministic Certification Option defined in Section 7.E shall use the NAER in the single scenario used to calculate the reserve</w:t>
        </w:r>
        <w:r w:rsidR="00E61FDB">
          <w:rPr>
            <w:rFonts w:ascii="Times New Roman" w:eastAsia="Times New Roman" w:hAnsi="Times New Roman"/>
          </w:rPr>
          <w:t xml:space="preserve"> to discount liability cash flows</w:t>
        </w:r>
        <w:r>
          <w:rPr>
            <w:rFonts w:ascii="Times New Roman" w:eastAsia="Times New Roman" w:hAnsi="Times New Roman"/>
          </w:rPr>
          <w:t xml:space="preserve">. </w:t>
        </w:r>
      </w:ins>
      <w:commentRangeEnd w:id="2520"/>
      <w:r w:rsidR="00C44AB5">
        <w:rPr>
          <w:rStyle w:val="CommentReference"/>
        </w:rPr>
        <w:commentReference w:id="2520"/>
      </w:r>
    </w:p>
    <w:p w14:paraId="2F623AC2" w14:textId="77777777" w:rsidR="006F62B7" w:rsidRDefault="006F62B7" w:rsidP="00EB43D3">
      <w:pPr>
        <w:widowControl w:val="0"/>
        <w:spacing w:after="220" w:line="240" w:lineRule="auto"/>
        <w:ind w:left="2160"/>
        <w:contextualSpacing/>
        <w:jc w:val="both"/>
        <w:rPr>
          <w:ins w:id="2522" w:author="Author"/>
          <w:rFonts w:ascii="Times New Roman" w:eastAsia="Times New Roman" w:hAnsi="Times New Roman"/>
        </w:rPr>
      </w:pPr>
    </w:p>
    <w:p w14:paraId="3AA55E33" w14:textId="490340FC" w:rsidR="00EB43D3" w:rsidRDefault="006F62B7" w:rsidP="00745C9A">
      <w:pPr>
        <w:widowControl w:val="0"/>
        <w:numPr>
          <w:ilvl w:val="0"/>
          <w:numId w:val="59"/>
        </w:numPr>
        <w:spacing w:after="220" w:line="240" w:lineRule="auto"/>
        <w:ind w:left="2160" w:hanging="720"/>
        <w:contextualSpacing/>
        <w:jc w:val="both"/>
        <w:rPr>
          <w:ins w:id="2523" w:author="Author"/>
          <w:rFonts w:ascii="Times New Roman" w:eastAsia="Times New Roman" w:hAnsi="Times New Roman"/>
        </w:rPr>
      </w:pPr>
      <w:ins w:id="2524" w:author="Author">
        <w:r>
          <w:rPr>
            <w:rFonts w:ascii="Times New Roman" w:eastAsia="Times New Roman" w:hAnsi="Times New Roman"/>
          </w:rPr>
          <w:t>If the actuarial present value is less than the cash surrender value, then the excess actuarial present value to be used for allocat</w:t>
        </w:r>
        <w:r w:rsidR="00C444AA">
          <w:rPr>
            <w:rFonts w:ascii="Times New Roman" w:eastAsia="Times New Roman" w:hAnsi="Times New Roman"/>
          </w:rPr>
          <w:t>ing</w:t>
        </w:r>
        <w:r>
          <w:rPr>
            <w:rFonts w:ascii="Times New Roman" w:eastAsia="Times New Roman" w:hAnsi="Times New Roman"/>
          </w:rPr>
          <w:t xml:space="preserve"> the excess aggregate reserve over the cash value shall be floored at zero.</w:t>
        </w:r>
      </w:ins>
    </w:p>
    <w:p w14:paraId="605F8E46" w14:textId="77777777" w:rsidR="00EB43D3" w:rsidRPr="00EB43D3" w:rsidRDefault="00EB43D3" w:rsidP="00EB43D3">
      <w:pPr>
        <w:widowControl w:val="0"/>
        <w:spacing w:after="220" w:line="240" w:lineRule="auto"/>
        <w:ind w:left="2160"/>
        <w:contextualSpacing/>
        <w:jc w:val="both"/>
        <w:rPr>
          <w:ins w:id="2525" w:author="Author"/>
          <w:rFonts w:ascii="Times New Roman" w:eastAsia="Times New Roman" w:hAnsi="Times New Roman"/>
        </w:rPr>
      </w:pPr>
    </w:p>
    <w:p w14:paraId="074E0776" w14:textId="77777777" w:rsidR="00EB43D3" w:rsidRDefault="00EB43D3" w:rsidP="00745C9A">
      <w:pPr>
        <w:keepNext/>
        <w:widowControl w:val="0"/>
        <w:numPr>
          <w:ilvl w:val="1"/>
          <w:numId w:val="59"/>
        </w:numPr>
        <w:tabs>
          <w:tab w:val="left" w:pos="7650"/>
        </w:tabs>
        <w:spacing w:after="220" w:line="240" w:lineRule="auto"/>
        <w:contextualSpacing/>
        <w:jc w:val="both"/>
        <w:rPr>
          <w:ins w:id="2526" w:author="Author"/>
          <w:rFonts w:ascii="Times New Roman" w:eastAsia="Times New Roman" w:hAnsi="Times New Roman"/>
          <w:position w:val="-1"/>
        </w:rPr>
      </w:pPr>
      <w:ins w:id="2527" w:author="Author">
        <w:r w:rsidRPr="00443E04">
          <w:rPr>
            <w:rFonts w:ascii="Times New Roman" w:eastAsia="Times New Roman" w:hAnsi="Times New Roman"/>
            <w:position w:val="-1"/>
          </w:rPr>
          <w:t>If all contracts have a</w:t>
        </w:r>
        <w:r>
          <w:rPr>
            <w:rFonts w:ascii="Times New Roman" w:eastAsia="Times New Roman" w:hAnsi="Times New Roman"/>
            <w:position w:val="-1"/>
          </w:rPr>
          <w:t xml:space="preserve">n excess actuarial present value that is floored at </w:t>
        </w:r>
        <w:r w:rsidRPr="00443E04">
          <w:rPr>
            <w:rFonts w:ascii="Times New Roman" w:eastAsia="Times New Roman" w:hAnsi="Times New Roman"/>
            <w:position w:val="-1"/>
          </w:rPr>
          <w:t xml:space="preserve">zero, then use </w:t>
        </w:r>
        <w:r>
          <w:rPr>
            <w:rFonts w:ascii="Times New Roman" w:eastAsia="Times New Roman" w:hAnsi="Times New Roman"/>
            <w:position w:val="-1"/>
          </w:rPr>
          <w:t>the cash surrender value</w:t>
        </w:r>
        <w:r w:rsidRPr="00443E04">
          <w:rPr>
            <w:rFonts w:ascii="Times New Roman" w:eastAsia="Times New Roman" w:hAnsi="Times New Roman"/>
            <w:position w:val="-1"/>
          </w:rPr>
          <w:t xml:space="preserve"> to allocate any excess aggregate reserve</w:t>
        </w:r>
        <w:r>
          <w:rPr>
            <w:rFonts w:ascii="Times New Roman" w:eastAsia="Times New Roman" w:hAnsi="Times New Roman"/>
            <w:position w:val="-1"/>
          </w:rPr>
          <w:t xml:space="preserve"> over the aggregate cash surrender value.</w:t>
        </w:r>
      </w:ins>
    </w:p>
    <w:p w14:paraId="42BDE1E7" w14:textId="77777777" w:rsidR="006F62B7" w:rsidRDefault="006F62B7" w:rsidP="00EB43D3">
      <w:pPr>
        <w:widowControl w:val="0"/>
        <w:spacing w:after="220" w:line="240" w:lineRule="auto"/>
        <w:ind w:left="2160"/>
        <w:contextualSpacing/>
        <w:jc w:val="both"/>
        <w:rPr>
          <w:ins w:id="2528" w:author="Author"/>
          <w:rFonts w:ascii="Times New Roman" w:eastAsia="Times New Roman" w:hAnsi="Times New Roman"/>
        </w:rPr>
      </w:pPr>
    </w:p>
    <w:p w14:paraId="0B16ED82" w14:textId="6FB4B0B3" w:rsidR="006F62B7" w:rsidRPr="00EB43D3" w:rsidRDefault="006F62B7" w:rsidP="00745C9A">
      <w:pPr>
        <w:widowControl w:val="0"/>
        <w:numPr>
          <w:ilvl w:val="0"/>
          <w:numId w:val="59"/>
        </w:numPr>
        <w:spacing w:after="220" w:line="240" w:lineRule="auto"/>
        <w:ind w:left="2160" w:hanging="720"/>
        <w:contextualSpacing/>
        <w:jc w:val="both"/>
        <w:rPr>
          <w:ins w:id="2529" w:author="Author"/>
          <w:rFonts w:ascii="Times New Roman" w:eastAsia="Times New Roman" w:hAnsi="Times New Roman"/>
        </w:rPr>
      </w:pPr>
      <w:ins w:id="2530" w:author="Author">
        <w:r>
          <w:rPr>
            <w:rFonts w:ascii="Times New Roman" w:eastAsia="Times New Roman" w:hAnsi="Times New Roman"/>
          </w:rPr>
          <w:t>For projecting future liability cash flows, a</w:t>
        </w:r>
        <w:r w:rsidRPr="00040A24">
          <w:rPr>
            <w:rFonts w:ascii="Times New Roman" w:eastAsia="Times New Roman" w:hAnsi="Times New Roman"/>
          </w:rPr>
          <w:t xml:space="preserve">ssume </w:t>
        </w:r>
        <w:r w:rsidR="00020276">
          <w:rPr>
            <w:rFonts w:ascii="Times New Roman" w:eastAsia="Times New Roman" w:hAnsi="Times New Roman"/>
          </w:rPr>
          <w:t xml:space="preserve">the same liability assumptions that were used to </w:t>
        </w:r>
        <w:r w:rsidR="00D92A4A">
          <w:rPr>
            <w:rFonts w:ascii="Times New Roman" w:eastAsia="Times New Roman" w:hAnsi="Times New Roman"/>
          </w:rPr>
          <w:t>calculate</w:t>
        </w:r>
        <w:r w:rsidR="00020276">
          <w:rPr>
            <w:rFonts w:ascii="Times New Roman" w:eastAsia="Times New Roman" w:hAnsi="Times New Roman"/>
          </w:rPr>
          <w:t xml:space="preserve"> the </w:t>
        </w:r>
        <w:del w:id="2531" w:author="Rachel Hemphill" w:date="2021-11-19T12:03:00Z">
          <w:r w:rsidR="0005197C" w:rsidDel="00C44AB5">
            <w:rPr>
              <w:rFonts w:ascii="Times New Roman" w:eastAsia="Times New Roman" w:hAnsi="Times New Roman"/>
            </w:rPr>
            <w:delText>stochastic</w:delText>
          </w:r>
          <w:r w:rsidR="00020276" w:rsidDel="00C44AB5">
            <w:rPr>
              <w:rFonts w:ascii="Times New Roman" w:eastAsia="Times New Roman" w:hAnsi="Times New Roman"/>
            </w:rPr>
            <w:delText xml:space="preserve"> reserve</w:delText>
          </w:r>
        </w:del>
      </w:ins>
      <w:ins w:id="2532" w:author="Rachel Hemphill" w:date="2021-11-19T12:03:00Z">
        <w:r w:rsidR="00C44AB5">
          <w:rPr>
            <w:rFonts w:ascii="Times New Roman" w:eastAsia="Times New Roman" w:hAnsi="Times New Roman"/>
          </w:rPr>
          <w:t>SR</w:t>
        </w:r>
      </w:ins>
      <w:ins w:id="2533" w:author="Author">
        <w:r w:rsidR="00020276">
          <w:rPr>
            <w:rFonts w:ascii="Times New Roman" w:eastAsia="Times New Roman" w:hAnsi="Times New Roman"/>
          </w:rPr>
          <w:t xml:space="preserve"> defined in 3.</w:t>
        </w:r>
        <w:r w:rsidR="0005197C">
          <w:rPr>
            <w:rFonts w:ascii="Times New Roman" w:eastAsia="Times New Roman" w:hAnsi="Times New Roman"/>
          </w:rPr>
          <w:t>D</w:t>
        </w:r>
        <w:r>
          <w:rPr>
            <w:rFonts w:ascii="Times New Roman" w:eastAsia="Times New Roman" w:hAnsi="Times New Roman"/>
          </w:rPr>
          <w:t xml:space="preserve">.  </w:t>
        </w:r>
      </w:ins>
    </w:p>
    <w:p w14:paraId="2B3E3327" w14:textId="77777777" w:rsidR="00F93494" w:rsidRPr="00443E04" w:rsidRDefault="00F93494" w:rsidP="00F93494">
      <w:pPr>
        <w:keepNext/>
        <w:widowControl w:val="0"/>
        <w:tabs>
          <w:tab w:val="left" w:pos="7650"/>
        </w:tabs>
        <w:spacing w:after="220" w:line="240" w:lineRule="auto"/>
        <w:ind w:left="2160"/>
        <w:contextualSpacing/>
        <w:jc w:val="both"/>
        <w:rPr>
          <w:ins w:id="2534" w:author="Author"/>
          <w:rFonts w:ascii="Times New Roman" w:eastAsia="Times New Roman" w:hAnsi="Times New Roman"/>
          <w:position w:val="-1"/>
        </w:rPr>
      </w:pPr>
    </w:p>
    <w:p w14:paraId="0C3D3317" w14:textId="617F0998" w:rsidR="00F93494" w:rsidRPr="000055F5" w:rsidRDefault="00F93494" w:rsidP="00745C9A">
      <w:pPr>
        <w:widowControl w:val="0"/>
        <w:numPr>
          <w:ilvl w:val="0"/>
          <w:numId w:val="59"/>
        </w:numPr>
        <w:tabs>
          <w:tab w:val="left" w:pos="7650"/>
        </w:tabs>
        <w:spacing w:after="220" w:line="240" w:lineRule="auto"/>
        <w:ind w:left="2160" w:hanging="720"/>
        <w:contextualSpacing/>
        <w:jc w:val="both"/>
        <w:rPr>
          <w:ins w:id="2535" w:author="Author"/>
          <w:rFonts w:ascii="Times New Roman" w:eastAsia="Times New Roman" w:hAnsi="Times New Roman"/>
          <w:position w:val="-1"/>
        </w:rPr>
      </w:pPr>
      <w:ins w:id="2536" w:author="Author">
        <w:r w:rsidRPr="000055F5">
          <w:rPr>
            <w:rFonts w:ascii="Times New Roman" w:eastAsia="Times New Roman" w:hAnsi="Times New Roman"/>
            <w:position w:val="-1"/>
          </w:rPr>
          <w:t>As a</w:t>
        </w:r>
        <w:r w:rsidR="00541A5E">
          <w:rPr>
            <w:rFonts w:ascii="Times New Roman" w:eastAsia="Times New Roman" w:hAnsi="Times New Roman"/>
            <w:position w:val="-1"/>
          </w:rPr>
          <w:t xml:space="preserve"> hypothetical</w:t>
        </w:r>
        <w:r w:rsidRPr="000055F5">
          <w:rPr>
            <w:rFonts w:ascii="Times New Roman" w:eastAsia="Times New Roman" w:hAnsi="Times New Roman"/>
            <w:position w:val="-1"/>
          </w:rPr>
          <w:t xml:space="preserve"> example, consider a company with the results of the following </w:t>
        </w:r>
        <w:r w:rsidR="0033441A">
          <w:rPr>
            <w:rFonts w:ascii="Times New Roman" w:eastAsia="Times New Roman" w:hAnsi="Times New Roman"/>
            <w:position w:val="-1"/>
          </w:rPr>
          <w:t>five</w:t>
        </w:r>
        <w:r w:rsidRPr="000055F5">
          <w:rPr>
            <w:rFonts w:ascii="Times New Roman" w:eastAsia="Times New Roman" w:hAnsi="Times New Roman"/>
            <w:position w:val="-1"/>
          </w:rPr>
          <w:t xml:space="preserve"> contracts:</w:t>
        </w:r>
      </w:ins>
    </w:p>
    <w:p w14:paraId="22DDBD9E" w14:textId="77777777" w:rsidR="00F93494" w:rsidRDefault="00F93494" w:rsidP="00F93494">
      <w:pPr>
        <w:keepNext/>
        <w:widowControl w:val="0"/>
        <w:tabs>
          <w:tab w:val="left" w:pos="7650"/>
        </w:tabs>
        <w:spacing w:after="220" w:line="240" w:lineRule="auto"/>
        <w:ind w:left="1440"/>
        <w:contextualSpacing/>
        <w:jc w:val="both"/>
        <w:rPr>
          <w:ins w:id="2537" w:author="Author"/>
          <w:rFonts w:ascii="Times New Roman" w:eastAsia="Times New Roman" w:hAnsi="Times New Roman"/>
          <w:position w:val="-1"/>
        </w:rPr>
      </w:pPr>
    </w:p>
    <w:p w14:paraId="2FC01C15" w14:textId="77777777" w:rsidR="00F93494" w:rsidRDefault="00F93494" w:rsidP="00F93494">
      <w:pPr>
        <w:keepNext/>
        <w:widowControl w:val="0"/>
        <w:tabs>
          <w:tab w:val="left" w:pos="7650"/>
        </w:tabs>
        <w:spacing w:after="220" w:line="240" w:lineRule="auto"/>
        <w:ind w:left="1440"/>
        <w:contextualSpacing/>
        <w:jc w:val="both"/>
        <w:rPr>
          <w:ins w:id="2538" w:author="Author"/>
          <w:rFonts w:ascii="Times New Roman" w:eastAsia="Times New Roman" w:hAnsi="Times New Roman"/>
          <w:position w:val="-1"/>
        </w:rPr>
      </w:pPr>
    </w:p>
    <w:p w14:paraId="7802289E" w14:textId="77777777" w:rsidR="00F93494" w:rsidRPr="000055F5" w:rsidRDefault="00F93494" w:rsidP="00F93494">
      <w:pPr>
        <w:keepNext/>
        <w:widowControl w:val="0"/>
        <w:tabs>
          <w:tab w:val="left" w:pos="7650"/>
        </w:tabs>
        <w:spacing w:after="220" w:line="240" w:lineRule="auto"/>
        <w:ind w:left="1440"/>
        <w:contextualSpacing/>
        <w:jc w:val="both"/>
        <w:rPr>
          <w:ins w:id="2539" w:author="Author"/>
          <w:rFonts w:ascii="Times New Roman" w:eastAsia="Times New Roman" w:hAnsi="Times New Roman"/>
          <w:position w:val="-1"/>
        </w:rPr>
      </w:pPr>
    </w:p>
    <w:p w14:paraId="05DD312F" w14:textId="74A1EF51" w:rsidR="00F93494" w:rsidRDefault="00F93494" w:rsidP="00903AB6">
      <w:pPr>
        <w:keepNext/>
        <w:widowControl w:val="0"/>
        <w:spacing w:after="220" w:line="240" w:lineRule="auto"/>
        <w:ind w:left="720"/>
        <w:contextualSpacing/>
        <w:jc w:val="both"/>
        <w:rPr>
          <w:ins w:id="2540" w:author="Author"/>
          <w:rFonts w:ascii="Times New Roman" w:eastAsia="Times New Roman" w:hAnsi="Times New Roman"/>
          <w:position w:val="-1"/>
        </w:rPr>
      </w:pPr>
      <w:bookmarkStart w:id="2541" w:name="_Hlk69322412"/>
      <w:ins w:id="2542" w:author="Author">
        <w:r w:rsidRPr="000055F5">
          <w:rPr>
            <w:rFonts w:ascii="Times New Roman" w:eastAsia="Times New Roman" w:hAnsi="Times New Roman"/>
            <w:position w:val="-1"/>
          </w:rPr>
          <w:t xml:space="preserve">                                  </w:t>
        </w:r>
        <w:r w:rsidRPr="000055F5">
          <w:rPr>
            <w:rFonts w:ascii="Times New Roman" w:hAnsi="Times New Roman"/>
            <w:position w:val="-1"/>
          </w:rPr>
          <w:t xml:space="preserve"> Table</w:t>
        </w:r>
        <w:r w:rsidRPr="000055F5">
          <w:rPr>
            <w:rFonts w:ascii="Times New Roman" w:eastAsia="Times New Roman" w:hAnsi="Times New Roman"/>
            <w:position w:val="-1"/>
          </w:rPr>
          <w:t xml:space="preserve"> 12.1:</w:t>
        </w:r>
        <w:r>
          <w:rPr>
            <w:rFonts w:ascii="Times New Roman" w:eastAsia="Times New Roman" w:hAnsi="Times New Roman"/>
            <w:position w:val="-1"/>
          </w:rPr>
          <w:t xml:space="preserve"> </w:t>
        </w:r>
        <w:r w:rsidR="004C1084">
          <w:rPr>
            <w:rFonts w:ascii="Times New Roman" w:eastAsia="Times New Roman" w:hAnsi="Times New Roman"/>
            <w:position w:val="-1"/>
          </w:rPr>
          <w:t xml:space="preserve">Hypothetical </w:t>
        </w:r>
        <w:r>
          <w:rPr>
            <w:rFonts w:ascii="Times New Roman" w:eastAsia="Times New Roman" w:hAnsi="Times New Roman"/>
            <w:position w:val="-1"/>
          </w:rPr>
          <w:t>Sample Allocation of Aggregate Reserve</w:t>
        </w:r>
      </w:ins>
    </w:p>
    <w:p w14:paraId="11B48E40" w14:textId="77777777" w:rsidR="00F93494" w:rsidRDefault="00F93494" w:rsidP="00D03D88">
      <w:pPr>
        <w:keepNext/>
        <w:widowControl w:val="0"/>
        <w:spacing w:after="220" w:line="240" w:lineRule="auto"/>
        <w:ind w:left="1440"/>
        <w:contextualSpacing/>
        <w:jc w:val="both"/>
        <w:rPr>
          <w:ins w:id="2543" w:author="Author"/>
          <w:rFonts w:ascii="Times New Roman" w:eastAsia="Times New Roman" w:hAnsi="Times New Roman"/>
        </w:rPr>
      </w:pPr>
    </w:p>
    <w:tbl>
      <w:tblPr>
        <w:tblStyle w:val="TableGrid11"/>
        <w:tblW w:w="10465" w:type="dxa"/>
        <w:jc w:val="center"/>
        <w:tblLayout w:type="fixed"/>
        <w:tblLook w:val="04A0" w:firstRow="1" w:lastRow="0" w:firstColumn="1" w:lastColumn="0" w:noHBand="0" w:noVBand="1"/>
      </w:tblPr>
      <w:tblGrid>
        <w:gridCol w:w="1080"/>
        <w:gridCol w:w="2245"/>
        <w:gridCol w:w="905"/>
        <w:gridCol w:w="990"/>
        <w:gridCol w:w="1170"/>
        <w:gridCol w:w="990"/>
        <w:gridCol w:w="1170"/>
        <w:gridCol w:w="1029"/>
        <w:gridCol w:w="886"/>
      </w:tblGrid>
      <w:tr w:rsidR="005801C6" w:rsidRPr="00042AD9" w14:paraId="22E57DCD" w14:textId="77777777" w:rsidTr="009D5295">
        <w:trPr>
          <w:trHeight w:val="1322"/>
          <w:jc w:val="center"/>
          <w:ins w:id="2544" w:author="Author"/>
        </w:trPr>
        <w:tc>
          <w:tcPr>
            <w:tcW w:w="1080" w:type="dxa"/>
            <w:noWrap/>
            <w:vAlign w:val="center"/>
            <w:hideMark/>
          </w:tcPr>
          <w:p w14:paraId="4751561D" w14:textId="21972D5A" w:rsidR="005801C6" w:rsidRPr="00990ECA" w:rsidRDefault="005801C6" w:rsidP="00D03D88">
            <w:pPr>
              <w:keepNext/>
              <w:jc w:val="center"/>
              <w:rPr>
                <w:ins w:id="2545" w:author="Author"/>
                <w:rFonts w:ascii="Times New Roman" w:eastAsia="Times New Roman" w:hAnsi="Times New Roman"/>
                <w:bCs/>
                <w:color w:val="000000"/>
                <w:sz w:val="18"/>
              </w:rPr>
            </w:pPr>
            <w:ins w:id="2546" w:author="Author">
              <w:r>
                <w:rPr>
                  <w:rFonts w:ascii="Times New Roman" w:eastAsia="Times New Roman" w:hAnsi="Times New Roman"/>
                  <w:bCs/>
                  <w:color w:val="000000"/>
                  <w:sz w:val="18"/>
                </w:rPr>
                <w:t>Contract</w:t>
              </w:r>
            </w:ins>
          </w:p>
        </w:tc>
        <w:tc>
          <w:tcPr>
            <w:tcW w:w="2245" w:type="dxa"/>
            <w:vAlign w:val="center"/>
          </w:tcPr>
          <w:p w14:paraId="2D341B2C" w14:textId="67DC212C" w:rsidR="005801C6" w:rsidRPr="00042AD9" w:rsidRDefault="00DB19B5" w:rsidP="00D03D88">
            <w:pPr>
              <w:keepNext/>
              <w:rPr>
                <w:ins w:id="2547" w:author="Author"/>
                <w:rFonts w:ascii="Times New Roman" w:eastAsia="Times New Roman" w:hAnsi="Times New Roman"/>
                <w:bCs/>
                <w:color w:val="000000"/>
                <w:sz w:val="18"/>
              </w:rPr>
            </w:pPr>
            <w:ins w:id="2548" w:author="Author">
              <w:r>
                <w:rPr>
                  <w:rFonts w:ascii="Times New Roman" w:eastAsia="Times New Roman" w:hAnsi="Times New Roman"/>
                  <w:bCs/>
                  <w:color w:val="000000"/>
                  <w:sz w:val="18"/>
                </w:rPr>
                <w:t xml:space="preserve">Example </w:t>
              </w:r>
              <w:r w:rsidR="005801C6">
                <w:rPr>
                  <w:rFonts w:ascii="Times New Roman" w:eastAsia="Times New Roman" w:hAnsi="Times New Roman"/>
                  <w:bCs/>
                  <w:color w:val="000000"/>
                  <w:sz w:val="18"/>
                </w:rPr>
                <w:t>Product Type</w:t>
              </w:r>
            </w:ins>
          </w:p>
        </w:tc>
        <w:tc>
          <w:tcPr>
            <w:tcW w:w="905" w:type="dxa"/>
            <w:hideMark/>
          </w:tcPr>
          <w:p w14:paraId="43033E93" w14:textId="77777777" w:rsidR="005801C6" w:rsidRPr="00990ECA" w:rsidRDefault="005801C6" w:rsidP="00D03D88">
            <w:pPr>
              <w:keepNext/>
              <w:jc w:val="center"/>
              <w:rPr>
                <w:ins w:id="2549" w:author="Author"/>
                <w:rFonts w:ascii="Times New Roman" w:eastAsia="Times New Roman" w:hAnsi="Times New Roman"/>
                <w:bCs/>
                <w:color w:val="000000"/>
                <w:sz w:val="18"/>
              </w:rPr>
            </w:pPr>
          </w:p>
          <w:p w14:paraId="6E847434" w14:textId="77777777" w:rsidR="005801C6" w:rsidRPr="00990ECA" w:rsidRDefault="005801C6" w:rsidP="00D03D88">
            <w:pPr>
              <w:keepNext/>
              <w:jc w:val="center"/>
              <w:rPr>
                <w:ins w:id="2550" w:author="Author"/>
                <w:rFonts w:ascii="Times New Roman" w:eastAsia="Times New Roman" w:hAnsi="Times New Roman"/>
                <w:bCs/>
                <w:color w:val="000000"/>
                <w:sz w:val="18"/>
              </w:rPr>
            </w:pPr>
          </w:p>
          <w:p w14:paraId="6A6AD0D2" w14:textId="77777777" w:rsidR="005801C6" w:rsidRPr="00990ECA" w:rsidRDefault="005801C6" w:rsidP="00D03D88">
            <w:pPr>
              <w:keepNext/>
              <w:jc w:val="center"/>
              <w:rPr>
                <w:ins w:id="2551" w:author="Author"/>
                <w:rFonts w:ascii="Times New Roman" w:eastAsia="Times New Roman" w:hAnsi="Times New Roman"/>
                <w:bCs/>
                <w:color w:val="000000"/>
                <w:sz w:val="18"/>
              </w:rPr>
            </w:pPr>
          </w:p>
          <w:p w14:paraId="1ED9F1B7" w14:textId="77777777" w:rsidR="005801C6" w:rsidRPr="00990ECA" w:rsidRDefault="005801C6" w:rsidP="00D03D88">
            <w:pPr>
              <w:keepNext/>
              <w:jc w:val="center"/>
              <w:rPr>
                <w:ins w:id="2552" w:author="Author"/>
                <w:rFonts w:ascii="Times New Roman" w:eastAsia="Times New Roman" w:hAnsi="Times New Roman"/>
                <w:bCs/>
                <w:color w:val="000000"/>
                <w:sz w:val="18"/>
              </w:rPr>
            </w:pPr>
          </w:p>
          <w:p w14:paraId="2A1AC2C3" w14:textId="3C7B2AEC" w:rsidR="005801C6" w:rsidRPr="00042AD9" w:rsidRDefault="005801C6" w:rsidP="00D03D88">
            <w:pPr>
              <w:keepNext/>
              <w:jc w:val="center"/>
              <w:rPr>
                <w:ins w:id="2553" w:author="Author"/>
                <w:rFonts w:ascii="Times New Roman" w:eastAsia="Times New Roman" w:hAnsi="Times New Roman"/>
                <w:bCs/>
                <w:color w:val="000000"/>
                <w:sz w:val="18"/>
              </w:rPr>
            </w:pPr>
            <w:ins w:id="2554" w:author="Author">
              <w:r w:rsidRPr="00042AD9">
                <w:rPr>
                  <w:rFonts w:ascii="Times New Roman" w:eastAsia="Times New Roman" w:hAnsi="Times New Roman"/>
                  <w:bCs/>
                  <w:color w:val="000000"/>
                  <w:sz w:val="18"/>
                </w:rPr>
                <w:t>CSV</w:t>
              </w:r>
              <w:r w:rsidR="00C444AA" w:rsidRPr="00C444AA">
                <w:rPr>
                  <w:rFonts w:ascii="Times New Roman" w:eastAsia="Times New Roman" w:hAnsi="Times New Roman"/>
                  <w:bCs/>
                  <w:color w:val="000000"/>
                  <w:sz w:val="16"/>
                  <w:szCs w:val="20"/>
                </w:rPr>
                <w:t>*</w:t>
              </w:r>
              <w:r>
                <w:rPr>
                  <w:rFonts w:ascii="Times New Roman" w:eastAsia="Times New Roman" w:hAnsi="Times New Roman"/>
                  <w:bCs/>
                  <w:color w:val="000000"/>
                  <w:sz w:val="18"/>
                </w:rPr>
                <w:t xml:space="preserve"> (1)</w:t>
              </w:r>
            </w:ins>
          </w:p>
        </w:tc>
        <w:tc>
          <w:tcPr>
            <w:tcW w:w="990" w:type="dxa"/>
            <w:hideMark/>
          </w:tcPr>
          <w:p w14:paraId="5FAE7F0A" w14:textId="77777777" w:rsidR="005801C6" w:rsidRPr="00990ECA" w:rsidRDefault="005801C6" w:rsidP="00D03D88">
            <w:pPr>
              <w:keepNext/>
              <w:jc w:val="center"/>
              <w:rPr>
                <w:ins w:id="2555" w:author="Author"/>
                <w:rFonts w:ascii="Times New Roman" w:eastAsia="Times New Roman" w:hAnsi="Times New Roman"/>
                <w:bCs/>
                <w:color w:val="000000"/>
                <w:sz w:val="18"/>
              </w:rPr>
            </w:pPr>
            <w:ins w:id="2556" w:author="Author">
              <w:r w:rsidRPr="00042AD9">
                <w:rPr>
                  <w:rFonts w:ascii="Times New Roman" w:eastAsia="Times New Roman" w:hAnsi="Times New Roman"/>
                  <w:bCs/>
                  <w:color w:val="000000"/>
                  <w:sz w:val="18"/>
                </w:rPr>
                <w:t xml:space="preserve"> </w:t>
              </w:r>
            </w:ins>
          </w:p>
          <w:p w14:paraId="444C986C" w14:textId="77777777" w:rsidR="005801C6" w:rsidRPr="00990ECA" w:rsidRDefault="005801C6" w:rsidP="00D03D88">
            <w:pPr>
              <w:keepNext/>
              <w:jc w:val="center"/>
              <w:rPr>
                <w:ins w:id="2557" w:author="Author"/>
                <w:rFonts w:ascii="Times New Roman" w:eastAsia="Times New Roman" w:hAnsi="Times New Roman"/>
                <w:bCs/>
                <w:color w:val="000000"/>
                <w:sz w:val="18"/>
              </w:rPr>
            </w:pPr>
          </w:p>
          <w:p w14:paraId="49802F64" w14:textId="77777777" w:rsidR="005801C6" w:rsidRPr="00990ECA" w:rsidRDefault="005801C6" w:rsidP="00D03D88">
            <w:pPr>
              <w:keepNext/>
              <w:jc w:val="center"/>
              <w:rPr>
                <w:ins w:id="2558" w:author="Author"/>
                <w:rFonts w:ascii="Times New Roman" w:eastAsia="Times New Roman" w:hAnsi="Times New Roman"/>
                <w:bCs/>
                <w:color w:val="000000"/>
                <w:sz w:val="18"/>
              </w:rPr>
            </w:pPr>
          </w:p>
          <w:p w14:paraId="55A6E618" w14:textId="5A4D3051" w:rsidR="005801C6" w:rsidRDefault="005801C6" w:rsidP="00D03D88">
            <w:pPr>
              <w:keepNext/>
              <w:jc w:val="center"/>
              <w:rPr>
                <w:ins w:id="2559" w:author="Author"/>
                <w:rFonts w:ascii="Times New Roman" w:eastAsia="Times New Roman" w:hAnsi="Times New Roman"/>
                <w:bCs/>
                <w:color w:val="000000"/>
                <w:sz w:val="18"/>
              </w:rPr>
            </w:pPr>
            <w:ins w:id="2560" w:author="Author">
              <w:r w:rsidRPr="00042AD9">
                <w:rPr>
                  <w:rFonts w:ascii="Times New Roman" w:eastAsia="Times New Roman" w:hAnsi="Times New Roman"/>
                  <w:bCs/>
                  <w:color w:val="000000"/>
                  <w:sz w:val="18"/>
                </w:rPr>
                <w:t xml:space="preserve">Scenario </w:t>
              </w:r>
              <w:r w:rsidR="006F62B7">
                <w:rPr>
                  <w:rFonts w:ascii="Times New Roman" w:eastAsia="Times New Roman" w:hAnsi="Times New Roman"/>
                  <w:bCs/>
                  <w:color w:val="000000"/>
                  <w:sz w:val="18"/>
                </w:rPr>
                <w:t>APV</w:t>
              </w:r>
            </w:ins>
          </w:p>
          <w:p w14:paraId="7ED60D97" w14:textId="77777777" w:rsidR="005801C6" w:rsidRPr="00042AD9" w:rsidRDefault="005801C6" w:rsidP="00D03D88">
            <w:pPr>
              <w:keepNext/>
              <w:jc w:val="center"/>
              <w:rPr>
                <w:ins w:id="2561" w:author="Author"/>
                <w:rFonts w:ascii="Times New Roman" w:eastAsia="Times New Roman" w:hAnsi="Times New Roman"/>
                <w:bCs/>
                <w:color w:val="000000"/>
                <w:sz w:val="18"/>
              </w:rPr>
            </w:pPr>
            <w:ins w:id="2562" w:author="Author">
              <w:r>
                <w:rPr>
                  <w:rFonts w:ascii="Times New Roman" w:eastAsia="Times New Roman" w:hAnsi="Times New Roman"/>
                  <w:bCs/>
                  <w:color w:val="000000"/>
                  <w:sz w:val="18"/>
                </w:rPr>
                <w:t>(2)</w:t>
              </w:r>
            </w:ins>
          </w:p>
        </w:tc>
        <w:tc>
          <w:tcPr>
            <w:tcW w:w="1170" w:type="dxa"/>
            <w:hideMark/>
          </w:tcPr>
          <w:p w14:paraId="74D4691E" w14:textId="77777777" w:rsidR="005801C6" w:rsidRPr="00990ECA" w:rsidRDefault="005801C6" w:rsidP="00D03D88">
            <w:pPr>
              <w:keepNext/>
              <w:jc w:val="center"/>
              <w:rPr>
                <w:ins w:id="2563" w:author="Author"/>
                <w:rFonts w:ascii="Times New Roman" w:eastAsia="Times New Roman" w:hAnsi="Times New Roman"/>
                <w:bCs/>
                <w:color w:val="000000"/>
                <w:sz w:val="18"/>
              </w:rPr>
            </w:pPr>
          </w:p>
          <w:p w14:paraId="688679BF" w14:textId="4C1C575D" w:rsidR="005801C6" w:rsidRDefault="0033441A" w:rsidP="00D03D88">
            <w:pPr>
              <w:keepNext/>
              <w:jc w:val="center"/>
              <w:rPr>
                <w:ins w:id="2564" w:author="Author"/>
                <w:rFonts w:ascii="Times New Roman" w:eastAsia="Times New Roman" w:hAnsi="Times New Roman"/>
                <w:bCs/>
                <w:color w:val="000000"/>
                <w:sz w:val="18"/>
              </w:rPr>
            </w:pPr>
            <w:ins w:id="2565" w:author="Author">
              <w:r>
                <w:rPr>
                  <w:rFonts w:ascii="Times New Roman" w:eastAsia="Times New Roman" w:hAnsi="Times New Roman"/>
                  <w:bCs/>
                  <w:color w:val="000000"/>
                  <w:sz w:val="18"/>
                </w:rPr>
                <w:t>Excess (Floored) of the s</w:t>
              </w:r>
              <w:r w:rsidR="005801C6" w:rsidRPr="00042AD9">
                <w:rPr>
                  <w:rFonts w:ascii="Times New Roman" w:eastAsia="Times New Roman" w:hAnsi="Times New Roman"/>
                  <w:bCs/>
                  <w:color w:val="000000"/>
                  <w:sz w:val="18"/>
                </w:rPr>
                <w:t xml:space="preserve">cenario </w:t>
              </w:r>
              <w:r w:rsidR="006F62B7">
                <w:rPr>
                  <w:rFonts w:ascii="Times New Roman" w:eastAsia="Times New Roman" w:hAnsi="Times New Roman"/>
                  <w:bCs/>
                  <w:color w:val="000000"/>
                  <w:sz w:val="18"/>
                </w:rPr>
                <w:t>APV</w:t>
              </w:r>
              <w:r w:rsidR="005801C6" w:rsidRPr="00042AD9">
                <w:rPr>
                  <w:rFonts w:ascii="Times New Roman" w:eastAsia="Times New Roman" w:hAnsi="Times New Roman"/>
                  <w:bCs/>
                  <w:color w:val="000000"/>
                  <w:sz w:val="18"/>
                </w:rPr>
                <w:t xml:space="preserve"> </w:t>
              </w:r>
              <w:r>
                <w:rPr>
                  <w:rFonts w:ascii="Times New Roman" w:eastAsia="Times New Roman" w:hAnsi="Times New Roman"/>
                  <w:bCs/>
                  <w:color w:val="000000"/>
                  <w:sz w:val="18"/>
                </w:rPr>
                <w:t>over CSV</w:t>
              </w:r>
              <w:r w:rsidR="00C444AA" w:rsidRPr="00C444AA">
                <w:rPr>
                  <w:rFonts w:ascii="Times New Roman" w:eastAsia="Times New Roman" w:hAnsi="Times New Roman"/>
                  <w:bCs/>
                  <w:color w:val="000000"/>
                  <w:sz w:val="16"/>
                  <w:szCs w:val="20"/>
                </w:rPr>
                <w:t>*</w:t>
              </w:r>
              <w:r w:rsidR="005801C6" w:rsidRPr="00042AD9">
                <w:rPr>
                  <w:rFonts w:ascii="Times New Roman" w:eastAsia="Times New Roman" w:hAnsi="Times New Roman"/>
                  <w:bCs/>
                  <w:color w:val="000000"/>
                  <w:sz w:val="18"/>
                </w:rPr>
                <w:t xml:space="preserve"> </w:t>
              </w:r>
            </w:ins>
          </w:p>
          <w:p w14:paraId="09F98E86" w14:textId="77777777" w:rsidR="005801C6" w:rsidRPr="00042AD9" w:rsidRDefault="005801C6" w:rsidP="00D03D88">
            <w:pPr>
              <w:keepNext/>
              <w:jc w:val="center"/>
              <w:rPr>
                <w:ins w:id="2566" w:author="Author"/>
                <w:rFonts w:ascii="Times New Roman" w:eastAsia="Times New Roman" w:hAnsi="Times New Roman"/>
                <w:bCs/>
                <w:color w:val="000000"/>
                <w:sz w:val="18"/>
              </w:rPr>
            </w:pPr>
            <w:ins w:id="2567" w:author="Author">
              <w:r>
                <w:rPr>
                  <w:rFonts w:ascii="Times New Roman" w:eastAsia="Times New Roman" w:hAnsi="Times New Roman"/>
                  <w:bCs/>
                  <w:color w:val="000000"/>
                  <w:sz w:val="18"/>
                </w:rPr>
                <w:t>(3) = Max[(2), 0]</w:t>
              </w:r>
            </w:ins>
          </w:p>
        </w:tc>
        <w:tc>
          <w:tcPr>
            <w:tcW w:w="990" w:type="dxa"/>
            <w:hideMark/>
          </w:tcPr>
          <w:p w14:paraId="45DD6101" w14:textId="77777777" w:rsidR="005801C6" w:rsidRPr="00990ECA" w:rsidRDefault="005801C6" w:rsidP="00D03D88">
            <w:pPr>
              <w:keepNext/>
              <w:jc w:val="center"/>
              <w:rPr>
                <w:ins w:id="2568" w:author="Author"/>
                <w:rFonts w:ascii="Times New Roman" w:eastAsia="Times New Roman" w:hAnsi="Times New Roman"/>
                <w:bCs/>
                <w:color w:val="000000"/>
                <w:sz w:val="18"/>
              </w:rPr>
            </w:pPr>
          </w:p>
          <w:p w14:paraId="58DF314A" w14:textId="77777777" w:rsidR="005801C6" w:rsidRPr="00990ECA" w:rsidRDefault="005801C6" w:rsidP="00D03D88">
            <w:pPr>
              <w:keepNext/>
              <w:jc w:val="center"/>
              <w:rPr>
                <w:ins w:id="2569" w:author="Author"/>
                <w:rFonts w:ascii="Times New Roman" w:eastAsia="Times New Roman" w:hAnsi="Times New Roman"/>
                <w:bCs/>
                <w:color w:val="000000"/>
                <w:sz w:val="18"/>
              </w:rPr>
            </w:pPr>
          </w:p>
          <w:p w14:paraId="0572BA21" w14:textId="77777777" w:rsidR="005801C6" w:rsidRPr="00042AD9" w:rsidRDefault="005801C6" w:rsidP="00D03D88">
            <w:pPr>
              <w:keepNext/>
              <w:jc w:val="center"/>
              <w:rPr>
                <w:ins w:id="2570" w:author="Author"/>
                <w:rFonts w:ascii="Times New Roman" w:eastAsia="Times New Roman" w:hAnsi="Times New Roman"/>
                <w:bCs/>
                <w:color w:val="000000"/>
                <w:sz w:val="18"/>
              </w:rPr>
            </w:pPr>
            <w:ins w:id="2571" w:author="Author">
              <w:r w:rsidRPr="00042AD9">
                <w:rPr>
                  <w:rFonts w:ascii="Times New Roman" w:eastAsia="Times New Roman" w:hAnsi="Times New Roman"/>
                  <w:bCs/>
                  <w:color w:val="000000"/>
                  <w:sz w:val="18"/>
                </w:rPr>
                <w:t>Aggregate Reserve CTE 70</w:t>
              </w:r>
              <w:r>
                <w:rPr>
                  <w:rFonts w:ascii="Times New Roman" w:eastAsia="Times New Roman" w:hAnsi="Times New Roman"/>
                  <w:bCs/>
                  <w:color w:val="000000"/>
                  <w:sz w:val="18"/>
                </w:rPr>
                <w:t xml:space="preserve"> (4)</w:t>
              </w:r>
            </w:ins>
          </w:p>
        </w:tc>
        <w:tc>
          <w:tcPr>
            <w:tcW w:w="1170" w:type="dxa"/>
            <w:hideMark/>
          </w:tcPr>
          <w:p w14:paraId="1D5B3A17" w14:textId="7BD8ED81" w:rsidR="005801C6" w:rsidRDefault="005801C6" w:rsidP="00D03D88">
            <w:pPr>
              <w:keepNext/>
              <w:jc w:val="center"/>
              <w:rPr>
                <w:ins w:id="2572" w:author="Author"/>
                <w:rFonts w:ascii="Times New Roman" w:eastAsia="Times New Roman" w:hAnsi="Times New Roman"/>
                <w:bCs/>
                <w:color w:val="000000"/>
                <w:sz w:val="18"/>
              </w:rPr>
            </w:pPr>
            <w:ins w:id="2573" w:author="Author">
              <w:r w:rsidRPr="00042AD9">
                <w:rPr>
                  <w:rFonts w:ascii="Times New Roman" w:eastAsia="Times New Roman" w:hAnsi="Times New Roman"/>
                  <w:bCs/>
                  <w:color w:val="000000"/>
                  <w:sz w:val="18"/>
                </w:rPr>
                <w:t>Excess of Agg</w:t>
              </w:r>
              <w:r w:rsidRPr="00990ECA">
                <w:rPr>
                  <w:rFonts w:ascii="Times New Roman" w:eastAsia="Times New Roman" w:hAnsi="Times New Roman"/>
                  <w:bCs/>
                  <w:color w:val="000000"/>
                  <w:sz w:val="18"/>
                </w:rPr>
                <w:t>regate</w:t>
              </w:r>
              <w:r w:rsidRPr="00042AD9">
                <w:rPr>
                  <w:rFonts w:ascii="Times New Roman" w:eastAsia="Times New Roman" w:hAnsi="Times New Roman"/>
                  <w:bCs/>
                  <w:color w:val="000000"/>
                  <w:sz w:val="18"/>
                </w:rPr>
                <w:t xml:space="preserve"> Reserve over Aggregate CSV</w:t>
              </w:r>
              <w:r w:rsidR="00C444AA" w:rsidRPr="00C444AA">
                <w:rPr>
                  <w:rFonts w:ascii="Times New Roman" w:eastAsia="Times New Roman" w:hAnsi="Times New Roman"/>
                  <w:bCs/>
                  <w:color w:val="000000"/>
                  <w:sz w:val="16"/>
                  <w:szCs w:val="20"/>
                </w:rPr>
                <w:t>*</w:t>
              </w:r>
            </w:ins>
          </w:p>
          <w:p w14:paraId="4FD03D60" w14:textId="77777777" w:rsidR="005801C6" w:rsidRPr="00042AD9" w:rsidRDefault="005801C6" w:rsidP="00D03D88">
            <w:pPr>
              <w:keepNext/>
              <w:jc w:val="center"/>
              <w:rPr>
                <w:ins w:id="2574" w:author="Author"/>
                <w:rFonts w:ascii="Times New Roman" w:eastAsia="Times New Roman" w:hAnsi="Times New Roman"/>
                <w:bCs/>
                <w:color w:val="000000"/>
                <w:sz w:val="18"/>
              </w:rPr>
            </w:pPr>
            <w:ins w:id="2575" w:author="Author">
              <w:r>
                <w:rPr>
                  <w:rFonts w:ascii="Times New Roman" w:eastAsia="Times New Roman" w:hAnsi="Times New Roman"/>
                  <w:bCs/>
                  <w:color w:val="000000"/>
                  <w:sz w:val="18"/>
                </w:rPr>
                <w:t>(5) = Max[(4 Total) – (1 Total), 0]</w:t>
              </w:r>
            </w:ins>
          </w:p>
        </w:tc>
        <w:tc>
          <w:tcPr>
            <w:tcW w:w="1029" w:type="dxa"/>
            <w:hideMark/>
          </w:tcPr>
          <w:p w14:paraId="02CF6E7C" w14:textId="77777777" w:rsidR="005801C6" w:rsidRDefault="005801C6" w:rsidP="00D03D88">
            <w:pPr>
              <w:keepNext/>
              <w:jc w:val="center"/>
              <w:rPr>
                <w:ins w:id="2576" w:author="Author"/>
                <w:rFonts w:ascii="Times New Roman" w:eastAsia="Times New Roman" w:hAnsi="Times New Roman"/>
                <w:bCs/>
                <w:color w:val="000000"/>
                <w:sz w:val="18"/>
              </w:rPr>
            </w:pPr>
          </w:p>
          <w:p w14:paraId="6ACE4005" w14:textId="77777777" w:rsidR="005801C6" w:rsidRDefault="005801C6" w:rsidP="00D03D88">
            <w:pPr>
              <w:keepNext/>
              <w:jc w:val="center"/>
              <w:rPr>
                <w:ins w:id="2577" w:author="Author"/>
                <w:rFonts w:ascii="Times New Roman" w:eastAsia="Times New Roman" w:hAnsi="Times New Roman"/>
                <w:bCs/>
                <w:color w:val="000000"/>
                <w:sz w:val="18"/>
              </w:rPr>
            </w:pPr>
          </w:p>
          <w:p w14:paraId="057AE9C5" w14:textId="77777777" w:rsidR="005801C6" w:rsidRPr="00042AD9" w:rsidRDefault="005801C6" w:rsidP="00D03D88">
            <w:pPr>
              <w:keepNext/>
              <w:jc w:val="center"/>
              <w:rPr>
                <w:ins w:id="2578" w:author="Author"/>
                <w:rFonts w:ascii="Times New Roman" w:eastAsia="Times New Roman" w:hAnsi="Times New Roman"/>
                <w:bCs/>
                <w:color w:val="000000"/>
                <w:sz w:val="18"/>
              </w:rPr>
            </w:pPr>
            <w:ins w:id="2579" w:author="Author">
              <w:r w:rsidRPr="00042AD9">
                <w:rPr>
                  <w:rFonts w:ascii="Times New Roman" w:eastAsia="Times New Roman" w:hAnsi="Times New Roman"/>
                  <w:bCs/>
                  <w:color w:val="000000"/>
                  <w:sz w:val="18"/>
                </w:rPr>
                <w:t>Allocated Excess Reserve</w:t>
              </w:r>
              <w:r>
                <w:rPr>
                  <w:rFonts w:ascii="Times New Roman" w:eastAsia="Times New Roman" w:hAnsi="Times New Roman"/>
                  <w:bCs/>
                  <w:color w:val="000000"/>
                  <w:sz w:val="18"/>
                </w:rPr>
                <w:t xml:space="preserve"> (6) = (3) x [(5 Total) /(3 Total)] </w:t>
              </w:r>
            </w:ins>
          </w:p>
        </w:tc>
        <w:tc>
          <w:tcPr>
            <w:tcW w:w="886" w:type="dxa"/>
            <w:hideMark/>
          </w:tcPr>
          <w:p w14:paraId="5766EEFA" w14:textId="77777777" w:rsidR="005801C6" w:rsidRDefault="005801C6" w:rsidP="00D03D88">
            <w:pPr>
              <w:keepNext/>
              <w:jc w:val="center"/>
              <w:rPr>
                <w:ins w:id="2580" w:author="Author"/>
                <w:rFonts w:ascii="Times New Roman" w:eastAsia="Times New Roman" w:hAnsi="Times New Roman"/>
                <w:bCs/>
                <w:color w:val="000000"/>
                <w:sz w:val="18"/>
              </w:rPr>
            </w:pPr>
          </w:p>
          <w:p w14:paraId="22EAC071" w14:textId="77777777" w:rsidR="005801C6" w:rsidRPr="00042AD9" w:rsidRDefault="005801C6" w:rsidP="00D03D88">
            <w:pPr>
              <w:keepNext/>
              <w:jc w:val="center"/>
              <w:rPr>
                <w:ins w:id="2581" w:author="Author"/>
                <w:rFonts w:ascii="Times New Roman" w:eastAsia="Times New Roman" w:hAnsi="Times New Roman"/>
                <w:bCs/>
                <w:color w:val="000000"/>
                <w:sz w:val="18"/>
              </w:rPr>
            </w:pPr>
            <w:ins w:id="2582" w:author="Author">
              <w:r w:rsidRPr="00042AD9">
                <w:rPr>
                  <w:rFonts w:ascii="Times New Roman" w:eastAsia="Times New Roman" w:hAnsi="Times New Roman"/>
                  <w:bCs/>
                  <w:color w:val="000000"/>
                  <w:sz w:val="18"/>
                </w:rPr>
                <w:t>Total Contract Level Reserve</w:t>
              </w:r>
              <w:r>
                <w:rPr>
                  <w:rFonts w:ascii="Times New Roman" w:eastAsia="Times New Roman" w:hAnsi="Times New Roman"/>
                  <w:bCs/>
                  <w:color w:val="000000"/>
                  <w:sz w:val="18"/>
                </w:rPr>
                <w:t xml:space="preserve"> (7) = (1) + (6)</w:t>
              </w:r>
            </w:ins>
          </w:p>
        </w:tc>
      </w:tr>
      <w:tr w:rsidR="00F93494" w:rsidRPr="00042AD9" w14:paraId="6FCFAA59" w14:textId="77777777" w:rsidTr="009D5295">
        <w:trPr>
          <w:trHeight w:val="555"/>
          <w:jc w:val="center"/>
          <w:ins w:id="2583" w:author="Author"/>
        </w:trPr>
        <w:tc>
          <w:tcPr>
            <w:tcW w:w="1080" w:type="dxa"/>
            <w:noWrap/>
            <w:hideMark/>
          </w:tcPr>
          <w:p w14:paraId="5917F7A4" w14:textId="77777777" w:rsidR="00F93494" w:rsidRPr="00042AD9" w:rsidRDefault="00F93494" w:rsidP="00D03D88">
            <w:pPr>
              <w:keepNext/>
              <w:rPr>
                <w:ins w:id="2584" w:author="Author"/>
                <w:rFonts w:ascii="Times New Roman" w:eastAsia="Times New Roman" w:hAnsi="Times New Roman"/>
                <w:bCs/>
                <w:color w:val="000000"/>
                <w:sz w:val="18"/>
              </w:rPr>
            </w:pPr>
            <w:ins w:id="2585" w:author="Author">
              <w:r w:rsidRPr="00042AD9">
                <w:rPr>
                  <w:rFonts w:ascii="Times New Roman" w:eastAsia="Times New Roman" w:hAnsi="Times New Roman"/>
                  <w:bCs/>
                  <w:color w:val="000000"/>
                  <w:sz w:val="18"/>
                </w:rPr>
                <w:t>Contract 1:</w:t>
              </w:r>
            </w:ins>
          </w:p>
        </w:tc>
        <w:tc>
          <w:tcPr>
            <w:tcW w:w="2245" w:type="dxa"/>
            <w:noWrap/>
            <w:hideMark/>
          </w:tcPr>
          <w:p w14:paraId="11C9529C" w14:textId="77777777" w:rsidR="00C852CD" w:rsidRDefault="00F93494" w:rsidP="00D03D88">
            <w:pPr>
              <w:keepNext/>
              <w:rPr>
                <w:ins w:id="2586" w:author="Author"/>
                <w:rFonts w:ascii="Times New Roman" w:eastAsia="Times New Roman" w:hAnsi="Times New Roman"/>
                <w:bCs/>
                <w:color w:val="000000"/>
                <w:sz w:val="18"/>
              </w:rPr>
            </w:pPr>
            <w:ins w:id="2587" w:author="Author">
              <w:r w:rsidRPr="00042AD9">
                <w:rPr>
                  <w:rFonts w:ascii="Times New Roman" w:eastAsia="Times New Roman" w:hAnsi="Times New Roman"/>
                  <w:bCs/>
                  <w:color w:val="000000"/>
                  <w:sz w:val="18"/>
                </w:rPr>
                <w:t>Indexed Annuity</w:t>
              </w:r>
              <w:r w:rsidR="00C852CD">
                <w:rPr>
                  <w:rFonts w:ascii="Times New Roman" w:eastAsia="Times New Roman" w:hAnsi="Times New Roman"/>
                  <w:bCs/>
                  <w:color w:val="000000"/>
                  <w:sz w:val="18"/>
                </w:rPr>
                <w:t xml:space="preserve"> with</w:t>
              </w:r>
            </w:ins>
          </w:p>
          <w:p w14:paraId="07842413" w14:textId="27EC7BD0" w:rsidR="00F93494" w:rsidRPr="00042AD9" w:rsidRDefault="00C852CD" w:rsidP="00D03D88">
            <w:pPr>
              <w:keepNext/>
              <w:rPr>
                <w:ins w:id="2588" w:author="Author"/>
                <w:rFonts w:ascii="Times New Roman" w:eastAsia="Times New Roman" w:hAnsi="Times New Roman"/>
                <w:bCs/>
                <w:color w:val="000000"/>
                <w:sz w:val="18"/>
              </w:rPr>
            </w:pPr>
            <w:ins w:id="2589" w:author="Author">
              <w:r>
                <w:rPr>
                  <w:rFonts w:ascii="Times New Roman" w:eastAsia="Times New Roman" w:hAnsi="Times New Roman"/>
                  <w:bCs/>
                  <w:color w:val="000000"/>
                  <w:sz w:val="18"/>
                </w:rPr>
                <w:t>no GLWB</w:t>
              </w:r>
              <w:r w:rsidR="00C444AA" w:rsidRPr="00C444AA">
                <w:rPr>
                  <w:rFonts w:ascii="Times New Roman" w:eastAsia="Times New Roman" w:hAnsi="Times New Roman"/>
                  <w:bCs/>
                  <w:color w:val="000000"/>
                  <w:sz w:val="16"/>
                  <w:szCs w:val="20"/>
                </w:rPr>
                <w:t>**</w:t>
              </w:r>
            </w:ins>
          </w:p>
        </w:tc>
        <w:tc>
          <w:tcPr>
            <w:tcW w:w="905" w:type="dxa"/>
            <w:noWrap/>
            <w:hideMark/>
          </w:tcPr>
          <w:p w14:paraId="7368AA0B" w14:textId="3EBFD93D" w:rsidR="00F93494" w:rsidRPr="00042AD9" w:rsidRDefault="00F93494" w:rsidP="00D03D88">
            <w:pPr>
              <w:keepNext/>
              <w:jc w:val="right"/>
              <w:rPr>
                <w:ins w:id="2590" w:author="Author"/>
                <w:rFonts w:ascii="Times New Roman" w:eastAsia="Times New Roman" w:hAnsi="Times New Roman"/>
                <w:color w:val="000000"/>
                <w:sz w:val="18"/>
              </w:rPr>
            </w:pPr>
            <w:ins w:id="2591" w:author="Author">
              <w:r w:rsidRPr="00042AD9">
                <w:rPr>
                  <w:rFonts w:ascii="Times New Roman" w:eastAsia="Times New Roman" w:hAnsi="Times New Roman"/>
                  <w:color w:val="000000"/>
                  <w:sz w:val="18"/>
                </w:rPr>
                <w:t xml:space="preserve"> 9</w:t>
              </w:r>
              <w:r w:rsidR="00C852CD">
                <w:rPr>
                  <w:rFonts w:ascii="Times New Roman" w:eastAsia="Times New Roman" w:hAnsi="Times New Roman"/>
                  <w:color w:val="000000"/>
                  <w:sz w:val="18"/>
                </w:rPr>
                <w:t>5</w:t>
              </w:r>
              <w:r w:rsidRPr="00042AD9">
                <w:rPr>
                  <w:rFonts w:ascii="Times New Roman" w:eastAsia="Times New Roman" w:hAnsi="Times New Roman"/>
                  <w:color w:val="000000"/>
                  <w:sz w:val="18"/>
                </w:rPr>
                <w:t xml:space="preserve">.0 </w:t>
              </w:r>
            </w:ins>
          </w:p>
        </w:tc>
        <w:tc>
          <w:tcPr>
            <w:tcW w:w="990" w:type="dxa"/>
            <w:noWrap/>
            <w:hideMark/>
          </w:tcPr>
          <w:p w14:paraId="11504A3B" w14:textId="277A22B5" w:rsidR="00F93494" w:rsidRPr="00042AD9" w:rsidRDefault="001A53AE" w:rsidP="00D03D88">
            <w:pPr>
              <w:keepNext/>
              <w:jc w:val="right"/>
              <w:rPr>
                <w:ins w:id="2592" w:author="Author"/>
                <w:rFonts w:ascii="Times New Roman" w:eastAsia="Times New Roman" w:hAnsi="Times New Roman"/>
                <w:color w:val="000000"/>
                <w:sz w:val="18"/>
              </w:rPr>
            </w:pPr>
            <w:ins w:id="2593" w:author="Author">
              <w:r>
                <w:rPr>
                  <w:rFonts w:ascii="Times New Roman" w:eastAsia="Times New Roman" w:hAnsi="Times New Roman"/>
                  <w:color w:val="000000"/>
                  <w:sz w:val="18"/>
                </w:rPr>
                <w:t>90</w:t>
              </w:r>
              <w:r w:rsidR="006F62B7">
                <w:rPr>
                  <w:rFonts w:ascii="Times New Roman" w:eastAsia="Times New Roman" w:hAnsi="Times New Roman"/>
                  <w:color w:val="000000"/>
                  <w:sz w:val="18"/>
                </w:rPr>
                <w:t>.0</w:t>
              </w:r>
            </w:ins>
          </w:p>
        </w:tc>
        <w:tc>
          <w:tcPr>
            <w:tcW w:w="1170" w:type="dxa"/>
            <w:noWrap/>
            <w:hideMark/>
          </w:tcPr>
          <w:p w14:paraId="503C7201" w14:textId="77777777" w:rsidR="00F93494" w:rsidRPr="00042AD9" w:rsidRDefault="00F93494" w:rsidP="00D03D88">
            <w:pPr>
              <w:keepNext/>
              <w:jc w:val="right"/>
              <w:rPr>
                <w:ins w:id="2594" w:author="Author"/>
                <w:rFonts w:ascii="Times New Roman" w:eastAsia="Times New Roman" w:hAnsi="Times New Roman"/>
                <w:color w:val="000000"/>
                <w:sz w:val="18"/>
              </w:rPr>
            </w:pPr>
            <w:ins w:id="2595" w:author="Author">
              <w:r w:rsidRPr="00042AD9">
                <w:rPr>
                  <w:rFonts w:ascii="Times New Roman" w:eastAsia="Times New Roman" w:hAnsi="Times New Roman"/>
                  <w:color w:val="000000"/>
                  <w:sz w:val="18"/>
                </w:rPr>
                <w:t xml:space="preserve"> </w:t>
              </w:r>
              <w:r w:rsidRPr="00990ECA">
                <w:rPr>
                  <w:rFonts w:ascii="Times New Roman" w:eastAsia="Times New Roman" w:hAnsi="Times New Roman"/>
                  <w:color w:val="000000"/>
                  <w:sz w:val="18"/>
                </w:rPr>
                <w:t>0.0</w:t>
              </w:r>
              <w:r w:rsidRPr="00042AD9">
                <w:rPr>
                  <w:rFonts w:ascii="Times New Roman" w:eastAsia="Times New Roman" w:hAnsi="Times New Roman"/>
                  <w:color w:val="000000"/>
                  <w:sz w:val="18"/>
                </w:rPr>
                <w:t xml:space="preserve">   </w:t>
              </w:r>
            </w:ins>
          </w:p>
        </w:tc>
        <w:tc>
          <w:tcPr>
            <w:tcW w:w="990" w:type="dxa"/>
            <w:noWrap/>
            <w:hideMark/>
          </w:tcPr>
          <w:p w14:paraId="39EE6F86" w14:textId="77777777" w:rsidR="00F93494" w:rsidRPr="00042AD9" w:rsidRDefault="00F93494" w:rsidP="00D03D88">
            <w:pPr>
              <w:keepNext/>
              <w:jc w:val="right"/>
              <w:rPr>
                <w:ins w:id="2596" w:author="Author"/>
                <w:rFonts w:ascii="Times New Roman" w:eastAsia="Times New Roman" w:hAnsi="Times New Roman"/>
                <w:color w:val="000000"/>
                <w:sz w:val="18"/>
              </w:rPr>
            </w:pPr>
          </w:p>
        </w:tc>
        <w:tc>
          <w:tcPr>
            <w:tcW w:w="1170" w:type="dxa"/>
            <w:noWrap/>
            <w:hideMark/>
          </w:tcPr>
          <w:p w14:paraId="0B393562" w14:textId="77777777" w:rsidR="00F93494" w:rsidRPr="00042AD9" w:rsidRDefault="00F93494" w:rsidP="00D03D88">
            <w:pPr>
              <w:keepNext/>
              <w:jc w:val="right"/>
              <w:rPr>
                <w:ins w:id="2597" w:author="Author"/>
                <w:rFonts w:ascii="Times New Roman" w:eastAsia="Times New Roman" w:hAnsi="Times New Roman"/>
                <w:sz w:val="18"/>
                <w:szCs w:val="20"/>
              </w:rPr>
            </w:pPr>
          </w:p>
        </w:tc>
        <w:tc>
          <w:tcPr>
            <w:tcW w:w="1029" w:type="dxa"/>
            <w:noWrap/>
            <w:hideMark/>
          </w:tcPr>
          <w:p w14:paraId="2CC1B1F1" w14:textId="77777777" w:rsidR="00F93494" w:rsidRPr="00042AD9" w:rsidRDefault="00F93494" w:rsidP="00D03D88">
            <w:pPr>
              <w:keepNext/>
              <w:jc w:val="right"/>
              <w:rPr>
                <w:ins w:id="2598" w:author="Author"/>
                <w:rFonts w:ascii="Times New Roman" w:eastAsia="Times New Roman" w:hAnsi="Times New Roman"/>
                <w:color w:val="000000"/>
                <w:sz w:val="18"/>
              </w:rPr>
            </w:pPr>
            <w:ins w:id="2599" w:author="Author">
              <w:r w:rsidRPr="00990ECA">
                <w:rPr>
                  <w:rFonts w:ascii="Times New Roman" w:eastAsia="Times New Roman" w:hAnsi="Times New Roman"/>
                  <w:color w:val="000000"/>
                  <w:sz w:val="18"/>
                </w:rPr>
                <w:t>0.0</w:t>
              </w:r>
              <w:r w:rsidRPr="00042AD9">
                <w:rPr>
                  <w:rFonts w:ascii="Times New Roman" w:eastAsia="Times New Roman" w:hAnsi="Times New Roman"/>
                  <w:color w:val="000000"/>
                  <w:sz w:val="18"/>
                </w:rPr>
                <w:t xml:space="preserve">   </w:t>
              </w:r>
            </w:ins>
          </w:p>
        </w:tc>
        <w:tc>
          <w:tcPr>
            <w:tcW w:w="886" w:type="dxa"/>
            <w:noWrap/>
            <w:hideMark/>
          </w:tcPr>
          <w:p w14:paraId="1DD42D04" w14:textId="50DD3852" w:rsidR="00F93494" w:rsidRPr="00042AD9" w:rsidRDefault="00F93494" w:rsidP="00D03D88">
            <w:pPr>
              <w:keepNext/>
              <w:jc w:val="right"/>
              <w:rPr>
                <w:ins w:id="2600" w:author="Author"/>
                <w:rFonts w:ascii="Times New Roman" w:eastAsia="Times New Roman" w:hAnsi="Times New Roman"/>
                <w:color w:val="000000"/>
                <w:sz w:val="18"/>
              </w:rPr>
            </w:pPr>
            <w:ins w:id="2601" w:author="Author">
              <w:r w:rsidRPr="00042AD9">
                <w:rPr>
                  <w:rFonts w:ascii="Times New Roman" w:eastAsia="Times New Roman" w:hAnsi="Times New Roman"/>
                  <w:color w:val="000000"/>
                  <w:sz w:val="18"/>
                </w:rPr>
                <w:t>9</w:t>
              </w:r>
              <w:r w:rsidR="001A53AE">
                <w:rPr>
                  <w:rFonts w:ascii="Times New Roman" w:eastAsia="Times New Roman" w:hAnsi="Times New Roman"/>
                  <w:color w:val="000000"/>
                  <w:sz w:val="18"/>
                </w:rPr>
                <w:t>5</w:t>
              </w:r>
              <w:r w:rsidRPr="00042AD9">
                <w:rPr>
                  <w:rFonts w:ascii="Times New Roman" w:eastAsia="Times New Roman" w:hAnsi="Times New Roman"/>
                  <w:color w:val="000000"/>
                  <w:sz w:val="18"/>
                </w:rPr>
                <w:t xml:space="preserve">.0 </w:t>
              </w:r>
            </w:ins>
          </w:p>
        </w:tc>
      </w:tr>
      <w:tr w:rsidR="00C852CD" w:rsidRPr="00042AD9" w14:paraId="115909CF" w14:textId="77777777" w:rsidTr="009D5295">
        <w:trPr>
          <w:trHeight w:val="555"/>
          <w:jc w:val="center"/>
          <w:ins w:id="2602" w:author="Author"/>
        </w:trPr>
        <w:tc>
          <w:tcPr>
            <w:tcW w:w="1080" w:type="dxa"/>
            <w:noWrap/>
            <w:hideMark/>
          </w:tcPr>
          <w:p w14:paraId="4C2F5800" w14:textId="77777777" w:rsidR="00C852CD" w:rsidRPr="00042AD9" w:rsidRDefault="00C852CD" w:rsidP="001D51DA">
            <w:pPr>
              <w:keepNext/>
              <w:rPr>
                <w:ins w:id="2603" w:author="Author"/>
                <w:rFonts w:ascii="Times New Roman" w:eastAsia="Times New Roman" w:hAnsi="Times New Roman"/>
                <w:bCs/>
                <w:color w:val="000000"/>
                <w:sz w:val="18"/>
              </w:rPr>
            </w:pPr>
            <w:ins w:id="2604" w:author="Author">
              <w:r w:rsidRPr="00042AD9">
                <w:rPr>
                  <w:rFonts w:ascii="Times New Roman" w:eastAsia="Times New Roman" w:hAnsi="Times New Roman"/>
                  <w:bCs/>
                  <w:color w:val="000000"/>
                  <w:sz w:val="18"/>
                </w:rPr>
                <w:t>Contract 2:</w:t>
              </w:r>
            </w:ins>
          </w:p>
        </w:tc>
        <w:tc>
          <w:tcPr>
            <w:tcW w:w="2245" w:type="dxa"/>
            <w:noWrap/>
            <w:hideMark/>
          </w:tcPr>
          <w:p w14:paraId="0150CADF" w14:textId="77777777" w:rsidR="00C852CD" w:rsidRDefault="00C852CD" w:rsidP="001D51DA">
            <w:pPr>
              <w:keepNext/>
              <w:rPr>
                <w:ins w:id="2605" w:author="Author"/>
                <w:rFonts w:ascii="Times New Roman" w:eastAsia="Times New Roman" w:hAnsi="Times New Roman"/>
                <w:bCs/>
                <w:color w:val="000000"/>
                <w:sz w:val="18"/>
              </w:rPr>
            </w:pPr>
            <w:ins w:id="2606" w:author="Author">
              <w:r w:rsidRPr="00042AD9">
                <w:rPr>
                  <w:rFonts w:ascii="Times New Roman" w:eastAsia="Times New Roman" w:hAnsi="Times New Roman"/>
                  <w:bCs/>
                  <w:color w:val="000000"/>
                  <w:sz w:val="18"/>
                </w:rPr>
                <w:t>Indexed Annuity with</w:t>
              </w:r>
            </w:ins>
          </w:p>
          <w:p w14:paraId="4F4FE76C" w14:textId="35F7D4BD" w:rsidR="00C852CD" w:rsidRPr="00042AD9" w:rsidRDefault="00C852CD" w:rsidP="001D51DA">
            <w:pPr>
              <w:keepNext/>
              <w:rPr>
                <w:ins w:id="2607" w:author="Author"/>
                <w:rFonts w:ascii="Times New Roman" w:eastAsia="Times New Roman" w:hAnsi="Times New Roman"/>
                <w:bCs/>
                <w:color w:val="000000"/>
                <w:sz w:val="18"/>
              </w:rPr>
            </w:pPr>
            <w:ins w:id="2608" w:author="Author">
              <w:r>
                <w:rPr>
                  <w:rFonts w:ascii="Times New Roman" w:eastAsia="Times New Roman" w:hAnsi="Times New Roman"/>
                  <w:bCs/>
                  <w:color w:val="000000"/>
                  <w:sz w:val="18"/>
                </w:rPr>
                <w:t xml:space="preserve">low benefit </w:t>
              </w:r>
              <w:r w:rsidRPr="00042AD9">
                <w:rPr>
                  <w:rFonts w:ascii="Times New Roman" w:eastAsia="Times New Roman" w:hAnsi="Times New Roman"/>
                  <w:bCs/>
                  <w:color w:val="000000"/>
                  <w:sz w:val="18"/>
                </w:rPr>
                <w:t>GLWB</w:t>
              </w:r>
              <w:r w:rsidR="00C444AA" w:rsidRPr="00C444AA">
                <w:rPr>
                  <w:rFonts w:ascii="Times New Roman" w:eastAsia="Times New Roman" w:hAnsi="Times New Roman"/>
                  <w:bCs/>
                  <w:color w:val="000000"/>
                  <w:sz w:val="16"/>
                  <w:szCs w:val="20"/>
                </w:rPr>
                <w:t>**</w:t>
              </w:r>
            </w:ins>
          </w:p>
        </w:tc>
        <w:tc>
          <w:tcPr>
            <w:tcW w:w="905" w:type="dxa"/>
            <w:noWrap/>
            <w:hideMark/>
          </w:tcPr>
          <w:p w14:paraId="476DE889" w14:textId="0CDC3788" w:rsidR="00C852CD" w:rsidRPr="00042AD9" w:rsidRDefault="00C852CD" w:rsidP="001D51DA">
            <w:pPr>
              <w:keepNext/>
              <w:jc w:val="right"/>
              <w:rPr>
                <w:ins w:id="2609" w:author="Author"/>
                <w:rFonts w:ascii="Times New Roman" w:eastAsia="Times New Roman" w:hAnsi="Times New Roman"/>
                <w:color w:val="000000"/>
                <w:sz w:val="18"/>
              </w:rPr>
            </w:pPr>
            <w:ins w:id="2610" w:author="Author">
              <w:r w:rsidRPr="00042AD9">
                <w:rPr>
                  <w:rFonts w:ascii="Times New Roman" w:eastAsia="Times New Roman" w:hAnsi="Times New Roman"/>
                  <w:color w:val="000000"/>
                  <w:sz w:val="18"/>
                </w:rPr>
                <w:t xml:space="preserve"> 9</w:t>
              </w:r>
              <w:r w:rsidR="009D5295">
                <w:rPr>
                  <w:rFonts w:ascii="Times New Roman" w:eastAsia="Times New Roman" w:hAnsi="Times New Roman"/>
                  <w:color w:val="000000"/>
                  <w:sz w:val="18"/>
                </w:rPr>
                <w:t>2</w:t>
              </w:r>
              <w:r w:rsidRPr="00042AD9">
                <w:rPr>
                  <w:rFonts w:ascii="Times New Roman" w:eastAsia="Times New Roman" w:hAnsi="Times New Roman"/>
                  <w:color w:val="000000"/>
                  <w:sz w:val="18"/>
                </w:rPr>
                <w:t xml:space="preserve">.0 </w:t>
              </w:r>
            </w:ins>
          </w:p>
        </w:tc>
        <w:tc>
          <w:tcPr>
            <w:tcW w:w="990" w:type="dxa"/>
            <w:noWrap/>
            <w:hideMark/>
          </w:tcPr>
          <w:p w14:paraId="5E7EA27D" w14:textId="6C2B4797" w:rsidR="00C852CD" w:rsidRPr="00042AD9" w:rsidRDefault="00C852CD" w:rsidP="001D51DA">
            <w:pPr>
              <w:keepNext/>
              <w:jc w:val="right"/>
              <w:rPr>
                <w:ins w:id="2611" w:author="Author"/>
                <w:rFonts w:ascii="Times New Roman" w:eastAsia="Times New Roman" w:hAnsi="Times New Roman"/>
                <w:color w:val="000000"/>
                <w:sz w:val="18"/>
              </w:rPr>
            </w:pPr>
            <w:ins w:id="2612" w:author="Author">
              <w:r>
                <w:rPr>
                  <w:rFonts w:ascii="Times New Roman" w:eastAsia="Times New Roman" w:hAnsi="Times New Roman"/>
                  <w:color w:val="000000"/>
                  <w:sz w:val="18"/>
                </w:rPr>
                <w:t>9</w:t>
              </w:r>
              <w:r w:rsidR="001A53AE">
                <w:rPr>
                  <w:rFonts w:ascii="Times New Roman" w:eastAsia="Times New Roman" w:hAnsi="Times New Roman"/>
                  <w:color w:val="000000"/>
                  <w:sz w:val="18"/>
                </w:rPr>
                <w:t>5</w:t>
              </w:r>
              <w:r w:rsidRPr="00042AD9">
                <w:rPr>
                  <w:rFonts w:ascii="Times New Roman" w:eastAsia="Times New Roman" w:hAnsi="Times New Roman"/>
                  <w:color w:val="000000"/>
                  <w:sz w:val="18"/>
                </w:rPr>
                <w:t xml:space="preserve">.0 </w:t>
              </w:r>
            </w:ins>
          </w:p>
        </w:tc>
        <w:tc>
          <w:tcPr>
            <w:tcW w:w="1170" w:type="dxa"/>
            <w:noWrap/>
            <w:hideMark/>
          </w:tcPr>
          <w:p w14:paraId="3B2C83A1" w14:textId="1285DD2F" w:rsidR="00C852CD" w:rsidRPr="00042AD9" w:rsidRDefault="00C852CD" w:rsidP="001D51DA">
            <w:pPr>
              <w:keepNext/>
              <w:jc w:val="right"/>
              <w:rPr>
                <w:ins w:id="2613" w:author="Author"/>
                <w:rFonts w:ascii="Times New Roman" w:eastAsia="Times New Roman" w:hAnsi="Times New Roman"/>
                <w:color w:val="000000"/>
                <w:sz w:val="18"/>
              </w:rPr>
            </w:pPr>
            <w:ins w:id="2614" w:author="Author">
              <w:r w:rsidRPr="00042AD9">
                <w:rPr>
                  <w:rFonts w:ascii="Times New Roman" w:eastAsia="Times New Roman" w:hAnsi="Times New Roman"/>
                  <w:color w:val="000000"/>
                  <w:sz w:val="18"/>
                </w:rPr>
                <w:t xml:space="preserve"> </w:t>
              </w:r>
              <w:r w:rsidR="001A53AE">
                <w:rPr>
                  <w:rFonts w:ascii="Times New Roman" w:eastAsia="Times New Roman" w:hAnsi="Times New Roman"/>
                  <w:color w:val="000000"/>
                  <w:sz w:val="18"/>
                </w:rPr>
                <w:t>3</w:t>
              </w:r>
              <w:r w:rsidRPr="00042AD9">
                <w:rPr>
                  <w:rFonts w:ascii="Times New Roman" w:eastAsia="Times New Roman" w:hAnsi="Times New Roman"/>
                  <w:color w:val="000000"/>
                  <w:sz w:val="18"/>
                </w:rPr>
                <w:t xml:space="preserve">.0 </w:t>
              </w:r>
            </w:ins>
          </w:p>
        </w:tc>
        <w:tc>
          <w:tcPr>
            <w:tcW w:w="990" w:type="dxa"/>
            <w:noWrap/>
            <w:hideMark/>
          </w:tcPr>
          <w:p w14:paraId="35C298BF" w14:textId="77777777" w:rsidR="00C852CD" w:rsidRPr="00042AD9" w:rsidRDefault="00C852CD" w:rsidP="001D51DA">
            <w:pPr>
              <w:keepNext/>
              <w:jc w:val="right"/>
              <w:rPr>
                <w:ins w:id="2615" w:author="Author"/>
                <w:rFonts w:ascii="Times New Roman" w:eastAsia="Times New Roman" w:hAnsi="Times New Roman"/>
                <w:color w:val="000000"/>
                <w:sz w:val="18"/>
              </w:rPr>
            </w:pPr>
          </w:p>
        </w:tc>
        <w:tc>
          <w:tcPr>
            <w:tcW w:w="1170" w:type="dxa"/>
            <w:noWrap/>
            <w:hideMark/>
          </w:tcPr>
          <w:p w14:paraId="056AA863" w14:textId="77777777" w:rsidR="00C852CD" w:rsidRPr="00042AD9" w:rsidRDefault="00C852CD" w:rsidP="001D51DA">
            <w:pPr>
              <w:keepNext/>
              <w:jc w:val="right"/>
              <w:rPr>
                <w:ins w:id="2616" w:author="Author"/>
                <w:rFonts w:ascii="Times New Roman" w:eastAsia="Times New Roman" w:hAnsi="Times New Roman"/>
                <w:sz w:val="18"/>
                <w:szCs w:val="20"/>
              </w:rPr>
            </w:pPr>
          </w:p>
        </w:tc>
        <w:tc>
          <w:tcPr>
            <w:tcW w:w="1029" w:type="dxa"/>
            <w:noWrap/>
            <w:hideMark/>
          </w:tcPr>
          <w:p w14:paraId="67CA9F00" w14:textId="0E3AD000" w:rsidR="00C852CD" w:rsidRPr="00042AD9" w:rsidRDefault="001A53AE" w:rsidP="001D51DA">
            <w:pPr>
              <w:keepNext/>
              <w:jc w:val="right"/>
              <w:rPr>
                <w:ins w:id="2617" w:author="Author"/>
                <w:rFonts w:ascii="Times New Roman" w:eastAsia="Times New Roman" w:hAnsi="Times New Roman"/>
                <w:color w:val="000000"/>
                <w:sz w:val="18"/>
              </w:rPr>
            </w:pPr>
            <w:ins w:id="2618" w:author="Author">
              <w:r>
                <w:rPr>
                  <w:rFonts w:ascii="Times New Roman" w:eastAsia="Times New Roman" w:hAnsi="Times New Roman"/>
                  <w:color w:val="000000"/>
                  <w:sz w:val="18"/>
                </w:rPr>
                <w:t>3.6</w:t>
              </w:r>
              <w:r w:rsidR="00C852CD" w:rsidRPr="00042AD9">
                <w:rPr>
                  <w:rFonts w:ascii="Times New Roman" w:eastAsia="Times New Roman" w:hAnsi="Times New Roman"/>
                  <w:color w:val="000000"/>
                  <w:sz w:val="18"/>
                </w:rPr>
                <w:t xml:space="preserve"> </w:t>
              </w:r>
            </w:ins>
          </w:p>
        </w:tc>
        <w:tc>
          <w:tcPr>
            <w:tcW w:w="886" w:type="dxa"/>
            <w:noWrap/>
            <w:hideMark/>
          </w:tcPr>
          <w:p w14:paraId="6342B650" w14:textId="5CB30B9F" w:rsidR="00C852CD" w:rsidRPr="00042AD9" w:rsidRDefault="001A53AE" w:rsidP="001D51DA">
            <w:pPr>
              <w:keepNext/>
              <w:jc w:val="right"/>
              <w:rPr>
                <w:ins w:id="2619" w:author="Author"/>
                <w:rFonts w:ascii="Times New Roman" w:eastAsia="Times New Roman" w:hAnsi="Times New Roman"/>
                <w:color w:val="000000"/>
                <w:sz w:val="18"/>
              </w:rPr>
            </w:pPr>
            <w:ins w:id="2620" w:author="Author">
              <w:r>
                <w:rPr>
                  <w:rFonts w:ascii="Times New Roman" w:eastAsia="Times New Roman" w:hAnsi="Times New Roman"/>
                  <w:color w:val="000000"/>
                  <w:sz w:val="18"/>
                </w:rPr>
                <w:t>9</w:t>
              </w:r>
              <w:r w:rsidR="00C852CD" w:rsidRPr="00042AD9">
                <w:rPr>
                  <w:rFonts w:ascii="Times New Roman" w:eastAsia="Times New Roman" w:hAnsi="Times New Roman"/>
                  <w:color w:val="000000"/>
                  <w:sz w:val="18"/>
                </w:rPr>
                <w:t>5.</w:t>
              </w:r>
              <w:r>
                <w:rPr>
                  <w:rFonts w:ascii="Times New Roman" w:eastAsia="Times New Roman" w:hAnsi="Times New Roman"/>
                  <w:color w:val="000000"/>
                  <w:sz w:val="18"/>
                </w:rPr>
                <w:t>6</w:t>
              </w:r>
              <w:r w:rsidR="00C852CD" w:rsidRPr="00042AD9">
                <w:rPr>
                  <w:rFonts w:ascii="Times New Roman" w:eastAsia="Times New Roman" w:hAnsi="Times New Roman"/>
                  <w:color w:val="000000"/>
                  <w:sz w:val="18"/>
                </w:rPr>
                <w:t xml:space="preserve"> </w:t>
              </w:r>
            </w:ins>
          </w:p>
        </w:tc>
      </w:tr>
      <w:tr w:rsidR="00C852CD" w:rsidRPr="00042AD9" w14:paraId="3E81891C" w14:textId="77777777" w:rsidTr="009D5295">
        <w:trPr>
          <w:trHeight w:val="555"/>
          <w:jc w:val="center"/>
          <w:ins w:id="2621" w:author="Author"/>
        </w:trPr>
        <w:tc>
          <w:tcPr>
            <w:tcW w:w="1080" w:type="dxa"/>
            <w:noWrap/>
            <w:hideMark/>
          </w:tcPr>
          <w:p w14:paraId="1FDA0F83" w14:textId="1D3F323D" w:rsidR="00C852CD" w:rsidRPr="00042AD9" w:rsidRDefault="00C852CD" w:rsidP="001D51DA">
            <w:pPr>
              <w:keepNext/>
              <w:rPr>
                <w:ins w:id="2622" w:author="Author"/>
                <w:rFonts w:ascii="Times New Roman" w:eastAsia="Times New Roman" w:hAnsi="Times New Roman"/>
                <w:bCs/>
                <w:color w:val="000000"/>
                <w:sz w:val="18"/>
              </w:rPr>
            </w:pPr>
            <w:ins w:id="2623" w:author="Author">
              <w:r w:rsidRPr="00042AD9">
                <w:rPr>
                  <w:rFonts w:ascii="Times New Roman" w:eastAsia="Times New Roman" w:hAnsi="Times New Roman"/>
                  <w:bCs/>
                  <w:color w:val="000000"/>
                  <w:sz w:val="18"/>
                </w:rPr>
                <w:t xml:space="preserve">Contract </w:t>
              </w:r>
              <w:r>
                <w:rPr>
                  <w:rFonts w:ascii="Times New Roman" w:eastAsia="Times New Roman" w:hAnsi="Times New Roman"/>
                  <w:bCs/>
                  <w:color w:val="000000"/>
                  <w:sz w:val="18"/>
                </w:rPr>
                <w:t>3</w:t>
              </w:r>
              <w:r w:rsidRPr="00042AD9">
                <w:rPr>
                  <w:rFonts w:ascii="Times New Roman" w:eastAsia="Times New Roman" w:hAnsi="Times New Roman"/>
                  <w:bCs/>
                  <w:color w:val="000000"/>
                  <w:sz w:val="18"/>
                </w:rPr>
                <w:t>:</w:t>
              </w:r>
            </w:ins>
          </w:p>
        </w:tc>
        <w:tc>
          <w:tcPr>
            <w:tcW w:w="2245" w:type="dxa"/>
            <w:noWrap/>
            <w:hideMark/>
          </w:tcPr>
          <w:p w14:paraId="0B91C8BE" w14:textId="18A25114" w:rsidR="00C852CD" w:rsidRPr="00042AD9" w:rsidRDefault="00C852CD" w:rsidP="001D51DA">
            <w:pPr>
              <w:keepNext/>
              <w:rPr>
                <w:ins w:id="2624" w:author="Author"/>
                <w:rFonts w:ascii="Times New Roman" w:eastAsia="Times New Roman" w:hAnsi="Times New Roman"/>
                <w:bCs/>
                <w:color w:val="000000"/>
                <w:sz w:val="18"/>
              </w:rPr>
            </w:pPr>
            <w:ins w:id="2625" w:author="Author">
              <w:r w:rsidRPr="00042AD9">
                <w:rPr>
                  <w:rFonts w:ascii="Times New Roman" w:eastAsia="Times New Roman" w:hAnsi="Times New Roman"/>
                  <w:bCs/>
                  <w:color w:val="000000"/>
                  <w:sz w:val="18"/>
                </w:rPr>
                <w:t xml:space="preserve">Indexed Annuity with </w:t>
              </w:r>
              <w:r>
                <w:rPr>
                  <w:rFonts w:ascii="Times New Roman" w:eastAsia="Times New Roman" w:hAnsi="Times New Roman"/>
                  <w:bCs/>
                  <w:color w:val="000000"/>
                  <w:sz w:val="18"/>
                </w:rPr>
                <w:t xml:space="preserve">medium benefit </w:t>
              </w:r>
              <w:r w:rsidRPr="00042AD9">
                <w:rPr>
                  <w:rFonts w:ascii="Times New Roman" w:eastAsia="Times New Roman" w:hAnsi="Times New Roman"/>
                  <w:bCs/>
                  <w:color w:val="000000"/>
                  <w:sz w:val="18"/>
                </w:rPr>
                <w:t>GLWB</w:t>
              </w:r>
              <w:r w:rsidR="00C444AA" w:rsidRPr="00C444AA">
                <w:rPr>
                  <w:rFonts w:ascii="Times New Roman" w:eastAsia="Times New Roman" w:hAnsi="Times New Roman"/>
                  <w:bCs/>
                  <w:color w:val="000000"/>
                  <w:sz w:val="16"/>
                  <w:szCs w:val="20"/>
                </w:rPr>
                <w:t>**</w:t>
              </w:r>
            </w:ins>
          </w:p>
        </w:tc>
        <w:tc>
          <w:tcPr>
            <w:tcW w:w="905" w:type="dxa"/>
            <w:noWrap/>
            <w:hideMark/>
          </w:tcPr>
          <w:p w14:paraId="72CEE4AE" w14:textId="77777777" w:rsidR="00C852CD" w:rsidRPr="00042AD9" w:rsidRDefault="00C852CD" w:rsidP="001D51DA">
            <w:pPr>
              <w:keepNext/>
              <w:jc w:val="right"/>
              <w:rPr>
                <w:ins w:id="2626" w:author="Author"/>
                <w:rFonts w:ascii="Times New Roman" w:eastAsia="Times New Roman" w:hAnsi="Times New Roman"/>
                <w:color w:val="000000"/>
                <w:sz w:val="18"/>
              </w:rPr>
            </w:pPr>
            <w:ins w:id="2627" w:author="Author">
              <w:r w:rsidRPr="00042AD9">
                <w:rPr>
                  <w:rFonts w:ascii="Times New Roman" w:eastAsia="Times New Roman" w:hAnsi="Times New Roman"/>
                  <w:color w:val="000000"/>
                  <w:sz w:val="18"/>
                </w:rPr>
                <w:t xml:space="preserve"> 90.0 </w:t>
              </w:r>
            </w:ins>
          </w:p>
        </w:tc>
        <w:tc>
          <w:tcPr>
            <w:tcW w:w="990" w:type="dxa"/>
            <w:noWrap/>
            <w:hideMark/>
          </w:tcPr>
          <w:p w14:paraId="0627E83E" w14:textId="1B1B6F79" w:rsidR="00C852CD" w:rsidRPr="00042AD9" w:rsidRDefault="00C852CD" w:rsidP="001D51DA">
            <w:pPr>
              <w:keepNext/>
              <w:jc w:val="right"/>
              <w:rPr>
                <w:ins w:id="2628" w:author="Author"/>
                <w:rFonts w:ascii="Times New Roman" w:eastAsia="Times New Roman" w:hAnsi="Times New Roman"/>
                <w:color w:val="000000"/>
                <w:sz w:val="18"/>
              </w:rPr>
            </w:pPr>
            <w:ins w:id="2629" w:author="Author">
              <w:r>
                <w:rPr>
                  <w:rFonts w:ascii="Times New Roman" w:eastAsia="Times New Roman" w:hAnsi="Times New Roman"/>
                  <w:color w:val="000000"/>
                  <w:sz w:val="18"/>
                </w:rPr>
                <w:t>10</w:t>
              </w:r>
              <w:r w:rsidR="001A53AE">
                <w:rPr>
                  <w:rFonts w:ascii="Times New Roman" w:eastAsia="Times New Roman" w:hAnsi="Times New Roman"/>
                  <w:color w:val="000000"/>
                  <w:sz w:val="18"/>
                </w:rPr>
                <w:t>0</w:t>
              </w:r>
              <w:r w:rsidRPr="00042AD9">
                <w:rPr>
                  <w:rFonts w:ascii="Times New Roman" w:eastAsia="Times New Roman" w:hAnsi="Times New Roman"/>
                  <w:color w:val="000000"/>
                  <w:sz w:val="18"/>
                </w:rPr>
                <w:t xml:space="preserve">.0 </w:t>
              </w:r>
            </w:ins>
          </w:p>
        </w:tc>
        <w:tc>
          <w:tcPr>
            <w:tcW w:w="1170" w:type="dxa"/>
            <w:noWrap/>
            <w:hideMark/>
          </w:tcPr>
          <w:p w14:paraId="44053DE8" w14:textId="2E25E177" w:rsidR="00C852CD" w:rsidRPr="00042AD9" w:rsidRDefault="00C852CD" w:rsidP="001D51DA">
            <w:pPr>
              <w:keepNext/>
              <w:jc w:val="right"/>
              <w:rPr>
                <w:ins w:id="2630" w:author="Author"/>
                <w:rFonts w:ascii="Times New Roman" w:eastAsia="Times New Roman" w:hAnsi="Times New Roman"/>
                <w:color w:val="000000"/>
                <w:sz w:val="18"/>
              </w:rPr>
            </w:pPr>
            <w:ins w:id="2631" w:author="Author">
              <w:r w:rsidRPr="00042AD9">
                <w:rPr>
                  <w:rFonts w:ascii="Times New Roman" w:eastAsia="Times New Roman" w:hAnsi="Times New Roman"/>
                  <w:color w:val="000000"/>
                  <w:sz w:val="18"/>
                </w:rPr>
                <w:t xml:space="preserve"> 1</w:t>
              </w:r>
              <w:r w:rsidR="001A53AE">
                <w:rPr>
                  <w:rFonts w:ascii="Times New Roman" w:eastAsia="Times New Roman" w:hAnsi="Times New Roman"/>
                  <w:color w:val="000000"/>
                  <w:sz w:val="18"/>
                </w:rPr>
                <w:t>0</w:t>
              </w:r>
              <w:r w:rsidRPr="00042AD9">
                <w:rPr>
                  <w:rFonts w:ascii="Times New Roman" w:eastAsia="Times New Roman" w:hAnsi="Times New Roman"/>
                  <w:color w:val="000000"/>
                  <w:sz w:val="18"/>
                </w:rPr>
                <w:t xml:space="preserve">.0 </w:t>
              </w:r>
            </w:ins>
          </w:p>
        </w:tc>
        <w:tc>
          <w:tcPr>
            <w:tcW w:w="990" w:type="dxa"/>
            <w:noWrap/>
            <w:hideMark/>
          </w:tcPr>
          <w:p w14:paraId="1824CDA4" w14:textId="77777777" w:rsidR="00C852CD" w:rsidRPr="00042AD9" w:rsidRDefault="00C852CD" w:rsidP="001D51DA">
            <w:pPr>
              <w:keepNext/>
              <w:jc w:val="right"/>
              <w:rPr>
                <w:ins w:id="2632" w:author="Author"/>
                <w:rFonts w:ascii="Times New Roman" w:eastAsia="Times New Roman" w:hAnsi="Times New Roman"/>
                <w:color w:val="000000"/>
                <w:sz w:val="18"/>
              </w:rPr>
            </w:pPr>
          </w:p>
        </w:tc>
        <w:tc>
          <w:tcPr>
            <w:tcW w:w="1170" w:type="dxa"/>
            <w:noWrap/>
            <w:hideMark/>
          </w:tcPr>
          <w:p w14:paraId="56F1D6AE" w14:textId="77777777" w:rsidR="00C852CD" w:rsidRPr="00042AD9" w:rsidRDefault="00C852CD" w:rsidP="001D51DA">
            <w:pPr>
              <w:keepNext/>
              <w:jc w:val="right"/>
              <w:rPr>
                <w:ins w:id="2633" w:author="Author"/>
                <w:rFonts w:ascii="Times New Roman" w:eastAsia="Times New Roman" w:hAnsi="Times New Roman"/>
                <w:sz w:val="18"/>
                <w:szCs w:val="20"/>
              </w:rPr>
            </w:pPr>
          </w:p>
        </w:tc>
        <w:tc>
          <w:tcPr>
            <w:tcW w:w="1029" w:type="dxa"/>
            <w:noWrap/>
            <w:hideMark/>
          </w:tcPr>
          <w:p w14:paraId="16C5C3B4" w14:textId="50162512" w:rsidR="00C852CD" w:rsidRPr="00042AD9" w:rsidRDefault="001A53AE" w:rsidP="001D51DA">
            <w:pPr>
              <w:keepNext/>
              <w:jc w:val="right"/>
              <w:rPr>
                <w:ins w:id="2634" w:author="Author"/>
                <w:rFonts w:ascii="Times New Roman" w:eastAsia="Times New Roman" w:hAnsi="Times New Roman"/>
                <w:color w:val="000000"/>
                <w:sz w:val="18"/>
              </w:rPr>
            </w:pPr>
            <w:ins w:id="2635" w:author="Author">
              <w:r>
                <w:rPr>
                  <w:rFonts w:ascii="Times New Roman" w:eastAsia="Times New Roman" w:hAnsi="Times New Roman"/>
                  <w:color w:val="000000"/>
                  <w:sz w:val="18"/>
                </w:rPr>
                <w:t>12</w:t>
              </w:r>
              <w:r w:rsidR="00C852CD" w:rsidRPr="00042AD9">
                <w:rPr>
                  <w:rFonts w:ascii="Times New Roman" w:eastAsia="Times New Roman" w:hAnsi="Times New Roman"/>
                  <w:color w:val="000000"/>
                  <w:sz w:val="18"/>
                </w:rPr>
                <w:t>.</w:t>
              </w:r>
              <w:r>
                <w:rPr>
                  <w:rFonts w:ascii="Times New Roman" w:eastAsia="Times New Roman" w:hAnsi="Times New Roman"/>
                  <w:color w:val="000000"/>
                  <w:sz w:val="18"/>
                </w:rPr>
                <w:t>0</w:t>
              </w:r>
              <w:r w:rsidR="00C852CD" w:rsidRPr="00042AD9">
                <w:rPr>
                  <w:rFonts w:ascii="Times New Roman" w:eastAsia="Times New Roman" w:hAnsi="Times New Roman"/>
                  <w:color w:val="000000"/>
                  <w:sz w:val="18"/>
                </w:rPr>
                <w:t xml:space="preserve"> </w:t>
              </w:r>
            </w:ins>
          </w:p>
        </w:tc>
        <w:tc>
          <w:tcPr>
            <w:tcW w:w="886" w:type="dxa"/>
            <w:noWrap/>
            <w:hideMark/>
          </w:tcPr>
          <w:p w14:paraId="3BF198D9" w14:textId="6BB3D734" w:rsidR="00C852CD" w:rsidRPr="00042AD9" w:rsidRDefault="00C852CD" w:rsidP="001D51DA">
            <w:pPr>
              <w:keepNext/>
              <w:jc w:val="right"/>
              <w:rPr>
                <w:ins w:id="2636" w:author="Author"/>
                <w:rFonts w:ascii="Times New Roman" w:eastAsia="Times New Roman" w:hAnsi="Times New Roman"/>
                <w:color w:val="000000"/>
                <w:sz w:val="18"/>
              </w:rPr>
            </w:pPr>
            <w:ins w:id="2637" w:author="Author">
              <w:r w:rsidRPr="00990ECA">
                <w:rPr>
                  <w:rFonts w:ascii="Times New Roman" w:eastAsia="Times New Roman" w:hAnsi="Times New Roman"/>
                  <w:color w:val="000000"/>
                  <w:sz w:val="18"/>
                </w:rPr>
                <w:t>1</w:t>
              </w:r>
              <w:r w:rsidRPr="00042AD9">
                <w:rPr>
                  <w:rFonts w:ascii="Times New Roman" w:eastAsia="Times New Roman" w:hAnsi="Times New Roman"/>
                  <w:color w:val="000000"/>
                  <w:sz w:val="18"/>
                </w:rPr>
                <w:t>02</w:t>
              </w:r>
              <w:r w:rsidR="00512CC6">
                <w:rPr>
                  <w:rFonts w:ascii="Times New Roman" w:eastAsia="Times New Roman" w:hAnsi="Times New Roman"/>
                  <w:color w:val="000000"/>
                  <w:sz w:val="18"/>
                </w:rPr>
                <w:t>.0</w:t>
              </w:r>
              <w:r w:rsidRPr="00042AD9">
                <w:rPr>
                  <w:rFonts w:ascii="Times New Roman" w:eastAsia="Times New Roman" w:hAnsi="Times New Roman"/>
                  <w:color w:val="000000"/>
                  <w:sz w:val="18"/>
                </w:rPr>
                <w:t xml:space="preserve"> </w:t>
              </w:r>
            </w:ins>
          </w:p>
        </w:tc>
      </w:tr>
      <w:tr w:rsidR="00F93494" w:rsidRPr="00042AD9" w14:paraId="6AD8C6E3" w14:textId="77777777" w:rsidTr="009D5295">
        <w:trPr>
          <w:trHeight w:val="555"/>
          <w:jc w:val="center"/>
          <w:ins w:id="2638" w:author="Author"/>
        </w:trPr>
        <w:tc>
          <w:tcPr>
            <w:tcW w:w="1080" w:type="dxa"/>
            <w:noWrap/>
            <w:hideMark/>
          </w:tcPr>
          <w:p w14:paraId="0CC70582" w14:textId="206A24B7" w:rsidR="00F93494" w:rsidRPr="00042AD9" w:rsidRDefault="00F93494" w:rsidP="00D03D88">
            <w:pPr>
              <w:keepNext/>
              <w:rPr>
                <w:ins w:id="2639" w:author="Author"/>
                <w:rFonts w:ascii="Times New Roman" w:eastAsia="Times New Roman" w:hAnsi="Times New Roman"/>
                <w:bCs/>
                <w:color w:val="000000"/>
                <w:sz w:val="18"/>
              </w:rPr>
            </w:pPr>
            <w:ins w:id="2640" w:author="Author">
              <w:r w:rsidRPr="00042AD9">
                <w:rPr>
                  <w:rFonts w:ascii="Times New Roman" w:eastAsia="Times New Roman" w:hAnsi="Times New Roman"/>
                  <w:bCs/>
                  <w:color w:val="000000"/>
                  <w:sz w:val="18"/>
                </w:rPr>
                <w:t xml:space="preserve">Contract </w:t>
              </w:r>
              <w:r w:rsidR="00C852CD">
                <w:rPr>
                  <w:rFonts w:ascii="Times New Roman" w:eastAsia="Times New Roman" w:hAnsi="Times New Roman"/>
                  <w:bCs/>
                  <w:color w:val="000000"/>
                  <w:sz w:val="18"/>
                </w:rPr>
                <w:t>4</w:t>
              </w:r>
              <w:r w:rsidRPr="00042AD9">
                <w:rPr>
                  <w:rFonts w:ascii="Times New Roman" w:eastAsia="Times New Roman" w:hAnsi="Times New Roman"/>
                  <w:bCs/>
                  <w:color w:val="000000"/>
                  <w:sz w:val="18"/>
                </w:rPr>
                <w:t>:</w:t>
              </w:r>
            </w:ins>
          </w:p>
        </w:tc>
        <w:tc>
          <w:tcPr>
            <w:tcW w:w="2245" w:type="dxa"/>
            <w:noWrap/>
            <w:hideMark/>
          </w:tcPr>
          <w:p w14:paraId="010A4658" w14:textId="77777777" w:rsidR="00C852CD" w:rsidRDefault="00F93494" w:rsidP="00D03D88">
            <w:pPr>
              <w:keepNext/>
              <w:rPr>
                <w:ins w:id="2641" w:author="Author"/>
                <w:rFonts w:ascii="Times New Roman" w:eastAsia="Times New Roman" w:hAnsi="Times New Roman"/>
                <w:bCs/>
                <w:color w:val="000000"/>
                <w:sz w:val="18"/>
              </w:rPr>
            </w:pPr>
            <w:ins w:id="2642" w:author="Author">
              <w:r w:rsidRPr="00042AD9">
                <w:rPr>
                  <w:rFonts w:ascii="Times New Roman" w:eastAsia="Times New Roman" w:hAnsi="Times New Roman"/>
                  <w:bCs/>
                  <w:color w:val="000000"/>
                  <w:sz w:val="18"/>
                </w:rPr>
                <w:t>Indexed Annuity with</w:t>
              </w:r>
            </w:ins>
          </w:p>
          <w:p w14:paraId="4A2AF25D" w14:textId="64CBDC8D" w:rsidR="00F93494" w:rsidRPr="00042AD9" w:rsidRDefault="00C852CD" w:rsidP="00D03D88">
            <w:pPr>
              <w:keepNext/>
              <w:rPr>
                <w:ins w:id="2643" w:author="Author"/>
                <w:rFonts w:ascii="Times New Roman" w:eastAsia="Times New Roman" w:hAnsi="Times New Roman"/>
                <w:bCs/>
                <w:color w:val="000000"/>
                <w:sz w:val="18"/>
              </w:rPr>
            </w:pPr>
            <w:ins w:id="2644" w:author="Author">
              <w:r>
                <w:rPr>
                  <w:rFonts w:ascii="Times New Roman" w:eastAsia="Times New Roman" w:hAnsi="Times New Roman"/>
                  <w:bCs/>
                  <w:color w:val="000000"/>
                  <w:sz w:val="18"/>
                </w:rPr>
                <w:t xml:space="preserve">high benefit </w:t>
              </w:r>
              <w:r w:rsidR="00F93494" w:rsidRPr="00042AD9">
                <w:rPr>
                  <w:rFonts w:ascii="Times New Roman" w:eastAsia="Times New Roman" w:hAnsi="Times New Roman"/>
                  <w:bCs/>
                  <w:color w:val="000000"/>
                  <w:sz w:val="18"/>
                </w:rPr>
                <w:t>GLWB</w:t>
              </w:r>
              <w:r w:rsidR="00C444AA" w:rsidRPr="00C444AA">
                <w:rPr>
                  <w:rFonts w:ascii="Times New Roman" w:eastAsia="Times New Roman" w:hAnsi="Times New Roman"/>
                  <w:bCs/>
                  <w:color w:val="000000"/>
                  <w:sz w:val="16"/>
                  <w:szCs w:val="20"/>
                </w:rPr>
                <w:t>**</w:t>
              </w:r>
            </w:ins>
          </w:p>
        </w:tc>
        <w:tc>
          <w:tcPr>
            <w:tcW w:w="905" w:type="dxa"/>
            <w:noWrap/>
            <w:hideMark/>
          </w:tcPr>
          <w:p w14:paraId="6CA0C514" w14:textId="15654602" w:rsidR="00F93494" w:rsidRPr="00042AD9" w:rsidRDefault="00F93494" w:rsidP="00D03D88">
            <w:pPr>
              <w:keepNext/>
              <w:jc w:val="right"/>
              <w:rPr>
                <w:ins w:id="2645" w:author="Author"/>
                <w:rFonts w:ascii="Times New Roman" w:eastAsia="Times New Roman" w:hAnsi="Times New Roman"/>
                <w:color w:val="000000"/>
                <w:sz w:val="18"/>
              </w:rPr>
            </w:pPr>
            <w:ins w:id="2646" w:author="Author">
              <w:r w:rsidRPr="00042AD9">
                <w:rPr>
                  <w:rFonts w:ascii="Times New Roman" w:eastAsia="Times New Roman" w:hAnsi="Times New Roman"/>
                  <w:color w:val="000000"/>
                  <w:sz w:val="18"/>
                </w:rPr>
                <w:t xml:space="preserve"> </w:t>
              </w:r>
              <w:r w:rsidR="00C852CD">
                <w:rPr>
                  <w:rFonts w:ascii="Times New Roman" w:eastAsia="Times New Roman" w:hAnsi="Times New Roman"/>
                  <w:color w:val="000000"/>
                  <w:sz w:val="18"/>
                </w:rPr>
                <w:t>8</w:t>
              </w:r>
              <w:r w:rsidR="009D5295">
                <w:rPr>
                  <w:rFonts w:ascii="Times New Roman" w:eastAsia="Times New Roman" w:hAnsi="Times New Roman"/>
                  <w:color w:val="000000"/>
                  <w:sz w:val="18"/>
                </w:rPr>
                <w:t>8</w:t>
              </w:r>
              <w:r w:rsidRPr="00042AD9">
                <w:rPr>
                  <w:rFonts w:ascii="Times New Roman" w:eastAsia="Times New Roman" w:hAnsi="Times New Roman"/>
                  <w:color w:val="000000"/>
                  <w:sz w:val="18"/>
                </w:rPr>
                <w:t xml:space="preserve">.0 </w:t>
              </w:r>
            </w:ins>
          </w:p>
        </w:tc>
        <w:tc>
          <w:tcPr>
            <w:tcW w:w="990" w:type="dxa"/>
            <w:noWrap/>
            <w:hideMark/>
          </w:tcPr>
          <w:p w14:paraId="6EB594A9" w14:textId="6471903A" w:rsidR="00F93494" w:rsidRPr="00042AD9" w:rsidRDefault="006F62B7" w:rsidP="00D03D88">
            <w:pPr>
              <w:keepNext/>
              <w:jc w:val="right"/>
              <w:rPr>
                <w:ins w:id="2647" w:author="Author"/>
                <w:rFonts w:ascii="Times New Roman" w:eastAsia="Times New Roman" w:hAnsi="Times New Roman"/>
                <w:color w:val="000000"/>
                <w:sz w:val="18"/>
              </w:rPr>
            </w:pPr>
            <w:ins w:id="2648" w:author="Author">
              <w:r>
                <w:rPr>
                  <w:rFonts w:ascii="Times New Roman" w:eastAsia="Times New Roman" w:hAnsi="Times New Roman"/>
                  <w:color w:val="000000"/>
                  <w:sz w:val="18"/>
                </w:rPr>
                <w:t>10</w:t>
              </w:r>
              <w:r w:rsidR="001A53AE">
                <w:rPr>
                  <w:rFonts w:ascii="Times New Roman" w:eastAsia="Times New Roman" w:hAnsi="Times New Roman"/>
                  <w:color w:val="000000"/>
                  <w:sz w:val="18"/>
                </w:rPr>
                <w:t>5</w:t>
              </w:r>
              <w:r w:rsidR="00F93494" w:rsidRPr="00042AD9">
                <w:rPr>
                  <w:rFonts w:ascii="Times New Roman" w:eastAsia="Times New Roman" w:hAnsi="Times New Roman"/>
                  <w:color w:val="000000"/>
                  <w:sz w:val="18"/>
                </w:rPr>
                <w:t xml:space="preserve">.0 </w:t>
              </w:r>
            </w:ins>
          </w:p>
        </w:tc>
        <w:tc>
          <w:tcPr>
            <w:tcW w:w="1170" w:type="dxa"/>
            <w:noWrap/>
            <w:hideMark/>
          </w:tcPr>
          <w:p w14:paraId="47151619" w14:textId="1DED0E81" w:rsidR="00F93494" w:rsidRPr="00042AD9" w:rsidRDefault="00F93494" w:rsidP="00D03D88">
            <w:pPr>
              <w:keepNext/>
              <w:jc w:val="right"/>
              <w:rPr>
                <w:ins w:id="2649" w:author="Author"/>
                <w:rFonts w:ascii="Times New Roman" w:eastAsia="Times New Roman" w:hAnsi="Times New Roman"/>
                <w:color w:val="000000"/>
                <w:sz w:val="18"/>
              </w:rPr>
            </w:pPr>
            <w:ins w:id="2650" w:author="Author">
              <w:r w:rsidRPr="00042AD9">
                <w:rPr>
                  <w:rFonts w:ascii="Times New Roman" w:eastAsia="Times New Roman" w:hAnsi="Times New Roman"/>
                  <w:color w:val="000000"/>
                  <w:sz w:val="18"/>
                </w:rPr>
                <w:t xml:space="preserve"> 1</w:t>
              </w:r>
              <w:r w:rsidR="001A53AE">
                <w:rPr>
                  <w:rFonts w:ascii="Times New Roman" w:eastAsia="Times New Roman" w:hAnsi="Times New Roman"/>
                  <w:color w:val="000000"/>
                  <w:sz w:val="18"/>
                </w:rPr>
                <w:t>7</w:t>
              </w:r>
              <w:r w:rsidRPr="00042AD9">
                <w:rPr>
                  <w:rFonts w:ascii="Times New Roman" w:eastAsia="Times New Roman" w:hAnsi="Times New Roman"/>
                  <w:color w:val="000000"/>
                  <w:sz w:val="18"/>
                </w:rPr>
                <w:t xml:space="preserve">.0 </w:t>
              </w:r>
            </w:ins>
          </w:p>
        </w:tc>
        <w:tc>
          <w:tcPr>
            <w:tcW w:w="990" w:type="dxa"/>
            <w:noWrap/>
            <w:hideMark/>
          </w:tcPr>
          <w:p w14:paraId="0EFD9CEB" w14:textId="77777777" w:rsidR="00F93494" w:rsidRPr="00042AD9" w:rsidRDefault="00F93494" w:rsidP="00D03D88">
            <w:pPr>
              <w:keepNext/>
              <w:jc w:val="right"/>
              <w:rPr>
                <w:ins w:id="2651" w:author="Author"/>
                <w:rFonts w:ascii="Times New Roman" w:eastAsia="Times New Roman" w:hAnsi="Times New Roman"/>
                <w:color w:val="000000"/>
                <w:sz w:val="18"/>
              </w:rPr>
            </w:pPr>
          </w:p>
        </w:tc>
        <w:tc>
          <w:tcPr>
            <w:tcW w:w="1170" w:type="dxa"/>
            <w:noWrap/>
            <w:hideMark/>
          </w:tcPr>
          <w:p w14:paraId="3279A310" w14:textId="77777777" w:rsidR="00F93494" w:rsidRPr="00042AD9" w:rsidRDefault="00F93494" w:rsidP="00D03D88">
            <w:pPr>
              <w:keepNext/>
              <w:jc w:val="right"/>
              <w:rPr>
                <w:ins w:id="2652" w:author="Author"/>
                <w:rFonts w:ascii="Times New Roman" w:eastAsia="Times New Roman" w:hAnsi="Times New Roman"/>
                <w:sz w:val="18"/>
                <w:szCs w:val="20"/>
              </w:rPr>
            </w:pPr>
          </w:p>
        </w:tc>
        <w:tc>
          <w:tcPr>
            <w:tcW w:w="1029" w:type="dxa"/>
            <w:noWrap/>
            <w:hideMark/>
          </w:tcPr>
          <w:p w14:paraId="7F715F6C" w14:textId="2C9EA383" w:rsidR="00F93494" w:rsidRPr="00042AD9" w:rsidRDefault="00F93494" w:rsidP="00D03D88">
            <w:pPr>
              <w:keepNext/>
              <w:jc w:val="right"/>
              <w:rPr>
                <w:ins w:id="2653" w:author="Author"/>
                <w:rFonts w:ascii="Times New Roman" w:eastAsia="Times New Roman" w:hAnsi="Times New Roman"/>
                <w:color w:val="000000"/>
                <w:sz w:val="18"/>
              </w:rPr>
            </w:pPr>
            <w:ins w:id="2654" w:author="Author">
              <w:r w:rsidRPr="00042AD9">
                <w:rPr>
                  <w:rFonts w:ascii="Times New Roman" w:eastAsia="Times New Roman" w:hAnsi="Times New Roman"/>
                  <w:color w:val="000000"/>
                  <w:sz w:val="18"/>
                </w:rPr>
                <w:t>2</w:t>
              </w:r>
              <w:r w:rsidR="001A53AE">
                <w:rPr>
                  <w:rFonts w:ascii="Times New Roman" w:eastAsia="Times New Roman" w:hAnsi="Times New Roman"/>
                  <w:color w:val="000000"/>
                  <w:sz w:val="18"/>
                </w:rPr>
                <w:t>0.4</w:t>
              </w:r>
              <w:r w:rsidRPr="00042AD9">
                <w:rPr>
                  <w:rFonts w:ascii="Times New Roman" w:eastAsia="Times New Roman" w:hAnsi="Times New Roman"/>
                  <w:color w:val="000000"/>
                  <w:sz w:val="18"/>
                </w:rPr>
                <w:t xml:space="preserve"> </w:t>
              </w:r>
            </w:ins>
          </w:p>
        </w:tc>
        <w:tc>
          <w:tcPr>
            <w:tcW w:w="886" w:type="dxa"/>
            <w:noWrap/>
            <w:hideMark/>
          </w:tcPr>
          <w:p w14:paraId="3B669E6E" w14:textId="5FBC93E8" w:rsidR="00F93494" w:rsidRPr="00042AD9" w:rsidRDefault="00F93494" w:rsidP="00D03D88">
            <w:pPr>
              <w:keepNext/>
              <w:jc w:val="right"/>
              <w:rPr>
                <w:ins w:id="2655" w:author="Author"/>
                <w:rFonts w:ascii="Times New Roman" w:eastAsia="Times New Roman" w:hAnsi="Times New Roman"/>
                <w:color w:val="000000"/>
                <w:sz w:val="18"/>
              </w:rPr>
            </w:pPr>
            <w:ins w:id="2656" w:author="Author">
              <w:r w:rsidRPr="00990ECA">
                <w:rPr>
                  <w:rFonts w:ascii="Times New Roman" w:eastAsia="Times New Roman" w:hAnsi="Times New Roman"/>
                  <w:color w:val="000000"/>
                  <w:sz w:val="18"/>
                </w:rPr>
                <w:t>1</w:t>
              </w:r>
              <w:r w:rsidRPr="00042AD9">
                <w:rPr>
                  <w:rFonts w:ascii="Times New Roman" w:eastAsia="Times New Roman" w:hAnsi="Times New Roman"/>
                  <w:color w:val="000000"/>
                  <w:sz w:val="18"/>
                </w:rPr>
                <w:t>0</w:t>
              </w:r>
              <w:r w:rsidR="00512CC6">
                <w:rPr>
                  <w:rFonts w:ascii="Times New Roman" w:eastAsia="Times New Roman" w:hAnsi="Times New Roman"/>
                  <w:color w:val="000000"/>
                  <w:sz w:val="18"/>
                </w:rPr>
                <w:t>8.4</w:t>
              </w:r>
              <w:r w:rsidRPr="00042AD9">
                <w:rPr>
                  <w:rFonts w:ascii="Times New Roman" w:eastAsia="Times New Roman" w:hAnsi="Times New Roman"/>
                  <w:color w:val="000000"/>
                  <w:sz w:val="18"/>
                </w:rPr>
                <w:t xml:space="preserve"> </w:t>
              </w:r>
            </w:ins>
          </w:p>
        </w:tc>
      </w:tr>
      <w:tr w:rsidR="00F93494" w:rsidRPr="00042AD9" w14:paraId="50ED296C" w14:textId="77777777" w:rsidTr="009D5295">
        <w:trPr>
          <w:trHeight w:val="555"/>
          <w:jc w:val="center"/>
          <w:ins w:id="2657" w:author="Author"/>
        </w:trPr>
        <w:tc>
          <w:tcPr>
            <w:tcW w:w="1080" w:type="dxa"/>
            <w:noWrap/>
            <w:hideMark/>
          </w:tcPr>
          <w:p w14:paraId="1952E602" w14:textId="72DB552E" w:rsidR="00F93494" w:rsidRPr="00042AD9" w:rsidRDefault="00F93494" w:rsidP="00D03D88">
            <w:pPr>
              <w:keepNext/>
              <w:rPr>
                <w:ins w:id="2658" w:author="Author"/>
                <w:rFonts w:ascii="Times New Roman" w:eastAsia="Times New Roman" w:hAnsi="Times New Roman"/>
                <w:bCs/>
                <w:color w:val="000000"/>
                <w:sz w:val="18"/>
              </w:rPr>
            </w:pPr>
            <w:ins w:id="2659" w:author="Author">
              <w:r w:rsidRPr="00042AD9">
                <w:rPr>
                  <w:rFonts w:ascii="Times New Roman" w:eastAsia="Times New Roman" w:hAnsi="Times New Roman"/>
                  <w:bCs/>
                  <w:color w:val="000000"/>
                  <w:sz w:val="18"/>
                </w:rPr>
                <w:t xml:space="preserve">Contract </w:t>
              </w:r>
              <w:r w:rsidR="00C852CD">
                <w:rPr>
                  <w:rFonts w:ascii="Times New Roman" w:eastAsia="Times New Roman" w:hAnsi="Times New Roman"/>
                  <w:bCs/>
                  <w:color w:val="000000"/>
                  <w:sz w:val="18"/>
                </w:rPr>
                <w:t>5</w:t>
              </w:r>
              <w:r w:rsidRPr="00042AD9">
                <w:rPr>
                  <w:rFonts w:ascii="Times New Roman" w:eastAsia="Times New Roman" w:hAnsi="Times New Roman"/>
                  <w:bCs/>
                  <w:color w:val="000000"/>
                  <w:sz w:val="18"/>
                </w:rPr>
                <w:t>:</w:t>
              </w:r>
            </w:ins>
          </w:p>
        </w:tc>
        <w:tc>
          <w:tcPr>
            <w:tcW w:w="2245" w:type="dxa"/>
            <w:noWrap/>
            <w:hideMark/>
          </w:tcPr>
          <w:p w14:paraId="1C4E91CD" w14:textId="4FDEC99B" w:rsidR="00F93494" w:rsidRPr="00042AD9" w:rsidRDefault="00F93494" w:rsidP="00D03D88">
            <w:pPr>
              <w:keepNext/>
              <w:rPr>
                <w:ins w:id="2660" w:author="Author"/>
                <w:rFonts w:ascii="Times New Roman" w:eastAsia="Times New Roman" w:hAnsi="Times New Roman"/>
                <w:bCs/>
                <w:color w:val="000000"/>
                <w:sz w:val="18"/>
              </w:rPr>
            </w:pPr>
            <w:ins w:id="2661" w:author="Author">
              <w:r w:rsidRPr="00042AD9">
                <w:rPr>
                  <w:rFonts w:ascii="Times New Roman" w:eastAsia="Times New Roman" w:hAnsi="Times New Roman"/>
                  <w:bCs/>
                  <w:color w:val="000000"/>
                  <w:sz w:val="18"/>
                </w:rPr>
                <w:t>Fixed Life</w:t>
              </w:r>
              <w:r w:rsidR="00C852CD">
                <w:rPr>
                  <w:rFonts w:ascii="Times New Roman" w:eastAsia="Times New Roman" w:hAnsi="Times New Roman"/>
                  <w:bCs/>
                  <w:color w:val="000000"/>
                  <w:sz w:val="18"/>
                </w:rPr>
                <w:t xml:space="preserve"> Contingent</w:t>
              </w:r>
              <w:r w:rsidRPr="00042AD9">
                <w:rPr>
                  <w:rFonts w:ascii="Times New Roman" w:eastAsia="Times New Roman" w:hAnsi="Times New Roman"/>
                  <w:bCs/>
                  <w:color w:val="000000"/>
                  <w:sz w:val="18"/>
                </w:rPr>
                <w:t xml:space="preserve"> Payout Annuity</w:t>
              </w:r>
            </w:ins>
          </w:p>
        </w:tc>
        <w:tc>
          <w:tcPr>
            <w:tcW w:w="905" w:type="dxa"/>
            <w:noWrap/>
            <w:hideMark/>
          </w:tcPr>
          <w:p w14:paraId="0D3C2C5C" w14:textId="77777777" w:rsidR="00F93494" w:rsidRPr="00042AD9" w:rsidRDefault="00F93494" w:rsidP="00D03D88">
            <w:pPr>
              <w:keepNext/>
              <w:jc w:val="right"/>
              <w:rPr>
                <w:ins w:id="2662" w:author="Author"/>
                <w:rFonts w:ascii="Times New Roman" w:eastAsia="Times New Roman" w:hAnsi="Times New Roman"/>
                <w:color w:val="000000"/>
                <w:sz w:val="18"/>
              </w:rPr>
            </w:pPr>
            <w:ins w:id="2663" w:author="Author">
              <w:r w:rsidRPr="00990ECA">
                <w:rPr>
                  <w:rFonts w:ascii="Times New Roman" w:eastAsia="Times New Roman" w:hAnsi="Times New Roman"/>
                  <w:color w:val="000000"/>
                  <w:sz w:val="18"/>
                </w:rPr>
                <w:t>0.0</w:t>
              </w:r>
              <w:r w:rsidRPr="00042AD9">
                <w:rPr>
                  <w:rFonts w:ascii="Times New Roman" w:eastAsia="Times New Roman" w:hAnsi="Times New Roman"/>
                  <w:color w:val="000000"/>
                  <w:sz w:val="18"/>
                </w:rPr>
                <w:t xml:space="preserve">   </w:t>
              </w:r>
            </w:ins>
          </w:p>
        </w:tc>
        <w:tc>
          <w:tcPr>
            <w:tcW w:w="990" w:type="dxa"/>
            <w:noWrap/>
            <w:hideMark/>
          </w:tcPr>
          <w:p w14:paraId="587E7274" w14:textId="35519020" w:rsidR="00F93494" w:rsidRPr="00042AD9" w:rsidRDefault="00F93494" w:rsidP="00D03D88">
            <w:pPr>
              <w:keepNext/>
              <w:jc w:val="right"/>
              <w:rPr>
                <w:ins w:id="2664" w:author="Author"/>
                <w:rFonts w:ascii="Times New Roman" w:eastAsia="Times New Roman" w:hAnsi="Times New Roman"/>
                <w:color w:val="000000"/>
                <w:sz w:val="18"/>
              </w:rPr>
            </w:pPr>
            <w:ins w:id="2665" w:author="Author">
              <w:r w:rsidRPr="00042AD9">
                <w:rPr>
                  <w:rFonts w:ascii="Times New Roman" w:eastAsia="Times New Roman" w:hAnsi="Times New Roman"/>
                  <w:color w:val="000000"/>
                  <w:sz w:val="18"/>
                </w:rPr>
                <w:t>7</w:t>
              </w:r>
              <w:r w:rsidR="001A53AE">
                <w:rPr>
                  <w:rFonts w:ascii="Times New Roman" w:eastAsia="Times New Roman" w:hAnsi="Times New Roman"/>
                  <w:color w:val="000000"/>
                  <w:sz w:val="18"/>
                </w:rPr>
                <w:t>0</w:t>
              </w:r>
              <w:r w:rsidRPr="00042AD9">
                <w:rPr>
                  <w:rFonts w:ascii="Times New Roman" w:eastAsia="Times New Roman" w:hAnsi="Times New Roman"/>
                  <w:color w:val="000000"/>
                  <w:sz w:val="18"/>
                </w:rPr>
                <w:t xml:space="preserve">.0 </w:t>
              </w:r>
            </w:ins>
          </w:p>
        </w:tc>
        <w:tc>
          <w:tcPr>
            <w:tcW w:w="1170" w:type="dxa"/>
            <w:noWrap/>
            <w:hideMark/>
          </w:tcPr>
          <w:p w14:paraId="05F9AC5A" w14:textId="600F6134" w:rsidR="00F93494" w:rsidRPr="00042AD9" w:rsidRDefault="00F93494" w:rsidP="00D03D88">
            <w:pPr>
              <w:keepNext/>
              <w:jc w:val="right"/>
              <w:rPr>
                <w:ins w:id="2666" w:author="Author"/>
                <w:rFonts w:ascii="Times New Roman" w:eastAsia="Times New Roman" w:hAnsi="Times New Roman"/>
                <w:color w:val="000000"/>
                <w:sz w:val="18"/>
              </w:rPr>
            </w:pPr>
            <w:ins w:id="2667" w:author="Author">
              <w:r w:rsidRPr="00042AD9">
                <w:rPr>
                  <w:rFonts w:ascii="Times New Roman" w:eastAsia="Times New Roman" w:hAnsi="Times New Roman"/>
                  <w:color w:val="000000"/>
                  <w:sz w:val="18"/>
                </w:rPr>
                <w:t xml:space="preserve"> 7</w:t>
              </w:r>
              <w:r w:rsidR="001A53AE">
                <w:rPr>
                  <w:rFonts w:ascii="Times New Roman" w:eastAsia="Times New Roman" w:hAnsi="Times New Roman"/>
                  <w:color w:val="000000"/>
                  <w:sz w:val="18"/>
                </w:rPr>
                <w:t>0</w:t>
              </w:r>
              <w:r w:rsidRPr="00042AD9">
                <w:rPr>
                  <w:rFonts w:ascii="Times New Roman" w:eastAsia="Times New Roman" w:hAnsi="Times New Roman"/>
                  <w:color w:val="000000"/>
                  <w:sz w:val="18"/>
                </w:rPr>
                <w:t xml:space="preserve">.0 </w:t>
              </w:r>
            </w:ins>
          </w:p>
        </w:tc>
        <w:tc>
          <w:tcPr>
            <w:tcW w:w="990" w:type="dxa"/>
            <w:noWrap/>
            <w:hideMark/>
          </w:tcPr>
          <w:p w14:paraId="5655B4DD" w14:textId="77777777" w:rsidR="00F93494" w:rsidRPr="00042AD9" w:rsidRDefault="00F93494" w:rsidP="00D03D88">
            <w:pPr>
              <w:keepNext/>
              <w:jc w:val="right"/>
              <w:rPr>
                <w:ins w:id="2668" w:author="Author"/>
                <w:rFonts w:ascii="Times New Roman" w:eastAsia="Times New Roman" w:hAnsi="Times New Roman"/>
                <w:color w:val="000000"/>
                <w:sz w:val="18"/>
              </w:rPr>
            </w:pPr>
          </w:p>
        </w:tc>
        <w:tc>
          <w:tcPr>
            <w:tcW w:w="1170" w:type="dxa"/>
            <w:noWrap/>
            <w:hideMark/>
          </w:tcPr>
          <w:p w14:paraId="310856A8" w14:textId="77777777" w:rsidR="00F93494" w:rsidRPr="00042AD9" w:rsidRDefault="00F93494" w:rsidP="00D03D88">
            <w:pPr>
              <w:keepNext/>
              <w:jc w:val="right"/>
              <w:rPr>
                <w:ins w:id="2669" w:author="Author"/>
                <w:rFonts w:ascii="Times New Roman" w:eastAsia="Times New Roman" w:hAnsi="Times New Roman"/>
                <w:sz w:val="18"/>
                <w:szCs w:val="20"/>
              </w:rPr>
            </w:pPr>
          </w:p>
        </w:tc>
        <w:tc>
          <w:tcPr>
            <w:tcW w:w="1029" w:type="dxa"/>
            <w:noWrap/>
            <w:hideMark/>
          </w:tcPr>
          <w:p w14:paraId="27F132BD" w14:textId="2D64EF0A" w:rsidR="00F93494" w:rsidRPr="00042AD9" w:rsidRDefault="00F93494" w:rsidP="00D03D88">
            <w:pPr>
              <w:keepNext/>
              <w:jc w:val="right"/>
              <w:rPr>
                <w:ins w:id="2670" w:author="Author"/>
                <w:rFonts w:ascii="Times New Roman" w:eastAsia="Times New Roman" w:hAnsi="Times New Roman"/>
                <w:color w:val="000000"/>
                <w:sz w:val="18"/>
              </w:rPr>
            </w:pPr>
            <w:ins w:id="2671" w:author="Author">
              <w:r w:rsidRPr="00042AD9">
                <w:rPr>
                  <w:rFonts w:ascii="Times New Roman" w:eastAsia="Times New Roman" w:hAnsi="Times New Roman"/>
                  <w:color w:val="000000"/>
                  <w:sz w:val="18"/>
                </w:rPr>
                <w:t>84.</w:t>
              </w:r>
              <w:r w:rsidR="001A53AE">
                <w:rPr>
                  <w:rFonts w:ascii="Times New Roman" w:eastAsia="Times New Roman" w:hAnsi="Times New Roman"/>
                  <w:color w:val="000000"/>
                  <w:sz w:val="18"/>
                </w:rPr>
                <w:t>0</w:t>
              </w:r>
              <w:r w:rsidRPr="00042AD9">
                <w:rPr>
                  <w:rFonts w:ascii="Times New Roman" w:eastAsia="Times New Roman" w:hAnsi="Times New Roman"/>
                  <w:color w:val="000000"/>
                  <w:sz w:val="18"/>
                </w:rPr>
                <w:t xml:space="preserve"> </w:t>
              </w:r>
            </w:ins>
          </w:p>
        </w:tc>
        <w:tc>
          <w:tcPr>
            <w:tcW w:w="886" w:type="dxa"/>
            <w:noWrap/>
            <w:hideMark/>
          </w:tcPr>
          <w:p w14:paraId="6B344FFA" w14:textId="264263A7" w:rsidR="00F93494" w:rsidRPr="00042AD9" w:rsidRDefault="00F93494" w:rsidP="00D03D88">
            <w:pPr>
              <w:keepNext/>
              <w:jc w:val="right"/>
              <w:rPr>
                <w:ins w:id="2672" w:author="Author"/>
                <w:rFonts w:ascii="Times New Roman" w:eastAsia="Times New Roman" w:hAnsi="Times New Roman"/>
                <w:color w:val="000000"/>
                <w:sz w:val="18"/>
              </w:rPr>
            </w:pPr>
            <w:ins w:id="2673" w:author="Author">
              <w:r w:rsidRPr="00042AD9">
                <w:rPr>
                  <w:rFonts w:ascii="Times New Roman" w:eastAsia="Times New Roman" w:hAnsi="Times New Roman"/>
                  <w:color w:val="000000"/>
                  <w:sz w:val="18"/>
                </w:rPr>
                <w:t>84.</w:t>
              </w:r>
              <w:r w:rsidR="00512CC6">
                <w:rPr>
                  <w:rFonts w:ascii="Times New Roman" w:eastAsia="Times New Roman" w:hAnsi="Times New Roman"/>
                  <w:color w:val="000000"/>
                  <w:sz w:val="18"/>
                </w:rPr>
                <w:t>0</w:t>
              </w:r>
              <w:r w:rsidRPr="00042AD9">
                <w:rPr>
                  <w:rFonts w:ascii="Times New Roman" w:eastAsia="Times New Roman" w:hAnsi="Times New Roman"/>
                  <w:color w:val="000000"/>
                  <w:sz w:val="18"/>
                </w:rPr>
                <w:t xml:space="preserve"> </w:t>
              </w:r>
            </w:ins>
          </w:p>
        </w:tc>
      </w:tr>
      <w:tr w:rsidR="00F93494" w:rsidRPr="00042AD9" w14:paraId="181940CA" w14:textId="77777777" w:rsidTr="009D5295">
        <w:trPr>
          <w:trHeight w:val="555"/>
          <w:jc w:val="center"/>
          <w:ins w:id="2674" w:author="Author"/>
        </w:trPr>
        <w:tc>
          <w:tcPr>
            <w:tcW w:w="1080" w:type="dxa"/>
            <w:noWrap/>
            <w:hideMark/>
          </w:tcPr>
          <w:p w14:paraId="355AFAF6" w14:textId="77777777" w:rsidR="00F93494" w:rsidRPr="00042AD9" w:rsidRDefault="00F93494" w:rsidP="00D03D88">
            <w:pPr>
              <w:keepNext/>
              <w:rPr>
                <w:ins w:id="2675" w:author="Author"/>
                <w:rFonts w:ascii="Times New Roman" w:eastAsia="Times New Roman" w:hAnsi="Times New Roman"/>
                <w:bCs/>
                <w:color w:val="000000"/>
                <w:sz w:val="20"/>
              </w:rPr>
            </w:pPr>
            <w:ins w:id="2676" w:author="Author">
              <w:r w:rsidRPr="00042AD9">
                <w:rPr>
                  <w:rFonts w:ascii="Times New Roman" w:eastAsia="Times New Roman" w:hAnsi="Times New Roman"/>
                  <w:bCs/>
                  <w:color w:val="000000"/>
                  <w:sz w:val="20"/>
                </w:rPr>
                <w:t>Total</w:t>
              </w:r>
            </w:ins>
          </w:p>
        </w:tc>
        <w:tc>
          <w:tcPr>
            <w:tcW w:w="2245" w:type="dxa"/>
            <w:noWrap/>
            <w:hideMark/>
          </w:tcPr>
          <w:p w14:paraId="7E5A8A54" w14:textId="77777777" w:rsidR="00F93494" w:rsidRPr="00042AD9" w:rsidRDefault="00F93494" w:rsidP="00D03D88">
            <w:pPr>
              <w:keepNext/>
              <w:rPr>
                <w:ins w:id="2677" w:author="Author"/>
                <w:rFonts w:ascii="Times New Roman" w:eastAsia="Times New Roman" w:hAnsi="Times New Roman"/>
                <w:color w:val="000000"/>
                <w:sz w:val="20"/>
              </w:rPr>
            </w:pPr>
          </w:p>
        </w:tc>
        <w:tc>
          <w:tcPr>
            <w:tcW w:w="905" w:type="dxa"/>
            <w:noWrap/>
            <w:hideMark/>
          </w:tcPr>
          <w:p w14:paraId="7279A5FC" w14:textId="4C2AE0D5" w:rsidR="00F93494" w:rsidRPr="00042AD9" w:rsidRDefault="009D5295" w:rsidP="00D03D88">
            <w:pPr>
              <w:keepNext/>
              <w:jc w:val="right"/>
              <w:rPr>
                <w:ins w:id="2678" w:author="Author"/>
                <w:rFonts w:ascii="Times New Roman" w:eastAsia="Times New Roman" w:hAnsi="Times New Roman"/>
                <w:color w:val="000000"/>
                <w:sz w:val="20"/>
              </w:rPr>
            </w:pPr>
            <w:ins w:id="2679" w:author="Author">
              <w:r>
                <w:rPr>
                  <w:rFonts w:ascii="Times New Roman" w:eastAsia="Times New Roman" w:hAnsi="Times New Roman"/>
                  <w:color w:val="000000"/>
                  <w:sz w:val="20"/>
                </w:rPr>
                <w:t>365</w:t>
              </w:r>
              <w:r w:rsidR="00F93494" w:rsidRPr="00042AD9">
                <w:rPr>
                  <w:rFonts w:ascii="Times New Roman" w:eastAsia="Times New Roman" w:hAnsi="Times New Roman"/>
                  <w:color w:val="000000"/>
                  <w:sz w:val="20"/>
                </w:rPr>
                <w:t xml:space="preserve">.0 </w:t>
              </w:r>
            </w:ins>
          </w:p>
        </w:tc>
        <w:tc>
          <w:tcPr>
            <w:tcW w:w="990" w:type="dxa"/>
            <w:noWrap/>
            <w:hideMark/>
          </w:tcPr>
          <w:p w14:paraId="3FE19CEC" w14:textId="69455AD4" w:rsidR="00F93494" w:rsidRPr="00042AD9" w:rsidRDefault="00F93494" w:rsidP="00D03D88">
            <w:pPr>
              <w:keepNext/>
              <w:jc w:val="right"/>
              <w:rPr>
                <w:ins w:id="2680" w:author="Author"/>
                <w:rFonts w:ascii="Times New Roman" w:eastAsia="Times New Roman" w:hAnsi="Times New Roman"/>
                <w:color w:val="000000"/>
                <w:sz w:val="20"/>
              </w:rPr>
            </w:pPr>
          </w:p>
        </w:tc>
        <w:tc>
          <w:tcPr>
            <w:tcW w:w="1170" w:type="dxa"/>
            <w:noWrap/>
            <w:hideMark/>
          </w:tcPr>
          <w:p w14:paraId="4D4DE49F" w14:textId="37000ADF" w:rsidR="00F93494" w:rsidRPr="00042AD9" w:rsidRDefault="00F93494" w:rsidP="00D03D88">
            <w:pPr>
              <w:keepNext/>
              <w:jc w:val="right"/>
              <w:rPr>
                <w:ins w:id="2681" w:author="Author"/>
                <w:rFonts w:ascii="Times New Roman" w:eastAsia="Times New Roman" w:hAnsi="Times New Roman"/>
                <w:color w:val="000000"/>
                <w:sz w:val="20"/>
              </w:rPr>
            </w:pPr>
            <w:ins w:id="2682" w:author="Author">
              <w:r w:rsidRPr="00042AD9">
                <w:rPr>
                  <w:rFonts w:ascii="Times New Roman" w:eastAsia="Times New Roman" w:hAnsi="Times New Roman"/>
                  <w:color w:val="000000"/>
                  <w:sz w:val="20"/>
                </w:rPr>
                <w:t xml:space="preserve"> </w:t>
              </w:r>
              <w:r w:rsidR="009D5295">
                <w:rPr>
                  <w:rFonts w:ascii="Times New Roman" w:eastAsia="Times New Roman" w:hAnsi="Times New Roman"/>
                  <w:color w:val="000000"/>
                  <w:sz w:val="20"/>
                </w:rPr>
                <w:t>1</w:t>
              </w:r>
              <w:r w:rsidR="001A53AE">
                <w:rPr>
                  <w:rFonts w:ascii="Times New Roman" w:eastAsia="Times New Roman" w:hAnsi="Times New Roman"/>
                  <w:color w:val="000000"/>
                  <w:sz w:val="20"/>
                </w:rPr>
                <w:t>00</w:t>
              </w:r>
              <w:r w:rsidRPr="00042AD9">
                <w:rPr>
                  <w:rFonts w:ascii="Times New Roman" w:eastAsia="Times New Roman" w:hAnsi="Times New Roman"/>
                  <w:color w:val="000000"/>
                  <w:sz w:val="20"/>
                </w:rPr>
                <w:t xml:space="preserve">.0 </w:t>
              </w:r>
            </w:ins>
          </w:p>
        </w:tc>
        <w:tc>
          <w:tcPr>
            <w:tcW w:w="990" w:type="dxa"/>
            <w:noWrap/>
            <w:hideMark/>
          </w:tcPr>
          <w:p w14:paraId="40488E44" w14:textId="23FFC029" w:rsidR="00F93494" w:rsidRPr="00042AD9" w:rsidRDefault="00F93494" w:rsidP="00D03D88">
            <w:pPr>
              <w:keepNext/>
              <w:jc w:val="right"/>
              <w:rPr>
                <w:ins w:id="2683" w:author="Author"/>
                <w:rFonts w:ascii="Times New Roman" w:eastAsia="Times New Roman" w:hAnsi="Times New Roman"/>
                <w:color w:val="000000"/>
                <w:sz w:val="20"/>
              </w:rPr>
            </w:pPr>
            <w:ins w:id="2684" w:author="Author">
              <w:r w:rsidRPr="00042AD9">
                <w:rPr>
                  <w:rFonts w:ascii="Times New Roman" w:eastAsia="Times New Roman" w:hAnsi="Times New Roman"/>
                  <w:color w:val="000000"/>
                  <w:sz w:val="20"/>
                </w:rPr>
                <w:t xml:space="preserve"> </w:t>
              </w:r>
              <w:r w:rsidR="009D5295">
                <w:rPr>
                  <w:rFonts w:ascii="Times New Roman" w:eastAsia="Times New Roman" w:hAnsi="Times New Roman"/>
                  <w:color w:val="000000"/>
                  <w:sz w:val="20"/>
                </w:rPr>
                <w:t>485</w:t>
              </w:r>
              <w:r w:rsidRPr="00042AD9">
                <w:rPr>
                  <w:rFonts w:ascii="Times New Roman" w:eastAsia="Times New Roman" w:hAnsi="Times New Roman"/>
                  <w:color w:val="000000"/>
                  <w:sz w:val="20"/>
                </w:rPr>
                <w:t xml:space="preserve">.0 </w:t>
              </w:r>
            </w:ins>
          </w:p>
        </w:tc>
        <w:tc>
          <w:tcPr>
            <w:tcW w:w="1170" w:type="dxa"/>
            <w:noWrap/>
            <w:hideMark/>
          </w:tcPr>
          <w:p w14:paraId="3A868CC3" w14:textId="1C7572FA" w:rsidR="00F93494" w:rsidRPr="00042AD9" w:rsidRDefault="00F93494" w:rsidP="00D03D88">
            <w:pPr>
              <w:keepNext/>
              <w:jc w:val="right"/>
              <w:rPr>
                <w:ins w:id="2685" w:author="Author"/>
                <w:rFonts w:ascii="Times New Roman" w:eastAsia="Times New Roman" w:hAnsi="Times New Roman"/>
                <w:color w:val="000000"/>
                <w:sz w:val="20"/>
              </w:rPr>
            </w:pPr>
            <w:ins w:id="2686" w:author="Author">
              <w:r w:rsidRPr="00042AD9">
                <w:rPr>
                  <w:rFonts w:ascii="Times New Roman" w:eastAsia="Times New Roman" w:hAnsi="Times New Roman"/>
                  <w:color w:val="000000"/>
                  <w:sz w:val="20"/>
                </w:rPr>
                <w:t>1</w:t>
              </w:r>
              <w:r w:rsidR="009D5295">
                <w:rPr>
                  <w:rFonts w:ascii="Times New Roman" w:eastAsia="Times New Roman" w:hAnsi="Times New Roman"/>
                  <w:color w:val="000000"/>
                  <w:sz w:val="20"/>
                </w:rPr>
                <w:t>2</w:t>
              </w:r>
              <w:r w:rsidRPr="00042AD9">
                <w:rPr>
                  <w:rFonts w:ascii="Times New Roman" w:eastAsia="Times New Roman" w:hAnsi="Times New Roman"/>
                  <w:color w:val="000000"/>
                  <w:sz w:val="20"/>
                </w:rPr>
                <w:t xml:space="preserve">0.0 </w:t>
              </w:r>
            </w:ins>
          </w:p>
        </w:tc>
        <w:tc>
          <w:tcPr>
            <w:tcW w:w="1029" w:type="dxa"/>
            <w:noWrap/>
            <w:hideMark/>
          </w:tcPr>
          <w:p w14:paraId="56D2E84F" w14:textId="199912CD" w:rsidR="00F93494" w:rsidRPr="00042AD9" w:rsidRDefault="00F93494" w:rsidP="00D03D88">
            <w:pPr>
              <w:keepNext/>
              <w:jc w:val="right"/>
              <w:rPr>
                <w:ins w:id="2687" w:author="Author"/>
                <w:rFonts w:ascii="Times New Roman" w:eastAsia="Times New Roman" w:hAnsi="Times New Roman"/>
                <w:color w:val="000000"/>
                <w:sz w:val="20"/>
              </w:rPr>
            </w:pPr>
            <w:ins w:id="2688" w:author="Author">
              <w:r>
                <w:rPr>
                  <w:rFonts w:ascii="Times New Roman" w:eastAsia="Times New Roman" w:hAnsi="Times New Roman"/>
                  <w:color w:val="000000"/>
                  <w:sz w:val="20"/>
                </w:rPr>
                <w:t>1</w:t>
              </w:r>
              <w:r w:rsidR="001A53AE">
                <w:rPr>
                  <w:rFonts w:ascii="Times New Roman" w:eastAsia="Times New Roman" w:hAnsi="Times New Roman"/>
                  <w:color w:val="000000"/>
                  <w:sz w:val="20"/>
                </w:rPr>
                <w:t>2</w:t>
              </w:r>
              <w:r w:rsidRPr="00042AD9">
                <w:rPr>
                  <w:rFonts w:ascii="Times New Roman" w:eastAsia="Times New Roman" w:hAnsi="Times New Roman"/>
                  <w:color w:val="000000"/>
                  <w:sz w:val="20"/>
                </w:rPr>
                <w:t xml:space="preserve">0.0 </w:t>
              </w:r>
            </w:ins>
          </w:p>
        </w:tc>
        <w:tc>
          <w:tcPr>
            <w:tcW w:w="886" w:type="dxa"/>
            <w:noWrap/>
            <w:hideMark/>
          </w:tcPr>
          <w:p w14:paraId="742705DF" w14:textId="0E253B77" w:rsidR="00F93494" w:rsidRPr="00042AD9" w:rsidRDefault="00512CC6" w:rsidP="00D03D88">
            <w:pPr>
              <w:keepNext/>
              <w:jc w:val="right"/>
              <w:rPr>
                <w:ins w:id="2689" w:author="Author"/>
                <w:rFonts w:ascii="Times New Roman" w:eastAsia="Times New Roman" w:hAnsi="Times New Roman"/>
                <w:color w:val="000000"/>
                <w:sz w:val="20"/>
              </w:rPr>
            </w:pPr>
            <w:ins w:id="2690" w:author="Author">
              <w:r>
                <w:rPr>
                  <w:rFonts w:ascii="Times New Roman" w:eastAsia="Times New Roman" w:hAnsi="Times New Roman"/>
                  <w:color w:val="000000"/>
                  <w:sz w:val="20"/>
                </w:rPr>
                <w:t>4</w:t>
              </w:r>
              <w:r w:rsidR="00F93494" w:rsidRPr="00042AD9">
                <w:rPr>
                  <w:rFonts w:ascii="Times New Roman" w:eastAsia="Times New Roman" w:hAnsi="Times New Roman"/>
                  <w:color w:val="000000"/>
                  <w:sz w:val="20"/>
                </w:rPr>
                <w:t>8</w:t>
              </w:r>
              <w:r>
                <w:rPr>
                  <w:rFonts w:ascii="Times New Roman" w:eastAsia="Times New Roman" w:hAnsi="Times New Roman"/>
                  <w:color w:val="000000"/>
                  <w:sz w:val="20"/>
                </w:rPr>
                <w:t>5</w:t>
              </w:r>
              <w:r w:rsidR="00F93494" w:rsidRPr="00042AD9">
                <w:rPr>
                  <w:rFonts w:ascii="Times New Roman" w:eastAsia="Times New Roman" w:hAnsi="Times New Roman"/>
                  <w:color w:val="000000"/>
                  <w:sz w:val="20"/>
                </w:rPr>
                <w:t xml:space="preserve">.0 </w:t>
              </w:r>
            </w:ins>
          </w:p>
        </w:tc>
      </w:tr>
    </w:tbl>
    <w:bookmarkEnd w:id="2541"/>
    <w:p w14:paraId="1BD733C4" w14:textId="69116669" w:rsidR="00F93494" w:rsidRPr="00C444AA" w:rsidRDefault="00C444AA" w:rsidP="00D03D88">
      <w:pPr>
        <w:keepNext/>
        <w:widowControl w:val="0"/>
        <w:spacing w:after="220" w:line="240" w:lineRule="auto"/>
        <w:contextualSpacing/>
        <w:jc w:val="both"/>
        <w:rPr>
          <w:ins w:id="2691" w:author="Author"/>
          <w:rFonts w:ascii="Times New Roman" w:eastAsia="Times New Roman" w:hAnsi="Times New Roman"/>
          <w:sz w:val="18"/>
          <w:szCs w:val="18"/>
        </w:rPr>
      </w:pPr>
      <w:ins w:id="2692" w:author="Author">
        <w:r w:rsidRPr="00C444AA">
          <w:rPr>
            <w:rFonts w:ascii="Times New Roman" w:eastAsia="Times New Roman" w:hAnsi="Times New Roman"/>
            <w:sz w:val="16"/>
            <w:szCs w:val="16"/>
          </w:rPr>
          <w:t>*</w:t>
        </w:r>
        <w:r w:rsidRPr="00C444AA">
          <w:rPr>
            <w:rFonts w:ascii="Times New Roman" w:eastAsia="Times New Roman" w:hAnsi="Times New Roman"/>
            <w:sz w:val="18"/>
            <w:szCs w:val="18"/>
          </w:rPr>
          <w:t>Cash Surrender Value</w:t>
        </w:r>
      </w:ins>
    </w:p>
    <w:p w14:paraId="5B92C10E" w14:textId="34D82D3A" w:rsidR="00C444AA" w:rsidRPr="00C444AA" w:rsidRDefault="00C444AA" w:rsidP="00D03D88">
      <w:pPr>
        <w:keepNext/>
        <w:widowControl w:val="0"/>
        <w:spacing w:after="220" w:line="240" w:lineRule="auto"/>
        <w:contextualSpacing/>
        <w:jc w:val="both"/>
        <w:rPr>
          <w:rFonts w:ascii="Times New Roman" w:eastAsia="Times New Roman" w:hAnsi="Times New Roman"/>
          <w:sz w:val="18"/>
          <w:szCs w:val="18"/>
        </w:rPr>
      </w:pPr>
      <w:ins w:id="2693" w:author="Author">
        <w:r w:rsidRPr="00C444AA">
          <w:rPr>
            <w:rFonts w:ascii="Times New Roman" w:eastAsia="Times New Roman" w:hAnsi="Times New Roman"/>
            <w:sz w:val="16"/>
            <w:szCs w:val="16"/>
          </w:rPr>
          <w:t>**</w:t>
        </w:r>
        <w:r w:rsidRPr="00C444AA">
          <w:rPr>
            <w:rFonts w:ascii="Times New Roman" w:eastAsia="Times New Roman" w:hAnsi="Times New Roman"/>
            <w:sz w:val="18"/>
            <w:szCs w:val="18"/>
          </w:rPr>
          <w:t>Guaranteed Lifetime Withdrawal Benefit</w:t>
        </w:r>
      </w:ins>
    </w:p>
    <w:p w14:paraId="65FF5D21" w14:textId="77777777" w:rsidR="00C444AA" w:rsidRDefault="00C444AA" w:rsidP="00D03D88">
      <w:pPr>
        <w:keepNext/>
        <w:widowControl w:val="0"/>
        <w:spacing w:after="220" w:line="240" w:lineRule="auto"/>
        <w:contextualSpacing/>
        <w:jc w:val="both"/>
        <w:rPr>
          <w:rFonts w:ascii="Times New Roman" w:eastAsia="Times New Roman" w:hAnsi="Times New Roman"/>
        </w:rPr>
      </w:pPr>
    </w:p>
    <w:p w14:paraId="17211E02" w14:textId="4FFE717F" w:rsidR="005300C9" w:rsidRPr="005801C6" w:rsidRDefault="005300C9" w:rsidP="005300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ins w:id="2694" w:author="Author"/>
          <w:rFonts w:ascii="Times New Roman" w:hAnsi="Times New Roman" w:cs="Times New Roman"/>
          <w:color w:val="002060"/>
        </w:rPr>
      </w:pPr>
      <w:bookmarkStart w:id="2695" w:name="_Hlk69396676"/>
      <w:ins w:id="2696" w:author="Author">
        <w:r w:rsidRPr="005300C9">
          <w:rPr>
            <w:rFonts w:ascii="Times New Roman" w:hAnsi="Times New Roman" w:cs="Times New Roman"/>
            <w:b/>
            <w:bCs/>
            <w:color w:val="002060"/>
          </w:rPr>
          <w:t>Guidance Note:</w:t>
        </w:r>
        <w:r w:rsidRPr="005300C9">
          <w:rPr>
            <w:rFonts w:ascii="Times New Roman" w:hAnsi="Times New Roman" w:cs="Times New Roman"/>
            <w:color w:val="002060"/>
          </w:rPr>
          <w:t xml:space="preserve"> The actuarial present value (APV) in the section above </w:t>
        </w:r>
        <w:r w:rsidR="00C852CD">
          <w:rPr>
            <w:rFonts w:ascii="Times New Roman" w:hAnsi="Times New Roman" w:cs="Times New Roman"/>
            <w:color w:val="002060"/>
          </w:rPr>
          <w:t xml:space="preserve">is separate from the </w:t>
        </w:r>
        <w:r w:rsidR="00512CC6">
          <w:rPr>
            <w:rFonts w:ascii="Times New Roman" w:hAnsi="Times New Roman" w:cs="Times New Roman"/>
            <w:color w:val="002060"/>
          </w:rPr>
          <w:t>G</w:t>
        </w:r>
        <w:r w:rsidRPr="005300C9">
          <w:rPr>
            <w:rFonts w:ascii="Times New Roman" w:hAnsi="Times New Roman" w:cs="Times New Roman"/>
            <w:color w:val="002060"/>
          </w:rPr>
          <w:t xml:space="preserve">uarantee </w:t>
        </w:r>
        <w:r w:rsidR="00512CC6">
          <w:rPr>
            <w:rFonts w:ascii="Times New Roman" w:hAnsi="Times New Roman" w:cs="Times New Roman"/>
            <w:color w:val="002060"/>
          </w:rPr>
          <w:t>A</w:t>
        </w:r>
        <w:r w:rsidRPr="005300C9">
          <w:rPr>
            <w:rFonts w:ascii="Times New Roman" w:hAnsi="Times New Roman" w:cs="Times New Roman"/>
            <w:color w:val="002060"/>
          </w:rPr>
          <w:t xml:space="preserve">ctuarial </w:t>
        </w:r>
        <w:r w:rsidR="00512CC6">
          <w:rPr>
            <w:rFonts w:ascii="Times New Roman" w:hAnsi="Times New Roman" w:cs="Times New Roman"/>
            <w:color w:val="002060"/>
          </w:rPr>
          <w:t>P</w:t>
        </w:r>
        <w:r w:rsidRPr="005300C9">
          <w:rPr>
            <w:rFonts w:ascii="Times New Roman" w:hAnsi="Times New Roman" w:cs="Times New Roman"/>
            <w:color w:val="002060"/>
          </w:rPr>
          <w:t xml:space="preserve">resent </w:t>
        </w:r>
        <w:r w:rsidR="00512CC6">
          <w:rPr>
            <w:rFonts w:ascii="Times New Roman" w:hAnsi="Times New Roman" w:cs="Times New Roman"/>
            <w:color w:val="002060"/>
          </w:rPr>
          <w:t>V</w:t>
        </w:r>
        <w:r w:rsidRPr="005300C9">
          <w:rPr>
            <w:rFonts w:ascii="Times New Roman" w:hAnsi="Times New Roman" w:cs="Times New Roman"/>
            <w:color w:val="002060"/>
          </w:rPr>
          <w:t xml:space="preserve">alue (GAPV) referred to in </w:t>
        </w:r>
        <w:r w:rsidR="00BE10D1">
          <w:rPr>
            <w:rFonts w:ascii="Times New Roman" w:hAnsi="Times New Roman" w:cs="Times New Roman"/>
            <w:color w:val="002060"/>
          </w:rPr>
          <w:t xml:space="preserve">the additional standard projection amount calculation in </w:t>
        </w:r>
        <w:r w:rsidRPr="005300C9">
          <w:rPr>
            <w:rFonts w:ascii="Times New Roman" w:hAnsi="Times New Roman" w:cs="Times New Roman"/>
            <w:color w:val="002060"/>
          </w:rPr>
          <w:t>VM-21.</w:t>
        </w:r>
        <w:r w:rsidR="00BE10D1">
          <w:rPr>
            <w:rFonts w:ascii="Times New Roman" w:hAnsi="Times New Roman" w:cs="Times New Roman"/>
            <w:color w:val="002060"/>
          </w:rPr>
          <w:t xml:space="preserve"> The GAPV is only applicable to guaranteed minimum benefits and uses prescribed liability assumptions. In contrast, the APV in this section applies to the entire contract, irrespective of whether guaranteed benefits are attached, and uses company prudent estimate liability assumptions.</w:t>
        </w:r>
      </w:ins>
    </w:p>
    <w:bookmarkEnd w:id="2695"/>
    <w:p w14:paraId="3C24B1A4" w14:textId="64652930" w:rsidR="0035024B" w:rsidRPr="000055F5" w:rsidDel="00FE1DB7" w:rsidRDefault="0035024B" w:rsidP="00745C9A">
      <w:pPr>
        <w:widowControl w:val="0"/>
        <w:numPr>
          <w:ilvl w:val="0"/>
          <w:numId w:val="26"/>
        </w:numPr>
        <w:spacing w:after="220" w:line="240" w:lineRule="auto"/>
        <w:ind w:left="2160" w:hanging="720"/>
        <w:contextualSpacing/>
        <w:jc w:val="both"/>
        <w:rPr>
          <w:del w:id="2697" w:author="Author"/>
          <w:rFonts w:ascii="Times New Roman" w:eastAsia="Times New Roman" w:hAnsi="Times New Roman"/>
        </w:rPr>
      </w:pPr>
      <w:del w:id="2698" w:author="Author">
        <w:r w:rsidRPr="000055F5" w:rsidDel="00FE1DB7">
          <w:rPr>
            <w:rFonts w:ascii="Times New Roman" w:eastAsia="Times New Roman" w:hAnsi="Times New Roman"/>
          </w:rPr>
          <w:delText xml:space="preserve">shall be allocated to each contract based on a measure of the risk of that product relative to its cash surrender value in the context of the company’s in force contracts. The measure of risk should consider the impact of risk mitigation programs, including hedge programs and reinsurance, that would </w:delText>
        </w:r>
        <w:r w:rsidDel="00FE1DB7">
          <w:rPr>
            <w:rFonts w:ascii="Times New Roman" w:eastAsia="Times New Roman" w:hAnsi="Times New Roman"/>
          </w:rPr>
          <w:delText>affect</w:delText>
        </w:r>
        <w:r w:rsidRPr="000055F5" w:rsidDel="00FE1DB7">
          <w:rPr>
            <w:rFonts w:ascii="Times New Roman" w:eastAsia="Times New Roman" w:hAnsi="Times New Roman"/>
          </w:rPr>
          <w:delText xml:space="preserve"> the risk of the product. The specific method of assessing that risk and how it contributes to the company’s aggregate reserve shall be defined by the company. The method should provide for an equitable allocation based on risk analysis. For contracts valued under the alternative methodology, the alternative methodology calculations provide a contract level calculation that may be a reasonable basis for allocation. </w:delText>
        </w:r>
      </w:del>
    </w:p>
    <w:p w14:paraId="66BFAAD4" w14:textId="77777777" w:rsidR="0035024B" w:rsidRPr="000055F5" w:rsidDel="00FE1DB7" w:rsidRDefault="0035024B" w:rsidP="0035024B">
      <w:pPr>
        <w:widowControl w:val="0"/>
        <w:spacing w:after="220" w:line="240" w:lineRule="auto"/>
        <w:ind w:left="2160"/>
        <w:contextualSpacing/>
        <w:jc w:val="both"/>
        <w:rPr>
          <w:del w:id="2699" w:author="Author"/>
          <w:rFonts w:ascii="Times New Roman" w:eastAsia="Times New Roman" w:hAnsi="Times New Roman"/>
        </w:rPr>
      </w:pPr>
    </w:p>
    <w:p w14:paraId="62098771" w14:textId="77777777" w:rsidR="0035024B" w:rsidRPr="000055F5" w:rsidDel="00FE1DB7" w:rsidRDefault="0035024B" w:rsidP="00745C9A">
      <w:pPr>
        <w:keepNext/>
        <w:widowControl w:val="0"/>
        <w:numPr>
          <w:ilvl w:val="0"/>
          <w:numId w:val="26"/>
        </w:numPr>
        <w:tabs>
          <w:tab w:val="left" w:pos="7650"/>
        </w:tabs>
        <w:spacing w:after="220" w:line="240" w:lineRule="auto"/>
        <w:ind w:left="2160" w:hanging="720"/>
        <w:contextualSpacing/>
        <w:jc w:val="both"/>
        <w:rPr>
          <w:del w:id="2700" w:author="Author"/>
          <w:rFonts w:ascii="Times New Roman" w:eastAsia="Times New Roman" w:hAnsi="Times New Roman"/>
          <w:position w:val="-1"/>
        </w:rPr>
      </w:pPr>
      <w:del w:id="2701" w:author="Author">
        <w:r w:rsidRPr="000055F5" w:rsidDel="00FE1DB7">
          <w:rPr>
            <w:rFonts w:ascii="Times New Roman" w:eastAsia="Times New Roman" w:hAnsi="Times New Roman"/>
            <w:position w:val="-1"/>
          </w:rPr>
          <w:delText>As an example, consider a company with the results of the following three contracts:</w:delText>
        </w:r>
      </w:del>
    </w:p>
    <w:p w14:paraId="229DE0A1" w14:textId="77777777" w:rsidR="0035024B" w:rsidRPr="000055F5" w:rsidDel="00FE1DB7" w:rsidRDefault="0035024B" w:rsidP="0035024B">
      <w:pPr>
        <w:keepNext/>
        <w:widowControl w:val="0"/>
        <w:tabs>
          <w:tab w:val="left" w:pos="7650"/>
        </w:tabs>
        <w:spacing w:after="220" w:line="240" w:lineRule="auto"/>
        <w:ind w:left="1440"/>
        <w:contextualSpacing/>
        <w:jc w:val="both"/>
        <w:rPr>
          <w:del w:id="2702" w:author="Author"/>
          <w:rFonts w:ascii="Times New Roman" w:eastAsia="Times New Roman" w:hAnsi="Times New Roman"/>
          <w:position w:val="-1"/>
        </w:rPr>
      </w:pPr>
    </w:p>
    <w:p w14:paraId="4F0D904D" w14:textId="17E9F2D4" w:rsidR="0035024B" w:rsidRPr="00DE0A74" w:rsidDel="00FE1DB7" w:rsidRDefault="0035024B" w:rsidP="00DE0A74">
      <w:pPr>
        <w:rPr>
          <w:del w:id="2703" w:author="Author"/>
          <w:rFonts w:ascii="Times New Roman" w:eastAsia="Times New Roman" w:hAnsi="Times New Roman"/>
          <w:position w:val="-1"/>
        </w:rPr>
      </w:pPr>
      <w:del w:id="2704" w:author="Author">
        <w:r w:rsidRPr="000055F5" w:rsidDel="00FE1DB7">
          <w:rPr>
            <w:rFonts w:ascii="Times New Roman" w:eastAsia="Times New Roman" w:hAnsi="Times New Roman"/>
            <w:position w:val="-1"/>
          </w:rPr>
          <w:delText xml:space="preserve">                                  </w:delText>
        </w:r>
        <w:r w:rsidRPr="000055F5" w:rsidDel="00FE1DB7">
          <w:rPr>
            <w:rFonts w:ascii="Times New Roman" w:hAnsi="Times New Roman"/>
            <w:position w:val="-1"/>
          </w:rPr>
          <w:delText xml:space="preserve"> Table</w:delText>
        </w:r>
        <w:r w:rsidRPr="000055F5" w:rsidDel="00FE1DB7">
          <w:rPr>
            <w:rFonts w:ascii="Times New Roman" w:eastAsia="Times New Roman" w:hAnsi="Times New Roman"/>
            <w:position w:val="-1"/>
          </w:rPr>
          <w:delText xml:space="preserve"> 12.1:</w:delText>
        </w:r>
        <w:r w:rsidDel="00FE1DB7">
          <w:rPr>
            <w:rFonts w:ascii="Times New Roman" w:eastAsia="Times New Roman" w:hAnsi="Times New Roman"/>
            <w:position w:val="-1"/>
          </w:rPr>
          <w:delText xml:space="preserve"> Sample Allocation of Aggregate Reserve</w:delText>
        </w:r>
        <w:r w:rsidDel="00FE1DB7">
          <w:rPr>
            <w:rFonts w:ascii="Times New Roman" w:eastAsia="Times New Roman" w:hAnsi="Times New Roman"/>
            <w:position w:val="-1"/>
          </w:rPr>
          <w:tab/>
        </w:r>
        <w:r w:rsidDel="00FE1DB7">
          <w:rPr>
            <w:rFonts w:ascii="Times New Roman" w:eastAsia="Times New Roman" w:hAnsi="Times New Roman"/>
            <w:position w:val="-1"/>
          </w:rPr>
          <w:tab/>
        </w:r>
        <w:r w:rsidDel="00FE1DB7">
          <w:rPr>
            <w:rFonts w:ascii="Times New Roman" w:eastAsia="Times New Roman" w:hAnsi="Times New Roman"/>
            <w:position w:val="-1"/>
          </w:rPr>
          <w:tab/>
        </w:r>
      </w:del>
    </w:p>
    <w:p w14:paraId="601E0BE1" w14:textId="1EE2C631" w:rsidR="00DE0A74" w:rsidRDefault="0035024B" w:rsidP="00952856">
      <w:pPr>
        <w:spacing w:after="220" w:line="240" w:lineRule="auto"/>
        <w:jc w:val="both"/>
        <w:rPr>
          <w:rFonts w:asciiTheme="majorHAnsi" w:eastAsiaTheme="majorEastAsia" w:hAnsiTheme="majorHAnsi" w:cstheme="majorBidi"/>
          <w:color w:val="365F91" w:themeColor="accent1" w:themeShade="BF"/>
          <w:sz w:val="24"/>
          <w:szCs w:val="24"/>
        </w:rPr>
      </w:pPr>
      <w:del w:id="2705" w:author="Author">
        <w:r w:rsidRPr="003646B9" w:rsidDel="00FE1DB7">
          <w:rPr>
            <w:rFonts w:ascii="Times New Roman" w:eastAsia="Times New Roman" w:hAnsi="Times New Roman"/>
          </w:rPr>
          <w:delText>In this example, the Aggregate Reserve exceeds the aggregate Cash Surrender Value by 20. The 20 is allocated proportionally across the three contracts based on the allocation basis of the larger of (i) zero</w:delText>
        </w:r>
        <w:r w:rsidDel="00FE1DB7">
          <w:rPr>
            <w:rFonts w:ascii="Times New Roman" w:eastAsia="Times New Roman" w:hAnsi="Times New Roman"/>
          </w:rPr>
          <w:delText>;</w:delText>
        </w:r>
        <w:r w:rsidRPr="003646B9" w:rsidDel="00FE1DB7">
          <w:rPr>
            <w:rFonts w:ascii="Times New Roman" w:eastAsia="Times New Roman" w:hAnsi="Times New Roman"/>
          </w:rPr>
          <w:delText xml:space="preserve"> and (ii) a risk adjusted measure based on reserve principles. </w:delText>
        </w:r>
        <w:r w:rsidDel="00FE1DB7">
          <w:rPr>
            <w:rFonts w:ascii="Times New Roman" w:eastAsia="Times New Roman" w:hAnsi="Times New Roman"/>
          </w:rPr>
          <w:delText>Therefore, c</w:delText>
        </w:r>
        <w:r w:rsidRPr="003646B9" w:rsidDel="00FE1DB7">
          <w:rPr>
            <w:rFonts w:ascii="Times New Roman" w:eastAsia="Times New Roman" w:hAnsi="Times New Roman"/>
          </w:rPr>
          <w:delText>ontracts 1 and 2 receive 45% (9/22) and 55% (11/22), respectively, of the excess Aggregate Reserve. As Contract 3 presents no risk in excess of its cash surrender value, it does not receive an allocation of the excess Aggregate Reserv</w:delText>
        </w:r>
      </w:del>
      <w:r w:rsidR="00DE0A74">
        <w:rPr>
          <w:sz w:val="24"/>
          <w:szCs w:val="24"/>
        </w:rPr>
        <w:br w:type="page"/>
      </w:r>
    </w:p>
    <w:p w14:paraId="3B3A6C66" w14:textId="4936EC9F" w:rsidR="004D1067" w:rsidRDefault="004D1067" w:rsidP="004D1067">
      <w:pPr>
        <w:pStyle w:val="Heading1"/>
        <w:rPr>
          <w:sz w:val="24"/>
          <w:szCs w:val="24"/>
        </w:rPr>
      </w:pPr>
      <w:bookmarkStart w:id="2706" w:name="_Toc73281069"/>
      <w:r>
        <w:rPr>
          <w:sz w:val="24"/>
          <w:szCs w:val="24"/>
        </w:rPr>
        <w:lastRenderedPageBreak/>
        <w:t xml:space="preserve">Section </w:t>
      </w:r>
      <w:del w:id="2707" w:author="Rachel Hemphill" w:date="2021-11-19T19:12:00Z">
        <w:r w:rsidDel="00451F4C">
          <w:rPr>
            <w:sz w:val="24"/>
            <w:szCs w:val="24"/>
          </w:rPr>
          <w:delText>13</w:delText>
        </w:r>
      </w:del>
      <w:ins w:id="2708" w:author="Rachel Hemphill" w:date="2021-11-19T19:12:00Z">
        <w:r w:rsidR="00451F4C">
          <w:rPr>
            <w:sz w:val="24"/>
            <w:szCs w:val="24"/>
          </w:rPr>
          <w:t>1</w:t>
        </w:r>
        <w:r w:rsidR="00451F4C">
          <w:rPr>
            <w:sz w:val="24"/>
            <w:szCs w:val="24"/>
          </w:rPr>
          <w:t>4</w:t>
        </w:r>
      </w:ins>
      <w:r>
        <w:rPr>
          <w:sz w:val="24"/>
          <w:szCs w:val="24"/>
        </w:rPr>
        <w:t xml:space="preserve">: </w:t>
      </w:r>
      <w:r w:rsidR="004123A9">
        <w:rPr>
          <w:sz w:val="24"/>
          <w:szCs w:val="24"/>
        </w:rPr>
        <w:t>Statutory Maximum Valuation Interest Rates for Income Annuit</w:t>
      </w:r>
      <w:r w:rsidR="005F34D1">
        <w:rPr>
          <w:sz w:val="24"/>
          <w:szCs w:val="24"/>
        </w:rPr>
        <w:t>y</w:t>
      </w:r>
      <w:r w:rsidR="004123A9">
        <w:rPr>
          <w:sz w:val="24"/>
          <w:szCs w:val="24"/>
        </w:rPr>
        <w:t xml:space="preserve"> Formulaic Reserves</w:t>
      </w:r>
      <w:bookmarkEnd w:id="2706"/>
    </w:p>
    <w:p w14:paraId="4B5D68EF" w14:textId="77777777" w:rsidR="004D1067" w:rsidRPr="00234C81" w:rsidRDefault="004D1067" w:rsidP="004D1067">
      <w:pPr>
        <w:spacing w:after="0" w:line="240" w:lineRule="auto"/>
      </w:pPr>
    </w:p>
    <w:p w14:paraId="598F7788" w14:textId="45616B0A" w:rsidR="004D1067" w:rsidRPr="005801C6" w:rsidRDefault="004D1067" w:rsidP="004D106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2060"/>
        </w:rPr>
      </w:pPr>
      <w:r w:rsidRPr="00234C81">
        <w:rPr>
          <w:rFonts w:ascii="Times New Roman" w:hAnsi="Times New Roman" w:cs="Times New Roman"/>
          <w:color w:val="002060"/>
          <w:highlight w:val="yellow"/>
        </w:rPr>
        <w:t xml:space="preserve">Drafting Note: All revisions shown in this section are in comparison to </w:t>
      </w:r>
      <w:r w:rsidR="00AF5FFF">
        <w:rPr>
          <w:rFonts w:ascii="Times New Roman" w:hAnsi="Times New Roman" w:cs="Times New Roman"/>
          <w:color w:val="002060"/>
          <w:highlight w:val="yellow"/>
        </w:rPr>
        <w:t xml:space="preserve">the </w:t>
      </w:r>
      <w:r w:rsidR="004123A9">
        <w:rPr>
          <w:rFonts w:ascii="Times New Roman" w:hAnsi="Times New Roman" w:cs="Times New Roman"/>
          <w:color w:val="002060"/>
          <w:highlight w:val="yellow"/>
        </w:rPr>
        <w:t>current VM-22</w:t>
      </w:r>
      <w:r w:rsidR="00AF5FFF">
        <w:rPr>
          <w:rFonts w:ascii="Times New Roman" w:hAnsi="Times New Roman" w:cs="Times New Roman"/>
          <w:color w:val="002060"/>
          <w:highlight w:val="yellow"/>
        </w:rPr>
        <w:t xml:space="preserve"> requirements</w:t>
      </w:r>
      <w:r w:rsidRPr="00234C81">
        <w:rPr>
          <w:rFonts w:ascii="Times New Roman" w:hAnsi="Times New Roman" w:cs="Times New Roman"/>
          <w:color w:val="002060"/>
          <w:highlight w:val="yellow"/>
        </w:rPr>
        <w:t>.</w:t>
      </w:r>
    </w:p>
    <w:p w14:paraId="6FE98D05" w14:textId="77777777" w:rsidR="004D1067" w:rsidRDefault="004D1067" w:rsidP="004D1067">
      <w:pPr>
        <w:keepNext/>
        <w:keepLines/>
        <w:spacing w:after="0" w:line="240" w:lineRule="auto"/>
        <w:jc w:val="both"/>
        <w:rPr>
          <w:rFonts w:ascii="Times New Roman" w:eastAsia="Times New Roman" w:hAnsi="Times New Roman"/>
          <w:highlight w:val="yellow"/>
        </w:rPr>
      </w:pPr>
    </w:p>
    <w:p w14:paraId="002C6B19" w14:textId="7DBA3DAA" w:rsidR="004123A9" w:rsidRPr="00465680" w:rsidRDefault="00E10BAE" w:rsidP="004123A9">
      <w:pPr>
        <w:pStyle w:val="Heading3"/>
        <w:spacing w:after="220"/>
        <w:rPr>
          <w:sz w:val="22"/>
          <w:szCs w:val="22"/>
        </w:rPr>
      </w:pPr>
      <w:bookmarkStart w:id="2709" w:name="_Toc73281070"/>
      <w:r>
        <w:rPr>
          <w:sz w:val="22"/>
          <w:szCs w:val="22"/>
        </w:rPr>
        <w:t>A.</w:t>
      </w:r>
      <w:r w:rsidR="004123A9">
        <w:rPr>
          <w:sz w:val="22"/>
          <w:szCs w:val="22"/>
        </w:rPr>
        <w:t xml:space="preserve"> </w:t>
      </w:r>
      <w:r w:rsidR="004123A9" w:rsidRPr="00465680">
        <w:rPr>
          <w:sz w:val="22"/>
          <w:szCs w:val="22"/>
        </w:rPr>
        <w:t>Purpose and Scope</w:t>
      </w:r>
      <w:bookmarkEnd w:id="2709"/>
    </w:p>
    <w:p w14:paraId="7173FC4D" w14:textId="7EF1341A" w:rsidR="009627A8" w:rsidRPr="00465680" w:rsidRDefault="009627A8" w:rsidP="00745C9A">
      <w:pPr>
        <w:pStyle w:val="TableParagraph"/>
        <w:numPr>
          <w:ilvl w:val="0"/>
          <w:numId w:val="37"/>
        </w:numPr>
        <w:spacing w:after="220"/>
        <w:ind w:left="720" w:hanging="720"/>
        <w:jc w:val="both"/>
      </w:pPr>
      <w:r w:rsidRPr="00465680">
        <w:t>These requirements define for single premium immediate annuity contracts and other similar contracts, certificates and contract features the statutory maximum valuation interest rate that complies with Model #820. These are the maximum interest rate assumption requirements to be used in the CARVM and for certain contracts, the CRVM. These requirements do not preclude the use of a lower valuation interest rate assumption by the company if such assumption produces statutory reserves at least as great as those calculated using the maximum rate defined herein.</w:t>
      </w:r>
    </w:p>
    <w:p w14:paraId="09A30E89" w14:textId="572287A8" w:rsidR="009627A8" w:rsidRPr="00465680" w:rsidRDefault="009627A8" w:rsidP="00745C9A">
      <w:pPr>
        <w:pStyle w:val="TableParagraph"/>
        <w:numPr>
          <w:ilvl w:val="0"/>
          <w:numId w:val="37"/>
        </w:numPr>
        <w:spacing w:after="220"/>
        <w:ind w:left="720" w:hanging="720"/>
        <w:jc w:val="both"/>
      </w:pPr>
      <w:r w:rsidRPr="00465680">
        <w:t>The following categories of contracts, certificates and contract features, whether group or individual, including both life contingent and term certain only contracts, directly written or assumed through reinsurance, with the exception of benefits arising from variable annuities</w:t>
      </w:r>
      <w:commentRangeStart w:id="2710"/>
      <w:ins w:id="2711" w:author="Chonlada Pongpipattanachai" w:date="2021-10-21T13:47:00Z">
        <w:r w:rsidR="002A694F">
          <w:t xml:space="preserve"> </w:t>
        </w:r>
        <w:r w:rsidR="002B53DC">
          <w:t>and</w:t>
        </w:r>
        <w:r w:rsidR="002A694F">
          <w:t xml:space="preserve"> </w:t>
        </w:r>
      </w:ins>
      <w:ins w:id="2712" w:author="Chonlada Pongpipattanachai" w:date="2021-10-21T13:50:00Z">
        <w:r w:rsidR="00125F28">
          <w:t xml:space="preserve">all </w:t>
        </w:r>
      </w:ins>
      <w:ins w:id="2713" w:author="Chonlada Pongpipattanachai" w:date="2021-10-21T13:47:00Z">
        <w:r w:rsidR="002A694F">
          <w:t>contract</w:t>
        </w:r>
        <w:r w:rsidR="00267AAE">
          <w:t xml:space="preserve">s </w:t>
        </w:r>
        <w:r w:rsidR="001D7546">
          <w:t xml:space="preserve">not passing the </w:t>
        </w:r>
      </w:ins>
      <w:ins w:id="2714" w:author="Rachel Hemphill" w:date="2021-11-19T12:05:00Z">
        <w:r w:rsidR="0003524A">
          <w:t>SET</w:t>
        </w:r>
      </w:ins>
      <w:ins w:id="2715" w:author="Chonlada Pongpipattanachai" w:date="2021-10-21T13:47:00Z">
        <w:r w:rsidR="00505B74">
          <w:t xml:space="preserve"> </w:t>
        </w:r>
        <w:r w:rsidR="00267AAE">
          <w:t xml:space="preserve">covered by </w:t>
        </w:r>
      </w:ins>
      <w:ins w:id="2716" w:author="Rachel Hemphill" w:date="2021-11-19T12:06:00Z">
        <w:r w:rsidR="0003524A">
          <w:t>Sections 1 through 1</w:t>
        </w:r>
      </w:ins>
      <w:ins w:id="2717" w:author="Rachel Hemphill" w:date="2021-11-19T19:13:00Z">
        <w:r w:rsidR="00451F4C">
          <w:t>3</w:t>
        </w:r>
      </w:ins>
      <w:ins w:id="2718" w:author="Rachel Hemphill" w:date="2021-11-19T12:06:00Z">
        <w:r w:rsidR="0003524A">
          <w:t xml:space="preserve"> of </w:t>
        </w:r>
      </w:ins>
      <w:ins w:id="2719" w:author="Chonlada Pongpipattanachai" w:date="2021-10-21T13:47:00Z">
        <w:r w:rsidR="009A274E">
          <w:t>VM-22</w:t>
        </w:r>
      </w:ins>
      <w:r w:rsidRPr="00465680">
        <w:t>, are covered</w:t>
      </w:r>
      <w:ins w:id="2720" w:author="Author">
        <w:r w:rsidR="00DB19B5">
          <w:t xml:space="preserve"> </w:t>
        </w:r>
        <w:del w:id="2721" w:author="Chonlada Pongpipattanachai" w:date="2021-10-21T13:41:00Z">
          <w:r w:rsidR="00DB19B5" w:rsidDel="00F80AE3">
            <w:delText>in this section</w:delText>
          </w:r>
        </w:del>
      </w:ins>
      <w:ins w:id="2722" w:author="Chonlada Pongpipattanachai" w:date="2021-10-21T13:41:00Z">
        <w:r w:rsidR="00F80AE3">
          <w:t>Section 1</w:t>
        </w:r>
        <w:del w:id="2723" w:author="Rachel Hemphill" w:date="2021-11-19T19:13:00Z">
          <w:r w:rsidR="00F80AE3" w:rsidDel="00451F4C">
            <w:delText>3</w:delText>
          </w:r>
        </w:del>
      </w:ins>
      <w:ins w:id="2724" w:author="Rachel Hemphill" w:date="2021-11-19T19:13:00Z">
        <w:r w:rsidR="00451F4C">
          <w:t>4</w:t>
        </w:r>
      </w:ins>
      <w:ins w:id="2725" w:author="Chonlada Pongpipattanachai" w:date="2021-10-21T13:42:00Z">
        <w:r w:rsidR="009C49D0">
          <w:t xml:space="preserve"> of VM</w:t>
        </w:r>
        <w:r w:rsidR="00A434DD">
          <w:t>-22</w:t>
        </w:r>
      </w:ins>
      <w:del w:id="2726" w:author="Author">
        <w:r w:rsidRPr="00465680" w:rsidDel="00DB19B5">
          <w:delText xml:space="preserve"> by VM-22</w:delText>
        </w:r>
      </w:del>
      <w:r w:rsidRPr="00465680">
        <w:t>:</w:t>
      </w:r>
      <w:commentRangeEnd w:id="2710"/>
      <w:r w:rsidR="0003524A">
        <w:rPr>
          <w:rStyle w:val="CommentReference"/>
          <w:rFonts w:asciiTheme="minorHAnsi" w:eastAsiaTheme="minorHAnsi" w:hAnsiTheme="minorHAnsi" w:cstheme="minorBidi"/>
        </w:rPr>
        <w:commentReference w:id="2710"/>
      </w:r>
    </w:p>
    <w:p w14:paraId="4F715B49" w14:textId="77777777" w:rsidR="009627A8" w:rsidRPr="00465680" w:rsidRDefault="009627A8" w:rsidP="00745C9A">
      <w:pPr>
        <w:pStyle w:val="TableParagraph"/>
        <w:numPr>
          <w:ilvl w:val="1"/>
          <w:numId w:val="37"/>
        </w:numPr>
        <w:spacing w:after="220"/>
        <w:ind w:left="1440" w:hanging="720"/>
        <w:jc w:val="both"/>
      </w:pPr>
      <w:r w:rsidRPr="00465680">
        <w:t>Immediate annuity contracts issued after Dec</w:t>
      </w:r>
      <w:r>
        <w:t>.</w:t>
      </w:r>
      <w:r w:rsidRPr="00465680">
        <w:t xml:space="preserve"> 31, 2017;</w:t>
      </w:r>
    </w:p>
    <w:p w14:paraId="4AC7DE3B" w14:textId="77777777" w:rsidR="009627A8" w:rsidRPr="00465680" w:rsidRDefault="009627A8" w:rsidP="00745C9A">
      <w:pPr>
        <w:pStyle w:val="TableParagraph"/>
        <w:numPr>
          <w:ilvl w:val="1"/>
          <w:numId w:val="37"/>
        </w:numPr>
        <w:spacing w:after="220"/>
        <w:ind w:left="1440" w:hanging="720"/>
        <w:jc w:val="both"/>
      </w:pPr>
      <w:r w:rsidRPr="00465680">
        <w:t>Deferred income annuity contracts issued after Dec</w:t>
      </w:r>
      <w:r>
        <w:t>.</w:t>
      </w:r>
      <w:r w:rsidRPr="00465680">
        <w:t xml:space="preserve"> 31, 2017;</w:t>
      </w:r>
    </w:p>
    <w:p w14:paraId="70A547AF" w14:textId="77777777" w:rsidR="009627A8" w:rsidRPr="00465680" w:rsidRDefault="009627A8" w:rsidP="00745C9A">
      <w:pPr>
        <w:pStyle w:val="TableParagraph"/>
        <w:numPr>
          <w:ilvl w:val="1"/>
          <w:numId w:val="37"/>
        </w:numPr>
        <w:spacing w:after="220"/>
        <w:ind w:left="1440" w:hanging="720"/>
        <w:jc w:val="both"/>
      </w:pPr>
      <w:r w:rsidRPr="00465680">
        <w:t>Structured settlements in payout or deferred status issued after Dec</w:t>
      </w:r>
      <w:r>
        <w:t>.</w:t>
      </w:r>
      <w:r w:rsidRPr="00465680">
        <w:t xml:space="preserve"> 31, 2017; </w:t>
      </w:r>
    </w:p>
    <w:p w14:paraId="0FBC0501" w14:textId="77777777" w:rsidR="009627A8" w:rsidRPr="00465680" w:rsidRDefault="009627A8" w:rsidP="00745C9A">
      <w:pPr>
        <w:pStyle w:val="TableParagraph"/>
        <w:numPr>
          <w:ilvl w:val="1"/>
          <w:numId w:val="37"/>
        </w:numPr>
        <w:spacing w:after="220"/>
        <w:ind w:left="1440" w:hanging="720"/>
        <w:jc w:val="both"/>
      </w:pPr>
      <w:r w:rsidRPr="00465680">
        <w:t>Fixed payout annuities resulting from the exercise of settlement options or annuitizations of host contracts issued after Dec</w:t>
      </w:r>
      <w:r>
        <w:t>.</w:t>
      </w:r>
      <w:r w:rsidRPr="00465680">
        <w:t xml:space="preserve"> 31, 2017;</w:t>
      </w:r>
    </w:p>
    <w:p w14:paraId="3B18B7BA" w14:textId="77777777" w:rsidR="009627A8" w:rsidRPr="00465680" w:rsidRDefault="009627A8" w:rsidP="00745C9A">
      <w:pPr>
        <w:pStyle w:val="TableParagraph"/>
        <w:numPr>
          <w:ilvl w:val="1"/>
          <w:numId w:val="37"/>
        </w:numPr>
        <w:spacing w:after="220"/>
        <w:ind w:left="1440" w:hanging="720"/>
        <w:jc w:val="both"/>
      </w:pPr>
      <w:r w:rsidRPr="00465680">
        <w:t>Fixed payout annuities resulting from the exercise of settlement options or annuitizations of host contracts issued during 2017, for fixed payouts commencing after Dec</w:t>
      </w:r>
      <w:r>
        <w:t>.</w:t>
      </w:r>
      <w:r w:rsidRPr="00465680">
        <w:t xml:space="preserve"> 31, 2018</w:t>
      </w:r>
      <w:r>
        <w:t>,</w:t>
      </w:r>
      <w:r w:rsidRPr="00465680">
        <w:t xml:space="preserve"> or, at the option of the company, for fixed payouts commencing after Dec</w:t>
      </w:r>
      <w:r>
        <w:t>.</w:t>
      </w:r>
      <w:r w:rsidRPr="00465680">
        <w:t xml:space="preserve"> 31, 2017;</w:t>
      </w:r>
    </w:p>
    <w:p w14:paraId="3E4D3589" w14:textId="710D9C41" w:rsidR="009627A8" w:rsidRPr="00465680" w:rsidRDefault="009627A8" w:rsidP="00745C9A">
      <w:pPr>
        <w:pStyle w:val="TableParagraph"/>
        <w:numPr>
          <w:ilvl w:val="1"/>
          <w:numId w:val="37"/>
        </w:numPr>
        <w:spacing w:after="220"/>
        <w:ind w:left="1440" w:hanging="720"/>
        <w:jc w:val="both"/>
      </w:pPr>
      <w:r w:rsidRPr="00465680">
        <w:t>Supplementary contracts</w:t>
      </w:r>
      <w:r>
        <w:t>,</w:t>
      </w:r>
      <w:r w:rsidRPr="00465680">
        <w:rPr>
          <w:rFonts w:eastAsia="Calibri"/>
        </w:rPr>
        <w:t xml:space="preserve"> </w:t>
      </w:r>
      <w:r w:rsidRPr="00465680">
        <w:t>excluding contracts with no scheduled payments (such as retained asset accounts and settlements at interest)</w:t>
      </w:r>
      <w:r>
        <w:t>,</w:t>
      </w:r>
      <w:r w:rsidRPr="00465680">
        <w:t xml:space="preserve"> issued after Dec</w:t>
      </w:r>
      <w:r>
        <w:t>.</w:t>
      </w:r>
      <w:r w:rsidRPr="00465680">
        <w:t xml:space="preserve"> 31, 2017; </w:t>
      </w:r>
    </w:p>
    <w:p w14:paraId="330B8FE1" w14:textId="77777777" w:rsidR="009627A8" w:rsidRPr="00465680" w:rsidRDefault="009627A8" w:rsidP="00745C9A">
      <w:pPr>
        <w:pStyle w:val="TableParagraph"/>
        <w:numPr>
          <w:ilvl w:val="1"/>
          <w:numId w:val="37"/>
        </w:numPr>
        <w:spacing w:after="220"/>
        <w:ind w:left="1440" w:hanging="720"/>
        <w:jc w:val="both"/>
      </w:pPr>
      <w:r w:rsidRPr="00465680">
        <w:t>Fixed income payment streams, attributable to contingent deferred annuities</w:t>
      </w:r>
      <w:r>
        <w:t xml:space="preserve"> (CDAs)</w:t>
      </w:r>
      <w:r w:rsidRPr="00465680">
        <w:t xml:space="preserve"> issued after Dec</w:t>
      </w:r>
      <w:r>
        <w:t>.</w:t>
      </w:r>
      <w:r w:rsidRPr="00465680">
        <w:t xml:space="preserve"> 31, 2017, once the underlying contract funds are exhausted;</w:t>
      </w:r>
    </w:p>
    <w:p w14:paraId="5D9B6CAC" w14:textId="77777777" w:rsidR="009627A8" w:rsidRPr="00465680" w:rsidRDefault="009627A8" w:rsidP="00745C9A">
      <w:pPr>
        <w:pStyle w:val="TableParagraph"/>
        <w:numPr>
          <w:ilvl w:val="1"/>
          <w:numId w:val="37"/>
        </w:numPr>
        <w:spacing w:after="220"/>
        <w:ind w:left="1440" w:hanging="720"/>
        <w:jc w:val="both"/>
      </w:pPr>
      <w:r w:rsidRPr="00465680">
        <w:t>Fixed income payment streams attributable to guaranteed living benefits associated with deferred annuity contracts issued after Dec</w:t>
      </w:r>
      <w:r>
        <w:t>.</w:t>
      </w:r>
      <w:r w:rsidRPr="00465680">
        <w:t xml:space="preserve"> 31, 2017, once the contract funds are exhausted; and</w:t>
      </w:r>
    </w:p>
    <w:p w14:paraId="2EA4FCB2" w14:textId="77777777" w:rsidR="009627A8" w:rsidRPr="00465680" w:rsidRDefault="009627A8" w:rsidP="00745C9A">
      <w:pPr>
        <w:pStyle w:val="TableParagraph"/>
        <w:numPr>
          <w:ilvl w:val="1"/>
          <w:numId w:val="37"/>
        </w:numPr>
        <w:spacing w:after="220"/>
        <w:ind w:left="1440" w:hanging="720"/>
        <w:jc w:val="both"/>
      </w:pPr>
      <w:r w:rsidRPr="00465680">
        <w:t>Certificates with premium determination dates after Dec</w:t>
      </w:r>
      <w:r>
        <w:t>.</w:t>
      </w:r>
      <w:r w:rsidRPr="00465680">
        <w:t xml:space="preserve"> 31, 2017</w:t>
      </w:r>
      <w:r>
        <w:t>,</w:t>
      </w:r>
      <w:r w:rsidRPr="00465680">
        <w:t xml:space="preserve"> emanating from non-variable group annuity contracts specified in Model #820, Section 5.C.2, purchased for the purpose of providing certificate holders benefits upon their retirement.</w:t>
      </w:r>
    </w:p>
    <w:p w14:paraId="0A7EF5F6" w14:textId="571D1B52" w:rsidR="009627A8" w:rsidRPr="00465680" w:rsidRDefault="009627A8" w:rsidP="009627A8">
      <w:pPr>
        <w:pStyle w:val="TableParagraph"/>
        <w:pBdr>
          <w:top w:val="single" w:sz="4" w:space="1" w:color="auto"/>
          <w:left w:val="single" w:sz="4" w:space="4" w:color="auto"/>
          <w:bottom w:val="single" w:sz="4" w:space="1" w:color="auto"/>
          <w:right w:val="single" w:sz="4" w:space="4" w:color="auto"/>
        </w:pBdr>
        <w:spacing w:after="220"/>
        <w:ind w:left="1440" w:hanging="720"/>
        <w:jc w:val="both"/>
      </w:pPr>
      <w:r w:rsidRPr="00465680">
        <w:rPr>
          <w:b/>
        </w:rPr>
        <w:t>Guidance Note</w:t>
      </w:r>
      <w:r w:rsidRPr="00465680">
        <w:t xml:space="preserve">: For Section </w:t>
      </w:r>
      <w:ins w:id="2727" w:author="Author">
        <w:r w:rsidR="00E7140E">
          <w:t>1</w:t>
        </w:r>
        <w:del w:id="2728" w:author="Rachel Hemphill" w:date="2021-11-19T19:13:00Z">
          <w:r w:rsidR="00E7140E" w:rsidDel="00451F4C">
            <w:delText>3</w:delText>
          </w:r>
        </w:del>
      </w:ins>
      <w:ins w:id="2729" w:author="Rachel Hemphill" w:date="2021-11-19T19:13:00Z">
        <w:r w:rsidR="00451F4C">
          <w:t>4</w:t>
        </w:r>
      </w:ins>
      <w:ins w:id="2730" w:author="Author">
        <w:r w:rsidR="00E7140E">
          <w:t>.A.2.d</w:t>
        </w:r>
      </w:ins>
      <w:del w:id="2731" w:author="Author">
        <w:r w:rsidRPr="00465680" w:rsidDel="00E7140E">
          <w:delText>1.B.4</w:delText>
        </w:r>
      </w:del>
      <w:r w:rsidRPr="00465680">
        <w:t xml:space="preserve">, </w:t>
      </w:r>
      <w:r>
        <w:t xml:space="preserve">Section </w:t>
      </w:r>
      <w:ins w:id="2732" w:author="Author">
        <w:r w:rsidR="00E7140E">
          <w:t>1</w:t>
        </w:r>
        <w:del w:id="2733" w:author="Rachel Hemphill" w:date="2021-11-19T19:13:00Z">
          <w:r w:rsidR="00E7140E" w:rsidDel="00451F4C">
            <w:delText>3</w:delText>
          </w:r>
        </w:del>
      </w:ins>
      <w:ins w:id="2734" w:author="Rachel Hemphill" w:date="2021-11-19T19:13:00Z">
        <w:r w:rsidR="00451F4C">
          <w:t>4</w:t>
        </w:r>
      </w:ins>
      <w:ins w:id="2735" w:author="Author">
        <w:r w:rsidR="00E7140E">
          <w:t>.A.2.e</w:t>
        </w:r>
      </w:ins>
      <w:del w:id="2736" w:author="Author">
        <w:r w:rsidRPr="00465680" w:rsidDel="00E7140E">
          <w:delText>1.B.5</w:delText>
        </w:r>
      </w:del>
      <w:r w:rsidRPr="00465680">
        <w:t xml:space="preserve">, </w:t>
      </w:r>
      <w:r>
        <w:t xml:space="preserve">Section </w:t>
      </w:r>
      <w:ins w:id="2737" w:author="Author">
        <w:r w:rsidR="00E7140E">
          <w:t>1</w:t>
        </w:r>
      </w:ins>
      <w:ins w:id="2738" w:author="Rachel Hemphill" w:date="2021-11-19T19:13:00Z">
        <w:r w:rsidR="00451F4C">
          <w:t>4</w:t>
        </w:r>
      </w:ins>
      <w:ins w:id="2739" w:author="Author">
        <w:r w:rsidR="00E7140E">
          <w:t>3.A.2.f</w:t>
        </w:r>
      </w:ins>
      <w:del w:id="2740" w:author="Author">
        <w:r w:rsidRPr="00465680" w:rsidDel="00E7140E">
          <w:delText>1.B.6</w:delText>
        </w:r>
      </w:del>
      <w:r w:rsidRPr="00465680">
        <w:t xml:space="preserve"> and </w:t>
      </w:r>
      <w:r>
        <w:t xml:space="preserve">Section </w:t>
      </w:r>
      <w:ins w:id="2741" w:author="Author">
        <w:r w:rsidR="00E7140E">
          <w:t>1</w:t>
        </w:r>
        <w:del w:id="2742" w:author="Rachel Hemphill" w:date="2021-11-19T19:13:00Z">
          <w:r w:rsidR="00E7140E" w:rsidDel="00451F4C">
            <w:delText>3</w:delText>
          </w:r>
        </w:del>
      </w:ins>
      <w:ins w:id="2743" w:author="Rachel Hemphill" w:date="2021-11-19T19:13:00Z">
        <w:r w:rsidR="00451F4C">
          <w:t>4</w:t>
        </w:r>
      </w:ins>
      <w:ins w:id="2744" w:author="Author">
        <w:r w:rsidR="00E7140E">
          <w:t>.A.2.h</w:t>
        </w:r>
      </w:ins>
      <w:del w:id="2745" w:author="Author">
        <w:r w:rsidRPr="00465680" w:rsidDel="00E7140E">
          <w:delText>1.B.8</w:delText>
        </w:r>
      </w:del>
      <w:r w:rsidRPr="00465680">
        <w:t xml:space="preserve"> above, there is no restriction on the type of contract that may give rise to the benefit.</w:t>
      </w:r>
    </w:p>
    <w:p w14:paraId="43AE81CF" w14:textId="77777777" w:rsidR="009627A8" w:rsidRPr="00465680" w:rsidRDefault="009627A8" w:rsidP="009627A8">
      <w:pPr>
        <w:pStyle w:val="TableParagraph"/>
        <w:spacing w:after="220"/>
        <w:ind w:left="720" w:hanging="720"/>
        <w:jc w:val="both"/>
      </w:pPr>
      <w:r>
        <w:t>3</w:t>
      </w:r>
      <w:r w:rsidRPr="00465680">
        <w:t xml:space="preserve">. </w:t>
      </w:r>
      <w:r w:rsidRPr="00465680">
        <w:tab/>
        <w:t>Exemptions:</w:t>
      </w:r>
    </w:p>
    <w:p w14:paraId="18B6B8D2" w14:textId="35ACE7F8" w:rsidR="009627A8" w:rsidRPr="00465680" w:rsidRDefault="00E10BAE" w:rsidP="009627A8">
      <w:pPr>
        <w:pStyle w:val="TableParagraph"/>
        <w:spacing w:after="220"/>
        <w:ind w:left="1440" w:hanging="720"/>
        <w:jc w:val="both"/>
      </w:pPr>
      <w:r>
        <w:t>a</w:t>
      </w:r>
      <w:r w:rsidR="009627A8" w:rsidRPr="00465680">
        <w:t>.</w:t>
      </w:r>
      <w:r w:rsidR="009627A8" w:rsidRPr="00465680">
        <w:tab/>
        <w:t xml:space="preserve">With the permission of the domiciliary </w:t>
      </w:r>
      <w:r w:rsidR="009627A8">
        <w:t>c</w:t>
      </w:r>
      <w:r w:rsidR="009627A8" w:rsidRPr="00465680">
        <w:t xml:space="preserve">ommissioner, for the categories of annuity </w:t>
      </w:r>
      <w:r w:rsidR="009627A8" w:rsidRPr="00465680">
        <w:lastRenderedPageBreak/>
        <w:t xml:space="preserve">contracts, certificates and/or contract features in scope as outlined in Section </w:t>
      </w:r>
      <w:ins w:id="2746" w:author="Author">
        <w:r w:rsidR="00E7140E">
          <w:t>1</w:t>
        </w:r>
        <w:del w:id="2747" w:author="Rachel Hemphill" w:date="2021-11-19T19:13:00Z">
          <w:r w:rsidR="00E7140E" w:rsidDel="00451F4C">
            <w:delText>3</w:delText>
          </w:r>
        </w:del>
      </w:ins>
      <w:ins w:id="2748" w:author="Rachel Hemphill" w:date="2021-11-19T19:13:00Z">
        <w:r w:rsidR="00451F4C">
          <w:t>4</w:t>
        </w:r>
      </w:ins>
      <w:ins w:id="2749" w:author="Author">
        <w:r w:rsidR="00E7140E">
          <w:t>.A.2.d</w:t>
        </w:r>
      </w:ins>
      <w:del w:id="2750" w:author="Author">
        <w:r w:rsidR="009627A8" w:rsidRPr="00465680" w:rsidDel="00E7140E">
          <w:delText>1.B.4</w:delText>
        </w:r>
      </w:del>
      <w:r w:rsidR="009627A8" w:rsidRPr="00465680">
        <w:t xml:space="preserve">, Section </w:t>
      </w:r>
      <w:ins w:id="2751" w:author="Author">
        <w:r w:rsidR="00E7140E">
          <w:t>1</w:t>
        </w:r>
        <w:del w:id="2752" w:author="Rachel Hemphill" w:date="2021-11-19T19:13:00Z">
          <w:r w:rsidR="00E7140E" w:rsidDel="00451F4C">
            <w:delText>3</w:delText>
          </w:r>
        </w:del>
      </w:ins>
      <w:ins w:id="2753" w:author="Rachel Hemphill" w:date="2021-11-19T19:13:00Z">
        <w:r w:rsidR="00451F4C">
          <w:t>4</w:t>
        </w:r>
      </w:ins>
      <w:ins w:id="2754" w:author="Author">
        <w:r w:rsidR="00E7140E">
          <w:t>.A.2.e</w:t>
        </w:r>
      </w:ins>
      <w:del w:id="2755" w:author="Author">
        <w:r w:rsidR="009627A8" w:rsidRPr="00465680" w:rsidDel="00E7140E">
          <w:delText>1.B.5</w:delText>
        </w:r>
      </w:del>
      <w:r w:rsidR="009627A8" w:rsidRPr="00465680">
        <w:t xml:space="preserve">, Section </w:t>
      </w:r>
      <w:ins w:id="2756" w:author="Author">
        <w:r w:rsidR="00E7140E">
          <w:t>1</w:t>
        </w:r>
        <w:del w:id="2757" w:author="Rachel Hemphill" w:date="2021-11-19T19:13:00Z">
          <w:r w:rsidR="00E7140E" w:rsidDel="00451F4C">
            <w:delText>3</w:delText>
          </w:r>
        </w:del>
      </w:ins>
      <w:ins w:id="2758" w:author="Rachel Hemphill" w:date="2021-11-19T19:13:00Z">
        <w:r w:rsidR="00451F4C">
          <w:t>4</w:t>
        </w:r>
      </w:ins>
      <w:ins w:id="2759" w:author="Author">
        <w:r w:rsidR="00E7140E">
          <w:t>.A.2.f</w:t>
        </w:r>
      </w:ins>
      <w:del w:id="2760" w:author="Author">
        <w:r w:rsidR="009627A8" w:rsidRPr="00465680" w:rsidDel="00E7140E">
          <w:delText>1.B.6</w:delText>
        </w:r>
      </w:del>
      <w:r w:rsidR="009627A8" w:rsidRPr="00465680">
        <w:t xml:space="preserve">, Section </w:t>
      </w:r>
      <w:ins w:id="2761" w:author="Author">
        <w:r w:rsidR="00E7140E">
          <w:t>1</w:t>
        </w:r>
        <w:del w:id="2762" w:author="Rachel Hemphill" w:date="2021-11-19T19:13:00Z">
          <w:r w:rsidR="00E7140E" w:rsidDel="00451F4C">
            <w:delText>3</w:delText>
          </w:r>
        </w:del>
      </w:ins>
      <w:ins w:id="2763" w:author="Rachel Hemphill" w:date="2021-11-19T19:13:00Z">
        <w:r w:rsidR="00451F4C">
          <w:t>4</w:t>
        </w:r>
      </w:ins>
      <w:ins w:id="2764" w:author="Author">
        <w:r w:rsidR="00E7140E">
          <w:t>.A.2.g</w:t>
        </w:r>
      </w:ins>
      <w:del w:id="2765" w:author="Author">
        <w:r w:rsidR="009627A8" w:rsidRPr="00465680" w:rsidDel="00E7140E">
          <w:delText>1.B.7</w:delText>
        </w:r>
      </w:del>
      <w:r w:rsidR="009627A8" w:rsidRPr="00465680">
        <w:t xml:space="preserve"> or Section </w:t>
      </w:r>
      <w:ins w:id="2766" w:author="Author">
        <w:r w:rsidR="00E7140E">
          <w:t>1</w:t>
        </w:r>
        <w:del w:id="2767" w:author="Rachel Hemphill" w:date="2021-11-19T19:13:00Z">
          <w:r w:rsidR="00E7140E" w:rsidDel="00451F4C">
            <w:delText>3</w:delText>
          </w:r>
        </w:del>
      </w:ins>
      <w:ins w:id="2768" w:author="Rachel Hemphill" w:date="2021-11-19T19:13:00Z">
        <w:r w:rsidR="00451F4C">
          <w:t>4</w:t>
        </w:r>
      </w:ins>
      <w:ins w:id="2769" w:author="Author">
        <w:r w:rsidR="00E7140E">
          <w:t>.A.2.h</w:t>
        </w:r>
      </w:ins>
      <w:del w:id="2770" w:author="Author">
        <w:r w:rsidR="009627A8" w:rsidRPr="00465680" w:rsidDel="00E7140E">
          <w:delText>1.B.8</w:delText>
        </w:r>
      </w:del>
      <w:r w:rsidR="009627A8" w:rsidRPr="00465680">
        <w:t>, the company may use the same maximum valuation interest rate used to value the payment stream in accordance with the guidance applicable to the host contract. In order to obtain such permission, the company must demonstrate that its investment policy and practices are consistent with this approach.</w:t>
      </w:r>
    </w:p>
    <w:p w14:paraId="34DD02DE" w14:textId="594908C5" w:rsidR="009627A8" w:rsidRPr="00465680" w:rsidRDefault="009627A8" w:rsidP="00BC5188">
      <w:pPr>
        <w:pStyle w:val="TableParagraph"/>
        <w:ind w:left="720" w:hanging="720"/>
        <w:jc w:val="both"/>
      </w:pPr>
      <w:r>
        <w:t>4</w:t>
      </w:r>
      <w:r w:rsidRPr="00465680">
        <w:t>.</w:t>
      </w:r>
      <w:r w:rsidRPr="00465680">
        <w:tab/>
        <w:t xml:space="preserve">The maximum valuation interest rates for the contracts, certificates and contract features within the scope of </w:t>
      </w:r>
      <w:ins w:id="2771" w:author="Author">
        <w:r w:rsidR="00AF5FFF">
          <w:t>Section 1</w:t>
        </w:r>
        <w:del w:id="2772" w:author="Rachel Hemphill" w:date="2021-11-19T19:13:00Z">
          <w:r w:rsidR="00AF5FFF" w:rsidDel="00451F4C">
            <w:delText>3</w:delText>
          </w:r>
        </w:del>
      </w:ins>
      <w:ins w:id="2773" w:author="Rachel Hemphill" w:date="2021-11-19T19:13:00Z">
        <w:r w:rsidR="00451F4C">
          <w:t>4</w:t>
        </w:r>
      </w:ins>
      <w:ins w:id="2774" w:author="Author">
        <w:r w:rsidR="00AF5FFF">
          <w:t xml:space="preserve"> of </w:t>
        </w:r>
      </w:ins>
      <w:r w:rsidRPr="00465680">
        <w:t>VM-22 supersede those described in Appendi</w:t>
      </w:r>
      <w:r>
        <w:t>x</w:t>
      </w:r>
      <w:r w:rsidRPr="00465680">
        <w:t xml:space="preserve"> VM-A and </w:t>
      </w:r>
      <w:r>
        <w:t xml:space="preserve">Appendix </w:t>
      </w:r>
      <w:r w:rsidRPr="00465680">
        <w:t xml:space="preserve">VM-C, but they do not otherwise change how those </w:t>
      </w:r>
      <w:r>
        <w:t>a</w:t>
      </w:r>
      <w:r w:rsidRPr="00465680">
        <w:t xml:space="preserve">ppendices are to be interpreted. In particular, </w:t>
      </w:r>
      <w:r w:rsidRPr="00F52EE7">
        <w:rPr>
          <w:i/>
        </w:rPr>
        <w:t>Actuarial Guideline IX-B—Clarification of Methods Under Standard Valuation Law for Individual Single Premium Immediate Annuities, Any Deferred Payments Associated Therewith, Some Deferred Annuities and Structured Settlements Contracts</w:t>
      </w:r>
      <w:r w:rsidRPr="00465680">
        <w:t xml:space="preserve"> </w:t>
      </w:r>
      <w:r>
        <w:t xml:space="preserve">(AG-9-B) </w:t>
      </w:r>
      <w:r w:rsidRPr="00465680">
        <w:t>(see VM-C) provides guidance on valuation interest rates and is</w:t>
      </w:r>
      <w:r>
        <w:t>,</w:t>
      </w:r>
      <w:r w:rsidRPr="00465680">
        <w:t xml:space="preserve"> therefore</w:t>
      </w:r>
      <w:r>
        <w:t>,</w:t>
      </w:r>
      <w:r w:rsidRPr="00465680">
        <w:t xml:space="preserve"> superseded by these requirements for contracts, certificates and contract features in scope. Likewise, any valuation interest rate references in </w:t>
      </w:r>
      <w:r w:rsidRPr="00F52EE7">
        <w:rPr>
          <w:i/>
        </w:rPr>
        <w:t>Actuarial Guideline IX-C—Use of Substandard Annuity Mortality Tables in Valuing Impaired Lives Under Individual Single Premium Immediate Annuities</w:t>
      </w:r>
      <w:r>
        <w:rPr>
          <w:i/>
        </w:rPr>
        <w:t xml:space="preserve"> </w:t>
      </w:r>
      <w:r>
        <w:t>(AG-9-C)</w:t>
      </w:r>
      <w:r w:rsidRPr="00465680">
        <w:t xml:space="preserve"> (see VM-C) are also superseded by these requirements.</w:t>
      </w:r>
    </w:p>
    <w:p w14:paraId="1DC3C96E" w14:textId="77777777" w:rsidR="009627A8" w:rsidRPr="00465680" w:rsidRDefault="009627A8" w:rsidP="00BC5188">
      <w:pPr>
        <w:spacing w:after="0"/>
        <w:jc w:val="both"/>
        <w:rPr>
          <w:rFonts w:ascii="Times New Roman" w:eastAsia="Times New Roman" w:hAnsi="Times New Roman"/>
        </w:rPr>
      </w:pPr>
    </w:p>
    <w:p w14:paraId="3E876830" w14:textId="18921C48" w:rsidR="00E10BAE" w:rsidRPr="00465680" w:rsidRDefault="00E10BAE" w:rsidP="00E10BAE">
      <w:pPr>
        <w:pStyle w:val="Heading3"/>
        <w:spacing w:after="220"/>
        <w:rPr>
          <w:sz w:val="22"/>
          <w:szCs w:val="22"/>
        </w:rPr>
      </w:pPr>
      <w:bookmarkStart w:id="2775" w:name="_Section_2._Definitions"/>
      <w:bookmarkStart w:id="2776" w:name="_Toc73281071"/>
      <w:bookmarkEnd w:id="2775"/>
      <w:r>
        <w:rPr>
          <w:sz w:val="22"/>
          <w:szCs w:val="22"/>
        </w:rPr>
        <w:t>B. Definitions</w:t>
      </w:r>
      <w:bookmarkEnd w:id="2776"/>
    </w:p>
    <w:p w14:paraId="2C67ABFF"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1</w:t>
      </w:r>
      <w:r w:rsidRPr="00465680">
        <w:rPr>
          <w:rFonts w:ascii="Times New Roman" w:hAnsi="Times New Roman"/>
          <w:color w:val="000000"/>
        </w:rPr>
        <w:t>.</w:t>
      </w:r>
      <w:r w:rsidRPr="00465680">
        <w:rPr>
          <w:rFonts w:ascii="Times New Roman" w:hAnsi="Times New Roman"/>
          <w:color w:val="000000"/>
        </w:rPr>
        <w:tab/>
        <w:t>The term “reference period” means the length of time used in assigning the Valuation Rate Bucket for the purpose of determining the statutory maximum valuation interest rate and is determined as follows:</w:t>
      </w:r>
    </w:p>
    <w:p w14:paraId="203E254A"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0B293E96"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For contracts, certificates or contract features with life contingencies and substantially similar payments, the reference period is the length of time, rounded to the nearest year, from the premium determination date to the earlier of: i) the date of the last non-life-contingent payment under the contract, certificate or contract feature; and ii) the date of the first life-contingent payment under the contract, certificate or contract feature</w:t>
      </w:r>
      <w:r>
        <w:rPr>
          <w:rFonts w:ascii="Times New Roman" w:hAnsi="Times New Roman"/>
          <w:color w:val="000000"/>
        </w:rPr>
        <w:t>, or</w:t>
      </w:r>
    </w:p>
    <w:p w14:paraId="4852A488" w14:textId="77777777" w:rsidR="009627A8" w:rsidRPr="00465680" w:rsidRDefault="009627A8" w:rsidP="009627A8">
      <w:pPr>
        <w:autoSpaceDE w:val="0"/>
        <w:autoSpaceDN w:val="0"/>
        <w:adjustRightInd w:val="0"/>
        <w:spacing w:after="0" w:line="240" w:lineRule="auto"/>
        <w:ind w:left="720" w:hanging="360"/>
        <w:jc w:val="both"/>
        <w:rPr>
          <w:rFonts w:ascii="Times New Roman" w:hAnsi="Times New Roman"/>
          <w:color w:val="000000"/>
        </w:rPr>
      </w:pPr>
    </w:p>
    <w:p w14:paraId="257EDD69"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 xml:space="preserve">For contracts, certificates or contract features with no life-contingent payments and substantially similar payments, the reference period is the length of time, rounded to the nearest year, from the premium determination date to the date of the last non-life-contingent payment under the contract, certificate or contract feature, or </w:t>
      </w:r>
    </w:p>
    <w:p w14:paraId="0F00BD1F" w14:textId="77777777" w:rsidR="009627A8" w:rsidRPr="00465680" w:rsidRDefault="009627A8" w:rsidP="009627A8">
      <w:pPr>
        <w:autoSpaceDE w:val="0"/>
        <w:autoSpaceDN w:val="0"/>
        <w:adjustRightInd w:val="0"/>
        <w:spacing w:after="0" w:line="240" w:lineRule="auto"/>
        <w:ind w:left="360"/>
        <w:jc w:val="both"/>
        <w:rPr>
          <w:rFonts w:ascii="Times New Roman" w:hAnsi="Times New Roman"/>
          <w:color w:val="000000"/>
        </w:rPr>
      </w:pPr>
    </w:p>
    <w:p w14:paraId="2A63F5AD"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For contracts, certificates or contract features where the payments are not substantially similar, the actuary should apply prudent judgment and select the Valuation Rate Bucket with Macaulay duration that is a best fit to the Macaulay duration of the payments in question.</w:t>
      </w:r>
    </w:p>
    <w:p w14:paraId="57D4B627" w14:textId="77777777" w:rsidR="009627A8" w:rsidRPr="00465680" w:rsidRDefault="009627A8" w:rsidP="009627A8">
      <w:pPr>
        <w:autoSpaceDE w:val="0"/>
        <w:autoSpaceDN w:val="0"/>
        <w:adjustRightInd w:val="0"/>
        <w:spacing w:after="0" w:line="240" w:lineRule="auto"/>
        <w:ind w:left="360"/>
        <w:jc w:val="both"/>
        <w:rPr>
          <w:rFonts w:ascii="Times New Roman" w:hAnsi="Times New Roman"/>
          <w:color w:val="000000"/>
        </w:rPr>
      </w:pPr>
    </w:p>
    <w:p w14:paraId="165CDAE0" w14:textId="77777777" w:rsidR="009627A8" w:rsidRPr="00465680" w:rsidRDefault="009627A8" w:rsidP="00962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sidRPr="00465680">
        <w:rPr>
          <w:rFonts w:ascii="Times New Roman" w:hAnsi="Times New Roman"/>
          <w:b/>
          <w:bCs/>
          <w:color w:val="000000"/>
        </w:rPr>
        <w:t xml:space="preserve">Guidance Note: </w:t>
      </w:r>
      <w:r w:rsidRPr="00465680">
        <w:rPr>
          <w:rFonts w:ascii="Times New Roman" w:hAnsi="Times New Roman"/>
          <w:color w:val="000000"/>
        </w:rPr>
        <w:t xml:space="preserve">Contracts with installment refunds or similar features should consider the length of the installment period </w:t>
      </w:r>
      <w:r w:rsidRPr="00465680">
        <w:rPr>
          <w:rFonts w:ascii="Times New Roman" w:hAnsi="Times New Roman"/>
        </w:rPr>
        <w:t>calculated from the premium determination date as the non</w:t>
      </w:r>
      <w:r w:rsidRPr="00465680">
        <w:rPr>
          <w:rFonts w:ascii="Times New Roman" w:hAnsi="Times New Roman"/>
          <w:color w:val="000000"/>
        </w:rPr>
        <w:t>-life contingent period for the purpose of determining the reference period.</w:t>
      </w:r>
    </w:p>
    <w:p w14:paraId="03457BA6"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BA55298" w14:textId="2218B053" w:rsidR="009627A8" w:rsidRPr="00465680" w:rsidRDefault="009627A8" w:rsidP="00962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sidRPr="00465680">
        <w:rPr>
          <w:rFonts w:ascii="Times New Roman" w:hAnsi="Times New Roman"/>
          <w:b/>
          <w:bCs/>
          <w:color w:val="000000"/>
        </w:rPr>
        <w:t xml:space="preserve">Guidance Note: </w:t>
      </w:r>
      <w:r w:rsidRPr="00465680">
        <w:rPr>
          <w:rFonts w:ascii="Times New Roman" w:hAnsi="Times New Roman"/>
          <w:color w:val="000000"/>
        </w:rPr>
        <w:t xml:space="preserve">The determination in Section </w:t>
      </w:r>
      <w:ins w:id="2777" w:author="Author">
        <w:r w:rsidR="00E7140E">
          <w:rPr>
            <w:rFonts w:ascii="Times New Roman" w:hAnsi="Times New Roman"/>
            <w:color w:val="000000"/>
          </w:rPr>
          <w:t>1</w:t>
        </w:r>
        <w:del w:id="2778" w:author="Rachel Hemphill" w:date="2021-11-19T19:13:00Z">
          <w:r w:rsidR="00E7140E" w:rsidDel="00451F4C">
            <w:rPr>
              <w:rFonts w:ascii="Times New Roman" w:hAnsi="Times New Roman"/>
              <w:color w:val="000000"/>
            </w:rPr>
            <w:delText>3</w:delText>
          </w:r>
        </w:del>
      </w:ins>
      <w:ins w:id="2779" w:author="Rachel Hemphill" w:date="2021-11-19T19:13:00Z">
        <w:r w:rsidR="00451F4C">
          <w:rPr>
            <w:rFonts w:ascii="Times New Roman" w:hAnsi="Times New Roman"/>
            <w:color w:val="000000"/>
          </w:rPr>
          <w:t>4</w:t>
        </w:r>
      </w:ins>
      <w:ins w:id="2780" w:author="Author">
        <w:r w:rsidR="00E7140E">
          <w:rPr>
            <w:rFonts w:ascii="Times New Roman" w:hAnsi="Times New Roman"/>
            <w:color w:val="000000"/>
          </w:rPr>
          <w:t>.B.1.c</w:t>
        </w:r>
      </w:ins>
      <w:del w:id="2781" w:author="Author">
        <w:r w:rsidRPr="00465680" w:rsidDel="00E7140E">
          <w:rPr>
            <w:rFonts w:ascii="Times New Roman" w:hAnsi="Times New Roman"/>
            <w:color w:val="000000"/>
          </w:rPr>
          <w:delText>2.A.3</w:delText>
        </w:r>
      </w:del>
      <w:r w:rsidRPr="00465680">
        <w:rPr>
          <w:rFonts w:ascii="Times New Roman" w:hAnsi="Times New Roman"/>
          <w:color w:val="000000"/>
        </w:rPr>
        <w:t xml:space="preserve"> above shall be made based on the materiality of the payments that are not substantially similar relative to the life-contingent payments. </w:t>
      </w:r>
    </w:p>
    <w:p w14:paraId="305E490B"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2C2501D7"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2</w:t>
      </w:r>
      <w:r w:rsidRPr="00465680">
        <w:rPr>
          <w:rFonts w:ascii="Times New Roman" w:hAnsi="Times New Roman"/>
          <w:color w:val="000000"/>
        </w:rPr>
        <w:t>.</w:t>
      </w:r>
      <w:r w:rsidRPr="00465680">
        <w:rPr>
          <w:rFonts w:ascii="Times New Roman" w:hAnsi="Times New Roman"/>
          <w:color w:val="000000"/>
        </w:rPr>
        <w:tab/>
        <w:t>The term “jumbo contract” means a contract with an initial consideration equal to or greater than $250</w:t>
      </w:r>
      <w:r>
        <w:rPr>
          <w:rFonts w:ascii="Times New Roman" w:hAnsi="Times New Roman"/>
          <w:color w:val="000000"/>
        </w:rPr>
        <w:t xml:space="preserve"> million</w:t>
      </w:r>
      <w:r w:rsidRPr="00465680">
        <w:rPr>
          <w:rFonts w:ascii="Times New Roman" w:hAnsi="Times New Roman"/>
          <w:color w:val="000000"/>
        </w:rPr>
        <w:t>. Considerations for contracts issued by an insurer to the same contract holder within 90 days shall be combined for purposes of determining whether the contracts meet this threshold.</w:t>
      </w:r>
    </w:p>
    <w:p w14:paraId="22C45C9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220CB45" w14:textId="77777777" w:rsidR="009627A8" w:rsidRPr="00465680" w:rsidRDefault="009627A8" w:rsidP="009627A8">
      <w:pPr>
        <w:pBdr>
          <w:top w:val="single" w:sz="4" w:space="1" w:color="auto"/>
          <w:left w:val="single" w:sz="4" w:space="4" w:color="auto"/>
          <w:bottom w:val="single" w:sz="4" w:space="1" w:color="auto"/>
          <w:right w:val="single" w:sz="4" w:space="4" w:color="auto"/>
        </w:pBdr>
        <w:spacing w:after="220" w:line="259" w:lineRule="auto"/>
        <w:ind w:left="720"/>
        <w:jc w:val="both"/>
        <w:rPr>
          <w:rFonts w:ascii="Times New Roman" w:hAnsi="Times New Roman"/>
        </w:rPr>
      </w:pPr>
      <w:r w:rsidRPr="00465680">
        <w:rPr>
          <w:rFonts w:ascii="Times New Roman" w:hAnsi="Times New Roman"/>
          <w:b/>
          <w:bCs/>
          <w:color w:val="000000"/>
        </w:rPr>
        <w:lastRenderedPageBreak/>
        <w:t>Guidance Note</w:t>
      </w:r>
      <w:r w:rsidRPr="00465680">
        <w:rPr>
          <w:rFonts w:ascii="Times New Roman" w:hAnsi="Times New Roman"/>
          <w:color w:val="000000"/>
        </w:rPr>
        <w:t>: If multiple contracts meet this criterion in aggregate, then each contract is a jumbo contract.</w:t>
      </w:r>
    </w:p>
    <w:p w14:paraId="1F22FBAC" w14:textId="77777777" w:rsidR="009627A8" w:rsidRPr="00465680" w:rsidRDefault="009627A8" w:rsidP="00745C9A">
      <w:pPr>
        <w:pStyle w:val="ListParagraph"/>
        <w:widowControl w:val="0"/>
        <w:numPr>
          <w:ilvl w:val="0"/>
          <w:numId w:val="37"/>
        </w:numPr>
        <w:autoSpaceDE w:val="0"/>
        <w:autoSpaceDN w:val="0"/>
        <w:adjustRightInd w:val="0"/>
        <w:spacing w:after="0" w:line="240" w:lineRule="auto"/>
        <w:ind w:left="720" w:hanging="720"/>
        <w:jc w:val="both"/>
        <w:rPr>
          <w:rFonts w:ascii="Times New Roman" w:hAnsi="Times New Roman"/>
          <w:color w:val="000000"/>
        </w:rPr>
      </w:pPr>
      <w:r w:rsidRPr="00465680">
        <w:rPr>
          <w:rFonts w:ascii="Times New Roman" w:hAnsi="Times New Roman"/>
          <w:color w:val="000000"/>
        </w:rPr>
        <w:t>The term “non-jumbo contract” means a contract that does not meet the definition of a jumbo contract.</w:t>
      </w:r>
    </w:p>
    <w:p w14:paraId="1C1DB4A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3AA822DD"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4</w:t>
      </w:r>
      <w:r w:rsidRPr="00465680">
        <w:rPr>
          <w:rFonts w:ascii="Times New Roman" w:hAnsi="Times New Roman"/>
          <w:color w:val="000000"/>
        </w:rPr>
        <w:t>.</w:t>
      </w:r>
      <w:r w:rsidRPr="00465680">
        <w:rPr>
          <w:rFonts w:ascii="Times New Roman" w:hAnsi="Times New Roman"/>
          <w:color w:val="000000"/>
        </w:rPr>
        <w:tab/>
        <w:t>The term “premium determination date” means the date as of which the valuation interest rate for the contract, certificate or contract feature being valued is determined.</w:t>
      </w:r>
    </w:p>
    <w:p w14:paraId="5F4E5AF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5C049809"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5</w:t>
      </w:r>
      <w:r w:rsidRPr="00465680">
        <w:rPr>
          <w:rFonts w:ascii="Times New Roman" w:hAnsi="Times New Roman"/>
          <w:color w:val="000000"/>
        </w:rPr>
        <w:t>.</w:t>
      </w:r>
      <w:r w:rsidRPr="00465680">
        <w:rPr>
          <w:rFonts w:ascii="Times New Roman" w:hAnsi="Times New Roman"/>
          <w:color w:val="000000"/>
        </w:rPr>
        <w:tab/>
        <w:t xml:space="preserve">The term “initial age” means the age of </w:t>
      </w:r>
      <w:r w:rsidRPr="00465680">
        <w:rPr>
          <w:rFonts w:ascii="Times New Roman" w:hAnsi="Times New Roman"/>
        </w:rPr>
        <w:t xml:space="preserve">the annuitant as of his </w:t>
      </w:r>
      <w:r w:rsidRPr="00465680">
        <w:rPr>
          <w:rFonts w:ascii="Times New Roman" w:hAnsi="Times New Roman"/>
          <w:color w:val="000000"/>
        </w:rPr>
        <w:t xml:space="preserve">or her age last birthday relative to the premium determination date. For joint life contracts, certificates or contract features, the “initial age” means the initial age of the younger annuitant. If a contract, certificate or contract feature for an </w:t>
      </w:r>
      <w:r w:rsidRPr="00465680">
        <w:rPr>
          <w:rFonts w:ascii="Times New Roman" w:hAnsi="Times New Roman"/>
        </w:rPr>
        <w:t xml:space="preserve">annuitant is being valued </w:t>
      </w:r>
      <w:r w:rsidRPr="00465680">
        <w:rPr>
          <w:rFonts w:ascii="Times New Roman" w:hAnsi="Times New Roman"/>
          <w:color w:val="000000"/>
        </w:rPr>
        <w:t>on a standard mortality table as an impaired annuitant, “initial age” means the rated age. If a contract, certificate or contract feature is being valued on a substandard mortality basis, “initial age” means an equivalent rated age.</w:t>
      </w:r>
    </w:p>
    <w:p w14:paraId="37497719"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86ACE28" w14:textId="09EB8C91"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6</w:t>
      </w:r>
      <w:r w:rsidRPr="00465680">
        <w:rPr>
          <w:rFonts w:ascii="Times New Roman" w:hAnsi="Times New Roman"/>
          <w:color w:val="000000"/>
        </w:rPr>
        <w:t>.</w:t>
      </w:r>
      <w:r w:rsidRPr="00465680">
        <w:rPr>
          <w:rFonts w:ascii="Times New Roman" w:hAnsi="Times New Roman"/>
          <w:color w:val="000000"/>
        </w:rPr>
        <w:tab/>
        <w:t>The term “Table X spreads” means the prescribed VM-22</w:t>
      </w:r>
      <w:ins w:id="2782" w:author="Author">
        <w:r w:rsidR="00AF5FFF">
          <w:rPr>
            <w:rFonts w:ascii="Times New Roman" w:hAnsi="Times New Roman"/>
            <w:color w:val="000000"/>
          </w:rPr>
          <w:t xml:space="preserve"> Section 1</w:t>
        </w:r>
        <w:del w:id="2783" w:author="Rachel Hemphill" w:date="2021-11-19T19:13:00Z">
          <w:r w:rsidR="00AF5FFF" w:rsidDel="00451F4C">
            <w:rPr>
              <w:rFonts w:ascii="Times New Roman" w:hAnsi="Times New Roman"/>
              <w:color w:val="000000"/>
            </w:rPr>
            <w:delText>3</w:delText>
          </w:r>
        </w:del>
      </w:ins>
      <w:ins w:id="2784" w:author="Rachel Hemphill" w:date="2021-11-19T19:13:00Z">
        <w:r w:rsidR="00451F4C">
          <w:rPr>
            <w:rFonts w:ascii="Times New Roman" w:hAnsi="Times New Roman"/>
            <w:color w:val="000000"/>
          </w:rPr>
          <w:t>4</w:t>
        </w:r>
      </w:ins>
      <w:r w:rsidRPr="00465680">
        <w:rPr>
          <w:rFonts w:ascii="Times New Roman" w:hAnsi="Times New Roman"/>
          <w:color w:val="000000"/>
        </w:rPr>
        <w:t xml:space="preserve"> current market benchmark spreads for the quarter prior to the premium determination date, as published on the Industry tab of the NAIC website. The process used to determine Table X spreads is the same as that specified in VM-20 Appendix 2.D for Table F, except that JP Morgan and Bank of America bond spreads are averaged over the quarter rather than the last business day of the month.</w:t>
      </w:r>
    </w:p>
    <w:p w14:paraId="5473805D"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E105396"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7</w:t>
      </w:r>
      <w:r w:rsidRPr="00465680">
        <w:rPr>
          <w:rFonts w:ascii="Times New Roman" w:hAnsi="Times New Roman"/>
          <w:color w:val="000000"/>
        </w:rPr>
        <w:t>.</w:t>
      </w:r>
      <w:r w:rsidRPr="00465680">
        <w:rPr>
          <w:rFonts w:ascii="Times New Roman" w:hAnsi="Times New Roman"/>
          <w:color w:val="000000"/>
        </w:rPr>
        <w:tab/>
        <w:t>The term “expected default cost” means a vector of annual default costs by weighted average life. This is calculated as a weighted average of the VM-20 Table A prescribed annual default costs published on the Industry tab of the NAIC website in effect for the quarter prior to the premium determination date, using the prescribed portfolio credit quality distribution as weights.</w:t>
      </w:r>
    </w:p>
    <w:p w14:paraId="03639F9A"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FEE7F09"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8</w:t>
      </w:r>
      <w:r w:rsidRPr="00465680">
        <w:rPr>
          <w:rFonts w:ascii="Times New Roman" w:hAnsi="Times New Roman"/>
          <w:color w:val="000000"/>
        </w:rPr>
        <w:t>.</w:t>
      </w:r>
      <w:r w:rsidRPr="00465680">
        <w:rPr>
          <w:rFonts w:ascii="Times New Roman" w:hAnsi="Times New Roman"/>
          <w:color w:val="000000"/>
        </w:rPr>
        <w:tab/>
        <w:t>The term “expected spread” means a vector of spreads by weighted average life. This is calculated as a weighted average of the Table X spreads, using the prescribed portfolio credit quality distribution as weights.</w:t>
      </w:r>
    </w:p>
    <w:p w14:paraId="1B8C3691"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D16184A"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9</w:t>
      </w:r>
      <w:r w:rsidRPr="00465680">
        <w:rPr>
          <w:rFonts w:ascii="Times New Roman" w:hAnsi="Times New Roman"/>
          <w:color w:val="000000"/>
        </w:rPr>
        <w:t>.</w:t>
      </w:r>
      <w:r w:rsidRPr="00465680">
        <w:rPr>
          <w:rFonts w:ascii="Times New Roman" w:hAnsi="Times New Roman"/>
          <w:color w:val="000000"/>
        </w:rPr>
        <w:tab/>
        <w:t xml:space="preserve">The term “prescribed </w:t>
      </w:r>
      <w:r w:rsidRPr="00465680">
        <w:rPr>
          <w:rFonts w:ascii="Times New Roman" w:hAnsi="Times New Roman"/>
        </w:rPr>
        <w:t xml:space="preserve">portfolio </w:t>
      </w:r>
      <w:r w:rsidRPr="00465680">
        <w:rPr>
          <w:rFonts w:ascii="Times New Roman" w:hAnsi="Times New Roman"/>
          <w:color w:val="000000"/>
        </w:rPr>
        <w:t>credit quality distribution” means the following credit rating distribution:</w:t>
      </w:r>
    </w:p>
    <w:p w14:paraId="03AEB0E5"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5FC4E4C8"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5% Treasuries</w:t>
      </w:r>
    </w:p>
    <w:p w14:paraId="1F89B136"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15% Aa bonds (5% Aa1, 5% Aa2, 5% Aa3)</w:t>
      </w:r>
    </w:p>
    <w:p w14:paraId="00603552"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40% A bonds (13.33% A1, 13.33% A2, 13.33% A3)*</w:t>
      </w:r>
    </w:p>
    <w:p w14:paraId="007B32E3" w14:textId="77777777" w:rsidR="00E87515" w:rsidRDefault="009627A8" w:rsidP="00E87515">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d</w:t>
      </w:r>
      <w:r w:rsidRPr="00465680">
        <w:rPr>
          <w:rFonts w:ascii="Times New Roman" w:hAnsi="Times New Roman"/>
          <w:color w:val="000000"/>
        </w:rPr>
        <w:t>.</w:t>
      </w:r>
      <w:r w:rsidRPr="00465680">
        <w:rPr>
          <w:rFonts w:ascii="Times New Roman" w:hAnsi="Times New Roman"/>
          <w:color w:val="000000"/>
        </w:rPr>
        <w:tab/>
        <w:t>40% Baa bonds (13.33% Baa1, 13.33% Baa2, 13.33% Baa3)*</w:t>
      </w:r>
    </w:p>
    <w:p w14:paraId="043E8115" w14:textId="4C7D5D90" w:rsidR="009627A8" w:rsidRPr="00465680" w:rsidRDefault="009627A8" w:rsidP="00703779">
      <w:pPr>
        <w:autoSpaceDE w:val="0"/>
        <w:autoSpaceDN w:val="0"/>
        <w:adjustRightInd w:val="0"/>
        <w:spacing w:after="0" w:line="240" w:lineRule="auto"/>
        <w:ind w:left="1440" w:hanging="720"/>
        <w:jc w:val="both"/>
        <w:rPr>
          <w:rFonts w:ascii="Times New Roman" w:hAnsi="Times New Roman"/>
          <w:color w:val="000000"/>
        </w:rPr>
      </w:pPr>
      <w:r w:rsidRPr="00465680">
        <w:rPr>
          <w:rFonts w:ascii="Times New Roman" w:hAnsi="Times New Roman"/>
          <w:color w:val="000000"/>
        </w:rPr>
        <w:t>*40%/3 is used unrounded in the calculations.</w:t>
      </w:r>
    </w:p>
    <w:p w14:paraId="6CEAB184" w14:textId="77777777" w:rsidR="009627A8" w:rsidRPr="00465680" w:rsidRDefault="009627A8" w:rsidP="00703779">
      <w:pPr>
        <w:spacing w:after="0"/>
        <w:rPr>
          <w:rFonts w:ascii="Times New Roman" w:hAnsi="Times New Roman"/>
        </w:rPr>
      </w:pPr>
    </w:p>
    <w:p w14:paraId="02A91966" w14:textId="5008546C" w:rsidR="009627A8" w:rsidRPr="00E10BAE" w:rsidRDefault="009627A8" w:rsidP="009627A8">
      <w:pPr>
        <w:pStyle w:val="Heading3"/>
        <w:spacing w:after="220"/>
        <w:ind w:left="-450"/>
        <w:rPr>
          <w:rFonts w:eastAsiaTheme="minorHAnsi"/>
          <w:sz w:val="22"/>
          <w:szCs w:val="22"/>
        </w:rPr>
      </w:pPr>
      <w:bookmarkStart w:id="2785" w:name="_Section_3._Determination_1"/>
      <w:bookmarkStart w:id="2786" w:name="_Toc73281072"/>
      <w:bookmarkEnd w:id="2785"/>
      <w:r w:rsidRPr="00E10BAE">
        <w:rPr>
          <w:rFonts w:eastAsiaTheme="minorHAnsi"/>
          <w:sz w:val="22"/>
          <w:szCs w:val="22"/>
        </w:rPr>
        <w:t>C. Determination of the Statutory Maximum Valuation Interest Rate</w:t>
      </w:r>
      <w:bookmarkEnd w:id="2786"/>
    </w:p>
    <w:p w14:paraId="2C4007F1" w14:textId="77777777" w:rsidR="009627A8" w:rsidRPr="00465680" w:rsidRDefault="009627A8" w:rsidP="00745C9A">
      <w:pPr>
        <w:numPr>
          <w:ilvl w:val="0"/>
          <w:numId w:val="38"/>
        </w:numPr>
        <w:spacing w:after="220" w:line="240" w:lineRule="auto"/>
        <w:jc w:val="both"/>
        <w:rPr>
          <w:rFonts w:ascii="Times New Roman" w:hAnsi="Times New Roman"/>
        </w:rPr>
      </w:pPr>
      <w:r w:rsidRPr="00465680">
        <w:rPr>
          <w:rFonts w:ascii="Times New Roman" w:hAnsi="Times New Roman"/>
        </w:rPr>
        <w:t>Valuation Rate Buckets</w:t>
      </w:r>
    </w:p>
    <w:p w14:paraId="2F7D70A3" w14:textId="77777777" w:rsidR="009627A8" w:rsidRPr="00465680" w:rsidRDefault="009627A8" w:rsidP="00745C9A">
      <w:pPr>
        <w:numPr>
          <w:ilvl w:val="0"/>
          <w:numId w:val="41"/>
        </w:numPr>
        <w:spacing w:after="220" w:line="240" w:lineRule="auto"/>
        <w:jc w:val="both"/>
        <w:rPr>
          <w:rFonts w:ascii="Times New Roman" w:hAnsi="Times New Roman"/>
        </w:rPr>
      </w:pPr>
      <w:r w:rsidRPr="00465680">
        <w:rPr>
          <w:rFonts w:ascii="Times New Roman" w:hAnsi="Times New Roman"/>
        </w:rPr>
        <w:t xml:space="preserve">For the purpose of determining the statutory maximum valuation interest rate, the contract, certificate or contract feature being valued must be assigned to one of four Valuation Rate Buckets labeled A through D.  </w:t>
      </w:r>
    </w:p>
    <w:p w14:paraId="7A56DDA6" w14:textId="77777777" w:rsidR="009627A8" w:rsidRPr="00465680" w:rsidRDefault="009627A8" w:rsidP="00745C9A">
      <w:pPr>
        <w:numPr>
          <w:ilvl w:val="0"/>
          <w:numId w:val="41"/>
        </w:numPr>
        <w:spacing w:after="220" w:line="240" w:lineRule="auto"/>
        <w:jc w:val="both"/>
        <w:rPr>
          <w:rFonts w:ascii="Times New Roman" w:hAnsi="Times New Roman"/>
        </w:rPr>
      </w:pPr>
      <w:r w:rsidRPr="00465680">
        <w:rPr>
          <w:rFonts w:ascii="Times New Roman" w:hAnsi="Times New Roman"/>
        </w:rPr>
        <w:lastRenderedPageBreak/>
        <w:t xml:space="preserve">If the contract, certificate or contract feature has no life contingencies, the Valuation Rate Bucket is assigned based on the length of the </w:t>
      </w:r>
      <w:r>
        <w:rPr>
          <w:rFonts w:ascii="Times New Roman" w:hAnsi="Times New Roman"/>
        </w:rPr>
        <w:t>r</w:t>
      </w:r>
      <w:r w:rsidRPr="00465680">
        <w:rPr>
          <w:rFonts w:ascii="Times New Roman" w:hAnsi="Times New Roman"/>
        </w:rPr>
        <w:t xml:space="preserve">eference </w:t>
      </w:r>
      <w:r>
        <w:rPr>
          <w:rFonts w:ascii="Times New Roman" w:hAnsi="Times New Roman"/>
        </w:rPr>
        <w:t>p</w:t>
      </w:r>
      <w:r w:rsidRPr="00465680">
        <w:rPr>
          <w:rFonts w:ascii="Times New Roman" w:hAnsi="Times New Roman"/>
        </w:rPr>
        <w:t>eriod (RP), as follows:</w:t>
      </w:r>
    </w:p>
    <w:p w14:paraId="71823199" w14:textId="77777777" w:rsidR="009627A8" w:rsidRPr="00465680" w:rsidRDefault="009627A8" w:rsidP="009627A8">
      <w:pPr>
        <w:spacing w:after="220" w:line="240" w:lineRule="auto"/>
        <w:ind w:left="720"/>
        <w:rPr>
          <w:rFonts w:ascii="Times New Roman" w:hAnsi="Times New Roman"/>
          <w:b/>
        </w:rPr>
      </w:pPr>
      <w:r w:rsidRPr="00465680">
        <w:rPr>
          <w:rFonts w:ascii="Times New Roman" w:hAnsi="Times New Roman"/>
          <w:b/>
        </w:rPr>
        <w:t>Table 3-1: Assignment to Valuation Rate Bucket by Reference Period Only</w:t>
      </w: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88"/>
        <w:gridCol w:w="1397"/>
        <w:gridCol w:w="1397"/>
        <w:gridCol w:w="1397"/>
      </w:tblGrid>
      <w:tr w:rsidR="00917DA4" w:rsidRPr="00465680" w14:paraId="56C53BD3" w14:textId="77777777" w:rsidTr="00E87515">
        <w:trPr>
          <w:cnfStyle w:val="100000000000" w:firstRow="1" w:lastRow="0" w:firstColumn="0" w:lastColumn="0" w:oddVBand="0" w:evenVBand="0" w:oddHBand="0" w:evenHBand="0" w:firstRowFirstColumn="0" w:firstRowLastColumn="0" w:lastRowFirstColumn="0" w:lastRowLastColumn="0"/>
          <w:trHeight w:val="718"/>
          <w:jc w:val="center"/>
        </w:trPr>
        <w:tc>
          <w:tcPr>
            <w:tcW w:w="2088" w:type="dxa"/>
            <w:shd w:val="clear" w:color="auto" w:fill="auto"/>
          </w:tcPr>
          <w:p w14:paraId="2AB5A402"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RP ≤ 5 Years</w:t>
            </w:r>
          </w:p>
        </w:tc>
        <w:tc>
          <w:tcPr>
            <w:tcW w:w="1397" w:type="dxa"/>
            <w:shd w:val="clear" w:color="auto" w:fill="auto"/>
          </w:tcPr>
          <w:p w14:paraId="1561AA16"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5Y &lt; RP ≤ 10Y</w:t>
            </w:r>
          </w:p>
        </w:tc>
        <w:tc>
          <w:tcPr>
            <w:tcW w:w="1397" w:type="dxa"/>
            <w:shd w:val="clear" w:color="auto" w:fill="auto"/>
          </w:tcPr>
          <w:p w14:paraId="5EC6BACC"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10Y &lt; RP ≤ 15Y</w:t>
            </w:r>
          </w:p>
        </w:tc>
        <w:tc>
          <w:tcPr>
            <w:tcW w:w="1397" w:type="dxa"/>
            <w:shd w:val="clear" w:color="auto" w:fill="auto"/>
          </w:tcPr>
          <w:p w14:paraId="08F915C7"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RP &gt; 15Y</w:t>
            </w:r>
          </w:p>
        </w:tc>
      </w:tr>
      <w:tr w:rsidR="00917DA4" w:rsidRPr="00465680" w14:paraId="517EF618" w14:textId="77777777" w:rsidTr="00E87515">
        <w:trPr>
          <w:cnfStyle w:val="000000100000" w:firstRow="0" w:lastRow="0" w:firstColumn="0" w:lastColumn="0" w:oddVBand="0" w:evenVBand="0" w:oddHBand="1" w:evenHBand="0" w:firstRowFirstColumn="0" w:firstRowLastColumn="0" w:lastRowFirstColumn="0" w:lastRowLastColumn="0"/>
          <w:trHeight w:val="453"/>
          <w:jc w:val="center"/>
        </w:trPr>
        <w:tc>
          <w:tcPr>
            <w:tcW w:w="2088" w:type="dxa"/>
            <w:shd w:val="clear" w:color="auto" w:fill="auto"/>
          </w:tcPr>
          <w:p w14:paraId="6794E0E5" w14:textId="77777777" w:rsidR="009627A8" w:rsidRPr="00465680" w:rsidRDefault="009627A8" w:rsidP="00E87515">
            <w:pPr>
              <w:spacing w:after="220"/>
              <w:jc w:val="center"/>
              <w:rPr>
                <w:rFonts w:ascii="Times New Roman" w:hAnsi="Times New Roman"/>
              </w:rPr>
            </w:pPr>
            <w:r w:rsidRPr="00465680">
              <w:rPr>
                <w:rFonts w:ascii="Times New Roman" w:hAnsi="Times New Roman"/>
              </w:rPr>
              <w:t>A</w:t>
            </w:r>
          </w:p>
        </w:tc>
        <w:tc>
          <w:tcPr>
            <w:tcW w:w="1397" w:type="dxa"/>
            <w:shd w:val="clear" w:color="auto" w:fill="auto"/>
          </w:tcPr>
          <w:p w14:paraId="5584A9D3" w14:textId="77777777" w:rsidR="009627A8" w:rsidRPr="00465680" w:rsidRDefault="009627A8" w:rsidP="00E87515">
            <w:pPr>
              <w:spacing w:after="220"/>
              <w:jc w:val="center"/>
              <w:rPr>
                <w:rFonts w:ascii="Times New Roman" w:hAnsi="Times New Roman"/>
              </w:rPr>
            </w:pPr>
            <w:r w:rsidRPr="00465680">
              <w:rPr>
                <w:rFonts w:ascii="Times New Roman" w:hAnsi="Times New Roman"/>
              </w:rPr>
              <w:t>B</w:t>
            </w:r>
          </w:p>
        </w:tc>
        <w:tc>
          <w:tcPr>
            <w:tcW w:w="1397" w:type="dxa"/>
            <w:shd w:val="clear" w:color="auto" w:fill="auto"/>
          </w:tcPr>
          <w:p w14:paraId="5D73EE6C" w14:textId="77777777" w:rsidR="009627A8" w:rsidRPr="00465680" w:rsidRDefault="009627A8" w:rsidP="00E87515">
            <w:pPr>
              <w:spacing w:after="220"/>
              <w:jc w:val="center"/>
              <w:rPr>
                <w:rFonts w:ascii="Times New Roman" w:hAnsi="Times New Roman"/>
              </w:rPr>
            </w:pPr>
            <w:r w:rsidRPr="00465680">
              <w:rPr>
                <w:rFonts w:ascii="Times New Roman" w:hAnsi="Times New Roman"/>
              </w:rPr>
              <w:t>C</w:t>
            </w:r>
          </w:p>
        </w:tc>
        <w:tc>
          <w:tcPr>
            <w:tcW w:w="1397" w:type="dxa"/>
            <w:shd w:val="clear" w:color="auto" w:fill="auto"/>
          </w:tcPr>
          <w:p w14:paraId="438E9F38" w14:textId="77777777" w:rsidR="009627A8" w:rsidRPr="00465680" w:rsidRDefault="009627A8" w:rsidP="00E87515">
            <w:pPr>
              <w:spacing w:after="220"/>
              <w:jc w:val="center"/>
              <w:rPr>
                <w:rFonts w:ascii="Times New Roman" w:hAnsi="Times New Roman"/>
              </w:rPr>
            </w:pPr>
            <w:r w:rsidRPr="00465680">
              <w:rPr>
                <w:rFonts w:ascii="Times New Roman" w:hAnsi="Times New Roman"/>
              </w:rPr>
              <w:t>D</w:t>
            </w:r>
          </w:p>
        </w:tc>
      </w:tr>
    </w:tbl>
    <w:p w14:paraId="0EB3CCE4" w14:textId="77777777" w:rsidR="009627A8" w:rsidRPr="00465680" w:rsidRDefault="009627A8" w:rsidP="00703779">
      <w:pPr>
        <w:spacing w:after="0" w:line="240" w:lineRule="auto"/>
        <w:ind w:left="1080"/>
        <w:rPr>
          <w:rFonts w:ascii="Times New Roman" w:hAnsi="Times New Roman"/>
        </w:rPr>
      </w:pPr>
    </w:p>
    <w:p w14:paraId="22C7F5F6" w14:textId="77777777" w:rsidR="009627A8" w:rsidRPr="0071054B" w:rsidRDefault="009627A8" w:rsidP="00745C9A">
      <w:pPr>
        <w:numPr>
          <w:ilvl w:val="0"/>
          <w:numId w:val="41"/>
        </w:numPr>
        <w:spacing w:after="220" w:line="240" w:lineRule="auto"/>
        <w:jc w:val="both"/>
        <w:rPr>
          <w:rFonts w:ascii="Times New Roman" w:hAnsi="Times New Roman"/>
        </w:rPr>
      </w:pPr>
      <w:r w:rsidRPr="00465680">
        <w:rPr>
          <w:rFonts w:ascii="Times New Roman" w:hAnsi="Times New Roman"/>
        </w:rPr>
        <w:t xml:space="preserve">If the contract, certificate or contract feature has life contingencies, the Valuation Rate Bucket is assigned based on the length of the RP and the </w:t>
      </w:r>
      <w:r>
        <w:rPr>
          <w:rFonts w:ascii="Times New Roman" w:hAnsi="Times New Roman"/>
        </w:rPr>
        <w:t>i</w:t>
      </w:r>
      <w:r w:rsidRPr="00465680">
        <w:rPr>
          <w:rFonts w:ascii="Times New Roman" w:hAnsi="Times New Roman"/>
        </w:rPr>
        <w:t xml:space="preserve">nitial </w:t>
      </w:r>
      <w:r>
        <w:rPr>
          <w:rFonts w:ascii="Times New Roman" w:hAnsi="Times New Roman"/>
        </w:rPr>
        <w:t>a</w:t>
      </w:r>
      <w:r w:rsidRPr="00465680">
        <w:rPr>
          <w:rFonts w:ascii="Times New Roman" w:hAnsi="Times New Roman"/>
        </w:rPr>
        <w:t>ge of the annuitant, as follows:</w:t>
      </w:r>
    </w:p>
    <w:p w14:paraId="6C339B82" w14:textId="77777777" w:rsidR="009627A8" w:rsidRPr="00465680" w:rsidRDefault="009627A8" w:rsidP="00703779">
      <w:pPr>
        <w:spacing w:after="0" w:line="240" w:lineRule="auto"/>
        <w:jc w:val="center"/>
        <w:rPr>
          <w:rFonts w:ascii="Times New Roman" w:hAnsi="Times New Roman"/>
          <w:b/>
        </w:rPr>
      </w:pPr>
      <w:r w:rsidRPr="00465680">
        <w:rPr>
          <w:rFonts w:ascii="Times New Roman" w:hAnsi="Times New Roman"/>
          <w:b/>
        </w:rPr>
        <w:t>Table 3-2: Assignment to Valuation Rate Bucket by Reference Period and Initial Age</w:t>
      </w:r>
    </w:p>
    <w:p w14:paraId="12E1AC76" w14:textId="77777777" w:rsidR="009627A8" w:rsidRPr="00465680" w:rsidRDefault="009627A8" w:rsidP="00703779">
      <w:pPr>
        <w:spacing w:after="0" w:line="240" w:lineRule="auto"/>
        <w:ind w:left="1080"/>
        <w:jc w:val="center"/>
        <w:rPr>
          <w:rFonts w:ascii="Times New Roman" w:hAnsi="Times New Roman"/>
          <w:b/>
        </w:rPr>
      </w:pP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11"/>
        <w:gridCol w:w="1469"/>
        <w:gridCol w:w="1469"/>
        <w:gridCol w:w="1469"/>
      </w:tblGrid>
      <w:tr w:rsidR="00917DA4" w:rsidRPr="00465680" w14:paraId="4A11D284" w14:textId="77777777" w:rsidTr="00E87515">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tcPr>
          <w:p w14:paraId="76A1E36F"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 xml:space="preserve"> Initial Age</w:t>
            </w:r>
          </w:p>
        </w:tc>
        <w:tc>
          <w:tcPr>
            <w:tcW w:w="1211" w:type="dxa"/>
            <w:shd w:val="clear" w:color="auto" w:fill="auto"/>
          </w:tcPr>
          <w:p w14:paraId="3B9F1ED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RP ≤ 5Y</w:t>
            </w:r>
          </w:p>
        </w:tc>
        <w:tc>
          <w:tcPr>
            <w:tcW w:w="1469" w:type="dxa"/>
            <w:shd w:val="clear" w:color="auto" w:fill="auto"/>
          </w:tcPr>
          <w:p w14:paraId="626F38AE"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5Y &lt; RP ≤ 10Y</w:t>
            </w:r>
          </w:p>
        </w:tc>
        <w:tc>
          <w:tcPr>
            <w:tcW w:w="1469" w:type="dxa"/>
            <w:shd w:val="clear" w:color="auto" w:fill="auto"/>
          </w:tcPr>
          <w:p w14:paraId="5FDE60D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10Y &lt; RP ≤ 15Y</w:t>
            </w:r>
          </w:p>
        </w:tc>
        <w:tc>
          <w:tcPr>
            <w:tcW w:w="1469" w:type="dxa"/>
            <w:shd w:val="clear" w:color="auto" w:fill="auto"/>
          </w:tcPr>
          <w:p w14:paraId="7136456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RP &gt; 15Y</w:t>
            </w:r>
          </w:p>
        </w:tc>
      </w:tr>
      <w:tr w:rsidR="00917DA4" w:rsidRPr="00465680" w14:paraId="263D3C0F" w14:textId="77777777" w:rsidTr="00E87515">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tcPr>
          <w:p w14:paraId="28C5F815"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90+</w:t>
            </w:r>
          </w:p>
        </w:tc>
        <w:tc>
          <w:tcPr>
            <w:tcW w:w="1211" w:type="dxa"/>
            <w:shd w:val="clear" w:color="auto" w:fill="auto"/>
          </w:tcPr>
          <w:p w14:paraId="4DCB0735"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A</w:t>
            </w:r>
          </w:p>
        </w:tc>
        <w:tc>
          <w:tcPr>
            <w:tcW w:w="1469" w:type="dxa"/>
            <w:shd w:val="clear" w:color="auto" w:fill="auto"/>
          </w:tcPr>
          <w:p w14:paraId="00E06455"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B75CFD2"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shd w:val="clear" w:color="auto" w:fill="auto"/>
          </w:tcPr>
          <w:p w14:paraId="31B274F2"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1857385B" w14:textId="77777777" w:rsidTr="00E87515">
        <w:trPr>
          <w:trHeight w:val="490"/>
          <w:jc w:val="center"/>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tcPr>
          <w:p w14:paraId="1635E49E"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80</w:t>
            </w:r>
            <w:r>
              <w:rPr>
                <w:rFonts w:ascii="Times New Roman" w:hAnsi="Times New Roman"/>
                <w:color w:val="auto"/>
              </w:rPr>
              <w:t>–</w:t>
            </w:r>
            <w:r w:rsidRPr="00465680">
              <w:rPr>
                <w:rFonts w:ascii="Times New Roman" w:hAnsi="Times New Roman"/>
                <w:color w:val="auto"/>
              </w:rPr>
              <w:t>89</w:t>
            </w:r>
          </w:p>
        </w:tc>
        <w:tc>
          <w:tcPr>
            <w:tcW w:w="1211" w:type="dxa"/>
            <w:shd w:val="clear" w:color="auto" w:fill="auto"/>
          </w:tcPr>
          <w:p w14:paraId="2C903AB8"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4297CF6"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6ABB439"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shd w:val="clear" w:color="auto" w:fill="auto"/>
          </w:tcPr>
          <w:p w14:paraId="742DB3CA"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4504FC19" w14:textId="77777777" w:rsidTr="00E87515">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tcPr>
          <w:p w14:paraId="6519CB28"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70</w:t>
            </w:r>
            <w:r>
              <w:rPr>
                <w:rFonts w:ascii="Times New Roman" w:hAnsi="Times New Roman"/>
                <w:color w:val="auto"/>
              </w:rPr>
              <w:t>–</w:t>
            </w:r>
            <w:r w:rsidRPr="00465680">
              <w:rPr>
                <w:rFonts w:ascii="Times New Roman" w:hAnsi="Times New Roman"/>
                <w:color w:val="auto"/>
              </w:rPr>
              <w:t>79</w:t>
            </w:r>
          </w:p>
        </w:tc>
        <w:tc>
          <w:tcPr>
            <w:tcW w:w="1211" w:type="dxa"/>
            <w:shd w:val="clear" w:color="auto" w:fill="auto"/>
          </w:tcPr>
          <w:p w14:paraId="29939E0A"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shd w:val="clear" w:color="auto" w:fill="auto"/>
          </w:tcPr>
          <w:p w14:paraId="1F22BDAD"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shd w:val="clear" w:color="auto" w:fill="auto"/>
          </w:tcPr>
          <w:p w14:paraId="12D359BC"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shd w:val="clear" w:color="auto" w:fill="auto"/>
          </w:tcPr>
          <w:p w14:paraId="51264A80"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73B61FC0" w14:textId="77777777" w:rsidTr="00E87515">
        <w:trPr>
          <w:trHeight w:val="111"/>
          <w:jc w:val="center"/>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tcPr>
          <w:p w14:paraId="6B481EA0"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&lt;</w:t>
            </w:r>
            <w:r>
              <w:rPr>
                <w:rFonts w:ascii="Times New Roman" w:hAnsi="Times New Roman"/>
                <w:color w:val="auto"/>
              </w:rPr>
              <w:t xml:space="preserve"> </w:t>
            </w:r>
            <w:r w:rsidRPr="00465680">
              <w:rPr>
                <w:rFonts w:ascii="Times New Roman" w:hAnsi="Times New Roman"/>
                <w:color w:val="auto"/>
              </w:rPr>
              <w:t>70</w:t>
            </w:r>
          </w:p>
        </w:tc>
        <w:tc>
          <w:tcPr>
            <w:tcW w:w="1211" w:type="dxa"/>
            <w:shd w:val="clear" w:color="auto" w:fill="auto"/>
          </w:tcPr>
          <w:p w14:paraId="48CBCE45"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4DB50781"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34EDC2EB"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205B9028"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r>
    </w:tbl>
    <w:p w14:paraId="2CED050F" w14:textId="77777777" w:rsidR="009627A8" w:rsidRPr="00465680" w:rsidRDefault="009627A8" w:rsidP="00703779">
      <w:pPr>
        <w:spacing w:after="0" w:line="240" w:lineRule="auto"/>
        <w:ind w:left="720"/>
        <w:rPr>
          <w:rFonts w:ascii="Times New Roman" w:hAnsi="Times New Roman"/>
        </w:rPr>
      </w:pPr>
    </w:p>
    <w:p w14:paraId="1BE7D11D" w14:textId="77777777" w:rsidR="009627A8" w:rsidRPr="00465680" w:rsidRDefault="009627A8" w:rsidP="00745C9A">
      <w:pPr>
        <w:widowControl w:val="0"/>
        <w:numPr>
          <w:ilvl w:val="0"/>
          <w:numId w:val="38"/>
        </w:numPr>
        <w:spacing w:after="0" w:line="240" w:lineRule="auto"/>
        <w:ind w:left="0" w:firstLine="0"/>
        <w:contextualSpacing/>
        <w:rPr>
          <w:rFonts w:ascii="Times New Roman" w:hAnsi="Times New Roman"/>
        </w:rPr>
      </w:pPr>
      <w:r w:rsidRPr="00465680">
        <w:rPr>
          <w:rFonts w:ascii="Times New Roman" w:hAnsi="Times New Roman"/>
        </w:rPr>
        <w:t>Premium Determination Dates</w:t>
      </w:r>
    </w:p>
    <w:p w14:paraId="274E1603" w14:textId="77777777" w:rsidR="009627A8" w:rsidRPr="00465680" w:rsidRDefault="009627A8" w:rsidP="009627A8">
      <w:pPr>
        <w:widowControl w:val="0"/>
        <w:autoSpaceDE w:val="0"/>
        <w:autoSpaceDN w:val="0"/>
        <w:spacing w:before="6" w:after="0" w:line="240" w:lineRule="auto"/>
        <w:rPr>
          <w:rFonts w:ascii="Times New Roman" w:hAnsi="Times New Roman"/>
        </w:rPr>
      </w:pPr>
    </w:p>
    <w:p w14:paraId="79AF27B6" w14:textId="77777777" w:rsidR="009627A8" w:rsidRPr="00465680" w:rsidRDefault="009627A8" w:rsidP="00745C9A">
      <w:pPr>
        <w:widowControl w:val="0"/>
        <w:numPr>
          <w:ilvl w:val="1"/>
          <w:numId w:val="44"/>
        </w:numPr>
        <w:autoSpaceDE w:val="0"/>
        <w:autoSpaceDN w:val="0"/>
        <w:spacing w:after="0" w:line="259" w:lineRule="auto"/>
        <w:ind w:left="1440" w:hanging="720"/>
        <w:rPr>
          <w:rFonts w:ascii="Times New Roman" w:hAnsi="Times New Roman"/>
        </w:rPr>
      </w:pP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following</w:t>
      </w:r>
      <w:r w:rsidRPr="00465680">
        <w:rPr>
          <w:rFonts w:ascii="Times New Roman" w:hAnsi="Times New Roman"/>
          <w:spacing w:val="-5"/>
        </w:rPr>
        <w:t xml:space="preserve"> </w:t>
      </w:r>
      <w:r w:rsidRPr="00465680">
        <w:rPr>
          <w:rFonts w:ascii="Times New Roman" w:hAnsi="Times New Roman"/>
        </w:rPr>
        <w:t>table</w:t>
      </w:r>
      <w:r w:rsidRPr="00465680">
        <w:rPr>
          <w:rFonts w:ascii="Times New Roman" w:hAnsi="Times New Roman"/>
          <w:spacing w:val="-1"/>
        </w:rPr>
        <w:t xml:space="preserve"> </w:t>
      </w:r>
      <w:r w:rsidRPr="00465680">
        <w:rPr>
          <w:rFonts w:ascii="Times New Roman" w:hAnsi="Times New Roman"/>
        </w:rPr>
        <w:t>specifies</w:t>
      </w:r>
      <w:r w:rsidRPr="00465680">
        <w:rPr>
          <w:rFonts w:ascii="Times New Roman" w:hAnsi="Times New Roman"/>
          <w:spacing w:val="-1"/>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decision</w:t>
      </w:r>
      <w:r w:rsidRPr="00465680">
        <w:rPr>
          <w:rFonts w:ascii="Times New Roman" w:hAnsi="Times New Roman"/>
          <w:spacing w:val="-3"/>
        </w:rPr>
        <w:t xml:space="preserve"> </w:t>
      </w:r>
      <w:r w:rsidRPr="00465680">
        <w:rPr>
          <w:rFonts w:ascii="Times New Roman" w:hAnsi="Times New Roman"/>
        </w:rPr>
        <w:t>rules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sidRPr="00465680">
        <w:rPr>
          <w:rFonts w:ascii="Times New Roman" w:hAnsi="Times New Roman"/>
        </w:rPr>
        <w:t>setting</w:t>
      </w:r>
      <w:r w:rsidRPr="00465680">
        <w:rPr>
          <w:rFonts w:ascii="Times New Roman" w:hAnsi="Times New Roman"/>
          <w:spacing w:val="-3"/>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premium</w:t>
      </w:r>
      <w:r w:rsidRPr="00465680">
        <w:rPr>
          <w:rFonts w:ascii="Times New Roman" w:hAnsi="Times New Roman"/>
          <w:spacing w:val="-3"/>
        </w:rPr>
        <w:t xml:space="preserve"> </w:t>
      </w:r>
      <w:r w:rsidRPr="00465680">
        <w:rPr>
          <w:rFonts w:ascii="Times New Roman" w:hAnsi="Times New Roman"/>
        </w:rPr>
        <w:t>determination</w:t>
      </w:r>
      <w:r w:rsidRPr="00465680">
        <w:rPr>
          <w:rFonts w:ascii="Times New Roman" w:hAnsi="Times New Roman"/>
          <w:spacing w:val="-3"/>
        </w:rPr>
        <w:t xml:space="preserve"> </w:t>
      </w:r>
      <w:r w:rsidRPr="00465680">
        <w:rPr>
          <w:rFonts w:ascii="Times New Roman" w:hAnsi="Times New Roman"/>
        </w:rPr>
        <w:t>date</w:t>
      </w:r>
      <w:r w:rsidRPr="00465680">
        <w:rPr>
          <w:rFonts w:ascii="Times New Roman" w:hAnsi="Times New Roman"/>
          <w:spacing w:val="-1"/>
        </w:rPr>
        <w:t xml:space="preserve"> </w:t>
      </w:r>
      <w:r w:rsidRPr="00465680">
        <w:rPr>
          <w:rFonts w:ascii="Times New Roman" w:hAnsi="Times New Roman"/>
        </w:rPr>
        <w:t>for</w:t>
      </w:r>
      <w:r w:rsidRPr="00465680">
        <w:rPr>
          <w:rFonts w:ascii="Times New Roman" w:hAnsi="Times New Roman"/>
          <w:spacing w:val="-2"/>
        </w:rPr>
        <w:t xml:space="preserve"> </w:t>
      </w:r>
      <w:r w:rsidRPr="00465680">
        <w:rPr>
          <w:rFonts w:ascii="Times New Roman" w:hAnsi="Times New Roman"/>
        </w:rPr>
        <w:t>each</w:t>
      </w:r>
      <w:r w:rsidRPr="00465680">
        <w:rPr>
          <w:rFonts w:ascii="Times New Roman" w:hAnsi="Times New Roman"/>
          <w:spacing w:val="-5"/>
        </w:rPr>
        <w:t xml:space="preserve"> </w:t>
      </w:r>
      <w:r w:rsidRPr="00465680">
        <w:rPr>
          <w:rFonts w:ascii="Times New Roman" w:hAnsi="Times New Roman"/>
        </w:rPr>
        <w:t>of</w:t>
      </w:r>
      <w:r w:rsidRPr="00465680">
        <w:rPr>
          <w:rFonts w:ascii="Times New Roman" w:hAnsi="Times New Roman"/>
          <w:spacing w:val="-4"/>
        </w:rPr>
        <w:t xml:space="preserve"> </w:t>
      </w:r>
      <w:r w:rsidRPr="00465680">
        <w:rPr>
          <w:rFonts w:ascii="Times New Roman" w:hAnsi="Times New Roman"/>
        </w:rPr>
        <w:t>the contracts, certificates and contract features listed in Section</w:t>
      </w:r>
      <w:r w:rsidRPr="00465680">
        <w:rPr>
          <w:rFonts w:ascii="Times New Roman" w:hAnsi="Times New Roman"/>
          <w:spacing w:val="-30"/>
        </w:rPr>
        <w:t xml:space="preserve"> </w:t>
      </w:r>
      <w:r w:rsidRPr="00465680">
        <w:rPr>
          <w:rFonts w:ascii="Times New Roman" w:hAnsi="Times New Roman"/>
        </w:rPr>
        <w:t>1:</w:t>
      </w:r>
    </w:p>
    <w:p w14:paraId="4F935AEA" w14:textId="77777777" w:rsidR="009627A8" w:rsidRPr="00465680" w:rsidRDefault="009627A8" w:rsidP="00703779">
      <w:pPr>
        <w:pStyle w:val="ListParagraph"/>
        <w:spacing w:after="0" w:line="240" w:lineRule="auto"/>
        <w:ind w:left="360"/>
        <w:rPr>
          <w:rFonts w:ascii="Times New Roman" w:hAnsi="Times New Roman"/>
        </w:rPr>
      </w:pPr>
    </w:p>
    <w:p w14:paraId="6313AF21" w14:textId="77777777" w:rsidR="009627A8" w:rsidRPr="00465680" w:rsidRDefault="009627A8" w:rsidP="009627A8">
      <w:pPr>
        <w:widowControl w:val="0"/>
        <w:spacing w:after="0" w:line="259" w:lineRule="auto"/>
        <w:ind w:right="531"/>
        <w:contextualSpacing/>
        <w:jc w:val="center"/>
        <w:rPr>
          <w:rFonts w:ascii="Times New Roman" w:hAnsi="Times New Roman"/>
          <w:b/>
        </w:rPr>
      </w:pPr>
      <w:r w:rsidRPr="00465680">
        <w:rPr>
          <w:rFonts w:ascii="Times New Roman" w:hAnsi="Times New Roman"/>
          <w:b/>
        </w:rPr>
        <w:t>Table 3-3: Premium Determination Date</w:t>
      </w:r>
      <w:r>
        <w:rPr>
          <w:rFonts w:ascii="Times New Roman" w:hAnsi="Times New Roman"/>
          <w:b/>
        </w:rPr>
        <w:t>s</w:t>
      </w:r>
    </w:p>
    <w:tbl>
      <w:tblPr>
        <w:tblpPr w:leftFromText="180" w:rightFromText="180" w:vertAnchor="text" w:horzAnchor="margin" w:tblpXSpec="center" w:tblpY="190"/>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4003"/>
        <w:gridCol w:w="3917"/>
      </w:tblGrid>
      <w:tr w:rsidR="009627A8" w:rsidRPr="00465680" w14:paraId="185FF0E5" w14:textId="77777777" w:rsidTr="00E87515">
        <w:trPr>
          <w:trHeight w:hRule="exact" w:val="432"/>
        </w:trPr>
        <w:tc>
          <w:tcPr>
            <w:tcW w:w="1584" w:type="dxa"/>
          </w:tcPr>
          <w:p w14:paraId="053262F4" w14:textId="77777777" w:rsidR="009627A8" w:rsidRPr="00465680" w:rsidRDefault="009627A8" w:rsidP="00E87515">
            <w:pPr>
              <w:keepNext/>
              <w:keepLines/>
              <w:widowControl w:val="0"/>
              <w:autoSpaceDE w:val="0"/>
              <w:autoSpaceDN w:val="0"/>
              <w:spacing w:after="0" w:line="290" w:lineRule="exact"/>
              <w:jc w:val="center"/>
              <w:rPr>
                <w:rFonts w:ascii="Times New Roman" w:eastAsia="Times New Roman" w:hAnsi="Times New Roman"/>
                <w:b/>
              </w:rPr>
            </w:pPr>
            <w:r w:rsidRPr="00465680">
              <w:rPr>
                <w:rFonts w:ascii="Times New Roman" w:eastAsia="Times New Roman" w:hAnsi="Times New Roman"/>
                <w:b/>
              </w:rPr>
              <w:t>Section</w:t>
            </w:r>
          </w:p>
        </w:tc>
        <w:tc>
          <w:tcPr>
            <w:tcW w:w="4003" w:type="dxa"/>
          </w:tcPr>
          <w:p w14:paraId="790AD592" w14:textId="77777777" w:rsidR="009627A8" w:rsidRPr="00465680" w:rsidRDefault="009627A8" w:rsidP="00E87515">
            <w:pPr>
              <w:keepNext/>
              <w:keepLines/>
              <w:widowControl w:val="0"/>
              <w:autoSpaceDE w:val="0"/>
              <w:autoSpaceDN w:val="0"/>
              <w:spacing w:after="0" w:line="290" w:lineRule="exact"/>
              <w:ind w:left="225" w:right="180"/>
              <w:jc w:val="center"/>
              <w:rPr>
                <w:rFonts w:ascii="Times New Roman" w:eastAsia="Times New Roman" w:hAnsi="Times New Roman"/>
                <w:b/>
              </w:rPr>
            </w:pPr>
            <w:r w:rsidRPr="00465680">
              <w:rPr>
                <w:rFonts w:ascii="Times New Roman" w:eastAsia="Times New Roman" w:hAnsi="Times New Roman"/>
                <w:b/>
              </w:rPr>
              <w:t>Item Description</w:t>
            </w:r>
          </w:p>
        </w:tc>
        <w:tc>
          <w:tcPr>
            <w:tcW w:w="3917" w:type="dxa"/>
          </w:tcPr>
          <w:p w14:paraId="2FB04551" w14:textId="77777777" w:rsidR="009627A8" w:rsidRPr="00465680" w:rsidRDefault="009627A8" w:rsidP="00E87515">
            <w:pPr>
              <w:keepNext/>
              <w:keepLines/>
              <w:widowControl w:val="0"/>
              <w:autoSpaceDE w:val="0"/>
              <w:autoSpaceDN w:val="0"/>
              <w:spacing w:after="0" w:line="290" w:lineRule="exact"/>
              <w:ind w:left="180" w:right="136"/>
              <w:jc w:val="center"/>
              <w:rPr>
                <w:rFonts w:ascii="Times New Roman" w:eastAsia="Times New Roman" w:hAnsi="Times New Roman"/>
                <w:b/>
              </w:rPr>
            </w:pPr>
            <w:r w:rsidRPr="00465680">
              <w:rPr>
                <w:rFonts w:ascii="Times New Roman" w:eastAsia="Times New Roman" w:hAnsi="Times New Roman"/>
                <w:b/>
              </w:rPr>
              <w:t>Premium determination date</w:t>
            </w:r>
          </w:p>
        </w:tc>
      </w:tr>
      <w:tr w:rsidR="009627A8" w:rsidRPr="00465680" w14:paraId="50B38791" w14:textId="77777777" w:rsidTr="00E87515">
        <w:trPr>
          <w:trHeight w:hRule="exact" w:val="720"/>
        </w:trPr>
        <w:tc>
          <w:tcPr>
            <w:tcW w:w="1584" w:type="dxa"/>
          </w:tcPr>
          <w:p w14:paraId="33A94B12" w14:textId="77777777" w:rsidR="009627A8" w:rsidRPr="00465680" w:rsidRDefault="009627A8" w:rsidP="00E87515">
            <w:pPr>
              <w:keepNext/>
              <w:keepLines/>
              <w:widowControl w:val="0"/>
              <w:tabs>
                <w:tab w:val="left" w:pos="564"/>
                <w:tab w:val="center" w:pos="787"/>
              </w:tabs>
              <w:autoSpaceDE w:val="0"/>
              <w:autoSpaceDN w:val="0"/>
              <w:spacing w:after="0" w:line="243" w:lineRule="exact"/>
              <w:rPr>
                <w:rFonts w:ascii="Times New Roman" w:eastAsia="Times New Roman" w:hAnsi="Times New Roman"/>
              </w:rPr>
            </w:pPr>
            <w:r>
              <w:rPr>
                <w:rFonts w:ascii="Times New Roman" w:eastAsia="Times New Roman" w:hAnsi="Times New Roman"/>
              </w:rPr>
              <w:tab/>
              <w:t>A.2.a</w:t>
            </w:r>
          </w:p>
        </w:tc>
        <w:tc>
          <w:tcPr>
            <w:tcW w:w="4003" w:type="dxa"/>
          </w:tcPr>
          <w:p w14:paraId="00B1CF21"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Immediate annuity</w:t>
            </w:r>
          </w:p>
        </w:tc>
        <w:tc>
          <w:tcPr>
            <w:tcW w:w="3917" w:type="dxa"/>
          </w:tcPr>
          <w:p w14:paraId="4063D372"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2A7D2B77" w14:textId="77777777" w:rsidTr="00E87515">
        <w:trPr>
          <w:trHeight w:hRule="exact" w:val="720"/>
        </w:trPr>
        <w:tc>
          <w:tcPr>
            <w:tcW w:w="1584" w:type="dxa"/>
          </w:tcPr>
          <w:p w14:paraId="1264B21A"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A.2.b</w:t>
            </w:r>
          </w:p>
        </w:tc>
        <w:tc>
          <w:tcPr>
            <w:tcW w:w="4003" w:type="dxa"/>
          </w:tcPr>
          <w:p w14:paraId="3C113C8D"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Deferred income annuity</w:t>
            </w:r>
          </w:p>
        </w:tc>
        <w:tc>
          <w:tcPr>
            <w:tcW w:w="3917" w:type="dxa"/>
          </w:tcPr>
          <w:p w14:paraId="7C4CD465"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069A842B" w14:textId="77777777" w:rsidTr="00E87515">
        <w:trPr>
          <w:trHeight w:hRule="exact" w:val="720"/>
        </w:trPr>
        <w:tc>
          <w:tcPr>
            <w:tcW w:w="1584" w:type="dxa"/>
          </w:tcPr>
          <w:p w14:paraId="1EF948FA" w14:textId="77777777" w:rsidR="009627A8" w:rsidRPr="00465680" w:rsidRDefault="009627A8" w:rsidP="00E87515">
            <w:pPr>
              <w:keepNext/>
              <w:keepLines/>
              <w:widowControl w:val="0"/>
              <w:autoSpaceDE w:val="0"/>
              <w:autoSpaceDN w:val="0"/>
              <w:spacing w:before="1" w:after="0" w:line="240" w:lineRule="auto"/>
              <w:jc w:val="center"/>
              <w:rPr>
                <w:rFonts w:ascii="Times New Roman" w:eastAsia="Times New Roman" w:hAnsi="Times New Roman"/>
              </w:rPr>
            </w:pPr>
            <w:r>
              <w:rPr>
                <w:rFonts w:ascii="Times New Roman" w:eastAsia="Times New Roman" w:hAnsi="Times New Roman"/>
              </w:rPr>
              <w:t>A.2.c</w:t>
            </w:r>
          </w:p>
        </w:tc>
        <w:tc>
          <w:tcPr>
            <w:tcW w:w="4003" w:type="dxa"/>
          </w:tcPr>
          <w:p w14:paraId="5C716301" w14:textId="77777777" w:rsidR="009627A8" w:rsidRPr="00465680" w:rsidRDefault="009627A8" w:rsidP="00E87515">
            <w:pPr>
              <w:keepNext/>
              <w:keepLines/>
              <w:widowControl w:val="0"/>
              <w:autoSpaceDE w:val="0"/>
              <w:autoSpaceDN w:val="0"/>
              <w:spacing w:before="1" w:after="0" w:line="240" w:lineRule="auto"/>
              <w:ind w:left="225" w:right="180"/>
              <w:jc w:val="both"/>
              <w:rPr>
                <w:rFonts w:ascii="Times New Roman" w:eastAsia="Times New Roman" w:hAnsi="Times New Roman"/>
              </w:rPr>
            </w:pPr>
            <w:r w:rsidRPr="00465680">
              <w:rPr>
                <w:rFonts w:ascii="Times New Roman" w:eastAsia="Times New Roman" w:hAnsi="Times New Roman"/>
              </w:rPr>
              <w:t>Structured settlements</w:t>
            </w:r>
          </w:p>
        </w:tc>
        <w:tc>
          <w:tcPr>
            <w:tcW w:w="3917" w:type="dxa"/>
          </w:tcPr>
          <w:p w14:paraId="04F00272" w14:textId="77777777" w:rsidR="009627A8" w:rsidRPr="00465680" w:rsidRDefault="009627A8" w:rsidP="00E87515">
            <w:pPr>
              <w:keepNext/>
              <w:keepLines/>
              <w:widowControl w:val="0"/>
              <w:autoSpaceDE w:val="0"/>
              <w:autoSpaceDN w:val="0"/>
              <w:spacing w:before="1" w:after="0" w:line="256"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4E56F3DA" w14:textId="77777777" w:rsidTr="00E87515">
        <w:trPr>
          <w:trHeight w:hRule="exact" w:val="1015"/>
        </w:trPr>
        <w:tc>
          <w:tcPr>
            <w:tcW w:w="1584" w:type="dxa"/>
          </w:tcPr>
          <w:p w14:paraId="70CD144C"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A.2.d</w:t>
            </w:r>
            <w:r w:rsidRPr="00465680">
              <w:rPr>
                <w:rFonts w:ascii="Times New Roman" w:eastAsia="Times New Roman" w:hAnsi="Times New Roman"/>
              </w:rPr>
              <w:t xml:space="preserve"> and </w:t>
            </w:r>
            <w:r>
              <w:rPr>
                <w:rFonts w:ascii="Times New Roman" w:eastAsia="Times New Roman" w:hAnsi="Times New Roman"/>
              </w:rPr>
              <w:t xml:space="preserve"> A.2.e</w:t>
            </w:r>
          </w:p>
        </w:tc>
        <w:tc>
          <w:tcPr>
            <w:tcW w:w="4003" w:type="dxa"/>
          </w:tcPr>
          <w:p w14:paraId="0690AE09"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Fixed payout annuities resulting from settlement options or annuitizations from host contracts</w:t>
            </w:r>
          </w:p>
        </w:tc>
        <w:tc>
          <w:tcPr>
            <w:tcW w:w="3917" w:type="dxa"/>
          </w:tcPr>
          <w:p w14:paraId="77713DA6"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for benefit is determined and committed to by contract holder</w:t>
            </w:r>
          </w:p>
        </w:tc>
      </w:tr>
      <w:tr w:rsidR="009627A8" w:rsidRPr="00465680" w14:paraId="46819E56" w14:textId="77777777" w:rsidTr="00E87515">
        <w:trPr>
          <w:trHeight w:hRule="exact" w:val="720"/>
        </w:trPr>
        <w:tc>
          <w:tcPr>
            <w:tcW w:w="1584" w:type="dxa"/>
          </w:tcPr>
          <w:p w14:paraId="78D5D76C"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A.2.f</w:t>
            </w:r>
          </w:p>
        </w:tc>
        <w:tc>
          <w:tcPr>
            <w:tcW w:w="4003" w:type="dxa"/>
          </w:tcPr>
          <w:p w14:paraId="3EB63349"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Supplementary contracts</w:t>
            </w:r>
          </w:p>
        </w:tc>
        <w:tc>
          <w:tcPr>
            <w:tcW w:w="3917" w:type="dxa"/>
          </w:tcPr>
          <w:p w14:paraId="6EDA4478" w14:textId="77777777" w:rsidR="009627A8" w:rsidRPr="00465680" w:rsidRDefault="009627A8" w:rsidP="00E87515">
            <w:pPr>
              <w:keepNext/>
              <w:keepLines/>
              <w:widowControl w:val="0"/>
              <w:autoSpaceDE w:val="0"/>
              <w:autoSpaceDN w:val="0"/>
              <w:spacing w:before="1" w:after="0" w:line="256" w:lineRule="auto"/>
              <w:ind w:left="180" w:right="136"/>
              <w:jc w:val="both"/>
              <w:rPr>
                <w:rFonts w:ascii="Times New Roman" w:eastAsia="Times New Roman" w:hAnsi="Times New Roman"/>
              </w:rPr>
            </w:pPr>
            <w:r w:rsidRPr="00465680">
              <w:rPr>
                <w:rFonts w:ascii="Times New Roman" w:eastAsia="Times New Roman" w:hAnsi="Times New Roman"/>
              </w:rPr>
              <w:t>Date of issue of supplementary contract</w:t>
            </w:r>
          </w:p>
        </w:tc>
      </w:tr>
      <w:tr w:rsidR="009627A8" w:rsidRPr="00465680" w14:paraId="5BAA436A" w14:textId="77777777" w:rsidTr="00E87515">
        <w:trPr>
          <w:trHeight w:hRule="exact" w:val="907"/>
        </w:trPr>
        <w:tc>
          <w:tcPr>
            <w:tcW w:w="1584" w:type="dxa"/>
          </w:tcPr>
          <w:p w14:paraId="75A43510"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lastRenderedPageBreak/>
              <w:t>A.2.g</w:t>
            </w:r>
          </w:p>
        </w:tc>
        <w:tc>
          <w:tcPr>
            <w:tcW w:w="4003" w:type="dxa"/>
          </w:tcPr>
          <w:p w14:paraId="37948F43"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 xml:space="preserve">Fixed income payment streams from </w:t>
            </w:r>
            <w:r>
              <w:rPr>
                <w:rFonts w:ascii="Times New Roman" w:eastAsia="Times New Roman" w:hAnsi="Times New Roman"/>
              </w:rPr>
              <w:t>CDAs</w:t>
            </w:r>
            <w:r w:rsidRPr="00465680">
              <w:rPr>
                <w:rFonts w:ascii="Times New Roman" w:eastAsia="Times New Roman" w:hAnsi="Times New Roman"/>
              </w:rPr>
              <w:t>, AV becomes 0</w:t>
            </w:r>
          </w:p>
        </w:tc>
        <w:tc>
          <w:tcPr>
            <w:tcW w:w="3917" w:type="dxa"/>
          </w:tcPr>
          <w:p w14:paraId="5948DF45"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on which AV becomes 0</w:t>
            </w:r>
          </w:p>
        </w:tc>
      </w:tr>
      <w:tr w:rsidR="009627A8" w:rsidRPr="00465680" w14:paraId="7E392C7C" w14:textId="77777777" w:rsidTr="00E87515">
        <w:trPr>
          <w:trHeight w:hRule="exact" w:val="817"/>
        </w:trPr>
        <w:tc>
          <w:tcPr>
            <w:tcW w:w="1584" w:type="dxa"/>
          </w:tcPr>
          <w:p w14:paraId="2DE9222F"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A.2.h</w:t>
            </w:r>
          </w:p>
        </w:tc>
        <w:tc>
          <w:tcPr>
            <w:tcW w:w="4003" w:type="dxa"/>
          </w:tcPr>
          <w:p w14:paraId="63D13565"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Fixed income payment streams from guaranteed living benefits, AV becomes 0</w:t>
            </w:r>
          </w:p>
        </w:tc>
        <w:tc>
          <w:tcPr>
            <w:tcW w:w="3917" w:type="dxa"/>
          </w:tcPr>
          <w:p w14:paraId="6BFA591A"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on which AV becomes 0</w:t>
            </w:r>
          </w:p>
        </w:tc>
      </w:tr>
      <w:tr w:rsidR="009627A8" w:rsidRPr="00465680" w14:paraId="7B88E3A5" w14:textId="77777777" w:rsidTr="00E87515">
        <w:trPr>
          <w:trHeight w:hRule="exact" w:val="720"/>
        </w:trPr>
        <w:tc>
          <w:tcPr>
            <w:tcW w:w="1584" w:type="dxa"/>
          </w:tcPr>
          <w:p w14:paraId="726C7C91"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A.2.i</w:t>
            </w:r>
          </w:p>
        </w:tc>
        <w:tc>
          <w:tcPr>
            <w:tcW w:w="4003" w:type="dxa"/>
          </w:tcPr>
          <w:p w14:paraId="46F3B9B1" w14:textId="77777777" w:rsidR="009627A8" w:rsidRPr="00465680" w:rsidRDefault="009627A8" w:rsidP="00E87515">
            <w:pPr>
              <w:keepNext/>
              <w:keepLines/>
              <w:widowControl w:val="0"/>
              <w:autoSpaceDE w:val="0"/>
              <w:autoSpaceDN w:val="0"/>
              <w:spacing w:after="0" w:line="243" w:lineRule="exact"/>
              <w:ind w:left="225" w:right="180"/>
              <w:rPr>
                <w:rFonts w:ascii="Times New Roman" w:eastAsia="Times New Roman" w:hAnsi="Times New Roman"/>
              </w:rPr>
            </w:pPr>
            <w:r w:rsidRPr="00465680">
              <w:rPr>
                <w:rFonts w:ascii="Times New Roman" w:eastAsia="Times New Roman" w:hAnsi="Times New Roman"/>
              </w:rPr>
              <w:t>Group annuity and related certificates</w:t>
            </w:r>
          </w:p>
        </w:tc>
        <w:tc>
          <w:tcPr>
            <w:tcW w:w="3917" w:type="dxa"/>
          </w:tcPr>
          <w:p w14:paraId="0F278E40"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bl>
    <w:p w14:paraId="1BDC2BD4" w14:textId="77777777" w:rsidR="009627A8" w:rsidRPr="00AF5FFF" w:rsidRDefault="009627A8" w:rsidP="00703779">
      <w:pPr>
        <w:spacing w:after="0" w:line="240" w:lineRule="auto"/>
        <w:jc w:val="both"/>
        <w:rPr>
          <w:rFonts w:ascii="Times New Roman" w:hAnsi="Times New Roman"/>
        </w:rPr>
      </w:pPr>
    </w:p>
    <w:p w14:paraId="688A128B" w14:textId="77777777" w:rsidR="009627A8" w:rsidRPr="00465680" w:rsidRDefault="009627A8" w:rsidP="00703779">
      <w:pPr>
        <w:pStyle w:val="ListParagraph"/>
        <w:pBdr>
          <w:top w:val="single" w:sz="4" w:space="1" w:color="auto"/>
          <w:left w:val="single" w:sz="4" w:space="4" w:color="auto"/>
          <w:bottom w:val="single" w:sz="4" w:space="1" w:color="auto"/>
          <w:right w:val="single" w:sz="4" w:space="27" w:color="auto"/>
          <w:between w:val="single" w:sz="4" w:space="1" w:color="auto"/>
          <w:bar w:val="single" w:sz="4" w:color="auto"/>
        </w:pBdr>
        <w:spacing w:after="0" w:line="240" w:lineRule="auto"/>
        <w:ind w:left="0"/>
        <w:jc w:val="both"/>
        <w:rPr>
          <w:rFonts w:ascii="Times New Roman" w:hAnsi="Times New Roman"/>
        </w:rPr>
      </w:pPr>
      <w:r w:rsidRPr="00465680">
        <w:rPr>
          <w:rFonts w:ascii="Times New Roman" w:hAnsi="Times New Roman"/>
          <w:b/>
          <w:bCs/>
        </w:rPr>
        <w:t>Guidance Note:</w:t>
      </w:r>
      <w:r w:rsidRPr="00465680">
        <w:rPr>
          <w:rFonts w:ascii="Times New Roman" w:hAnsi="Times New Roman"/>
        </w:rPr>
        <w:t xml:space="preserve">  For the purposes of the items in the table above, the phrase “date consideration is determined and committed to by the contract holder” should be interpreted by the company in a manner that is consistent with its standard practices. For some products</w:t>
      </w:r>
      <w:r>
        <w:rPr>
          <w:rFonts w:ascii="Times New Roman" w:hAnsi="Times New Roman"/>
        </w:rPr>
        <w:t>,</w:t>
      </w:r>
      <w:r w:rsidRPr="00465680">
        <w:rPr>
          <w:rFonts w:ascii="Times New Roman" w:hAnsi="Times New Roman"/>
        </w:rPr>
        <w:t xml:space="preserve"> that interpretation may be the issue date or the date the premium is paid. </w:t>
      </w:r>
    </w:p>
    <w:p w14:paraId="13F656FC" w14:textId="77777777" w:rsidR="009627A8" w:rsidRPr="00465680" w:rsidRDefault="009627A8" w:rsidP="009627A8">
      <w:pPr>
        <w:spacing w:after="0" w:line="240" w:lineRule="auto"/>
        <w:jc w:val="both"/>
        <w:rPr>
          <w:rFonts w:ascii="Times New Roman" w:hAnsi="Times New Roman"/>
        </w:rPr>
      </w:pPr>
    </w:p>
    <w:p w14:paraId="6C73B804" w14:textId="77777777" w:rsidR="009627A8" w:rsidRPr="00465680" w:rsidRDefault="009627A8" w:rsidP="00745C9A">
      <w:pPr>
        <w:pStyle w:val="ListParagraph"/>
        <w:widowControl w:val="0"/>
        <w:numPr>
          <w:ilvl w:val="1"/>
          <w:numId w:val="44"/>
        </w:numPr>
        <w:spacing w:after="220"/>
        <w:ind w:left="1440" w:hanging="720"/>
        <w:jc w:val="both"/>
        <w:rPr>
          <w:rFonts w:ascii="Times New Roman" w:hAnsi="Times New Roman"/>
        </w:rPr>
      </w:pPr>
      <w:r w:rsidRPr="00465680">
        <w:rPr>
          <w:rFonts w:ascii="Times New Roman" w:hAnsi="Times New Roman"/>
        </w:rPr>
        <w:t>Immaterial Change in Consideration</w:t>
      </w:r>
    </w:p>
    <w:p w14:paraId="2E6773AE" w14:textId="77777777" w:rsidR="009627A8" w:rsidRPr="00465680" w:rsidRDefault="009627A8" w:rsidP="009627A8">
      <w:pPr>
        <w:pStyle w:val="ListParagraph"/>
        <w:spacing w:after="220"/>
        <w:ind w:left="360"/>
        <w:jc w:val="both"/>
        <w:rPr>
          <w:rFonts w:ascii="Times New Roman" w:hAnsi="Times New Roman"/>
        </w:rPr>
      </w:pPr>
    </w:p>
    <w:p w14:paraId="59C0BC91" w14:textId="10D136B8" w:rsidR="009627A8" w:rsidRPr="00703779" w:rsidRDefault="009627A8" w:rsidP="00703779">
      <w:pPr>
        <w:pStyle w:val="ListParagraph"/>
        <w:spacing w:after="220"/>
        <w:ind w:left="1440"/>
        <w:jc w:val="both"/>
        <w:rPr>
          <w:rFonts w:ascii="Times New Roman" w:hAnsi="Times New Roman"/>
        </w:rPr>
      </w:pPr>
      <w:r w:rsidRPr="00465680">
        <w:rPr>
          <w:rFonts w:ascii="Times New Roman" w:hAnsi="Times New Roman"/>
        </w:rPr>
        <w:t>If the premium determination date is based on the consideration, and if the consideration changes by an immaterial amount (defined as a change in present value of less than 10% and less than $1 million) subsequent to the original premium determination date, such as due to a data correction, then the original premium determination date shall be retained. In the case of a group annuity contract where a single premium is intended to cover multiple certificates, certificates added to the contract after the premium determination date that do not trigger the company’s right to reprice the contract shall be treated as if they were included in the contract as of the premium determination date.</w:t>
      </w:r>
    </w:p>
    <w:p w14:paraId="520EFD23" w14:textId="77777777" w:rsidR="009627A8" w:rsidRPr="00465680" w:rsidRDefault="009627A8" w:rsidP="009627A8">
      <w:pPr>
        <w:pStyle w:val="ListParagraph"/>
        <w:spacing w:after="220" w:line="240" w:lineRule="auto"/>
        <w:ind w:left="360"/>
        <w:jc w:val="both"/>
        <w:rPr>
          <w:rFonts w:ascii="Times New Roman" w:hAnsi="Times New Roman"/>
        </w:rPr>
      </w:pPr>
    </w:p>
    <w:p w14:paraId="24120839" w14:textId="77777777" w:rsidR="009627A8" w:rsidRPr="00465680" w:rsidRDefault="009627A8" w:rsidP="00745C9A">
      <w:pPr>
        <w:pStyle w:val="ListParagraph"/>
        <w:widowControl w:val="0"/>
        <w:numPr>
          <w:ilvl w:val="0"/>
          <w:numId w:val="38"/>
        </w:numPr>
        <w:spacing w:after="220" w:line="240" w:lineRule="auto"/>
        <w:jc w:val="both"/>
        <w:rPr>
          <w:rFonts w:ascii="Times New Roman" w:hAnsi="Times New Roman"/>
        </w:rPr>
      </w:pPr>
      <w:r w:rsidRPr="00465680">
        <w:rPr>
          <w:rFonts w:ascii="Times New Roman" w:hAnsi="Times New Roman"/>
        </w:rPr>
        <w:t>Statutory Maximum Valuation Interest Rate</w:t>
      </w:r>
    </w:p>
    <w:p w14:paraId="62D24ABF" w14:textId="2D7B4B70" w:rsidR="009627A8" w:rsidRPr="00465680" w:rsidRDefault="009627A8" w:rsidP="00745C9A">
      <w:pPr>
        <w:numPr>
          <w:ilvl w:val="0"/>
          <w:numId w:val="39"/>
        </w:numPr>
        <w:spacing w:after="220" w:line="240" w:lineRule="auto"/>
        <w:ind w:left="1440" w:hanging="720"/>
        <w:jc w:val="both"/>
        <w:rPr>
          <w:rFonts w:ascii="Times New Roman" w:hAnsi="Times New Roman"/>
        </w:rPr>
      </w:pPr>
      <w:r w:rsidRPr="00465680">
        <w:rPr>
          <w:rFonts w:ascii="Times New Roman" w:hAnsi="Times New Roman"/>
        </w:rPr>
        <w:t xml:space="preserve">For a given contract, certificate or contract feature, the statutory maximum valuation interest rate is determined based on its assigned Valuation Rate Bucket (Section </w:t>
      </w:r>
      <w:ins w:id="2787" w:author="Author">
        <w:del w:id="2788" w:author="Rachel Hemphill" w:date="2021-11-19T19:14:00Z">
          <w:r w:rsidR="00E7140E" w:rsidDel="00451F4C">
            <w:rPr>
              <w:rFonts w:ascii="Times New Roman" w:hAnsi="Times New Roman"/>
            </w:rPr>
            <w:delText>1</w:delText>
          </w:r>
        </w:del>
      </w:ins>
      <w:del w:id="2789" w:author="Rachel Hemphill" w:date="2021-11-19T19:14:00Z">
        <w:r w:rsidRPr="00465680" w:rsidDel="00451F4C">
          <w:rPr>
            <w:rFonts w:ascii="Times New Roman" w:hAnsi="Times New Roman"/>
          </w:rPr>
          <w:delText>3</w:delText>
        </w:r>
      </w:del>
      <w:ins w:id="2790" w:author="Rachel Hemphill" w:date="2021-11-19T19:14:00Z">
        <w:r w:rsidR="00451F4C">
          <w:rPr>
            <w:rFonts w:ascii="Times New Roman" w:hAnsi="Times New Roman"/>
          </w:rPr>
          <w:t>1</w:t>
        </w:r>
        <w:r w:rsidR="00451F4C">
          <w:rPr>
            <w:rFonts w:ascii="Times New Roman" w:hAnsi="Times New Roman"/>
          </w:rPr>
          <w:t>4</w:t>
        </w:r>
      </w:ins>
      <w:r w:rsidRPr="00465680">
        <w:rPr>
          <w:rFonts w:ascii="Times New Roman" w:hAnsi="Times New Roman"/>
        </w:rPr>
        <w:t>.</w:t>
      </w:r>
      <w:ins w:id="2791" w:author="Author">
        <w:r w:rsidR="00E7140E">
          <w:rPr>
            <w:rFonts w:ascii="Times New Roman" w:hAnsi="Times New Roman"/>
          </w:rPr>
          <w:t>C.1</w:t>
        </w:r>
      </w:ins>
      <w:del w:id="2792" w:author="Author">
        <w:r w:rsidRPr="00465680" w:rsidDel="00E7140E">
          <w:rPr>
            <w:rFonts w:ascii="Times New Roman" w:hAnsi="Times New Roman"/>
          </w:rPr>
          <w:delText>A</w:delText>
        </w:r>
      </w:del>
      <w:r w:rsidRPr="00465680">
        <w:rPr>
          <w:rFonts w:ascii="Times New Roman" w:hAnsi="Times New Roman"/>
        </w:rPr>
        <w:t xml:space="preserve">) and its Premium Determination Date (Section </w:t>
      </w:r>
      <w:ins w:id="2793" w:author="Author">
        <w:del w:id="2794" w:author="Rachel Hemphill" w:date="2021-11-19T19:14:00Z">
          <w:r w:rsidR="00E7140E" w:rsidDel="00451F4C">
            <w:rPr>
              <w:rFonts w:ascii="Times New Roman" w:hAnsi="Times New Roman"/>
            </w:rPr>
            <w:delText>1</w:delText>
          </w:r>
        </w:del>
      </w:ins>
      <w:del w:id="2795" w:author="Rachel Hemphill" w:date="2021-11-19T19:14:00Z">
        <w:r w:rsidRPr="00465680" w:rsidDel="00451F4C">
          <w:rPr>
            <w:rFonts w:ascii="Times New Roman" w:hAnsi="Times New Roman"/>
          </w:rPr>
          <w:delText>3</w:delText>
        </w:r>
      </w:del>
      <w:ins w:id="2796" w:author="Rachel Hemphill" w:date="2021-11-19T19:14:00Z">
        <w:r w:rsidR="00451F4C">
          <w:rPr>
            <w:rFonts w:ascii="Times New Roman" w:hAnsi="Times New Roman"/>
          </w:rPr>
          <w:t>1</w:t>
        </w:r>
        <w:r w:rsidR="00451F4C">
          <w:rPr>
            <w:rFonts w:ascii="Times New Roman" w:hAnsi="Times New Roman"/>
          </w:rPr>
          <w:t>4</w:t>
        </w:r>
      </w:ins>
      <w:ins w:id="2797" w:author="Author">
        <w:r w:rsidR="00E7140E">
          <w:rPr>
            <w:rFonts w:ascii="Times New Roman" w:hAnsi="Times New Roman"/>
          </w:rPr>
          <w:t>.C.2</w:t>
        </w:r>
      </w:ins>
      <w:del w:id="2798" w:author="Author">
        <w:r w:rsidRPr="00465680" w:rsidDel="00E7140E">
          <w:rPr>
            <w:rFonts w:ascii="Times New Roman" w:hAnsi="Times New Roman"/>
          </w:rPr>
          <w:delText>.B</w:delText>
        </w:r>
      </w:del>
      <w:r w:rsidRPr="00465680">
        <w:rPr>
          <w:rFonts w:ascii="Times New Roman" w:hAnsi="Times New Roman"/>
        </w:rPr>
        <w:t xml:space="preserve">) and whether the contract associated with it is a jumbo contract or a non-jumbo contract. </w:t>
      </w:r>
    </w:p>
    <w:p w14:paraId="388A6BA3" w14:textId="77777777" w:rsidR="009627A8" w:rsidRPr="00465680" w:rsidRDefault="009627A8" w:rsidP="00745C9A">
      <w:pPr>
        <w:numPr>
          <w:ilvl w:val="0"/>
          <w:numId w:val="39"/>
        </w:numPr>
        <w:spacing w:after="220" w:line="240" w:lineRule="auto"/>
        <w:ind w:left="1440" w:hanging="720"/>
        <w:jc w:val="both"/>
        <w:rPr>
          <w:rFonts w:ascii="Times New Roman" w:hAnsi="Times New Roman"/>
        </w:rPr>
      </w:pPr>
      <w:r w:rsidRPr="00465680">
        <w:rPr>
          <w:rFonts w:ascii="Times New Roman" w:hAnsi="Times New Roman"/>
        </w:rPr>
        <w:t>Statutory maximum valuation interest rates for jumbo contracts are determined and published daily by the NAIC on the Industry tab of the NAIC website. For a given premium determination date, the statutory maximum valuation interest rate is the daily statutory maximum valuation interest rate published for that premium determination date.</w:t>
      </w:r>
    </w:p>
    <w:p w14:paraId="3150156C" w14:textId="77777777" w:rsidR="009627A8" w:rsidRPr="00465680" w:rsidRDefault="009627A8" w:rsidP="00745C9A">
      <w:pPr>
        <w:numPr>
          <w:ilvl w:val="0"/>
          <w:numId w:val="39"/>
        </w:numPr>
        <w:spacing w:after="220" w:line="240" w:lineRule="auto"/>
        <w:ind w:left="1440" w:hanging="720"/>
        <w:jc w:val="both"/>
        <w:rPr>
          <w:rFonts w:ascii="Times New Roman" w:hAnsi="Times New Roman"/>
        </w:rPr>
      </w:pPr>
      <w:r w:rsidRPr="00465680">
        <w:rPr>
          <w:rFonts w:ascii="Times New Roman" w:hAnsi="Times New Roman"/>
        </w:rPr>
        <w:t>Statutory maximum valuation interest rates for non-jumbo contracts are determined and published quarterly by the NAIC on the Industry tab of the NAIC website by the third business day of the quarter. For a given premium determination date, the statutory maximum valuation interest rate is the quarterly statutory maximum valuation interest rate published for the quarter in which the premium determination date falls.</w:t>
      </w:r>
    </w:p>
    <w:p w14:paraId="68529577" w14:textId="77777777" w:rsidR="009627A8" w:rsidRPr="00465680" w:rsidRDefault="009627A8" w:rsidP="00745C9A">
      <w:pPr>
        <w:numPr>
          <w:ilvl w:val="0"/>
          <w:numId w:val="39"/>
        </w:numPr>
        <w:spacing w:after="220" w:line="240" w:lineRule="auto"/>
        <w:ind w:left="1440" w:hanging="720"/>
        <w:jc w:val="both"/>
        <w:rPr>
          <w:rFonts w:ascii="Times New Roman" w:hAnsi="Times New Roman"/>
        </w:rPr>
      </w:pPr>
      <w:r w:rsidRPr="00465680">
        <w:rPr>
          <w:rFonts w:ascii="Times New Roman" w:hAnsi="Times New Roman"/>
        </w:rPr>
        <w:t>Quarterly Valuation Rate:</w:t>
      </w:r>
    </w:p>
    <w:p w14:paraId="433CF024"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For each Valuation Rate Bucket, the quarterly valuation rate is defined as follows</w:t>
      </w:r>
      <w:r>
        <w:rPr>
          <w:rFonts w:ascii="Times New Roman" w:hAnsi="Times New Roman"/>
        </w:rPr>
        <w:t>:</w:t>
      </w:r>
    </w:p>
    <w:p w14:paraId="13D55CDD"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 R + S – D – E </w:t>
      </w:r>
    </w:p>
    <w:p w14:paraId="7B583E35"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Where:</w:t>
      </w:r>
    </w:p>
    <w:p w14:paraId="035772BD" w14:textId="7F5E0463" w:rsidR="009627A8" w:rsidRPr="00465680" w:rsidRDefault="009627A8" w:rsidP="00745C9A">
      <w:pPr>
        <w:numPr>
          <w:ilvl w:val="2"/>
          <w:numId w:val="42"/>
        </w:numPr>
        <w:spacing w:after="220" w:line="240" w:lineRule="auto"/>
        <w:ind w:left="2160"/>
        <w:jc w:val="both"/>
        <w:rPr>
          <w:rFonts w:ascii="Times New Roman" w:hAnsi="Times New Roman"/>
        </w:rPr>
      </w:pPr>
      <w:r w:rsidRPr="00465680">
        <w:rPr>
          <w:rFonts w:ascii="Times New Roman" w:hAnsi="Times New Roman"/>
        </w:rPr>
        <w:lastRenderedPageBreak/>
        <w:t xml:space="preserve">R is 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that Valuation Rate Bucket (defined in Section </w:t>
      </w:r>
      <w:ins w:id="2799" w:author="Author">
        <w:del w:id="2800" w:author="Rachel Hemphill" w:date="2021-11-19T19:14:00Z">
          <w:r w:rsidR="00E7140E" w:rsidDel="00451F4C">
            <w:rPr>
              <w:rFonts w:ascii="Times New Roman" w:hAnsi="Times New Roman"/>
            </w:rPr>
            <w:delText>1</w:delText>
          </w:r>
        </w:del>
      </w:ins>
      <w:del w:id="2801" w:author="Rachel Hemphill" w:date="2021-11-19T19:14:00Z">
        <w:r w:rsidRPr="00465680" w:rsidDel="00451F4C">
          <w:rPr>
            <w:rFonts w:ascii="Times New Roman" w:hAnsi="Times New Roman"/>
          </w:rPr>
          <w:delText>3</w:delText>
        </w:r>
      </w:del>
      <w:ins w:id="2802" w:author="Rachel Hemphill" w:date="2021-11-19T19:14:00Z">
        <w:r w:rsidR="00451F4C">
          <w:rPr>
            <w:rFonts w:ascii="Times New Roman" w:hAnsi="Times New Roman"/>
          </w:rPr>
          <w:t>1</w:t>
        </w:r>
        <w:r w:rsidR="00451F4C">
          <w:rPr>
            <w:rFonts w:ascii="Times New Roman" w:hAnsi="Times New Roman"/>
          </w:rPr>
          <w:t>4</w:t>
        </w:r>
      </w:ins>
      <w:r w:rsidRPr="00465680">
        <w:rPr>
          <w:rFonts w:ascii="Times New Roman" w:hAnsi="Times New Roman"/>
        </w:rPr>
        <w:t>.</w:t>
      </w:r>
      <w:ins w:id="2803" w:author="Author">
        <w:r w:rsidR="00E7140E">
          <w:rPr>
            <w:rFonts w:ascii="Times New Roman" w:hAnsi="Times New Roman"/>
          </w:rPr>
          <w:t>C.4</w:t>
        </w:r>
      </w:ins>
      <w:del w:id="2804" w:author="Author">
        <w:r w:rsidRPr="00465680" w:rsidDel="00E7140E">
          <w:rPr>
            <w:rFonts w:ascii="Times New Roman" w:hAnsi="Times New Roman"/>
          </w:rPr>
          <w:delText>D</w:delText>
        </w:r>
      </w:del>
      <w:r w:rsidRPr="00465680">
        <w:rPr>
          <w:rFonts w:ascii="Times New Roman" w:hAnsi="Times New Roman"/>
        </w:rPr>
        <w:t>);</w:t>
      </w:r>
    </w:p>
    <w:p w14:paraId="4CD97D53" w14:textId="766EC0F5" w:rsidR="009627A8" w:rsidRPr="00465680" w:rsidRDefault="009627A8" w:rsidP="00745C9A">
      <w:pPr>
        <w:numPr>
          <w:ilvl w:val="2"/>
          <w:numId w:val="42"/>
        </w:numPr>
        <w:spacing w:after="220" w:line="240" w:lineRule="auto"/>
        <w:ind w:left="2160"/>
        <w:jc w:val="both"/>
        <w:rPr>
          <w:rFonts w:ascii="Times New Roman" w:hAnsi="Times New Roman"/>
        </w:rPr>
      </w:pPr>
      <w:r w:rsidRPr="00465680">
        <w:rPr>
          <w:rFonts w:ascii="Times New Roman" w:hAnsi="Times New Roman"/>
        </w:rPr>
        <w:t xml:space="preserve">S is the </w:t>
      </w:r>
      <w:r>
        <w:rPr>
          <w:rFonts w:ascii="Times New Roman" w:hAnsi="Times New Roman"/>
        </w:rPr>
        <w:t>s</w:t>
      </w:r>
      <w:r w:rsidRPr="00465680">
        <w:rPr>
          <w:rFonts w:ascii="Times New Roman" w:hAnsi="Times New Roman"/>
        </w:rPr>
        <w:t xml:space="preserve">pread </w:t>
      </w:r>
      <w:r>
        <w:rPr>
          <w:rFonts w:ascii="Times New Roman" w:hAnsi="Times New Roman"/>
        </w:rPr>
        <w:t>r</w:t>
      </w:r>
      <w:r w:rsidRPr="00465680">
        <w:rPr>
          <w:rFonts w:ascii="Times New Roman" w:hAnsi="Times New Roman"/>
        </w:rPr>
        <w:t xml:space="preserve">ate for that Valuation Rate Bucket </w:t>
      </w:r>
      <w:r w:rsidR="0076020E">
        <w:rPr>
          <w:rFonts w:ascii="Times New Roman" w:hAnsi="Times New Roman"/>
        </w:rPr>
        <w:t>(</w:t>
      </w:r>
      <w:r w:rsidRPr="00465680">
        <w:rPr>
          <w:rFonts w:ascii="Times New Roman" w:hAnsi="Times New Roman"/>
        </w:rPr>
        <w:t xml:space="preserve">defined in Section </w:t>
      </w:r>
      <w:ins w:id="2805" w:author="Author">
        <w:del w:id="2806" w:author="Rachel Hemphill" w:date="2021-11-19T19:14:00Z">
          <w:r w:rsidR="00E7140E" w:rsidDel="00451F4C">
            <w:rPr>
              <w:rFonts w:ascii="Times New Roman" w:hAnsi="Times New Roman"/>
            </w:rPr>
            <w:delText>1</w:delText>
          </w:r>
        </w:del>
      </w:ins>
      <w:del w:id="2807" w:author="Rachel Hemphill" w:date="2021-11-19T19:14:00Z">
        <w:r w:rsidRPr="00465680" w:rsidDel="00451F4C">
          <w:rPr>
            <w:rFonts w:ascii="Times New Roman" w:hAnsi="Times New Roman"/>
          </w:rPr>
          <w:delText>3</w:delText>
        </w:r>
      </w:del>
      <w:ins w:id="2808" w:author="Rachel Hemphill" w:date="2021-11-19T19:14:00Z">
        <w:r w:rsidR="00451F4C">
          <w:rPr>
            <w:rFonts w:ascii="Times New Roman" w:hAnsi="Times New Roman"/>
          </w:rPr>
          <w:t>1</w:t>
        </w:r>
        <w:r w:rsidR="00451F4C">
          <w:rPr>
            <w:rFonts w:ascii="Times New Roman" w:hAnsi="Times New Roman"/>
          </w:rPr>
          <w:t>4</w:t>
        </w:r>
      </w:ins>
      <w:r w:rsidRPr="00465680">
        <w:rPr>
          <w:rFonts w:ascii="Times New Roman" w:hAnsi="Times New Roman"/>
        </w:rPr>
        <w:t>.</w:t>
      </w:r>
      <w:ins w:id="2809" w:author="Author">
        <w:r w:rsidR="00E7140E">
          <w:rPr>
            <w:rFonts w:ascii="Times New Roman" w:hAnsi="Times New Roman"/>
          </w:rPr>
          <w:t>C.5</w:t>
        </w:r>
      </w:ins>
      <w:del w:id="2810" w:author="Author">
        <w:r w:rsidRPr="00465680" w:rsidDel="00E7140E">
          <w:rPr>
            <w:rFonts w:ascii="Times New Roman" w:hAnsi="Times New Roman"/>
          </w:rPr>
          <w:delText>E</w:delText>
        </w:r>
      </w:del>
      <w:r w:rsidRPr="00465680">
        <w:rPr>
          <w:rFonts w:ascii="Times New Roman" w:hAnsi="Times New Roman"/>
        </w:rPr>
        <w:t>);</w:t>
      </w:r>
    </w:p>
    <w:p w14:paraId="4EA9A9A0" w14:textId="0001FDC5" w:rsidR="009627A8" w:rsidRPr="00465680" w:rsidRDefault="009627A8" w:rsidP="00745C9A">
      <w:pPr>
        <w:numPr>
          <w:ilvl w:val="2"/>
          <w:numId w:val="42"/>
        </w:numPr>
        <w:spacing w:after="220" w:line="240" w:lineRule="auto"/>
        <w:ind w:left="2160"/>
        <w:jc w:val="both"/>
        <w:rPr>
          <w:rFonts w:ascii="Times New Roman" w:hAnsi="Times New Roman"/>
        </w:rPr>
      </w:pPr>
      <w:r w:rsidRPr="00465680">
        <w:rPr>
          <w:rFonts w:ascii="Times New Roman" w:hAnsi="Times New Roman"/>
        </w:rPr>
        <w:t xml:space="preserve">D is the </w:t>
      </w:r>
      <w:r>
        <w:rPr>
          <w:rFonts w:ascii="Times New Roman" w:hAnsi="Times New Roman"/>
        </w:rPr>
        <w:t>d</w:t>
      </w:r>
      <w:r w:rsidRPr="00465680">
        <w:rPr>
          <w:rFonts w:ascii="Times New Roman" w:hAnsi="Times New Roman"/>
        </w:rPr>
        <w:t xml:space="preserve">efault </w:t>
      </w:r>
      <w:r>
        <w:rPr>
          <w:rFonts w:ascii="Times New Roman" w:hAnsi="Times New Roman"/>
        </w:rPr>
        <w:t>c</w:t>
      </w:r>
      <w:r w:rsidRPr="00465680">
        <w:rPr>
          <w:rFonts w:ascii="Times New Roman" w:hAnsi="Times New Roman"/>
        </w:rPr>
        <w:t xml:space="preserve">ost </w:t>
      </w:r>
      <w:r>
        <w:rPr>
          <w:rFonts w:ascii="Times New Roman" w:hAnsi="Times New Roman"/>
        </w:rPr>
        <w:t>r</w:t>
      </w:r>
      <w:r w:rsidRPr="00465680">
        <w:rPr>
          <w:rFonts w:ascii="Times New Roman" w:hAnsi="Times New Roman"/>
        </w:rPr>
        <w:t xml:space="preserve">ate for that Valuation Rate Bucket (defined in Section </w:t>
      </w:r>
      <w:ins w:id="2811" w:author="Author">
        <w:del w:id="2812" w:author="Rachel Hemphill" w:date="2021-11-19T19:14:00Z">
          <w:r w:rsidR="00E7140E" w:rsidDel="00451F4C">
            <w:rPr>
              <w:rFonts w:ascii="Times New Roman" w:hAnsi="Times New Roman"/>
            </w:rPr>
            <w:delText>1</w:delText>
          </w:r>
        </w:del>
      </w:ins>
      <w:del w:id="2813" w:author="Rachel Hemphill" w:date="2021-11-19T19:14:00Z">
        <w:r w:rsidRPr="00465680" w:rsidDel="00451F4C">
          <w:rPr>
            <w:rFonts w:ascii="Times New Roman" w:hAnsi="Times New Roman"/>
          </w:rPr>
          <w:delText>3</w:delText>
        </w:r>
      </w:del>
      <w:ins w:id="2814" w:author="Rachel Hemphill" w:date="2021-11-19T19:14:00Z">
        <w:r w:rsidR="00451F4C">
          <w:rPr>
            <w:rFonts w:ascii="Times New Roman" w:hAnsi="Times New Roman"/>
          </w:rPr>
          <w:t>1</w:t>
        </w:r>
        <w:r w:rsidR="00451F4C">
          <w:rPr>
            <w:rFonts w:ascii="Times New Roman" w:hAnsi="Times New Roman"/>
          </w:rPr>
          <w:t>4</w:t>
        </w:r>
      </w:ins>
      <w:r w:rsidRPr="00465680">
        <w:rPr>
          <w:rFonts w:ascii="Times New Roman" w:hAnsi="Times New Roman"/>
        </w:rPr>
        <w:t>.</w:t>
      </w:r>
      <w:ins w:id="2815" w:author="Author">
        <w:r w:rsidR="00E7140E">
          <w:rPr>
            <w:rFonts w:ascii="Times New Roman" w:hAnsi="Times New Roman"/>
          </w:rPr>
          <w:t>C.6</w:t>
        </w:r>
      </w:ins>
      <w:del w:id="2816" w:author="Author">
        <w:r w:rsidRPr="00465680" w:rsidDel="00E7140E">
          <w:rPr>
            <w:rFonts w:ascii="Times New Roman" w:hAnsi="Times New Roman"/>
          </w:rPr>
          <w:delText>F</w:delText>
        </w:r>
      </w:del>
      <w:r w:rsidRPr="00465680">
        <w:rPr>
          <w:rFonts w:ascii="Times New Roman" w:hAnsi="Times New Roman"/>
        </w:rPr>
        <w:t xml:space="preserve">); </w:t>
      </w:r>
    </w:p>
    <w:p w14:paraId="5DDD3C1C" w14:textId="77777777" w:rsidR="009627A8" w:rsidRPr="00465680" w:rsidRDefault="009627A8" w:rsidP="009627A8">
      <w:pPr>
        <w:spacing w:after="220" w:line="240" w:lineRule="auto"/>
        <w:ind w:left="2160"/>
        <w:jc w:val="both"/>
        <w:rPr>
          <w:rFonts w:ascii="Times New Roman" w:hAnsi="Times New Roman"/>
        </w:rPr>
      </w:pPr>
      <w:r w:rsidRPr="00465680">
        <w:rPr>
          <w:rFonts w:ascii="Times New Roman" w:hAnsi="Times New Roman"/>
        </w:rPr>
        <w:t>and</w:t>
      </w:r>
    </w:p>
    <w:p w14:paraId="0B57E7F9" w14:textId="77777777" w:rsidR="009627A8" w:rsidRPr="00465680" w:rsidRDefault="009627A8" w:rsidP="00745C9A">
      <w:pPr>
        <w:numPr>
          <w:ilvl w:val="2"/>
          <w:numId w:val="42"/>
        </w:numPr>
        <w:spacing w:after="220" w:line="240" w:lineRule="auto"/>
        <w:ind w:left="2160"/>
        <w:jc w:val="both"/>
        <w:rPr>
          <w:rFonts w:ascii="Times New Roman" w:hAnsi="Times New Roman"/>
        </w:rPr>
      </w:pPr>
      <w:r w:rsidRPr="00465680">
        <w:rPr>
          <w:rFonts w:ascii="Times New Roman" w:hAnsi="Times New Roman"/>
        </w:rPr>
        <w:t>E is the spread deduction defined as 0.25%.</w:t>
      </w:r>
    </w:p>
    <w:p w14:paraId="466B0137" w14:textId="77777777" w:rsidR="009627A8" w:rsidRPr="00465680" w:rsidRDefault="009627A8" w:rsidP="00745C9A">
      <w:pPr>
        <w:numPr>
          <w:ilvl w:val="0"/>
          <w:numId w:val="39"/>
        </w:numPr>
        <w:spacing w:after="220" w:line="240" w:lineRule="auto"/>
        <w:ind w:left="1440" w:hanging="720"/>
        <w:jc w:val="both"/>
        <w:rPr>
          <w:rFonts w:ascii="Times New Roman" w:hAnsi="Times New Roman"/>
        </w:rPr>
      </w:pPr>
      <w:r w:rsidRPr="00465680">
        <w:rPr>
          <w:rFonts w:ascii="Times New Roman" w:hAnsi="Times New Roman"/>
        </w:rPr>
        <w:t>Daily Valuation Rate:</w:t>
      </w:r>
    </w:p>
    <w:p w14:paraId="121A78F2"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For each Valuation Rate Bucket, the daily valuation rate is defined as follows</w:t>
      </w:r>
      <w:r>
        <w:rPr>
          <w:rFonts w:ascii="Times New Roman" w:hAnsi="Times New Roman"/>
        </w:rPr>
        <w:t>:</w:t>
      </w:r>
    </w:p>
    <w:p w14:paraId="1C9E86DA" w14:textId="77777777" w:rsidR="009627A8" w:rsidRPr="00465680" w:rsidRDefault="009627A8" w:rsidP="009627A8">
      <w:pPr>
        <w:spacing w:after="220" w:line="240" w:lineRule="auto"/>
        <w:ind w:left="2160" w:hanging="720"/>
        <w:rPr>
          <w:rFonts w:ascii="Times New Roman" w:hAnsi="Times New Roman"/>
        </w:rPr>
      </w:pPr>
      <w:r w:rsidRPr="00465680">
        <w:rPr>
          <w:rFonts w:ascii="Times New Roman" w:hAnsi="Times New Roman"/>
        </w:rPr>
        <w:t>I</w:t>
      </w:r>
      <w:r w:rsidRPr="00465680">
        <w:rPr>
          <w:rFonts w:ascii="Times New Roman" w:hAnsi="Times New Roman"/>
          <w:vertAlign w:val="subscript"/>
        </w:rPr>
        <w:t>d</w:t>
      </w:r>
      <w:r w:rsidRPr="00465680">
        <w:rPr>
          <w:rFonts w:ascii="Times New Roman" w:hAnsi="Times New Roman"/>
        </w:rPr>
        <w:t xml:space="preserve"> = I</w:t>
      </w:r>
      <w:r w:rsidRPr="00465680">
        <w:rPr>
          <w:rFonts w:ascii="Times New Roman" w:hAnsi="Times New Roman"/>
          <w:vertAlign w:val="subscript"/>
        </w:rPr>
        <w:t>q</w:t>
      </w:r>
      <w:r w:rsidRPr="00465680">
        <w:rPr>
          <w:rFonts w:ascii="Times New Roman" w:hAnsi="Times New Roman"/>
        </w:rPr>
        <w:t xml:space="preserve"> + C</w:t>
      </w:r>
      <w:r w:rsidRPr="00465680">
        <w:rPr>
          <w:rFonts w:ascii="Times New Roman" w:hAnsi="Times New Roman"/>
          <w:vertAlign w:val="subscript"/>
        </w:rPr>
        <w:t>d-1</w:t>
      </w:r>
      <w:r w:rsidRPr="00465680">
        <w:rPr>
          <w:rFonts w:ascii="Times New Roman" w:hAnsi="Times New Roman"/>
        </w:rPr>
        <w:t xml:space="preserve"> – C</w:t>
      </w:r>
      <w:r w:rsidRPr="00465680">
        <w:rPr>
          <w:rFonts w:ascii="Times New Roman" w:hAnsi="Times New Roman"/>
          <w:vertAlign w:val="subscript"/>
        </w:rPr>
        <w:t>q</w:t>
      </w:r>
    </w:p>
    <w:p w14:paraId="08A80FBF" w14:textId="77777777" w:rsidR="009627A8" w:rsidRPr="00465680" w:rsidRDefault="009627A8" w:rsidP="009627A8">
      <w:pPr>
        <w:spacing w:after="220" w:line="240" w:lineRule="auto"/>
        <w:ind w:left="2160" w:hanging="720"/>
        <w:rPr>
          <w:rFonts w:ascii="Times New Roman" w:hAnsi="Times New Roman"/>
        </w:rPr>
      </w:pPr>
      <w:r w:rsidRPr="00465680">
        <w:rPr>
          <w:rFonts w:ascii="Times New Roman" w:hAnsi="Times New Roman"/>
        </w:rPr>
        <w:t>Where:</w:t>
      </w:r>
    </w:p>
    <w:p w14:paraId="3270CEDB" w14:textId="77777777" w:rsidR="009627A8" w:rsidRPr="00465680" w:rsidRDefault="009627A8" w:rsidP="00745C9A">
      <w:pPr>
        <w:numPr>
          <w:ilvl w:val="0"/>
          <w:numId w:val="40"/>
        </w:numPr>
        <w:spacing w:after="220" w:line="240" w:lineRule="auto"/>
        <w:ind w:left="2160"/>
        <w:rPr>
          <w:rFonts w:ascii="Times New Roman" w:hAnsi="Times New Roman"/>
        </w:rPr>
      </w:pPr>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q</w:t>
      </w:r>
      <w:r w:rsidRPr="00465680">
        <w:rPr>
          <w:rFonts w:ascii="Times New Roman" w:hAnsi="Times New Roman"/>
        </w:rPr>
        <w:t xml:space="preserve">uarterly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for the calendar quarter preceding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r>
        <w:rPr>
          <w:rFonts w:ascii="Times New Roman" w:hAnsi="Times New Roman"/>
        </w:rPr>
        <w:t>d</w:t>
      </w:r>
      <w:r w:rsidRPr="00465680">
        <w:rPr>
          <w:rFonts w:ascii="Times New Roman" w:hAnsi="Times New Roman"/>
        </w:rPr>
        <w:t>ate;</w:t>
      </w:r>
    </w:p>
    <w:p w14:paraId="2CBC7170" w14:textId="698F425B" w:rsidR="009627A8" w:rsidRPr="00465680" w:rsidRDefault="009627A8" w:rsidP="00745C9A">
      <w:pPr>
        <w:numPr>
          <w:ilvl w:val="0"/>
          <w:numId w:val="40"/>
        </w:numPr>
        <w:spacing w:after="220" w:line="240" w:lineRule="auto"/>
        <w:ind w:left="2160"/>
        <w:rPr>
          <w:rFonts w:ascii="Times New Roman" w:hAnsi="Times New Roman"/>
        </w:rPr>
      </w:pPr>
      <w:r w:rsidRPr="00465680">
        <w:rPr>
          <w:rFonts w:ascii="Times New Roman" w:hAnsi="Times New Roman"/>
        </w:rPr>
        <w:t>C</w:t>
      </w:r>
      <w:r w:rsidRPr="00465680">
        <w:rPr>
          <w:rFonts w:ascii="Times New Roman" w:hAnsi="Times New Roman"/>
          <w:vertAlign w:val="subscript"/>
        </w:rPr>
        <w:t>d-1</w:t>
      </w:r>
      <w:r w:rsidRPr="00465680">
        <w:rPr>
          <w:rFonts w:ascii="Times New Roman" w:hAnsi="Times New Roman"/>
        </w:rPr>
        <w:t xml:space="preserve"> is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Section </w:t>
      </w:r>
      <w:ins w:id="2817" w:author="Author">
        <w:del w:id="2818" w:author="Rachel Hemphill" w:date="2021-11-19T19:14:00Z">
          <w:r w:rsidR="00E7140E" w:rsidDel="00451F4C">
            <w:rPr>
              <w:rFonts w:ascii="Times New Roman" w:hAnsi="Times New Roman"/>
            </w:rPr>
            <w:delText>1</w:delText>
          </w:r>
        </w:del>
      </w:ins>
      <w:del w:id="2819" w:author="Rachel Hemphill" w:date="2021-11-19T19:14:00Z">
        <w:r w:rsidRPr="00465680" w:rsidDel="00451F4C">
          <w:rPr>
            <w:rFonts w:ascii="Times New Roman" w:hAnsi="Times New Roman"/>
          </w:rPr>
          <w:delText>3</w:delText>
        </w:r>
      </w:del>
      <w:ins w:id="2820" w:author="Rachel Hemphill" w:date="2021-11-19T19:14:00Z">
        <w:r w:rsidR="00451F4C">
          <w:rPr>
            <w:rFonts w:ascii="Times New Roman" w:hAnsi="Times New Roman"/>
          </w:rPr>
          <w:t>1</w:t>
        </w:r>
        <w:r w:rsidR="00451F4C">
          <w:rPr>
            <w:rFonts w:ascii="Times New Roman" w:hAnsi="Times New Roman"/>
          </w:rPr>
          <w:t>4</w:t>
        </w:r>
      </w:ins>
      <w:r w:rsidRPr="00465680">
        <w:rPr>
          <w:rFonts w:ascii="Times New Roman" w:hAnsi="Times New Roman"/>
        </w:rPr>
        <w:t>.</w:t>
      </w:r>
      <w:ins w:id="2821" w:author="Author">
        <w:r w:rsidR="00E7140E">
          <w:rPr>
            <w:rFonts w:ascii="Times New Roman" w:hAnsi="Times New Roman"/>
          </w:rPr>
          <w:t>C.7</w:t>
        </w:r>
      </w:ins>
      <w:del w:id="2822" w:author="Author">
        <w:r w:rsidRPr="00465680" w:rsidDel="00E7140E">
          <w:rPr>
            <w:rFonts w:ascii="Times New Roman" w:hAnsi="Times New Roman"/>
          </w:rPr>
          <w:delText>G</w:delText>
        </w:r>
      </w:del>
      <w:r w:rsidRPr="00465680">
        <w:rPr>
          <w:rFonts w:ascii="Times New Roman" w:hAnsi="Times New Roman"/>
        </w:rPr>
        <w:t xml:space="preserve">) for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r>
        <w:rPr>
          <w:rFonts w:ascii="Times New Roman" w:hAnsi="Times New Roman"/>
        </w:rPr>
        <w:t>d</w:t>
      </w:r>
      <w:r w:rsidRPr="00465680">
        <w:rPr>
          <w:rFonts w:ascii="Times New Roman" w:hAnsi="Times New Roman"/>
        </w:rPr>
        <w:t>ate; and</w:t>
      </w:r>
    </w:p>
    <w:p w14:paraId="5458B346" w14:textId="4E6AF34B" w:rsidR="009627A8" w:rsidRPr="00465680" w:rsidRDefault="009627A8" w:rsidP="00745C9A">
      <w:pPr>
        <w:numPr>
          <w:ilvl w:val="0"/>
          <w:numId w:val="40"/>
        </w:numPr>
        <w:spacing w:after="220" w:line="240" w:lineRule="auto"/>
        <w:ind w:left="2160"/>
        <w:jc w:val="both"/>
        <w:rPr>
          <w:rFonts w:ascii="Times New Roman" w:hAnsi="Times New Roman"/>
        </w:rPr>
      </w:pPr>
      <w:r w:rsidRPr="00465680">
        <w:rPr>
          <w:rFonts w:ascii="Times New Roman" w:hAnsi="Times New Roman"/>
        </w:rPr>
        <w:t>C</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a</w:t>
      </w:r>
      <w:r w:rsidRPr="00465680">
        <w:rPr>
          <w:rFonts w:ascii="Times New Roman" w:hAnsi="Times New Roman"/>
        </w:rPr>
        <w:t xml:space="preserve">verage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Section </w:t>
      </w:r>
      <w:ins w:id="2823" w:author="Author">
        <w:del w:id="2824" w:author="Rachel Hemphill" w:date="2021-11-19T19:14:00Z">
          <w:r w:rsidR="00E7140E" w:rsidDel="00451F4C">
            <w:rPr>
              <w:rFonts w:ascii="Times New Roman" w:hAnsi="Times New Roman"/>
            </w:rPr>
            <w:delText>1</w:delText>
          </w:r>
        </w:del>
      </w:ins>
      <w:del w:id="2825" w:author="Rachel Hemphill" w:date="2021-11-19T19:14:00Z">
        <w:r w:rsidRPr="00465680" w:rsidDel="00451F4C">
          <w:rPr>
            <w:rFonts w:ascii="Times New Roman" w:hAnsi="Times New Roman"/>
          </w:rPr>
          <w:delText>3</w:delText>
        </w:r>
      </w:del>
      <w:ins w:id="2826" w:author="Rachel Hemphill" w:date="2021-11-19T19:14:00Z">
        <w:r w:rsidR="00451F4C">
          <w:rPr>
            <w:rFonts w:ascii="Times New Roman" w:hAnsi="Times New Roman"/>
          </w:rPr>
          <w:t>1</w:t>
        </w:r>
        <w:r w:rsidR="00451F4C">
          <w:rPr>
            <w:rFonts w:ascii="Times New Roman" w:hAnsi="Times New Roman"/>
          </w:rPr>
          <w:t>4</w:t>
        </w:r>
      </w:ins>
      <w:r w:rsidRPr="00465680">
        <w:rPr>
          <w:rFonts w:ascii="Times New Roman" w:hAnsi="Times New Roman"/>
        </w:rPr>
        <w:t>.</w:t>
      </w:r>
      <w:ins w:id="2827" w:author="Author">
        <w:r w:rsidR="00E7140E">
          <w:rPr>
            <w:rFonts w:ascii="Times New Roman" w:hAnsi="Times New Roman"/>
          </w:rPr>
          <w:t>C.8</w:t>
        </w:r>
      </w:ins>
      <w:del w:id="2828" w:author="Author">
        <w:r w:rsidRPr="00465680" w:rsidDel="00E7140E">
          <w:rPr>
            <w:rFonts w:ascii="Times New Roman" w:hAnsi="Times New Roman"/>
          </w:rPr>
          <w:delText>H</w:delText>
        </w:r>
      </w:del>
      <w:r w:rsidRPr="00465680">
        <w:rPr>
          <w:rFonts w:ascii="Times New Roman" w:hAnsi="Times New Roman"/>
        </w:rPr>
        <w:t>) corresponding to the same period used to develop I</w:t>
      </w:r>
      <w:r w:rsidRPr="00465680">
        <w:rPr>
          <w:rFonts w:ascii="Times New Roman" w:hAnsi="Times New Roman"/>
          <w:vertAlign w:val="subscript"/>
        </w:rPr>
        <w:t xml:space="preserve">q </w:t>
      </w:r>
      <w:r w:rsidRPr="00465680">
        <w:rPr>
          <w:rFonts w:ascii="Times New Roman" w:hAnsi="Times New Roman"/>
        </w:rPr>
        <w:t>.</w:t>
      </w:r>
    </w:p>
    <w:p w14:paraId="69E2593F" w14:textId="77777777" w:rsidR="009627A8" w:rsidRPr="00465680" w:rsidRDefault="009627A8" w:rsidP="009627A8">
      <w:pPr>
        <w:spacing w:after="220" w:line="240" w:lineRule="auto"/>
        <w:ind w:left="720"/>
        <w:jc w:val="both"/>
        <w:rPr>
          <w:rFonts w:ascii="Times New Roman" w:hAnsi="Times New Roman"/>
        </w:rPr>
      </w:pPr>
      <w:r w:rsidRPr="00465680">
        <w:rPr>
          <w:rFonts w:ascii="Times New Roman" w:hAnsi="Times New Roman"/>
        </w:rPr>
        <w:t xml:space="preserve">For </w:t>
      </w:r>
      <w:r>
        <w:rPr>
          <w:rFonts w:ascii="Times New Roman" w:hAnsi="Times New Roman"/>
        </w:rPr>
        <w:t>j</w:t>
      </w:r>
      <w:r w:rsidRPr="00465680">
        <w:rPr>
          <w:rFonts w:ascii="Times New Roman" w:hAnsi="Times New Roman"/>
        </w:rPr>
        <w:t xml:space="preserve">umbo </w:t>
      </w:r>
      <w:r>
        <w:rPr>
          <w:rFonts w:ascii="Times New Roman" w:hAnsi="Times New Roman"/>
        </w:rPr>
        <w:t>c</w:t>
      </w:r>
      <w:r w:rsidRPr="00465680">
        <w:rPr>
          <w:rFonts w:ascii="Times New Roman" w:hAnsi="Times New Roman"/>
        </w:rPr>
        <w:t xml:space="preserve">ontracts, the daily statutory maximum valuation interest rate is the </w:t>
      </w:r>
      <w:r>
        <w:rPr>
          <w:rFonts w:ascii="Times New Roman" w:hAnsi="Times New Roman"/>
        </w:rPr>
        <w:t>d</w:t>
      </w:r>
      <w:r w:rsidRPr="00465680">
        <w:rPr>
          <w:rFonts w:ascii="Times New Roman" w:hAnsi="Times New Roman"/>
        </w:rPr>
        <w:t xml:space="preserve">aily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ate (I</w:t>
      </w:r>
      <w:r w:rsidRPr="00465680">
        <w:rPr>
          <w:rFonts w:ascii="Times New Roman" w:hAnsi="Times New Roman"/>
          <w:vertAlign w:val="subscript"/>
        </w:rPr>
        <w:t>d</w:t>
      </w:r>
      <w:r w:rsidRPr="00465680">
        <w:rPr>
          <w:rFonts w:ascii="Times New Roman" w:hAnsi="Times New Roman"/>
        </w:rPr>
        <w:t>) rounded to the nearest one-hundredth of one percent (1/100 of 1%).</w:t>
      </w:r>
    </w:p>
    <w:p w14:paraId="2B86B768" w14:textId="77777777" w:rsidR="009627A8" w:rsidRPr="00465680" w:rsidRDefault="009627A8" w:rsidP="00745C9A">
      <w:pPr>
        <w:numPr>
          <w:ilvl w:val="0"/>
          <w:numId w:val="38"/>
        </w:numPr>
        <w:spacing w:after="220" w:line="240" w:lineRule="auto"/>
        <w:ind w:left="720" w:hanging="720"/>
        <w:jc w:val="both"/>
        <w:rPr>
          <w:rFonts w:ascii="Times New Roman" w:hAnsi="Times New Roman"/>
        </w:rPr>
      </w:pPr>
      <w:r w:rsidRPr="00465680">
        <w:rPr>
          <w:rFonts w:ascii="Times New Roman" w:hAnsi="Times New Roman"/>
        </w:rPr>
        <w:t>Reference Rate</w:t>
      </w:r>
    </w:p>
    <w:p w14:paraId="6A36CB5F" w14:textId="77777777" w:rsidR="009627A8" w:rsidRPr="00465680" w:rsidRDefault="009627A8" w:rsidP="009627A8">
      <w:pPr>
        <w:pStyle w:val="BodyText"/>
        <w:spacing w:before="182"/>
        <w:ind w:left="720"/>
        <w:jc w:val="both"/>
        <w:rPr>
          <w:rFonts w:ascii="Times New Roman" w:hAnsi="Times New Roman" w:cs="Times New Roman"/>
        </w:rPr>
      </w:pPr>
      <w:r w:rsidRPr="00465680">
        <w:rPr>
          <w:rFonts w:ascii="Times New Roman" w:hAnsi="Times New Roman" w:cs="Times New Roman"/>
        </w:rPr>
        <w:t>Reference rates are updated quarterly as described below</w:t>
      </w:r>
      <w:r>
        <w:rPr>
          <w:rFonts w:ascii="Times New Roman" w:hAnsi="Times New Roman" w:cs="Times New Roman"/>
        </w:rPr>
        <w:t>:</w:t>
      </w:r>
    </w:p>
    <w:p w14:paraId="5324FD5D" w14:textId="77777777" w:rsidR="009627A8" w:rsidRPr="00540F42" w:rsidRDefault="009627A8" w:rsidP="00745C9A">
      <w:pPr>
        <w:widowControl w:val="0"/>
        <w:numPr>
          <w:ilvl w:val="1"/>
          <w:numId w:val="45"/>
        </w:numPr>
        <w:autoSpaceDE w:val="0"/>
        <w:autoSpaceDN w:val="0"/>
        <w:spacing w:before="180" w:after="0" w:line="240" w:lineRule="auto"/>
        <w:ind w:left="1440" w:right="128" w:hanging="721"/>
        <w:jc w:val="both"/>
        <w:rPr>
          <w:rFonts w:ascii="Times New Roman" w:hAnsi="Times New Roman"/>
        </w:rPr>
      </w:pPr>
      <w:r w:rsidRPr="00540F42">
        <w:rPr>
          <w:rFonts w:ascii="Times New Roman" w:hAnsi="Times New Roman"/>
        </w:rPr>
        <w:t xml:space="preserve">The “quarterly Treasury rate” is the average of the daily Treasury rates for a given maturity over the calendar quarter prior to the premium determination date. The quarterly Treasury rate is downloaded from </w:t>
      </w:r>
      <w:hyperlink r:id="rId17">
        <w:r w:rsidRPr="009A7A5B">
          <w:rPr>
            <w:rFonts w:ascii="Times New Roman" w:hAnsi="Times New Roman"/>
            <w:color w:val="4F81BD" w:themeColor="accent1"/>
            <w:u w:val="single"/>
          </w:rPr>
          <w:t>https://fred.stlouisfed.org</w:t>
        </w:r>
      </w:hyperlink>
      <w:r w:rsidRPr="00540F42">
        <w:rPr>
          <w:rFonts w:ascii="Times New Roman" w:hAnsi="Times New Roman"/>
        </w:rPr>
        <w:t>, and is rounded to two decimal</w:t>
      </w:r>
      <w:r w:rsidRPr="00540F42">
        <w:rPr>
          <w:rFonts w:ascii="Times New Roman" w:hAnsi="Times New Roman"/>
          <w:spacing w:val="-23"/>
        </w:rPr>
        <w:t xml:space="preserve"> </w:t>
      </w:r>
      <w:r w:rsidRPr="00540F42">
        <w:rPr>
          <w:rFonts w:ascii="Times New Roman" w:hAnsi="Times New Roman"/>
        </w:rPr>
        <w:t>places.</w:t>
      </w:r>
    </w:p>
    <w:p w14:paraId="4D18AA4F" w14:textId="141184B6" w:rsidR="009627A8" w:rsidRPr="00465680" w:rsidRDefault="009627A8" w:rsidP="00745C9A">
      <w:pPr>
        <w:widowControl w:val="0"/>
        <w:numPr>
          <w:ilvl w:val="1"/>
          <w:numId w:val="45"/>
        </w:numPr>
        <w:autoSpaceDE w:val="0"/>
        <w:autoSpaceDN w:val="0"/>
        <w:spacing w:before="120" w:after="220" w:line="240" w:lineRule="auto"/>
        <w:ind w:left="1440" w:hanging="720"/>
        <w:jc w:val="both"/>
        <w:rPr>
          <w:rFonts w:ascii="Times New Roman" w:hAnsi="Times New Roman"/>
        </w:rPr>
      </w:pPr>
      <w:r w:rsidRPr="00465680">
        <w:rPr>
          <w:rFonts w:ascii="Times New Roman" w:hAnsi="Times New Roman"/>
        </w:rPr>
        <w:t>Download</w:t>
      </w:r>
      <w:r w:rsidRPr="00465680">
        <w:rPr>
          <w:rFonts w:ascii="Times New Roman" w:hAnsi="Times New Roman"/>
          <w:spacing w:val="-5"/>
        </w:rPr>
        <w:t xml:space="preserve"> </w:t>
      </w:r>
      <w:r w:rsidRPr="00465680">
        <w:rPr>
          <w:rFonts w:ascii="Times New Roman" w:hAnsi="Times New Roman"/>
        </w:rPr>
        <w:t>the</w:t>
      </w:r>
      <w:r w:rsidRPr="00465680">
        <w:rPr>
          <w:rFonts w:ascii="Times New Roman" w:hAnsi="Times New Roman"/>
          <w:spacing w:val="-1"/>
        </w:rPr>
        <w:t xml:space="preserve"> q</w:t>
      </w:r>
      <w:r w:rsidRPr="00465680">
        <w:rPr>
          <w:rFonts w:ascii="Times New Roman" w:hAnsi="Times New Roman"/>
        </w:rPr>
        <w:t>uarterly</w:t>
      </w:r>
      <w:r w:rsidRPr="00465680">
        <w:rPr>
          <w:rFonts w:ascii="Times New Roman" w:hAnsi="Times New Roman"/>
          <w:spacing w:val="-1"/>
        </w:rPr>
        <w:t xml:space="preserve"> </w:t>
      </w:r>
      <w:r w:rsidRPr="00465680">
        <w:rPr>
          <w:rFonts w:ascii="Times New Roman" w:hAnsi="Times New Roman"/>
        </w:rPr>
        <w:t>Treasury</w:t>
      </w:r>
      <w:r w:rsidRPr="00465680">
        <w:rPr>
          <w:rFonts w:ascii="Times New Roman" w:hAnsi="Times New Roman"/>
          <w:spacing w:val="-1"/>
        </w:rPr>
        <w:t xml:space="preserve"> r</w:t>
      </w:r>
      <w:r w:rsidRPr="00465680">
        <w:rPr>
          <w:rFonts w:ascii="Times New Roman" w:hAnsi="Times New Roman"/>
        </w:rPr>
        <w:t>ates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Pr>
          <w:rFonts w:ascii="Times New Roman" w:hAnsi="Times New Roman"/>
        </w:rPr>
        <w:t>two</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4"/>
        </w:rPr>
        <w:t xml:space="preserve"> </w:t>
      </w:r>
      <w:r>
        <w:rPr>
          <w:rFonts w:ascii="Times New Roman" w:hAnsi="Times New Roman"/>
        </w:rPr>
        <w:t>five</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7"/>
        </w:rPr>
        <w:t xml:space="preserve"> </w:t>
      </w:r>
      <w:r w:rsidRPr="00465680">
        <w:rPr>
          <w:rFonts w:ascii="Times New Roman" w:hAnsi="Times New Roman"/>
        </w:rPr>
        <w:t>10-y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and</w:t>
      </w:r>
      <w:r w:rsidRPr="00465680">
        <w:rPr>
          <w:rFonts w:ascii="Times New Roman" w:hAnsi="Times New Roman"/>
          <w:spacing w:val="-5"/>
        </w:rPr>
        <w:t xml:space="preserve"> </w:t>
      </w:r>
      <w:r w:rsidRPr="00465680">
        <w:rPr>
          <w:rFonts w:ascii="Times New Roman" w:hAnsi="Times New Roman"/>
        </w:rPr>
        <w:t>30-y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spacing w:val="-3"/>
        </w:rPr>
        <w:t xml:space="preserve"> </w:t>
      </w:r>
      <w:r w:rsidRPr="00465680">
        <w:rPr>
          <w:rFonts w:ascii="Times New Roman" w:hAnsi="Times New Roman"/>
        </w:rPr>
        <w:t>Treasuries.</w:t>
      </w:r>
    </w:p>
    <w:p w14:paraId="464A6427" w14:textId="6CA7DAC3" w:rsidR="009627A8" w:rsidRPr="00465680" w:rsidRDefault="009627A8" w:rsidP="009627A8">
      <w:pPr>
        <w:spacing w:after="220" w:line="240" w:lineRule="auto"/>
        <w:ind w:left="1440" w:hanging="720"/>
        <w:jc w:val="both"/>
        <w:rPr>
          <w:rFonts w:ascii="Times New Roman" w:hAnsi="Times New Roman"/>
          <w:strike/>
          <w:color w:val="FF0000"/>
        </w:rPr>
      </w:pPr>
      <w:r>
        <w:rPr>
          <w:rFonts w:ascii="Times New Roman" w:hAnsi="Times New Roman"/>
        </w:rPr>
        <w:t>c</w:t>
      </w:r>
      <w:r w:rsidRPr="00465680">
        <w:rPr>
          <w:rFonts w:ascii="Times New Roman" w:hAnsi="Times New Roman"/>
        </w:rPr>
        <w:t xml:space="preserve">. </w:t>
      </w:r>
      <w:r w:rsidRPr="00465680">
        <w:rPr>
          <w:rFonts w:ascii="Times New Roman" w:hAnsi="Times New Roman"/>
        </w:rPr>
        <w:tab/>
        <w:t xml:space="preserve">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each Valuation Rate Bucket is calculated as the weighted average of the </w:t>
      </w:r>
      <w:r>
        <w:rPr>
          <w:rFonts w:ascii="Times New Roman" w:hAnsi="Times New Roman"/>
        </w:rPr>
        <w:t>q</w:t>
      </w:r>
      <w:r w:rsidRPr="00465680">
        <w:rPr>
          <w:rFonts w:ascii="Times New Roman" w:hAnsi="Times New Roman"/>
        </w:rPr>
        <w:t xml:space="preserve">uarterly Treasury </w:t>
      </w:r>
      <w:r>
        <w:rPr>
          <w:rFonts w:ascii="Times New Roman" w:hAnsi="Times New Roman"/>
        </w:rPr>
        <w:t>r</w:t>
      </w:r>
      <w:r w:rsidRPr="00465680">
        <w:rPr>
          <w:rFonts w:ascii="Times New Roman" w:hAnsi="Times New Roman"/>
        </w:rPr>
        <w:t>ates using Table 1</w:t>
      </w:r>
      <w:r w:rsidRPr="00465680">
        <w:rPr>
          <w:rFonts w:ascii="Times New Roman" w:hAnsi="Times New Roman"/>
          <w:spacing w:val="-12"/>
        </w:rPr>
        <w:t xml:space="preserve"> </w:t>
      </w:r>
      <w:r w:rsidRPr="00465680">
        <w:rPr>
          <w:rFonts w:ascii="Times New Roman" w:hAnsi="Times New Roman"/>
        </w:rPr>
        <w:t xml:space="preserve">weights (defined in Section </w:t>
      </w:r>
      <w:ins w:id="2829" w:author="Author">
        <w:del w:id="2830" w:author="Rachel Hemphill" w:date="2021-11-19T19:14:00Z">
          <w:r w:rsidR="00E7140E" w:rsidDel="00451F4C">
            <w:rPr>
              <w:rFonts w:ascii="Times New Roman" w:hAnsi="Times New Roman"/>
            </w:rPr>
            <w:delText>1</w:delText>
          </w:r>
        </w:del>
      </w:ins>
      <w:del w:id="2831" w:author="Rachel Hemphill" w:date="2021-11-19T19:14:00Z">
        <w:r w:rsidRPr="00465680" w:rsidDel="00451F4C">
          <w:rPr>
            <w:rFonts w:ascii="Times New Roman" w:hAnsi="Times New Roman"/>
          </w:rPr>
          <w:delText>3</w:delText>
        </w:r>
      </w:del>
      <w:ins w:id="2832" w:author="Rachel Hemphill" w:date="2021-11-19T19:14:00Z">
        <w:r w:rsidR="00451F4C">
          <w:rPr>
            <w:rFonts w:ascii="Times New Roman" w:hAnsi="Times New Roman"/>
          </w:rPr>
          <w:t>1</w:t>
        </w:r>
        <w:r w:rsidR="00451F4C">
          <w:rPr>
            <w:rFonts w:ascii="Times New Roman" w:hAnsi="Times New Roman"/>
          </w:rPr>
          <w:t>4</w:t>
        </w:r>
      </w:ins>
      <w:r w:rsidRPr="00465680">
        <w:rPr>
          <w:rFonts w:ascii="Times New Roman" w:hAnsi="Times New Roman"/>
        </w:rPr>
        <w:t>.</w:t>
      </w:r>
      <w:ins w:id="2833" w:author="Author">
        <w:r w:rsidR="00E7140E">
          <w:rPr>
            <w:rFonts w:ascii="Times New Roman" w:hAnsi="Times New Roman"/>
          </w:rPr>
          <w:t>C.9</w:t>
        </w:r>
      </w:ins>
      <w:del w:id="2834" w:author="Author">
        <w:r w:rsidRPr="00465680" w:rsidDel="00E7140E">
          <w:rPr>
            <w:rFonts w:ascii="Times New Roman" w:hAnsi="Times New Roman"/>
          </w:rPr>
          <w:delText>I</w:delText>
        </w:r>
      </w:del>
      <w:r w:rsidRPr="00465680">
        <w:rPr>
          <w:rFonts w:ascii="Times New Roman" w:hAnsi="Times New Roman"/>
        </w:rPr>
        <w:t xml:space="preserve">) effective for the calendar year in which the premium determination date falls. </w:t>
      </w:r>
    </w:p>
    <w:p w14:paraId="2EF102A3" w14:textId="77777777" w:rsidR="009627A8" w:rsidRPr="00465680" w:rsidRDefault="009627A8" w:rsidP="009627A8">
      <w:pPr>
        <w:spacing w:after="220" w:line="240" w:lineRule="auto"/>
        <w:ind w:left="720" w:hanging="720"/>
        <w:jc w:val="both"/>
        <w:rPr>
          <w:rFonts w:ascii="Times New Roman" w:hAnsi="Times New Roman"/>
        </w:rPr>
      </w:pPr>
      <w:r>
        <w:rPr>
          <w:rFonts w:ascii="Times New Roman" w:hAnsi="Times New Roman"/>
        </w:rPr>
        <w:t>5</w:t>
      </w:r>
      <w:r w:rsidRPr="00465680">
        <w:rPr>
          <w:rFonts w:ascii="Times New Roman" w:hAnsi="Times New Roman"/>
        </w:rPr>
        <w:t>.</w:t>
      </w:r>
      <w:r w:rsidRPr="00465680">
        <w:rPr>
          <w:rFonts w:ascii="Times New Roman" w:hAnsi="Times New Roman"/>
        </w:rPr>
        <w:tab/>
        <w:t>Spread</w:t>
      </w:r>
    </w:p>
    <w:p w14:paraId="6EFEF237" w14:textId="77777777" w:rsidR="009627A8" w:rsidRPr="00465680" w:rsidRDefault="009627A8" w:rsidP="009627A8">
      <w:pPr>
        <w:widowControl w:val="0"/>
        <w:spacing w:before="180"/>
        <w:ind w:left="720" w:right="105"/>
        <w:contextualSpacing/>
        <w:jc w:val="both"/>
        <w:rPr>
          <w:rFonts w:ascii="Times New Roman" w:hAnsi="Times New Roman"/>
        </w:rPr>
      </w:pPr>
      <w:r w:rsidRPr="00465680">
        <w:rPr>
          <w:rFonts w:ascii="Times New Roman" w:hAnsi="Times New Roman"/>
        </w:rPr>
        <w:t>The spreads for each Valuation Rate Bucket are updated quarterly as described below</w:t>
      </w:r>
      <w:r>
        <w:rPr>
          <w:rFonts w:ascii="Times New Roman" w:hAnsi="Times New Roman"/>
        </w:rPr>
        <w:t>:</w:t>
      </w:r>
    </w:p>
    <w:p w14:paraId="459F215D" w14:textId="77777777" w:rsidR="009627A8" w:rsidRPr="00465680" w:rsidRDefault="009627A8" w:rsidP="009627A8">
      <w:pPr>
        <w:widowControl w:val="0"/>
        <w:tabs>
          <w:tab w:val="left" w:pos="1652"/>
        </w:tabs>
        <w:spacing w:before="180"/>
        <w:ind w:left="720" w:right="105"/>
        <w:contextualSpacing/>
        <w:jc w:val="both"/>
        <w:rPr>
          <w:rFonts w:ascii="Times New Roman" w:hAnsi="Times New Roman"/>
        </w:rPr>
      </w:pPr>
    </w:p>
    <w:p w14:paraId="04CFD085" w14:textId="7369C782" w:rsidR="009627A8" w:rsidRPr="00465680" w:rsidRDefault="009627A8" w:rsidP="009627A8">
      <w:pPr>
        <w:widowControl w:val="0"/>
        <w:spacing w:before="20"/>
        <w:ind w:left="1440" w:right="202" w:hanging="720"/>
        <w:contextualSpacing/>
        <w:jc w:val="both"/>
        <w:rPr>
          <w:rFonts w:ascii="Times New Roman" w:hAnsi="Times New Roman"/>
        </w:rPr>
      </w:pPr>
      <w:r>
        <w:rPr>
          <w:rFonts w:ascii="Times New Roman" w:hAnsi="Times New Roman"/>
        </w:rPr>
        <w:t>a</w:t>
      </w:r>
      <w:r w:rsidRPr="00465680">
        <w:rPr>
          <w:rFonts w:ascii="Times New Roman" w:hAnsi="Times New Roman"/>
        </w:rPr>
        <w:t>.</w:t>
      </w:r>
      <w:r w:rsidRPr="00465680">
        <w:rPr>
          <w:rFonts w:ascii="Times New Roman" w:hAnsi="Times New Roman"/>
        </w:rPr>
        <w:tab/>
        <w:t xml:space="preserve">Use the Table X spreads from the NAIC website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10 and 30 years only to calculate the expected spread.</w:t>
      </w:r>
    </w:p>
    <w:p w14:paraId="337F28BA" w14:textId="77777777" w:rsidR="009627A8" w:rsidRPr="00465680" w:rsidRDefault="009627A8" w:rsidP="009627A8">
      <w:pPr>
        <w:widowControl w:val="0"/>
        <w:tabs>
          <w:tab w:val="left" w:pos="1652"/>
          <w:tab w:val="left" w:pos="2281"/>
        </w:tabs>
        <w:spacing w:before="20"/>
        <w:ind w:left="1440" w:right="202" w:hanging="540"/>
        <w:contextualSpacing/>
        <w:jc w:val="both"/>
        <w:rPr>
          <w:rFonts w:ascii="Times New Roman" w:hAnsi="Times New Roman"/>
        </w:rPr>
      </w:pPr>
    </w:p>
    <w:p w14:paraId="304A3A11" w14:textId="40CB7BB5" w:rsidR="009627A8" w:rsidRPr="00465680" w:rsidRDefault="009627A8" w:rsidP="009627A8">
      <w:pPr>
        <w:spacing w:after="220" w:line="240" w:lineRule="auto"/>
        <w:ind w:left="1440" w:hanging="720"/>
        <w:jc w:val="both"/>
        <w:rPr>
          <w:rFonts w:ascii="Times New Roman" w:hAnsi="Times New Roman"/>
        </w:rPr>
      </w:pPr>
      <w:r>
        <w:rPr>
          <w:rFonts w:ascii="Times New Roman" w:hAnsi="Times New Roman"/>
        </w:rPr>
        <w:lastRenderedPageBreak/>
        <w:t>b</w:t>
      </w:r>
      <w:r w:rsidRPr="00465680">
        <w:rPr>
          <w:rFonts w:ascii="Times New Roman" w:hAnsi="Times New Roman"/>
        </w:rPr>
        <w:t>.</w:t>
      </w:r>
      <w:r w:rsidRPr="00465680">
        <w:rPr>
          <w:rFonts w:ascii="Times New Roman" w:hAnsi="Times New Roman"/>
        </w:rPr>
        <w:tab/>
        <w:t xml:space="preserve">Calculate the spread for each Valuation Rate Bucket, which is a weighted average of the expected spreads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10 and 30 using Table 2 weights (defined in Section 3.I) effective for the calendar year in which the premium determination date falls</w:t>
      </w:r>
      <w:r>
        <w:rPr>
          <w:rFonts w:ascii="Times New Roman" w:hAnsi="Times New Roman"/>
        </w:rPr>
        <w:t>.</w:t>
      </w:r>
    </w:p>
    <w:p w14:paraId="2AA2777E" w14:textId="77777777" w:rsidR="009627A8" w:rsidRPr="00465680" w:rsidRDefault="009627A8" w:rsidP="009627A8">
      <w:pPr>
        <w:pStyle w:val="BodyText"/>
        <w:spacing w:before="180"/>
        <w:jc w:val="both"/>
        <w:rPr>
          <w:rFonts w:ascii="Times New Roman" w:hAnsi="Times New Roman" w:cs="Times New Roman"/>
        </w:rPr>
      </w:pPr>
      <w:r>
        <w:rPr>
          <w:rFonts w:ascii="Times New Roman" w:eastAsiaTheme="minorHAnsi" w:hAnsi="Times New Roman" w:cs="Times New Roman"/>
        </w:rPr>
        <w:t>6</w:t>
      </w:r>
      <w:r w:rsidRPr="00465680">
        <w:rPr>
          <w:rFonts w:ascii="Times New Roman" w:eastAsiaTheme="minorHAnsi" w:hAnsi="Times New Roman" w:cs="Times New Roman"/>
        </w:rPr>
        <w:t>.</w:t>
      </w:r>
      <w:r w:rsidRPr="00465680">
        <w:rPr>
          <w:rFonts w:ascii="Times New Roman" w:eastAsiaTheme="minorHAnsi" w:hAnsi="Times New Roman" w:cs="Times New Roman"/>
        </w:rPr>
        <w:tab/>
      </w:r>
      <w:r w:rsidRPr="00465680">
        <w:rPr>
          <w:rFonts w:ascii="Times New Roman" w:hAnsi="Times New Roman" w:cs="Times New Roman"/>
        </w:rPr>
        <w:t>Default costs for each Valuation Rate Bucket are updated annually as described below</w:t>
      </w:r>
      <w:r>
        <w:rPr>
          <w:rFonts w:ascii="Times New Roman" w:hAnsi="Times New Roman" w:cs="Times New Roman"/>
        </w:rPr>
        <w:t>:</w:t>
      </w:r>
    </w:p>
    <w:p w14:paraId="35CEE408" w14:textId="2E7B7A1B" w:rsidR="009627A8" w:rsidRPr="00465680" w:rsidRDefault="009627A8" w:rsidP="00745C9A">
      <w:pPr>
        <w:widowControl w:val="0"/>
        <w:numPr>
          <w:ilvl w:val="0"/>
          <w:numId w:val="46"/>
        </w:numPr>
        <w:autoSpaceDE w:val="0"/>
        <w:autoSpaceDN w:val="0"/>
        <w:spacing w:before="182" w:after="0" w:line="240" w:lineRule="auto"/>
        <w:ind w:left="1440" w:right="147" w:hanging="720"/>
        <w:jc w:val="both"/>
        <w:rPr>
          <w:rFonts w:ascii="Times New Roman" w:hAnsi="Times New Roman"/>
        </w:rPr>
      </w:pPr>
      <w:r w:rsidRPr="00465680">
        <w:rPr>
          <w:rFonts w:ascii="Times New Roman" w:hAnsi="Times New Roman"/>
        </w:rPr>
        <w:t xml:space="preserve">Use the VM-20 prescribed annual default cost table (Table A) in effect for the quarter prior to the premium determination date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10 years only to calculate the expected default cost. Table A is updated and published annually on the Industry tab of the NAIC website during the second calendar</w:t>
      </w:r>
      <w:r w:rsidRPr="00465680">
        <w:rPr>
          <w:rFonts w:ascii="Times New Roman" w:hAnsi="Times New Roman"/>
          <w:spacing w:val="-15"/>
        </w:rPr>
        <w:t xml:space="preserve"> </w:t>
      </w:r>
      <w:r w:rsidRPr="00465680">
        <w:rPr>
          <w:rFonts w:ascii="Times New Roman" w:hAnsi="Times New Roman"/>
        </w:rPr>
        <w:t>quarter and is used for premium determination dates starting in the third calendar quarter.</w:t>
      </w:r>
    </w:p>
    <w:p w14:paraId="5D0ED6C7" w14:textId="77777777" w:rsidR="009627A8" w:rsidRPr="00465680" w:rsidRDefault="009627A8" w:rsidP="009627A8">
      <w:pPr>
        <w:widowControl w:val="0"/>
        <w:autoSpaceDE w:val="0"/>
        <w:autoSpaceDN w:val="0"/>
        <w:spacing w:before="11" w:after="0" w:line="240" w:lineRule="auto"/>
        <w:ind w:left="1440" w:hanging="720"/>
        <w:jc w:val="both"/>
        <w:rPr>
          <w:rFonts w:ascii="Times New Roman" w:hAnsi="Times New Roman"/>
        </w:rPr>
      </w:pPr>
    </w:p>
    <w:p w14:paraId="1D528243" w14:textId="10485FDA" w:rsidR="009627A8" w:rsidRPr="00465680" w:rsidRDefault="009627A8" w:rsidP="00745C9A">
      <w:pPr>
        <w:widowControl w:val="0"/>
        <w:numPr>
          <w:ilvl w:val="0"/>
          <w:numId w:val="46"/>
        </w:numPr>
        <w:autoSpaceDE w:val="0"/>
        <w:autoSpaceDN w:val="0"/>
        <w:spacing w:after="220" w:line="240" w:lineRule="auto"/>
        <w:ind w:left="1440" w:right="374" w:hanging="720"/>
        <w:jc w:val="both"/>
        <w:rPr>
          <w:rFonts w:ascii="Times New Roman" w:hAnsi="Times New Roman"/>
        </w:rPr>
      </w:pPr>
      <w:r w:rsidRPr="00465680">
        <w:rPr>
          <w:rFonts w:ascii="Times New Roman" w:hAnsi="Times New Roman"/>
        </w:rPr>
        <w:t xml:space="preserve">Calculate the default cost for each Valuation Rate Bucket, which is a weighted average of the expected default costs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 xml:space="preserve">10, using Table 3 weights (defined in Section </w:t>
      </w:r>
      <w:ins w:id="2835" w:author="Author">
        <w:del w:id="2836" w:author="Rachel Hemphill" w:date="2021-11-19T19:14:00Z">
          <w:r w:rsidR="00E7140E" w:rsidDel="00451F4C">
            <w:rPr>
              <w:rFonts w:ascii="Times New Roman" w:hAnsi="Times New Roman"/>
            </w:rPr>
            <w:delText>1</w:delText>
          </w:r>
        </w:del>
      </w:ins>
      <w:del w:id="2837" w:author="Rachel Hemphill" w:date="2021-11-19T19:14:00Z">
        <w:r w:rsidRPr="00465680" w:rsidDel="00451F4C">
          <w:rPr>
            <w:rFonts w:ascii="Times New Roman" w:hAnsi="Times New Roman"/>
          </w:rPr>
          <w:delText>3</w:delText>
        </w:r>
      </w:del>
      <w:ins w:id="2838" w:author="Rachel Hemphill" w:date="2021-11-19T19:14:00Z">
        <w:r w:rsidR="00451F4C">
          <w:rPr>
            <w:rFonts w:ascii="Times New Roman" w:hAnsi="Times New Roman"/>
          </w:rPr>
          <w:t>1</w:t>
        </w:r>
        <w:r w:rsidR="00451F4C">
          <w:rPr>
            <w:rFonts w:ascii="Times New Roman" w:hAnsi="Times New Roman"/>
          </w:rPr>
          <w:t>4</w:t>
        </w:r>
      </w:ins>
      <w:r w:rsidRPr="00465680">
        <w:rPr>
          <w:rFonts w:ascii="Times New Roman" w:hAnsi="Times New Roman"/>
        </w:rPr>
        <w:t>.</w:t>
      </w:r>
      <w:ins w:id="2839" w:author="Author">
        <w:r w:rsidR="00E7140E">
          <w:rPr>
            <w:rFonts w:ascii="Times New Roman" w:hAnsi="Times New Roman"/>
          </w:rPr>
          <w:t>C.9</w:t>
        </w:r>
      </w:ins>
      <w:del w:id="2840" w:author="Author">
        <w:r w:rsidRPr="00465680" w:rsidDel="00E7140E">
          <w:rPr>
            <w:rFonts w:ascii="Times New Roman" w:hAnsi="Times New Roman"/>
          </w:rPr>
          <w:delText>I</w:delText>
        </w:r>
      </w:del>
      <w:r w:rsidRPr="00465680">
        <w:rPr>
          <w:rFonts w:ascii="Times New Roman" w:hAnsi="Times New Roman"/>
        </w:rPr>
        <w:t>) effective for the calendar year in which the premium determination date falls.</w:t>
      </w:r>
    </w:p>
    <w:p w14:paraId="015C0262" w14:textId="77777777" w:rsidR="009627A8" w:rsidRPr="00465680" w:rsidRDefault="009627A8" w:rsidP="009627A8">
      <w:pPr>
        <w:spacing w:after="220" w:line="240" w:lineRule="auto"/>
        <w:ind w:left="720" w:hanging="720"/>
        <w:rPr>
          <w:rFonts w:ascii="Times New Roman" w:hAnsi="Times New Roman"/>
        </w:rPr>
      </w:pPr>
      <w:r>
        <w:rPr>
          <w:rFonts w:ascii="Times New Roman" w:hAnsi="Times New Roman"/>
        </w:rPr>
        <w:t>7</w:t>
      </w:r>
      <w:r w:rsidRPr="00465680">
        <w:rPr>
          <w:rFonts w:ascii="Times New Roman" w:hAnsi="Times New Roman"/>
        </w:rPr>
        <w:t>.</w:t>
      </w:r>
      <w:r w:rsidRPr="00465680">
        <w:rPr>
          <w:rFonts w:ascii="Times New Roman" w:hAnsi="Times New Roman"/>
        </w:rPr>
        <w:tab/>
        <w:t>Daily Corporate Rate</w:t>
      </w:r>
    </w:p>
    <w:p w14:paraId="41D42C5D" w14:textId="77777777" w:rsidR="009627A8" w:rsidRPr="00465680" w:rsidRDefault="009627A8" w:rsidP="009627A8">
      <w:pPr>
        <w:spacing w:after="220" w:line="240" w:lineRule="auto"/>
        <w:ind w:left="720"/>
        <w:rPr>
          <w:rFonts w:ascii="Times New Roman" w:hAnsi="Times New Roman"/>
        </w:rPr>
      </w:pPr>
      <w:r w:rsidRPr="00465680">
        <w:rPr>
          <w:rFonts w:ascii="Times New Roman" w:hAnsi="Times New Roman"/>
        </w:rPr>
        <w:t xml:space="preserve">Daily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ates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are updated daily as described below</w:t>
      </w:r>
      <w:r>
        <w:rPr>
          <w:rFonts w:ascii="Times New Roman" w:hAnsi="Times New Roman"/>
        </w:rPr>
        <w:t>:</w:t>
      </w:r>
    </w:p>
    <w:p w14:paraId="03B6BF8F" w14:textId="7D945D15" w:rsidR="009627A8" w:rsidRPr="00465680" w:rsidRDefault="009627A8" w:rsidP="00745C9A">
      <w:pPr>
        <w:widowControl w:val="0"/>
        <w:numPr>
          <w:ilvl w:val="0"/>
          <w:numId w:val="47"/>
        </w:numPr>
        <w:autoSpaceDE w:val="0"/>
        <w:autoSpaceDN w:val="0"/>
        <w:spacing w:before="180" w:after="0" w:line="240" w:lineRule="auto"/>
        <w:ind w:left="1440" w:right="187" w:hanging="720"/>
        <w:jc w:val="both"/>
        <w:rPr>
          <w:rFonts w:ascii="Times New Roman" w:hAnsi="Times New Roman"/>
        </w:rPr>
      </w:pPr>
      <w:r w:rsidRPr="00465680">
        <w:rPr>
          <w:rFonts w:ascii="Times New Roman" w:hAnsi="Times New Roman"/>
        </w:rPr>
        <w:t xml:space="preserve">Each day, download the Bank of America Merrill Lynch U.S. corporate effective yields as of the previous business day’s close for each index series shown in the sample below from the St. Louis Federal Reserve website: </w:t>
      </w:r>
      <w:hyperlink r:id="rId18" w:history="1">
        <w:r w:rsidRPr="00DE3FAD">
          <w:rPr>
            <w:rStyle w:val="Hyperlink"/>
            <w:rFonts w:ascii="Times New Roman" w:hAnsi="Times New Roman"/>
          </w:rPr>
          <w:t>https://research.stlouisfed.org/fred2/categories/3234</w:t>
        </w:r>
      </w:hyperlink>
      <w:r w:rsidRPr="00DE3FAD">
        <w:rPr>
          <w:rFonts w:ascii="Times New Roman" w:hAnsi="Times New Roman"/>
          <w:color w:val="0000FF"/>
          <w:u w:val="single"/>
        </w:rPr>
        <w:t>8</w:t>
      </w:r>
      <w:r w:rsidRPr="00465680">
        <w:rPr>
          <w:rFonts w:ascii="Times New Roman" w:hAnsi="Times New Roman"/>
        </w:rPr>
        <w:t>. To access a specific series, search the St. Louis Fed</w:t>
      </w:r>
      <w:r>
        <w:rPr>
          <w:rFonts w:ascii="Times New Roman" w:hAnsi="Times New Roman"/>
        </w:rPr>
        <w:t>eral Reserve</w:t>
      </w:r>
      <w:r w:rsidRPr="00465680">
        <w:rPr>
          <w:rFonts w:ascii="Times New Roman" w:hAnsi="Times New Roman"/>
        </w:rPr>
        <w:t xml:space="preserve"> website for the series name by inputting the name into the search box in the upper right corner, or input the following web address: </w:t>
      </w:r>
      <w:r w:rsidRPr="00DE3FAD">
        <w:rPr>
          <w:rFonts w:ascii="Times New Roman" w:hAnsi="Times New Roman"/>
          <w:iCs/>
        </w:rPr>
        <w:t>https://research.stlouisfed.org/fred2/series/</w:t>
      </w:r>
      <w:r w:rsidRPr="00465680">
        <w:rPr>
          <w:rFonts w:ascii="Times New Roman" w:hAnsi="Times New Roman"/>
        </w:rPr>
        <w:t>[replace with series name from the table</w:t>
      </w:r>
      <w:r w:rsidRPr="00465680">
        <w:rPr>
          <w:rFonts w:ascii="Times New Roman" w:hAnsi="Times New Roman"/>
          <w:spacing w:val="-15"/>
        </w:rPr>
        <w:t xml:space="preserve"> </w:t>
      </w:r>
      <w:r w:rsidRPr="00465680">
        <w:rPr>
          <w:rFonts w:ascii="Times New Roman" w:hAnsi="Times New Roman"/>
        </w:rPr>
        <w:t>below].</w:t>
      </w:r>
    </w:p>
    <w:p w14:paraId="14DF92BD" w14:textId="77777777" w:rsidR="009627A8" w:rsidRPr="00465680" w:rsidRDefault="009627A8" w:rsidP="009627A8">
      <w:pPr>
        <w:widowControl w:val="0"/>
        <w:autoSpaceDE w:val="0"/>
        <w:autoSpaceDN w:val="0"/>
        <w:spacing w:before="180" w:after="0" w:line="240" w:lineRule="auto"/>
        <w:ind w:left="1440" w:right="187"/>
        <w:rPr>
          <w:rFonts w:ascii="Times New Roman" w:hAnsi="Times New Roman"/>
        </w:rPr>
      </w:pPr>
    </w:p>
    <w:p w14:paraId="600D2291" w14:textId="77777777" w:rsidR="009627A8" w:rsidRPr="00465680" w:rsidRDefault="009627A8" w:rsidP="009627A8">
      <w:pPr>
        <w:widowControl w:val="0"/>
        <w:autoSpaceDE w:val="0"/>
        <w:autoSpaceDN w:val="0"/>
        <w:spacing w:after="220" w:line="240" w:lineRule="auto"/>
        <w:ind w:firstLine="11"/>
        <w:jc w:val="center"/>
        <w:rPr>
          <w:rFonts w:ascii="Times New Roman" w:hAnsi="Times New Roman"/>
          <w:b/>
        </w:rPr>
      </w:pPr>
      <w:r w:rsidRPr="00465680">
        <w:rPr>
          <w:rFonts w:ascii="Times New Roman" w:hAnsi="Times New Roman"/>
          <w:b/>
        </w:rPr>
        <w:t>Table 3-4: Index Series Names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3371"/>
      </w:tblGrid>
      <w:tr w:rsidR="009627A8" w:rsidRPr="00465680" w14:paraId="0737F63E" w14:textId="77777777" w:rsidTr="00E87515">
        <w:trPr>
          <w:trHeight w:val="288"/>
          <w:jc w:val="center"/>
        </w:trPr>
        <w:tc>
          <w:tcPr>
            <w:tcW w:w="1572" w:type="dxa"/>
            <w:vAlign w:val="center"/>
          </w:tcPr>
          <w:p w14:paraId="72F40092" w14:textId="77777777" w:rsidR="009627A8" w:rsidRPr="00465680" w:rsidRDefault="009627A8" w:rsidP="00E87515">
            <w:pPr>
              <w:widowControl w:val="0"/>
              <w:autoSpaceDE w:val="0"/>
              <w:autoSpaceDN w:val="0"/>
              <w:spacing w:before="60" w:after="60" w:line="240" w:lineRule="auto"/>
              <w:jc w:val="center"/>
              <w:rPr>
                <w:rFonts w:ascii="Times New Roman" w:hAnsi="Times New Roman"/>
                <w:b/>
              </w:rPr>
            </w:pPr>
            <w:r w:rsidRPr="00465680">
              <w:rPr>
                <w:rFonts w:ascii="Times New Roman" w:hAnsi="Times New Roman"/>
                <w:b/>
              </w:rPr>
              <w:t>Maturity</w:t>
            </w:r>
          </w:p>
        </w:tc>
        <w:tc>
          <w:tcPr>
            <w:tcW w:w="3371" w:type="dxa"/>
            <w:vAlign w:val="center"/>
          </w:tcPr>
          <w:p w14:paraId="15C6D076" w14:textId="77777777" w:rsidR="009627A8" w:rsidRPr="00465680" w:rsidRDefault="009627A8" w:rsidP="00E87515">
            <w:pPr>
              <w:widowControl w:val="0"/>
              <w:autoSpaceDE w:val="0"/>
              <w:autoSpaceDN w:val="0"/>
              <w:spacing w:before="60" w:after="60" w:line="240" w:lineRule="auto"/>
              <w:jc w:val="center"/>
              <w:rPr>
                <w:rFonts w:ascii="Times New Roman" w:hAnsi="Times New Roman"/>
                <w:b/>
              </w:rPr>
            </w:pPr>
            <w:r w:rsidRPr="00465680">
              <w:rPr>
                <w:rFonts w:ascii="Times New Roman" w:hAnsi="Times New Roman"/>
                <w:b/>
              </w:rPr>
              <w:t>Series Name</w:t>
            </w:r>
          </w:p>
        </w:tc>
      </w:tr>
      <w:tr w:rsidR="009627A8" w:rsidRPr="00465680" w14:paraId="39A201DD" w14:textId="77777777" w:rsidTr="00E87515">
        <w:trPr>
          <w:trHeight w:val="288"/>
          <w:jc w:val="center"/>
        </w:trPr>
        <w:tc>
          <w:tcPr>
            <w:tcW w:w="1572" w:type="dxa"/>
            <w:vAlign w:val="center"/>
          </w:tcPr>
          <w:p w14:paraId="08EE64E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1Y </w:t>
            </w:r>
            <w:r>
              <w:rPr>
                <w:rFonts w:ascii="Times New Roman" w:hAnsi="Times New Roman"/>
              </w:rPr>
              <w:t>–</w:t>
            </w:r>
            <w:r w:rsidRPr="00465680">
              <w:rPr>
                <w:rFonts w:ascii="Times New Roman" w:hAnsi="Times New Roman"/>
              </w:rPr>
              <w:t xml:space="preserve"> 3Y</w:t>
            </w:r>
          </w:p>
        </w:tc>
        <w:tc>
          <w:tcPr>
            <w:tcW w:w="3371" w:type="dxa"/>
            <w:vAlign w:val="center"/>
          </w:tcPr>
          <w:p w14:paraId="3CA24E48"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BAMLC1A0C13YEY</w:t>
            </w:r>
          </w:p>
        </w:tc>
      </w:tr>
      <w:tr w:rsidR="009627A8" w:rsidRPr="00465680" w14:paraId="5D203ADF" w14:textId="77777777" w:rsidTr="00E87515">
        <w:trPr>
          <w:trHeight w:val="288"/>
          <w:jc w:val="center"/>
        </w:trPr>
        <w:tc>
          <w:tcPr>
            <w:tcW w:w="1572" w:type="dxa"/>
            <w:vAlign w:val="center"/>
          </w:tcPr>
          <w:p w14:paraId="172E4FB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3Y </w:t>
            </w:r>
            <w:r>
              <w:rPr>
                <w:rFonts w:ascii="Times New Roman" w:hAnsi="Times New Roman"/>
              </w:rPr>
              <w:t>–</w:t>
            </w:r>
            <w:r w:rsidRPr="00465680">
              <w:rPr>
                <w:rFonts w:ascii="Times New Roman" w:hAnsi="Times New Roman"/>
              </w:rPr>
              <w:t xml:space="preserve"> 5Y</w:t>
            </w:r>
          </w:p>
        </w:tc>
        <w:tc>
          <w:tcPr>
            <w:tcW w:w="3371" w:type="dxa"/>
            <w:vAlign w:val="center"/>
          </w:tcPr>
          <w:p w14:paraId="66B5879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BAMLC2A0C35YEY</w:t>
            </w:r>
          </w:p>
        </w:tc>
      </w:tr>
      <w:tr w:rsidR="009627A8" w:rsidRPr="00465680" w14:paraId="78C1725D" w14:textId="77777777" w:rsidTr="00E87515">
        <w:trPr>
          <w:trHeight w:val="288"/>
          <w:jc w:val="center"/>
        </w:trPr>
        <w:tc>
          <w:tcPr>
            <w:tcW w:w="1572" w:type="dxa"/>
            <w:vAlign w:val="center"/>
          </w:tcPr>
          <w:p w14:paraId="387F56A0"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5Y </w:t>
            </w:r>
            <w:r>
              <w:rPr>
                <w:rFonts w:ascii="Times New Roman" w:hAnsi="Times New Roman"/>
              </w:rPr>
              <w:t>–</w:t>
            </w:r>
            <w:r w:rsidRPr="00465680">
              <w:rPr>
                <w:rFonts w:ascii="Times New Roman" w:hAnsi="Times New Roman"/>
              </w:rPr>
              <w:t xml:space="preserve"> 7Y</w:t>
            </w:r>
          </w:p>
        </w:tc>
        <w:tc>
          <w:tcPr>
            <w:tcW w:w="3371" w:type="dxa"/>
            <w:vAlign w:val="center"/>
          </w:tcPr>
          <w:p w14:paraId="082B1B42"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BAMLC3A0C57YEY</w:t>
            </w:r>
          </w:p>
        </w:tc>
      </w:tr>
      <w:tr w:rsidR="009627A8" w:rsidRPr="00465680" w14:paraId="38038BFA" w14:textId="77777777" w:rsidTr="00E87515">
        <w:trPr>
          <w:trHeight w:val="288"/>
          <w:jc w:val="center"/>
        </w:trPr>
        <w:tc>
          <w:tcPr>
            <w:tcW w:w="1572" w:type="dxa"/>
            <w:vAlign w:val="center"/>
          </w:tcPr>
          <w:p w14:paraId="304D4D40"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7Y </w:t>
            </w:r>
            <w:r>
              <w:rPr>
                <w:rFonts w:ascii="Times New Roman" w:hAnsi="Times New Roman"/>
              </w:rPr>
              <w:t>–</w:t>
            </w:r>
            <w:r w:rsidRPr="00465680">
              <w:rPr>
                <w:rFonts w:ascii="Times New Roman" w:hAnsi="Times New Roman"/>
              </w:rPr>
              <w:t xml:space="preserve"> 10Y</w:t>
            </w:r>
          </w:p>
        </w:tc>
        <w:tc>
          <w:tcPr>
            <w:tcW w:w="3371" w:type="dxa"/>
            <w:vAlign w:val="center"/>
          </w:tcPr>
          <w:p w14:paraId="209966A5"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BAMLC4A0C710YEY</w:t>
            </w:r>
          </w:p>
        </w:tc>
      </w:tr>
      <w:tr w:rsidR="009627A8" w:rsidRPr="00465680" w14:paraId="3CBC79A7" w14:textId="77777777" w:rsidTr="00E87515">
        <w:trPr>
          <w:trHeight w:val="288"/>
          <w:jc w:val="center"/>
        </w:trPr>
        <w:tc>
          <w:tcPr>
            <w:tcW w:w="1572" w:type="dxa"/>
            <w:vAlign w:val="center"/>
          </w:tcPr>
          <w:p w14:paraId="7B1DCCF5"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10Y </w:t>
            </w:r>
            <w:r>
              <w:rPr>
                <w:rFonts w:ascii="Times New Roman" w:hAnsi="Times New Roman"/>
              </w:rPr>
              <w:t>–</w:t>
            </w:r>
            <w:r w:rsidRPr="00465680">
              <w:rPr>
                <w:rFonts w:ascii="Times New Roman" w:hAnsi="Times New Roman"/>
              </w:rPr>
              <w:t xml:space="preserve"> 15Y</w:t>
            </w:r>
          </w:p>
        </w:tc>
        <w:tc>
          <w:tcPr>
            <w:tcW w:w="3371" w:type="dxa"/>
            <w:vAlign w:val="center"/>
          </w:tcPr>
          <w:p w14:paraId="414CDCB9"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BAMLC7A0C1015YEY</w:t>
            </w:r>
          </w:p>
        </w:tc>
      </w:tr>
      <w:tr w:rsidR="009627A8" w:rsidRPr="00465680" w14:paraId="228A883D" w14:textId="77777777" w:rsidTr="00E87515">
        <w:trPr>
          <w:trHeight w:val="288"/>
          <w:jc w:val="center"/>
        </w:trPr>
        <w:tc>
          <w:tcPr>
            <w:tcW w:w="1572" w:type="dxa"/>
            <w:vAlign w:val="center"/>
          </w:tcPr>
          <w:p w14:paraId="2593CA58"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15Y+</w:t>
            </w:r>
          </w:p>
        </w:tc>
        <w:tc>
          <w:tcPr>
            <w:tcW w:w="3371" w:type="dxa"/>
            <w:vAlign w:val="center"/>
          </w:tcPr>
          <w:p w14:paraId="31C6612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BAMLC8A0C15PYEY</w:t>
            </w:r>
          </w:p>
        </w:tc>
      </w:tr>
    </w:tbl>
    <w:p w14:paraId="379948EE" w14:textId="77777777" w:rsidR="009627A8" w:rsidRPr="00465680" w:rsidRDefault="009627A8" w:rsidP="009627A8">
      <w:pPr>
        <w:rPr>
          <w:rFonts w:ascii="Times New Roman" w:hAnsi="Times New Roman"/>
          <w:strike/>
          <w:color w:val="FF0000"/>
        </w:rPr>
      </w:pPr>
    </w:p>
    <w:p w14:paraId="0E8F91DB" w14:textId="70AFAED2" w:rsidR="009627A8" w:rsidRPr="00465680" w:rsidRDefault="009627A8" w:rsidP="00745C9A">
      <w:pPr>
        <w:widowControl w:val="0"/>
        <w:numPr>
          <w:ilvl w:val="0"/>
          <w:numId w:val="47"/>
        </w:numPr>
        <w:autoSpaceDE w:val="0"/>
        <w:autoSpaceDN w:val="0"/>
        <w:spacing w:after="0" w:line="240" w:lineRule="auto"/>
        <w:ind w:left="1440" w:right="144" w:hanging="720"/>
        <w:jc w:val="both"/>
        <w:rPr>
          <w:rFonts w:ascii="Times New Roman" w:hAnsi="Times New Roman"/>
        </w:rPr>
      </w:pPr>
      <w:r w:rsidRPr="00465680">
        <w:rPr>
          <w:rFonts w:ascii="Times New Roman" w:hAnsi="Times New Roman"/>
        </w:rPr>
        <w:t xml:space="preserve">Calculate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which is a weighted average of the Bank of America Merrill Lynch U.S. corporate effective yields, using Table 4 weights (defined in Section </w:t>
      </w:r>
      <w:ins w:id="2841" w:author="Author">
        <w:del w:id="2842" w:author="Rachel Hemphill" w:date="2021-11-19T19:14:00Z">
          <w:r w:rsidR="00E7140E" w:rsidDel="00451F4C">
            <w:rPr>
              <w:rFonts w:ascii="Times New Roman" w:hAnsi="Times New Roman"/>
            </w:rPr>
            <w:delText>1</w:delText>
          </w:r>
        </w:del>
      </w:ins>
      <w:del w:id="2843" w:author="Rachel Hemphill" w:date="2021-11-19T19:14:00Z">
        <w:r w:rsidRPr="00465680" w:rsidDel="00451F4C">
          <w:rPr>
            <w:rFonts w:ascii="Times New Roman" w:hAnsi="Times New Roman"/>
          </w:rPr>
          <w:delText>3</w:delText>
        </w:r>
      </w:del>
      <w:ins w:id="2844" w:author="Rachel Hemphill" w:date="2021-11-19T19:14:00Z">
        <w:r w:rsidR="00451F4C">
          <w:rPr>
            <w:rFonts w:ascii="Times New Roman" w:hAnsi="Times New Roman"/>
          </w:rPr>
          <w:t>1</w:t>
        </w:r>
        <w:r w:rsidR="00451F4C">
          <w:rPr>
            <w:rFonts w:ascii="Times New Roman" w:hAnsi="Times New Roman"/>
          </w:rPr>
          <w:t>4</w:t>
        </w:r>
      </w:ins>
      <w:r w:rsidRPr="00465680">
        <w:rPr>
          <w:rFonts w:ascii="Times New Roman" w:hAnsi="Times New Roman"/>
        </w:rPr>
        <w:t>.</w:t>
      </w:r>
      <w:ins w:id="2845" w:author="Author">
        <w:r w:rsidR="00E7140E">
          <w:rPr>
            <w:rFonts w:ascii="Times New Roman" w:hAnsi="Times New Roman"/>
          </w:rPr>
          <w:t>C.9</w:t>
        </w:r>
      </w:ins>
      <w:del w:id="2846" w:author="Author">
        <w:r w:rsidRPr="00465680" w:rsidDel="00E7140E">
          <w:rPr>
            <w:rFonts w:ascii="Times New Roman" w:hAnsi="Times New Roman"/>
          </w:rPr>
          <w:delText>I</w:delText>
        </w:r>
      </w:del>
      <w:r w:rsidRPr="00465680">
        <w:rPr>
          <w:rFonts w:ascii="Times New Roman" w:hAnsi="Times New Roman"/>
        </w:rPr>
        <w:t>) effective for the calendar year in which the business date immediately preceding the premium determination date falls.</w:t>
      </w:r>
    </w:p>
    <w:p w14:paraId="34DB254C" w14:textId="77777777" w:rsidR="009627A8" w:rsidRPr="00465680" w:rsidRDefault="009627A8" w:rsidP="009627A8">
      <w:pPr>
        <w:widowControl w:val="0"/>
        <w:autoSpaceDE w:val="0"/>
        <w:autoSpaceDN w:val="0"/>
        <w:spacing w:after="0" w:line="240" w:lineRule="auto"/>
        <w:ind w:left="1621" w:right="146"/>
        <w:rPr>
          <w:rFonts w:ascii="Times New Roman" w:hAnsi="Times New Roman"/>
        </w:rPr>
      </w:pPr>
    </w:p>
    <w:p w14:paraId="5632AAED" w14:textId="77777777" w:rsidR="009627A8" w:rsidRPr="00465680" w:rsidRDefault="009627A8" w:rsidP="00745C9A">
      <w:pPr>
        <w:widowControl w:val="0"/>
        <w:numPr>
          <w:ilvl w:val="0"/>
          <w:numId w:val="49"/>
        </w:numPr>
        <w:autoSpaceDE w:val="0"/>
        <w:autoSpaceDN w:val="0"/>
        <w:spacing w:before="182" w:after="0" w:line="240" w:lineRule="auto"/>
        <w:ind w:left="720" w:hanging="720"/>
        <w:contextualSpacing/>
        <w:jc w:val="both"/>
        <w:rPr>
          <w:rFonts w:ascii="Times New Roman" w:hAnsi="Times New Roman"/>
        </w:rPr>
      </w:pPr>
      <w:r w:rsidRPr="00465680">
        <w:rPr>
          <w:rFonts w:ascii="Times New Roman" w:hAnsi="Times New Roman"/>
        </w:rPr>
        <w:t>Average Daily Corporate</w:t>
      </w:r>
      <w:r w:rsidRPr="00465680">
        <w:rPr>
          <w:rFonts w:ascii="Times New Roman" w:hAnsi="Times New Roman"/>
          <w:spacing w:val="-15"/>
        </w:rPr>
        <w:t xml:space="preserve"> </w:t>
      </w:r>
      <w:r w:rsidRPr="00465680">
        <w:rPr>
          <w:rFonts w:ascii="Times New Roman" w:hAnsi="Times New Roman"/>
        </w:rPr>
        <w:t>Rate</w:t>
      </w:r>
    </w:p>
    <w:p w14:paraId="70D42986" w14:textId="77777777" w:rsidR="009627A8" w:rsidRPr="00AF55FC" w:rsidRDefault="009627A8" w:rsidP="009627A8">
      <w:pPr>
        <w:widowControl w:val="0"/>
        <w:autoSpaceDE w:val="0"/>
        <w:autoSpaceDN w:val="0"/>
        <w:spacing w:before="180" w:after="0" w:line="240" w:lineRule="auto"/>
        <w:ind w:left="720"/>
        <w:jc w:val="both"/>
        <w:rPr>
          <w:rFonts w:ascii="Times New Roman" w:hAnsi="Times New Roman"/>
        </w:rPr>
      </w:pPr>
      <w:r w:rsidRPr="00AF55FC">
        <w:rPr>
          <w:rFonts w:ascii="Times New Roman" w:hAnsi="Times New Roman"/>
        </w:rPr>
        <w:t>Average daily corporate rates are updated quarterly as described below:</w:t>
      </w:r>
    </w:p>
    <w:p w14:paraId="1649FB4F" w14:textId="77777777" w:rsidR="009627A8" w:rsidRPr="00AF55FC" w:rsidRDefault="009627A8" w:rsidP="009627A8">
      <w:pPr>
        <w:widowControl w:val="0"/>
        <w:autoSpaceDE w:val="0"/>
        <w:autoSpaceDN w:val="0"/>
        <w:spacing w:before="180" w:after="0" w:line="240" w:lineRule="auto"/>
        <w:ind w:left="720"/>
        <w:jc w:val="both"/>
        <w:rPr>
          <w:rFonts w:ascii="Times New Roman" w:hAnsi="Times New Roman"/>
        </w:rPr>
      </w:pPr>
    </w:p>
    <w:p w14:paraId="2F3AC278" w14:textId="542DC8A2" w:rsidR="009627A8" w:rsidRPr="00540F42" w:rsidRDefault="009627A8" w:rsidP="00745C9A">
      <w:pPr>
        <w:widowControl w:val="0"/>
        <w:numPr>
          <w:ilvl w:val="1"/>
          <w:numId w:val="47"/>
        </w:numPr>
        <w:autoSpaceDE w:val="0"/>
        <w:autoSpaceDN w:val="0"/>
        <w:spacing w:after="0" w:line="240" w:lineRule="auto"/>
        <w:ind w:hanging="720"/>
        <w:jc w:val="both"/>
        <w:rPr>
          <w:rFonts w:ascii="Times New Roman" w:hAnsi="Times New Roman"/>
        </w:rPr>
      </w:pPr>
      <w:r w:rsidRPr="00540F42">
        <w:rPr>
          <w:rFonts w:ascii="Times New Roman" w:hAnsi="Times New Roman"/>
        </w:rPr>
        <w:lastRenderedPageBreak/>
        <w:t>Download the quarterly average Bank of America Merrill Lynch U.S. corporate effective yields for each index series shown in Section 3.G.1 from the St. Louis Federal</w:t>
      </w:r>
      <w:r w:rsidRPr="00540F42">
        <w:rPr>
          <w:rFonts w:ascii="Times New Roman" w:hAnsi="Times New Roman"/>
          <w:spacing w:val="-22"/>
        </w:rPr>
        <w:t xml:space="preserve"> </w:t>
      </w:r>
      <w:r w:rsidRPr="00540F42">
        <w:rPr>
          <w:rFonts w:ascii="Times New Roman" w:hAnsi="Times New Roman"/>
        </w:rPr>
        <w:t xml:space="preserve">Reserve website: </w:t>
      </w:r>
      <w:hyperlink r:id="rId19">
        <w:r w:rsidRPr="00DE3FAD">
          <w:rPr>
            <w:rFonts w:ascii="Times New Roman" w:hAnsi="Times New Roman"/>
            <w:color w:val="0000FF"/>
            <w:u w:val="single" w:color="0000FF"/>
          </w:rPr>
          <w:t>https://research.stlouisfed.org/fred2/categories/3234</w:t>
        </w:r>
      </w:hyperlink>
      <w:r w:rsidRPr="00DE3FAD">
        <w:rPr>
          <w:rFonts w:ascii="Times New Roman" w:hAnsi="Times New Roman"/>
          <w:color w:val="0000FF"/>
          <w:u w:val="single" w:color="0000FF"/>
        </w:rPr>
        <w:t>8</w:t>
      </w:r>
      <w:r w:rsidRPr="00540F42">
        <w:rPr>
          <w:rFonts w:ascii="Times New Roman" w:hAnsi="Times New Roman"/>
        </w:rPr>
        <w:t xml:space="preserve">. To access a specific series, search the St. Louis Federal Reserve website for the series name by inputting the name into the search box in the upper right corner, or input the following web address: </w:t>
      </w:r>
      <w:r w:rsidRPr="00DE3FAD">
        <w:rPr>
          <w:rFonts w:ascii="Times New Roman" w:hAnsi="Times New Roman"/>
        </w:rPr>
        <w:t>https://research.stlouisfed.org/fred2/series/</w:t>
      </w:r>
      <w:r w:rsidRPr="00540F42">
        <w:rPr>
          <w:rFonts w:ascii="Times New Roman" w:hAnsi="Times New Roman"/>
        </w:rPr>
        <w:t xml:space="preserve">[replace with series name from Section </w:t>
      </w:r>
      <w:ins w:id="2847" w:author="Author">
        <w:del w:id="2848" w:author="Rachel Hemphill" w:date="2021-11-19T19:14:00Z">
          <w:r w:rsidR="00E7140E" w:rsidRPr="00540F42" w:rsidDel="00451F4C">
            <w:rPr>
              <w:rFonts w:ascii="Times New Roman" w:hAnsi="Times New Roman"/>
            </w:rPr>
            <w:delText>1</w:delText>
          </w:r>
        </w:del>
      </w:ins>
      <w:del w:id="2849" w:author="Rachel Hemphill" w:date="2021-11-19T19:14:00Z">
        <w:r w:rsidRPr="00540F42" w:rsidDel="00451F4C">
          <w:rPr>
            <w:rFonts w:ascii="Times New Roman" w:hAnsi="Times New Roman"/>
          </w:rPr>
          <w:delText>3</w:delText>
        </w:r>
      </w:del>
      <w:ins w:id="2850" w:author="Rachel Hemphill" w:date="2021-11-19T19:14:00Z">
        <w:r w:rsidR="00451F4C" w:rsidRPr="00540F42">
          <w:rPr>
            <w:rFonts w:ascii="Times New Roman" w:hAnsi="Times New Roman"/>
          </w:rPr>
          <w:t>1</w:t>
        </w:r>
        <w:r w:rsidR="00451F4C">
          <w:rPr>
            <w:rFonts w:ascii="Times New Roman" w:hAnsi="Times New Roman"/>
          </w:rPr>
          <w:t>4</w:t>
        </w:r>
      </w:ins>
      <w:r w:rsidRPr="00540F42">
        <w:rPr>
          <w:rFonts w:ascii="Times New Roman" w:hAnsi="Times New Roman"/>
        </w:rPr>
        <w:t>.</w:t>
      </w:r>
      <w:ins w:id="2851" w:author="Author">
        <w:r w:rsidR="00E7140E" w:rsidRPr="00540F42">
          <w:rPr>
            <w:rFonts w:ascii="Times New Roman" w:hAnsi="Times New Roman"/>
          </w:rPr>
          <w:t>C.7.a</w:t>
        </w:r>
      </w:ins>
      <w:del w:id="2852" w:author="Author">
        <w:r w:rsidRPr="00540F42" w:rsidDel="00E7140E">
          <w:rPr>
            <w:rFonts w:ascii="Times New Roman" w:hAnsi="Times New Roman"/>
          </w:rPr>
          <w:delText>G.1</w:delText>
        </w:r>
      </w:del>
      <w:r w:rsidRPr="00540F42">
        <w:rPr>
          <w:rFonts w:ascii="Times New Roman" w:hAnsi="Times New Roman"/>
        </w:rPr>
        <w:t>].</w:t>
      </w:r>
    </w:p>
    <w:p w14:paraId="7C4334FB" w14:textId="77777777" w:rsidR="009627A8" w:rsidRPr="00AF55FC" w:rsidRDefault="009627A8" w:rsidP="009627A8">
      <w:pPr>
        <w:widowControl w:val="0"/>
        <w:autoSpaceDE w:val="0"/>
        <w:autoSpaceDN w:val="0"/>
        <w:spacing w:before="3" w:after="0" w:line="240" w:lineRule="auto"/>
        <w:jc w:val="both"/>
        <w:rPr>
          <w:rFonts w:ascii="Times New Roman" w:hAnsi="Times New Roman"/>
        </w:rPr>
      </w:pPr>
    </w:p>
    <w:p w14:paraId="395474A6" w14:textId="05D5E443" w:rsidR="009627A8" w:rsidRPr="00AF55FC" w:rsidRDefault="009627A8" w:rsidP="00745C9A">
      <w:pPr>
        <w:widowControl w:val="0"/>
        <w:numPr>
          <w:ilvl w:val="1"/>
          <w:numId w:val="47"/>
        </w:numPr>
        <w:autoSpaceDE w:val="0"/>
        <w:autoSpaceDN w:val="0"/>
        <w:spacing w:after="0" w:line="259" w:lineRule="auto"/>
        <w:ind w:right="103" w:hanging="720"/>
        <w:jc w:val="both"/>
        <w:rPr>
          <w:rFonts w:ascii="Times New Roman" w:hAnsi="Times New Roman"/>
        </w:rPr>
      </w:pPr>
      <w:r w:rsidRPr="00AF55FC">
        <w:rPr>
          <w:rFonts w:ascii="Times New Roman" w:hAnsi="Times New Roman"/>
        </w:rPr>
        <w:t>Calculate</w:t>
      </w:r>
      <w:r w:rsidRPr="00AF55FC">
        <w:rPr>
          <w:rFonts w:ascii="Times New Roman" w:hAnsi="Times New Roman"/>
          <w:spacing w:val="-2"/>
        </w:rPr>
        <w:t xml:space="preserve"> </w:t>
      </w:r>
      <w:r w:rsidRPr="00AF55FC">
        <w:rPr>
          <w:rFonts w:ascii="Times New Roman" w:hAnsi="Times New Roman"/>
        </w:rPr>
        <w:t>the</w:t>
      </w:r>
      <w:r w:rsidRPr="00AF55FC">
        <w:rPr>
          <w:rFonts w:ascii="Times New Roman" w:hAnsi="Times New Roman"/>
          <w:spacing w:val="-2"/>
        </w:rPr>
        <w:t xml:space="preserve"> a</w:t>
      </w:r>
      <w:r w:rsidRPr="00AF55FC">
        <w:rPr>
          <w:rFonts w:ascii="Times New Roman" w:hAnsi="Times New Roman"/>
        </w:rPr>
        <w:t>verage</w:t>
      </w:r>
      <w:r w:rsidRPr="00AF55FC">
        <w:rPr>
          <w:rFonts w:ascii="Times New Roman" w:hAnsi="Times New Roman"/>
          <w:spacing w:val="-4"/>
        </w:rPr>
        <w:t xml:space="preserve"> d</w:t>
      </w:r>
      <w:r w:rsidRPr="00AF55FC">
        <w:rPr>
          <w:rFonts w:ascii="Times New Roman" w:hAnsi="Times New Roman"/>
        </w:rPr>
        <w:t>aily</w:t>
      </w:r>
      <w:r w:rsidRPr="00AF55FC">
        <w:rPr>
          <w:rFonts w:ascii="Times New Roman" w:hAnsi="Times New Roman"/>
          <w:spacing w:val="-2"/>
        </w:rPr>
        <w:t xml:space="preserve"> c</w:t>
      </w:r>
      <w:r w:rsidRPr="00AF55FC">
        <w:rPr>
          <w:rFonts w:ascii="Times New Roman" w:hAnsi="Times New Roman"/>
        </w:rPr>
        <w:t>orporate</w:t>
      </w:r>
      <w:r w:rsidRPr="00AF55FC">
        <w:rPr>
          <w:rFonts w:ascii="Times New Roman" w:hAnsi="Times New Roman"/>
          <w:spacing w:val="-2"/>
        </w:rPr>
        <w:t xml:space="preserve"> r</w:t>
      </w:r>
      <w:r w:rsidRPr="00AF55FC">
        <w:rPr>
          <w:rFonts w:ascii="Times New Roman" w:hAnsi="Times New Roman"/>
        </w:rPr>
        <w:t>ate</w:t>
      </w:r>
      <w:r w:rsidRPr="00AF55FC">
        <w:rPr>
          <w:rFonts w:ascii="Times New Roman" w:hAnsi="Times New Roman"/>
          <w:spacing w:val="-2"/>
        </w:rPr>
        <w:t xml:space="preserve"> </w:t>
      </w:r>
      <w:r w:rsidRPr="00AF55FC">
        <w:rPr>
          <w:rFonts w:ascii="Times New Roman" w:hAnsi="Times New Roman"/>
        </w:rPr>
        <w:t>for</w:t>
      </w:r>
      <w:r w:rsidRPr="00AF55FC">
        <w:rPr>
          <w:rFonts w:ascii="Times New Roman" w:hAnsi="Times New Roman"/>
          <w:spacing w:val="-4"/>
        </w:rPr>
        <w:t xml:space="preserve"> </w:t>
      </w:r>
      <w:r w:rsidRPr="00AF55FC">
        <w:rPr>
          <w:rFonts w:ascii="Times New Roman" w:hAnsi="Times New Roman"/>
        </w:rPr>
        <w:t>each</w:t>
      </w:r>
      <w:r w:rsidRPr="00AF55FC">
        <w:rPr>
          <w:rFonts w:ascii="Times New Roman" w:hAnsi="Times New Roman"/>
          <w:spacing w:val="-4"/>
        </w:rPr>
        <w:t xml:space="preserve"> v</w:t>
      </w:r>
      <w:r w:rsidRPr="00AF55FC">
        <w:rPr>
          <w:rFonts w:ascii="Times New Roman" w:hAnsi="Times New Roman"/>
        </w:rPr>
        <w:t>aluation</w:t>
      </w:r>
      <w:r w:rsidRPr="00AF55FC">
        <w:rPr>
          <w:rFonts w:ascii="Times New Roman" w:hAnsi="Times New Roman"/>
          <w:spacing w:val="-4"/>
        </w:rPr>
        <w:t xml:space="preserve"> r</w:t>
      </w:r>
      <w:r w:rsidRPr="00AF55FC">
        <w:rPr>
          <w:rFonts w:ascii="Times New Roman" w:hAnsi="Times New Roman"/>
        </w:rPr>
        <w:t>ate</w:t>
      </w:r>
      <w:r w:rsidRPr="00AF55FC">
        <w:rPr>
          <w:rFonts w:ascii="Times New Roman" w:hAnsi="Times New Roman"/>
          <w:spacing w:val="-2"/>
        </w:rPr>
        <w:t xml:space="preserve"> b</w:t>
      </w:r>
      <w:r w:rsidRPr="00AF55FC">
        <w:rPr>
          <w:rFonts w:ascii="Times New Roman" w:hAnsi="Times New Roman"/>
        </w:rPr>
        <w:t>ucket, which is a</w:t>
      </w:r>
      <w:r w:rsidRPr="00AF55FC">
        <w:rPr>
          <w:rFonts w:ascii="Times New Roman" w:hAnsi="Times New Roman"/>
          <w:spacing w:val="-4"/>
        </w:rPr>
        <w:t xml:space="preserve"> </w:t>
      </w:r>
      <w:r w:rsidRPr="00AF55FC">
        <w:rPr>
          <w:rFonts w:ascii="Times New Roman" w:hAnsi="Times New Roman"/>
        </w:rPr>
        <w:t>weighted</w:t>
      </w:r>
      <w:r w:rsidRPr="00AF55FC">
        <w:rPr>
          <w:rFonts w:ascii="Times New Roman" w:hAnsi="Times New Roman"/>
          <w:spacing w:val="-4"/>
        </w:rPr>
        <w:t xml:space="preserve"> </w:t>
      </w:r>
      <w:r w:rsidRPr="00AF55FC">
        <w:rPr>
          <w:rFonts w:ascii="Times New Roman" w:hAnsi="Times New Roman"/>
        </w:rPr>
        <w:t>average</w:t>
      </w:r>
      <w:r w:rsidRPr="00AF55FC">
        <w:rPr>
          <w:rFonts w:ascii="Times New Roman" w:hAnsi="Times New Roman"/>
          <w:spacing w:val="-4"/>
        </w:rPr>
        <w:t xml:space="preserve"> </w:t>
      </w:r>
      <w:r w:rsidRPr="00AF55FC">
        <w:rPr>
          <w:rFonts w:ascii="Times New Roman" w:hAnsi="Times New Roman"/>
        </w:rPr>
        <w:t xml:space="preserve">of the quarterly average Bank of America Merrill Lynch U.S. corporate effective yields, using Table 4 weights (defined in Section </w:t>
      </w:r>
      <w:ins w:id="2853" w:author="Author">
        <w:del w:id="2854" w:author="Rachel Hemphill" w:date="2021-11-19T19:14:00Z">
          <w:r w:rsidR="00E7140E" w:rsidRPr="00AF55FC" w:rsidDel="00451F4C">
            <w:rPr>
              <w:rFonts w:ascii="Times New Roman" w:hAnsi="Times New Roman"/>
            </w:rPr>
            <w:delText>1</w:delText>
          </w:r>
        </w:del>
      </w:ins>
      <w:del w:id="2855" w:author="Rachel Hemphill" w:date="2021-11-19T19:14:00Z">
        <w:r w:rsidRPr="00AF55FC" w:rsidDel="00451F4C">
          <w:rPr>
            <w:rFonts w:ascii="Times New Roman" w:hAnsi="Times New Roman"/>
          </w:rPr>
          <w:delText>3</w:delText>
        </w:r>
      </w:del>
      <w:ins w:id="2856" w:author="Rachel Hemphill" w:date="2021-11-19T19:14:00Z">
        <w:r w:rsidR="00451F4C" w:rsidRPr="00AF55FC">
          <w:rPr>
            <w:rFonts w:ascii="Times New Roman" w:hAnsi="Times New Roman"/>
          </w:rPr>
          <w:t>1</w:t>
        </w:r>
        <w:r w:rsidR="00451F4C">
          <w:rPr>
            <w:rFonts w:ascii="Times New Roman" w:hAnsi="Times New Roman"/>
          </w:rPr>
          <w:t>4</w:t>
        </w:r>
      </w:ins>
      <w:r w:rsidRPr="00AF55FC">
        <w:rPr>
          <w:rFonts w:ascii="Times New Roman" w:hAnsi="Times New Roman"/>
        </w:rPr>
        <w:t>.</w:t>
      </w:r>
      <w:ins w:id="2857" w:author="Author">
        <w:r w:rsidR="00E7140E" w:rsidRPr="00AF55FC">
          <w:rPr>
            <w:rFonts w:ascii="Times New Roman" w:hAnsi="Times New Roman"/>
          </w:rPr>
          <w:t>C.9</w:t>
        </w:r>
      </w:ins>
      <w:del w:id="2858" w:author="Author">
        <w:r w:rsidRPr="00AF55FC" w:rsidDel="00E7140E">
          <w:rPr>
            <w:rFonts w:ascii="Times New Roman" w:hAnsi="Times New Roman"/>
          </w:rPr>
          <w:delText>I</w:delText>
        </w:r>
      </w:del>
      <w:r w:rsidRPr="00AF55FC">
        <w:rPr>
          <w:rFonts w:ascii="Times New Roman" w:hAnsi="Times New Roman"/>
        </w:rPr>
        <w:t>) for the same calendar year as the weight tables (i.e. Tables 1, 2, and 3) used in calculating I</w:t>
      </w:r>
      <w:r w:rsidRPr="00AF55FC">
        <w:rPr>
          <w:rFonts w:ascii="Times New Roman" w:hAnsi="Times New Roman"/>
          <w:vertAlign w:val="subscript"/>
        </w:rPr>
        <w:t>q</w:t>
      </w:r>
      <w:r w:rsidRPr="00AF55FC">
        <w:rPr>
          <w:rFonts w:ascii="Times New Roman" w:hAnsi="Times New Roman"/>
        </w:rPr>
        <w:t xml:space="preserve"> in Section </w:t>
      </w:r>
      <w:ins w:id="2859" w:author="Author">
        <w:del w:id="2860" w:author="Rachel Hemphill" w:date="2021-11-19T19:14:00Z">
          <w:r w:rsidR="00AF55FC" w:rsidRPr="00AF55FC" w:rsidDel="00451F4C">
            <w:rPr>
              <w:rFonts w:ascii="Times New Roman" w:hAnsi="Times New Roman"/>
            </w:rPr>
            <w:delText>1</w:delText>
          </w:r>
        </w:del>
      </w:ins>
      <w:del w:id="2861" w:author="Rachel Hemphill" w:date="2021-11-19T19:14:00Z">
        <w:r w:rsidRPr="00AF55FC" w:rsidDel="00451F4C">
          <w:rPr>
            <w:rFonts w:ascii="Times New Roman" w:hAnsi="Times New Roman"/>
          </w:rPr>
          <w:delText>3</w:delText>
        </w:r>
      </w:del>
      <w:ins w:id="2862" w:author="Rachel Hemphill" w:date="2021-11-19T19:14:00Z">
        <w:r w:rsidR="00451F4C" w:rsidRPr="00AF55FC">
          <w:rPr>
            <w:rFonts w:ascii="Times New Roman" w:hAnsi="Times New Roman"/>
          </w:rPr>
          <w:t>1</w:t>
        </w:r>
        <w:r w:rsidR="00451F4C">
          <w:rPr>
            <w:rFonts w:ascii="Times New Roman" w:hAnsi="Times New Roman"/>
          </w:rPr>
          <w:t>4</w:t>
        </w:r>
      </w:ins>
      <w:r w:rsidRPr="00AF55FC">
        <w:rPr>
          <w:rFonts w:ascii="Times New Roman" w:hAnsi="Times New Roman"/>
        </w:rPr>
        <w:t>.C.</w:t>
      </w:r>
      <w:ins w:id="2863" w:author="Author">
        <w:r w:rsidR="00AF55FC" w:rsidRPr="00AF55FC">
          <w:rPr>
            <w:rFonts w:ascii="Times New Roman" w:hAnsi="Times New Roman"/>
          </w:rPr>
          <w:t>3.e</w:t>
        </w:r>
      </w:ins>
      <w:del w:id="2864" w:author="Author">
        <w:r w:rsidRPr="00AF55FC" w:rsidDel="00AF55FC">
          <w:rPr>
            <w:rFonts w:ascii="Times New Roman" w:hAnsi="Times New Roman"/>
          </w:rPr>
          <w:delText>5</w:delText>
        </w:r>
      </w:del>
      <w:r w:rsidRPr="00AF55FC">
        <w:rPr>
          <w:rFonts w:ascii="Times New Roman" w:hAnsi="Times New Roman"/>
        </w:rPr>
        <w:t>.</w:t>
      </w:r>
    </w:p>
    <w:p w14:paraId="3C8A23B9" w14:textId="77777777" w:rsidR="00AF5FFF" w:rsidRDefault="00AF5FFF" w:rsidP="00AF5FFF">
      <w:pPr>
        <w:pStyle w:val="ListParagraph"/>
        <w:widowControl w:val="0"/>
        <w:rPr>
          <w:rFonts w:ascii="Times New Roman" w:hAnsi="Times New Roman"/>
        </w:rPr>
      </w:pPr>
    </w:p>
    <w:p w14:paraId="79D1C90F" w14:textId="279C9197" w:rsidR="009627A8" w:rsidRPr="00DB066F" w:rsidRDefault="009627A8" w:rsidP="00745C9A">
      <w:pPr>
        <w:pStyle w:val="ListParagraph"/>
        <w:widowControl w:val="0"/>
        <w:numPr>
          <w:ilvl w:val="0"/>
          <w:numId w:val="49"/>
        </w:numPr>
        <w:ind w:left="720" w:hanging="720"/>
        <w:rPr>
          <w:rFonts w:ascii="Times New Roman" w:hAnsi="Times New Roman"/>
        </w:rPr>
      </w:pPr>
      <w:r w:rsidRPr="00DB066F">
        <w:rPr>
          <w:rFonts w:ascii="Times New Roman" w:hAnsi="Times New Roman"/>
        </w:rPr>
        <w:t>Weight Tables 1 through 4</w:t>
      </w:r>
    </w:p>
    <w:p w14:paraId="001B41F5" w14:textId="77777777" w:rsidR="009627A8" w:rsidRPr="00465680" w:rsidRDefault="009627A8" w:rsidP="009627A8">
      <w:pPr>
        <w:ind w:left="720"/>
        <w:jc w:val="both"/>
        <w:rPr>
          <w:rFonts w:ascii="Times New Roman" w:hAnsi="Times New Roman"/>
        </w:rPr>
      </w:pPr>
      <w:r w:rsidRPr="00465680">
        <w:rPr>
          <w:rFonts w:ascii="Times New Roman" w:hAnsi="Times New Roman"/>
        </w:rPr>
        <w:t>The system for calculating the statutory maximum valuation interest rates relies on a set of four tables of weights that are based on duration and asset/liability cash</w:t>
      </w:r>
      <w:r>
        <w:rPr>
          <w:rFonts w:ascii="Times New Roman" w:hAnsi="Times New Roman"/>
        </w:rPr>
        <w:t>-</w:t>
      </w:r>
      <w:r w:rsidRPr="00465680">
        <w:rPr>
          <w:rFonts w:ascii="Times New Roman" w:hAnsi="Times New Roman"/>
        </w:rPr>
        <w:t xml:space="preserve">flow matching analysis for representative annuities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 given set of weight tables is applicable to the calculations for every day of the calendar year.</w:t>
      </w:r>
    </w:p>
    <w:p w14:paraId="30BE1112" w14:textId="77777777" w:rsidR="009627A8" w:rsidRPr="00465680" w:rsidRDefault="009627A8" w:rsidP="009627A8">
      <w:pPr>
        <w:ind w:left="720"/>
        <w:jc w:val="both"/>
        <w:rPr>
          <w:rFonts w:ascii="Times New Roman" w:hAnsi="Times New Roman"/>
        </w:rPr>
      </w:pPr>
      <w:r w:rsidRPr="00465680">
        <w:rPr>
          <w:rFonts w:ascii="Times New Roman" w:hAnsi="Times New Roman"/>
        </w:rPr>
        <w:t xml:space="preserve">In the fourth quarter of each calendar year, the weights used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for determining the applicable valuation interest rates for the following calendar year will be updated using the process described below. In each of the four tables of weights, the weights in a given row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must add to </w:t>
      </w:r>
      <w:r w:rsidRPr="00465680">
        <w:rPr>
          <w:rFonts w:ascii="Times New Roman" w:hAnsi="Times New Roman"/>
          <w:u w:val="single"/>
        </w:rPr>
        <w:t>exactly</w:t>
      </w:r>
      <w:r w:rsidRPr="00465680">
        <w:rPr>
          <w:rFonts w:ascii="Times New Roman" w:hAnsi="Times New Roman"/>
        </w:rPr>
        <w:t xml:space="preserve"> 100%.</w:t>
      </w:r>
    </w:p>
    <w:p w14:paraId="05883BD8" w14:textId="77777777" w:rsidR="009627A8" w:rsidRPr="00465680" w:rsidRDefault="009627A8" w:rsidP="009627A8">
      <w:pPr>
        <w:spacing w:after="220"/>
        <w:ind w:left="720"/>
        <w:jc w:val="both"/>
        <w:rPr>
          <w:rFonts w:ascii="Times New Roman" w:hAnsi="Times New Roman"/>
        </w:rPr>
      </w:pPr>
      <w:r w:rsidRPr="00465680">
        <w:rPr>
          <w:rFonts w:ascii="Times New Roman" w:hAnsi="Times New Roman"/>
          <w:u w:val="single"/>
        </w:rPr>
        <w:t>Weight Table 1</w:t>
      </w:r>
    </w:p>
    <w:p w14:paraId="566C7A20" w14:textId="77777777" w:rsidR="009627A8" w:rsidRPr="00465680" w:rsidRDefault="009627A8" w:rsidP="009627A8">
      <w:pPr>
        <w:spacing w:after="220"/>
        <w:ind w:left="720"/>
        <w:jc w:val="both"/>
        <w:rPr>
          <w:rFonts w:ascii="Times New Roman" w:hAnsi="Times New Roman"/>
        </w:rPr>
      </w:pPr>
      <w:r w:rsidRPr="00465680">
        <w:rPr>
          <w:rFonts w:ascii="Times New Roman" w:hAnsi="Times New Roman"/>
        </w:rPr>
        <w:t>The process for determining Table 1 weights is described below</w:t>
      </w:r>
      <w:r>
        <w:rPr>
          <w:rFonts w:ascii="Times New Roman" w:hAnsi="Times New Roman"/>
        </w:rPr>
        <w:t>:</w:t>
      </w:r>
    </w:p>
    <w:p w14:paraId="07BED0D6" w14:textId="77777777" w:rsidR="009627A8" w:rsidRPr="00465680" w:rsidRDefault="009627A8" w:rsidP="00745C9A">
      <w:pPr>
        <w:pStyle w:val="ListParagraph"/>
        <w:widowControl w:val="0"/>
        <w:numPr>
          <w:ilvl w:val="1"/>
          <w:numId w:val="43"/>
        </w:numPr>
        <w:spacing w:after="220" w:line="240" w:lineRule="auto"/>
        <w:ind w:left="1440" w:hanging="720"/>
        <w:contextualSpacing w:val="0"/>
        <w:jc w:val="both"/>
        <w:rPr>
          <w:rFonts w:ascii="Times New Roman" w:hAnsi="Times New Roman"/>
        </w:rPr>
      </w:pPr>
      <w:r w:rsidRPr="00465680">
        <w:rPr>
          <w:rFonts w:ascii="Times New Roman" w:hAnsi="Times New Roman"/>
        </w:rPr>
        <w:t xml:space="preserve">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has a set of representative annuity forms.  These annuity forms are as follows:</w:t>
      </w:r>
    </w:p>
    <w:p w14:paraId="3E5E4DE0" w14:textId="77777777" w:rsidR="009627A8" w:rsidRPr="00465680" w:rsidRDefault="009627A8" w:rsidP="00745C9A">
      <w:pPr>
        <w:pStyle w:val="ListParagraph"/>
        <w:widowControl w:val="0"/>
        <w:numPr>
          <w:ilvl w:val="2"/>
          <w:numId w:val="43"/>
        </w:numPr>
        <w:spacing w:after="220" w:line="240" w:lineRule="auto"/>
        <w:ind w:left="1800"/>
        <w:contextualSpacing w:val="0"/>
        <w:jc w:val="both"/>
        <w:rPr>
          <w:rFonts w:ascii="Times New Roman" w:hAnsi="Times New Roman"/>
        </w:rPr>
      </w:pPr>
      <w:r w:rsidRPr="00465680">
        <w:rPr>
          <w:rFonts w:ascii="Times New Roman" w:hAnsi="Times New Roman"/>
        </w:rPr>
        <w:t xml:space="preserve">Bucket A: </w:t>
      </w:r>
    </w:p>
    <w:p w14:paraId="42DE63B1" w14:textId="77777777" w:rsidR="009627A8" w:rsidRPr="00465680" w:rsidRDefault="009627A8" w:rsidP="00745C9A">
      <w:pPr>
        <w:pStyle w:val="ListParagraph"/>
        <w:widowControl w:val="0"/>
        <w:numPr>
          <w:ilvl w:val="3"/>
          <w:numId w:val="43"/>
        </w:numPr>
        <w:spacing w:after="220" w:line="240" w:lineRule="auto"/>
        <w:ind w:left="2160"/>
        <w:contextualSpacing w:val="0"/>
        <w:jc w:val="both"/>
        <w:rPr>
          <w:rFonts w:ascii="Times New Roman" w:hAnsi="Times New Roman"/>
        </w:rPr>
      </w:pPr>
      <w:r w:rsidRPr="00465680">
        <w:rPr>
          <w:rFonts w:ascii="Times New Roman" w:hAnsi="Times New Roman"/>
        </w:rPr>
        <w:t xml:space="preserve">Single Life Annuity age 91 with 0 and </w:t>
      </w:r>
      <w:r>
        <w:rPr>
          <w:rFonts w:ascii="Times New Roman" w:hAnsi="Times New Roman"/>
        </w:rPr>
        <w:t>five</w:t>
      </w:r>
      <w:r w:rsidRPr="00465680">
        <w:rPr>
          <w:rFonts w:ascii="Times New Roman" w:hAnsi="Times New Roman"/>
        </w:rPr>
        <w:t>-year certain periods</w:t>
      </w:r>
      <w:r>
        <w:rPr>
          <w:rFonts w:ascii="Times New Roman" w:hAnsi="Times New Roman"/>
        </w:rPr>
        <w:t>.</w:t>
      </w:r>
    </w:p>
    <w:p w14:paraId="68A3448E" w14:textId="77777777" w:rsidR="009627A8" w:rsidRPr="00465680" w:rsidRDefault="009627A8" w:rsidP="00745C9A">
      <w:pPr>
        <w:pStyle w:val="ListParagraph"/>
        <w:widowControl w:val="0"/>
        <w:numPr>
          <w:ilvl w:val="3"/>
          <w:numId w:val="43"/>
        </w:numPr>
        <w:spacing w:after="220" w:line="240" w:lineRule="auto"/>
        <w:ind w:left="2160"/>
        <w:contextualSpacing w:val="0"/>
        <w:jc w:val="both"/>
        <w:rPr>
          <w:rFonts w:ascii="Times New Roman" w:hAnsi="Times New Roman"/>
        </w:rPr>
      </w:pPr>
      <w:r>
        <w:rPr>
          <w:rFonts w:ascii="Times New Roman" w:hAnsi="Times New Roman"/>
        </w:rPr>
        <w:t>Five</w:t>
      </w:r>
      <w:r w:rsidRPr="00465680">
        <w:rPr>
          <w:rFonts w:ascii="Times New Roman" w:hAnsi="Times New Roman"/>
        </w:rPr>
        <w:t>-year certain only</w:t>
      </w:r>
      <w:r>
        <w:rPr>
          <w:rFonts w:ascii="Times New Roman" w:hAnsi="Times New Roman"/>
        </w:rPr>
        <w:t>.</w:t>
      </w:r>
    </w:p>
    <w:p w14:paraId="5A89F1D2" w14:textId="77777777" w:rsidR="009627A8" w:rsidRPr="00465680" w:rsidRDefault="009627A8" w:rsidP="00745C9A">
      <w:pPr>
        <w:pStyle w:val="ListParagraph"/>
        <w:widowControl w:val="0"/>
        <w:numPr>
          <w:ilvl w:val="2"/>
          <w:numId w:val="43"/>
        </w:numPr>
        <w:spacing w:after="220" w:line="240" w:lineRule="auto"/>
        <w:ind w:left="1800"/>
        <w:contextualSpacing w:val="0"/>
        <w:jc w:val="both"/>
        <w:rPr>
          <w:rFonts w:ascii="Times New Roman" w:hAnsi="Times New Roman"/>
        </w:rPr>
      </w:pPr>
      <w:r w:rsidRPr="00465680">
        <w:rPr>
          <w:rFonts w:ascii="Times New Roman" w:hAnsi="Times New Roman"/>
        </w:rPr>
        <w:t>Bucket B:</w:t>
      </w:r>
    </w:p>
    <w:p w14:paraId="790EF740" w14:textId="77777777" w:rsidR="009627A8" w:rsidRPr="00465680" w:rsidRDefault="009627A8" w:rsidP="00745C9A">
      <w:pPr>
        <w:pStyle w:val="ListParagraph"/>
        <w:widowControl w:val="0"/>
        <w:numPr>
          <w:ilvl w:val="3"/>
          <w:numId w:val="43"/>
        </w:numPr>
        <w:spacing w:after="220" w:line="240" w:lineRule="auto"/>
        <w:ind w:left="2160"/>
        <w:contextualSpacing w:val="0"/>
        <w:jc w:val="both"/>
        <w:rPr>
          <w:rFonts w:ascii="Times New Roman" w:hAnsi="Times New Roman"/>
        </w:rPr>
      </w:pPr>
      <w:r w:rsidRPr="00465680">
        <w:rPr>
          <w:rFonts w:ascii="Times New Roman" w:hAnsi="Times New Roman"/>
        </w:rPr>
        <w:t xml:space="preserve">Single Life Annuity age 80 and 85 with 0, </w:t>
      </w:r>
      <w:r>
        <w:rPr>
          <w:rFonts w:ascii="Times New Roman" w:hAnsi="Times New Roman"/>
        </w:rPr>
        <w:t>five</w:t>
      </w:r>
      <w:r w:rsidRPr="00465680">
        <w:rPr>
          <w:rFonts w:ascii="Times New Roman" w:hAnsi="Times New Roman"/>
        </w:rPr>
        <w:t>-year and 10-year certain periods</w:t>
      </w:r>
      <w:r>
        <w:rPr>
          <w:rFonts w:ascii="Times New Roman" w:hAnsi="Times New Roman"/>
        </w:rPr>
        <w:t>.</w:t>
      </w:r>
    </w:p>
    <w:p w14:paraId="4E305D04" w14:textId="77777777" w:rsidR="009627A8" w:rsidRPr="00465680" w:rsidRDefault="009627A8" w:rsidP="00745C9A">
      <w:pPr>
        <w:pStyle w:val="ListParagraph"/>
        <w:widowControl w:val="0"/>
        <w:numPr>
          <w:ilvl w:val="3"/>
          <w:numId w:val="43"/>
        </w:numPr>
        <w:spacing w:after="220" w:line="240" w:lineRule="auto"/>
        <w:ind w:left="2160"/>
        <w:contextualSpacing w:val="0"/>
        <w:jc w:val="both"/>
        <w:rPr>
          <w:rFonts w:ascii="Times New Roman" w:hAnsi="Times New Roman"/>
        </w:rPr>
      </w:pPr>
      <w:r w:rsidRPr="00465680">
        <w:rPr>
          <w:rFonts w:ascii="Times New Roman" w:hAnsi="Times New Roman"/>
        </w:rPr>
        <w:t>10-year certain only</w:t>
      </w:r>
      <w:r>
        <w:rPr>
          <w:rFonts w:ascii="Times New Roman" w:hAnsi="Times New Roman"/>
        </w:rPr>
        <w:t>.</w:t>
      </w:r>
    </w:p>
    <w:p w14:paraId="306D4B94" w14:textId="77777777" w:rsidR="009627A8" w:rsidRPr="00465680" w:rsidRDefault="009627A8" w:rsidP="00745C9A">
      <w:pPr>
        <w:pStyle w:val="ListParagraph"/>
        <w:widowControl w:val="0"/>
        <w:numPr>
          <w:ilvl w:val="2"/>
          <w:numId w:val="43"/>
        </w:numPr>
        <w:spacing w:after="220" w:line="240" w:lineRule="auto"/>
        <w:ind w:left="1800"/>
        <w:contextualSpacing w:val="0"/>
        <w:jc w:val="both"/>
        <w:rPr>
          <w:rFonts w:ascii="Times New Roman" w:hAnsi="Times New Roman"/>
        </w:rPr>
      </w:pPr>
      <w:r w:rsidRPr="00465680">
        <w:rPr>
          <w:rFonts w:ascii="Times New Roman" w:hAnsi="Times New Roman"/>
        </w:rPr>
        <w:t>Bucket C:</w:t>
      </w:r>
    </w:p>
    <w:p w14:paraId="6BF94088" w14:textId="77777777" w:rsidR="009627A8" w:rsidRPr="00465680" w:rsidRDefault="009627A8" w:rsidP="00745C9A">
      <w:pPr>
        <w:pStyle w:val="ListParagraph"/>
        <w:widowControl w:val="0"/>
        <w:numPr>
          <w:ilvl w:val="3"/>
          <w:numId w:val="43"/>
        </w:numPr>
        <w:spacing w:after="220" w:line="240" w:lineRule="auto"/>
        <w:ind w:left="2160"/>
        <w:contextualSpacing w:val="0"/>
        <w:jc w:val="both"/>
        <w:rPr>
          <w:rFonts w:ascii="Times New Roman" w:hAnsi="Times New Roman"/>
        </w:rPr>
      </w:pPr>
      <w:r w:rsidRPr="00465680">
        <w:rPr>
          <w:rFonts w:ascii="Times New Roman" w:hAnsi="Times New Roman"/>
        </w:rPr>
        <w:t>Single Life Annuity age 70 with 0 and 15-year certain periods</w:t>
      </w:r>
      <w:r>
        <w:rPr>
          <w:rFonts w:ascii="Times New Roman" w:hAnsi="Times New Roman"/>
        </w:rPr>
        <w:t>.</w:t>
      </w:r>
    </w:p>
    <w:p w14:paraId="542DA474" w14:textId="77777777" w:rsidR="009627A8" w:rsidRPr="00465680" w:rsidRDefault="009627A8" w:rsidP="00745C9A">
      <w:pPr>
        <w:pStyle w:val="ListParagraph"/>
        <w:widowControl w:val="0"/>
        <w:numPr>
          <w:ilvl w:val="3"/>
          <w:numId w:val="43"/>
        </w:numPr>
        <w:spacing w:after="220" w:line="240" w:lineRule="auto"/>
        <w:ind w:left="2160"/>
        <w:contextualSpacing w:val="0"/>
        <w:jc w:val="both"/>
        <w:rPr>
          <w:rFonts w:ascii="Times New Roman" w:hAnsi="Times New Roman"/>
        </w:rPr>
      </w:pPr>
      <w:r w:rsidRPr="00465680">
        <w:rPr>
          <w:rFonts w:ascii="Times New Roman" w:hAnsi="Times New Roman"/>
        </w:rPr>
        <w:t>Single Life Annuity age 75 with 0, 10-year and 15-year certain periods</w:t>
      </w:r>
      <w:r>
        <w:rPr>
          <w:rFonts w:ascii="Times New Roman" w:hAnsi="Times New Roman"/>
        </w:rPr>
        <w:t>.</w:t>
      </w:r>
    </w:p>
    <w:p w14:paraId="760AEA80" w14:textId="77777777" w:rsidR="009627A8" w:rsidRPr="00465680" w:rsidRDefault="009627A8" w:rsidP="00745C9A">
      <w:pPr>
        <w:pStyle w:val="ListParagraph"/>
        <w:widowControl w:val="0"/>
        <w:numPr>
          <w:ilvl w:val="3"/>
          <w:numId w:val="43"/>
        </w:numPr>
        <w:spacing w:after="220" w:line="240" w:lineRule="auto"/>
        <w:ind w:left="2160"/>
        <w:contextualSpacing w:val="0"/>
        <w:jc w:val="both"/>
        <w:rPr>
          <w:rFonts w:ascii="Times New Roman" w:hAnsi="Times New Roman"/>
        </w:rPr>
      </w:pPr>
      <w:r w:rsidRPr="00465680">
        <w:rPr>
          <w:rFonts w:ascii="Times New Roman" w:hAnsi="Times New Roman"/>
        </w:rPr>
        <w:t>15-year certain only</w:t>
      </w:r>
      <w:r>
        <w:rPr>
          <w:rFonts w:ascii="Times New Roman" w:hAnsi="Times New Roman"/>
        </w:rPr>
        <w:t>.</w:t>
      </w:r>
    </w:p>
    <w:p w14:paraId="1BD33414" w14:textId="77777777" w:rsidR="009627A8" w:rsidRPr="00465680" w:rsidRDefault="009627A8" w:rsidP="00745C9A">
      <w:pPr>
        <w:pStyle w:val="ListParagraph"/>
        <w:widowControl w:val="0"/>
        <w:numPr>
          <w:ilvl w:val="2"/>
          <w:numId w:val="43"/>
        </w:numPr>
        <w:spacing w:after="220" w:line="240" w:lineRule="auto"/>
        <w:ind w:left="1800"/>
        <w:contextualSpacing w:val="0"/>
        <w:jc w:val="both"/>
        <w:rPr>
          <w:rFonts w:ascii="Times New Roman" w:hAnsi="Times New Roman"/>
        </w:rPr>
      </w:pPr>
      <w:r w:rsidRPr="00465680">
        <w:rPr>
          <w:rFonts w:ascii="Times New Roman" w:hAnsi="Times New Roman"/>
        </w:rPr>
        <w:t>Bucket D:</w:t>
      </w:r>
    </w:p>
    <w:p w14:paraId="1081953F" w14:textId="77777777" w:rsidR="009627A8" w:rsidRPr="00465680" w:rsidRDefault="009627A8" w:rsidP="00745C9A">
      <w:pPr>
        <w:pStyle w:val="ListParagraph"/>
        <w:widowControl w:val="0"/>
        <w:numPr>
          <w:ilvl w:val="3"/>
          <w:numId w:val="43"/>
        </w:numPr>
        <w:spacing w:after="220" w:line="240" w:lineRule="auto"/>
        <w:ind w:left="2160"/>
        <w:contextualSpacing w:val="0"/>
        <w:jc w:val="both"/>
        <w:rPr>
          <w:rFonts w:ascii="Times New Roman" w:hAnsi="Times New Roman"/>
        </w:rPr>
      </w:pPr>
      <w:r w:rsidRPr="00465680">
        <w:rPr>
          <w:rFonts w:ascii="Times New Roman" w:hAnsi="Times New Roman"/>
        </w:rPr>
        <w:lastRenderedPageBreak/>
        <w:t>Single Life Annuity age 55, 60 and 65 with 0 and 15-year certain periods</w:t>
      </w:r>
      <w:r>
        <w:rPr>
          <w:rFonts w:ascii="Times New Roman" w:hAnsi="Times New Roman"/>
        </w:rPr>
        <w:t>.</w:t>
      </w:r>
    </w:p>
    <w:p w14:paraId="56474B48" w14:textId="77777777" w:rsidR="009627A8" w:rsidRPr="00465680" w:rsidRDefault="009627A8" w:rsidP="00745C9A">
      <w:pPr>
        <w:pStyle w:val="ListParagraph"/>
        <w:widowControl w:val="0"/>
        <w:numPr>
          <w:ilvl w:val="3"/>
          <w:numId w:val="43"/>
        </w:numPr>
        <w:spacing w:after="220" w:line="240" w:lineRule="auto"/>
        <w:ind w:left="2160"/>
        <w:contextualSpacing w:val="0"/>
        <w:jc w:val="both"/>
        <w:rPr>
          <w:rFonts w:ascii="Times New Roman" w:hAnsi="Times New Roman"/>
        </w:rPr>
      </w:pPr>
      <w:r w:rsidRPr="00465680">
        <w:rPr>
          <w:rFonts w:ascii="Times New Roman" w:hAnsi="Times New Roman"/>
        </w:rPr>
        <w:t>25-year certain only</w:t>
      </w:r>
      <w:r>
        <w:rPr>
          <w:rFonts w:ascii="Times New Roman" w:hAnsi="Times New Roman"/>
        </w:rPr>
        <w:t>.</w:t>
      </w:r>
    </w:p>
    <w:p w14:paraId="081FE83E" w14:textId="77777777" w:rsidR="009627A8" w:rsidRPr="00465680" w:rsidRDefault="009627A8" w:rsidP="00745C9A">
      <w:pPr>
        <w:pStyle w:val="ListParagraph"/>
        <w:widowControl w:val="0"/>
        <w:numPr>
          <w:ilvl w:val="1"/>
          <w:numId w:val="43"/>
        </w:numPr>
        <w:spacing w:after="220" w:line="240" w:lineRule="auto"/>
        <w:contextualSpacing w:val="0"/>
        <w:jc w:val="both"/>
        <w:rPr>
          <w:rFonts w:ascii="Times New Roman" w:hAnsi="Times New Roman"/>
        </w:rPr>
      </w:pPr>
      <w:r w:rsidRPr="00465680">
        <w:rPr>
          <w:rFonts w:ascii="Times New Roman" w:hAnsi="Times New Roman"/>
        </w:rPr>
        <w:t xml:space="preserve">Annual cash flows are projected assuming annuity payments are made at the end of each year. These cash flows are averaged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across the annuity forms for that </w:t>
      </w:r>
      <w:r>
        <w:rPr>
          <w:rFonts w:ascii="Times New Roman" w:hAnsi="Times New Roman"/>
        </w:rPr>
        <w:t>b</w:t>
      </w:r>
      <w:r w:rsidRPr="00465680">
        <w:rPr>
          <w:rFonts w:ascii="Times New Roman" w:hAnsi="Times New Roman"/>
        </w:rPr>
        <w:t xml:space="preserve">ucket using the statutory valuation mortality table in effect for the following calendar year for individual annuities for males </w:t>
      </w:r>
      <w:r>
        <w:rPr>
          <w:rFonts w:ascii="Times New Roman" w:hAnsi="Times New Roman"/>
        </w:rPr>
        <w:t>(</w:t>
      </w:r>
      <w:r w:rsidRPr="00465680">
        <w:rPr>
          <w:rFonts w:ascii="Times New Roman" w:hAnsi="Times New Roman"/>
        </w:rPr>
        <w:t>ANB</w:t>
      </w:r>
      <w:r>
        <w:rPr>
          <w:rFonts w:ascii="Times New Roman" w:hAnsi="Times New Roman"/>
        </w:rPr>
        <w:t>)</w:t>
      </w:r>
      <w:r w:rsidRPr="00465680">
        <w:rPr>
          <w:rFonts w:ascii="Times New Roman" w:hAnsi="Times New Roman"/>
        </w:rPr>
        <w:t xml:space="preserve">. </w:t>
      </w:r>
    </w:p>
    <w:p w14:paraId="4B1D5941" w14:textId="48228060" w:rsidR="009627A8" w:rsidRPr="00540F42" w:rsidRDefault="009627A8" w:rsidP="00745C9A">
      <w:pPr>
        <w:pStyle w:val="ListParagraph"/>
        <w:widowControl w:val="0"/>
        <w:numPr>
          <w:ilvl w:val="1"/>
          <w:numId w:val="43"/>
        </w:numPr>
        <w:spacing w:after="220" w:line="240" w:lineRule="auto"/>
        <w:contextualSpacing w:val="0"/>
        <w:jc w:val="both"/>
        <w:rPr>
          <w:rFonts w:ascii="Times New Roman" w:hAnsi="Times New Roman"/>
        </w:rPr>
      </w:pPr>
      <w:r w:rsidRPr="00540F42">
        <w:rPr>
          <w:rFonts w:ascii="Times New Roman" w:hAnsi="Times New Roman"/>
        </w:rPr>
        <w:t xml:space="preserve">The average daily rates in the third quarter for the two-year, five-year, 10-year and 30-year U.S. Treasuries are downloaded from </w:t>
      </w:r>
      <w:hyperlink r:id="rId20" w:history="1">
        <w:r w:rsidRPr="00DE3FAD">
          <w:rPr>
            <w:rStyle w:val="Hyperlink"/>
            <w:rFonts w:ascii="Times New Roman" w:hAnsi="Times New Roman"/>
          </w:rPr>
          <w:t>https://fred.stlouisfed.org</w:t>
        </w:r>
      </w:hyperlink>
      <w:r w:rsidRPr="00540F42">
        <w:rPr>
          <w:rFonts w:ascii="Times New Roman" w:hAnsi="Times New Roman"/>
        </w:rPr>
        <w:t xml:space="preserve"> as input to calculate the present values in Step </w:t>
      </w:r>
      <w:ins w:id="2865" w:author="Author">
        <w:r w:rsidR="00AF55FC" w:rsidRPr="00540F42">
          <w:rPr>
            <w:rFonts w:ascii="Times New Roman" w:hAnsi="Times New Roman"/>
          </w:rPr>
          <w:t>d</w:t>
        </w:r>
      </w:ins>
      <w:del w:id="2866" w:author="Author">
        <w:r w:rsidRPr="00540F42" w:rsidDel="00AF55FC">
          <w:rPr>
            <w:rFonts w:ascii="Times New Roman" w:hAnsi="Times New Roman"/>
          </w:rPr>
          <w:delText>4</w:delText>
        </w:r>
      </w:del>
      <w:r w:rsidRPr="00540F42">
        <w:rPr>
          <w:rFonts w:ascii="Times New Roman" w:hAnsi="Times New Roman"/>
        </w:rPr>
        <w:t xml:space="preserve">. </w:t>
      </w:r>
    </w:p>
    <w:p w14:paraId="3FF5FE6F" w14:textId="5E348C63" w:rsidR="009627A8" w:rsidRPr="00465680" w:rsidRDefault="009627A8" w:rsidP="00745C9A">
      <w:pPr>
        <w:pStyle w:val="ListParagraph"/>
        <w:widowControl w:val="0"/>
        <w:numPr>
          <w:ilvl w:val="1"/>
          <w:numId w:val="43"/>
        </w:numPr>
        <w:spacing w:after="220" w:line="240" w:lineRule="auto"/>
        <w:contextualSpacing w:val="0"/>
        <w:jc w:val="both"/>
        <w:rPr>
          <w:rFonts w:ascii="Times New Roman" w:hAnsi="Times New Roman"/>
        </w:rPr>
      </w:pPr>
      <w:r w:rsidRPr="00465680">
        <w:rPr>
          <w:rFonts w:ascii="Times New Roman" w:hAnsi="Times New Roman"/>
        </w:rPr>
        <w:t>The average cash flows are summed into four time period groups: years 1–3, years 4–7, years 8–15 and years 16–30.  (</w:t>
      </w:r>
      <w:r w:rsidRPr="00465680">
        <w:rPr>
          <w:rFonts w:ascii="Times New Roman" w:hAnsi="Times New Roman"/>
          <w:b/>
        </w:rPr>
        <w:t>Note</w:t>
      </w:r>
      <w:r w:rsidRPr="00465680">
        <w:rPr>
          <w:rFonts w:ascii="Times New Roman" w:hAnsi="Times New Roman"/>
        </w:rPr>
        <w:t xml:space="preserve">: The present value of cash flows beyond year 30 are discounted to the end of year 30 and included in the years 16–30 group. This present value is based on the lower of 3% and the 30-year Treasury rate input in Step </w:t>
      </w:r>
      <w:ins w:id="2867" w:author="Author">
        <w:r w:rsidR="00AF55FC">
          <w:rPr>
            <w:rFonts w:ascii="Times New Roman" w:hAnsi="Times New Roman"/>
          </w:rPr>
          <w:t>c</w:t>
        </w:r>
      </w:ins>
      <w:del w:id="2868" w:author="Author">
        <w:r w:rsidRPr="00465680" w:rsidDel="00AF55FC">
          <w:rPr>
            <w:rFonts w:ascii="Times New Roman" w:hAnsi="Times New Roman"/>
          </w:rPr>
          <w:delText>3</w:delText>
        </w:r>
      </w:del>
      <w:r w:rsidRPr="00465680">
        <w:rPr>
          <w:rFonts w:ascii="Times New Roman" w:hAnsi="Times New Roman"/>
        </w:rPr>
        <w:t>.)</w:t>
      </w:r>
    </w:p>
    <w:p w14:paraId="5B2ED0C6" w14:textId="1CF58E5A" w:rsidR="009627A8" w:rsidRPr="00465680" w:rsidRDefault="009627A8" w:rsidP="00745C9A">
      <w:pPr>
        <w:pStyle w:val="ListParagraph"/>
        <w:widowControl w:val="0"/>
        <w:numPr>
          <w:ilvl w:val="1"/>
          <w:numId w:val="43"/>
        </w:numPr>
        <w:spacing w:after="220" w:line="240" w:lineRule="auto"/>
        <w:contextualSpacing w:val="0"/>
        <w:jc w:val="both"/>
        <w:rPr>
          <w:rFonts w:ascii="Times New Roman" w:hAnsi="Times New Roman"/>
        </w:rPr>
      </w:pPr>
      <w:r w:rsidRPr="00465680">
        <w:rPr>
          <w:rFonts w:ascii="Times New Roman" w:hAnsi="Times New Roman"/>
        </w:rPr>
        <w:t>The present value of each summed cash</w:t>
      </w:r>
      <w:r>
        <w:rPr>
          <w:rFonts w:ascii="Times New Roman" w:hAnsi="Times New Roman"/>
        </w:rPr>
        <w:t>-</w:t>
      </w:r>
      <w:r w:rsidRPr="00465680">
        <w:rPr>
          <w:rFonts w:ascii="Times New Roman" w:hAnsi="Times New Roman"/>
        </w:rPr>
        <w:t xml:space="preserve">flow group in Step </w:t>
      </w:r>
      <w:ins w:id="2869" w:author="Author">
        <w:r w:rsidR="00AF55FC">
          <w:rPr>
            <w:rFonts w:ascii="Times New Roman" w:hAnsi="Times New Roman"/>
          </w:rPr>
          <w:t>d</w:t>
        </w:r>
      </w:ins>
      <w:del w:id="2870" w:author="Author">
        <w:r w:rsidRPr="00465680" w:rsidDel="00AF55FC">
          <w:rPr>
            <w:rFonts w:ascii="Times New Roman" w:hAnsi="Times New Roman"/>
          </w:rPr>
          <w:delText>4</w:delText>
        </w:r>
      </w:del>
      <w:r w:rsidRPr="00465680">
        <w:rPr>
          <w:rFonts w:ascii="Times New Roman" w:hAnsi="Times New Roman"/>
        </w:rPr>
        <w:t xml:space="preserve"> is then calculated by using the Step 3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rates for the midpoint of that group (and using the linearly interpolated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 when necessary).</w:t>
      </w:r>
    </w:p>
    <w:p w14:paraId="2E0C1DB6" w14:textId="77777777" w:rsidR="009627A8" w:rsidRPr="00465680" w:rsidRDefault="009627A8" w:rsidP="00745C9A">
      <w:pPr>
        <w:pStyle w:val="ListParagraph"/>
        <w:widowControl w:val="0"/>
        <w:numPr>
          <w:ilvl w:val="1"/>
          <w:numId w:val="43"/>
        </w:numPr>
        <w:spacing w:after="220" w:line="240" w:lineRule="auto"/>
        <w:contextualSpacing w:val="0"/>
        <w:jc w:val="both"/>
        <w:rPr>
          <w:rFonts w:ascii="Times New Roman" w:hAnsi="Times New Roman"/>
        </w:rPr>
      </w:pPr>
      <w:r w:rsidRPr="00465680">
        <w:rPr>
          <w:rFonts w:ascii="Times New Roman" w:hAnsi="Times New Roman"/>
        </w:rPr>
        <w:t>The duration-weighted present value of the cash flows is determined by multiplying the present value of the cash</w:t>
      </w:r>
      <w:r>
        <w:rPr>
          <w:rFonts w:ascii="Times New Roman" w:hAnsi="Times New Roman"/>
        </w:rPr>
        <w:t>-</w:t>
      </w:r>
      <w:r w:rsidRPr="00465680">
        <w:rPr>
          <w:rFonts w:ascii="Times New Roman" w:hAnsi="Times New Roman"/>
        </w:rPr>
        <w:t>flow groups by the midpoint of the time period for each applicable group.</w:t>
      </w:r>
    </w:p>
    <w:p w14:paraId="21DCAA88" w14:textId="77777777" w:rsidR="009627A8" w:rsidRPr="00465680" w:rsidRDefault="009627A8" w:rsidP="00745C9A">
      <w:pPr>
        <w:pStyle w:val="ListParagraph"/>
        <w:widowControl w:val="0"/>
        <w:numPr>
          <w:ilvl w:val="1"/>
          <w:numId w:val="43"/>
        </w:numPr>
        <w:spacing w:after="220" w:line="240" w:lineRule="auto"/>
        <w:contextualSpacing w:val="0"/>
        <w:jc w:val="both"/>
        <w:rPr>
          <w:rFonts w:ascii="Times New Roman" w:hAnsi="Times New Roman"/>
        </w:rPr>
      </w:pPr>
      <w:r w:rsidRPr="00465680">
        <w:rPr>
          <w:rFonts w:ascii="Times New Roman" w:hAnsi="Times New Roman"/>
        </w:rPr>
        <w:t>Weightings for each cash</w:t>
      </w:r>
      <w:r>
        <w:rPr>
          <w:rFonts w:ascii="Times New Roman" w:hAnsi="Times New Roman"/>
        </w:rPr>
        <w:t>-</w:t>
      </w:r>
      <w:r w:rsidRPr="00465680">
        <w:rPr>
          <w:rFonts w:ascii="Times New Roman" w:hAnsi="Times New Roman"/>
        </w:rPr>
        <w:t xml:space="preserve">flow time period group within a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are calculated by dividing the duration weighted present value of the cash flow by the sum of the duration weighted present value of cash flow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t>
      </w:r>
    </w:p>
    <w:p w14:paraId="2986EDF6" w14:textId="77777777" w:rsidR="009627A8" w:rsidRPr="00465680" w:rsidRDefault="009627A8" w:rsidP="009627A8">
      <w:pPr>
        <w:widowControl w:val="0"/>
        <w:spacing w:after="220"/>
        <w:ind w:left="720"/>
        <w:contextualSpacing/>
        <w:jc w:val="both"/>
        <w:rPr>
          <w:rFonts w:ascii="Times New Roman" w:hAnsi="Times New Roman"/>
        </w:rPr>
      </w:pPr>
      <w:r w:rsidRPr="00465680">
        <w:rPr>
          <w:rFonts w:ascii="Times New Roman" w:hAnsi="Times New Roman"/>
          <w:u w:val="single"/>
        </w:rPr>
        <w:t>Weight Tables 2 through 4</w:t>
      </w:r>
    </w:p>
    <w:p w14:paraId="3863C5F1" w14:textId="77777777" w:rsidR="009627A8" w:rsidRPr="00465680" w:rsidRDefault="009627A8" w:rsidP="009627A8">
      <w:pPr>
        <w:widowControl w:val="0"/>
        <w:spacing w:after="220"/>
        <w:ind w:left="720"/>
        <w:contextualSpacing/>
        <w:jc w:val="both"/>
        <w:rPr>
          <w:rFonts w:ascii="Times New Roman" w:hAnsi="Times New Roman"/>
        </w:rPr>
      </w:pPr>
    </w:p>
    <w:p w14:paraId="66AD84A4" w14:textId="77777777" w:rsidR="009627A8" w:rsidRPr="00465680" w:rsidRDefault="009627A8" w:rsidP="009627A8">
      <w:pPr>
        <w:widowControl w:val="0"/>
        <w:spacing w:after="220"/>
        <w:ind w:left="720"/>
        <w:contextualSpacing/>
        <w:jc w:val="both"/>
        <w:rPr>
          <w:rFonts w:ascii="Times New Roman" w:hAnsi="Times New Roman"/>
        </w:rPr>
      </w:pPr>
      <w:r w:rsidRPr="00465680">
        <w:rPr>
          <w:rFonts w:ascii="Times New Roman" w:hAnsi="Times New Roman"/>
        </w:rPr>
        <w:t xml:space="preserve">Weight </w:t>
      </w:r>
      <w:r>
        <w:rPr>
          <w:rFonts w:ascii="Times New Roman" w:hAnsi="Times New Roman"/>
        </w:rPr>
        <w:t>T</w:t>
      </w:r>
      <w:r w:rsidRPr="00465680">
        <w:rPr>
          <w:rFonts w:ascii="Times New Roman" w:hAnsi="Times New Roman"/>
        </w:rPr>
        <w:t>ables 2 through 4 are determined using the following process:</w:t>
      </w:r>
    </w:p>
    <w:p w14:paraId="29C67C78" w14:textId="77777777" w:rsidR="009627A8" w:rsidRPr="00465680" w:rsidRDefault="009627A8" w:rsidP="009627A8">
      <w:pPr>
        <w:widowControl w:val="0"/>
        <w:spacing w:after="220"/>
        <w:ind w:left="360"/>
        <w:contextualSpacing/>
        <w:jc w:val="both"/>
        <w:rPr>
          <w:rFonts w:ascii="Times New Roman" w:hAnsi="Times New Roman"/>
        </w:rPr>
      </w:pPr>
    </w:p>
    <w:p w14:paraId="3EA1C8DB" w14:textId="77777777" w:rsidR="009627A8" w:rsidRPr="00465680" w:rsidRDefault="009627A8" w:rsidP="00745C9A">
      <w:pPr>
        <w:widowControl w:val="0"/>
        <w:numPr>
          <w:ilvl w:val="0"/>
          <w:numId w:val="48"/>
        </w:numPr>
        <w:spacing w:after="220"/>
        <w:ind w:left="1440" w:hanging="360"/>
        <w:contextualSpacing/>
        <w:jc w:val="both"/>
        <w:rPr>
          <w:rFonts w:ascii="Times New Roman" w:hAnsi="Times New Roman"/>
        </w:rPr>
      </w:pPr>
      <w:r w:rsidRPr="00465680">
        <w:rPr>
          <w:rFonts w:ascii="Times New Roman" w:hAnsi="Times New Roman"/>
        </w:rPr>
        <w:t>Table 2 is identical to Table 1</w:t>
      </w:r>
      <w:r>
        <w:rPr>
          <w:rFonts w:ascii="Times New Roman" w:hAnsi="Times New Roman"/>
        </w:rPr>
        <w:t>.</w:t>
      </w:r>
    </w:p>
    <w:p w14:paraId="5FA35B6A" w14:textId="77777777" w:rsidR="009627A8" w:rsidRPr="00465680" w:rsidRDefault="009627A8" w:rsidP="009627A8">
      <w:pPr>
        <w:widowControl w:val="0"/>
        <w:spacing w:after="220"/>
        <w:ind w:left="720"/>
        <w:contextualSpacing/>
        <w:jc w:val="both"/>
        <w:rPr>
          <w:rFonts w:ascii="Times New Roman" w:hAnsi="Times New Roman"/>
        </w:rPr>
      </w:pPr>
    </w:p>
    <w:p w14:paraId="18F6D3E4" w14:textId="77777777" w:rsidR="009627A8" w:rsidRPr="00465680" w:rsidRDefault="009627A8" w:rsidP="00745C9A">
      <w:pPr>
        <w:widowControl w:val="0"/>
        <w:numPr>
          <w:ilvl w:val="0"/>
          <w:numId w:val="48"/>
        </w:numPr>
        <w:spacing w:after="220" w:line="240" w:lineRule="auto"/>
        <w:ind w:left="1440" w:hanging="360"/>
        <w:contextualSpacing/>
        <w:jc w:val="both"/>
        <w:rPr>
          <w:rFonts w:ascii="Times New Roman" w:hAnsi="Times New Roman"/>
        </w:rPr>
      </w:pPr>
      <w:r w:rsidRPr="00465680">
        <w:rPr>
          <w:rFonts w:ascii="Times New Roman" w:hAnsi="Times New Roman"/>
        </w:rPr>
        <w:t>Table 3 is based on the same set of underlying weights as Table 1, but the 10</w:t>
      </w:r>
      <w:r>
        <w:rPr>
          <w:rFonts w:ascii="Times New Roman" w:hAnsi="Times New Roman"/>
        </w:rPr>
        <w:t>-</w:t>
      </w:r>
      <w:r w:rsidRPr="00465680">
        <w:rPr>
          <w:rFonts w:ascii="Times New Roman" w:hAnsi="Times New Roman"/>
        </w:rPr>
        <w:t>year and 30</w:t>
      </w:r>
      <w:r>
        <w:rPr>
          <w:rFonts w:ascii="Times New Roman" w:hAnsi="Times New Roman"/>
        </w:rPr>
        <w:t>-</w:t>
      </w:r>
      <w:r w:rsidRPr="00465680">
        <w:rPr>
          <w:rFonts w:ascii="Times New Roman" w:hAnsi="Times New Roman"/>
        </w:rPr>
        <w:t>year columns are combined since VM-20 default rates are only published for maturities of up to 10 years.</w:t>
      </w:r>
    </w:p>
    <w:p w14:paraId="502B9843" w14:textId="77777777" w:rsidR="009627A8" w:rsidRPr="00465680" w:rsidRDefault="009627A8" w:rsidP="009627A8">
      <w:pPr>
        <w:widowControl w:val="0"/>
        <w:spacing w:after="220" w:line="240" w:lineRule="auto"/>
        <w:ind w:left="720"/>
        <w:contextualSpacing/>
        <w:jc w:val="both"/>
        <w:rPr>
          <w:rFonts w:ascii="Times New Roman" w:hAnsi="Times New Roman"/>
        </w:rPr>
      </w:pPr>
    </w:p>
    <w:p w14:paraId="337D124A" w14:textId="77777777" w:rsidR="009627A8" w:rsidRPr="00465680" w:rsidRDefault="009627A8" w:rsidP="00745C9A">
      <w:pPr>
        <w:widowControl w:val="0"/>
        <w:numPr>
          <w:ilvl w:val="0"/>
          <w:numId w:val="48"/>
        </w:numPr>
        <w:spacing w:after="220"/>
        <w:ind w:left="1440" w:hanging="360"/>
        <w:contextualSpacing/>
        <w:jc w:val="both"/>
        <w:rPr>
          <w:rFonts w:ascii="Times New Roman" w:hAnsi="Times New Roman"/>
        </w:rPr>
      </w:pPr>
      <w:r w:rsidRPr="00465680">
        <w:rPr>
          <w:rFonts w:ascii="Times New Roman" w:hAnsi="Times New Roman"/>
        </w:rPr>
        <w:t>Table 4 is derived from Table 1 as follows:</w:t>
      </w:r>
    </w:p>
    <w:p w14:paraId="60337374" w14:textId="77777777" w:rsidR="009627A8" w:rsidRPr="00465680" w:rsidRDefault="009627A8" w:rsidP="009627A8">
      <w:pPr>
        <w:widowControl w:val="0"/>
        <w:spacing w:after="220"/>
        <w:ind w:left="1800"/>
        <w:contextualSpacing/>
        <w:jc w:val="both"/>
        <w:rPr>
          <w:rFonts w:ascii="Times New Roman" w:hAnsi="Times New Roman"/>
        </w:rPr>
      </w:pPr>
    </w:p>
    <w:p w14:paraId="30E1096D" w14:textId="77777777" w:rsidR="009627A8" w:rsidRPr="00465680" w:rsidRDefault="009627A8" w:rsidP="00745C9A">
      <w:pPr>
        <w:widowControl w:val="0"/>
        <w:numPr>
          <w:ilvl w:val="1"/>
          <w:numId w:val="48"/>
        </w:numPr>
        <w:spacing w:after="220"/>
        <w:ind w:left="1800" w:hanging="357"/>
        <w:contextualSpacing/>
        <w:jc w:val="both"/>
        <w:rPr>
          <w:rFonts w:ascii="Times New Roman" w:hAnsi="Times New Roman"/>
        </w:rPr>
      </w:pPr>
      <w:r w:rsidRPr="00465680">
        <w:rPr>
          <w:rFonts w:ascii="Times New Roman" w:hAnsi="Times New Roman"/>
        </w:rPr>
        <w:t>Column 1 of Table 4 is identical to column 1 of Table 1.</w:t>
      </w:r>
    </w:p>
    <w:p w14:paraId="44335DBC" w14:textId="77777777" w:rsidR="009627A8" w:rsidRPr="00465680" w:rsidRDefault="009627A8" w:rsidP="00745C9A">
      <w:pPr>
        <w:widowControl w:val="0"/>
        <w:numPr>
          <w:ilvl w:val="1"/>
          <w:numId w:val="48"/>
        </w:numPr>
        <w:spacing w:after="220"/>
        <w:ind w:left="1800" w:hanging="357"/>
        <w:contextualSpacing/>
        <w:jc w:val="both"/>
        <w:rPr>
          <w:rFonts w:ascii="Times New Roman" w:hAnsi="Times New Roman"/>
        </w:rPr>
      </w:pPr>
      <w:r w:rsidRPr="00465680">
        <w:rPr>
          <w:rFonts w:ascii="Times New Roman" w:hAnsi="Times New Roman"/>
        </w:rPr>
        <w:t>Column 2 of Table 4 is 50% of column 2 of Table 1.</w:t>
      </w:r>
    </w:p>
    <w:p w14:paraId="019FC58D" w14:textId="77777777" w:rsidR="009627A8" w:rsidRPr="00465680" w:rsidRDefault="009627A8" w:rsidP="00745C9A">
      <w:pPr>
        <w:widowControl w:val="0"/>
        <w:numPr>
          <w:ilvl w:val="1"/>
          <w:numId w:val="48"/>
        </w:numPr>
        <w:spacing w:after="220"/>
        <w:ind w:left="1800" w:hanging="357"/>
        <w:contextualSpacing/>
        <w:jc w:val="both"/>
        <w:rPr>
          <w:rFonts w:ascii="Times New Roman" w:hAnsi="Times New Roman"/>
        </w:rPr>
      </w:pPr>
      <w:r w:rsidRPr="00465680">
        <w:rPr>
          <w:rFonts w:ascii="Times New Roman" w:hAnsi="Times New Roman"/>
        </w:rPr>
        <w:t>Column 3 of Table 4 is identical to column 2 of Table 4.</w:t>
      </w:r>
    </w:p>
    <w:p w14:paraId="696A53F0" w14:textId="77777777" w:rsidR="009627A8" w:rsidRPr="00465680" w:rsidRDefault="009627A8" w:rsidP="00745C9A">
      <w:pPr>
        <w:widowControl w:val="0"/>
        <w:numPr>
          <w:ilvl w:val="1"/>
          <w:numId w:val="48"/>
        </w:numPr>
        <w:spacing w:after="220"/>
        <w:ind w:left="1800" w:hanging="357"/>
        <w:contextualSpacing/>
        <w:jc w:val="both"/>
        <w:rPr>
          <w:rFonts w:ascii="Times New Roman" w:hAnsi="Times New Roman"/>
        </w:rPr>
      </w:pPr>
      <w:r w:rsidRPr="00465680">
        <w:rPr>
          <w:rFonts w:ascii="Times New Roman" w:hAnsi="Times New Roman"/>
        </w:rPr>
        <w:t>Column 4 of Table 4 is 50% of column 3 of Table 1.</w:t>
      </w:r>
    </w:p>
    <w:p w14:paraId="2F23145A" w14:textId="77777777" w:rsidR="009627A8" w:rsidRPr="00465680" w:rsidRDefault="009627A8" w:rsidP="00745C9A">
      <w:pPr>
        <w:widowControl w:val="0"/>
        <w:numPr>
          <w:ilvl w:val="1"/>
          <w:numId w:val="48"/>
        </w:numPr>
        <w:spacing w:after="220"/>
        <w:ind w:left="1800" w:hanging="357"/>
        <w:contextualSpacing/>
        <w:jc w:val="both"/>
        <w:rPr>
          <w:rFonts w:ascii="Times New Roman" w:hAnsi="Times New Roman"/>
        </w:rPr>
      </w:pPr>
      <w:r w:rsidRPr="00465680">
        <w:rPr>
          <w:rFonts w:ascii="Times New Roman" w:hAnsi="Times New Roman"/>
        </w:rPr>
        <w:t>Column 5 of Table 4 is identical to column 4 of Table 4.</w:t>
      </w:r>
    </w:p>
    <w:p w14:paraId="6FD090CB" w14:textId="77777777" w:rsidR="009627A8" w:rsidRPr="00465680" w:rsidRDefault="009627A8" w:rsidP="00745C9A">
      <w:pPr>
        <w:widowControl w:val="0"/>
        <w:numPr>
          <w:ilvl w:val="1"/>
          <w:numId w:val="48"/>
        </w:numPr>
        <w:spacing w:after="220"/>
        <w:ind w:left="1800" w:hanging="357"/>
        <w:contextualSpacing/>
        <w:jc w:val="both"/>
        <w:rPr>
          <w:rFonts w:ascii="Times New Roman" w:hAnsi="Times New Roman"/>
        </w:rPr>
      </w:pPr>
      <w:r w:rsidRPr="00465680">
        <w:rPr>
          <w:rFonts w:ascii="Times New Roman" w:hAnsi="Times New Roman"/>
        </w:rPr>
        <w:t>Column 6 of Table 4 is identical to column 4 of Table 1.</w:t>
      </w:r>
    </w:p>
    <w:p w14:paraId="1C2A41A8" w14:textId="77EC1711" w:rsidR="009627A8" w:rsidRPr="00E10BAE" w:rsidRDefault="009627A8" w:rsidP="00745C9A">
      <w:pPr>
        <w:pStyle w:val="ListParagraph"/>
        <w:widowControl w:val="0"/>
        <w:numPr>
          <w:ilvl w:val="0"/>
          <w:numId w:val="49"/>
        </w:numPr>
        <w:spacing w:after="220"/>
        <w:ind w:left="720" w:hanging="720"/>
        <w:jc w:val="both"/>
        <w:rPr>
          <w:rFonts w:ascii="Times New Roman" w:hAnsi="Times New Roman"/>
        </w:rPr>
      </w:pPr>
      <w:r w:rsidRPr="00E10BAE">
        <w:rPr>
          <w:rFonts w:ascii="Times New Roman" w:hAnsi="Times New Roman"/>
        </w:rPr>
        <w:t>Group Annuity Contracts</w:t>
      </w:r>
    </w:p>
    <w:p w14:paraId="67C23993" w14:textId="385DD301" w:rsidR="009627A8" w:rsidRPr="00465680" w:rsidRDefault="009627A8" w:rsidP="009627A8">
      <w:pPr>
        <w:widowControl w:val="0"/>
        <w:spacing w:after="220" w:line="240" w:lineRule="auto"/>
        <w:ind w:left="720"/>
        <w:contextualSpacing/>
        <w:jc w:val="both"/>
        <w:rPr>
          <w:rFonts w:ascii="Times New Roman" w:hAnsi="Times New Roman"/>
        </w:rPr>
      </w:pPr>
      <w:r w:rsidRPr="00465680">
        <w:rPr>
          <w:rFonts w:ascii="Times New Roman" w:hAnsi="Times New Roman"/>
        </w:rPr>
        <w:t>For a group annuity purchased under a retirement or deferred compensation plan (</w:t>
      </w:r>
      <w:r w:rsidRPr="00AF55FC">
        <w:rPr>
          <w:rFonts w:ascii="Times New Roman" w:hAnsi="Times New Roman"/>
        </w:rPr>
        <w:t>Section 1</w:t>
      </w:r>
      <w:ins w:id="2871" w:author="Author">
        <w:del w:id="2872" w:author="Rachel Hemphill" w:date="2021-11-19T19:14:00Z">
          <w:r w:rsidR="00AF55FC" w:rsidRPr="00AF55FC" w:rsidDel="00451F4C">
            <w:rPr>
              <w:rFonts w:ascii="Times New Roman" w:hAnsi="Times New Roman"/>
            </w:rPr>
            <w:delText>3</w:delText>
          </w:r>
        </w:del>
      </w:ins>
      <w:ins w:id="2873" w:author="Rachel Hemphill" w:date="2021-11-19T19:14:00Z">
        <w:r w:rsidR="00451F4C">
          <w:rPr>
            <w:rFonts w:ascii="Times New Roman" w:hAnsi="Times New Roman"/>
          </w:rPr>
          <w:t>4</w:t>
        </w:r>
      </w:ins>
      <w:r w:rsidRPr="00AF55FC">
        <w:rPr>
          <w:rFonts w:ascii="Times New Roman" w:hAnsi="Times New Roman"/>
        </w:rPr>
        <w:t>.</w:t>
      </w:r>
      <w:ins w:id="2874" w:author="Author">
        <w:r w:rsidR="00AF55FC" w:rsidRPr="00AF55FC">
          <w:rPr>
            <w:rFonts w:ascii="Times New Roman" w:hAnsi="Times New Roman"/>
          </w:rPr>
          <w:t>A.2.i</w:t>
        </w:r>
      </w:ins>
      <w:del w:id="2875" w:author="Author">
        <w:r w:rsidRPr="00AF55FC" w:rsidDel="00AF55FC">
          <w:rPr>
            <w:rFonts w:ascii="Times New Roman" w:hAnsi="Times New Roman"/>
          </w:rPr>
          <w:delText>B.9</w:delText>
        </w:r>
      </w:del>
      <w:r w:rsidRPr="00AF55FC">
        <w:rPr>
          <w:rFonts w:ascii="Times New Roman" w:hAnsi="Times New Roman"/>
        </w:rPr>
        <w:t>),</w:t>
      </w:r>
      <w:r w:rsidRPr="00465680">
        <w:rPr>
          <w:rFonts w:ascii="Times New Roman" w:hAnsi="Times New Roman"/>
        </w:rPr>
        <w:t xml:space="preserve"> the following apply:</w:t>
      </w:r>
    </w:p>
    <w:p w14:paraId="2127A800" w14:textId="77777777" w:rsidR="009627A8" w:rsidRPr="00465680" w:rsidRDefault="009627A8" w:rsidP="009627A8">
      <w:pPr>
        <w:widowControl w:val="0"/>
        <w:spacing w:after="220"/>
        <w:ind w:left="720"/>
        <w:contextualSpacing/>
        <w:jc w:val="both"/>
        <w:rPr>
          <w:rFonts w:ascii="Times New Roman" w:hAnsi="Times New Roman"/>
        </w:rPr>
      </w:pPr>
    </w:p>
    <w:p w14:paraId="0964DB8C" w14:textId="77777777" w:rsidR="009627A8" w:rsidRPr="00465680" w:rsidRDefault="009627A8" w:rsidP="00745C9A">
      <w:pPr>
        <w:widowControl w:val="0"/>
        <w:numPr>
          <w:ilvl w:val="1"/>
          <w:numId w:val="49"/>
        </w:numPr>
        <w:spacing w:after="220" w:line="240" w:lineRule="auto"/>
        <w:ind w:hanging="720"/>
        <w:contextualSpacing/>
        <w:jc w:val="both"/>
        <w:rPr>
          <w:rFonts w:ascii="Times New Roman" w:hAnsi="Times New Roman"/>
        </w:rPr>
      </w:pPr>
      <w:r w:rsidRPr="00465680">
        <w:rPr>
          <w:rFonts w:ascii="Times New Roman" w:hAnsi="Times New Roman"/>
        </w:rPr>
        <w:lastRenderedPageBreak/>
        <w:t>The statutory maximum valuation interest rate shall be determined separately for each certificate, considering its premium determination date, the certificate holder’s initial age, the reference period corresponding to its form of payout and whether the contract is a jumbo contract or a non-jumbo contract.</w:t>
      </w:r>
    </w:p>
    <w:p w14:paraId="7D4751A3" w14:textId="77777777" w:rsidR="009627A8" w:rsidRPr="00465680" w:rsidRDefault="009627A8" w:rsidP="009627A8">
      <w:pPr>
        <w:widowControl w:val="0"/>
        <w:spacing w:after="0" w:line="240" w:lineRule="auto"/>
        <w:ind w:left="720"/>
        <w:jc w:val="both"/>
        <w:rPr>
          <w:rFonts w:ascii="Times New Roman" w:hAnsi="Times New Roman"/>
        </w:rPr>
      </w:pPr>
    </w:p>
    <w:p w14:paraId="3413DADE" w14:textId="77777777" w:rsidR="009627A8" w:rsidRPr="00465680" w:rsidRDefault="009627A8" w:rsidP="009627A8">
      <w:pPr>
        <w:widowControl w:val="0"/>
        <w:pBdr>
          <w:top w:val="single" w:sz="4" w:space="1" w:color="auto"/>
          <w:left w:val="single" w:sz="4" w:space="4" w:color="auto"/>
          <w:bottom w:val="single" w:sz="4" w:space="1" w:color="auto"/>
          <w:right w:val="single" w:sz="4" w:space="4" w:color="auto"/>
        </w:pBdr>
        <w:spacing w:after="0" w:line="240" w:lineRule="auto"/>
        <w:ind w:left="720"/>
        <w:jc w:val="both"/>
        <w:rPr>
          <w:rFonts w:ascii="Times New Roman" w:hAnsi="Times New Roman"/>
        </w:rPr>
      </w:pPr>
      <w:r w:rsidRPr="00465680">
        <w:rPr>
          <w:rFonts w:ascii="Times New Roman" w:hAnsi="Times New Roman"/>
          <w:b/>
        </w:rPr>
        <w:t>Guidance Note</w:t>
      </w:r>
      <w:r w:rsidRPr="00465680">
        <w:rPr>
          <w:rFonts w:ascii="Times New Roman" w:hAnsi="Times New Roman"/>
        </w:rPr>
        <w:t>: Under some group annuity contracts, certificates may be purchased on different dates.</w:t>
      </w:r>
    </w:p>
    <w:p w14:paraId="78C04BD7" w14:textId="77777777" w:rsidR="009627A8" w:rsidRPr="00465680" w:rsidRDefault="009627A8" w:rsidP="009627A8">
      <w:pPr>
        <w:widowControl w:val="0"/>
        <w:spacing w:after="0" w:line="240" w:lineRule="auto"/>
        <w:ind w:left="720"/>
        <w:jc w:val="both"/>
        <w:rPr>
          <w:rFonts w:ascii="Times New Roman" w:hAnsi="Times New Roman"/>
        </w:rPr>
      </w:pPr>
    </w:p>
    <w:p w14:paraId="042A651B" w14:textId="77777777" w:rsidR="009627A8" w:rsidRPr="00465680" w:rsidRDefault="009627A8" w:rsidP="00745C9A">
      <w:pPr>
        <w:widowControl w:val="0"/>
        <w:numPr>
          <w:ilvl w:val="1"/>
          <w:numId w:val="49"/>
        </w:numPr>
        <w:spacing w:after="220" w:line="240" w:lineRule="auto"/>
        <w:ind w:hanging="720"/>
        <w:contextualSpacing/>
        <w:jc w:val="both"/>
        <w:rPr>
          <w:rFonts w:ascii="Times New Roman" w:hAnsi="Times New Roman"/>
        </w:rPr>
      </w:pPr>
      <w:r w:rsidRPr="00465680">
        <w:rPr>
          <w:rFonts w:ascii="Times New Roman" w:hAnsi="Times New Roman"/>
        </w:rPr>
        <w:t>In the case of a certificate whose form of payout has not been elected by the beneficiary at its premium determination date, the statutory maximum valuation interest rate shall be based on the reference period corresponding to the normal form of payout as defined in the contract or as is evidenced by the underlying pension plan documents or census file. If the normal form of payout cannot be determined, the maximum valuation interest rate shall be based on the reference period corresponding to the annuity form available to the certificate holder that produces the most conservative rate.</w:t>
      </w:r>
    </w:p>
    <w:p w14:paraId="697562CC" w14:textId="77777777" w:rsidR="009627A8" w:rsidRPr="00465680" w:rsidRDefault="009627A8" w:rsidP="009627A8">
      <w:pPr>
        <w:widowControl w:val="0"/>
        <w:spacing w:after="220"/>
        <w:ind w:left="720"/>
        <w:contextualSpacing/>
        <w:jc w:val="both"/>
        <w:rPr>
          <w:rFonts w:ascii="Times New Roman" w:hAnsi="Times New Roman"/>
        </w:rPr>
      </w:pPr>
    </w:p>
    <w:p w14:paraId="575C0978" w14:textId="77777777" w:rsidR="009627A8" w:rsidRPr="00465680" w:rsidRDefault="009627A8" w:rsidP="009627A8">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rFonts w:ascii="Times New Roman" w:hAnsi="Times New Roman"/>
        </w:rPr>
      </w:pPr>
      <w:r w:rsidRPr="00465680">
        <w:rPr>
          <w:rFonts w:ascii="Times New Roman" w:hAnsi="Times New Roman"/>
          <w:b/>
        </w:rPr>
        <w:t>Guidance Note</w:t>
      </w:r>
      <w:r w:rsidRPr="00465680">
        <w:rPr>
          <w:rFonts w:ascii="Times New Roman" w:hAnsi="Times New Roman"/>
        </w:rPr>
        <w:t>: The statutory maximum valuation interest rate will not change when the form of payout is elected.</w:t>
      </w:r>
    </w:p>
    <w:p w14:paraId="30A168B3" w14:textId="00E426E0" w:rsidR="009627A8" w:rsidRDefault="009627A8">
      <w:r>
        <w:br w:type="page"/>
      </w:r>
    </w:p>
    <w:p w14:paraId="4BB41087" w14:textId="77777777" w:rsidR="00F93494" w:rsidRPr="00465680" w:rsidRDefault="00F93494" w:rsidP="00F93494">
      <w:pPr>
        <w:tabs>
          <w:tab w:val="left" w:pos="3798"/>
        </w:tabs>
      </w:pPr>
    </w:p>
    <w:p w14:paraId="743C3F61" w14:textId="77777777" w:rsidR="00F93494" w:rsidRPr="00465680" w:rsidRDefault="00F93494" w:rsidP="00F93494">
      <w:pPr>
        <w:tabs>
          <w:tab w:val="left" w:pos="3798"/>
        </w:tabs>
        <w:jc w:val="center"/>
        <w:rPr>
          <w:rFonts w:ascii="Times New Roman" w:hAnsi="Times New Roman"/>
          <w:b/>
        </w:rPr>
      </w:pPr>
    </w:p>
    <w:p w14:paraId="465857C3" w14:textId="77777777" w:rsidR="00F93494" w:rsidRPr="00465680" w:rsidRDefault="00F93494" w:rsidP="00F93494">
      <w:pPr>
        <w:tabs>
          <w:tab w:val="left" w:pos="3798"/>
        </w:tabs>
        <w:jc w:val="center"/>
        <w:rPr>
          <w:rFonts w:ascii="Times New Roman" w:hAnsi="Times New Roman"/>
          <w:b/>
        </w:rPr>
      </w:pPr>
    </w:p>
    <w:p w14:paraId="462BA07E" w14:textId="77777777" w:rsidR="00F93494" w:rsidRPr="00465680" w:rsidRDefault="00F93494" w:rsidP="00F93494">
      <w:pPr>
        <w:tabs>
          <w:tab w:val="left" w:pos="3798"/>
        </w:tabs>
        <w:jc w:val="center"/>
        <w:rPr>
          <w:rFonts w:ascii="Times New Roman" w:hAnsi="Times New Roman"/>
          <w:b/>
        </w:rPr>
      </w:pPr>
    </w:p>
    <w:p w14:paraId="12B8D4A6" w14:textId="77777777" w:rsidR="00F93494" w:rsidRPr="00465680" w:rsidRDefault="00F93494" w:rsidP="00F93494">
      <w:pPr>
        <w:tabs>
          <w:tab w:val="left" w:pos="3798"/>
        </w:tabs>
        <w:jc w:val="center"/>
        <w:rPr>
          <w:rFonts w:ascii="Times New Roman" w:hAnsi="Times New Roman"/>
          <w:b/>
        </w:rPr>
      </w:pPr>
    </w:p>
    <w:p w14:paraId="57C293BC" w14:textId="77777777" w:rsidR="00F93494" w:rsidRPr="00465680" w:rsidRDefault="00F93494" w:rsidP="00F93494">
      <w:pPr>
        <w:tabs>
          <w:tab w:val="left" w:pos="3798"/>
        </w:tabs>
        <w:jc w:val="center"/>
        <w:rPr>
          <w:rFonts w:ascii="Times New Roman" w:hAnsi="Times New Roman"/>
          <w:b/>
        </w:rPr>
      </w:pPr>
    </w:p>
    <w:p w14:paraId="5EAA6C4F" w14:textId="77777777" w:rsidR="00F93494" w:rsidRPr="00465680" w:rsidRDefault="00F93494" w:rsidP="00F93494">
      <w:pPr>
        <w:tabs>
          <w:tab w:val="left" w:pos="3798"/>
        </w:tabs>
        <w:jc w:val="center"/>
        <w:rPr>
          <w:rFonts w:ascii="Times New Roman" w:hAnsi="Times New Roman"/>
          <w:b/>
        </w:rPr>
      </w:pPr>
    </w:p>
    <w:p w14:paraId="4B0A0ACF" w14:textId="5E71FA66" w:rsidR="00F93494" w:rsidRPr="008816AE" w:rsidRDefault="00F93494" w:rsidP="00F93494">
      <w:pPr>
        <w:tabs>
          <w:tab w:val="left" w:pos="3798"/>
        </w:tabs>
        <w:jc w:val="center"/>
        <w:rPr>
          <w:rFonts w:ascii="Times New Roman" w:hAnsi="Times New Roman"/>
          <w:b/>
        </w:rPr>
        <w:sectPr w:rsidR="00F93494" w:rsidRPr="008816AE" w:rsidSect="00F93494">
          <w:headerReference w:type="even" r:id="rId21"/>
          <w:headerReference w:type="default" r:id="rId22"/>
          <w:footerReference w:type="even" r:id="rId23"/>
          <w:footerReference w:type="default" r:id="rId24"/>
          <w:headerReference w:type="first" r:id="rId25"/>
          <w:footerReference w:type="first" r:id="rId26"/>
          <w:pgSz w:w="12240" w:h="15840"/>
          <w:pgMar w:top="1080" w:right="1080" w:bottom="1080" w:left="1080" w:header="720" w:footer="720" w:gutter="720"/>
          <w:cols w:space="720"/>
          <w:titlePg/>
          <w:docGrid w:linePitch="360"/>
        </w:sectPr>
      </w:pPr>
      <w:r w:rsidRPr="00465680">
        <w:rPr>
          <w:rFonts w:ascii="Times New Roman" w:hAnsi="Times New Roman"/>
          <w:b/>
        </w:rPr>
        <w:t>This page intentionally left blan</w:t>
      </w:r>
      <w:r>
        <w:rPr>
          <w:rFonts w:ascii="Times New Roman" w:hAnsi="Times New Roman"/>
          <w:b/>
        </w:rPr>
        <w:t>k</w:t>
      </w:r>
    </w:p>
    <w:p w14:paraId="3E982318" w14:textId="3C1FEDF2" w:rsidR="00F93494" w:rsidRDefault="00D64C27" w:rsidP="00234C81">
      <w:pPr>
        <w:pStyle w:val="Heading1"/>
        <w:spacing w:before="0" w:line="240" w:lineRule="auto"/>
        <w:rPr>
          <w:sz w:val="24"/>
          <w:szCs w:val="24"/>
        </w:rPr>
      </w:pPr>
      <w:bookmarkStart w:id="2876" w:name="_Toc73281073"/>
      <w:r w:rsidRPr="00D64C27">
        <w:rPr>
          <w:sz w:val="24"/>
          <w:szCs w:val="24"/>
        </w:rPr>
        <w:lastRenderedPageBreak/>
        <w:t>Valuation Manual</w:t>
      </w:r>
      <w:r w:rsidR="00E17D51">
        <w:rPr>
          <w:sz w:val="24"/>
          <w:szCs w:val="24"/>
        </w:rPr>
        <w:t xml:space="preserve"> </w:t>
      </w:r>
      <w:r w:rsidRPr="00D64C27">
        <w:rPr>
          <w:sz w:val="24"/>
          <w:szCs w:val="24"/>
        </w:rPr>
        <w:t>Section II</w:t>
      </w:r>
      <w:r w:rsidR="00F93494">
        <w:rPr>
          <w:sz w:val="24"/>
          <w:szCs w:val="24"/>
        </w:rPr>
        <w:t>. Reserve Requirements</w:t>
      </w:r>
      <w:bookmarkEnd w:id="2876"/>
    </w:p>
    <w:p w14:paraId="71B8070B" w14:textId="77777777" w:rsidR="005F34D1" w:rsidRPr="005F34D1" w:rsidRDefault="005F34D1" w:rsidP="005F34D1">
      <w:pPr>
        <w:spacing w:after="0"/>
      </w:pPr>
    </w:p>
    <w:p w14:paraId="46FB16D8" w14:textId="176D1677" w:rsidR="005F34D1" w:rsidRDefault="005F34D1" w:rsidP="005F34D1">
      <w:pPr>
        <w:pStyle w:val="Heading1"/>
        <w:spacing w:before="0" w:line="240" w:lineRule="auto"/>
        <w:rPr>
          <w:sz w:val="24"/>
          <w:szCs w:val="24"/>
        </w:rPr>
      </w:pPr>
      <w:bookmarkStart w:id="2877" w:name="_Toc73281074"/>
      <w:r w:rsidRPr="00E17D51">
        <w:rPr>
          <w:sz w:val="22"/>
          <w:szCs w:val="22"/>
        </w:rPr>
        <w:t xml:space="preserve">Subsection </w:t>
      </w:r>
      <w:r>
        <w:rPr>
          <w:sz w:val="22"/>
          <w:szCs w:val="22"/>
        </w:rPr>
        <w:t>2</w:t>
      </w:r>
      <w:r w:rsidRPr="00E17D51">
        <w:rPr>
          <w:sz w:val="22"/>
          <w:szCs w:val="22"/>
        </w:rPr>
        <w:t xml:space="preserve">: </w:t>
      </w:r>
      <w:r>
        <w:rPr>
          <w:sz w:val="22"/>
          <w:szCs w:val="22"/>
        </w:rPr>
        <w:t>Annuity Products</w:t>
      </w:r>
      <w:bookmarkEnd w:id="2877"/>
    </w:p>
    <w:p w14:paraId="193D116D" w14:textId="77777777" w:rsidR="005F34D1" w:rsidRDefault="005F34D1" w:rsidP="005F34D1">
      <w:pPr>
        <w:pStyle w:val="ListParagraph"/>
        <w:widowControl w:val="0"/>
        <w:spacing w:after="0" w:line="240" w:lineRule="auto"/>
        <w:contextualSpacing w:val="0"/>
        <w:jc w:val="both"/>
        <w:rPr>
          <w:rFonts w:ascii="Times New Roman" w:eastAsia="Times New Roman" w:hAnsi="Times New Roman"/>
        </w:rPr>
      </w:pPr>
    </w:p>
    <w:p w14:paraId="5B7DB558" w14:textId="28BDED15" w:rsidR="005F34D1" w:rsidRPr="00465680" w:rsidRDefault="005F34D1" w:rsidP="00745C9A">
      <w:pPr>
        <w:pStyle w:val="ListParagraph"/>
        <w:widowControl w:val="0"/>
        <w:numPr>
          <w:ilvl w:val="0"/>
          <w:numId w:val="50"/>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This subsection establishes reserve requirements for all contracts classified as annuity contracts as defined in SSAP No. 50 in the AP&amp;P Manual.</w:t>
      </w:r>
    </w:p>
    <w:p w14:paraId="00A2E5DC" w14:textId="08BA6710" w:rsidR="005F34D1" w:rsidRPr="00465680" w:rsidRDefault="005F34D1" w:rsidP="00745C9A">
      <w:pPr>
        <w:pStyle w:val="ListParagraph"/>
        <w:widowControl w:val="0"/>
        <w:numPr>
          <w:ilvl w:val="0"/>
          <w:numId w:val="50"/>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 xml:space="preserve">Minimum reserve requirements for variable annuity </w:t>
      </w:r>
      <w:r>
        <w:rPr>
          <w:rFonts w:ascii="Times New Roman" w:eastAsia="Times New Roman" w:hAnsi="Times New Roman"/>
        </w:rPr>
        <w:t xml:space="preserve">(VA) </w:t>
      </w:r>
      <w:r w:rsidRPr="00465680">
        <w:rPr>
          <w:rFonts w:ascii="Times New Roman" w:eastAsia="Times New Roman" w:hAnsi="Times New Roman"/>
        </w:rPr>
        <w:t xml:space="preserve">contracts and similar business, specified in VM-21, Requirements for Principle-Based Reserves for Variable Annuities, shall be those provided by VM-21. The minimum reserve requirements of VM-21 are considered PBR requirements for purposes of the </w:t>
      </w:r>
      <w:r w:rsidRPr="00465680">
        <w:rPr>
          <w:rFonts w:ascii="Times New Roman" w:eastAsia="Times New Roman" w:hAnsi="Times New Roman"/>
          <w:i/>
        </w:rPr>
        <w:t>Valuation Manual</w:t>
      </w:r>
      <w:r w:rsidRPr="00465680">
        <w:rPr>
          <w:rFonts w:ascii="Times New Roman" w:eastAsia="Times New Roman" w:hAnsi="Times New Roman"/>
        </w:rPr>
        <w:t>.</w:t>
      </w:r>
    </w:p>
    <w:p w14:paraId="0458EA30" w14:textId="4742EF94" w:rsidR="005F34D1" w:rsidRDefault="005F34D1" w:rsidP="00745C9A">
      <w:pPr>
        <w:pStyle w:val="ListParagraph"/>
        <w:widowControl w:val="0"/>
        <w:numPr>
          <w:ilvl w:val="0"/>
          <w:numId w:val="50"/>
        </w:numPr>
        <w:spacing w:line="240" w:lineRule="auto"/>
        <w:ind w:left="720" w:hanging="720"/>
        <w:jc w:val="both"/>
        <w:rPr>
          <w:ins w:id="2878" w:author="Author"/>
          <w:rFonts w:ascii="Times New Roman" w:eastAsia="Times New Roman" w:hAnsi="Times New Roman"/>
        </w:rPr>
      </w:pPr>
      <w:r w:rsidRPr="00465680">
        <w:rPr>
          <w:rFonts w:ascii="Times New Roman" w:eastAsia="Times New Roman" w:hAnsi="Times New Roman"/>
        </w:rPr>
        <w:t xml:space="preserve">Minimum reserve requirements for fixed annuity contracts </w:t>
      </w:r>
      <w:ins w:id="2879" w:author="Author">
        <w:r>
          <w:rPr>
            <w:rFonts w:ascii="Times New Roman" w:eastAsia="Times New Roman" w:hAnsi="Times New Roman"/>
          </w:rPr>
          <w:t xml:space="preserve">issued prior to 1/1/2024 </w:t>
        </w:r>
      </w:ins>
      <w:r w:rsidRPr="00465680">
        <w:rPr>
          <w:rFonts w:ascii="Times New Roman" w:eastAsia="Times New Roman" w:hAnsi="Times New Roman"/>
        </w:rPr>
        <w:t xml:space="preserve">are those requirements as found in VM-A and VM-C as applicable, with the exception of the minimum requirements for the valuation interest rate for single premium immediate annuity contracts, and other similar contracts, issued after Dec. 31, 2017, including those fixed payout annuities emanating from host contracts issued </w:t>
      </w:r>
      <w:r>
        <w:rPr>
          <w:rFonts w:ascii="Times New Roman" w:eastAsia="Times New Roman" w:hAnsi="Times New Roman"/>
        </w:rPr>
        <w:t xml:space="preserve">on or </w:t>
      </w:r>
      <w:r w:rsidRPr="00465680">
        <w:rPr>
          <w:rFonts w:ascii="Times New Roman" w:eastAsia="Times New Roman" w:hAnsi="Times New Roman"/>
        </w:rPr>
        <w:t>after Jan. 1, 2017</w:t>
      </w:r>
      <w:r>
        <w:rPr>
          <w:rFonts w:ascii="Times New Roman" w:eastAsia="Times New Roman" w:hAnsi="Times New Roman"/>
        </w:rPr>
        <w:t>,</w:t>
      </w:r>
      <w:r w:rsidRPr="00465680">
        <w:rPr>
          <w:rFonts w:ascii="Times New Roman" w:eastAsia="Times New Roman" w:hAnsi="Times New Roman"/>
        </w:rPr>
        <w:t xml:space="preserve"> and on or before Dec. 31, 2017. The maximum valuation interest rate requirements for those contracts and fixed payout annuities are defined in </w:t>
      </w:r>
      <w:commentRangeStart w:id="2880"/>
      <w:ins w:id="2881" w:author="Author">
        <w:r>
          <w:rPr>
            <w:rFonts w:ascii="Times New Roman" w:eastAsia="Times New Roman" w:hAnsi="Times New Roman"/>
          </w:rPr>
          <w:t>Section 1</w:t>
        </w:r>
        <w:del w:id="2882" w:author="Rachel Hemphill" w:date="2021-11-19T19:15:00Z">
          <w:r w:rsidDel="00451F4C">
            <w:rPr>
              <w:rFonts w:ascii="Times New Roman" w:eastAsia="Times New Roman" w:hAnsi="Times New Roman"/>
            </w:rPr>
            <w:delText>3</w:delText>
          </w:r>
        </w:del>
      </w:ins>
      <w:ins w:id="2883" w:author="Rachel Hemphill" w:date="2021-11-19T19:15:00Z">
        <w:r w:rsidR="00451F4C">
          <w:rPr>
            <w:rFonts w:ascii="Times New Roman" w:eastAsia="Times New Roman" w:hAnsi="Times New Roman"/>
          </w:rPr>
          <w:t>4</w:t>
        </w:r>
      </w:ins>
      <w:ins w:id="2884" w:author="Author">
        <w:r>
          <w:rPr>
            <w:rFonts w:ascii="Times New Roman" w:eastAsia="Times New Roman" w:hAnsi="Times New Roman"/>
          </w:rPr>
          <w:t xml:space="preserve"> of </w:t>
        </w:r>
      </w:ins>
      <w:commentRangeEnd w:id="2880"/>
      <w:r w:rsidR="002E17BA">
        <w:rPr>
          <w:rStyle w:val="CommentReference"/>
        </w:rPr>
        <w:commentReference w:id="2880"/>
      </w:r>
      <w:r w:rsidRPr="00465680">
        <w:rPr>
          <w:rFonts w:ascii="Times New Roman" w:eastAsia="Times New Roman" w:hAnsi="Times New Roman"/>
        </w:rPr>
        <w:t>VM-22</w:t>
      </w:r>
      <w:r>
        <w:rPr>
          <w:rFonts w:ascii="Times New Roman" w:eastAsia="Times New Roman" w:hAnsi="Times New Roman"/>
        </w:rPr>
        <w:t xml:space="preserve">, </w:t>
      </w:r>
      <w:ins w:id="2885" w:author="Author">
        <w:r>
          <w:rPr>
            <w:rFonts w:ascii="Times New Roman" w:eastAsia="Times New Roman" w:hAnsi="Times New Roman"/>
          </w:rPr>
          <w:t xml:space="preserve">Statutory </w:t>
        </w:r>
      </w:ins>
      <w:r>
        <w:rPr>
          <w:rFonts w:ascii="Times New Roman" w:eastAsia="Times New Roman" w:hAnsi="Times New Roman"/>
        </w:rPr>
        <w:t>Maximum Valuation Interest Rates for Income Annuit</w:t>
      </w:r>
      <w:ins w:id="2886" w:author="Author">
        <w:r>
          <w:rPr>
            <w:rFonts w:ascii="Times New Roman" w:eastAsia="Times New Roman" w:hAnsi="Times New Roman"/>
          </w:rPr>
          <w:t>y Formulaic Reserves</w:t>
        </w:r>
      </w:ins>
      <w:r w:rsidRPr="00465680">
        <w:rPr>
          <w:rFonts w:ascii="Times New Roman" w:eastAsia="Times New Roman" w:hAnsi="Times New Roman"/>
        </w:rPr>
        <w:t xml:space="preserve">. </w:t>
      </w:r>
    </w:p>
    <w:p w14:paraId="564A6962" w14:textId="77777777" w:rsidR="005F34D1" w:rsidRDefault="005F34D1" w:rsidP="005F34D1">
      <w:pPr>
        <w:pStyle w:val="ListParagraph"/>
        <w:widowControl w:val="0"/>
        <w:spacing w:line="240" w:lineRule="auto"/>
        <w:jc w:val="both"/>
        <w:rPr>
          <w:ins w:id="2887" w:author="Author"/>
          <w:rFonts w:ascii="Times New Roman" w:eastAsia="Times New Roman" w:hAnsi="Times New Roman"/>
        </w:rPr>
      </w:pPr>
    </w:p>
    <w:p w14:paraId="563CECF7" w14:textId="5904BB9C" w:rsidR="005F34D1" w:rsidRDefault="005F34D1" w:rsidP="00745C9A">
      <w:pPr>
        <w:pStyle w:val="ListParagraph"/>
        <w:widowControl w:val="0"/>
        <w:numPr>
          <w:ilvl w:val="0"/>
          <w:numId w:val="50"/>
        </w:numPr>
        <w:spacing w:line="240" w:lineRule="auto"/>
        <w:ind w:left="720" w:hanging="720"/>
        <w:jc w:val="both"/>
        <w:rPr>
          <w:rFonts w:ascii="Times New Roman" w:eastAsia="Times New Roman" w:hAnsi="Times New Roman"/>
        </w:rPr>
      </w:pPr>
      <w:ins w:id="2888" w:author="Author">
        <w:r w:rsidRPr="00465680">
          <w:rPr>
            <w:rFonts w:ascii="Times New Roman" w:eastAsia="Times New Roman" w:hAnsi="Times New Roman"/>
          </w:rPr>
          <w:t xml:space="preserve">Minimum reserve requirements for fixed annuity contracts </w:t>
        </w:r>
        <w:r>
          <w:rPr>
            <w:rFonts w:ascii="Times New Roman" w:eastAsia="Times New Roman" w:hAnsi="Times New Roman"/>
          </w:rPr>
          <w:t xml:space="preserve">issued on 1/1/2024 and later </w:t>
        </w:r>
        <w:r w:rsidRPr="00465680">
          <w:rPr>
            <w:rFonts w:ascii="Times New Roman" w:eastAsia="Times New Roman" w:hAnsi="Times New Roman"/>
          </w:rPr>
          <w:t xml:space="preserve">are those requirements as found in </w:t>
        </w:r>
        <w:r w:rsidR="00543C74">
          <w:rPr>
            <w:rFonts w:ascii="Times New Roman" w:eastAsia="Times New Roman" w:hAnsi="Times New Roman"/>
          </w:rPr>
          <w:t>Sections 1 through 1</w:t>
        </w:r>
        <w:del w:id="2889" w:author="Rachel Hemphill" w:date="2021-11-19T19:15:00Z">
          <w:r w:rsidR="00543C74" w:rsidDel="00451F4C">
            <w:rPr>
              <w:rFonts w:ascii="Times New Roman" w:eastAsia="Times New Roman" w:hAnsi="Times New Roman"/>
            </w:rPr>
            <w:delText>2</w:delText>
          </w:r>
        </w:del>
      </w:ins>
      <w:ins w:id="2890" w:author="Rachel Hemphill" w:date="2021-11-19T19:15:00Z">
        <w:r w:rsidR="00451F4C">
          <w:rPr>
            <w:rFonts w:ascii="Times New Roman" w:eastAsia="Times New Roman" w:hAnsi="Times New Roman"/>
          </w:rPr>
          <w:t>3</w:t>
        </w:r>
      </w:ins>
      <w:ins w:id="2891" w:author="Author">
        <w:r w:rsidR="00543C74">
          <w:rPr>
            <w:rFonts w:ascii="Times New Roman" w:eastAsia="Times New Roman" w:hAnsi="Times New Roman"/>
          </w:rPr>
          <w:t xml:space="preserve"> of </w:t>
        </w:r>
        <w:r w:rsidRPr="00465680">
          <w:rPr>
            <w:rFonts w:ascii="Times New Roman" w:eastAsia="Times New Roman" w:hAnsi="Times New Roman"/>
          </w:rPr>
          <w:t>VM-</w:t>
        </w:r>
        <w:r>
          <w:rPr>
            <w:rFonts w:ascii="Times New Roman" w:eastAsia="Times New Roman" w:hAnsi="Times New Roman"/>
          </w:rPr>
          <w:t>22.</w:t>
        </w:r>
      </w:ins>
    </w:p>
    <w:p w14:paraId="1CDE94E3" w14:textId="77777777" w:rsidR="00695F4A" w:rsidRPr="00695F4A" w:rsidRDefault="00695F4A" w:rsidP="00695F4A">
      <w:pPr>
        <w:pStyle w:val="ListParagraph"/>
        <w:rPr>
          <w:rFonts w:ascii="Times New Roman" w:eastAsia="Times New Roman" w:hAnsi="Times New Roman"/>
        </w:rPr>
      </w:pPr>
    </w:p>
    <w:p w14:paraId="6E1DEB65" w14:textId="4817E5BB" w:rsidR="00695F4A" w:rsidDel="002E17BA" w:rsidRDefault="00695F4A" w:rsidP="00745C9A">
      <w:pPr>
        <w:pStyle w:val="ListParagraph"/>
        <w:widowControl w:val="0"/>
        <w:numPr>
          <w:ilvl w:val="0"/>
          <w:numId w:val="50"/>
        </w:numPr>
        <w:spacing w:line="240" w:lineRule="auto"/>
        <w:ind w:left="720" w:hanging="720"/>
        <w:jc w:val="both"/>
        <w:rPr>
          <w:ins w:id="2892" w:author="Author"/>
          <w:del w:id="2893" w:author="Rachel Hemphill" w:date="2021-11-19T13:52:00Z"/>
          <w:rFonts w:ascii="Times New Roman" w:eastAsia="Times New Roman" w:hAnsi="Times New Roman"/>
        </w:rPr>
      </w:pPr>
      <w:ins w:id="2894" w:author="Author">
        <w:del w:id="2895" w:author="Rachel Hemphill" w:date="2021-11-19T13:51:00Z">
          <w:r w:rsidDel="002E17BA">
            <w:rPr>
              <w:rFonts w:ascii="Times New Roman" w:eastAsia="Times New Roman" w:hAnsi="Times New Roman"/>
            </w:rPr>
            <w:delText xml:space="preserve">The below principles may serve as </w:delText>
          </w:r>
          <w:commentRangeStart w:id="2896"/>
          <w:r w:rsidDel="002E17BA">
            <w:rPr>
              <w:rFonts w:ascii="Times New Roman" w:eastAsia="Times New Roman" w:hAnsi="Times New Roman"/>
            </w:rPr>
            <w:delText xml:space="preserve">key considerations </w:delText>
          </w:r>
        </w:del>
      </w:ins>
      <w:commentRangeEnd w:id="2896"/>
      <w:del w:id="2897" w:author="Rachel Hemphill" w:date="2021-11-19T13:51:00Z">
        <w:r w:rsidR="002E17BA" w:rsidDel="002E17BA">
          <w:rPr>
            <w:rStyle w:val="CommentReference"/>
          </w:rPr>
          <w:commentReference w:id="2896"/>
        </w:r>
      </w:del>
      <w:ins w:id="2898" w:author="Author">
        <w:del w:id="2899" w:author="Rachel Hemphill" w:date="2021-11-19T13:51:00Z">
          <w:r w:rsidDel="002E17BA">
            <w:rPr>
              <w:rFonts w:ascii="Times New Roman" w:eastAsia="Times New Roman" w:hAnsi="Times New Roman"/>
            </w:rPr>
            <w:delText>for</w:delText>
          </w:r>
        </w:del>
        <w:del w:id="2900" w:author="Rachel Hemphill" w:date="2021-11-19T13:52:00Z">
          <w:r w:rsidDel="002E17BA">
            <w:rPr>
              <w:rFonts w:ascii="Times New Roman" w:eastAsia="Times New Roman" w:hAnsi="Times New Roman"/>
            </w:rPr>
            <w:delText xml:space="preserve"> assessing whether VM-21 or VM-22 requirements apply:</w:delText>
          </w:r>
        </w:del>
      </w:ins>
    </w:p>
    <w:p w14:paraId="0CDC6234" w14:textId="77777777" w:rsidR="00695F4A" w:rsidRPr="00AF7E75" w:rsidRDefault="00695F4A" w:rsidP="00695F4A">
      <w:pPr>
        <w:pStyle w:val="ListParagraph"/>
        <w:rPr>
          <w:ins w:id="2901" w:author="Author"/>
          <w:rFonts w:ascii="Times New Roman" w:eastAsia="Times New Roman" w:hAnsi="Times New Roman"/>
        </w:rPr>
      </w:pPr>
    </w:p>
    <w:p w14:paraId="7DB01691" w14:textId="42BBC5A9" w:rsidR="00695F4A" w:rsidRDefault="009B2200" w:rsidP="002E17BA">
      <w:pPr>
        <w:pStyle w:val="ListParagraph"/>
        <w:widowControl w:val="0"/>
        <w:numPr>
          <w:ilvl w:val="0"/>
          <w:numId w:val="50"/>
        </w:numPr>
        <w:spacing w:line="240" w:lineRule="auto"/>
        <w:jc w:val="both"/>
        <w:rPr>
          <w:ins w:id="2902" w:author="Author"/>
          <w:rFonts w:ascii="Times New Roman" w:eastAsia="Times New Roman" w:hAnsi="Times New Roman"/>
        </w:rPr>
        <w:pPrChange w:id="2903" w:author="Rachel Hemphill" w:date="2021-11-19T13:53:00Z">
          <w:pPr>
            <w:pStyle w:val="ListParagraph"/>
            <w:widowControl w:val="0"/>
            <w:numPr>
              <w:ilvl w:val="1"/>
              <w:numId w:val="50"/>
            </w:numPr>
            <w:spacing w:line="240" w:lineRule="auto"/>
            <w:ind w:left="1080" w:hanging="360"/>
            <w:jc w:val="both"/>
          </w:pPr>
        </w:pPrChange>
      </w:pPr>
      <w:ins w:id="2904" w:author="Chonlada Pongpipattanachai" w:date="2021-10-21T13:53:00Z">
        <w:r w:rsidRPr="00465680">
          <w:rPr>
            <w:rFonts w:ascii="Times New Roman" w:eastAsia="Times New Roman" w:hAnsi="Times New Roman"/>
          </w:rPr>
          <w:t xml:space="preserve">Minimum reserve requirements for </w:t>
        </w:r>
        <w:commentRangeStart w:id="2905"/>
        <w:r>
          <w:rPr>
            <w:rFonts w:ascii="Times New Roman" w:eastAsia="Times New Roman" w:hAnsi="Times New Roman"/>
          </w:rPr>
          <w:t xml:space="preserve">index-linked </w:t>
        </w:r>
      </w:ins>
      <w:commentRangeEnd w:id="2905"/>
      <w:r w:rsidR="001678B8">
        <w:rPr>
          <w:rStyle w:val="CommentReference"/>
        </w:rPr>
        <w:commentReference w:id="2905"/>
      </w:r>
      <w:ins w:id="2906" w:author="Chonlada Pongpipattanachai" w:date="2021-10-21T13:53:00Z">
        <w:r>
          <w:rPr>
            <w:rFonts w:ascii="Times New Roman" w:eastAsia="Times New Roman" w:hAnsi="Times New Roman"/>
          </w:rPr>
          <w:t>or modified guaranteed annuity contracts or riders that satisfy both of the following conditions</w:t>
        </w:r>
        <w:r w:rsidRPr="00465680">
          <w:rPr>
            <w:rFonts w:ascii="Times New Roman" w:eastAsia="Times New Roman" w:hAnsi="Times New Roman"/>
          </w:rPr>
          <w:t xml:space="preserve"> </w:t>
        </w:r>
        <w:r>
          <w:rPr>
            <w:rFonts w:ascii="Times New Roman" w:eastAsia="Times New Roman" w:hAnsi="Times New Roman"/>
          </w:rPr>
          <w:t xml:space="preserve">and are issued on 1/1/2024 and later </w:t>
        </w:r>
        <w:r w:rsidRPr="00465680">
          <w:rPr>
            <w:rFonts w:ascii="Times New Roman" w:eastAsia="Times New Roman" w:hAnsi="Times New Roman"/>
          </w:rPr>
          <w:t xml:space="preserve">are those requirements as found in </w:t>
        </w:r>
        <w:r>
          <w:rPr>
            <w:rFonts w:ascii="Times New Roman" w:eastAsia="Times New Roman" w:hAnsi="Times New Roman"/>
          </w:rPr>
          <w:t>Sections 1 through 1</w:t>
        </w:r>
        <w:del w:id="2907" w:author="Rachel Hemphill" w:date="2021-11-19T19:15:00Z">
          <w:r w:rsidDel="00451F4C">
            <w:rPr>
              <w:rFonts w:ascii="Times New Roman" w:eastAsia="Times New Roman" w:hAnsi="Times New Roman"/>
            </w:rPr>
            <w:delText>2</w:delText>
          </w:r>
        </w:del>
      </w:ins>
      <w:ins w:id="2908" w:author="Rachel Hemphill" w:date="2021-11-19T19:15:00Z">
        <w:r w:rsidR="00451F4C">
          <w:rPr>
            <w:rFonts w:ascii="Times New Roman" w:eastAsia="Times New Roman" w:hAnsi="Times New Roman"/>
          </w:rPr>
          <w:t>3</w:t>
        </w:r>
      </w:ins>
      <w:ins w:id="2909" w:author="Chonlada Pongpipattanachai" w:date="2021-10-21T13:53:00Z">
        <w:r>
          <w:rPr>
            <w:rFonts w:ascii="Times New Roman" w:eastAsia="Times New Roman" w:hAnsi="Times New Roman"/>
          </w:rPr>
          <w:t xml:space="preserve"> of </w:t>
        </w:r>
        <w:r w:rsidRPr="00465680">
          <w:rPr>
            <w:rFonts w:ascii="Times New Roman" w:eastAsia="Times New Roman" w:hAnsi="Times New Roman"/>
          </w:rPr>
          <w:t>VM-</w:t>
        </w:r>
        <w:r>
          <w:rPr>
            <w:rFonts w:ascii="Times New Roman" w:eastAsia="Times New Roman" w:hAnsi="Times New Roman"/>
          </w:rPr>
          <w:t>22.</w:t>
        </w:r>
      </w:ins>
      <w:ins w:id="2910" w:author="Author">
        <w:del w:id="2911" w:author="Chonlada Pongpipattanachai" w:date="2021-10-21T13:53:00Z">
          <w:r w:rsidR="00695F4A" w:rsidDel="009B2200">
            <w:rPr>
              <w:rFonts w:ascii="Times New Roman" w:eastAsia="Times New Roman" w:hAnsi="Times New Roman"/>
            </w:rPr>
            <w:delText>Index-linked or modified guaranteed annuity contracts</w:delText>
          </w:r>
          <w:r w:rsidR="00BD3274" w:rsidDel="009B2200">
            <w:rPr>
              <w:rFonts w:ascii="Times New Roman" w:eastAsia="Times New Roman" w:hAnsi="Times New Roman"/>
            </w:rPr>
            <w:delText xml:space="preserve"> or riders</w:delText>
          </w:r>
          <w:r w:rsidR="00695F4A" w:rsidDel="009B2200">
            <w:rPr>
              <w:rFonts w:ascii="Times New Roman" w:eastAsia="Times New Roman" w:hAnsi="Times New Roman"/>
            </w:rPr>
            <w:delText xml:space="preserve"> that satisfy </w:delText>
          </w:r>
          <w:r w:rsidR="003D3DF6" w:rsidDel="009B2200">
            <w:rPr>
              <w:rFonts w:ascii="Times New Roman" w:eastAsia="Times New Roman" w:hAnsi="Times New Roman"/>
            </w:rPr>
            <w:delText>both</w:delText>
          </w:r>
          <w:r w:rsidR="00695F4A" w:rsidDel="009B2200">
            <w:rPr>
              <w:rFonts w:ascii="Times New Roman" w:eastAsia="Times New Roman" w:hAnsi="Times New Roman"/>
            </w:rPr>
            <w:delText xml:space="preserve"> of the following conditions may be a key consideration for application of VM-22 requirements</w:delText>
          </w:r>
        </w:del>
        <w:r w:rsidR="00695F4A">
          <w:rPr>
            <w:rFonts w:ascii="Times New Roman" w:eastAsia="Times New Roman" w:hAnsi="Times New Roman"/>
          </w:rPr>
          <w:t>:</w:t>
        </w:r>
      </w:ins>
    </w:p>
    <w:p w14:paraId="675EA2EC" w14:textId="77777777" w:rsidR="00695F4A" w:rsidRDefault="00695F4A" w:rsidP="00695F4A">
      <w:pPr>
        <w:pStyle w:val="ListParagraph"/>
        <w:widowControl w:val="0"/>
        <w:spacing w:line="240" w:lineRule="auto"/>
        <w:ind w:left="1080"/>
        <w:jc w:val="both"/>
        <w:rPr>
          <w:ins w:id="2912" w:author="Author"/>
          <w:rFonts w:ascii="Times New Roman" w:eastAsia="Times New Roman" w:hAnsi="Times New Roman"/>
        </w:rPr>
      </w:pPr>
    </w:p>
    <w:p w14:paraId="349D2774" w14:textId="4D333229" w:rsidR="00695F4A" w:rsidRDefault="00695F4A" w:rsidP="002E17BA">
      <w:pPr>
        <w:pStyle w:val="ListParagraph"/>
        <w:widowControl w:val="0"/>
        <w:numPr>
          <w:ilvl w:val="2"/>
          <w:numId w:val="50"/>
        </w:numPr>
        <w:spacing w:line="240" w:lineRule="auto"/>
        <w:ind w:left="1080" w:hanging="360"/>
        <w:rPr>
          <w:ins w:id="2913" w:author="Author"/>
          <w:rFonts w:ascii="Times New Roman" w:eastAsia="Times New Roman" w:hAnsi="Times New Roman"/>
        </w:rPr>
        <w:pPrChange w:id="2914" w:author="Rachel Hemphill" w:date="2021-11-19T13:53:00Z">
          <w:pPr>
            <w:pStyle w:val="ListParagraph"/>
            <w:widowControl w:val="0"/>
            <w:numPr>
              <w:ilvl w:val="2"/>
              <w:numId w:val="50"/>
            </w:numPr>
            <w:spacing w:line="240" w:lineRule="auto"/>
            <w:ind w:left="1800" w:hanging="360"/>
          </w:pPr>
        </w:pPrChange>
      </w:pPr>
      <w:ins w:id="2915" w:author="Author">
        <w:r w:rsidRPr="00D465AD">
          <w:rPr>
            <w:rFonts w:ascii="Times New Roman" w:eastAsia="Times New Roman" w:hAnsi="Times New Roman"/>
          </w:rPr>
          <w:t>Guarantees the principal amount of purchase payments</w:t>
        </w:r>
        <w:r w:rsidR="00BD3274">
          <w:rPr>
            <w:rFonts w:ascii="Times New Roman" w:eastAsia="Times New Roman" w:hAnsi="Times New Roman"/>
          </w:rPr>
          <w:t xml:space="preserve">, net of any partial withdrawals, </w:t>
        </w:r>
        <w:r w:rsidRPr="00D465AD">
          <w:rPr>
            <w:rFonts w:ascii="Times New Roman" w:eastAsia="Times New Roman" w:hAnsi="Times New Roman"/>
          </w:rPr>
          <w:t>and interest credited thereto, less any deduction (without regard to its timing) for sales, administrative or other expenses or charges</w:t>
        </w:r>
        <w:r>
          <w:rPr>
            <w:rFonts w:ascii="Times New Roman" w:eastAsia="Times New Roman" w:hAnsi="Times New Roman"/>
          </w:rPr>
          <w:t>.</w:t>
        </w:r>
      </w:ins>
    </w:p>
    <w:p w14:paraId="0BFF6051" w14:textId="77777777" w:rsidR="00695F4A" w:rsidRDefault="00695F4A" w:rsidP="002E17BA">
      <w:pPr>
        <w:pStyle w:val="ListParagraph"/>
        <w:widowControl w:val="0"/>
        <w:spacing w:after="0" w:line="240" w:lineRule="auto"/>
        <w:ind w:left="1080"/>
        <w:rPr>
          <w:ins w:id="2916" w:author="Author"/>
          <w:rFonts w:ascii="Times New Roman" w:eastAsia="Times New Roman" w:hAnsi="Times New Roman"/>
        </w:rPr>
        <w:pPrChange w:id="2917" w:author="Rachel Hemphill" w:date="2021-11-19T13:53:00Z">
          <w:pPr>
            <w:pStyle w:val="ListParagraph"/>
            <w:widowControl w:val="0"/>
            <w:spacing w:after="0" w:line="240" w:lineRule="auto"/>
            <w:ind w:left="1800"/>
          </w:pPr>
        </w:pPrChange>
      </w:pPr>
    </w:p>
    <w:p w14:paraId="5F1EA85D" w14:textId="3BD3C007" w:rsidR="00695F4A" w:rsidRPr="002E17BA" w:rsidRDefault="00CB4FA2" w:rsidP="002E17BA">
      <w:pPr>
        <w:pStyle w:val="ListParagraph"/>
        <w:widowControl w:val="0"/>
        <w:numPr>
          <w:ilvl w:val="2"/>
          <w:numId w:val="50"/>
        </w:numPr>
        <w:spacing w:after="0" w:line="240" w:lineRule="auto"/>
        <w:rPr>
          <w:rFonts w:ascii="Times New Roman" w:eastAsia="Times New Roman" w:hAnsi="Times New Roman"/>
          <w:rPrChange w:id="2918" w:author="Rachel Hemphill" w:date="2021-11-19T13:53:00Z">
            <w:rPr/>
          </w:rPrChange>
        </w:rPr>
        <w:pPrChange w:id="2919" w:author="Rachel Hemphill" w:date="2021-11-19T13:53:00Z">
          <w:pPr>
            <w:widowControl w:val="0"/>
            <w:spacing w:after="0" w:line="240" w:lineRule="auto"/>
            <w:ind w:left="1800" w:hanging="360"/>
          </w:pPr>
        </w:pPrChange>
      </w:pPr>
      <w:ins w:id="2920" w:author="Author">
        <w:del w:id="2921" w:author="Rachel Hemphill" w:date="2021-11-19T13:53:00Z">
          <w:r w:rsidRPr="002E17BA" w:rsidDel="002E17BA">
            <w:rPr>
              <w:rFonts w:ascii="Times New Roman" w:eastAsia="Times New Roman" w:hAnsi="Times New Roman"/>
              <w:rPrChange w:id="2922" w:author="Rachel Hemphill" w:date="2021-11-19T13:53:00Z">
                <w:rPr/>
              </w:rPrChange>
            </w:rPr>
            <w:delText xml:space="preserve">b. </w:delText>
          </w:r>
          <w:r w:rsidRPr="002E17BA" w:rsidDel="002E17BA">
            <w:rPr>
              <w:rFonts w:ascii="Times New Roman" w:eastAsia="Times New Roman" w:hAnsi="Times New Roman"/>
              <w:rPrChange w:id="2923" w:author="Rachel Hemphill" w:date="2021-11-19T13:53:00Z">
                <w:rPr/>
              </w:rPrChange>
            </w:rPr>
            <w:tab/>
          </w:r>
        </w:del>
        <w:r w:rsidR="003D3DF6" w:rsidRPr="002E17BA">
          <w:rPr>
            <w:rFonts w:ascii="Times New Roman" w:eastAsia="Times New Roman" w:hAnsi="Times New Roman"/>
            <w:rPrChange w:id="2924" w:author="Rachel Hemphill" w:date="2021-11-19T13:53:00Z">
              <w:rPr/>
            </w:rPrChange>
          </w:rPr>
          <w:t>C</w:t>
        </w:r>
        <w:r w:rsidR="00695F4A" w:rsidRPr="002E17BA">
          <w:rPr>
            <w:rFonts w:ascii="Times New Roman" w:eastAsia="Times New Roman" w:hAnsi="Times New Roman"/>
            <w:rPrChange w:id="2925" w:author="Rachel Hemphill" w:date="2021-11-19T13:53:00Z">
              <w:rPr/>
            </w:rPrChange>
          </w:rPr>
          <w:t>redit</w:t>
        </w:r>
        <w:r w:rsidR="003D3DF6" w:rsidRPr="002E17BA">
          <w:rPr>
            <w:rFonts w:ascii="Times New Roman" w:eastAsia="Times New Roman" w:hAnsi="Times New Roman"/>
            <w:rPrChange w:id="2926" w:author="Rachel Hemphill" w:date="2021-11-19T13:53:00Z">
              <w:rPr/>
            </w:rPrChange>
          </w:rPr>
          <w:t>s</w:t>
        </w:r>
        <w:r w:rsidR="00695F4A" w:rsidRPr="002E17BA">
          <w:rPr>
            <w:rFonts w:ascii="Times New Roman" w:eastAsia="Times New Roman" w:hAnsi="Times New Roman"/>
            <w:rPrChange w:id="2927" w:author="Rachel Hemphill" w:date="2021-11-19T13:53:00Z">
              <w:rPr/>
            </w:rPrChange>
          </w:rPr>
          <w:t xml:space="preserve"> a rate of interest under the contract </w:t>
        </w:r>
      </w:ins>
      <w:ins w:id="2928" w:author="Chonlada Pongpipattanachai" w:date="2021-10-21T21:30:00Z">
        <w:r w:rsidR="00386940" w:rsidRPr="002E17BA">
          <w:rPr>
            <w:rFonts w:ascii="Times New Roman" w:eastAsia="Times New Roman" w:hAnsi="Times New Roman"/>
            <w:rPrChange w:id="2929" w:author="Rachel Hemphill" w:date="2021-11-19T13:53:00Z">
              <w:rPr/>
            </w:rPrChange>
          </w:rPr>
          <w:t xml:space="preserve">prior to the application of any market value adjustments </w:t>
        </w:r>
      </w:ins>
      <w:ins w:id="2930" w:author="Author">
        <w:r w:rsidR="00695F4A" w:rsidRPr="002E17BA">
          <w:rPr>
            <w:rFonts w:ascii="Times New Roman" w:eastAsia="Times New Roman" w:hAnsi="Times New Roman"/>
            <w:rPrChange w:id="2931" w:author="Rachel Hemphill" w:date="2021-11-19T13:53:00Z">
              <w:rPr/>
            </w:rPrChange>
          </w:rPr>
          <w:t xml:space="preserve">that is at least equal to the minimum rate required to be credited by the </w:t>
        </w:r>
        <w:r w:rsidR="00BC589A" w:rsidRPr="002E17BA">
          <w:rPr>
            <w:rFonts w:ascii="Times New Roman" w:eastAsia="Times New Roman" w:hAnsi="Times New Roman"/>
            <w:rPrChange w:id="2932" w:author="Rachel Hemphill" w:date="2021-11-19T13:53:00Z">
              <w:rPr/>
            </w:rPrChange>
          </w:rPr>
          <w:t>standard</w:t>
        </w:r>
        <w:r w:rsidR="00695F4A" w:rsidRPr="002E17BA">
          <w:rPr>
            <w:rFonts w:ascii="Times New Roman" w:eastAsia="Times New Roman" w:hAnsi="Times New Roman"/>
            <w:rPrChange w:id="2933" w:author="Rachel Hemphill" w:date="2021-11-19T13:53:00Z">
              <w:rPr/>
            </w:rPrChange>
          </w:rPr>
          <w:t xml:space="preserve"> nonforfeiture law in the jurisdiction in which the contract is issued.</w:t>
        </w:r>
      </w:ins>
    </w:p>
    <w:p w14:paraId="20E26CBE" w14:textId="77777777" w:rsidR="003D3DF6" w:rsidRPr="003D3DF6" w:rsidRDefault="003D3DF6" w:rsidP="00E07FBC">
      <w:pPr>
        <w:pStyle w:val="ListParagraph"/>
        <w:spacing w:after="0"/>
        <w:rPr>
          <w:rFonts w:ascii="Times New Roman" w:eastAsia="Times New Roman" w:hAnsi="Times New Roman"/>
        </w:rPr>
      </w:pPr>
    </w:p>
    <w:p w14:paraId="44CDA93D" w14:textId="7566FA98" w:rsidR="003D3DF6" w:rsidRPr="003D3DF6" w:rsidRDefault="003D3DF6" w:rsidP="00E07FBC">
      <w:pPr>
        <w:widowControl w:val="0"/>
        <w:pBdr>
          <w:top w:val="single" w:sz="4" w:space="1" w:color="auto"/>
          <w:left w:val="single" w:sz="4" w:space="4" w:color="auto"/>
          <w:bottom w:val="single" w:sz="4" w:space="1" w:color="auto"/>
          <w:right w:val="single" w:sz="4" w:space="4" w:color="auto"/>
        </w:pBdr>
        <w:spacing w:after="0" w:line="240" w:lineRule="auto"/>
        <w:ind w:left="720"/>
        <w:rPr>
          <w:ins w:id="2934" w:author="Author"/>
          <w:del w:id="2935" w:author="Chonlada Pongpipattanachai" w:date="2021-10-21T21:31:00Z"/>
          <w:rFonts w:ascii="Times New Roman" w:eastAsia="Times New Roman" w:hAnsi="Times New Roman"/>
        </w:rPr>
      </w:pPr>
      <w:bookmarkStart w:id="2936" w:name="_Hlk69241594"/>
      <w:commentRangeStart w:id="2937"/>
      <w:ins w:id="2938" w:author="Author">
        <w:del w:id="2939" w:author="Chonlada Pongpipattanachai" w:date="2021-10-21T21:31:00Z">
          <w:r>
            <w:rPr>
              <w:rFonts w:ascii="Times New Roman" w:eastAsia="Times New Roman" w:hAnsi="Times New Roman"/>
              <w:b/>
              <w:bCs/>
            </w:rPr>
            <w:delText xml:space="preserve">Guidance Note: </w:delText>
          </w:r>
          <w:r w:rsidR="00E07FBC">
            <w:rPr>
              <w:rFonts w:ascii="Times New Roman" w:eastAsia="Times New Roman" w:hAnsi="Times New Roman"/>
            </w:rPr>
            <w:delText>P</w:delText>
          </w:r>
          <w:r>
            <w:rPr>
              <w:rFonts w:ascii="Times New Roman" w:eastAsia="Times New Roman" w:hAnsi="Times New Roman"/>
            </w:rPr>
            <w:delText xml:space="preserve">aragraph E.1.b </w:delText>
          </w:r>
          <w:r w:rsidR="00E07FBC">
            <w:rPr>
              <w:rFonts w:ascii="Times New Roman" w:eastAsia="Times New Roman" w:hAnsi="Times New Roman"/>
            </w:rPr>
            <w:delText>is intended to apply prior to the application of a</w:delText>
          </w:r>
          <w:r w:rsidR="000F7D01">
            <w:rPr>
              <w:rFonts w:ascii="Times New Roman" w:eastAsia="Times New Roman" w:hAnsi="Times New Roman"/>
            </w:rPr>
            <w:delText>ny</w:delText>
          </w:r>
          <w:r w:rsidR="00E07FBC">
            <w:rPr>
              <w:rFonts w:ascii="Times New Roman" w:eastAsia="Times New Roman" w:hAnsi="Times New Roman"/>
            </w:rPr>
            <w:delText xml:space="preserve"> market value adjustment</w:delText>
          </w:r>
          <w:r w:rsidR="000F7D01">
            <w:rPr>
              <w:rFonts w:ascii="Times New Roman" w:eastAsia="Times New Roman" w:hAnsi="Times New Roman"/>
            </w:rPr>
            <w:delText>s</w:delText>
          </w:r>
          <w:r w:rsidR="00E07FBC">
            <w:rPr>
              <w:rFonts w:ascii="Times New Roman" w:eastAsia="Times New Roman" w:hAnsi="Times New Roman"/>
            </w:rPr>
            <w:delText xml:space="preserve"> for modified guaranteed annuities where the underlying assets are held in a separate account. If meeting Paragraph E.1.b prior to the application of a</w:delText>
          </w:r>
          <w:r w:rsidR="000F7D01">
            <w:rPr>
              <w:rFonts w:ascii="Times New Roman" w:eastAsia="Times New Roman" w:hAnsi="Times New Roman"/>
            </w:rPr>
            <w:delText>ny</w:delText>
          </w:r>
          <w:r w:rsidR="00E07FBC">
            <w:rPr>
              <w:rFonts w:ascii="Times New Roman" w:eastAsia="Times New Roman" w:hAnsi="Times New Roman"/>
            </w:rPr>
            <w:delText xml:space="preserve"> market value adjustment</w:delText>
          </w:r>
          <w:r w:rsidR="000F7D01">
            <w:rPr>
              <w:rFonts w:ascii="Times New Roman" w:eastAsia="Times New Roman" w:hAnsi="Times New Roman"/>
            </w:rPr>
            <w:delText>s</w:delText>
          </w:r>
          <w:r w:rsidR="00E07FBC">
            <w:rPr>
              <w:rFonts w:ascii="Times New Roman" w:eastAsia="Times New Roman" w:hAnsi="Times New Roman"/>
            </w:rPr>
            <w:delText xml:space="preserve"> and Paragraph E.1.a above, it may be appropriate to value such contracts under VM-22 requirements. </w:delText>
          </w:r>
        </w:del>
      </w:ins>
      <w:commentRangeEnd w:id="2937"/>
      <w:r w:rsidR="002E17BA">
        <w:rPr>
          <w:rStyle w:val="CommentReference"/>
        </w:rPr>
        <w:commentReference w:id="2937"/>
      </w:r>
    </w:p>
    <w:bookmarkEnd w:id="2936"/>
    <w:p w14:paraId="362DE6AE" w14:textId="77777777" w:rsidR="00695F4A" w:rsidRDefault="00695F4A" w:rsidP="00CB4FA2">
      <w:pPr>
        <w:pStyle w:val="ListParagraph"/>
        <w:widowControl w:val="0"/>
        <w:spacing w:after="0" w:line="240" w:lineRule="auto"/>
        <w:ind w:left="1080"/>
        <w:jc w:val="both"/>
        <w:rPr>
          <w:rFonts w:ascii="Times New Roman" w:eastAsia="Times New Roman" w:hAnsi="Times New Roman"/>
        </w:rPr>
      </w:pPr>
    </w:p>
    <w:p w14:paraId="660304DE" w14:textId="135E978B" w:rsidR="00695F4A" w:rsidRPr="001678B8" w:rsidRDefault="003D43B6" w:rsidP="001678B8">
      <w:pPr>
        <w:pStyle w:val="ListParagraph"/>
        <w:widowControl w:val="0"/>
        <w:numPr>
          <w:ilvl w:val="0"/>
          <w:numId w:val="50"/>
        </w:numPr>
        <w:spacing w:line="240" w:lineRule="auto"/>
        <w:jc w:val="both"/>
        <w:rPr>
          <w:rFonts w:ascii="Times New Roman" w:eastAsia="Times New Roman" w:hAnsi="Times New Roman"/>
          <w:rPrChange w:id="2940" w:author="Rachel Hemphill" w:date="2021-11-19T13:54:00Z">
            <w:rPr/>
          </w:rPrChange>
        </w:rPr>
        <w:pPrChange w:id="2941" w:author="Rachel Hemphill" w:date="2021-11-19T13:54:00Z">
          <w:pPr>
            <w:widowControl w:val="0"/>
            <w:spacing w:line="240" w:lineRule="auto"/>
            <w:ind w:left="1080" w:hanging="360"/>
            <w:jc w:val="both"/>
          </w:pPr>
        </w:pPrChange>
      </w:pPr>
      <w:ins w:id="2942" w:author="Author">
        <w:del w:id="2943" w:author="Rachel Hemphill" w:date="2021-11-19T13:54:00Z">
          <w:r w:rsidRPr="001678B8" w:rsidDel="001678B8">
            <w:rPr>
              <w:rFonts w:ascii="Times New Roman" w:eastAsia="Times New Roman" w:hAnsi="Times New Roman"/>
              <w:rPrChange w:id="2944" w:author="Rachel Hemphill" w:date="2021-11-19T13:54:00Z">
                <w:rPr/>
              </w:rPrChange>
            </w:rPr>
            <w:delText xml:space="preserve">2. </w:delText>
          </w:r>
          <w:r w:rsidRPr="001678B8" w:rsidDel="001678B8">
            <w:rPr>
              <w:rFonts w:ascii="Times New Roman" w:eastAsia="Times New Roman" w:hAnsi="Times New Roman"/>
              <w:rPrChange w:id="2945" w:author="Rachel Hemphill" w:date="2021-11-19T13:54:00Z">
                <w:rPr/>
              </w:rPrChange>
            </w:rPr>
            <w:tab/>
          </w:r>
        </w:del>
      </w:ins>
      <w:ins w:id="2946" w:author="Chonlada Pongpipattanachai" w:date="2021-10-21T13:56:00Z">
        <w:r w:rsidR="00722E34" w:rsidRPr="001678B8">
          <w:rPr>
            <w:rFonts w:ascii="Times New Roman" w:eastAsia="Times New Roman" w:hAnsi="Times New Roman"/>
            <w:rPrChange w:id="2947" w:author="Rachel Hemphill" w:date="2021-11-19T13:54:00Z">
              <w:rPr/>
            </w:rPrChange>
          </w:rPr>
          <w:t xml:space="preserve">Minimum reserve requirements for index-linked </w:t>
        </w:r>
        <w:commentRangeStart w:id="2948"/>
        <w:r w:rsidR="00722E34" w:rsidRPr="001678B8">
          <w:rPr>
            <w:rFonts w:ascii="Times New Roman" w:eastAsia="Times New Roman" w:hAnsi="Times New Roman"/>
            <w:rPrChange w:id="2949" w:author="Rachel Hemphill" w:date="2021-11-19T13:54:00Z">
              <w:rPr/>
            </w:rPrChange>
          </w:rPr>
          <w:t>or modified guaranteed annuity</w:t>
        </w:r>
      </w:ins>
      <w:commentRangeEnd w:id="2948"/>
      <w:r w:rsidR="001678B8">
        <w:rPr>
          <w:rStyle w:val="CommentReference"/>
        </w:rPr>
        <w:commentReference w:id="2948"/>
      </w:r>
      <w:ins w:id="2950" w:author="Chonlada Pongpipattanachai" w:date="2021-10-21T13:56:00Z">
        <w:r w:rsidR="00722E34" w:rsidRPr="001678B8">
          <w:rPr>
            <w:rFonts w:ascii="Times New Roman" w:eastAsia="Times New Roman" w:hAnsi="Times New Roman"/>
            <w:rPrChange w:id="2951" w:author="Rachel Hemphill" w:date="2021-11-19T13:54:00Z">
              <w:rPr/>
            </w:rPrChange>
          </w:rPr>
          <w:t xml:space="preserve"> contracts </w:t>
        </w:r>
        <w:commentRangeStart w:id="2952"/>
        <w:r w:rsidR="00722E34" w:rsidRPr="001678B8">
          <w:rPr>
            <w:rFonts w:ascii="Times New Roman" w:eastAsia="Times New Roman" w:hAnsi="Times New Roman"/>
            <w:rPrChange w:id="2953" w:author="Rachel Hemphill" w:date="2021-11-19T13:54:00Z">
              <w:rPr/>
            </w:rPrChange>
          </w:rPr>
          <w:t xml:space="preserve">or riders </w:t>
        </w:r>
      </w:ins>
      <w:commentRangeEnd w:id="2952"/>
      <w:r w:rsidR="00AA2A84">
        <w:rPr>
          <w:rStyle w:val="CommentReference"/>
        </w:rPr>
        <w:commentReference w:id="2952"/>
      </w:r>
      <w:ins w:id="2954" w:author="Chonlada Pongpipattanachai" w:date="2021-10-21T13:56:00Z">
        <w:r w:rsidR="00722E34" w:rsidRPr="001678B8">
          <w:rPr>
            <w:rFonts w:ascii="Times New Roman" w:eastAsia="Times New Roman" w:hAnsi="Times New Roman"/>
            <w:rPrChange w:id="2955" w:author="Rachel Hemphill" w:date="2021-11-19T13:54:00Z">
              <w:rPr/>
            </w:rPrChange>
          </w:rPr>
          <w:t xml:space="preserve">that do not satisfy </w:t>
        </w:r>
        <w:del w:id="2956" w:author="Rachel Hemphill" w:date="2021-11-19T13:55:00Z">
          <w:r w:rsidR="00722E34" w:rsidRPr="001678B8" w:rsidDel="001678B8">
            <w:rPr>
              <w:rFonts w:ascii="Times New Roman" w:eastAsia="Times New Roman" w:hAnsi="Times New Roman"/>
              <w:rPrChange w:id="2957" w:author="Rachel Hemphill" w:date="2021-11-19T13:54:00Z">
                <w:rPr/>
              </w:rPrChange>
            </w:rPr>
            <w:delText>both</w:delText>
          </w:r>
        </w:del>
      </w:ins>
      <w:ins w:id="2958" w:author="Rachel Hemphill" w:date="2021-11-19T13:55:00Z">
        <w:r w:rsidR="001678B8">
          <w:rPr>
            <w:rFonts w:ascii="Times New Roman" w:eastAsia="Times New Roman" w:hAnsi="Times New Roman"/>
          </w:rPr>
          <w:t xml:space="preserve">the criteria in Section 2.E.1 and Section </w:t>
        </w:r>
      </w:ins>
      <w:ins w:id="2959" w:author="Rachel Hemphill" w:date="2021-11-19T13:56:00Z">
        <w:r w:rsidR="001678B8">
          <w:rPr>
            <w:rFonts w:ascii="Times New Roman" w:eastAsia="Times New Roman" w:hAnsi="Times New Roman"/>
          </w:rPr>
          <w:t>2.E.2</w:t>
        </w:r>
      </w:ins>
      <w:ins w:id="2960" w:author="Chonlada Pongpipattanachai" w:date="2021-10-21T13:56:00Z">
        <w:del w:id="2961" w:author="Rachel Hemphill" w:date="2021-11-19T13:56:00Z">
          <w:r w:rsidR="00722E34" w:rsidRPr="001678B8" w:rsidDel="001678B8">
            <w:rPr>
              <w:rFonts w:ascii="Times New Roman" w:eastAsia="Times New Roman" w:hAnsi="Times New Roman"/>
              <w:rPrChange w:id="2962" w:author="Rachel Hemphill" w:date="2021-11-19T13:54:00Z">
                <w:rPr/>
              </w:rPrChange>
            </w:rPr>
            <w:delText xml:space="preserve"> of the </w:delText>
          </w:r>
        </w:del>
      </w:ins>
      <w:ins w:id="2963" w:author="Rachel Hemphill" w:date="2021-11-19T13:56:00Z">
        <w:r w:rsidR="001678B8">
          <w:rPr>
            <w:rFonts w:ascii="Times New Roman" w:eastAsia="Times New Roman" w:hAnsi="Times New Roman"/>
          </w:rPr>
          <w:t xml:space="preserve"> </w:t>
        </w:r>
      </w:ins>
      <w:ins w:id="2964" w:author="Chonlada Pongpipattanachai" w:date="2021-10-21T13:56:00Z">
        <w:r w:rsidR="00722E34" w:rsidRPr="001678B8">
          <w:rPr>
            <w:rFonts w:ascii="Times New Roman" w:eastAsia="Times New Roman" w:hAnsi="Times New Roman"/>
            <w:rPrChange w:id="2965" w:author="Rachel Hemphill" w:date="2021-11-19T13:54:00Z">
              <w:rPr/>
            </w:rPrChange>
          </w:rPr>
          <w:t xml:space="preserve">above </w:t>
        </w:r>
        <w:del w:id="2966" w:author="Rachel Hemphill" w:date="2021-11-19T13:56:00Z">
          <w:r w:rsidR="00722E34" w:rsidRPr="001678B8" w:rsidDel="001678B8">
            <w:rPr>
              <w:rFonts w:ascii="Times New Roman" w:eastAsia="Times New Roman" w:hAnsi="Times New Roman"/>
              <w:rPrChange w:id="2967" w:author="Rachel Hemphill" w:date="2021-11-19T13:54:00Z">
                <w:rPr/>
              </w:rPrChange>
            </w:rPr>
            <w:delText xml:space="preserve">conditions </w:delText>
          </w:r>
        </w:del>
        <w:r w:rsidR="00722E34" w:rsidRPr="001678B8">
          <w:rPr>
            <w:rFonts w:ascii="Times New Roman" w:eastAsia="Times New Roman" w:hAnsi="Times New Roman"/>
            <w:rPrChange w:id="2968" w:author="Rachel Hemphill" w:date="2021-11-19T13:54:00Z">
              <w:rPr/>
            </w:rPrChange>
          </w:rPr>
          <w:t>and are issued on 1/1/2024 and later are those requirements as found in VM-21</w:t>
        </w:r>
      </w:ins>
      <w:ins w:id="2969" w:author="Author">
        <w:del w:id="2970" w:author="Chonlada Pongpipattanachai" w:date="2021-10-21T13:56:00Z">
          <w:r w:rsidR="00695F4A" w:rsidRPr="001678B8" w:rsidDel="00722E34">
            <w:rPr>
              <w:rFonts w:ascii="Times New Roman" w:eastAsia="Times New Roman" w:hAnsi="Times New Roman"/>
              <w:rPrChange w:id="2971" w:author="Rachel Hemphill" w:date="2021-11-19T13:54:00Z">
                <w:rPr/>
              </w:rPrChange>
            </w:rPr>
            <w:delText xml:space="preserve">Index-linked or modified guaranteed annuity contracts that </w:delText>
          </w:r>
          <w:r w:rsidR="00E07FBC" w:rsidRPr="001678B8" w:rsidDel="00722E34">
            <w:rPr>
              <w:rFonts w:ascii="Times New Roman" w:eastAsia="Times New Roman" w:hAnsi="Times New Roman"/>
              <w:rPrChange w:id="2972" w:author="Rachel Hemphill" w:date="2021-11-19T13:54:00Z">
                <w:rPr/>
              </w:rPrChange>
            </w:rPr>
            <w:delText xml:space="preserve">do not </w:delText>
          </w:r>
          <w:r w:rsidR="00695F4A" w:rsidRPr="001678B8" w:rsidDel="00722E34">
            <w:rPr>
              <w:rFonts w:ascii="Times New Roman" w:eastAsia="Times New Roman" w:hAnsi="Times New Roman"/>
              <w:rPrChange w:id="2973" w:author="Rachel Hemphill" w:date="2021-11-19T13:54:00Z">
                <w:rPr/>
              </w:rPrChange>
            </w:rPr>
            <w:delText xml:space="preserve">satisfy </w:delText>
          </w:r>
          <w:r w:rsidR="000F7D01" w:rsidRPr="001678B8" w:rsidDel="00722E34">
            <w:rPr>
              <w:rFonts w:ascii="Times New Roman" w:eastAsia="Times New Roman" w:hAnsi="Times New Roman"/>
              <w:rPrChange w:id="2974" w:author="Rachel Hemphill" w:date="2021-11-19T13:54:00Z">
                <w:rPr/>
              </w:rPrChange>
            </w:rPr>
            <w:delText xml:space="preserve">either of </w:delText>
          </w:r>
          <w:r w:rsidR="00695F4A" w:rsidRPr="001678B8" w:rsidDel="00722E34">
            <w:rPr>
              <w:rFonts w:ascii="Times New Roman" w:eastAsia="Times New Roman" w:hAnsi="Times New Roman"/>
              <w:rPrChange w:id="2975" w:author="Rachel Hemphill" w:date="2021-11-19T13:54:00Z">
                <w:rPr/>
              </w:rPrChange>
            </w:rPr>
            <w:delText xml:space="preserve">the two </w:delText>
          </w:r>
          <w:r w:rsidR="000F7D01" w:rsidRPr="001678B8" w:rsidDel="00722E34">
            <w:rPr>
              <w:rFonts w:ascii="Times New Roman" w:eastAsia="Times New Roman" w:hAnsi="Times New Roman"/>
              <w:rPrChange w:id="2976" w:author="Rachel Hemphill" w:date="2021-11-19T13:54:00Z">
                <w:rPr/>
              </w:rPrChange>
            </w:rPr>
            <w:delText>condition</w:delText>
          </w:r>
          <w:r w:rsidR="00695F4A" w:rsidRPr="001678B8" w:rsidDel="00722E34">
            <w:rPr>
              <w:rFonts w:ascii="Times New Roman" w:eastAsia="Times New Roman" w:hAnsi="Times New Roman"/>
              <w:rPrChange w:id="2977" w:author="Rachel Hemphill" w:date="2021-11-19T13:54:00Z">
                <w:rPr/>
              </w:rPrChange>
            </w:rPr>
            <w:delText>s listed above in Paragraph E.1.i and E.1.ii may be a key consideration for application of VM-21 requirements</w:delText>
          </w:r>
        </w:del>
        <w:r w:rsidR="00695F4A" w:rsidRPr="001678B8">
          <w:rPr>
            <w:rFonts w:ascii="Times New Roman" w:eastAsia="Times New Roman" w:hAnsi="Times New Roman"/>
            <w:rPrChange w:id="2978" w:author="Rachel Hemphill" w:date="2021-11-19T13:54:00Z">
              <w:rPr/>
            </w:rPrChange>
          </w:rPr>
          <w:t>.</w:t>
        </w:r>
      </w:ins>
    </w:p>
    <w:p w14:paraId="2CB00447" w14:textId="77777777" w:rsidR="005F34D1" w:rsidRPr="005F34D1" w:rsidRDefault="005F34D1" w:rsidP="005F34D1"/>
    <w:p w14:paraId="1E8D27A0" w14:textId="77777777" w:rsidR="006E1186" w:rsidRDefault="006E1186">
      <w:pPr>
        <w:rPr>
          <w:rFonts w:asciiTheme="majorHAnsi" w:eastAsiaTheme="majorEastAsia" w:hAnsiTheme="majorHAnsi" w:cstheme="majorBidi"/>
          <w:color w:val="365F91" w:themeColor="accent1" w:themeShade="BF"/>
        </w:rPr>
      </w:pPr>
      <w:r>
        <w:br w:type="page"/>
      </w:r>
    </w:p>
    <w:p w14:paraId="5F8A6F4C" w14:textId="746D4215" w:rsidR="00234C81" w:rsidRDefault="00D64C27" w:rsidP="00234C81">
      <w:pPr>
        <w:pStyle w:val="Heading1"/>
        <w:spacing w:before="0" w:line="240" w:lineRule="auto"/>
        <w:rPr>
          <w:sz w:val="24"/>
          <w:szCs w:val="24"/>
        </w:rPr>
      </w:pPr>
      <w:bookmarkStart w:id="2979" w:name="_Toc73281075"/>
      <w:r w:rsidRPr="00E17D51">
        <w:rPr>
          <w:sz w:val="22"/>
          <w:szCs w:val="22"/>
        </w:rPr>
        <w:lastRenderedPageBreak/>
        <w:t>Subsection 6: Riders and Supplemental Benefits</w:t>
      </w:r>
      <w:bookmarkEnd w:id="2979"/>
    </w:p>
    <w:p w14:paraId="5CDCAF05" w14:textId="77777777" w:rsidR="00234C81" w:rsidRPr="00234C81" w:rsidRDefault="00234C81" w:rsidP="00234C81">
      <w:pPr>
        <w:spacing w:after="0" w:line="240" w:lineRule="auto"/>
      </w:pPr>
    </w:p>
    <w:p w14:paraId="193328B0" w14:textId="716CCF14" w:rsidR="00234C81" w:rsidRPr="00234C81" w:rsidRDefault="00234C81" w:rsidP="00234C8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2060"/>
        </w:rPr>
      </w:pPr>
      <w:r w:rsidRPr="00234C81">
        <w:rPr>
          <w:rFonts w:ascii="Times New Roman" w:hAnsi="Times New Roman" w:cs="Times New Roman"/>
          <w:color w:val="002060"/>
          <w:highlight w:val="yellow"/>
        </w:rPr>
        <w:t>Drafting Note: All revisions shown in this section are in comparison to S</w:t>
      </w:r>
      <w:r>
        <w:rPr>
          <w:rFonts w:ascii="Times New Roman" w:hAnsi="Times New Roman" w:cs="Times New Roman"/>
          <w:color w:val="002060"/>
          <w:highlight w:val="yellow"/>
        </w:rPr>
        <w:t>ubs</w:t>
      </w:r>
      <w:r w:rsidRPr="00234C81">
        <w:rPr>
          <w:rFonts w:ascii="Times New Roman" w:hAnsi="Times New Roman" w:cs="Times New Roman"/>
          <w:color w:val="002060"/>
          <w:highlight w:val="yellow"/>
        </w:rPr>
        <w:t xml:space="preserve">ection </w:t>
      </w:r>
      <w:r>
        <w:rPr>
          <w:rFonts w:ascii="Times New Roman" w:hAnsi="Times New Roman" w:cs="Times New Roman"/>
          <w:color w:val="002060"/>
          <w:highlight w:val="yellow"/>
        </w:rPr>
        <w:t>6 in Section II of the</w:t>
      </w:r>
      <w:r w:rsidRPr="00234C81">
        <w:rPr>
          <w:rFonts w:ascii="Times New Roman" w:hAnsi="Times New Roman" w:cs="Times New Roman"/>
          <w:color w:val="002060"/>
          <w:highlight w:val="yellow"/>
        </w:rPr>
        <w:t xml:space="preserve"> V</w:t>
      </w:r>
      <w:r>
        <w:rPr>
          <w:rFonts w:ascii="Times New Roman" w:hAnsi="Times New Roman" w:cs="Times New Roman"/>
          <w:color w:val="002060"/>
          <w:highlight w:val="yellow"/>
        </w:rPr>
        <w:t xml:space="preserve">aluation </w:t>
      </w:r>
      <w:r w:rsidRPr="00234C81">
        <w:rPr>
          <w:rFonts w:ascii="Times New Roman" w:hAnsi="Times New Roman" w:cs="Times New Roman"/>
          <w:color w:val="002060"/>
          <w:highlight w:val="yellow"/>
        </w:rPr>
        <w:t>M</w:t>
      </w:r>
      <w:r>
        <w:rPr>
          <w:rFonts w:ascii="Times New Roman" w:hAnsi="Times New Roman" w:cs="Times New Roman"/>
          <w:color w:val="002060"/>
          <w:highlight w:val="yellow"/>
        </w:rPr>
        <w:t>anual</w:t>
      </w:r>
      <w:r w:rsidRPr="00234C81">
        <w:rPr>
          <w:rFonts w:ascii="Times New Roman" w:hAnsi="Times New Roman" w:cs="Times New Roman"/>
          <w:color w:val="002060"/>
          <w:highlight w:val="yellow"/>
        </w:rPr>
        <w:t>.</w:t>
      </w:r>
    </w:p>
    <w:p w14:paraId="614F5DA3" w14:textId="77777777" w:rsidR="00E17D51" w:rsidRPr="00903AB6" w:rsidRDefault="00E17D51" w:rsidP="00E17D51">
      <w:pPr>
        <w:spacing w:after="0" w:line="240" w:lineRule="auto"/>
        <w:rPr>
          <w:rFonts w:ascii="Times New Roman" w:hAnsi="Times New Roman" w:cs="Times New Roman"/>
        </w:rPr>
      </w:pPr>
    </w:p>
    <w:p w14:paraId="5D5EF928" w14:textId="6CA6DAE2" w:rsidR="00E17D51" w:rsidRPr="00903AB6" w:rsidRDefault="00E17D51" w:rsidP="00E17D5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703779">
        <w:rPr>
          <w:rFonts w:ascii="Times New Roman" w:hAnsi="Times New Roman" w:cs="Times New Roman"/>
          <w:b/>
          <w:bCs/>
        </w:rPr>
        <w:t>Guidance Note:</w:t>
      </w:r>
      <w:r w:rsidR="00952856">
        <w:rPr>
          <w:rFonts w:ascii="Times New Roman" w:hAnsi="Times New Roman" w:cs="Times New Roman"/>
        </w:rPr>
        <w:t xml:space="preserve"> </w:t>
      </w:r>
      <w:del w:id="2980" w:author="Chonlada Pongpipattanachai" w:date="2021-10-21T14:04:00Z">
        <w:r w:rsidRPr="00903AB6" w:rsidDel="00913BE1">
          <w:rPr>
            <w:rFonts w:ascii="Times New Roman" w:hAnsi="Times New Roman" w:cs="Times New Roman"/>
          </w:rPr>
          <w:delText>Polic</w:delText>
        </w:r>
      </w:del>
      <w:ins w:id="2981" w:author="Author">
        <w:del w:id="2982" w:author="Chonlada Pongpipattanachai" w:date="2021-10-21T14:04:00Z">
          <w:r w:rsidR="00D01842" w:rsidDel="00913BE1">
            <w:rPr>
              <w:rFonts w:ascii="Times New Roman" w:hAnsi="Times New Roman" w:cs="Times New Roman"/>
            </w:rPr>
            <w:delText>ies</w:delText>
          </w:r>
        </w:del>
      </w:ins>
      <w:del w:id="2983" w:author="Chonlada Pongpipattanachai" w:date="2021-10-21T14:04:00Z">
        <w:r w:rsidRPr="00903AB6" w:rsidDel="00913BE1">
          <w:rPr>
            <w:rFonts w:ascii="Times New Roman" w:hAnsi="Times New Roman" w:cs="Times New Roman"/>
          </w:rPr>
          <w:delText>y designs,</w:delText>
        </w:r>
      </w:del>
      <w:commentRangeStart w:id="2984"/>
      <w:ins w:id="2985" w:author="Chonlada Pongpipattanachai" w:date="2021-10-21T14:04:00Z">
        <w:r w:rsidR="00913BE1">
          <w:rPr>
            <w:rFonts w:ascii="Times New Roman" w:hAnsi="Times New Roman" w:cs="Times New Roman"/>
          </w:rPr>
          <w:t xml:space="preserve">Designs </w:t>
        </w:r>
      </w:ins>
      <w:commentRangeEnd w:id="2984"/>
      <w:r w:rsidR="00A20B2B">
        <w:rPr>
          <w:rStyle w:val="CommentReference"/>
        </w:rPr>
        <w:commentReference w:id="2984"/>
      </w:r>
      <w:ins w:id="2986" w:author="Chonlada Pongpipattanachai" w:date="2021-10-21T14:04:00Z">
        <w:r w:rsidR="00913BE1">
          <w:rPr>
            <w:rFonts w:ascii="Times New Roman" w:hAnsi="Times New Roman" w:cs="Times New Roman"/>
          </w:rPr>
          <w:t>of policies</w:t>
        </w:r>
      </w:ins>
      <w:ins w:id="2987" w:author="Author">
        <w:r w:rsidR="00D01842">
          <w:rPr>
            <w:rFonts w:ascii="Times New Roman" w:hAnsi="Times New Roman" w:cs="Times New Roman"/>
          </w:rPr>
          <w:t xml:space="preserve"> </w:t>
        </w:r>
        <w:r w:rsidR="00952856">
          <w:rPr>
            <w:rFonts w:ascii="Times New Roman" w:hAnsi="Times New Roman" w:cs="Times New Roman"/>
          </w:rPr>
          <w:t>or</w:t>
        </w:r>
        <w:r w:rsidR="00952856" w:rsidRPr="00903AB6">
          <w:rPr>
            <w:rFonts w:ascii="Times New Roman" w:hAnsi="Times New Roman" w:cs="Times New Roman"/>
          </w:rPr>
          <w:t xml:space="preserve"> contract</w:t>
        </w:r>
        <w:r w:rsidR="00952856">
          <w:rPr>
            <w:rFonts w:ascii="Times New Roman" w:hAnsi="Times New Roman" w:cs="Times New Roman"/>
          </w:rPr>
          <w:t>s</w:t>
        </w:r>
        <w:r w:rsidR="00D01842">
          <w:rPr>
            <w:rFonts w:ascii="Times New Roman" w:hAnsi="Times New Roman" w:cs="Times New Roman"/>
          </w:rPr>
          <w:t xml:space="preserve"> </w:t>
        </w:r>
        <w:r w:rsidR="00543C74">
          <w:rPr>
            <w:rFonts w:ascii="Times New Roman" w:hAnsi="Times New Roman" w:cs="Times New Roman"/>
          </w:rPr>
          <w:t>with</w:t>
        </w:r>
        <w:r w:rsidRPr="00903AB6">
          <w:rPr>
            <w:rFonts w:ascii="Times New Roman" w:hAnsi="Times New Roman" w:cs="Times New Roman"/>
          </w:rPr>
          <w:t xml:space="preserve"> riders and supplemental benefits </w:t>
        </w:r>
      </w:ins>
      <w:r w:rsidRPr="00903AB6">
        <w:rPr>
          <w:rFonts w:ascii="Times New Roman" w:hAnsi="Times New Roman" w:cs="Times New Roman"/>
        </w:rPr>
        <w:t xml:space="preserve">which are created to simply disguise </w:t>
      </w:r>
      <w:ins w:id="2988" w:author="Author">
        <w:r w:rsidRPr="00903AB6">
          <w:rPr>
            <w:rFonts w:ascii="Times New Roman" w:hAnsi="Times New Roman" w:cs="Times New Roman"/>
          </w:rPr>
          <w:t xml:space="preserve">benefits </w:t>
        </w:r>
      </w:ins>
      <w:del w:id="2989" w:author="Author">
        <w:r w:rsidRPr="00703779" w:rsidDel="00703779">
          <w:rPr>
            <w:rFonts w:ascii="Times New Roman" w:hAnsi="Times New Roman" w:cs="Times New Roman"/>
          </w:rPr>
          <w:delText>riders</w:delText>
        </w:r>
        <w:r w:rsidRPr="00903AB6" w:rsidDel="00703779">
          <w:rPr>
            <w:rFonts w:ascii="Times New Roman" w:hAnsi="Times New Roman" w:cs="Times New Roman"/>
          </w:rPr>
          <w:delText xml:space="preserve"> </w:delText>
        </w:r>
      </w:del>
      <w:r w:rsidRPr="00903AB6">
        <w:rPr>
          <w:rFonts w:ascii="Times New Roman" w:hAnsi="Times New Roman" w:cs="Times New Roman"/>
        </w:rPr>
        <w:t xml:space="preserve">subject to </w:t>
      </w:r>
      <w:ins w:id="2990" w:author="Author">
        <w:r w:rsidRPr="00903AB6">
          <w:rPr>
            <w:rFonts w:ascii="Times New Roman" w:hAnsi="Times New Roman" w:cs="Times New Roman"/>
          </w:rPr>
          <w:t xml:space="preserve">the </w:t>
        </w:r>
        <w:r w:rsidR="00D01842">
          <w:rPr>
            <w:rFonts w:ascii="Times New Roman" w:hAnsi="Times New Roman" w:cs="Times New Roman"/>
          </w:rPr>
          <w:t>V</w:t>
        </w:r>
        <w:r w:rsidR="00703779">
          <w:rPr>
            <w:rFonts w:ascii="Times New Roman" w:hAnsi="Times New Roman" w:cs="Times New Roman"/>
          </w:rPr>
          <w:t xml:space="preserve">aluation </w:t>
        </w:r>
        <w:r w:rsidR="00D01842">
          <w:rPr>
            <w:rFonts w:ascii="Times New Roman" w:hAnsi="Times New Roman" w:cs="Times New Roman"/>
          </w:rPr>
          <w:t>M</w:t>
        </w:r>
        <w:r w:rsidR="00703779">
          <w:rPr>
            <w:rFonts w:ascii="Times New Roman" w:hAnsi="Times New Roman" w:cs="Times New Roman"/>
          </w:rPr>
          <w:t>anual</w:t>
        </w:r>
        <w:r w:rsidRPr="00903AB6">
          <w:rPr>
            <w:rFonts w:ascii="Times New Roman" w:hAnsi="Times New Roman" w:cs="Times New Roman"/>
          </w:rPr>
          <w:t xml:space="preserve"> section describing the reserve methodology for the base product to which they are attached, </w:t>
        </w:r>
      </w:ins>
      <w:del w:id="2991" w:author="Author">
        <w:r w:rsidR="00D01842" w:rsidDel="00D01842">
          <w:rPr>
            <w:rFonts w:ascii="Times New Roman" w:hAnsi="Times New Roman" w:cs="Times New Roman"/>
          </w:rPr>
          <w:delText>VM</w:delText>
        </w:r>
        <w:r w:rsidRPr="00703779" w:rsidDel="00703779">
          <w:rPr>
            <w:rFonts w:ascii="Times New Roman" w:hAnsi="Times New Roman" w:cs="Times New Roman"/>
          </w:rPr>
          <w:delText>-20 Section 3.A.1</w:delText>
        </w:r>
        <w:r w:rsidRPr="00903AB6" w:rsidDel="00703779">
          <w:rPr>
            <w:rFonts w:ascii="Times New Roman" w:hAnsi="Times New Roman" w:cs="Times New Roman"/>
          </w:rPr>
          <w:delText xml:space="preserve"> </w:delText>
        </w:r>
      </w:del>
      <w:r w:rsidRPr="00903AB6">
        <w:rPr>
          <w:rFonts w:ascii="Times New Roman" w:hAnsi="Times New Roman" w:cs="Times New Roman"/>
        </w:rPr>
        <w:t>or exploit a perceived loophole, must be reserved in a manner similar to more typical designs with similar riders.</w:t>
      </w:r>
    </w:p>
    <w:p w14:paraId="1F8949B3" w14:textId="77777777" w:rsidR="00E17D51" w:rsidRPr="00903AB6" w:rsidRDefault="00E17D51" w:rsidP="00E17D51">
      <w:pPr>
        <w:spacing w:after="0" w:line="240" w:lineRule="auto"/>
        <w:rPr>
          <w:rFonts w:ascii="Times New Roman" w:hAnsi="Times New Roman" w:cs="Times New Roman"/>
        </w:rPr>
      </w:pPr>
    </w:p>
    <w:p w14:paraId="70DD2D85" w14:textId="77777777" w:rsidR="00E17D51" w:rsidRPr="00903AB6" w:rsidRDefault="00E17D51" w:rsidP="00745C9A">
      <w:pPr>
        <w:pStyle w:val="ListParagraph"/>
        <w:numPr>
          <w:ilvl w:val="0"/>
          <w:numId w:val="27"/>
        </w:numPr>
        <w:spacing w:after="0" w:line="240" w:lineRule="auto"/>
        <w:rPr>
          <w:rFonts w:ascii="Times New Roman" w:hAnsi="Times New Roman" w:cs="Times New Roman"/>
        </w:rPr>
      </w:pPr>
      <w:r w:rsidRPr="00903AB6">
        <w:rPr>
          <w:rFonts w:ascii="Times New Roman" w:hAnsi="Times New Roman" w:cs="Times New Roman"/>
        </w:rPr>
        <w:t xml:space="preserve">If a rider or supplemental benefit is attached to a health insurance product, </w:t>
      </w:r>
      <w:del w:id="2992" w:author="Author">
        <w:r w:rsidRPr="00903AB6">
          <w:rPr>
            <w:rFonts w:ascii="Times New Roman" w:hAnsi="Times New Roman" w:cs="Times New Roman"/>
          </w:rPr>
          <w:delText xml:space="preserve">annuity product, </w:delText>
        </w:r>
      </w:del>
      <w:r w:rsidRPr="00903AB6">
        <w:rPr>
          <w:rFonts w:ascii="Times New Roman" w:hAnsi="Times New Roman" w:cs="Times New Roman"/>
        </w:rPr>
        <w:t>deposit-type contract, or credit life or disability product, it may be valued with the base contract unless it is required to be separated by regulation or other requirements.</w:t>
      </w:r>
    </w:p>
    <w:p w14:paraId="70282AD2" w14:textId="77777777" w:rsidR="00E17D51" w:rsidRPr="00903AB6" w:rsidRDefault="00E17D51" w:rsidP="00E17D51">
      <w:pPr>
        <w:spacing w:after="0" w:line="240" w:lineRule="auto"/>
        <w:rPr>
          <w:rFonts w:ascii="Times New Roman" w:hAnsi="Times New Roman" w:cs="Times New Roman"/>
        </w:rPr>
      </w:pPr>
    </w:p>
    <w:p w14:paraId="4FFF9C85" w14:textId="551D123D" w:rsidR="00E17D51" w:rsidRPr="00903AB6" w:rsidRDefault="00E17D51" w:rsidP="00745C9A">
      <w:pPr>
        <w:pStyle w:val="ListParagraph"/>
        <w:numPr>
          <w:ilvl w:val="0"/>
          <w:numId w:val="27"/>
        </w:numPr>
        <w:spacing w:after="0" w:line="240" w:lineRule="auto"/>
        <w:rPr>
          <w:rFonts w:ascii="Times New Roman" w:hAnsi="Times New Roman" w:cs="Times New Roman"/>
        </w:rPr>
      </w:pPr>
      <w:r w:rsidRPr="00903AB6">
        <w:rPr>
          <w:rFonts w:ascii="Times New Roman" w:hAnsi="Times New Roman" w:cs="Times New Roman"/>
        </w:rPr>
        <w:t>For supplemental benefits</w:t>
      </w:r>
      <w:ins w:id="2993" w:author="Author">
        <w:r w:rsidRPr="00903AB6">
          <w:rPr>
            <w:rFonts w:ascii="Times New Roman" w:hAnsi="Times New Roman" w:cs="Times New Roman"/>
          </w:rPr>
          <w:t xml:space="preserve"> on life insurance</w:t>
        </w:r>
        <w:r w:rsidR="00D22EE6">
          <w:rPr>
            <w:rFonts w:ascii="Times New Roman" w:hAnsi="Times New Roman" w:cs="Times New Roman"/>
          </w:rPr>
          <w:t xml:space="preserve"> policies</w:t>
        </w:r>
        <w:r w:rsidRPr="00903AB6">
          <w:rPr>
            <w:rFonts w:ascii="Times New Roman" w:hAnsi="Times New Roman" w:cs="Times New Roman"/>
          </w:rPr>
          <w:t xml:space="preserve"> or annuity contracts</w:t>
        </w:r>
      </w:ins>
      <w:r w:rsidRPr="00903AB6">
        <w:rPr>
          <w:rFonts w:ascii="Times New Roman" w:hAnsi="Times New Roman" w:cs="Times New Roman"/>
        </w:rPr>
        <w:t xml:space="preserve">, including Guaranteed Insurability, Accidental Death or Disability Benefits, Convertibility, </w:t>
      </w:r>
      <w:commentRangeStart w:id="2994"/>
      <w:ins w:id="2995" w:author="Author">
        <w:del w:id="2996" w:author="Rachel Hemphill" w:date="2021-11-19T14:04:00Z">
          <w:r w:rsidR="00543C74" w:rsidDel="00A20B2B">
            <w:rPr>
              <w:rFonts w:ascii="Times New Roman" w:hAnsi="Times New Roman" w:cs="Times New Roman"/>
            </w:rPr>
            <w:delText>Nursing Home Benefits</w:delText>
          </w:r>
        </w:del>
      </w:ins>
      <w:commentRangeEnd w:id="2994"/>
      <w:del w:id="2997" w:author="Rachel Hemphill" w:date="2021-11-19T14:04:00Z">
        <w:r w:rsidR="00A20B2B" w:rsidDel="00A20B2B">
          <w:rPr>
            <w:rStyle w:val="CommentReference"/>
          </w:rPr>
          <w:commentReference w:id="2994"/>
        </w:r>
      </w:del>
      <w:ins w:id="2998" w:author="Author">
        <w:del w:id="2999" w:author="Rachel Hemphill" w:date="2021-11-19T14:04:00Z">
          <w:r w:rsidR="00543C74" w:rsidDel="00A20B2B">
            <w:rPr>
              <w:rFonts w:ascii="Times New Roman" w:hAnsi="Times New Roman" w:cs="Times New Roman"/>
            </w:rPr>
            <w:delText xml:space="preserve"> </w:delText>
          </w:r>
        </w:del>
      </w:ins>
      <w:r w:rsidRPr="00903AB6">
        <w:rPr>
          <w:rFonts w:ascii="Times New Roman" w:hAnsi="Times New Roman" w:cs="Times New Roman"/>
        </w:rPr>
        <w:t xml:space="preserve">or Disability Waiver of Premium Benefits, the supplemental benefit may be </w:t>
      </w:r>
      <w:del w:id="3000" w:author="Author">
        <w:r w:rsidRPr="00903AB6">
          <w:rPr>
            <w:rFonts w:ascii="Times New Roman" w:hAnsi="Times New Roman" w:cs="Times New Roman"/>
          </w:rPr>
          <w:delText>included</w:delText>
        </w:r>
      </w:del>
      <w:ins w:id="3001" w:author="Author">
        <w:r w:rsidRPr="00903AB6">
          <w:rPr>
            <w:rFonts w:ascii="Times New Roman" w:hAnsi="Times New Roman" w:cs="Times New Roman"/>
          </w:rPr>
          <w:t>valued</w:t>
        </w:r>
      </w:ins>
      <w:r w:rsidRPr="00903AB6">
        <w:rPr>
          <w:rFonts w:ascii="Times New Roman" w:hAnsi="Times New Roman" w:cs="Times New Roman"/>
        </w:rPr>
        <w:t xml:space="preserve"> with the base policy</w:t>
      </w:r>
      <w:ins w:id="3002" w:author="Author">
        <w:r w:rsidR="00543C74">
          <w:rPr>
            <w:rFonts w:ascii="Times New Roman" w:hAnsi="Times New Roman" w:cs="Times New Roman"/>
          </w:rPr>
          <w:t xml:space="preserve"> or </w:t>
        </w:r>
        <w:r w:rsidRPr="00903AB6">
          <w:rPr>
            <w:rFonts w:ascii="Times New Roman" w:hAnsi="Times New Roman" w:cs="Times New Roman"/>
          </w:rPr>
          <w:t>contract</w:t>
        </w:r>
      </w:ins>
      <w:r w:rsidRPr="00903AB6">
        <w:rPr>
          <w:rFonts w:ascii="Times New Roman" w:hAnsi="Times New Roman" w:cs="Times New Roman"/>
        </w:rPr>
        <w:t xml:space="preserve"> and follow the reserve requirements for the base policy</w:t>
      </w:r>
      <w:ins w:id="3003" w:author="Author">
        <w:r w:rsidR="00543C74">
          <w:rPr>
            <w:rFonts w:ascii="Times New Roman" w:hAnsi="Times New Roman" w:cs="Times New Roman"/>
          </w:rPr>
          <w:t xml:space="preserve"> </w:t>
        </w:r>
        <w:r w:rsidR="00D22EE6">
          <w:rPr>
            <w:rFonts w:ascii="Times New Roman" w:hAnsi="Times New Roman" w:cs="Times New Roman"/>
          </w:rPr>
          <w:t xml:space="preserve">or </w:t>
        </w:r>
        <w:r w:rsidRPr="00903AB6">
          <w:rPr>
            <w:rFonts w:ascii="Times New Roman" w:hAnsi="Times New Roman" w:cs="Times New Roman"/>
          </w:rPr>
          <w:t>contract</w:t>
        </w:r>
      </w:ins>
      <w:r w:rsidRPr="00903AB6">
        <w:rPr>
          <w:rFonts w:ascii="Times New Roman" w:hAnsi="Times New Roman" w:cs="Times New Roman"/>
        </w:rPr>
        <w:t xml:space="preserve"> under VM-20</w:t>
      </w:r>
      <w:ins w:id="3004" w:author="Author">
        <w:r w:rsidRPr="00903AB6">
          <w:rPr>
            <w:rFonts w:ascii="Times New Roman" w:hAnsi="Times New Roman" w:cs="Times New Roman"/>
          </w:rPr>
          <w:t xml:space="preserve">, VM-21, </w:t>
        </w:r>
        <w:commentRangeStart w:id="3005"/>
        <w:r w:rsidRPr="00903AB6">
          <w:rPr>
            <w:rFonts w:ascii="Times New Roman" w:hAnsi="Times New Roman" w:cs="Times New Roman"/>
          </w:rPr>
          <w:t>VM-22</w:t>
        </w:r>
      </w:ins>
      <w:commentRangeEnd w:id="3005"/>
      <w:r w:rsidR="00447FBA">
        <w:rPr>
          <w:rStyle w:val="CommentReference"/>
        </w:rPr>
        <w:commentReference w:id="3005"/>
      </w:r>
      <w:r w:rsidRPr="00903AB6">
        <w:rPr>
          <w:rFonts w:ascii="Times New Roman" w:hAnsi="Times New Roman" w:cs="Times New Roman"/>
        </w:rPr>
        <w:t>, VM-A, and/or VM-C, as applicable.</w:t>
      </w:r>
    </w:p>
    <w:p w14:paraId="1C247941" w14:textId="77777777" w:rsidR="00E17D51" w:rsidRPr="00903AB6" w:rsidRDefault="00E17D51" w:rsidP="00E17D51">
      <w:pPr>
        <w:pStyle w:val="ListParagraph"/>
        <w:rPr>
          <w:rFonts w:ascii="Times New Roman" w:hAnsi="Times New Roman" w:cs="Times New Roman"/>
        </w:rPr>
      </w:pPr>
    </w:p>
    <w:p w14:paraId="3E4C6B69" w14:textId="7355042B" w:rsidR="00E17D51" w:rsidRPr="00903AB6" w:rsidDel="007E0B7C" w:rsidRDefault="00E17D51" w:rsidP="00745C9A">
      <w:pPr>
        <w:pStyle w:val="ListParagraph"/>
        <w:numPr>
          <w:ilvl w:val="0"/>
          <w:numId w:val="27"/>
        </w:numPr>
        <w:spacing w:after="0" w:line="240" w:lineRule="auto"/>
        <w:rPr>
          <w:del w:id="3006" w:author="Chonlada Pongpipattanachai" w:date="2021-10-21T14:12:00Z"/>
          <w:rFonts w:ascii="Times New Roman" w:hAnsi="Times New Roman" w:cs="Times New Roman"/>
        </w:rPr>
      </w:pPr>
      <w:commentRangeStart w:id="3007"/>
      <w:del w:id="3008" w:author="Chonlada Pongpipattanachai" w:date="2021-10-21T14:12:00Z">
        <w:r w:rsidRPr="00903AB6" w:rsidDel="007E0B7C">
          <w:rPr>
            <w:rFonts w:ascii="Times New Roman" w:hAnsi="Times New Roman" w:cs="Times New Roman"/>
          </w:rPr>
          <w:delText>ULSG and other secondary guarantee riders</w:delText>
        </w:r>
      </w:del>
      <w:ins w:id="3009" w:author="Author">
        <w:del w:id="3010" w:author="Chonlada Pongpipattanachai" w:date="2021-10-21T14:12:00Z">
          <w:r w:rsidRPr="00903AB6" w:rsidDel="007E0B7C">
            <w:rPr>
              <w:rFonts w:ascii="Times New Roman" w:hAnsi="Times New Roman" w:cs="Times New Roman"/>
            </w:rPr>
            <w:delText xml:space="preserve"> on a life insurance </w:delText>
          </w:r>
          <w:r w:rsidR="00D22EE6" w:rsidDel="007E0B7C">
            <w:rPr>
              <w:rFonts w:ascii="Times New Roman" w:hAnsi="Times New Roman" w:cs="Times New Roman"/>
            </w:rPr>
            <w:delText>policy</w:delText>
          </w:r>
        </w:del>
      </w:ins>
      <w:del w:id="3011" w:author="Chonlada Pongpipattanachai" w:date="2021-10-21T14:12:00Z">
        <w:r w:rsidRPr="00903AB6" w:rsidDel="007E0B7C">
          <w:rPr>
            <w:rFonts w:ascii="Times New Roman" w:hAnsi="Times New Roman" w:cs="Times New Roman"/>
          </w:rPr>
          <w:delText xml:space="preserve"> shall be valued with the base policy and follow the reserve requirements for ULSG policies under VM-20, VM-A and/or VM-C, as applicable.</w:delText>
        </w:r>
      </w:del>
    </w:p>
    <w:p w14:paraId="14C168D9" w14:textId="77777777" w:rsidR="00E17D51" w:rsidRPr="00903AB6" w:rsidRDefault="00E17D51" w:rsidP="00E17D51">
      <w:pPr>
        <w:pStyle w:val="ListParagraph"/>
        <w:rPr>
          <w:rFonts w:ascii="Times New Roman" w:hAnsi="Times New Roman" w:cs="Times New Roman"/>
        </w:rPr>
      </w:pPr>
    </w:p>
    <w:p w14:paraId="5AE00E2B" w14:textId="1BFE4FF7" w:rsidR="00E17D51" w:rsidRPr="00903AB6" w:rsidRDefault="003D0663" w:rsidP="00745C9A">
      <w:pPr>
        <w:pStyle w:val="ListParagraph"/>
        <w:numPr>
          <w:ilvl w:val="0"/>
          <w:numId w:val="27"/>
        </w:numPr>
        <w:spacing w:after="0" w:line="240" w:lineRule="auto"/>
        <w:rPr>
          <w:ins w:id="3012" w:author="Author"/>
          <w:rFonts w:ascii="Times New Roman" w:hAnsi="Times New Roman" w:cs="Times New Roman"/>
        </w:rPr>
      </w:pPr>
      <w:ins w:id="3013" w:author="Chonlada Pongpipattanachai" w:date="2021-10-21T14:11:00Z">
        <w:r>
          <w:rPr>
            <w:rFonts w:ascii="Times New Roman" w:hAnsi="Times New Roman" w:cs="Times New Roman"/>
          </w:rPr>
          <w:t>ULSG and other secondary guarantee riders</w:t>
        </w:r>
      </w:ins>
      <w:ins w:id="3014" w:author="Chonlada Pongpipattanachai" w:date="2021-10-21T14:12:00Z">
        <w:r w:rsidR="00511BD4">
          <w:rPr>
            <w:rFonts w:ascii="Times New Roman" w:hAnsi="Times New Roman" w:cs="Times New Roman"/>
          </w:rPr>
          <w:t xml:space="preserve"> on a life insurance policy and </w:t>
        </w:r>
      </w:ins>
      <w:ins w:id="3015" w:author="Author">
        <w:del w:id="3016" w:author="Chonlada Pongpipattanachai" w:date="2021-10-21T14:12:00Z">
          <w:r w:rsidR="00E17D51" w:rsidRPr="00903AB6" w:rsidDel="00511BD4">
            <w:rPr>
              <w:rFonts w:ascii="Times New Roman" w:hAnsi="Times New Roman" w:cs="Times New Roman"/>
            </w:rPr>
            <w:delText>A</w:delText>
          </w:r>
        </w:del>
      </w:ins>
      <w:ins w:id="3017" w:author="Chonlada Pongpipattanachai" w:date="2021-10-21T14:12:00Z">
        <w:r w:rsidR="00511BD4">
          <w:rPr>
            <w:rFonts w:ascii="Times New Roman" w:hAnsi="Times New Roman" w:cs="Times New Roman"/>
          </w:rPr>
          <w:t>a</w:t>
        </w:r>
      </w:ins>
      <w:ins w:id="3018" w:author="Author">
        <w:r w:rsidR="00E17D51" w:rsidRPr="00903AB6">
          <w:rPr>
            <w:rFonts w:ascii="Times New Roman" w:hAnsi="Times New Roman" w:cs="Times New Roman"/>
          </w:rPr>
          <w:t>ny guaranteed minimum benefits on life insurance</w:t>
        </w:r>
        <w:r w:rsidR="00D22EE6">
          <w:rPr>
            <w:rFonts w:ascii="Times New Roman" w:hAnsi="Times New Roman" w:cs="Times New Roman"/>
          </w:rPr>
          <w:t xml:space="preserve"> policies</w:t>
        </w:r>
        <w:r w:rsidR="00E17D51" w:rsidRPr="00903AB6">
          <w:rPr>
            <w:rFonts w:ascii="Times New Roman" w:hAnsi="Times New Roman" w:cs="Times New Roman"/>
          </w:rPr>
          <w:t xml:space="preserve"> or annuity contracts </w:t>
        </w:r>
        <w:del w:id="3019" w:author="Chonlada Pongpipattanachai" w:date="2021-10-21T14:09:00Z">
          <w:r w:rsidR="00E17D51" w:rsidRPr="00903AB6" w:rsidDel="005B2E93">
            <w:rPr>
              <w:rFonts w:ascii="Times New Roman" w:hAnsi="Times New Roman" w:cs="Times New Roman"/>
            </w:rPr>
            <w:delText xml:space="preserve">not subject to Paragraph C above </w:delText>
          </w:r>
        </w:del>
        <w:r w:rsidR="00E17D51" w:rsidRPr="00903AB6">
          <w:rPr>
            <w:rFonts w:ascii="Times New Roman" w:hAnsi="Times New Roman" w:cs="Times New Roman"/>
          </w:rPr>
          <w:t xml:space="preserve">including, but not limited to, Guaranteed Minimum Accumulation Benefits, Guaranteed Minimum Death Benefits, Guaranteed Minimum Income Benefits, Guaranteed Minimum Withdrawal Benefits, Guaranteed Lifetime Income Benefits, Guaranteed Lifetime Withdrawal Benefits, Guaranteed Payout Annuity Floors, Waiver of Surrender Charges, Return of Premium, Systematic Withdrawal Benefits under Required Minimum Distributions, and all similar guaranteed benefits  shall be valued with the base </w:t>
        </w:r>
        <w:r w:rsidR="00D22EE6">
          <w:rPr>
            <w:rFonts w:ascii="Times New Roman" w:hAnsi="Times New Roman" w:cs="Times New Roman"/>
          </w:rPr>
          <w:t xml:space="preserve">policy or </w:t>
        </w:r>
        <w:r w:rsidR="00E17D51" w:rsidRPr="00903AB6">
          <w:rPr>
            <w:rFonts w:ascii="Times New Roman" w:hAnsi="Times New Roman" w:cs="Times New Roman"/>
          </w:rPr>
          <w:t xml:space="preserve">contract and follow the reserve requirements for the base </w:t>
        </w:r>
        <w:r w:rsidR="00D22EE6">
          <w:rPr>
            <w:rFonts w:ascii="Times New Roman" w:hAnsi="Times New Roman" w:cs="Times New Roman"/>
          </w:rPr>
          <w:t xml:space="preserve">policy or </w:t>
        </w:r>
        <w:r w:rsidR="00E17D51" w:rsidRPr="00903AB6">
          <w:rPr>
            <w:rFonts w:ascii="Times New Roman" w:hAnsi="Times New Roman" w:cs="Times New Roman"/>
          </w:rPr>
          <w:t>contract under VM-20, VM-21, VM-22, and VM-A and/or VM-C, as applicable.</w:t>
        </w:r>
      </w:ins>
      <w:commentRangeEnd w:id="3007"/>
      <w:r w:rsidR="00447FBA">
        <w:rPr>
          <w:rStyle w:val="CommentReference"/>
        </w:rPr>
        <w:commentReference w:id="3007"/>
      </w:r>
    </w:p>
    <w:p w14:paraId="608C7072" w14:textId="77777777" w:rsidR="00E17D51" w:rsidRPr="00903AB6" w:rsidRDefault="00E17D51" w:rsidP="00E17D51">
      <w:pPr>
        <w:pStyle w:val="ListParagraph"/>
        <w:rPr>
          <w:ins w:id="3020" w:author="Author"/>
          <w:rFonts w:ascii="Times New Roman" w:hAnsi="Times New Roman" w:cs="Times New Roman"/>
        </w:rPr>
      </w:pPr>
    </w:p>
    <w:p w14:paraId="06C2A3AD" w14:textId="2DFCF650" w:rsidR="00E17D51" w:rsidRPr="00903AB6" w:rsidRDefault="00E17D51" w:rsidP="00745C9A">
      <w:pPr>
        <w:pStyle w:val="ListParagraph"/>
        <w:numPr>
          <w:ilvl w:val="0"/>
          <w:numId w:val="27"/>
        </w:numPr>
        <w:spacing w:after="0" w:line="240" w:lineRule="auto"/>
        <w:rPr>
          <w:rFonts w:ascii="Times New Roman" w:hAnsi="Times New Roman" w:cs="Times New Roman"/>
        </w:rPr>
      </w:pPr>
      <w:r w:rsidRPr="00903AB6">
        <w:rPr>
          <w:rFonts w:ascii="Times New Roman" w:hAnsi="Times New Roman" w:cs="Times New Roman"/>
        </w:rPr>
        <w:t>If a rider or supplemental benefit to a life insurance</w:t>
      </w:r>
      <w:r w:rsidR="00D22EE6">
        <w:rPr>
          <w:rFonts w:ascii="Times New Roman" w:hAnsi="Times New Roman" w:cs="Times New Roman"/>
        </w:rPr>
        <w:t xml:space="preserve"> policy</w:t>
      </w:r>
      <w:ins w:id="3021" w:author="Author">
        <w:r w:rsidR="00D01842">
          <w:rPr>
            <w:rFonts w:ascii="Times New Roman" w:hAnsi="Times New Roman" w:cs="Times New Roman"/>
          </w:rPr>
          <w:t xml:space="preserve"> </w:t>
        </w:r>
        <w:r w:rsidRPr="00903AB6">
          <w:rPr>
            <w:rFonts w:ascii="Times New Roman" w:hAnsi="Times New Roman" w:cs="Times New Roman"/>
          </w:rPr>
          <w:t>or annuity contract that</w:t>
        </w:r>
      </w:ins>
      <w:r w:rsidRPr="00903AB6">
        <w:rPr>
          <w:rFonts w:ascii="Times New Roman" w:hAnsi="Times New Roman" w:cs="Times New Roman"/>
        </w:rPr>
        <w:t xml:space="preserve"> is not addressed in Paragraphs B</w:t>
      </w:r>
      <w:ins w:id="3022" w:author="Author">
        <w:r w:rsidRPr="00903AB6">
          <w:rPr>
            <w:rFonts w:ascii="Times New Roman" w:hAnsi="Times New Roman" w:cs="Times New Roman"/>
          </w:rPr>
          <w:t>, C,</w:t>
        </w:r>
      </w:ins>
      <w:r w:rsidRPr="00903AB6">
        <w:rPr>
          <w:rFonts w:ascii="Times New Roman" w:hAnsi="Times New Roman" w:cs="Times New Roman"/>
        </w:rPr>
        <w:t xml:space="preserve"> or </w:t>
      </w:r>
      <w:del w:id="3023" w:author="Author">
        <w:r w:rsidRPr="00903AB6">
          <w:rPr>
            <w:rFonts w:ascii="Times New Roman" w:hAnsi="Times New Roman" w:cs="Times New Roman"/>
          </w:rPr>
          <w:delText>C</w:delText>
        </w:r>
      </w:del>
      <w:ins w:id="3024" w:author="Author">
        <w:r w:rsidRPr="00903AB6">
          <w:rPr>
            <w:rFonts w:ascii="Times New Roman" w:hAnsi="Times New Roman" w:cs="Times New Roman"/>
          </w:rPr>
          <w:t>D</w:t>
        </w:r>
      </w:ins>
      <w:r w:rsidRPr="00903AB6">
        <w:rPr>
          <w:rFonts w:ascii="Times New Roman" w:hAnsi="Times New Roman" w:cs="Times New Roman"/>
        </w:rPr>
        <w:t xml:space="preserve"> above possesses any of the following attributes, the rider or supplemental benefit shall be </w:t>
      </w:r>
      <w:del w:id="3025" w:author="Author">
        <w:r w:rsidRPr="00903AB6">
          <w:rPr>
            <w:rFonts w:ascii="Times New Roman" w:hAnsi="Times New Roman" w:cs="Times New Roman"/>
          </w:rPr>
          <w:delText>included</w:delText>
        </w:r>
      </w:del>
      <w:ins w:id="3026" w:author="Author">
        <w:r w:rsidRPr="00903AB6">
          <w:rPr>
            <w:rFonts w:ascii="Times New Roman" w:hAnsi="Times New Roman" w:cs="Times New Roman"/>
          </w:rPr>
          <w:t>valued</w:t>
        </w:r>
      </w:ins>
      <w:r w:rsidRPr="00903AB6">
        <w:rPr>
          <w:rFonts w:ascii="Times New Roman" w:hAnsi="Times New Roman" w:cs="Times New Roman"/>
        </w:rPr>
        <w:t xml:space="preserve"> with the base </w:t>
      </w:r>
      <w:r w:rsidR="00D22EE6">
        <w:rPr>
          <w:rFonts w:ascii="Times New Roman" w:hAnsi="Times New Roman" w:cs="Times New Roman"/>
        </w:rPr>
        <w:t xml:space="preserve">policy </w:t>
      </w:r>
      <w:ins w:id="3027" w:author="Author">
        <w:r w:rsidR="00D22EE6">
          <w:rPr>
            <w:rFonts w:ascii="Times New Roman" w:hAnsi="Times New Roman" w:cs="Times New Roman"/>
          </w:rPr>
          <w:t xml:space="preserve">or </w:t>
        </w:r>
        <w:r w:rsidRPr="00903AB6">
          <w:rPr>
            <w:rFonts w:ascii="Times New Roman" w:hAnsi="Times New Roman" w:cs="Times New Roman"/>
          </w:rPr>
          <w:t>contract</w:t>
        </w:r>
        <w:r w:rsidR="00D01842">
          <w:rPr>
            <w:rFonts w:ascii="Times New Roman" w:hAnsi="Times New Roman" w:cs="Times New Roman"/>
          </w:rPr>
          <w:t xml:space="preserve"> </w:t>
        </w:r>
      </w:ins>
      <w:r w:rsidRPr="00903AB6">
        <w:rPr>
          <w:rFonts w:ascii="Times New Roman" w:hAnsi="Times New Roman" w:cs="Times New Roman"/>
        </w:rPr>
        <w:t xml:space="preserve">and follow the reserve requirements for the base </w:t>
      </w:r>
      <w:r w:rsidR="00D22EE6">
        <w:rPr>
          <w:rFonts w:ascii="Times New Roman" w:hAnsi="Times New Roman" w:cs="Times New Roman"/>
        </w:rPr>
        <w:t xml:space="preserve">policy </w:t>
      </w:r>
      <w:ins w:id="3028" w:author="Author">
        <w:r w:rsidR="00D22EE6">
          <w:rPr>
            <w:rFonts w:ascii="Times New Roman" w:hAnsi="Times New Roman" w:cs="Times New Roman"/>
          </w:rPr>
          <w:t>or</w:t>
        </w:r>
        <w:r w:rsidR="00D01842">
          <w:rPr>
            <w:rFonts w:ascii="Times New Roman" w:hAnsi="Times New Roman" w:cs="Times New Roman"/>
          </w:rPr>
          <w:t xml:space="preserve"> </w:t>
        </w:r>
        <w:r w:rsidRPr="00903AB6">
          <w:rPr>
            <w:rFonts w:ascii="Times New Roman" w:hAnsi="Times New Roman" w:cs="Times New Roman"/>
          </w:rPr>
          <w:t>contract</w:t>
        </w:r>
        <w:r w:rsidR="00D01842">
          <w:rPr>
            <w:rFonts w:ascii="Times New Roman" w:hAnsi="Times New Roman" w:cs="Times New Roman"/>
          </w:rPr>
          <w:t xml:space="preserve"> </w:t>
        </w:r>
      </w:ins>
      <w:r w:rsidRPr="00903AB6">
        <w:rPr>
          <w:rFonts w:ascii="Times New Roman" w:hAnsi="Times New Roman" w:cs="Times New Roman"/>
        </w:rPr>
        <w:t>under VM-20,</w:t>
      </w:r>
      <w:ins w:id="3029" w:author="Author">
        <w:r w:rsidRPr="00903AB6">
          <w:rPr>
            <w:rFonts w:ascii="Times New Roman" w:hAnsi="Times New Roman" w:cs="Times New Roman"/>
          </w:rPr>
          <w:t xml:space="preserve"> VM-21, VM-22, and</w:t>
        </w:r>
      </w:ins>
      <w:r w:rsidRPr="00903AB6">
        <w:rPr>
          <w:rFonts w:ascii="Times New Roman" w:hAnsi="Times New Roman" w:cs="Times New Roman"/>
        </w:rPr>
        <w:t xml:space="preserve"> VM-A and/or VM-C, as applicable.</w:t>
      </w:r>
    </w:p>
    <w:p w14:paraId="740DEAA7" w14:textId="77777777" w:rsidR="00E17D51" w:rsidRPr="00903AB6" w:rsidRDefault="00E17D51" w:rsidP="00E17D51">
      <w:pPr>
        <w:pStyle w:val="ListParagraph"/>
        <w:rPr>
          <w:rFonts w:ascii="Times New Roman" w:hAnsi="Times New Roman" w:cs="Times New Roman"/>
        </w:rPr>
      </w:pPr>
    </w:p>
    <w:p w14:paraId="54EFFB75" w14:textId="77777777" w:rsidR="00E17D51" w:rsidRPr="00903AB6" w:rsidRDefault="00E17D51" w:rsidP="00745C9A">
      <w:pPr>
        <w:pStyle w:val="ListParagraph"/>
        <w:numPr>
          <w:ilvl w:val="1"/>
          <w:numId w:val="27"/>
        </w:numPr>
        <w:spacing w:after="0" w:line="240" w:lineRule="auto"/>
        <w:rPr>
          <w:rFonts w:ascii="Times New Roman" w:hAnsi="Times New Roman" w:cs="Times New Roman"/>
        </w:rPr>
      </w:pPr>
      <w:r w:rsidRPr="00903AB6">
        <w:rPr>
          <w:rFonts w:ascii="Times New Roman" w:hAnsi="Times New Roman" w:cs="Times New Roman"/>
        </w:rPr>
        <w:t>The rider or supplemental benefit does not have a separately identified premium or charge.</w:t>
      </w:r>
    </w:p>
    <w:p w14:paraId="158E9BD6" w14:textId="77777777" w:rsidR="00E17D51" w:rsidRPr="00903AB6" w:rsidRDefault="00E17D51" w:rsidP="00E17D51">
      <w:pPr>
        <w:spacing w:after="0" w:line="240" w:lineRule="auto"/>
        <w:ind w:left="720"/>
        <w:rPr>
          <w:rFonts w:ascii="Times New Roman" w:hAnsi="Times New Roman" w:cs="Times New Roman"/>
        </w:rPr>
      </w:pPr>
    </w:p>
    <w:p w14:paraId="1AFD1C8A" w14:textId="23370840" w:rsidR="00E17D51" w:rsidRPr="00903AB6" w:rsidRDefault="00E17D51" w:rsidP="00745C9A">
      <w:pPr>
        <w:pStyle w:val="ListParagraph"/>
        <w:numPr>
          <w:ilvl w:val="1"/>
          <w:numId w:val="27"/>
        </w:numPr>
        <w:spacing w:after="0" w:line="240" w:lineRule="auto"/>
        <w:rPr>
          <w:rFonts w:ascii="Times New Roman" w:hAnsi="Times New Roman" w:cs="Times New Roman"/>
        </w:rPr>
      </w:pPr>
      <w:del w:id="3030" w:author="Author">
        <w:r w:rsidRPr="00903AB6">
          <w:rPr>
            <w:rFonts w:ascii="Times New Roman" w:hAnsi="Times New Roman" w:cs="Times New Roman"/>
          </w:rPr>
          <w:delText>The</w:delText>
        </w:r>
      </w:del>
      <w:ins w:id="3031" w:author="Author">
        <w:r w:rsidRPr="00903AB6">
          <w:rPr>
            <w:rFonts w:ascii="Times New Roman" w:hAnsi="Times New Roman" w:cs="Times New Roman"/>
          </w:rPr>
          <w:t>After issuance, the</w:t>
        </w:r>
      </w:ins>
      <w:r w:rsidRPr="00903AB6">
        <w:rPr>
          <w:rFonts w:ascii="Times New Roman" w:hAnsi="Times New Roman" w:cs="Times New Roman"/>
        </w:rPr>
        <w:t xml:space="preserve"> rider or supplemental benefit premium, charge, value or benefits are determined by referencing the base </w:t>
      </w:r>
      <w:ins w:id="3032" w:author="Author">
        <w:r w:rsidR="00A40F70">
          <w:rPr>
            <w:rFonts w:ascii="Times New Roman" w:hAnsi="Times New Roman" w:cs="Times New Roman"/>
          </w:rPr>
          <w:t xml:space="preserve">policy or </w:t>
        </w:r>
      </w:ins>
      <w:del w:id="3033" w:author="Author">
        <w:r w:rsidRPr="00903AB6">
          <w:rPr>
            <w:rFonts w:ascii="Times New Roman" w:hAnsi="Times New Roman" w:cs="Times New Roman"/>
          </w:rPr>
          <w:delText>policy</w:delText>
        </w:r>
      </w:del>
      <w:ins w:id="3034" w:author="Author">
        <w:r w:rsidRPr="00903AB6">
          <w:rPr>
            <w:rFonts w:ascii="Times New Roman" w:hAnsi="Times New Roman" w:cs="Times New Roman"/>
          </w:rPr>
          <w:t>contract</w:t>
        </w:r>
      </w:ins>
      <w:r w:rsidRPr="00903AB6">
        <w:rPr>
          <w:rFonts w:ascii="Times New Roman" w:hAnsi="Times New Roman" w:cs="Times New Roman"/>
        </w:rPr>
        <w:t xml:space="preserve"> features or performance.</w:t>
      </w:r>
    </w:p>
    <w:p w14:paraId="7B3C8BA8" w14:textId="77777777" w:rsidR="00E17D51" w:rsidRPr="00903AB6" w:rsidRDefault="00E17D51" w:rsidP="00E17D51">
      <w:pPr>
        <w:spacing w:after="0" w:line="240" w:lineRule="auto"/>
        <w:ind w:left="720"/>
        <w:rPr>
          <w:rFonts w:ascii="Times New Roman" w:hAnsi="Times New Roman" w:cs="Times New Roman"/>
        </w:rPr>
      </w:pPr>
    </w:p>
    <w:p w14:paraId="5CC6AEB4" w14:textId="33405C40" w:rsidR="00E17D51" w:rsidRPr="00903AB6" w:rsidRDefault="00E17D51" w:rsidP="00745C9A">
      <w:pPr>
        <w:pStyle w:val="ListParagraph"/>
        <w:numPr>
          <w:ilvl w:val="1"/>
          <w:numId w:val="27"/>
        </w:numPr>
        <w:spacing w:after="0" w:line="240" w:lineRule="auto"/>
        <w:rPr>
          <w:rFonts w:ascii="Times New Roman" w:hAnsi="Times New Roman" w:cs="Times New Roman"/>
        </w:rPr>
      </w:pPr>
      <w:del w:id="3035" w:author="Author">
        <w:r w:rsidRPr="00903AB6">
          <w:rPr>
            <w:rFonts w:ascii="Times New Roman" w:hAnsi="Times New Roman" w:cs="Times New Roman"/>
          </w:rPr>
          <w:delText>The</w:delText>
        </w:r>
      </w:del>
      <w:ins w:id="3036" w:author="Author">
        <w:r w:rsidRPr="00903AB6">
          <w:rPr>
            <w:rFonts w:ascii="Times New Roman" w:hAnsi="Times New Roman" w:cs="Times New Roman"/>
          </w:rPr>
          <w:t>After issuance, the</w:t>
        </w:r>
      </w:ins>
      <w:r w:rsidRPr="00903AB6">
        <w:rPr>
          <w:rFonts w:ascii="Times New Roman" w:hAnsi="Times New Roman" w:cs="Times New Roman"/>
        </w:rPr>
        <w:t xml:space="preserve"> base </w:t>
      </w:r>
      <w:ins w:id="3037" w:author="Author">
        <w:r w:rsidR="00A40F70">
          <w:rPr>
            <w:rFonts w:ascii="Times New Roman" w:hAnsi="Times New Roman" w:cs="Times New Roman"/>
          </w:rPr>
          <w:t xml:space="preserve">policy or </w:t>
        </w:r>
      </w:ins>
      <w:del w:id="3038" w:author="Author">
        <w:r w:rsidRPr="00903AB6">
          <w:rPr>
            <w:rFonts w:ascii="Times New Roman" w:hAnsi="Times New Roman" w:cs="Times New Roman"/>
          </w:rPr>
          <w:delText>policy</w:delText>
        </w:r>
      </w:del>
      <w:ins w:id="3039" w:author="Author">
        <w:r w:rsidRPr="00903AB6">
          <w:rPr>
            <w:rFonts w:ascii="Times New Roman" w:hAnsi="Times New Roman" w:cs="Times New Roman"/>
          </w:rPr>
          <w:t>contract</w:t>
        </w:r>
      </w:ins>
      <w:r w:rsidRPr="00903AB6">
        <w:rPr>
          <w:rFonts w:ascii="Times New Roman" w:hAnsi="Times New Roman" w:cs="Times New Roman"/>
        </w:rPr>
        <w:t xml:space="preserve"> value or benefits are determined by referencing the rider or supplemental benefit features or performance.  The deduction of rider or benefit premium or charge from the contract value is not sufficient for a determination by reference.</w:t>
      </w:r>
    </w:p>
    <w:p w14:paraId="4D292733" w14:textId="77777777" w:rsidR="00E17D51" w:rsidRPr="00903AB6" w:rsidRDefault="00E17D51" w:rsidP="00E17D51">
      <w:pPr>
        <w:spacing w:after="0" w:line="240" w:lineRule="auto"/>
        <w:rPr>
          <w:rFonts w:ascii="Times New Roman" w:hAnsi="Times New Roman" w:cs="Times New Roman"/>
        </w:rPr>
      </w:pPr>
    </w:p>
    <w:p w14:paraId="3ED1BA60" w14:textId="70D5101E" w:rsidR="00E17D51" w:rsidRPr="00903AB6" w:rsidRDefault="00E17D51" w:rsidP="00745C9A">
      <w:pPr>
        <w:pStyle w:val="ListParagraph"/>
        <w:numPr>
          <w:ilvl w:val="0"/>
          <w:numId w:val="27"/>
        </w:numPr>
        <w:spacing w:after="0" w:line="240" w:lineRule="auto"/>
        <w:rPr>
          <w:rFonts w:ascii="Times New Roman" w:hAnsi="Times New Roman" w:cs="Times New Roman"/>
        </w:rPr>
      </w:pPr>
      <w:r w:rsidRPr="00903AB6">
        <w:rPr>
          <w:rFonts w:ascii="Times New Roman" w:hAnsi="Times New Roman" w:cs="Times New Roman"/>
        </w:rPr>
        <w:t xml:space="preserve">If a term life insurance rider on the named insured[s] on the base life insurance policy does not meet the conditions of </w:t>
      </w:r>
      <w:del w:id="3040" w:author="Author">
        <w:r w:rsidRPr="00903AB6" w:rsidDel="0022114B">
          <w:rPr>
            <w:rFonts w:ascii="Times New Roman" w:hAnsi="Times New Roman" w:cs="Times New Roman"/>
          </w:rPr>
          <w:delText>p</w:delText>
        </w:r>
      </w:del>
      <w:ins w:id="3041" w:author="Author">
        <w:r w:rsidR="0022114B">
          <w:rPr>
            <w:rFonts w:ascii="Times New Roman" w:hAnsi="Times New Roman" w:cs="Times New Roman"/>
          </w:rPr>
          <w:t>P</w:t>
        </w:r>
      </w:ins>
      <w:r w:rsidRPr="00903AB6">
        <w:rPr>
          <w:rFonts w:ascii="Times New Roman" w:hAnsi="Times New Roman" w:cs="Times New Roman"/>
        </w:rPr>
        <w:t xml:space="preserve">aragraph </w:t>
      </w:r>
      <w:del w:id="3042" w:author="Author">
        <w:r w:rsidRPr="00903AB6">
          <w:rPr>
            <w:rFonts w:ascii="Times New Roman" w:hAnsi="Times New Roman" w:cs="Times New Roman"/>
          </w:rPr>
          <w:delText>D</w:delText>
        </w:r>
      </w:del>
      <w:ins w:id="3043" w:author="Author">
        <w:r w:rsidRPr="00903AB6">
          <w:rPr>
            <w:rFonts w:ascii="Times New Roman" w:hAnsi="Times New Roman" w:cs="Times New Roman"/>
          </w:rPr>
          <w:t>E</w:t>
        </w:r>
      </w:ins>
      <w:r w:rsidRPr="00903AB6">
        <w:rPr>
          <w:rFonts w:ascii="Times New Roman" w:hAnsi="Times New Roman" w:cs="Times New Roman"/>
        </w:rPr>
        <w:t xml:space="preserve"> above, and either (1) guarantees level or near level premiums until a </w:t>
      </w:r>
      <w:r w:rsidRPr="00903AB6">
        <w:rPr>
          <w:rFonts w:ascii="Times New Roman" w:hAnsi="Times New Roman" w:cs="Times New Roman"/>
        </w:rPr>
        <w:lastRenderedPageBreak/>
        <w:t>specified duration followed by a material premium increase; or (2) for a rider for which level or near level premiums are expected for a period followed by a material premium increase, the rider is separated from the bae policy and follows the reserve requirements for term policies under VM20, VM-A and/or VM-C, as applicable.</w:t>
      </w:r>
    </w:p>
    <w:p w14:paraId="0EE7CF77" w14:textId="77777777" w:rsidR="00E17D51" w:rsidRPr="00903AB6" w:rsidRDefault="00E17D51" w:rsidP="00E17D51">
      <w:pPr>
        <w:spacing w:after="0" w:line="240" w:lineRule="auto"/>
        <w:rPr>
          <w:rFonts w:ascii="Times New Roman" w:hAnsi="Times New Roman" w:cs="Times New Roman"/>
        </w:rPr>
      </w:pPr>
    </w:p>
    <w:p w14:paraId="6E0ED2DB" w14:textId="4246C05D" w:rsidR="00E17D51" w:rsidRPr="00903AB6" w:rsidRDefault="00E17D51" w:rsidP="00745C9A">
      <w:pPr>
        <w:pStyle w:val="ListParagraph"/>
        <w:numPr>
          <w:ilvl w:val="0"/>
          <w:numId w:val="27"/>
        </w:numPr>
        <w:spacing w:after="0" w:line="240" w:lineRule="auto"/>
        <w:rPr>
          <w:rFonts w:ascii="Times New Roman" w:hAnsi="Times New Roman" w:cs="Times New Roman"/>
        </w:rPr>
      </w:pPr>
      <w:r w:rsidRPr="00903AB6">
        <w:rPr>
          <w:rFonts w:ascii="Times New Roman" w:hAnsi="Times New Roman" w:cs="Times New Roman"/>
        </w:rPr>
        <w:t xml:space="preserve">For all other riders or supplemental benefits on life insurance </w:t>
      </w:r>
      <w:r w:rsidR="00A40F70">
        <w:rPr>
          <w:rFonts w:ascii="Times New Roman" w:hAnsi="Times New Roman" w:cs="Times New Roman"/>
        </w:rPr>
        <w:t xml:space="preserve">policies </w:t>
      </w:r>
      <w:ins w:id="3044" w:author="Author">
        <w:r w:rsidRPr="00903AB6">
          <w:rPr>
            <w:rFonts w:ascii="Times New Roman" w:hAnsi="Times New Roman" w:cs="Times New Roman"/>
          </w:rPr>
          <w:t>or annuity contracts</w:t>
        </w:r>
        <w:r w:rsidR="00D01842">
          <w:rPr>
            <w:rFonts w:ascii="Times New Roman" w:hAnsi="Times New Roman" w:cs="Times New Roman"/>
          </w:rPr>
          <w:t xml:space="preserve"> </w:t>
        </w:r>
      </w:ins>
      <w:r w:rsidRPr="00903AB6">
        <w:rPr>
          <w:rFonts w:ascii="Times New Roman" w:hAnsi="Times New Roman" w:cs="Times New Roman"/>
        </w:rPr>
        <w:t xml:space="preserve">not addressed in Paragraphs B through </w:t>
      </w:r>
      <w:del w:id="3045" w:author="Author">
        <w:r w:rsidRPr="00903AB6">
          <w:rPr>
            <w:rFonts w:ascii="Times New Roman" w:hAnsi="Times New Roman" w:cs="Times New Roman"/>
          </w:rPr>
          <w:delText>E</w:delText>
        </w:r>
      </w:del>
      <w:ins w:id="3046" w:author="Author">
        <w:r w:rsidRPr="00903AB6">
          <w:rPr>
            <w:rFonts w:ascii="Times New Roman" w:hAnsi="Times New Roman" w:cs="Times New Roman"/>
          </w:rPr>
          <w:t>F</w:t>
        </w:r>
      </w:ins>
      <w:r w:rsidRPr="00903AB6">
        <w:rPr>
          <w:rFonts w:ascii="Times New Roman" w:hAnsi="Times New Roman" w:cs="Times New Roman"/>
        </w:rPr>
        <w:t xml:space="preserve"> above, the riders or supplemental benefits may be </w:t>
      </w:r>
      <w:del w:id="3047" w:author="Author">
        <w:r w:rsidRPr="00903AB6">
          <w:rPr>
            <w:rFonts w:ascii="Times New Roman" w:hAnsi="Times New Roman" w:cs="Times New Roman"/>
          </w:rPr>
          <w:delText>included</w:delText>
        </w:r>
      </w:del>
      <w:ins w:id="3048" w:author="Author">
        <w:r w:rsidRPr="00903AB6">
          <w:rPr>
            <w:rFonts w:ascii="Times New Roman" w:hAnsi="Times New Roman" w:cs="Times New Roman"/>
          </w:rPr>
          <w:t>valued</w:t>
        </w:r>
      </w:ins>
      <w:r w:rsidRPr="00903AB6">
        <w:rPr>
          <w:rFonts w:ascii="Times New Roman" w:hAnsi="Times New Roman" w:cs="Times New Roman"/>
        </w:rPr>
        <w:t xml:space="preserve"> with the base </w:t>
      </w:r>
      <w:r w:rsidR="00A40F70">
        <w:rPr>
          <w:rFonts w:ascii="Times New Roman" w:hAnsi="Times New Roman" w:cs="Times New Roman"/>
        </w:rPr>
        <w:t xml:space="preserve">policy </w:t>
      </w:r>
      <w:ins w:id="3049" w:author="Author">
        <w:r w:rsidR="00A40F70">
          <w:rPr>
            <w:rFonts w:ascii="Times New Roman" w:hAnsi="Times New Roman" w:cs="Times New Roman"/>
          </w:rPr>
          <w:t xml:space="preserve">or </w:t>
        </w:r>
        <w:r w:rsidRPr="00903AB6">
          <w:rPr>
            <w:rFonts w:ascii="Times New Roman" w:hAnsi="Times New Roman" w:cs="Times New Roman"/>
          </w:rPr>
          <w:t>contract</w:t>
        </w:r>
        <w:r w:rsidR="00D01842">
          <w:rPr>
            <w:rFonts w:ascii="Times New Roman" w:hAnsi="Times New Roman" w:cs="Times New Roman"/>
          </w:rPr>
          <w:t xml:space="preserve"> </w:t>
        </w:r>
      </w:ins>
      <w:r w:rsidRPr="00903AB6">
        <w:rPr>
          <w:rFonts w:ascii="Times New Roman" w:hAnsi="Times New Roman" w:cs="Times New Roman"/>
        </w:rPr>
        <w:t>and follow the reserve requirements for the base</w:t>
      </w:r>
      <w:ins w:id="3050" w:author="Author">
        <w:r w:rsidR="00A40F70">
          <w:rPr>
            <w:rFonts w:ascii="Times New Roman" w:hAnsi="Times New Roman" w:cs="Times New Roman"/>
          </w:rPr>
          <w:t xml:space="preserve"> </w:t>
        </w:r>
      </w:ins>
      <w:r w:rsidR="00A40F70">
        <w:rPr>
          <w:rFonts w:ascii="Times New Roman" w:hAnsi="Times New Roman" w:cs="Times New Roman"/>
        </w:rPr>
        <w:t xml:space="preserve">policy </w:t>
      </w:r>
      <w:ins w:id="3051" w:author="Author">
        <w:r w:rsidR="00A40F70">
          <w:rPr>
            <w:rFonts w:ascii="Times New Roman" w:hAnsi="Times New Roman" w:cs="Times New Roman"/>
          </w:rPr>
          <w:t>or</w:t>
        </w:r>
        <w:r w:rsidR="00D01842">
          <w:rPr>
            <w:rFonts w:ascii="Times New Roman" w:hAnsi="Times New Roman" w:cs="Times New Roman"/>
          </w:rPr>
          <w:t xml:space="preserve"> </w:t>
        </w:r>
        <w:r w:rsidRPr="00903AB6">
          <w:rPr>
            <w:rFonts w:ascii="Times New Roman" w:hAnsi="Times New Roman" w:cs="Times New Roman"/>
          </w:rPr>
          <w:t>contract</w:t>
        </w:r>
        <w:r w:rsidR="00D01842">
          <w:rPr>
            <w:rFonts w:ascii="Times New Roman" w:hAnsi="Times New Roman" w:cs="Times New Roman"/>
          </w:rPr>
          <w:t xml:space="preserve"> </w:t>
        </w:r>
      </w:ins>
      <w:r w:rsidRPr="00903AB6">
        <w:rPr>
          <w:rFonts w:ascii="Times New Roman" w:hAnsi="Times New Roman" w:cs="Times New Roman"/>
        </w:rPr>
        <w:t>under VM-20, VM-</w:t>
      </w:r>
      <w:ins w:id="3052" w:author="Author">
        <w:r w:rsidRPr="00903AB6">
          <w:rPr>
            <w:rFonts w:ascii="Times New Roman" w:hAnsi="Times New Roman" w:cs="Times New Roman"/>
          </w:rPr>
          <w:t>21, VM-22, VM-</w:t>
        </w:r>
      </w:ins>
      <w:r w:rsidRPr="00903AB6">
        <w:rPr>
          <w:rFonts w:ascii="Times New Roman" w:hAnsi="Times New Roman" w:cs="Times New Roman"/>
        </w:rPr>
        <w:t xml:space="preserve">A and/or VM-C, as applicable.  For a given rider, the election to include riders or supplemental benefits with the base </w:t>
      </w:r>
      <w:r w:rsidR="00A40F70">
        <w:rPr>
          <w:rFonts w:ascii="Times New Roman" w:hAnsi="Times New Roman" w:cs="Times New Roman"/>
        </w:rPr>
        <w:t xml:space="preserve">policy </w:t>
      </w:r>
      <w:ins w:id="3053" w:author="Author">
        <w:r w:rsidR="00A40F70">
          <w:rPr>
            <w:rFonts w:ascii="Times New Roman" w:hAnsi="Times New Roman" w:cs="Times New Roman"/>
          </w:rPr>
          <w:t xml:space="preserve">or </w:t>
        </w:r>
        <w:r w:rsidRPr="00903AB6">
          <w:rPr>
            <w:rFonts w:ascii="Times New Roman" w:hAnsi="Times New Roman" w:cs="Times New Roman"/>
          </w:rPr>
          <w:t>contract</w:t>
        </w:r>
        <w:r w:rsidR="00D01842">
          <w:rPr>
            <w:rFonts w:ascii="Times New Roman" w:hAnsi="Times New Roman" w:cs="Times New Roman"/>
          </w:rPr>
          <w:t xml:space="preserve"> </w:t>
        </w:r>
      </w:ins>
      <w:r w:rsidRPr="00903AB6">
        <w:rPr>
          <w:rFonts w:ascii="Times New Roman" w:hAnsi="Times New Roman" w:cs="Times New Roman"/>
        </w:rPr>
        <w:t>shall be determined at the policy form level, not on a policy-by-policy basis</w:t>
      </w:r>
      <w:ins w:id="3054" w:author="Author">
        <w:r w:rsidRPr="00903AB6">
          <w:rPr>
            <w:rFonts w:ascii="Times New Roman" w:hAnsi="Times New Roman" w:cs="Times New Roman"/>
          </w:rPr>
          <w:t>, and shall be treated consistently from year-to-year, unless otherwise approved by the domiciliary commissioner</w:t>
        </w:r>
      </w:ins>
      <w:r w:rsidRPr="00903AB6">
        <w:rPr>
          <w:rFonts w:ascii="Times New Roman" w:hAnsi="Times New Roman" w:cs="Times New Roman"/>
        </w:rPr>
        <w:t>.</w:t>
      </w:r>
    </w:p>
    <w:p w14:paraId="49BC1877" w14:textId="77777777" w:rsidR="00E17D51" w:rsidRPr="00903AB6" w:rsidRDefault="00E17D51" w:rsidP="00E17D51">
      <w:pPr>
        <w:spacing w:after="0" w:line="240" w:lineRule="auto"/>
        <w:rPr>
          <w:ins w:id="3055" w:author="Author"/>
          <w:rFonts w:ascii="Times New Roman" w:hAnsi="Times New Roman" w:cs="Times New Roman"/>
        </w:rPr>
      </w:pPr>
    </w:p>
    <w:p w14:paraId="50035F47" w14:textId="10BF57D7" w:rsidR="00E17D51" w:rsidRDefault="00E17D51" w:rsidP="00745C9A">
      <w:pPr>
        <w:pStyle w:val="ListParagraph"/>
        <w:numPr>
          <w:ilvl w:val="0"/>
          <w:numId w:val="27"/>
        </w:numPr>
        <w:spacing w:after="0" w:line="240" w:lineRule="auto"/>
        <w:rPr>
          <w:rFonts w:ascii="Times New Roman" w:hAnsi="Times New Roman" w:cs="Times New Roman"/>
        </w:rPr>
      </w:pPr>
      <w:ins w:id="3056" w:author="Author">
        <w:r w:rsidRPr="00903AB6">
          <w:rPr>
            <w:rFonts w:ascii="Times New Roman" w:hAnsi="Times New Roman" w:cs="Times New Roman"/>
          </w:rPr>
          <w:t>Any supplemental benefits and riders offered on life insurance</w:t>
        </w:r>
        <w:r w:rsidR="00A40F70">
          <w:rPr>
            <w:rFonts w:ascii="Times New Roman" w:hAnsi="Times New Roman" w:cs="Times New Roman"/>
          </w:rPr>
          <w:t xml:space="preserve"> policies</w:t>
        </w:r>
        <w:r w:rsidRPr="00903AB6">
          <w:rPr>
            <w:rFonts w:ascii="Times New Roman" w:hAnsi="Times New Roman" w:cs="Times New Roman"/>
          </w:rPr>
          <w:t xml:space="preserve"> or annuity contracts that would have a material impact on the </w:t>
        </w:r>
        <w:commentRangeStart w:id="3057"/>
        <w:r w:rsidRPr="00903AB6">
          <w:rPr>
            <w:rFonts w:ascii="Times New Roman" w:hAnsi="Times New Roman" w:cs="Times New Roman"/>
          </w:rPr>
          <w:t>reserve</w:t>
        </w:r>
      </w:ins>
      <w:ins w:id="3058" w:author="Chonlada Pongpipattanachai" w:date="2021-10-21T14:06:00Z">
        <w:r w:rsidR="00792160">
          <w:rPr>
            <w:rFonts w:ascii="Times New Roman" w:hAnsi="Times New Roman" w:cs="Times New Roman"/>
          </w:rPr>
          <w:t xml:space="preserve"> </w:t>
        </w:r>
      </w:ins>
      <w:ins w:id="3059" w:author="Chonlada Pongpipattanachai" w:date="2021-10-21T14:07:00Z">
        <w:r w:rsidR="00B96BF9">
          <w:rPr>
            <w:rFonts w:ascii="Times New Roman" w:hAnsi="Times New Roman" w:cs="Times New Roman"/>
          </w:rPr>
          <w:t>(</w:t>
        </w:r>
      </w:ins>
      <w:ins w:id="3060" w:author="Chonlada Pongpipattanachai" w:date="2021-10-21T14:06:00Z">
        <w:r w:rsidR="00792160">
          <w:rPr>
            <w:rFonts w:ascii="Times New Roman" w:hAnsi="Times New Roman" w:cs="Times New Roman"/>
          </w:rPr>
          <w:t>for VM-20 and VM-22</w:t>
        </w:r>
      </w:ins>
      <w:ins w:id="3061" w:author="Chonlada Pongpipattanachai" w:date="2021-10-21T14:07:00Z">
        <w:r w:rsidR="00B96BF9">
          <w:rPr>
            <w:rFonts w:ascii="Times New Roman" w:hAnsi="Times New Roman" w:cs="Times New Roman"/>
          </w:rPr>
          <w:t>)</w:t>
        </w:r>
      </w:ins>
      <w:ins w:id="3062" w:author="Chonlada Pongpipattanachai" w:date="2021-10-21T14:06:00Z">
        <w:r w:rsidR="00792160">
          <w:rPr>
            <w:rFonts w:ascii="Times New Roman" w:hAnsi="Times New Roman" w:cs="Times New Roman"/>
          </w:rPr>
          <w:t xml:space="preserve"> </w:t>
        </w:r>
      </w:ins>
      <w:ins w:id="3063" w:author="Chonlada Pongpipattanachai" w:date="2021-10-21T14:07:00Z">
        <w:r w:rsidR="00B96BF9">
          <w:rPr>
            <w:rFonts w:ascii="Times New Roman" w:hAnsi="Times New Roman" w:cs="Times New Roman"/>
          </w:rPr>
          <w:t>or</w:t>
        </w:r>
      </w:ins>
      <w:ins w:id="3064" w:author="Chonlada Pongpipattanachai" w:date="2021-10-21T14:06:00Z">
        <w:r w:rsidR="00792160">
          <w:rPr>
            <w:rFonts w:ascii="Times New Roman" w:hAnsi="Times New Roman" w:cs="Times New Roman"/>
          </w:rPr>
          <w:t xml:space="preserve"> TAR </w:t>
        </w:r>
      </w:ins>
      <w:ins w:id="3065" w:author="Chonlada Pongpipattanachai" w:date="2021-10-21T14:07:00Z">
        <w:r w:rsidR="00B96BF9">
          <w:rPr>
            <w:rFonts w:ascii="Times New Roman" w:hAnsi="Times New Roman" w:cs="Times New Roman"/>
          </w:rPr>
          <w:t>(</w:t>
        </w:r>
      </w:ins>
      <w:ins w:id="3066" w:author="Chonlada Pongpipattanachai" w:date="2021-10-21T14:06:00Z">
        <w:r w:rsidR="00792160">
          <w:rPr>
            <w:rFonts w:ascii="Times New Roman" w:hAnsi="Times New Roman" w:cs="Times New Roman"/>
          </w:rPr>
          <w:t>for VM-21</w:t>
        </w:r>
      </w:ins>
      <w:ins w:id="3067" w:author="Chonlada Pongpipattanachai" w:date="2021-10-21T14:07:00Z">
        <w:r w:rsidR="00B96BF9">
          <w:rPr>
            <w:rFonts w:ascii="Times New Roman" w:hAnsi="Times New Roman" w:cs="Times New Roman"/>
          </w:rPr>
          <w:t>)</w:t>
        </w:r>
      </w:ins>
      <w:commentRangeEnd w:id="3057"/>
      <w:r w:rsidR="00447FBA">
        <w:rPr>
          <w:rStyle w:val="CommentReference"/>
        </w:rPr>
        <w:commentReference w:id="3057"/>
      </w:r>
      <w:ins w:id="3068" w:author="Author">
        <w:r w:rsidRPr="00903AB6">
          <w:rPr>
            <w:rFonts w:ascii="Times New Roman" w:hAnsi="Times New Roman" w:cs="Times New Roman"/>
          </w:rPr>
          <w:t xml:space="preserve"> if elected later in the contract life, such as joint income benefits, nursing home benefits, or withdrawal provisions on annuity contracts, shall be considered when determining reserves</w:t>
        </w:r>
      </w:ins>
      <w:ins w:id="3069" w:author="Chonlada Pongpipattanachai" w:date="2021-10-21T14:07:00Z">
        <w:r w:rsidR="00B96BF9">
          <w:rPr>
            <w:rFonts w:ascii="Times New Roman" w:hAnsi="Times New Roman" w:cs="Times New Roman"/>
          </w:rPr>
          <w:t xml:space="preserve"> (for VM-20 and VM-22) or </w:t>
        </w:r>
      </w:ins>
      <w:ins w:id="3070" w:author="Rachel Hemphill" w:date="2021-11-19T14:09:00Z">
        <w:r w:rsidR="00447FBA">
          <w:rPr>
            <w:rFonts w:ascii="Times New Roman" w:hAnsi="Times New Roman" w:cs="Times New Roman"/>
          </w:rPr>
          <w:t xml:space="preserve">reserves and </w:t>
        </w:r>
      </w:ins>
      <w:ins w:id="3071" w:author="Chonlada Pongpipattanachai" w:date="2021-10-21T14:07:00Z">
        <w:r w:rsidR="00B96BF9">
          <w:rPr>
            <w:rFonts w:ascii="Times New Roman" w:hAnsi="Times New Roman" w:cs="Times New Roman"/>
          </w:rPr>
          <w:t>TAR (for VM-21)</w:t>
        </w:r>
      </w:ins>
      <w:ins w:id="3072" w:author="Author">
        <w:r w:rsidRPr="00903AB6">
          <w:rPr>
            <w:rFonts w:ascii="Times New Roman" w:hAnsi="Times New Roman" w:cs="Times New Roman"/>
          </w:rPr>
          <w:t xml:space="preserve"> using the following principles:</w:t>
        </w:r>
      </w:ins>
    </w:p>
    <w:p w14:paraId="550F5C79" w14:textId="77777777" w:rsidR="00903AB6" w:rsidRPr="00903AB6" w:rsidRDefault="00903AB6" w:rsidP="00903AB6">
      <w:pPr>
        <w:spacing w:after="0" w:line="240" w:lineRule="auto"/>
        <w:rPr>
          <w:ins w:id="3073" w:author="Author"/>
          <w:rFonts w:ascii="Times New Roman" w:hAnsi="Times New Roman" w:cs="Times New Roman"/>
        </w:rPr>
      </w:pPr>
    </w:p>
    <w:p w14:paraId="496FF8C8" w14:textId="697889C0" w:rsidR="00903AB6" w:rsidRDefault="00E17D51" w:rsidP="00745C9A">
      <w:pPr>
        <w:pStyle w:val="ListParagraph"/>
        <w:numPr>
          <w:ilvl w:val="1"/>
          <w:numId w:val="27"/>
        </w:numPr>
        <w:spacing w:after="160" w:line="259" w:lineRule="auto"/>
        <w:rPr>
          <w:rFonts w:ascii="Times New Roman" w:hAnsi="Times New Roman" w:cs="Times New Roman"/>
        </w:rPr>
      </w:pPr>
      <w:ins w:id="3074" w:author="Author">
        <w:r w:rsidRPr="00903AB6">
          <w:rPr>
            <w:rFonts w:ascii="Times New Roman" w:hAnsi="Times New Roman" w:cs="Times New Roman"/>
          </w:rPr>
          <w:t>Policyholders with living benefits and annuitization in the same contract will generally use the more valuable of the two benefits.</w:t>
        </w:r>
      </w:ins>
    </w:p>
    <w:p w14:paraId="5049729A" w14:textId="77777777" w:rsidR="00903AB6" w:rsidRPr="00903AB6" w:rsidRDefault="00903AB6" w:rsidP="00903AB6">
      <w:pPr>
        <w:pStyle w:val="ListParagraph"/>
        <w:spacing w:after="160" w:line="259" w:lineRule="auto"/>
        <w:ind w:left="1080"/>
        <w:rPr>
          <w:ins w:id="3075" w:author="Author"/>
          <w:rFonts w:ascii="Times New Roman" w:hAnsi="Times New Roman" w:cs="Times New Roman"/>
        </w:rPr>
      </w:pPr>
    </w:p>
    <w:p w14:paraId="0399B9DE" w14:textId="77777777" w:rsidR="00E17D51" w:rsidRPr="00903AB6" w:rsidRDefault="00E17D51" w:rsidP="00745C9A">
      <w:pPr>
        <w:pStyle w:val="ListParagraph"/>
        <w:numPr>
          <w:ilvl w:val="1"/>
          <w:numId w:val="27"/>
        </w:numPr>
        <w:spacing w:after="160" w:line="259" w:lineRule="auto"/>
        <w:rPr>
          <w:rFonts w:ascii="Times New Roman" w:hAnsi="Times New Roman" w:cs="Times New Roman"/>
        </w:rPr>
      </w:pPr>
      <w:ins w:id="3076" w:author="Author">
        <w:r w:rsidRPr="00903AB6">
          <w:rPr>
            <w:rFonts w:ascii="Times New Roman" w:hAnsi="Times New Roman" w:cs="Times New Roman"/>
          </w:rPr>
          <w:t>When advantageous, policyholders will commence living benefit payouts if not started yet.</w:t>
        </w:r>
      </w:ins>
    </w:p>
    <w:p w14:paraId="2CC6EEFD" w14:textId="25118276" w:rsidR="00F93494" w:rsidRDefault="00F93494" w:rsidP="00D64C27">
      <w:pPr>
        <w:rPr>
          <w:rFonts w:ascii="Times New Roman" w:hAnsi="Times New Roman" w:cs="Times New Roman"/>
        </w:rPr>
      </w:pPr>
    </w:p>
    <w:p w14:paraId="2BC6B0F3" w14:textId="007F2A15" w:rsidR="008A7F4A" w:rsidRDefault="008A7F4A" w:rsidP="00D64C27">
      <w:pPr>
        <w:rPr>
          <w:rFonts w:ascii="Times New Roman" w:hAnsi="Times New Roman" w:cs="Times New Roman"/>
        </w:rPr>
      </w:pPr>
    </w:p>
    <w:p w14:paraId="297E05E7" w14:textId="62B53114" w:rsidR="008A7F4A" w:rsidRDefault="008A7F4A" w:rsidP="00D64C27">
      <w:pPr>
        <w:rPr>
          <w:rFonts w:ascii="Times New Roman" w:hAnsi="Times New Roman" w:cs="Times New Roman"/>
        </w:rPr>
      </w:pPr>
    </w:p>
    <w:p w14:paraId="5C28C084" w14:textId="226E6DDC" w:rsidR="008A7F4A" w:rsidRDefault="008A7F4A" w:rsidP="00D64C27">
      <w:pPr>
        <w:rPr>
          <w:rFonts w:ascii="Times New Roman" w:hAnsi="Times New Roman" w:cs="Times New Roman"/>
        </w:rPr>
      </w:pPr>
    </w:p>
    <w:p w14:paraId="0179459A" w14:textId="246FCCA9" w:rsidR="008A7F4A" w:rsidRDefault="008A7F4A" w:rsidP="00D64C27">
      <w:pPr>
        <w:rPr>
          <w:rFonts w:ascii="Times New Roman" w:hAnsi="Times New Roman" w:cs="Times New Roman"/>
        </w:rPr>
      </w:pPr>
    </w:p>
    <w:p w14:paraId="700B2D35" w14:textId="77D25056" w:rsidR="008A7F4A" w:rsidRDefault="008A7F4A" w:rsidP="00D64C27">
      <w:pPr>
        <w:rPr>
          <w:rFonts w:ascii="Times New Roman" w:hAnsi="Times New Roman" w:cs="Times New Roman"/>
        </w:rPr>
      </w:pPr>
    </w:p>
    <w:p w14:paraId="5A60E20F" w14:textId="51CD4C2A" w:rsidR="008A7F4A" w:rsidRDefault="008A7F4A" w:rsidP="00D64C27">
      <w:pPr>
        <w:rPr>
          <w:rFonts w:ascii="Times New Roman" w:hAnsi="Times New Roman" w:cs="Times New Roman"/>
        </w:rPr>
      </w:pPr>
    </w:p>
    <w:p w14:paraId="4BEFC49E" w14:textId="4856C7AD" w:rsidR="008A7F4A" w:rsidRDefault="008A7F4A" w:rsidP="00D64C27">
      <w:pPr>
        <w:rPr>
          <w:rFonts w:ascii="Times New Roman" w:hAnsi="Times New Roman" w:cs="Times New Roman"/>
        </w:rPr>
      </w:pPr>
    </w:p>
    <w:p w14:paraId="44370F5D" w14:textId="0F55429F" w:rsidR="008A7F4A" w:rsidRDefault="008A7F4A" w:rsidP="00D64C27">
      <w:pPr>
        <w:rPr>
          <w:rFonts w:ascii="Times New Roman" w:hAnsi="Times New Roman" w:cs="Times New Roman"/>
        </w:rPr>
      </w:pPr>
    </w:p>
    <w:p w14:paraId="54E98D73" w14:textId="1EE45DC1" w:rsidR="008A7F4A" w:rsidRDefault="008A7F4A" w:rsidP="00D64C27">
      <w:pPr>
        <w:rPr>
          <w:rFonts w:ascii="Times New Roman" w:hAnsi="Times New Roman" w:cs="Times New Roman"/>
        </w:rPr>
      </w:pPr>
    </w:p>
    <w:p w14:paraId="39ED7AF2" w14:textId="66927AD7" w:rsidR="008A7F4A" w:rsidRDefault="008A7F4A" w:rsidP="00D64C27">
      <w:pPr>
        <w:rPr>
          <w:rFonts w:ascii="Times New Roman" w:hAnsi="Times New Roman" w:cs="Times New Roman"/>
        </w:rPr>
      </w:pPr>
    </w:p>
    <w:p w14:paraId="1C7F7DA6" w14:textId="6204003A" w:rsidR="008A7F4A" w:rsidRDefault="008A7F4A" w:rsidP="00D64C27">
      <w:pPr>
        <w:rPr>
          <w:rFonts w:ascii="Times New Roman" w:hAnsi="Times New Roman" w:cs="Times New Roman"/>
        </w:rPr>
      </w:pPr>
    </w:p>
    <w:p w14:paraId="4E899061" w14:textId="0E74B4E1" w:rsidR="008A7F4A" w:rsidRDefault="008A7F4A" w:rsidP="00D64C27">
      <w:pPr>
        <w:rPr>
          <w:rFonts w:ascii="Times New Roman" w:hAnsi="Times New Roman" w:cs="Times New Roman"/>
        </w:rPr>
      </w:pPr>
    </w:p>
    <w:p w14:paraId="2247A1B5" w14:textId="31136091" w:rsidR="008A7F4A" w:rsidRDefault="008A7F4A" w:rsidP="00D64C27">
      <w:pPr>
        <w:rPr>
          <w:rFonts w:ascii="Times New Roman" w:hAnsi="Times New Roman" w:cs="Times New Roman"/>
        </w:rPr>
      </w:pPr>
    </w:p>
    <w:p w14:paraId="54F57DEB" w14:textId="2C52D208" w:rsidR="008A7F4A" w:rsidRDefault="008A7F4A" w:rsidP="008A7F4A">
      <w:pPr>
        <w:spacing w:after="0" w:line="240" w:lineRule="auto"/>
        <w:rPr>
          <w:rFonts w:ascii="Times New Roman" w:hAnsi="Times New Roman" w:cs="Times New Roman"/>
          <w:sz w:val="24"/>
          <w:szCs w:val="24"/>
          <w:highlight w:val="yellow"/>
        </w:rPr>
      </w:pPr>
      <w:r>
        <w:rPr>
          <w:noProof/>
          <w:color w:val="2B579A"/>
          <w:shd w:val="clear" w:color="auto" w:fill="E6E6E6"/>
        </w:rPr>
        <w:lastRenderedPageBreak/>
        <w:drawing>
          <wp:anchor distT="0" distB="0" distL="114300" distR="114300" simplePos="0" relativeHeight="251658243" behindDoc="0" locked="0" layoutInCell="1" allowOverlap="1" wp14:anchorId="7E6A8C2D" wp14:editId="6D27D63D">
            <wp:simplePos x="0" y="0"/>
            <wp:positionH relativeFrom="column">
              <wp:posOffset>1524000</wp:posOffset>
            </wp:positionH>
            <wp:positionV relativeFrom="paragraph">
              <wp:posOffset>0</wp:posOffset>
            </wp:positionV>
            <wp:extent cx="2468880" cy="1097280"/>
            <wp:effectExtent l="0" t="0" r="7620" b="7620"/>
            <wp:wrapSquare wrapText="bothSides"/>
            <wp:docPr id="4" name="Picture 4" descr="DATA:AcademyDesign:Logos:CURRENT LOGOS w tag (2014):2014AAALOGO_horiz_outlines_sma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AcademyDesign:Logos:CURRENT LOGOS w tag (2014):2014AAALOGO_horiz_outlines_small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8880" cy="1097280"/>
                    </a:xfrm>
                    <a:prstGeom prst="rect">
                      <a:avLst/>
                    </a:prstGeom>
                    <a:noFill/>
                  </pic:spPr>
                </pic:pic>
              </a:graphicData>
            </a:graphic>
            <wp14:sizeRelH relativeFrom="page">
              <wp14:pctWidth>0</wp14:pctWidth>
            </wp14:sizeRelH>
            <wp14:sizeRelV relativeFrom="page">
              <wp14:pctHeight>0</wp14:pctHeight>
            </wp14:sizeRelV>
          </wp:anchor>
        </w:drawing>
      </w:r>
    </w:p>
    <w:p w14:paraId="68EC8EE3" w14:textId="77777777" w:rsidR="008A7F4A" w:rsidRDefault="008A7F4A" w:rsidP="008A7F4A">
      <w:pPr>
        <w:spacing w:after="0" w:line="240" w:lineRule="auto"/>
        <w:rPr>
          <w:rFonts w:ascii="Times New Roman" w:hAnsi="Times New Roman" w:cs="Times New Roman"/>
          <w:sz w:val="24"/>
          <w:szCs w:val="24"/>
          <w:highlight w:val="yellow"/>
        </w:rPr>
      </w:pPr>
    </w:p>
    <w:p w14:paraId="56329798" w14:textId="77777777" w:rsidR="008A7F4A" w:rsidRDefault="008A7F4A" w:rsidP="008A7F4A">
      <w:pPr>
        <w:spacing w:after="0" w:line="240" w:lineRule="auto"/>
        <w:rPr>
          <w:rFonts w:ascii="Times New Roman" w:hAnsi="Times New Roman" w:cs="Times New Roman"/>
          <w:sz w:val="24"/>
          <w:szCs w:val="24"/>
          <w:highlight w:val="yellow"/>
        </w:rPr>
      </w:pPr>
    </w:p>
    <w:p w14:paraId="6DEE8918" w14:textId="77777777" w:rsidR="008A7F4A" w:rsidRDefault="008A7F4A" w:rsidP="008A7F4A">
      <w:pPr>
        <w:spacing w:after="0" w:line="240" w:lineRule="auto"/>
        <w:rPr>
          <w:rFonts w:ascii="Times New Roman" w:hAnsi="Times New Roman" w:cs="Times New Roman"/>
          <w:sz w:val="24"/>
          <w:szCs w:val="24"/>
          <w:highlight w:val="yellow"/>
        </w:rPr>
      </w:pPr>
    </w:p>
    <w:p w14:paraId="730E469E" w14:textId="77777777" w:rsidR="008A7F4A" w:rsidRDefault="008A7F4A" w:rsidP="008A7F4A">
      <w:pPr>
        <w:spacing w:after="0" w:line="240" w:lineRule="auto"/>
        <w:rPr>
          <w:rFonts w:ascii="Times New Roman" w:hAnsi="Times New Roman" w:cs="Times New Roman"/>
          <w:sz w:val="24"/>
          <w:szCs w:val="24"/>
          <w:highlight w:val="yellow"/>
        </w:rPr>
      </w:pPr>
    </w:p>
    <w:p w14:paraId="05B800A1" w14:textId="77777777" w:rsidR="008A7F4A" w:rsidRDefault="008A7F4A" w:rsidP="008A7F4A">
      <w:pPr>
        <w:spacing w:after="0" w:line="240" w:lineRule="auto"/>
        <w:rPr>
          <w:rFonts w:ascii="Times New Roman" w:hAnsi="Times New Roman" w:cs="Times New Roman"/>
          <w:sz w:val="24"/>
          <w:szCs w:val="24"/>
          <w:highlight w:val="yellow"/>
        </w:rPr>
      </w:pPr>
    </w:p>
    <w:p w14:paraId="7EFCE33F" w14:textId="77777777" w:rsidR="008A7F4A" w:rsidRDefault="008A7F4A" w:rsidP="008A7F4A">
      <w:pPr>
        <w:spacing w:after="0" w:line="240" w:lineRule="auto"/>
        <w:rPr>
          <w:rFonts w:ascii="Times New Roman" w:hAnsi="Times New Roman" w:cs="Times New Roman"/>
          <w:sz w:val="24"/>
          <w:szCs w:val="24"/>
          <w:highlight w:val="yellow"/>
        </w:rPr>
      </w:pPr>
    </w:p>
    <w:p w14:paraId="46A6E205" w14:textId="77777777" w:rsidR="008A7F4A" w:rsidRDefault="008A7F4A" w:rsidP="008A7F4A">
      <w:pPr>
        <w:spacing w:after="0" w:line="240" w:lineRule="auto"/>
        <w:rPr>
          <w:rFonts w:ascii="Times New Roman" w:hAnsi="Times New Roman" w:cs="Times New Roman"/>
          <w:sz w:val="24"/>
          <w:szCs w:val="24"/>
          <w:highlight w:val="yellow"/>
        </w:rPr>
      </w:pPr>
      <w:commentRangeStart w:id="3077"/>
    </w:p>
    <w:p w14:paraId="0B39B6A8" w14:textId="77777777" w:rsidR="008A7F4A" w:rsidRDefault="008A7F4A" w:rsidP="008A7F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July 16, 2021 </w:t>
      </w:r>
    </w:p>
    <w:p w14:paraId="40210088" w14:textId="77777777" w:rsidR="008A7F4A" w:rsidRDefault="008A7F4A" w:rsidP="008A7F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Bruce Sartain, Chair </w:t>
      </w:r>
    </w:p>
    <w:p w14:paraId="4D1E2F68" w14:textId="77777777" w:rsidR="008A7F4A" w:rsidRDefault="008A7F4A" w:rsidP="008A7F4A">
      <w:pPr>
        <w:spacing w:after="0" w:line="240" w:lineRule="auto"/>
        <w:rPr>
          <w:rFonts w:ascii="Times New Roman" w:hAnsi="Times New Roman" w:cs="Times New Roman"/>
          <w:sz w:val="24"/>
          <w:szCs w:val="24"/>
        </w:rPr>
      </w:pPr>
      <w:r>
        <w:rPr>
          <w:rFonts w:ascii="Times New Roman" w:hAnsi="Times New Roman" w:cs="Times New Roman"/>
          <w:sz w:val="24"/>
          <w:szCs w:val="24"/>
        </w:rPr>
        <w:t>Valuation Manual (VM)-22 (A) Subgroup</w:t>
      </w:r>
    </w:p>
    <w:p w14:paraId="1A0D85FF" w14:textId="77777777" w:rsidR="008A7F4A" w:rsidRDefault="008A7F4A" w:rsidP="008A7F4A">
      <w:pPr>
        <w:spacing w:after="0" w:line="240" w:lineRule="auto"/>
        <w:rPr>
          <w:rFonts w:ascii="Times New Roman" w:hAnsi="Times New Roman" w:cs="Times New Roman"/>
          <w:sz w:val="24"/>
          <w:szCs w:val="24"/>
        </w:rPr>
      </w:pPr>
      <w:r>
        <w:rPr>
          <w:rFonts w:ascii="Times New Roman" w:hAnsi="Times New Roman" w:cs="Times New Roman"/>
          <w:sz w:val="24"/>
          <w:szCs w:val="24"/>
        </w:rPr>
        <w:t>Life Actuarial (A) Task Force</w:t>
      </w:r>
    </w:p>
    <w:p w14:paraId="13DA399E" w14:textId="77777777" w:rsidR="008A7F4A" w:rsidRDefault="008A7F4A" w:rsidP="008A7F4A">
      <w:pPr>
        <w:spacing w:after="0" w:line="240" w:lineRule="auto"/>
        <w:rPr>
          <w:rFonts w:ascii="Times New Roman" w:hAnsi="Times New Roman" w:cs="Times New Roman"/>
          <w:sz w:val="24"/>
          <w:szCs w:val="24"/>
        </w:rPr>
      </w:pPr>
      <w:r>
        <w:rPr>
          <w:rFonts w:ascii="Times New Roman" w:hAnsi="Times New Roman" w:cs="Times New Roman"/>
          <w:sz w:val="24"/>
          <w:szCs w:val="24"/>
        </w:rPr>
        <w:t>National Association of Insurance Commissioners (NAIC)</w:t>
      </w:r>
    </w:p>
    <w:p w14:paraId="35E11BCB" w14:textId="77777777" w:rsidR="008A7F4A" w:rsidRDefault="008A7F4A" w:rsidP="008A7F4A">
      <w:pPr>
        <w:spacing w:after="0" w:line="240" w:lineRule="auto"/>
        <w:rPr>
          <w:rFonts w:ascii="Times New Roman" w:hAnsi="Times New Roman" w:cs="Times New Roman"/>
          <w:sz w:val="24"/>
          <w:szCs w:val="24"/>
        </w:rPr>
      </w:pPr>
    </w:p>
    <w:p w14:paraId="17F419D5" w14:textId="77777777" w:rsidR="008A7F4A" w:rsidRDefault="008A7F4A" w:rsidP="008A7F4A">
      <w:pPr>
        <w:spacing w:after="0" w:line="240" w:lineRule="auto"/>
        <w:rPr>
          <w:rFonts w:ascii="Times New Roman" w:hAnsi="Times New Roman" w:cs="Times New Roman"/>
          <w:sz w:val="24"/>
          <w:szCs w:val="24"/>
        </w:rPr>
      </w:pPr>
    </w:p>
    <w:p w14:paraId="0A8FC71D" w14:textId="77777777" w:rsidR="008A7F4A" w:rsidRDefault="008A7F4A" w:rsidP="008A7F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Dear Mr. Sartain, </w:t>
      </w:r>
    </w:p>
    <w:p w14:paraId="48D668FE" w14:textId="77777777" w:rsidR="008A7F4A" w:rsidRDefault="008A7F4A" w:rsidP="008A7F4A">
      <w:pPr>
        <w:spacing w:after="0" w:line="240" w:lineRule="auto"/>
        <w:rPr>
          <w:rFonts w:ascii="Times New Roman" w:hAnsi="Times New Roman" w:cs="Times New Roman"/>
          <w:sz w:val="24"/>
          <w:szCs w:val="24"/>
        </w:rPr>
      </w:pPr>
    </w:p>
    <w:p w14:paraId="6486C0B9" w14:textId="77777777" w:rsidR="008A7F4A" w:rsidRDefault="008A7F4A" w:rsidP="008A7F4A">
      <w:pPr>
        <w:spacing w:after="0" w:line="240" w:lineRule="auto"/>
        <w:rPr>
          <w:rFonts w:ascii="Times New Roman" w:hAnsi="Times New Roman" w:cs="Times New Roman"/>
          <w:sz w:val="24"/>
          <w:szCs w:val="24"/>
        </w:rPr>
      </w:pPr>
      <w:r>
        <w:rPr>
          <w:rFonts w:ascii="Times New Roman" w:hAnsi="Times New Roman" w:cs="Times New Roman"/>
          <w:sz w:val="24"/>
          <w:szCs w:val="24"/>
        </w:rPr>
        <w:t>The American Academy of Actuaries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Annuity Reserves and Capital Work Group (ARCWG) presented a fixed annuity principle-based reserving (PBR) framework proposal to the VM-22 Subgroup during its October 21, 2020 meeting. This document provides ARCWG’s initial draft of NAIC Valuation Manual Section II and VM-22 requirements associated with the ARCWG proposal. We ask for the VM-22 Subgroup’s consideration of the language herein as a foundation for further drafting efforts, in your efforts to advance toward an NAIC fixed annuity PBR framework.</w:t>
      </w:r>
    </w:p>
    <w:p w14:paraId="209C5AFE" w14:textId="77777777" w:rsidR="008A7F4A" w:rsidRDefault="008A7F4A" w:rsidP="008A7F4A">
      <w:pPr>
        <w:spacing w:after="0" w:line="240" w:lineRule="auto"/>
        <w:rPr>
          <w:rFonts w:ascii="Times New Roman" w:hAnsi="Times New Roman" w:cs="Times New Roman"/>
          <w:sz w:val="24"/>
          <w:szCs w:val="24"/>
        </w:rPr>
      </w:pPr>
    </w:p>
    <w:p w14:paraId="295B7753" w14:textId="77777777" w:rsidR="008A7F4A" w:rsidRDefault="008A7F4A" w:rsidP="008A7F4A">
      <w:pPr>
        <w:spacing w:after="0" w:line="240" w:lineRule="auto"/>
        <w:rPr>
          <w:rFonts w:ascii="Times New Roman" w:hAnsi="Times New Roman" w:cs="Times New Roman"/>
          <w:sz w:val="24"/>
          <w:szCs w:val="24"/>
        </w:rPr>
      </w:pPr>
      <w:r>
        <w:rPr>
          <w:rFonts w:ascii="Times New Roman" w:hAnsi="Times New Roman" w:cs="Times New Roman"/>
          <w:sz w:val="24"/>
          <w:szCs w:val="24"/>
        </w:rPr>
        <w:t>Please let us know if you have any follow-up inquiries in response to this document. Again, we appreciate the opportunity to propose the fixed annuity framework and all of the efforts made by the VM-22 Subgroup to focus on this topic.</w:t>
      </w:r>
    </w:p>
    <w:p w14:paraId="34FD75B5" w14:textId="77777777" w:rsidR="008A7F4A" w:rsidRDefault="008A7F4A" w:rsidP="008A7F4A">
      <w:pPr>
        <w:spacing w:after="0" w:line="240" w:lineRule="auto"/>
        <w:rPr>
          <w:rFonts w:ascii="Times New Roman" w:hAnsi="Times New Roman" w:cs="Times New Roman"/>
          <w:sz w:val="24"/>
          <w:szCs w:val="24"/>
        </w:rPr>
      </w:pPr>
    </w:p>
    <w:p w14:paraId="7A997053" w14:textId="77777777" w:rsidR="008A7F4A" w:rsidRDefault="008A7F4A" w:rsidP="008A7F4A">
      <w:pPr>
        <w:spacing w:after="0" w:line="240" w:lineRule="auto"/>
        <w:rPr>
          <w:rFonts w:ascii="Times New Roman" w:hAnsi="Times New Roman" w:cs="Times New Roman"/>
          <w:sz w:val="24"/>
          <w:szCs w:val="24"/>
        </w:rPr>
      </w:pPr>
    </w:p>
    <w:p w14:paraId="6B771C9B" w14:textId="77777777" w:rsidR="008A7F4A" w:rsidRDefault="008A7F4A" w:rsidP="008A7F4A">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14:paraId="53915B45" w14:textId="77777777" w:rsidR="008A7F4A" w:rsidRDefault="008A7F4A" w:rsidP="008A7F4A">
      <w:pPr>
        <w:spacing w:after="0" w:line="240" w:lineRule="auto"/>
        <w:rPr>
          <w:rFonts w:ascii="Times New Roman" w:hAnsi="Times New Roman" w:cs="Times New Roman"/>
          <w:sz w:val="24"/>
          <w:szCs w:val="24"/>
        </w:rPr>
      </w:pPr>
      <w:r>
        <w:rPr>
          <w:rFonts w:ascii="Times New Roman" w:hAnsi="Times New Roman" w:cs="Times New Roman"/>
          <w:sz w:val="24"/>
          <w:szCs w:val="24"/>
        </w:rPr>
        <w:t>Ben Slutsker</w:t>
      </w:r>
    </w:p>
    <w:p w14:paraId="0A6754BD" w14:textId="77777777" w:rsidR="008A7F4A" w:rsidRDefault="008A7F4A" w:rsidP="008A7F4A">
      <w:pPr>
        <w:spacing w:after="0" w:line="240" w:lineRule="auto"/>
        <w:rPr>
          <w:rFonts w:ascii="Times New Roman" w:hAnsi="Times New Roman" w:cs="Times New Roman"/>
          <w:sz w:val="24"/>
          <w:szCs w:val="24"/>
        </w:rPr>
      </w:pPr>
      <w:r>
        <w:rPr>
          <w:rFonts w:ascii="Times New Roman" w:hAnsi="Times New Roman" w:cs="Times New Roman"/>
          <w:sz w:val="24"/>
          <w:szCs w:val="24"/>
        </w:rPr>
        <w:t>Chairperson, Annuity Reserves and Capital Work Group</w:t>
      </w:r>
    </w:p>
    <w:p w14:paraId="392A9500" w14:textId="77777777" w:rsidR="008A7F4A" w:rsidRDefault="008A7F4A" w:rsidP="008A7F4A">
      <w:pPr>
        <w:spacing w:after="0" w:line="240" w:lineRule="auto"/>
        <w:rPr>
          <w:rFonts w:ascii="Times New Roman" w:hAnsi="Times New Roman" w:cs="Times New Roman"/>
          <w:b/>
          <w:bCs/>
          <w:sz w:val="24"/>
          <w:szCs w:val="24"/>
        </w:rPr>
      </w:pPr>
      <w:r>
        <w:rPr>
          <w:rFonts w:ascii="Times New Roman" w:hAnsi="Times New Roman" w:cs="Times New Roman"/>
          <w:sz w:val="24"/>
          <w:szCs w:val="24"/>
        </w:rPr>
        <w:t>American Academy of Actuaries</w:t>
      </w:r>
      <w:commentRangeEnd w:id="3077"/>
      <w:r w:rsidR="00F63149">
        <w:rPr>
          <w:rStyle w:val="CommentReference"/>
        </w:rPr>
        <w:commentReference w:id="3077"/>
      </w:r>
      <w:r>
        <w:rPr>
          <w:rFonts w:ascii="Times New Roman" w:hAnsi="Times New Roman" w:cs="Times New Roman"/>
          <w:b/>
          <w:bCs/>
          <w:sz w:val="24"/>
          <w:szCs w:val="24"/>
        </w:rPr>
        <w:br w:type="page"/>
      </w:r>
    </w:p>
    <w:p w14:paraId="31A2FFA3" w14:textId="7D638970" w:rsidR="008A7F4A" w:rsidDel="00F63149" w:rsidRDefault="008A7F4A" w:rsidP="008A7F4A">
      <w:pPr>
        <w:jc w:val="center"/>
        <w:rPr>
          <w:del w:id="3078" w:author="Rachel Hemphill" w:date="2021-11-19T14:14:00Z"/>
          <w:rFonts w:ascii="Times New Roman" w:hAnsi="Times New Roman" w:cs="Times New Roman"/>
          <w:b/>
          <w:bCs/>
          <w:sz w:val="24"/>
          <w:szCs w:val="24"/>
        </w:rPr>
      </w:pPr>
      <w:del w:id="3079" w:author="Rachel Hemphill" w:date="2021-11-19T14:14:00Z">
        <w:r w:rsidDel="00F63149">
          <w:rPr>
            <w:rFonts w:ascii="Times New Roman" w:hAnsi="Times New Roman" w:cs="Times New Roman"/>
            <w:b/>
            <w:bCs/>
            <w:sz w:val="24"/>
            <w:szCs w:val="24"/>
          </w:rPr>
          <w:lastRenderedPageBreak/>
          <w:delText>VM-22 PBR: Requirements for Principle-Based Reserves for Non-Variable Annuities</w:delText>
        </w:r>
      </w:del>
    </w:p>
    <w:p w14:paraId="5535D380" w14:textId="3E000F8B" w:rsidR="008A7F4A" w:rsidDel="00F63149" w:rsidRDefault="008A7F4A" w:rsidP="008A7F4A">
      <w:pPr>
        <w:pBdr>
          <w:top w:val="single" w:sz="4" w:space="1" w:color="auto"/>
          <w:left w:val="single" w:sz="4" w:space="4" w:color="auto"/>
          <w:bottom w:val="single" w:sz="4" w:space="1" w:color="auto"/>
          <w:right w:val="single" w:sz="4" w:space="4" w:color="auto"/>
        </w:pBdr>
        <w:rPr>
          <w:del w:id="3080" w:author="Rachel Hemphill" w:date="2021-11-19T14:14:00Z"/>
          <w:rFonts w:ascii="Times New Roman" w:hAnsi="Times New Roman" w:cs="Times New Roman"/>
          <w:color w:val="002060"/>
        </w:rPr>
      </w:pPr>
      <w:del w:id="3081" w:author="Rachel Hemphill" w:date="2021-11-19T14:14:00Z">
        <w:r w:rsidDel="00F63149">
          <w:rPr>
            <w:rFonts w:ascii="Times New Roman" w:hAnsi="Times New Roman" w:cs="Times New Roman"/>
            <w:color w:val="002060"/>
            <w:u w:val="single"/>
          </w:rPr>
          <w:delText>Drafting Overview</w:delText>
        </w:r>
        <w:r w:rsidDel="00F63149">
          <w:rPr>
            <w:rFonts w:ascii="Times New Roman" w:hAnsi="Times New Roman" w:cs="Times New Roman"/>
            <w:color w:val="002060"/>
          </w:rPr>
          <w:delText>: This document is the ARCWG-proposed draft Valuation Manual wording for VM-22 PBR for non-variable annuities. The edits reflected in this draft are made in association with the recommendations in the Annuity Reserves Work Group-proposed VM-22 presentation, exposed by the VM-22 Subgroup in October 2020. Each section shows editorial mark-ups compared to existing VM-20 or VM-21 wording, which is included as a draft note at the beginning of each section (with the only exceptions being Sections 1 and 2 that do not contain mark-ups to existing Valuation Manual wording).</w:delText>
        </w:r>
      </w:del>
    </w:p>
    <w:customXmlDelRangeStart w:id="3082" w:author="Rachel Hemphill" w:date="2021-11-19T14:14:00Z"/>
    <w:sdt>
      <w:sdtPr>
        <w:rPr>
          <w:rFonts w:ascii="Times New Roman" w:eastAsiaTheme="minorHAnsi" w:hAnsi="Times New Roman" w:cs="Times New Roman"/>
          <w:color w:val="auto"/>
          <w:sz w:val="22"/>
          <w:szCs w:val="22"/>
          <w:shd w:val="clear" w:color="auto" w:fill="E6E6E6"/>
        </w:rPr>
        <w:id w:val="1990196742"/>
        <w:docPartObj>
          <w:docPartGallery w:val="Table of Contents"/>
          <w:docPartUnique/>
        </w:docPartObj>
      </w:sdtPr>
      <w:sdtEndPr/>
      <w:sdtContent>
        <w:customXmlDelRangeEnd w:id="3082"/>
        <w:p w14:paraId="0CFFB3B0" w14:textId="35854AF6" w:rsidR="008A7F4A" w:rsidDel="00F63149" w:rsidRDefault="008A7F4A" w:rsidP="008A7F4A">
          <w:pPr>
            <w:pStyle w:val="TOCHeading"/>
            <w:rPr>
              <w:del w:id="3083" w:author="Rachel Hemphill" w:date="2021-11-19T14:14:00Z"/>
              <w:rFonts w:ascii="Times New Roman" w:hAnsi="Times New Roman" w:cs="Times New Roman"/>
              <w:sz w:val="22"/>
              <w:szCs w:val="22"/>
            </w:rPr>
          </w:pPr>
          <w:del w:id="3084" w:author="Rachel Hemphill" w:date="2021-11-19T14:14:00Z">
            <w:r w:rsidDel="00F63149">
              <w:rPr>
                <w:rFonts w:ascii="Times New Roman" w:hAnsi="Times New Roman" w:cs="Times New Roman"/>
                <w:sz w:val="22"/>
                <w:szCs w:val="22"/>
              </w:rPr>
              <w:delText>Table of Contents</w:delText>
            </w:r>
          </w:del>
        </w:p>
        <w:p w14:paraId="489D26C7" w14:textId="67D90CF1" w:rsidR="008A7F4A" w:rsidDel="00F63149" w:rsidRDefault="008A7F4A" w:rsidP="00F63149">
          <w:pPr>
            <w:pStyle w:val="TOC1"/>
            <w:rPr>
              <w:del w:id="3085" w:author="Rachel Hemphill" w:date="2021-11-19T14:14:00Z"/>
            </w:rPr>
          </w:pPr>
          <w:del w:id="3086" w:author="Rachel Hemphill" w:date="2021-11-19T14:14:00Z">
            <w:r w:rsidDel="00F63149">
              <w:rPr>
                <w:color w:val="2B579A"/>
                <w:shd w:val="clear" w:color="auto" w:fill="E6E6E6"/>
              </w:rPr>
              <w:fldChar w:fldCharType="begin"/>
            </w:r>
            <w:r w:rsidDel="00F63149">
              <w:delInstrText xml:space="preserve"> TOC \o "1-3" \h \z \u </w:delInstrText>
            </w:r>
            <w:r w:rsidDel="00F63149">
              <w:rPr>
                <w:color w:val="2B579A"/>
                <w:shd w:val="clear" w:color="auto" w:fill="E6E6E6"/>
              </w:rPr>
              <w:fldChar w:fldCharType="separate"/>
            </w:r>
            <w:r w:rsidR="00CC3271" w:rsidDel="00F63149">
              <w:fldChar w:fldCharType="begin"/>
            </w:r>
            <w:r w:rsidR="00CC3271" w:rsidDel="00F63149">
              <w:delInstrText xml:space="preserve"> HYPERLINK "file:///C:/Users/Greenwood/Desktop/ARCWG%20VM-22%20Draft%20Proposal%20July%202021%20-%20Clean.docx" \l "_Toc77242124" </w:delInstrText>
            </w:r>
            <w:r w:rsidR="00CC3271" w:rsidDel="00F63149">
              <w:fldChar w:fldCharType="separate"/>
            </w:r>
            <w:r w:rsidDel="00F63149">
              <w:rPr>
                <w:rStyle w:val="Hyperlink"/>
              </w:rPr>
              <w:delText>Section 1: Background</w:delText>
            </w:r>
            <w:r w:rsidDel="00F63149">
              <w:rPr>
                <w:rStyle w:val="Hyperlink"/>
                <w:webHidden/>
              </w:rPr>
              <w:tab/>
            </w:r>
            <w:r w:rsidDel="00F63149">
              <w:rPr>
                <w:rStyle w:val="Hyperlink"/>
              </w:rPr>
              <w:fldChar w:fldCharType="begin"/>
            </w:r>
            <w:r w:rsidDel="00F63149">
              <w:rPr>
                <w:rStyle w:val="Hyperlink"/>
                <w:webHidden/>
              </w:rPr>
              <w:delInstrText xml:space="preserve"> PAGEREF _Toc77242124 \h </w:delInstrText>
            </w:r>
            <w:r w:rsidDel="00F63149">
              <w:rPr>
                <w:rStyle w:val="Hyperlink"/>
              </w:rPr>
            </w:r>
            <w:r w:rsidDel="00F63149">
              <w:rPr>
                <w:rStyle w:val="Hyperlink"/>
              </w:rPr>
              <w:fldChar w:fldCharType="separate"/>
            </w:r>
            <w:r w:rsidDel="00F63149">
              <w:rPr>
                <w:rStyle w:val="Hyperlink"/>
                <w:webHidden/>
              </w:rPr>
              <w:delText>4</w:delText>
            </w:r>
            <w:r w:rsidDel="00F63149">
              <w:rPr>
                <w:rStyle w:val="Hyperlink"/>
              </w:rPr>
              <w:fldChar w:fldCharType="end"/>
            </w:r>
            <w:r w:rsidR="00CC3271" w:rsidDel="00F63149">
              <w:rPr>
                <w:rStyle w:val="Hyperlink"/>
              </w:rPr>
              <w:fldChar w:fldCharType="end"/>
            </w:r>
          </w:del>
        </w:p>
        <w:p w14:paraId="4FE570D7" w14:textId="4144945A" w:rsidR="008A7F4A" w:rsidDel="00F63149" w:rsidRDefault="00CC3271" w:rsidP="0018608C">
          <w:pPr>
            <w:pStyle w:val="TOC2"/>
            <w:rPr>
              <w:del w:id="3087" w:author="Rachel Hemphill" w:date="2021-11-19T14:14:00Z"/>
            </w:rPr>
          </w:pPr>
          <w:del w:id="3088" w:author="Rachel Hemphill" w:date="2021-11-19T14:14:00Z">
            <w:r w:rsidDel="00F63149">
              <w:fldChar w:fldCharType="begin"/>
            </w:r>
            <w:r w:rsidDel="00F63149">
              <w:delInstrText xml:space="preserve"> HYPERLINK "file:///C:/Users/Greenwood/Desktop/ARCWG%20VM-22%20Draft%20Proposal%20July%202021%20-%20Clean.docx" \l "_Toc77242125" </w:delInstrText>
            </w:r>
            <w:r w:rsidDel="00F63149">
              <w:fldChar w:fldCharType="separate"/>
            </w:r>
            <w:r w:rsidR="008A7F4A" w:rsidDel="00F63149">
              <w:rPr>
                <w:rStyle w:val="Hyperlink"/>
              </w:rPr>
              <w:delText>A.</w:delText>
            </w:r>
            <w:r w:rsidR="008A7F4A" w:rsidDel="00F63149">
              <w:rPr>
                <w:rStyle w:val="Hyperlink"/>
              </w:rPr>
              <w:tab/>
              <w:delText>Purpose</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_Toc77242125 \h </w:delInstrText>
            </w:r>
            <w:r w:rsidR="008A7F4A" w:rsidDel="00F63149">
              <w:rPr>
                <w:rStyle w:val="Hyperlink"/>
              </w:rPr>
            </w:r>
            <w:r w:rsidR="008A7F4A" w:rsidDel="00F63149">
              <w:rPr>
                <w:rStyle w:val="Hyperlink"/>
              </w:rPr>
              <w:fldChar w:fldCharType="separate"/>
            </w:r>
            <w:r w:rsidR="008A7F4A" w:rsidDel="00F63149">
              <w:rPr>
                <w:rStyle w:val="Hyperlink"/>
                <w:webHidden/>
              </w:rPr>
              <w:delText>4</w:delText>
            </w:r>
            <w:r w:rsidR="008A7F4A" w:rsidDel="00F63149">
              <w:rPr>
                <w:rStyle w:val="Hyperlink"/>
              </w:rPr>
              <w:fldChar w:fldCharType="end"/>
            </w:r>
            <w:r w:rsidDel="00F63149">
              <w:rPr>
                <w:rStyle w:val="Hyperlink"/>
              </w:rPr>
              <w:fldChar w:fldCharType="end"/>
            </w:r>
          </w:del>
        </w:p>
        <w:p w14:paraId="3026CC10" w14:textId="596E69C6" w:rsidR="008A7F4A" w:rsidDel="00F63149" w:rsidRDefault="00CC3271" w:rsidP="0018608C">
          <w:pPr>
            <w:pStyle w:val="TOC2"/>
            <w:rPr>
              <w:del w:id="3089" w:author="Rachel Hemphill" w:date="2021-11-19T14:14:00Z"/>
            </w:rPr>
          </w:pPr>
          <w:del w:id="3090" w:author="Rachel Hemphill" w:date="2021-11-19T14:14:00Z">
            <w:r w:rsidDel="00F63149">
              <w:fldChar w:fldCharType="begin"/>
            </w:r>
            <w:r w:rsidDel="00F63149">
              <w:delInstrText xml:space="preserve"> HYPERLINK "file:///C:/Users/Greenwood/Desktop/ARCWG%20VM-22%20Draft%20Proposal%20July%202021%20-%20Clean.docx" \l "_Toc77242126" </w:delInstrText>
            </w:r>
            <w:r w:rsidDel="00F63149">
              <w:fldChar w:fldCharType="separate"/>
            </w:r>
            <w:r w:rsidR="008A7F4A" w:rsidDel="00F63149">
              <w:rPr>
                <w:rStyle w:val="Hyperlink"/>
              </w:rPr>
              <w:delText>B.</w:delText>
            </w:r>
            <w:r w:rsidR="008A7F4A" w:rsidDel="00F63149">
              <w:rPr>
                <w:rStyle w:val="Hyperlink"/>
              </w:rPr>
              <w:tab/>
              <w:delText>Principles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_Toc77242126 \h </w:delInstrText>
            </w:r>
            <w:r w:rsidR="008A7F4A" w:rsidDel="00F63149">
              <w:rPr>
                <w:rStyle w:val="Hyperlink"/>
              </w:rPr>
            </w:r>
            <w:r w:rsidR="008A7F4A" w:rsidDel="00F63149">
              <w:rPr>
                <w:rStyle w:val="Hyperlink"/>
              </w:rPr>
              <w:fldChar w:fldCharType="separate"/>
            </w:r>
            <w:r w:rsidR="008A7F4A" w:rsidDel="00F63149">
              <w:rPr>
                <w:rStyle w:val="Hyperlink"/>
                <w:webHidden/>
              </w:rPr>
              <w:delText>4</w:delText>
            </w:r>
            <w:r w:rsidR="008A7F4A" w:rsidDel="00F63149">
              <w:rPr>
                <w:rStyle w:val="Hyperlink"/>
              </w:rPr>
              <w:fldChar w:fldCharType="end"/>
            </w:r>
            <w:r w:rsidDel="00F63149">
              <w:rPr>
                <w:rStyle w:val="Hyperlink"/>
              </w:rPr>
              <w:fldChar w:fldCharType="end"/>
            </w:r>
          </w:del>
        </w:p>
        <w:p w14:paraId="5B6F4120" w14:textId="66CA2D61" w:rsidR="008A7F4A" w:rsidDel="00F63149" w:rsidRDefault="00CC3271" w:rsidP="0018608C">
          <w:pPr>
            <w:pStyle w:val="TOC2"/>
            <w:rPr>
              <w:del w:id="3091" w:author="Rachel Hemphill" w:date="2021-11-19T14:14:00Z"/>
            </w:rPr>
          </w:pPr>
          <w:del w:id="3092" w:author="Rachel Hemphill" w:date="2021-11-19T14:14:00Z">
            <w:r w:rsidDel="00F63149">
              <w:fldChar w:fldCharType="begin"/>
            </w:r>
            <w:r w:rsidDel="00F63149">
              <w:delInstrText xml:space="preserve"> HYPERLINK "file:///C:/Users/Greenwood/Desktop/ARCWG%20VM-22%20Draft%20Proposal%20July%202021%20-%20Clean.docx" \l "_Toc77242127" </w:delInstrText>
            </w:r>
            <w:r w:rsidDel="00F63149">
              <w:fldChar w:fldCharType="separate"/>
            </w:r>
            <w:r w:rsidR="008A7F4A" w:rsidDel="00F63149">
              <w:rPr>
                <w:rStyle w:val="Hyperlink"/>
              </w:rPr>
              <w:delText>C.</w:delText>
            </w:r>
            <w:r w:rsidR="008A7F4A" w:rsidDel="00F63149">
              <w:rPr>
                <w:rStyle w:val="Hyperlink"/>
              </w:rPr>
              <w:tab/>
              <w:delText>Risks Reflected</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_Toc77242127 \h </w:delInstrText>
            </w:r>
            <w:r w:rsidR="008A7F4A" w:rsidDel="00F63149">
              <w:rPr>
                <w:rStyle w:val="Hyperlink"/>
              </w:rPr>
            </w:r>
            <w:r w:rsidR="008A7F4A" w:rsidDel="00F63149">
              <w:rPr>
                <w:rStyle w:val="Hyperlink"/>
              </w:rPr>
              <w:fldChar w:fldCharType="separate"/>
            </w:r>
            <w:r w:rsidR="008A7F4A" w:rsidDel="00F63149">
              <w:rPr>
                <w:rStyle w:val="Hyperlink"/>
                <w:webHidden/>
              </w:rPr>
              <w:delText>5</w:delText>
            </w:r>
            <w:r w:rsidR="008A7F4A" w:rsidDel="00F63149">
              <w:rPr>
                <w:rStyle w:val="Hyperlink"/>
              </w:rPr>
              <w:fldChar w:fldCharType="end"/>
            </w:r>
            <w:r w:rsidDel="00F63149">
              <w:rPr>
                <w:rStyle w:val="Hyperlink"/>
              </w:rPr>
              <w:fldChar w:fldCharType="end"/>
            </w:r>
          </w:del>
        </w:p>
        <w:p w14:paraId="5622551F" w14:textId="0C38CE89" w:rsidR="008A7F4A" w:rsidDel="00F63149" w:rsidRDefault="00CC3271" w:rsidP="0018608C">
          <w:pPr>
            <w:pStyle w:val="TOC2"/>
            <w:rPr>
              <w:del w:id="3093" w:author="Rachel Hemphill" w:date="2021-11-19T14:14:00Z"/>
            </w:rPr>
          </w:pPr>
          <w:del w:id="3094" w:author="Rachel Hemphill" w:date="2021-11-19T14:14:00Z">
            <w:r w:rsidDel="00F63149">
              <w:fldChar w:fldCharType="begin"/>
            </w:r>
            <w:r w:rsidDel="00F63149">
              <w:delInstrText xml:space="preserve"> HYPERLINK</w:delInstrText>
            </w:r>
            <w:r w:rsidDel="00F63149">
              <w:delInstrText xml:space="preserve"> "file:///C:/Users/Greenwood/Desktop/ARCWG%20VM-22%20Draft%20Proposal%20July%202021%20-%20Clean.docx" \l "_Toc77242128" </w:delInstrText>
            </w:r>
            <w:r w:rsidDel="00F63149">
              <w:fldChar w:fldCharType="separate"/>
            </w:r>
            <w:r w:rsidR="008A7F4A" w:rsidDel="00F63149">
              <w:rPr>
                <w:rStyle w:val="Hyperlink"/>
              </w:rPr>
              <w:delText>D.</w:delText>
            </w:r>
            <w:r w:rsidR="008A7F4A" w:rsidDel="00F63149">
              <w:rPr>
                <w:rStyle w:val="Hyperlink"/>
              </w:rPr>
              <w:tab/>
              <w:delText>Specific Definitions for VM-22</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_Toc77242128 \h </w:delInstrText>
            </w:r>
            <w:r w:rsidR="008A7F4A" w:rsidDel="00F63149">
              <w:rPr>
                <w:rStyle w:val="Hyperlink"/>
              </w:rPr>
            </w:r>
            <w:r w:rsidR="008A7F4A" w:rsidDel="00F63149">
              <w:rPr>
                <w:rStyle w:val="Hyperlink"/>
              </w:rPr>
              <w:fldChar w:fldCharType="separate"/>
            </w:r>
            <w:r w:rsidR="008A7F4A" w:rsidDel="00F63149">
              <w:rPr>
                <w:rStyle w:val="Hyperlink"/>
                <w:webHidden/>
              </w:rPr>
              <w:delText>7</w:delText>
            </w:r>
            <w:r w:rsidR="008A7F4A" w:rsidDel="00F63149">
              <w:rPr>
                <w:rStyle w:val="Hyperlink"/>
              </w:rPr>
              <w:fldChar w:fldCharType="end"/>
            </w:r>
            <w:r w:rsidDel="00F63149">
              <w:rPr>
                <w:rStyle w:val="Hyperlink"/>
              </w:rPr>
              <w:fldChar w:fldCharType="end"/>
            </w:r>
          </w:del>
        </w:p>
        <w:p w14:paraId="7E2860B2" w14:textId="61728AE7" w:rsidR="008A7F4A" w:rsidDel="00F63149" w:rsidRDefault="00CC3271" w:rsidP="00F63149">
          <w:pPr>
            <w:pStyle w:val="TOC1"/>
            <w:rPr>
              <w:del w:id="3095" w:author="Rachel Hemphill" w:date="2021-11-19T14:14:00Z"/>
            </w:rPr>
          </w:pPr>
          <w:del w:id="3096" w:author="Rachel Hemphill" w:date="2021-11-19T14:14:00Z">
            <w:r w:rsidDel="00F63149">
              <w:fldChar w:fldCharType="begin"/>
            </w:r>
            <w:r w:rsidDel="00F63149">
              <w:delInstrText xml:space="preserve"> HYPER</w:delInstrText>
            </w:r>
            <w:r w:rsidDel="00F63149">
              <w:delInstrText xml:space="preserve">LINK "file:///C:/Users/Greenwood/Desktop/ARCWG%20VM-22%20Draft%20Proposal%20July%202021%20-%20Clean.docx" \l "_Toc77242129" </w:delInstrText>
            </w:r>
            <w:r w:rsidDel="00F63149">
              <w:fldChar w:fldCharType="separate"/>
            </w:r>
            <w:r w:rsidR="008A7F4A" w:rsidDel="00F63149">
              <w:rPr>
                <w:rStyle w:val="Hyperlink"/>
              </w:rPr>
              <w:delText>Section 2:  Scope and Effective Date</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_Toc77242129 \h </w:delInstrText>
            </w:r>
            <w:r w:rsidR="008A7F4A" w:rsidDel="00F63149">
              <w:rPr>
                <w:rStyle w:val="Hyperlink"/>
              </w:rPr>
            </w:r>
            <w:r w:rsidR="008A7F4A" w:rsidDel="00F63149">
              <w:rPr>
                <w:rStyle w:val="Hyperlink"/>
              </w:rPr>
              <w:fldChar w:fldCharType="separate"/>
            </w:r>
            <w:r w:rsidR="008A7F4A" w:rsidDel="00F63149">
              <w:rPr>
                <w:rStyle w:val="Hyperlink"/>
                <w:webHidden/>
              </w:rPr>
              <w:delText>11</w:delText>
            </w:r>
            <w:r w:rsidR="008A7F4A" w:rsidDel="00F63149">
              <w:rPr>
                <w:rStyle w:val="Hyperlink"/>
              </w:rPr>
              <w:fldChar w:fldCharType="end"/>
            </w:r>
            <w:r w:rsidDel="00F63149">
              <w:rPr>
                <w:rStyle w:val="Hyperlink"/>
              </w:rPr>
              <w:fldChar w:fldCharType="end"/>
            </w:r>
          </w:del>
        </w:p>
        <w:p w14:paraId="6E129614" w14:textId="3605EBA1" w:rsidR="008A7F4A" w:rsidDel="00F63149" w:rsidRDefault="00CC3271" w:rsidP="0018608C">
          <w:pPr>
            <w:pStyle w:val="TOC2"/>
            <w:rPr>
              <w:del w:id="3097" w:author="Rachel Hemphill" w:date="2021-11-19T14:14:00Z"/>
            </w:rPr>
          </w:pPr>
          <w:del w:id="3098" w:author="Rachel Hemphill" w:date="2021-11-19T14:14:00Z">
            <w:r w:rsidDel="00F63149">
              <w:fldChar w:fldCharType="begin"/>
            </w:r>
            <w:r w:rsidDel="00F63149">
              <w:delInstrText xml:space="preserve"> HYPERLINK "file:///C:/Users/Greenwood/Desktop/ARCWG%20VM-22%20Draft%20Proposal%20July%202021%20-%20Clean.docx" \l "_Toc77242130" </w:delInstrText>
            </w:r>
            <w:r w:rsidDel="00F63149">
              <w:fldChar w:fldCharType="separate"/>
            </w:r>
            <w:r w:rsidR="008A7F4A" w:rsidDel="00F63149">
              <w:rPr>
                <w:rStyle w:val="Hyperlink"/>
              </w:rPr>
              <w:delText>A.</w:delText>
            </w:r>
            <w:r w:rsidR="008A7F4A" w:rsidDel="00F63149">
              <w:rPr>
                <w:rStyle w:val="Hyperlink"/>
              </w:rPr>
              <w:tab/>
              <w:delText>Scope</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_Toc77242130 \h </w:delInstrText>
            </w:r>
            <w:r w:rsidR="008A7F4A" w:rsidDel="00F63149">
              <w:rPr>
                <w:rStyle w:val="Hyperlink"/>
              </w:rPr>
            </w:r>
            <w:r w:rsidR="008A7F4A" w:rsidDel="00F63149">
              <w:rPr>
                <w:rStyle w:val="Hyperlink"/>
              </w:rPr>
              <w:fldChar w:fldCharType="separate"/>
            </w:r>
            <w:r w:rsidR="008A7F4A" w:rsidDel="00F63149">
              <w:rPr>
                <w:rStyle w:val="Hyperlink"/>
                <w:webHidden/>
              </w:rPr>
              <w:delText>11</w:delText>
            </w:r>
            <w:r w:rsidR="008A7F4A" w:rsidDel="00F63149">
              <w:rPr>
                <w:rStyle w:val="Hyperlink"/>
              </w:rPr>
              <w:fldChar w:fldCharType="end"/>
            </w:r>
            <w:r w:rsidDel="00F63149">
              <w:rPr>
                <w:rStyle w:val="Hyperlink"/>
              </w:rPr>
              <w:fldChar w:fldCharType="end"/>
            </w:r>
          </w:del>
        </w:p>
        <w:p w14:paraId="5A148290" w14:textId="13042390" w:rsidR="008A7F4A" w:rsidDel="00F63149" w:rsidRDefault="00CC3271" w:rsidP="0018608C">
          <w:pPr>
            <w:pStyle w:val="TOC2"/>
            <w:rPr>
              <w:del w:id="3099" w:author="Rachel Hemphill" w:date="2021-11-19T14:14:00Z"/>
            </w:rPr>
          </w:pPr>
          <w:del w:id="3100" w:author="Rachel Hemphill" w:date="2021-11-19T14:14:00Z">
            <w:r w:rsidDel="00F63149">
              <w:fldChar w:fldCharType="begin"/>
            </w:r>
            <w:r w:rsidDel="00F63149">
              <w:delInstrText xml:space="preserve"> HYPERLINK "file:///C:/Users/Greenwood/Desktop/ARCWG%20VM-22%20Draft%20Proposal%20July%202021%20-%20Clean.docx" \l "_Toc77242131" </w:delInstrText>
            </w:r>
            <w:r w:rsidDel="00F63149">
              <w:fldChar w:fldCharType="separate"/>
            </w:r>
            <w:r w:rsidR="008A7F4A" w:rsidDel="00F63149">
              <w:rPr>
                <w:rStyle w:val="Hyperlink"/>
              </w:rPr>
              <w:delText>B.</w:delText>
            </w:r>
            <w:r w:rsidR="008A7F4A" w:rsidDel="00F63149">
              <w:rPr>
                <w:rStyle w:val="Hyperlink"/>
              </w:rPr>
              <w:tab/>
              <w:delText>Effective Date &amp; Transition</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_Toc77242131 \h </w:delInstrText>
            </w:r>
            <w:r w:rsidR="008A7F4A" w:rsidDel="00F63149">
              <w:rPr>
                <w:rStyle w:val="Hyperlink"/>
              </w:rPr>
            </w:r>
            <w:r w:rsidR="008A7F4A" w:rsidDel="00F63149">
              <w:rPr>
                <w:rStyle w:val="Hyperlink"/>
              </w:rPr>
              <w:fldChar w:fldCharType="separate"/>
            </w:r>
            <w:r w:rsidR="008A7F4A" w:rsidDel="00F63149">
              <w:rPr>
                <w:rStyle w:val="Hyperlink"/>
                <w:webHidden/>
              </w:rPr>
              <w:delText>11</w:delText>
            </w:r>
            <w:r w:rsidR="008A7F4A" w:rsidDel="00F63149">
              <w:rPr>
                <w:rStyle w:val="Hyperlink"/>
              </w:rPr>
              <w:fldChar w:fldCharType="end"/>
            </w:r>
            <w:r w:rsidDel="00F63149">
              <w:rPr>
                <w:rStyle w:val="Hyperlink"/>
              </w:rPr>
              <w:fldChar w:fldCharType="end"/>
            </w:r>
          </w:del>
        </w:p>
        <w:p w14:paraId="5FE1AD8B" w14:textId="56D3A3D9" w:rsidR="008A7F4A" w:rsidDel="00F63149" w:rsidRDefault="00CC3271" w:rsidP="00F63149">
          <w:pPr>
            <w:pStyle w:val="TOC1"/>
            <w:rPr>
              <w:del w:id="3101" w:author="Rachel Hemphill" w:date="2021-11-19T14:14:00Z"/>
            </w:rPr>
          </w:pPr>
          <w:del w:id="3102" w:author="Rachel Hemphill" w:date="2021-11-19T14:14:00Z">
            <w:r w:rsidDel="00F63149">
              <w:fldChar w:fldCharType="begin"/>
            </w:r>
            <w:r w:rsidDel="00F63149">
              <w:delInstrText xml:space="preserve"> HYPERLINK "file:///C:/Users/Greenwood/Desktop/ARCWG%20VM-22%20Draft%20Proposal%20July%202021%20-%20Clean.docx" \l "_Toc77242132" </w:delInstrText>
            </w:r>
            <w:r w:rsidDel="00F63149">
              <w:fldChar w:fldCharType="separate"/>
            </w:r>
            <w:r w:rsidR="008A7F4A" w:rsidDel="00F63149">
              <w:rPr>
                <w:rStyle w:val="Hyperlink"/>
              </w:rPr>
              <w:delText>Section 3: Reserve Methodology</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_Toc77242132 \h </w:delInstrText>
            </w:r>
            <w:r w:rsidR="008A7F4A" w:rsidDel="00F63149">
              <w:rPr>
                <w:rStyle w:val="Hyperlink"/>
              </w:rPr>
            </w:r>
            <w:r w:rsidR="008A7F4A" w:rsidDel="00F63149">
              <w:rPr>
                <w:rStyle w:val="Hyperlink"/>
              </w:rPr>
              <w:fldChar w:fldCharType="separate"/>
            </w:r>
            <w:r w:rsidR="008A7F4A" w:rsidDel="00F63149">
              <w:rPr>
                <w:rStyle w:val="Hyperlink"/>
                <w:webHidden/>
              </w:rPr>
              <w:delText>13</w:delText>
            </w:r>
            <w:r w:rsidR="008A7F4A" w:rsidDel="00F63149">
              <w:rPr>
                <w:rStyle w:val="Hyperlink"/>
              </w:rPr>
              <w:fldChar w:fldCharType="end"/>
            </w:r>
            <w:r w:rsidDel="00F63149">
              <w:rPr>
                <w:rStyle w:val="Hyperlink"/>
              </w:rPr>
              <w:fldChar w:fldCharType="end"/>
            </w:r>
          </w:del>
        </w:p>
        <w:p w14:paraId="6FCBA887" w14:textId="49A6FA10" w:rsidR="008A7F4A" w:rsidDel="00F63149" w:rsidRDefault="00CC3271" w:rsidP="0018608C">
          <w:pPr>
            <w:pStyle w:val="TOC2"/>
            <w:rPr>
              <w:del w:id="3103" w:author="Rachel Hemphill" w:date="2021-11-19T14:14:00Z"/>
            </w:rPr>
          </w:pPr>
          <w:del w:id="3104" w:author="Rachel Hemphill" w:date="2021-11-19T14:14:00Z">
            <w:r w:rsidDel="00F63149">
              <w:fldChar w:fldCharType="begin"/>
            </w:r>
            <w:r w:rsidDel="00F63149">
              <w:delInstrText xml:space="preserve"> HYPERLINK "file:///C:/Users/Greenwood/Desktop/ARCWG%20VM-22%20Draft%20Proposal%20July%202021%20-%20Clean.docx" \l "_Toc77242133" </w:delInstrText>
            </w:r>
            <w:r w:rsidDel="00F63149">
              <w:fldChar w:fldCharType="separate"/>
            </w:r>
            <w:r w:rsidR="008A7F4A" w:rsidDel="00F63149">
              <w:rPr>
                <w:rStyle w:val="Hyperlink"/>
              </w:rPr>
              <w:delText>A. Aggregate Reserve</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_Toc77242133 \h </w:delInstrText>
            </w:r>
            <w:r w:rsidR="008A7F4A" w:rsidDel="00F63149">
              <w:rPr>
                <w:rStyle w:val="Hyperlink"/>
              </w:rPr>
            </w:r>
            <w:r w:rsidR="008A7F4A" w:rsidDel="00F63149">
              <w:rPr>
                <w:rStyle w:val="Hyperlink"/>
              </w:rPr>
              <w:fldChar w:fldCharType="separate"/>
            </w:r>
            <w:r w:rsidR="008A7F4A" w:rsidDel="00F63149">
              <w:rPr>
                <w:rStyle w:val="Hyperlink"/>
                <w:webHidden/>
              </w:rPr>
              <w:delText>13</w:delText>
            </w:r>
            <w:r w:rsidR="008A7F4A" w:rsidDel="00F63149">
              <w:rPr>
                <w:rStyle w:val="Hyperlink"/>
              </w:rPr>
              <w:fldChar w:fldCharType="end"/>
            </w:r>
            <w:r w:rsidDel="00F63149">
              <w:rPr>
                <w:rStyle w:val="Hyperlink"/>
              </w:rPr>
              <w:fldChar w:fldCharType="end"/>
            </w:r>
          </w:del>
        </w:p>
        <w:p w14:paraId="730D269F" w14:textId="585FA7E1" w:rsidR="008A7F4A" w:rsidDel="00F63149" w:rsidRDefault="00CC3271" w:rsidP="0018608C">
          <w:pPr>
            <w:pStyle w:val="TOC2"/>
            <w:rPr>
              <w:del w:id="3105" w:author="Rachel Hemphill" w:date="2021-11-19T14:14:00Z"/>
            </w:rPr>
          </w:pPr>
          <w:del w:id="3106" w:author="Rachel Hemphill" w:date="2021-11-19T14:14:00Z">
            <w:r w:rsidDel="00F63149">
              <w:fldChar w:fldCharType="begin"/>
            </w:r>
            <w:r w:rsidDel="00F63149">
              <w:delInstrText xml:space="preserve"> HYPERLINK "file:///C:/Users/Greenwood/Desktop/ARCWG%20VM-22%20Draft%20Proposal%20July%202021%20-%20Clean.docx" \l "_Toc77242134" </w:delInstrText>
            </w:r>
            <w:r w:rsidDel="00F63149">
              <w:fldChar w:fldCharType="separate"/>
            </w:r>
            <w:r w:rsidR="008A7F4A" w:rsidDel="00F63149">
              <w:rPr>
                <w:rStyle w:val="Hyperlink"/>
              </w:rPr>
              <w:delText>B. Impact of Reinsurance Ceded</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_Toc77242134 \h </w:delInstrText>
            </w:r>
            <w:r w:rsidR="008A7F4A" w:rsidDel="00F63149">
              <w:rPr>
                <w:rStyle w:val="Hyperlink"/>
              </w:rPr>
            </w:r>
            <w:r w:rsidR="008A7F4A" w:rsidDel="00F63149">
              <w:rPr>
                <w:rStyle w:val="Hyperlink"/>
              </w:rPr>
              <w:fldChar w:fldCharType="separate"/>
            </w:r>
            <w:r w:rsidR="008A7F4A" w:rsidDel="00F63149">
              <w:rPr>
                <w:rStyle w:val="Hyperlink"/>
                <w:webHidden/>
              </w:rPr>
              <w:delText>13</w:delText>
            </w:r>
            <w:r w:rsidR="008A7F4A" w:rsidDel="00F63149">
              <w:rPr>
                <w:rStyle w:val="Hyperlink"/>
              </w:rPr>
              <w:fldChar w:fldCharType="end"/>
            </w:r>
            <w:r w:rsidDel="00F63149">
              <w:rPr>
                <w:rStyle w:val="Hyperlink"/>
              </w:rPr>
              <w:fldChar w:fldCharType="end"/>
            </w:r>
          </w:del>
        </w:p>
        <w:p w14:paraId="5A8F8B09" w14:textId="3E7DF65D" w:rsidR="008A7F4A" w:rsidDel="00F63149" w:rsidRDefault="00CC3271" w:rsidP="0018608C">
          <w:pPr>
            <w:pStyle w:val="TOC2"/>
            <w:rPr>
              <w:del w:id="3107" w:author="Rachel Hemphill" w:date="2021-11-19T14:14:00Z"/>
            </w:rPr>
          </w:pPr>
          <w:del w:id="3108" w:author="Rachel Hemphill" w:date="2021-11-19T14:14:00Z">
            <w:r w:rsidDel="00F63149">
              <w:fldChar w:fldCharType="begin"/>
            </w:r>
            <w:r w:rsidDel="00F63149">
              <w:delInstrText xml:space="preserve"> HYPERLINK "file:///C:/Users/Greenwood/Desktop/ARCWG%20VM-22%20Draft%20Proposal%20July%202021%20-%20Clean.docx" \l "_Toc77242135" </w:delInstrText>
            </w:r>
            <w:r w:rsidDel="00F63149">
              <w:fldChar w:fldCharType="separate"/>
            </w:r>
            <w:r w:rsidR="008A7F4A" w:rsidDel="00F63149">
              <w:rPr>
                <w:rStyle w:val="Hyperlink"/>
              </w:rPr>
              <w:delText>C. To Be Determined</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_Toc77242135 \h </w:delInstrText>
            </w:r>
            <w:r w:rsidR="008A7F4A" w:rsidDel="00F63149">
              <w:rPr>
                <w:rStyle w:val="Hyperlink"/>
              </w:rPr>
            </w:r>
            <w:r w:rsidR="008A7F4A" w:rsidDel="00F63149">
              <w:rPr>
                <w:rStyle w:val="Hyperlink"/>
              </w:rPr>
              <w:fldChar w:fldCharType="separate"/>
            </w:r>
            <w:r w:rsidR="008A7F4A" w:rsidDel="00F63149">
              <w:rPr>
                <w:rStyle w:val="Hyperlink"/>
                <w:webHidden/>
              </w:rPr>
              <w:delText>13</w:delText>
            </w:r>
            <w:r w:rsidR="008A7F4A" w:rsidDel="00F63149">
              <w:rPr>
                <w:rStyle w:val="Hyperlink"/>
              </w:rPr>
              <w:fldChar w:fldCharType="end"/>
            </w:r>
            <w:r w:rsidDel="00F63149">
              <w:rPr>
                <w:rStyle w:val="Hyperlink"/>
              </w:rPr>
              <w:fldChar w:fldCharType="end"/>
            </w:r>
          </w:del>
        </w:p>
        <w:p w14:paraId="4FD5BA0D" w14:textId="746FF0AC" w:rsidR="008A7F4A" w:rsidDel="00F63149" w:rsidRDefault="00CC3271" w:rsidP="0018608C">
          <w:pPr>
            <w:pStyle w:val="TOC2"/>
            <w:rPr>
              <w:del w:id="3109" w:author="Rachel Hemphill" w:date="2021-11-19T14:14:00Z"/>
            </w:rPr>
          </w:pPr>
          <w:del w:id="3110" w:author="Rachel Hemphill" w:date="2021-11-19T14:14:00Z">
            <w:r w:rsidDel="00F63149">
              <w:fldChar w:fldCharType="begin"/>
            </w:r>
            <w:r w:rsidDel="00F63149">
              <w:delInstrText xml:space="preserve"> HYPERLINK "file:///C:/Users/Greenwood/Desktop/ARCWG%20VM-22%20Draft%20Proposal%20July%202021%20-%20Clean.docx" \l "_Toc77242136" </w:delInstrText>
            </w:r>
            <w:r w:rsidDel="00F63149">
              <w:fldChar w:fldCharType="separate"/>
            </w:r>
            <w:r w:rsidR="008A7F4A" w:rsidDel="00F63149">
              <w:rPr>
                <w:rStyle w:val="Hyperlink"/>
              </w:rPr>
              <w:delText>D. The Stochastic Reserve</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_Toc77242136 \h </w:delInstrText>
            </w:r>
            <w:r w:rsidR="008A7F4A" w:rsidDel="00F63149">
              <w:rPr>
                <w:rStyle w:val="Hyperlink"/>
              </w:rPr>
            </w:r>
            <w:r w:rsidR="008A7F4A" w:rsidDel="00F63149">
              <w:rPr>
                <w:rStyle w:val="Hyperlink"/>
              </w:rPr>
              <w:fldChar w:fldCharType="separate"/>
            </w:r>
            <w:r w:rsidR="008A7F4A" w:rsidDel="00F63149">
              <w:rPr>
                <w:rStyle w:val="Hyperlink"/>
                <w:webHidden/>
              </w:rPr>
              <w:delText>13</w:delText>
            </w:r>
            <w:r w:rsidR="008A7F4A" w:rsidDel="00F63149">
              <w:rPr>
                <w:rStyle w:val="Hyperlink"/>
              </w:rPr>
              <w:fldChar w:fldCharType="end"/>
            </w:r>
            <w:r w:rsidDel="00F63149">
              <w:rPr>
                <w:rStyle w:val="Hyperlink"/>
              </w:rPr>
              <w:fldChar w:fldCharType="end"/>
            </w:r>
          </w:del>
        </w:p>
        <w:p w14:paraId="554F6022" w14:textId="2F3F0EEC" w:rsidR="008A7F4A" w:rsidDel="00F63149" w:rsidRDefault="00CC3271" w:rsidP="0018608C">
          <w:pPr>
            <w:pStyle w:val="TOC2"/>
            <w:rPr>
              <w:del w:id="3111" w:author="Rachel Hemphill" w:date="2021-11-19T14:14:00Z"/>
            </w:rPr>
          </w:pPr>
          <w:del w:id="3112" w:author="Rachel Hemphill" w:date="2021-11-19T14:14:00Z">
            <w:r w:rsidDel="00F63149">
              <w:fldChar w:fldCharType="begin"/>
            </w:r>
            <w:r w:rsidDel="00F63149">
              <w:delInstrText xml:space="preserve"> HYPERLINK "file:///C:/Users/Greenwood/Desktop/ARCWG%20VM-22%20Draft%20Proposal%20July%202021%20-%20Clean.docx" \l "_Toc77242137" </w:delInstrText>
            </w:r>
            <w:r w:rsidDel="00F63149">
              <w:fldChar w:fldCharType="separate"/>
            </w:r>
            <w:r w:rsidR="008A7F4A" w:rsidDel="00F63149">
              <w:rPr>
                <w:rStyle w:val="Hyperlink"/>
              </w:rPr>
              <w:delText>E. Exclusion Test</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_Toc77242137 \h </w:delInstrText>
            </w:r>
            <w:r w:rsidR="008A7F4A" w:rsidDel="00F63149">
              <w:rPr>
                <w:rStyle w:val="Hyperlink"/>
              </w:rPr>
            </w:r>
            <w:r w:rsidR="008A7F4A" w:rsidDel="00F63149">
              <w:rPr>
                <w:rStyle w:val="Hyperlink"/>
              </w:rPr>
              <w:fldChar w:fldCharType="separate"/>
            </w:r>
            <w:r w:rsidR="008A7F4A" w:rsidDel="00F63149">
              <w:rPr>
                <w:rStyle w:val="Hyperlink"/>
                <w:webHidden/>
              </w:rPr>
              <w:delText>14</w:delText>
            </w:r>
            <w:r w:rsidR="008A7F4A" w:rsidDel="00F63149">
              <w:rPr>
                <w:rStyle w:val="Hyperlink"/>
              </w:rPr>
              <w:fldChar w:fldCharType="end"/>
            </w:r>
            <w:r w:rsidDel="00F63149">
              <w:rPr>
                <w:rStyle w:val="Hyperlink"/>
              </w:rPr>
              <w:fldChar w:fldCharType="end"/>
            </w:r>
          </w:del>
        </w:p>
        <w:p w14:paraId="6127E944" w14:textId="185E82CC" w:rsidR="008A7F4A" w:rsidDel="00F63149" w:rsidRDefault="00CC3271" w:rsidP="0018608C">
          <w:pPr>
            <w:pStyle w:val="TOC2"/>
            <w:rPr>
              <w:del w:id="3113" w:author="Rachel Hemphill" w:date="2021-11-19T14:14:00Z"/>
            </w:rPr>
          </w:pPr>
          <w:del w:id="3114" w:author="Rachel Hemphill" w:date="2021-11-19T14:14:00Z">
            <w:r w:rsidDel="00F63149">
              <w:fldChar w:fldCharType="begin"/>
            </w:r>
            <w:r w:rsidDel="00F63149">
              <w:delInstrText xml:space="preserve"> HYPERLINK "file:///C:/Users/Greenwood/Desktop/ARCWG%20VM-22%20Draft%20Proposal%20July%202021%20-%20Clean.docx" \l "_Toc77242138" </w:delInstrText>
            </w:r>
            <w:r w:rsidDel="00F63149">
              <w:fldChar w:fldCharType="separate"/>
            </w:r>
            <w:r w:rsidR="008A7F4A" w:rsidDel="00F63149">
              <w:rPr>
                <w:rStyle w:val="Hyperlink"/>
              </w:rPr>
              <w:delText>F. Allocation of the Aggregate Reserve to Contracts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_Toc77242138 \h </w:delInstrText>
            </w:r>
            <w:r w:rsidR="008A7F4A" w:rsidDel="00F63149">
              <w:rPr>
                <w:rStyle w:val="Hyperlink"/>
              </w:rPr>
            </w:r>
            <w:r w:rsidR="008A7F4A" w:rsidDel="00F63149">
              <w:rPr>
                <w:rStyle w:val="Hyperlink"/>
              </w:rPr>
              <w:fldChar w:fldCharType="separate"/>
            </w:r>
            <w:r w:rsidR="008A7F4A" w:rsidDel="00F63149">
              <w:rPr>
                <w:rStyle w:val="Hyperlink"/>
                <w:webHidden/>
              </w:rPr>
              <w:delText>14</w:delText>
            </w:r>
            <w:r w:rsidR="008A7F4A" w:rsidDel="00F63149">
              <w:rPr>
                <w:rStyle w:val="Hyperlink"/>
              </w:rPr>
              <w:fldChar w:fldCharType="end"/>
            </w:r>
            <w:r w:rsidDel="00F63149">
              <w:rPr>
                <w:rStyle w:val="Hyperlink"/>
              </w:rPr>
              <w:fldChar w:fldCharType="end"/>
            </w:r>
          </w:del>
        </w:p>
        <w:p w14:paraId="532CCBA4" w14:textId="087D2FAA" w:rsidR="008A7F4A" w:rsidDel="00F63149" w:rsidRDefault="00CC3271" w:rsidP="0018608C">
          <w:pPr>
            <w:pStyle w:val="TOC2"/>
            <w:rPr>
              <w:del w:id="3115" w:author="Rachel Hemphill" w:date="2021-11-19T14:14:00Z"/>
            </w:rPr>
          </w:pPr>
          <w:del w:id="3116" w:author="Rachel Hemphill" w:date="2021-11-19T14:14:00Z">
            <w:r w:rsidDel="00F63149">
              <w:fldChar w:fldCharType="begin"/>
            </w:r>
            <w:r w:rsidDel="00F63149">
              <w:delInstrText xml:space="preserve"> HYPERLINK "file:///C:/Users/Greenwood/Desktop/ARCWG%20VM-22%20Draft%20Proposal%20July%202021%20-%20Clean.docx" \l "_Toc77242139" </w:delInstrText>
            </w:r>
            <w:r w:rsidDel="00F63149">
              <w:fldChar w:fldCharType="separate"/>
            </w:r>
            <w:r w:rsidR="008A7F4A" w:rsidDel="00F63149">
              <w:rPr>
                <w:rStyle w:val="Hyperlink"/>
              </w:rPr>
              <w:delText>G.</w:delText>
            </w:r>
            <w:r w:rsidR="008A7F4A" w:rsidDel="00F63149">
              <w:rPr>
                <w:rStyle w:val="Hyperlink"/>
              </w:rPr>
              <w:tab/>
              <w:delText>Prudent Estimate Assumptions: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_Toc77242139 \h </w:delInstrText>
            </w:r>
            <w:r w:rsidR="008A7F4A" w:rsidDel="00F63149">
              <w:rPr>
                <w:rStyle w:val="Hyperlink"/>
              </w:rPr>
            </w:r>
            <w:r w:rsidR="008A7F4A" w:rsidDel="00F63149">
              <w:rPr>
                <w:rStyle w:val="Hyperlink"/>
              </w:rPr>
              <w:fldChar w:fldCharType="separate"/>
            </w:r>
            <w:r w:rsidR="008A7F4A" w:rsidDel="00F63149">
              <w:rPr>
                <w:rStyle w:val="Hyperlink"/>
                <w:webHidden/>
              </w:rPr>
              <w:delText>14</w:delText>
            </w:r>
            <w:r w:rsidR="008A7F4A" w:rsidDel="00F63149">
              <w:rPr>
                <w:rStyle w:val="Hyperlink"/>
              </w:rPr>
              <w:fldChar w:fldCharType="end"/>
            </w:r>
            <w:r w:rsidDel="00F63149">
              <w:rPr>
                <w:rStyle w:val="Hyperlink"/>
              </w:rPr>
              <w:fldChar w:fldCharType="end"/>
            </w:r>
          </w:del>
        </w:p>
        <w:p w14:paraId="788D28AB" w14:textId="1FC7A05D" w:rsidR="008A7F4A" w:rsidDel="00F63149" w:rsidRDefault="00CC3271" w:rsidP="00F63149">
          <w:pPr>
            <w:pStyle w:val="TOC1"/>
            <w:rPr>
              <w:del w:id="3117" w:author="Rachel Hemphill" w:date="2021-11-19T14:14:00Z"/>
            </w:rPr>
          </w:pPr>
          <w:del w:id="3118" w:author="Rachel Hemphill" w:date="2021-11-19T14:14:00Z">
            <w:r w:rsidDel="00F63149">
              <w:fldChar w:fldCharType="begin"/>
            </w:r>
            <w:r w:rsidDel="00F63149">
              <w:delInstrText xml:space="preserve"> HYPERLINK "file:///C:/Users/Greenwood/Desktop/ARCWG%20VM-22%20Draft%20Proposal%20July%202021%20-%20Clean.docx" \l "_Toc77242140" </w:delInstrText>
            </w:r>
            <w:r w:rsidDel="00F63149">
              <w:fldChar w:fldCharType="separate"/>
            </w:r>
            <w:r w:rsidR="008A7F4A" w:rsidDel="00F63149">
              <w:rPr>
                <w:rStyle w:val="Hyperlink"/>
              </w:rPr>
              <w:delText>Section 4: Determination of Stochastic Reserve</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_Toc77242140 \h </w:delInstrText>
            </w:r>
            <w:r w:rsidR="008A7F4A" w:rsidDel="00F63149">
              <w:rPr>
                <w:rStyle w:val="Hyperlink"/>
              </w:rPr>
            </w:r>
            <w:r w:rsidR="008A7F4A" w:rsidDel="00F63149">
              <w:rPr>
                <w:rStyle w:val="Hyperlink"/>
              </w:rPr>
              <w:fldChar w:fldCharType="separate"/>
            </w:r>
            <w:r w:rsidR="008A7F4A" w:rsidDel="00F63149">
              <w:rPr>
                <w:rStyle w:val="Hyperlink"/>
                <w:webHidden/>
              </w:rPr>
              <w:delText>16</w:delText>
            </w:r>
            <w:r w:rsidR="008A7F4A" w:rsidDel="00F63149">
              <w:rPr>
                <w:rStyle w:val="Hyperlink"/>
              </w:rPr>
              <w:fldChar w:fldCharType="end"/>
            </w:r>
            <w:r w:rsidDel="00F63149">
              <w:rPr>
                <w:rStyle w:val="Hyperlink"/>
              </w:rPr>
              <w:fldChar w:fldCharType="end"/>
            </w:r>
          </w:del>
        </w:p>
        <w:p w14:paraId="5A5E1D02" w14:textId="5B09BCEA" w:rsidR="008A7F4A" w:rsidDel="00F63149" w:rsidRDefault="00CC3271" w:rsidP="0018608C">
          <w:pPr>
            <w:pStyle w:val="TOC2"/>
            <w:rPr>
              <w:del w:id="3119" w:author="Rachel Hemphill" w:date="2021-11-19T14:14:00Z"/>
            </w:rPr>
          </w:pPr>
          <w:del w:id="3120" w:author="Rachel Hemphill" w:date="2021-11-19T14:14:00Z">
            <w:r w:rsidDel="00F63149">
              <w:fldChar w:fldCharType="begin"/>
            </w:r>
            <w:r w:rsidDel="00F63149">
              <w:delInstrText xml:space="preserve"> HYPERLINK "file:///C:/Users/Greenwood/Desktop/ARCWG%20VM-22%20Draft%20Proposal%20July%202021%20-%20Clean.docx" \l "_Toc77242141" </w:delInstrText>
            </w:r>
            <w:r w:rsidDel="00F63149">
              <w:fldChar w:fldCharType="separate"/>
            </w:r>
            <w:r w:rsidR="008A7F4A" w:rsidDel="00F63149">
              <w:rPr>
                <w:rStyle w:val="Hyperlink"/>
              </w:rPr>
              <w:delText>A.</w:delText>
            </w:r>
            <w:r w:rsidR="008A7F4A" w:rsidDel="00F63149">
              <w:rPr>
                <w:rStyle w:val="Hyperlink"/>
              </w:rPr>
              <w:tab/>
              <w:delText>Projection of Accumulated Deficiencies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_Toc77242141 \h </w:delInstrText>
            </w:r>
            <w:r w:rsidR="008A7F4A" w:rsidDel="00F63149">
              <w:rPr>
                <w:rStyle w:val="Hyperlink"/>
              </w:rPr>
            </w:r>
            <w:r w:rsidR="008A7F4A" w:rsidDel="00F63149">
              <w:rPr>
                <w:rStyle w:val="Hyperlink"/>
              </w:rPr>
              <w:fldChar w:fldCharType="separate"/>
            </w:r>
            <w:r w:rsidR="008A7F4A" w:rsidDel="00F63149">
              <w:rPr>
                <w:rStyle w:val="Hyperlink"/>
                <w:webHidden/>
              </w:rPr>
              <w:delText>16</w:delText>
            </w:r>
            <w:r w:rsidR="008A7F4A" w:rsidDel="00F63149">
              <w:rPr>
                <w:rStyle w:val="Hyperlink"/>
              </w:rPr>
              <w:fldChar w:fldCharType="end"/>
            </w:r>
            <w:r w:rsidDel="00F63149">
              <w:rPr>
                <w:rStyle w:val="Hyperlink"/>
              </w:rPr>
              <w:fldChar w:fldCharType="end"/>
            </w:r>
          </w:del>
        </w:p>
        <w:p w14:paraId="678BBD5A" w14:textId="3189ADDB" w:rsidR="008A7F4A" w:rsidDel="00F63149" w:rsidRDefault="00CC3271" w:rsidP="0018608C">
          <w:pPr>
            <w:pStyle w:val="TOC2"/>
            <w:rPr>
              <w:del w:id="3121" w:author="Rachel Hemphill" w:date="2021-11-19T14:14:00Z"/>
            </w:rPr>
          </w:pPr>
          <w:del w:id="3122" w:author="Rachel Hemphill" w:date="2021-11-19T14:14:00Z">
            <w:r w:rsidDel="00F63149">
              <w:fldChar w:fldCharType="begin"/>
            </w:r>
            <w:r w:rsidDel="00F63149">
              <w:delInstrText xml:space="preserve"> HYPERLINK "file:///C:/Users/Greenwood/Desktop/ARCWG%20VM-22%20Draft%20Proposal%20July%202021%20-%20Clean.docx" \l "_Toc77242142" </w:delInstrText>
            </w:r>
            <w:r w:rsidDel="00F63149">
              <w:fldChar w:fldCharType="separate"/>
            </w:r>
            <w:r w:rsidR="008A7F4A" w:rsidDel="00F63149">
              <w:rPr>
                <w:rStyle w:val="Hyperlink"/>
              </w:rPr>
              <w:delText>B.</w:delText>
            </w:r>
            <w:r w:rsidR="008A7F4A" w:rsidDel="00F63149">
              <w:rPr>
                <w:rStyle w:val="Hyperlink"/>
              </w:rPr>
              <w:tab/>
              <w:delText>Determination of Scenario Reserve</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_Toc77242142 \h </w:delInstrText>
            </w:r>
            <w:r w:rsidR="008A7F4A" w:rsidDel="00F63149">
              <w:rPr>
                <w:rStyle w:val="Hyperlink"/>
              </w:rPr>
            </w:r>
            <w:r w:rsidR="008A7F4A" w:rsidDel="00F63149">
              <w:rPr>
                <w:rStyle w:val="Hyperlink"/>
              </w:rPr>
              <w:fldChar w:fldCharType="separate"/>
            </w:r>
            <w:r w:rsidR="008A7F4A" w:rsidDel="00F63149">
              <w:rPr>
                <w:rStyle w:val="Hyperlink"/>
                <w:webHidden/>
              </w:rPr>
              <w:delText>20</w:delText>
            </w:r>
            <w:r w:rsidR="008A7F4A" w:rsidDel="00F63149">
              <w:rPr>
                <w:rStyle w:val="Hyperlink"/>
              </w:rPr>
              <w:fldChar w:fldCharType="end"/>
            </w:r>
            <w:r w:rsidDel="00F63149">
              <w:rPr>
                <w:rStyle w:val="Hyperlink"/>
              </w:rPr>
              <w:fldChar w:fldCharType="end"/>
            </w:r>
          </w:del>
        </w:p>
        <w:p w14:paraId="76EC078C" w14:textId="2E0788B0" w:rsidR="008A7F4A" w:rsidDel="00F63149" w:rsidRDefault="00CC3271" w:rsidP="0018608C">
          <w:pPr>
            <w:pStyle w:val="TOC2"/>
            <w:rPr>
              <w:del w:id="3123" w:author="Rachel Hemphill" w:date="2021-11-19T14:14:00Z"/>
            </w:rPr>
          </w:pPr>
          <w:del w:id="3124" w:author="Rachel Hemphill" w:date="2021-11-19T14:14:00Z">
            <w:r w:rsidDel="00F63149">
              <w:fldChar w:fldCharType="begin"/>
            </w:r>
            <w:r w:rsidDel="00F63149">
              <w:delInstrText xml:space="preserve"> HYPERLINK "file:///C:/Users/Greenwood/Desktop/ARCWG%20VM-22%20Draft%20Proposal%20July%202021%20-%20Clean.docx" \l "_Toc77242143" </w:delInstrText>
            </w:r>
            <w:r w:rsidDel="00F63149">
              <w:fldChar w:fldCharType="separate"/>
            </w:r>
            <w:r w:rsidR="008A7F4A" w:rsidDel="00F63149">
              <w:rPr>
                <w:rStyle w:val="Hyperlink"/>
              </w:rPr>
              <w:delText>C.</w:delText>
            </w:r>
            <w:r w:rsidR="008A7F4A" w:rsidDel="00F63149">
              <w:rPr>
                <w:rStyle w:val="Hyperlink"/>
              </w:rPr>
              <w:tab/>
              <w:delText>Projection Scenarios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_Toc77242143 \h </w:delInstrText>
            </w:r>
            <w:r w:rsidR="008A7F4A" w:rsidDel="00F63149">
              <w:rPr>
                <w:rStyle w:val="Hyperlink"/>
              </w:rPr>
            </w:r>
            <w:r w:rsidR="008A7F4A" w:rsidDel="00F63149">
              <w:rPr>
                <w:rStyle w:val="Hyperlink"/>
              </w:rPr>
              <w:fldChar w:fldCharType="separate"/>
            </w:r>
            <w:r w:rsidR="008A7F4A" w:rsidDel="00F63149">
              <w:rPr>
                <w:rStyle w:val="Hyperlink"/>
                <w:webHidden/>
              </w:rPr>
              <w:delText>21</w:delText>
            </w:r>
            <w:r w:rsidR="008A7F4A" w:rsidDel="00F63149">
              <w:rPr>
                <w:rStyle w:val="Hyperlink"/>
              </w:rPr>
              <w:fldChar w:fldCharType="end"/>
            </w:r>
            <w:r w:rsidDel="00F63149">
              <w:rPr>
                <w:rStyle w:val="Hyperlink"/>
              </w:rPr>
              <w:fldChar w:fldCharType="end"/>
            </w:r>
          </w:del>
        </w:p>
        <w:p w14:paraId="57EA8E9A" w14:textId="6C552D1A" w:rsidR="008A7F4A" w:rsidDel="00F63149" w:rsidRDefault="00CC3271" w:rsidP="0018608C">
          <w:pPr>
            <w:pStyle w:val="TOC2"/>
            <w:rPr>
              <w:del w:id="3125" w:author="Rachel Hemphill" w:date="2021-11-19T14:14:00Z"/>
            </w:rPr>
          </w:pPr>
          <w:del w:id="3126" w:author="Rachel Hemphill" w:date="2021-11-19T14:14:00Z">
            <w:r w:rsidDel="00F63149">
              <w:fldChar w:fldCharType="begin"/>
            </w:r>
            <w:r w:rsidDel="00F63149">
              <w:delInstrText xml:space="preserve"> HYPERLINK "file:///C:/Users/Greenwood/Desktop/ARCWG%20VM-22%20Draft%20Proposal%20July%202021%20-%20Clean.docx" \l "_Toc77242144" </w:delInstrText>
            </w:r>
            <w:r w:rsidDel="00F63149">
              <w:fldChar w:fldCharType="separate"/>
            </w:r>
            <w:r w:rsidR="008A7F4A" w:rsidDel="00F63149">
              <w:rPr>
                <w:rStyle w:val="Hyperlink"/>
              </w:rPr>
              <w:delText>D.</w:delText>
            </w:r>
            <w:r w:rsidR="008A7F4A" w:rsidDel="00F63149">
              <w:rPr>
                <w:rStyle w:val="Hyperlink"/>
              </w:rPr>
              <w:tab/>
              <w:delText>Projection of Assets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_Toc77242144 \h </w:delInstrText>
            </w:r>
            <w:r w:rsidR="008A7F4A" w:rsidDel="00F63149">
              <w:rPr>
                <w:rStyle w:val="Hyperlink"/>
              </w:rPr>
            </w:r>
            <w:r w:rsidR="008A7F4A" w:rsidDel="00F63149">
              <w:rPr>
                <w:rStyle w:val="Hyperlink"/>
              </w:rPr>
              <w:fldChar w:fldCharType="separate"/>
            </w:r>
            <w:r w:rsidR="008A7F4A" w:rsidDel="00F63149">
              <w:rPr>
                <w:rStyle w:val="Hyperlink"/>
                <w:webHidden/>
              </w:rPr>
              <w:delText>22</w:delText>
            </w:r>
            <w:r w:rsidR="008A7F4A" w:rsidDel="00F63149">
              <w:rPr>
                <w:rStyle w:val="Hyperlink"/>
              </w:rPr>
              <w:fldChar w:fldCharType="end"/>
            </w:r>
            <w:r w:rsidDel="00F63149">
              <w:rPr>
                <w:rStyle w:val="Hyperlink"/>
              </w:rPr>
              <w:fldChar w:fldCharType="end"/>
            </w:r>
          </w:del>
        </w:p>
        <w:p w14:paraId="5C6D96D1" w14:textId="573DDCA5" w:rsidR="008A7F4A" w:rsidDel="00F63149" w:rsidRDefault="00CC3271" w:rsidP="0018608C">
          <w:pPr>
            <w:pStyle w:val="TOC2"/>
            <w:rPr>
              <w:del w:id="3127" w:author="Rachel Hemphill" w:date="2021-11-19T14:14:00Z"/>
            </w:rPr>
          </w:pPr>
          <w:del w:id="3128" w:author="Rachel Hemphill" w:date="2021-11-19T14:14:00Z">
            <w:r w:rsidDel="00F63149">
              <w:fldChar w:fldCharType="begin"/>
            </w:r>
            <w:r w:rsidDel="00F63149">
              <w:delInstrText xml:space="preserve"> HYPERLINK "file:///C:/Users/Greenwood/Desktop/ARCWG%20VM-22%20Draft%20Proposal%20July%202021%20-%20Clean.docx" \l "_Toc77242145" </w:delInstrText>
            </w:r>
            <w:r w:rsidDel="00F63149">
              <w:fldChar w:fldCharType="separate"/>
            </w:r>
            <w:r w:rsidR="008A7F4A" w:rsidDel="00F63149">
              <w:rPr>
                <w:rStyle w:val="Hyperlink"/>
              </w:rPr>
              <w:delText>E.</w:delText>
            </w:r>
            <w:r w:rsidR="008A7F4A" w:rsidDel="00F63149">
              <w:rPr>
                <w:rStyle w:val="Hyperlink"/>
              </w:rPr>
              <w:tab/>
            </w:r>
            <w:r w:rsidR="008A7F4A" w:rsidDel="00F63149">
              <w:rPr>
                <w:rStyle w:val="Hyperlink"/>
                <w:rFonts w:eastAsiaTheme="minorHAnsi"/>
              </w:rPr>
              <w:delText>Projection of Annuitization Benefits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_Toc77242145 \h </w:delInstrText>
            </w:r>
            <w:r w:rsidR="008A7F4A" w:rsidDel="00F63149">
              <w:rPr>
                <w:rStyle w:val="Hyperlink"/>
              </w:rPr>
            </w:r>
            <w:r w:rsidR="008A7F4A" w:rsidDel="00F63149">
              <w:rPr>
                <w:rStyle w:val="Hyperlink"/>
              </w:rPr>
              <w:fldChar w:fldCharType="separate"/>
            </w:r>
            <w:r w:rsidR="008A7F4A" w:rsidDel="00F63149">
              <w:rPr>
                <w:rStyle w:val="Hyperlink"/>
                <w:webHidden/>
              </w:rPr>
              <w:delText>25</w:delText>
            </w:r>
            <w:r w:rsidR="008A7F4A" w:rsidDel="00F63149">
              <w:rPr>
                <w:rStyle w:val="Hyperlink"/>
              </w:rPr>
              <w:fldChar w:fldCharType="end"/>
            </w:r>
            <w:r w:rsidDel="00F63149">
              <w:rPr>
                <w:rStyle w:val="Hyperlink"/>
              </w:rPr>
              <w:fldChar w:fldCharType="end"/>
            </w:r>
          </w:del>
        </w:p>
        <w:p w14:paraId="733FA6D7" w14:textId="710410FF" w:rsidR="008A7F4A" w:rsidDel="00F63149" w:rsidRDefault="00CC3271" w:rsidP="0018608C">
          <w:pPr>
            <w:pStyle w:val="TOC2"/>
            <w:rPr>
              <w:del w:id="3129" w:author="Rachel Hemphill" w:date="2021-11-19T14:14:00Z"/>
            </w:rPr>
          </w:pPr>
          <w:del w:id="3130" w:author="Rachel Hemphill" w:date="2021-11-19T14:14:00Z">
            <w:r w:rsidDel="00F63149">
              <w:fldChar w:fldCharType="begin"/>
            </w:r>
            <w:r w:rsidDel="00F63149">
              <w:delInstrText xml:space="preserve"> HYPERLINK "file:///C:/Users/Greenwood/Desktop/ARCWG%20VM-22%20Draft%20Proposal%20July%202021%20-%20Clean.docx" \l "_Toc77242146" </w:delInstrText>
            </w:r>
            <w:r w:rsidDel="00F63149">
              <w:fldChar w:fldCharType="separate"/>
            </w:r>
            <w:r w:rsidR="008A7F4A" w:rsidDel="00F63149">
              <w:rPr>
                <w:rStyle w:val="Hyperlink"/>
              </w:rPr>
              <w:delText>F.</w:delText>
            </w:r>
            <w:r w:rsidR="008A7F4A" w:rsidDel="00F63149">
              <w:rPr>
                <w:rStyle w:val="Hyperlink"/>
              </w:rPr>
              <w:tab/>
              <w:delText>Frequency of Projection and Time Horizon</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_Toc77242146 \h </w:delInstrText>
            </w:r>
            <w:r w:rsidR="008A7F4A" w:rsidDel="00F63149">
              <w:rPr>
                <w:rStyle w:val="Hyperlink"/>
              </w:rPr>
            </w:r>
            <w:r w:rsidR="008A7F4A" w:rsidDel="00F63149">
              <w:rPr>
                <w:rStyle w:val="Hyperlink"/>
              </w:rPr>
              <w:fldChar w:fldCharType="separate"/>
            </w:r>
            <w:r w:rsidR="008A7F4A" w:rsidDel="00F63149">
              <w:rPr>
                <w:rStyle w:val="Hyperlink"/>
                <w:webHidden/>
              </w:rPr>
              <w:delText>25</w:delText>
            </w:r>
            <w:r w:rsidR="008A7F4A" w:rsidDel="00F63149">
              <w:rPr>
                <w:rStyle w:val="Hyperlink"/>
              </w:rPr>
              <w:fldChar w:fldCharType="end"/>
            </w:r>
            <w:r w:rsidDel="00F63149">
              <w:rPr>
                <w:rStyle w:val="Hyperlink"/>
              </w:rPr>
              <w:fldChar w:fldCharType="end"/>
            </w:r>
          </w:del>
        </w:p>
        <w:p w14:paraId="6BF07AEB" w14:textId="49BC47D6" w:rsidR="008A7F4A" w:rsidDel="00F63149" w:rsidRDefault="00CC3271" w:rsidP="0018608C">
          <w:pPr>
            <w:pStyle w:val="TOC2"/>
            <w:rPr>
              <w:del w:id="3131" w:author="Rachel Hemphill" w:date="2021-11-19T14:14:00Z"/>
            </w:rPr>
          </w:pPr>
          <w:del w:id="3132" w:author="Rachel Hemphill" w:date="2021-11-19T14:14:00Z">
            <w:r w:rsidDel="00F63149">
              <w:fldChar w:fldCharType="begin"/>
            </w:r>
            <w:r w:rsidDel="00F63149">
              <w:delInstrText xml:space="preserve"> HYPERLINK "file:///C:/Users/Greenwood/Desktop/ARCWG%20VM-22%20Draft%20Proposal%20July%202021%20-%20Clean.docx" \l "_Toc77242147" </w:delInstrText>
            </w:r>
            <w:r w:rsidDel="00F63149">
              <w:fldChar w:fldCharType="separate"/>
            </w:r>
            <w:r w:rsidR="008A7F4A" w:rsidDel="00F63149">
              <w:rPr>
                <w:rStyle w:val="Hyperlink"/>
              </w:rPr>
              <w:delText>G.</w:delText>
            </w:r>
            <w:r w:rsidR="008A7F4A" w:rsidDel="00F63149">
              <w:rPr>
                <w:rStyle w:val="Hyperlink"/>
              </w:rPr>
              <w:tab/>
              <w:delText>Compliance with ASOPs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_Toc77242147 \h </w:delInstrText>
            </w:r>
            <w:r w:rsidR="008A7F4A" w:rsidDel="00F63149">
              <w:rPr>
                <w:rStyle w:val="Hyperlink"/>
              </w:rPr>
            </w:r>
            <w:r w:rsidR="008A7F4A" w:rsidDel="00F63149">
              <w:rPr>
                <w:rStyle w:val="Hyperlink"/>
              </w:rPr>
              <w:fldChar w:fldCharType="separate"/>
            </w:r>
            <w:r w:rsidR="008A7F4A" w:rsidDel="00F63149">
              <w:rPr>
                <w:rStyle w:val="Hyperlink"/>
                <w:webHidden/>
              </w:rPr>
              <w:delText>25</w:delText>
            </w:r>
            <w:r w:rsidR="008A7F4A" w:rsidDel="00F63149">
              <w:rPr>
                <w:rStyle w:val="Hyperlink"/>
              </w:rPr>
              <w:fldChar w:fldCharType="end"/>
            </w:r>
            <w:r w:rsidDel="00F63149">
              <w:rPr>
                <w:rStyle w:val="Hyperlink"/>
              </w:rPr>
              <w:fldChar w:fldCharType="end"/>
            </w:r>
          </w:del>
        </w:p>
        <w:p w14:paraId="03A86A1C" w14:textId="336BCBBA" w:rsidR="008A7F4A" w:rsidDel="00F63149" w:rsidRDefault="00CC3271" w:rsidP="00F63149">
          <w:pPr>
            <w:pStyle w:val="TOC1"/>
            <w:rPr>
              <w:del w:id="3133" w:author="Rachel Hemphill" w:date="2021-11-19T14:14:00Z"/>
            </w:rPr>
          </w:pPr>
          <w:del w:id="3134" w:author="Rachel Hemphill" w:date="2021-11-19T14:14:00Z">
            <w:r w:rsidDel="00F63149">
              <w:fldChar w:fldCharType="begin"/>
            </w:r>
            <w:r w:rsidDel="00F63149">
              <w:delInstrText xml:space="preserve"> HYPERLINK "file:///C:/Users/Greenwood/Desktop/ARCWG%20VM-22%20Draft%20Proposal%20July%202021%20-%20Clean.docx" \l "_Toc77242148" </w:delInstrText>
            </w:r>
            <w:r w:rsidDel="00F63149">
              <w:fldChar w:fldCharType="separate"/>
            </w:r>
            <w:r w:rsidR="008A7F4A" w:rsidDel="00F63149">
              <w:rPr>
                <w:rStyle w:val="Hyperlink"/>
              </w:rPr>
              <w:delText>Section 5: Reinsurance Ceded and Assumed</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_Toc77242148 \h </w:delInstrText>
            </w:r>
            <w:r w:rsidR="008A7F4A" w:rsidDel="00F63149">
              <w:rPr>
                <w:rStyle w:val="Hyperlink"/>
              </w:rPr>
            </w:r>
            <w:r w:rsidR="008A7F4A" w:rsidDel="00F63149">
              <w:rPr>
                <w:rStyle w:val="Hyperlink"/>
              </w:rPr>
              <w:fldChar w:fldCharType="separate"/>
            </w:r>
            <w:r w:rsidR="008A7F4A" w:rsidDel="00F63149">
              <w:rPr>
                <w:rStyle w:val="Hyperlink"/>
                <w:webHidden/>
              </w:rPr>
              <w:delText>27</w:delText>
            </w:r>
            <w:r w:rsidR="008A7F4A" w:rsidDel="00F63149">
              <w:rPr>
                <w:rStyle w:val="Hyperlink"/>
              </w:rPr>
              <w:fldChar w:fldCharType="end"/>
            </w:r>
            <w:r w:rsidDel="00F63149">
              <w:rPr>
                <w:rStyle w:val="Hyperlink"/>
              </w:rPr>
              <w:fldChar w:fldCharType="end"/>
            </w:r>
          </w:del>
        </w:p>
        <w:p w14:paraId="6EFB5477" w14:textId="33DAC285" w:rsidR="008A7F4A" w:rsidDel="00F63149" w:rsidRDefault="00CC3271" w:rsidP="0018608C">
          <w:pPr>
            <w:pStyle w:val="TOC2"/>
            <w:rPr>
              <w:del w:id="3135" w:author="Rachel Hemphill" w:date="2021-11-19T14:14:00Z"/>
            </w:rPr>
          </w:pPr>
          <w:del w:id="3136" w:author="Rachel Hemphill" w:date="2021-11-19T14:14:00Z">
            <w:r w:rsidDel="00F63149">
              <w:fldChar w:fldCharType="begin"/>
            </w:r>
            <w:r w:rsidDel="00F63149">
              <w:delInstrText xml:space="preserve"> HYPERLINK "file:///C:/Users/Greenwood/Desktop/ARCWG%20VM-22%20Draft%20Proposal%20July%202021%20-%20Clean.docx" \l "_Toc77242149" </w:delInstrText>
            </w:r>
            <w:r w:rsidDel="00F63149">
              <w:fldChar w:fldCharType="separate"/>
            </w:r>
            <w:r w:rsidR="008A7F4A" w:rsidDel="00F63149">
              <w:rPr>
                <w:rStyle w:val="Hyperlink"/>
              </w:rPr>
              <w:delText>A. Treatment of Reinsurance Ceded in the Aggregate Reserve</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_Toc77242149 \h </w:delInstrText>
            </w:r>
            <w:r w:rsidR="008A7F4A" w:rsidDel="00F63149">
              <w:rPr>
                <w:rStyle w:val="Hyperlink"/>
              </w:rPr>
            </w:r>
            <w:r w:rsidR="008A7F4A" w:rsidDel="00F63149">
              <w:rPr>
                <w:rStyle w:val="Hyperlink"/>
              </w:rPr>
              <w:fldChar w:fldCharType="separate"/>
            </w:r>
            <w:r w:rsidR="008A7F4A" w:rsidDel="00F63149">
              <w:rPr>
                <w:rStyle w:val="Hyperlink"/>
                <w:webHidden/>
              </w:rPr>
              <w:delText>27</w:delText>
            </w:r>
            <w:r w:rsidR="008A7F4A" w:rsidDel="00F63149">
              <w:rPr>
                <w:rStyle w:val="Hyperlink"/>
              </w:rPr>
              <w:fldChar w:fldCharType="end"/>
            </w:r>
            <w:r w:rsidDel="00F63149">
              <w:rPr>
                <w:rStyle w:val="Hyperlink"/>
              </w:rPr>
              <w:fldChar w:fldCharType="end"/>
            </w:r>
          </w:del>
        </w:p>
        <w:p w14:paraId="3AE43E16" w14:textId="0DA502FC" w:rsidR="008A7F4A" w:rsidDel="00F63149" w:rsidRDefault="00CC3271" w:rsidP="00F63149">
          <w:pPr>
            <w:pStyle w:val="TOC1"/>
            <w:rPr>
              <w:del w:id="3137" w:author="Rachel Hemphill" w:date="2021-11-19T14:14:00Z"/>
            </w:rPr>
          </w:pPr>
          <w:del w:id="3138" w:author="Rachel Hemphill" w:date="2021-11-19T14:14:00Z">
            <w:r w:rsidDel="00F63149">
              <w:fldChar w:fldCharType="begin"/>
            </w:r>
            <w:r w:rsidDel="00F63149">
              <w:delInstrText xml:space="preserve"> HYPERLINK "file:///C:/Users/Greenwood/Desktop/ARCWG%20VM-22%20Draft%20Proposal%20July%202021%20-%20Clean.docx" \l "_Toc77242150" </w:delInstrText>
            </w:r>
            <w:r w:rsidDel="00F63149">
              <w:fldChar w:fldCharType="separate"/>
            </w:r>
            <w:r w:rsidR="008A7F4A" w:rsidDel="00F63149">
              <w:rPr>
                <w:rStyle w:val="Hyperlink"/>
              </w:rPr>
              <w:delText>Section 6: To Be Determined</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_Toc77242150 \h </w:delInstrText>
            </w:r>
            <w:r w:rsidR="008A7F4A" w:rsidDel="00F63149">
              <w:rPr>
                <w:rStyle w:val="Hyperlink"/>
              </w:rPr>
            </w:r>
            <w:r w:rsidR="008A7F4A" w:rsidDel="00F63149">
              <w:rPr>
                <w:rStyle w:val="Hyperlink"/>
              </w:rPr>
              <w:fldChar w:fldCharType="separate"/>
            </w:r>
            <w:r w:rsidR="008A7F4A" w:rsidDel="00F63149">
              <w:rPr>
                <w:rStyle w:val="Hyperlink"/>
                <w:webHidden/>
              </w:rPr>
              <w:delText>29</w:delText>
            </w:r>
            <w:r w:rsidR="008A7F4A" w:rsidDel="00F63149">
              <w:rPr>
                <w:rStyle w:val="Hyperlink"/>
              </w:rPr>
              <w:fldChar w:fldCharType="end"/>
            </w:r>
            <w:r w:rsidDel="00F63149">
              <w:rPr>
                <w:rStyle w:val="Hyperlink"/>
              </w:rPr>
              <w:fldChar w:fldCharType="end"/>
            </w:r>
          </w:del>
        </w:p>
        <w:p w14:paraId="612E9859" w14:textId="19870D78" w:rsidR="008A7F4A" w:rsidDel="00F63149" w:rsidRDefault="00CC3271" w:rsidP="00F63149">
          <w:pPr>
            <w:pStyle w:val="TOC1"/>
            <w:rPr>
              <w:del w:id="3139" w:author="Rachel Hemphill" w:date="2021-11-19T14:14:00Z"/>
            </w:rPr>
          </w:pPr>
          <w:del w:id="3140" w:author="Rachel Hemphill" w:date="2021-11-19T14:14:00Z">
            <w:r w:rsidDel="00F63149">
              <w:fldChar w:fldCharType="begin"/>
            </w:r>
            <w:r w:rsidDel="00F63149">
              <w:delInstrText xml:space="preserve"> HYPERLINK "file:///C:/Users/Greenwood/Desktop/ARCWG%20VM-22%20Draft%20Proposal%20July%202021%20-%20Clean.docx" \l "_Toc77242151" </w:delInstrText>
            </w:r>
            <w:r w:rsidDel="00F63149">
              <w:fldChar w:fldCharType="separate"/>
            </w:r>
            <w:r w:rsidR="008A7F4A" w:rsidDel="00F63149">
              <w:rPr>
                <w:rStyle w:val="Hyperlink"/>
              </w:rPr>
              <w:delText>Section 7: Exclusion Testing</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_Toc77242151 \h </w:delInstrText>
            </w:r>
            <w:r w:rsidR="008A7F4A" w:rsidDel="00F63149">
              <w:rPr>
                <w:rStyle w:val="Hyperlink"/>
              </w:rPr>
            </w:r>
            <w:r w:rsidR="008A7F4A" w:rsidDel="00F63149">
              <w:rPr>
                <w:rStyle w:val="Hyperlink"/>
              </w:rPr>
              <w:fldChar w:fldCharType="separate"/>
            </w:r>
            <w:r w:rsidR="008A7F4A" w:rsidDel="00F63149">
              <w:rPr>
                <w:rStyle w:val="Hyperlink"/>
                <w:webHidden/>
              </w:rPr>
              <w:delText>30</w:delText>
            </w:r>
            <w:r w:rsidR="008A7F4A" w:rsidDel="00F63149">
              <w:rPr>
                <w:rStyle w:val="Hyperlink"/>
              </w:rPr>
              <w:fldChar w:fldCharType="end"/>
            </w:r>
            <w:r w:rsidDel="00F63149">
              <w:rPr>
                <w:rStyle w:val="Hyperlink"/>
              </w:rPr>
              <w:fldChar w:fldCharType="end"/>
            </w:r>
          </w:del>
        </w:p>
        <w:p w14:paraId="53977DAD" w14:textId="79F332B2" w:rsidR="008A7F4A" w:rsidDel="00F63149" w:rsidRDefault="00CC3271" w:rsidP="0018608C">
          <w:pPr>
            <w:pStyle w:val="TOC2"/>
            <w:rPr>
              <w:del w:id="3141" w:author="Rachel Hemphill" w:date="2021-11-19T14:14:00Z"/>
            </w:rPr>
          </w:pPr>
          <w:del w:id="3142" w:author="Rachel Hemphill" w:date="2021-11-19T14:14:00Z">
            <w:r w:rsidDel="00F63149">
              <w:fldChar w:fldCharType="begin"/>
            </w:r>
            <w:r w:rsidDel="00F63149">
              <w:delInstrText xml:space="preserve"> HYPERLINK "file:///C:/Users/Greenwood/Desktop/ARCWG%20VM-22%20Draft%20Proposal%20July%202021%20-%20Clean.docx" \l "_Toc77242152" </w:delInstrText>
            </w:r>
            <w:r w:rsidDel="00F63149">
              <w:fldChar w:fldCharType="separate"/>
            </w:r>
            <w:r w:rsidR="008A7F4A" w:rsidDel="00F63149">
              <w:rPr>
                <w:rStyle w:val="Hyperlink"/>
              </w:rPr>
              <w:delText>A. Stochastic Exclusion Test Requirement Overview</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_Toc77242152 \h </w:delInstrText>
            </w:r>
            <w:r w:rsidR="008A7F4A" w:rsidDel="00F63149">
              <w:rPr>
                <w:rStyle w:val="Hyperlink"/>
              </w:rPr>
            </w:r>
            <w:r w:rsidR="008A7F4A" w:rsidDel="00F63149">
              <w:rPr>
                <w:rStyle w:val="Hyperlink"/>
              </w:rPr>
              <w:fldChar w:fldCharType="separate"/>
            </w:r>
            <w:r w:rsidR="008A7F4A" w:rsidDel="00F63149">
              <w:rPr>
                <w:rStyle w:val="Hyperlink"/>
                <w:webHidden/>
              </w:rPr>
              <w:delText>30</w:delText>
            </w:r>
            <w:r w:rsidR="008A7F4A" w:rsidDel="00F63149">
              <w:rPr>
                <w:rStyle w:val="Hyperlink"/>
              </w:rPr>
              <w:fldChar w:fldCharType="end"/>
            </w:r>
            <w:r w:rsidDel="00F63149">
              <w:rPr>
                <w:rStyle w:val="Hyperlink"/>
              </w:rPr>
              <w:fldChar w:fldCharType="end"/>
            </w:r>
          </w:del>
        </w:p>
        <w:p w14:paraId="75BD2C89" w14:textId="741F089F" w:rsidR="008A7F4A" w:rsidDel="00F63149" w:rsidRDefault="00CC3271" w:rsidP="0018608C">
          <w:pPr>
            <w:pStyle w:val="TOC2"/>
            <w:rPr>
              <w:del w:id="3143" w:author="Rachel Hemphill" w:date="2021-11-19T14:14:00Z"/>
            </w:rPr>
          </w:pPr>
          <w:del w:id="3144" w:author="Rachel Hemphill" w:date="2021-11-19T14:14:00Z">
            <w:r w:rsidDel="00F63149">
              <w:lastRenderedPageBreak/>
              <w:fldChar w:fldCharType="begin"/>
            </w:r>
            <w:r w:rsidDel="00F63149">
              <w:delInstrText xml:space="preserve"> HYPERLINK "file:///C:/Users/Greenwood/Desktop/ARCWG%20VM-22%20Draft%20Proposal%20July%202021%20-%20Clean.docx" \l "_Toc77242153" </w:delInstrText>
            </w:r>
            <w:r w:rsidDel="00F63149">
              <w:fldChar w:fldCharType="separate"/>
            </w:r>
            <w:r w:rsidR="008A7F4A" w:rsidDel="00F63149">
              <w:rPr>
                <w:rStyle w:val="Hyperlink"/>
              </w:rPr>
              <w:delText>B.</w:delText>
            </w:r>
            <w:r w:rsidR="008A7F4A" w:rsidDel="00F63149">
              <w:rPr>
                <w:rStyle w:val="Hyperlink"/>
              </w:rPr>
              <w:tab/>
              <w:delText>Types of Stochastic Exclusion Tests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_Toc77242153 \h </w:delInstrText>
            </w:r>
            <w:r w:rsidR="008A7F4A" w:rsidDel="00F63149">
              <w:rPr>
                <w:rStyle w:val="Hyperlink"/>
              </w:rPr>
            </w:r>
            <w:r w:rsidR="008A7F4A" w:rsidDel="00F63149">
              <w:rPr>
                <w:rStyle w:val="Hyperlink"/>
              </w:rPr>
              <w:fldChar w:fldCharType="separate"/>
            </w:r>
            <w:r w:rsidR="008A7F4A" w:rsidDel="00F63149">
              <w:rPr>
                <w:rStyle w:val="Hyperlink"/>
                <w:webHidden/>
              </w:rPr>
              <w:delText>30</w:delText>
            </w:r>
            <w:r w:rsidR="008A7F4A" w:rsidDel="00F63149">
              <w:rPr>
                <w:rStyle w:val="Hyperlink"/>
              </w:rPr>
              <w:fldChar w:fldCharType="end"/>
            </w:r>
            <w:r w:rsidDel="00F63149">
              <w:rPr>
                <w:rStyle w:val="Hyperlink"/>
              </w:rPr>
              <w:fldChar w:fldCharType="end"/>
            </w:r>
          </w:del>
        </w:p>
        <w:p w14:paraId="75628A0A" w14:textId="3A08B145" w:rsidR="008A7F4A" w:rsidDel="00F63149" w:rsidRDefault="00CC3271" w:rsidP="0018608C">
          <w:pPr>
            <w:pStyle w:val="TOC2"/>
            <w:rPr>
              <w:del w:id="3145" w:author="Rachel Hemphill" w:date="2021-11-19T14:14:00Z"/>
            </w:rPr>
          </w:pPr>
          <w:del w:id="3146" w:author="Rachel Hemphill" w:date="2021-11-19T14:14:00Z">
            <w:r w:rsidDel="00F63149">
              <w:fldChar w:fldCharType="begin"/>
            </w:r>
            <w:r w:rsidDel="00F63149">
              <w:delInstrText xml:space="preserve"> HYPERLINK "file:///C:/Users/Greenwood/Desktop/ARCWG%20VM-22%20Draft%20Proposal%20July%202021%20-%20Clean.docx" \l "_Toc77242154" </w:delInstrText>
            </w:r>
            <w:r w:rsidDel="00F63149">
              <w:fldChar w:fldCharType="separate"/>
            </w:r>
            <w:r w:rsidR="008A7F4A" w:rsidDel="00F63149">
              <w:rPr>
                <w:rStyle w:val="Hyperlink"/>
              </w:rPr>
              <w:delText>C.</w:delText>
            </w:r>
            <w:r w:rsidR="008A7F4A" w:rsidDel="00F63149">
              <w:rPr>
                <w:rStyle w:val="Hyperlink"/>
              </w:rPr>
              <w:tab/>
              <w:delText>Stochastic Exclusion Ratio Test</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_Toc77242154 \h </w:delInstrText>
            </w:r>
            <w:r w:rsidR="008A7F4A" w:rsidDel="00F63149">
              <w:rPr>
                <w:rStyle w:val="Hyperlink"/>
              </w:rPr>
            </w:r>
            <w:r w:rsidR="008A7F4A" w:rsidDel="00F63149">
              <w:rPr>
                <w:rStyle w:val="Hyperlink"/>
              </w:rPr>
              <w:fldChar w:fldCharType="separate"/>
            </w:r>
            <w:r w:rsidR="008A7F4A" w:rsidDel="00F63149">
              <w:rPr>
                <w:rStyle w:val="Hyperlink"/>
                <w:webHidden/>
              </w:rPr>
              <w:delText>31</w:delText>
            </w:r>
            <w:r w:rsidR="008A7F4A" w:rsidDel="00F63149">
              <w:rPr>
                <w:rStyle w:val="Hyperlink"/>
              </w:rPr>
              <w:fldChar w:fldCharType="end"/>
            </w:r>
            <w:r w:rsidDel="00F63149">
              <w:rPr>
                <w:rStyle w:val="Hyperlink"/>
              </w:rPr>
              <w:fldChar w:fldCharType="end"/>
            </w:r>
          </w:del>
        </w:p>
        <w:p w14:paraId="60568EA7" w14:textId="2CE3E289" w:rsidR="008A7F4A" w:rsidDel="00F63149" w:rsidRDefault="00CC3271" w:rsidP="0018608C">
          <w:pPr>
            <w:pStyle w:val="TOC2"/>
            <w:rPr>
              <w:del w:id="3147" w:author="Rachel Hemphill" w:date="2021-11-19T14:14:00Z"/>
            </w:rPr>
          </w:pPr>
          <w:del w:id="3148" w:author="Rachel Hemphill" w:date="2021-11-19T14:14:00Z">
            <w:r w:rsidDel="00F63149">
              <w:fldChar w:fldCharType="begin"/>
            </w:r>
            <w:r w:rsidDel="00F63149">
              <w:delInstrText xml:space="preserve"> HYPERLINK "file:///C:/Users/Greenwood/Desktop/ARCWG%20VM-22%20Draft%20Proposal%20July%202021%20-%20Clean.docx" \l "_Toc77242155" </w:delInstrText>
            </w:r>
            <w:r w:rsidDel="00F63149">
              <w:fldChar w:fldCharType="separate"/>
            </w:r>
            <w:r w:rsidR="008A7F4A" w:rsidDel="00F63149">
              <w:rPr>
                <w:rStyle w:val="Hyperlink"/>
              </w:rPr>
              <w:delText>D.</w:delText>
            </w:r>
            <w:r w:rsidR="008A7F4A" w:rsidDel="00F63149">
              <w:rPr>
                <w:rStyle w:val="Hyperlink"/>
              </w:rPr>
              <w:tab/>
              <w:delText>Stochastic Exclusion Demonstration Test</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_Toc77242155 \h </w:delInstrText>
            </w:r>
            <w:r w:rsidR="008A7F4A" w:rsidDel="00F63149">
              <w:rPr>
                <w:rStyle w:val="Hyperlink"/>
              </w:rPr>
            </w:r>
            <w:r w:rsidR="008A7F4A" w:rsidDel="00F63149">
              <w:rPr>
                <w:rStyle w:val="Hyperlink"/>
              </w:rPr>
              <w:fldChar w:fldCharType="separate"/>
            </w:r>
            <w:r w:rsidR="008A7F4A" w:rsidDel="00F63149">
              <w:rPr>
                <w:rStyle w:val="Hyperlink"/>
                <w:webHidden/>
              </w:rPr>
              <w:delText>33</w:delText>
            </w:r>
            <w:r w:rsidR="008A7F4A" w:rsidDel="00F63149">
              <w:rPr>
                <w:rStyle w:val="Hyperlink"/>
              </w:rPr>
              <w:fldChar w:fldCharType="end"/>
            </w:r>
            <w:r w:rsidDel="00F63149">
              <w:rPr>
                <w:rStyle w:val="Hyperlink"/>
              </w:rPr>
              <w:fldChar w:fldCharType="end"/>
            </w:r>
          </w:del>
        </w:p>
        <w:p w14:paraId="73AB8198" w14:textId="26E591A6" w:rsidR="008A7F4A" w:rsidDel="00F63149" w:rsidRDefault="00CC3271" w:rsidP="0018608C">
          <w:pPr>
            <w:pStyle w:val="TOC2"/>
            <w:rPr>
              <w:del w:id="3149" w:author="Rachel Hemphill" w:date="2021-11-19T14:14:00Z"/>
            </w:rPr>
          </w:pPr>
          <w:del w:id="3150" w:author="Rachel Hemphill" w:date="2021-11-19T14:14:00Z">
            <w:r w:rsidDel="00F63149">
              <w:fldChar w:fldCharType="begin"/>
            </w:r>
            <w:r w:rsidDel="00F63149">
              <w:delInstrText xml:space="preserve"> HYPERLINK "file:///C:/Users/Greenwood/Desktop/ARCWG%20VM-22%20Draft%20Proposal%20July%202021%20-%20Clean.docx" \l "_Toc77242156" </w:delInstrText>
            </w:r>
            <w:r w:rsidDel="00F63149">
              <w:fldChar w:fldCharType="separate"/>
            </w:r>
            <w:r w:rsidR="008A7F4A" w:rsidDel="00F63149">
              <w:rPr>
                <w:rStyle w:val="Hyperlink"/>
              </w:rPr>
              <w:delText>E.</w:delText>
            </w:r>
            <w:r w:rsidR="008A7F4A" w:rsidDel="00F63149">
              <w:rPr>
                <w:rStyle w:val="Hyperlink"/>
              </w:rPr>
              <w:tab/>
              <w:delText>Deterministic Certification Option</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_Toc77242156 \h </w:delInstrText>
            </w:r>
            <w:r w:rsidR="008A7F4A" w:rsidDel="00F63149">
              <w:rPr>
                <w:rStyle w:val="Hyperlink"/>
              </w:rPr>
            </w:r>
            <w:r w:rsidR="008A7F4A" w:rsidDel="00F63149">
              <w:rPr>
                <w:rStyle w:val="Hyperlink"/>
              </w:rPr>
              <w:fldChar w:fldCharType="separate"/>
            </w:r>
            <w:r w:rsidR="008A7F4A" w:rsidDel="00F63149">
              <w:rPr>
                <w:rStyle w:val="Hyperlink"/>
                <w:webHidden/>
              </w:rPr>
              <w:delText>34</w:delText>
            </w:r>
            <w:r w:rsidR="008A7F4A" w:rsidDel="00F63149">
              <w:rPr>
                <w:rStyle w:val="Hyperlink"/>
              </w:rPr>
              <w:fldChar w:fldCharType="end"/>
            </w:r>
            <w:r w:rsidDel="00F63149">
              <w:rPr>
                <w:rStyle w:val="Hyperlink"/>
              </w:rPr>
              <w:fldChar w:fldCharType="end"/>
            </w:r>
          </w:del>
        </w:p>
        <w:p w14:paraId="159797C3" w14:textId="5ED84D21" w:rsidR="008A7F4A" w:rsidDel="00F63149" w:rsidRDefault="00CC3271" w:rsidP="00F63149">
          <w:pPr>
            <w:pStyle w:val="TOC1"/>
            <w:rPr>
              <w:del w:id="3151" w:author="Rachel Hemphill" w:date="2021-11-19T14:14:00Z"/>
            </w:rPr>
          </w:pPr>
          <w:del w:id="3152" w:author="Rachel Hemphill" w:date="2021-11-19T14:14:00Z">
            <w:r w:rsidDel="00F63149">
              <w:fldChar w:fldCharType="begin"/>
            </w:r>
            <w:r w:rsidDel="00F63149">
              <w:delInstrText xml:space="preserve"> HYPERLINK "file:///C:/Users/Greenwood/Desktop/ARCWG%20VM-22%20Draft%20Proposal%20July%202021%20-%20Clean.docx" \l "_Toc</w:delInstrText>
            </w:r>
            <w:r w:rsidDel="00F63149">
              <w:delInstrText xml:space="preserve">77242157" </w:delInstrText>
            </w:r>
            <w:r w:rsidDel="00F63149">
              <w:fldChar w:fldCharType="separate"/>
            </w:r>
            <w:r w:rsidR="008A7F4A" w:rsidDel="00F63149">
              <w:rPr>
                <w:rStyle w:val="Hyperlink"/>
              </w:rPr>
              <w:delText>Section 8: To Be Determined (Scenario Generation for VM-21)</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_Toc77242157 \h </w:delInstrText>
            </w:r>
            <w:r w:rsidR="008A7F4A" w:rsidDel="00F63149">
              <w:rPr>
                <w:rStyle w:val="Hyperlink"/>
              </w:rPr>
            </w:r>
            <w:r w:rsidR="008A7F4A" w:rsidDel="00F63149">
              <w:rPr>
                <w:rStyle w:val="Hyperlink"/>
              </w:rPr>
              <w:fldChar w:fldCharType="separate"/>
            </w:r>
            <w:r w:rsidR="008A7F4A" w:rsidDel="00F63149">
              <w:rPr>
                <w:rStyle w:val="Hyperlink"/>
                <w:webHidden/>
              </w:rPr>
              <w:delText>36</w:delText>
            </w:r>
            <w:r w:rsidR="008A7F4A" w:rsidDel="00F63149">
              <w:rPr>
                <w:rStyle w:val="Hyperlink"/>
              </w:rPr>
              <w:fldChar w:fldCharType="end"/>
            </w:r>
            <w:r w:rsidDel="00F63149">
              <w:rPr>
                <w:rStyle w:val="Hyperlink"/>
              </w:rPr>
              <w:fldChar w:fldCharType="end"/>
            </w:r>
          </w:del>
        </w:p>
        <w:p w14:paraId="73A5CAE9" w14:textId="3A4F7145" w:rsidR="008A7F4A" w:rsidDel="00F63149" w:rsidRDefault="00CC3271" w:rsidP="00F63149">
          <w:pPr>
            <w:pStyle w:val="TOC1"/>
            <w:rPr>
              <w:del w:id="3153" w:author="Rachel Hemphill" w:date="2021-11-19T14:14:00Z"/>
            </w:rPr>
          </w:pPr>
          <w:del w:id="3154" w:author="Rachel Hemphill" w:date="2021-11-19T14:14:00Z">
            <w:r w:rsidDel="00F63149">
              <w:fldChar w:fldCharType="begin"/>
            </w:r>
            <w:r w:rsidDel="00F63149">
              <w:delInstrText xml:space="preserve"> HYPERLINK "file:///C:/Users/Greenwood/Desktop/ARCWG%20VM-22%20Draft%20Proposal%20July%2</w:delInstrText>
            </w:r>
            <w:r w:rsidDel="00F63149">
              <w:delInstrText xml:space="preserve">02021%20-%20Clean.docx" \l "_Toc77242158" </w:delInstrText>
            </w:r>
            <w:r w:rsidDel="00F63149">
              <w:fldChar w:fldCharType="separate"/>
            </w:r>
            <w:r w:rsidR="008A7F4A" w:rsidDel="00F63149">
              <w:rPr>
                <w:rStyle w:val="Hyperlink"/>
              </w:rPr>
              <w:delText>Section 9: Modeling Hedges under a Future Hedging Strategy</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_Toc77242158 \h </w:delInstrText>
            </w:r>
            <w:r w:rsidR="008A7F4A" w:rsidDel="00F63149">
              <w:rPr>
                <w:rStyle w:val="Hyperlink"/>
              </w:rPr>
            </w:r>
            <w:r w:rsidR="008A7F4A" w:rsidDel="00F63149">
              <w:rPr>
                <w:rStyle w:val="Hyperlink"/>
              </w:rPr>
              <w:fldChar w:fldCharType="separate"/>
            </w:r>
            <w:r w:rsidR="008A7F4A" w:rsidDel="00F63149">
              <w:rPr>
                <w:rStyle w:val="Hyperlink"/>
                <w:webHidden/>
              </w:rPr>
              <w:delText>37</w:delText>
            </w:r>
            <w:r w:rsidR="008A7F4A" w:rsidDel="00F63149">
              <w:rPr>
                <w:rStyle w:val="Hyperlink"/>
              </w:rPr>
              <w:fldChar w:fldCharType="end"/>
            </w:r>
            <w:r w:rsidDel="00F63149">
              <w:rPr>
                <w:rStyle w:val="Hyperlink"/>
              </w:rPr>
              <w:fldChar w:fldCharType="end"/>
            </w:r>
          </w:del>
        </w:p>
        <w:p w14:paraId="3A6639E4" w14:textId="365F212D" w:rsidR="008A7F4A" w:rsidDel="00F63149" w:rsidRDefault="00CC3271" w:rsidP="0018608C">
          <w:pPr>
            <w:pStyle w:val="TOC2"/>
            <w:rPr>
              <w:del w:id="3155" w:author="Rachel Hemphill" w:date="2021-11-19T14:14:00Z"/>
            </w:rPr>
          </w:pPr>
          <w:del w:id="3156" w:author="Rachel Hemphill" w:date="2021-11-19T14:14:00Z">
            <w:r w:rsidDel="00F63149">
              <w:fldChar w:fldCharType="begin"/>
            </w:r>
            <w:r w:rsidDel="00F63149">
              <w:delInstrText xml:space="preserve"> HYPERLINK "file:///C:/Users/Greenwood/Desktop/ARCWG%20VM-22%20Draft%20Proposal%20July%202021%20-%20Clean.docx" \l "_Toc77242159" </w:delInstrText>
            </w:r>
            <w:r w:rsidDel="00F63149">
              <w:fldChar w:fldCharType="separate"/>
            </w:r>
            <w:r w:rsidR="008A7F4A" w:rsidDel="00F63149">
              <w:rPr>
                <w:rStyle w:val="Hyperlink"/>
              </w:rPr>
              <w:delText>A. Initial Considerations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_Toc77242159 \h </w:delInstrText>
            </w:r>
            <w:r w:rsidR="008A7F4A" w:rsidDel="00F63149">
              <w:rPr>
                <w:rStyle w:val="Hyperlink"/>
              </w:rPr>
            </w:r>
            <w:r w:rsidR="008A7F4A" w:rsidDel="00F63149">
              <w:rPr>
                <w:rStyle w:val="Hyperlink"/>
              </w:rPr>
              <w:fldChar w:fldCharType="separate"/>
            </w:r>
            <w:r w:rsidR="008A7F4A" w:rsidDel="00F63149">
              <w:rPr>
                <w:rStyle w:val="Hyperlink"/>
                <w:webHidden/>
              </w:rPr>
              <w:delText>37</w:delText>
            </w:r>
            <w:r w:rsidR="008A7F4A" w:rsidDel="00F63149">
              <w:rPr>
                <w:rStyle w:val="Hyperlink"/>
              </w:rPr>
              <w:fldChar w:fldCharType="end"/>
            </w:r>
            <w:r w:rsidDel="00F63149">
              <w:rPr>
                <w:rStyle w:val="Hyperlink"/>
              </w:rPr>
              <w:fldChar w:fldCharType="end"/>
            </w:r>
          </w:del>
        </w:p>
        <w:p w14:paraId="7EC7B35F" w14:textId="2F0E05FF" w:rsidR="008A7F4A" w:rsidDel="00F63149" w:rsidRDefault="00CC3271" w:rsidP="0018608C">
          <w:pPr>
            <w:pStyle w:val="TOC2"/>
            <w:rPr>
              <w:del w:id="3157" w:author="Rachel Hemphill" w:date="2021-11-19T14:14:00Z"/>
            </w:rPr>
          </w:pPr>
          <w:del w:id="3158" w:author="Rachel Hemphill" w:date="2021-11-19T14:14:00Z">
            <w:r w:rsidDel="00F63149">
              <w:fldChar w:fldCharType="begin"/>
            </w:r>
            <w:r w:rsidDel="00F63149">
              <w:delInstrText xml:space="preserve"> H</w:delInstrText>
            </w:r>
            <w:r w:rsidDel="00F63149">
              <w:delInstrText xml:space="preserve">YPERLINK "file:///C:/Users/Greenwood/Desktop/ARCWG%20VM-22%20Draft%20Proposal%20July%202021%20-%20Clean.docx" \l "_Toc77242160" </w:delInstrText>
            </w:r>
            <w:r w:rsidDel="00F63149">
              <w:fldChar w:fldCharType="separate"/>
            </w:r>
            <w:r w:rsidR="008A7F4A" w:rsidDel="00F63149">
              <w:rPr>
                <w:rStyle w:val="Hyperlink"/>
              </w:rPr>
              <w:delText>B.</w:delText>
            </w:r>
            <w:r w:rsidR="008A7F4A" w:rsidDel="00F63149">
              <w:rPr>
                <w:rStyle w:val="Hyperlink"/>
              </w:rPr>
              <w:tab/>
              <w:delText>Modeling Approaches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_Toc77242160 \h </w:delInstrText>
            </w:r>
            <w:r w:rsidR="008A7F4A" w:rsidDel="00F63149">
              <w:rPr>
                <w:rStyle w:val="Hyperlink"/>
              </w:rPr>
            </w:r>
            <w:r w:rsidR="008A7F4A" w:rsidDel="00F63149">
              <w:rPr>
                <w:rStyle w:val="Hyperlink"/>
              </w:rPr>
              <w:fldChar w:fldCharType="separate"/>
            </w:r>
            <w:r w:rsidR="008A7F4A" w:rsidDel="00F63149">
              <w:rPr>
                <w:rStyle w:val="Hyperlink"/>
                <w:webHidden/>
              </w:rPr>
              <w:delText>37</w:delText>
            </w:r>
            <w:r w:rsidR="008A7F4A" w:rsidDel="00F63149">
              <w:rPr>
                <w:rStyle w:val="Hyperlink"/>
              </w:rPr>
              <w:fldChar w:fldCharType="end"/>
            </w:r>
            <w:r w:rsidDel="00F63149">
              <w:rPr>
                <w:rStyle w:val="Hyperlink"/>
              </w:rPr>
              <w:fldChar w:fldCharType="end"/>
            </w:r>
          </w:del>
        </w:p>
        <w:p w14:paraId="4E3931A8" w14:textId="0658771A" w:rsidR="008A7F4A" w:rsidDel="00F63149" w:rsidRDefault="00CC3271" w:rsidP="0018608C">
          <w:pPr>
            <w:pStyle w:val="TOC2"/>
            <w:rPr>
              <w:del w:id="3159" w:author="Rachel Hemphill" w:date="2021-11-19T14:14:00Z"/>
            </w:rPr>
          </w:pPr>
          <w:del w:id="3160" w:author="Rachel Hemphill" w:date="2021-11-19T14:14:00Z">
            <w:r w:rsidDel="00F63149">
              <w:fldChar w:fldCharType="begin"/>
            </w:r>
            <w:r w:rsidDel="00F63149">
              <w:delInstrText xml:space="preserve"> HYPERLI</w:delInstrText>
            </w:r>
            <w:r w:rsidDel="00F63149">
              <w:delInstrText xml:space="preserve">NK "file:///C:/Users/Greenwood/Desktop/ARCWG%20VM-22%20Draft%20Proposal%20July%202021%20-%20Clean.docx" \l "_Toc77242161" </w:delInstrText>
            </w:r>
            <w:r w:rsidDel="00F63149">
              <w:fldChar w:fldCharType="separate"/>
            </w:r>
            <w:r w:rsidR="008A7F4A" w:rsidDel="00F63149">
              <w:rPr>
                <w:rStyle w:val="Hyperlink"/>
              </w:rPr>
              <w:delText>C.</w:delText>
            </w:r>
            <w:r w:rsidR="008A7F4A" w:rsidDel="00F63149">
              <w:rPr>
                <w:rStyle w:val="Hyperlink"/>
              </w:rPr>
              <w:tab/>
              <w:delText>Calculation of Stochastic Reserve (Reported)</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_Toc77242161 \h </w:delInstrText>
            </w:r>
            <w:r w:rsidR="008A7F4A" w:rsidDel="00F63149">
              <w:rPr>
                <w:rStyle w:val="Hyperlink"/>
              </w:rPr>
            </w:r>
            <w:r w:rsidR="008A7F4A" w:rsidDel="00F63149">
              <w:rPr>
                <w:rStyle w:val="Hyperlink"/>
              </w:rPr>
              <w:fldChar w:fldCharType="separate"/>
            </w:r>
            <w:r w:rsidR="008A7F4A" w:rsidDel="00F63149">
              <w:rPr>
                <w:rStyle w:val="Hyperlink"/>
                <w:webHidden/>
              </w:rPr>
              <w:delText>38</w:delText>
            </w:r>
            <w:r w:rsidR="008A7F4A" w:rsidDel="00F63149">
              <w:rPr>
                <w:rStyle w:val="Hyperlink"/>
              </w:rPr>
              <w:fldChar w:fldCharType="end"/>
            </w:r>
            <w:r w:rsidDel="00F63149">
              <w:rPr>
                <w:rStyle w:val="Hyperlink"/>
              </w:rPr>
              <w:fldChar w:fldCharType="end"/>
            </w:r>
          </w:del>
        </w:p>
        <w:p w14:paraId="0332D479" w14:textId="4C05CA69" w:rsidR="008A7F4A" w:rsidDel="00F63149" w:rsidRDefault="00CC3271" w:rsidP="0018608C">
          <w:pPr>
            <w:pStyle w:val="TOC2"/>
            <w:rPr>
              <w:del w:id="3161" w:author="Rachel Hemphill" w:date="2021-11-19T14:14:00Z"/>
            </w:rPr>
          </w:pPr>
          <w:del w:id="3162" w:author="Rachel Hemphill" w:date="2021-11-19T14:14:00Z">
            <w:r w:rsidDel="00F63149">
              <w:fldChar w:fldCharType="begin"/>
            </w:r>
            <w:r w:rsidDel="00F63149">
              <w:delInstrText xml:space="preserve"> HYPERLINK "file:///C:/Users/Greenwood/Desktop/ARCWG%20VM-22%20Draft%20Proposal%20July%202021%20-%20Clean.docx" \l "_Toc77242162" </w:delInstrText>
            </w:r>
            <w:r w:rsidDel="00F63149">
              <w:fldChar w:fldCharType="separate"/>
            </w:r>
            <w:r w:rsidR="008A7F4A" w:rsidDel="00F63149">
              <w:rPr>
                <w:rStyle w:val="Hyperlink"/>
              </w:rPr>
              <w:delText>D.</w:delText>
            </w:r>
            <w:r w:rsidR="008A7F4A" w:rsidDel="00F63149">
              <w:rPr>
                <w:rStyle w:val="Hyperlink"/>
              </w:rPr>
              <w:tab/>
              <w:delText>Specific Considerations and Requirements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_Toc77242162 \h </w:delInstrText>
            </w:r>
            <w:r w:rsidR="008A7F4A" w:rsidDel="00F63149">
              <w:rPr>
                <w:rStyle w:val="Hyperlink"/>
              </w:rPr>
            </w:r>
            <w:r w:rsidR="008A7F4A" w:rsidDel="00F63149">
              <w:rPr>
                <w:rStyle w:val="Hyperlink"/>
              </w:rPr>
              <w:fldChar w:fldCharType="separate"/>
            </w:r>
            <w:r w:rsidR="008A7F4A" w:rsidDel="00F63149">
              <w:rPr>
                <w:rStyle w:val="Hyperlink"/>
                <w:webHidden/>
              </w:rPr>
              <w:delText>40</w:delText>
            </w:r>
            <w:r w:rsidR="008A7F4A" w:rsidDel="00F63149">
              <w:rPr>
                <w:rStyle w:val="Hyperlink"/>
              </w:rPr>
              <w:fldChar w:fldCharType="end"/>
            </w:r>
            <w:r w:rsidDel="00F63149">
              <w:rPr>
                <w:rStyle w:val="Hyperlink"/>
              </w:rPr>
              <w:fldChar w:fldCharType="end"/>
            </w:r>
          </w:del>
        </w:p>
        <w:p w14:paraId="500DE2A6" w14:textId="1081B465" w:rsidR="008A7F4A" w:rsidDel="00F63149" w:rsidRDefault="00CC3271" w:rsidP="00F63149">
          <w:pPr>
            <w:pStyle w:val="TOC1"/>
            <w:rPr>
              <w:del w:id="3163" w:author="Rachel Hemphill" w:date="2021-11-19T14:14:00Z"/>
            </w:rPr>
          </w:pPr>
          <w:del w:id="3164" w:author="Rachel Hemphill" w:date="2021-11-19T14:14:00Z">
            <w:r w:rsidDel="00F63149">
              <w:fldChar w:fldCharType="begin"/>
            </w:r>
            <w:r w:rsidDel="00F63149">
              <w:delInstrText xml:space="preserve"> HYPERLINK "file:///C:/Users/Greenwood/Desktop/ARCWG%20VM-22%20Draft%20Proposal%20July%202021%20-%20Clean.docx" \l "_Toc77242163" </w:delInstrText>
            </w:r>
            <w:r w:rsidDel="00F63149">
              <w:fldChar w:fldCharType="separate"/>
            </w:r>
            <w:r w:rsidR="008A7F4A" w:rsidDel="00F63149">
              <w:rPr>
                <w:rStyle w:val="Hyperlink"/>
              </w:rPr>
              <w:delText>Section 10: Guidance and Requirements for Setting Contract Holder Behavior Prudent Estimate Assumptions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_Toc77242163 \h </w:delInstrText>
            </w:r>
            <w:r w:rsidR="008A7F4A" w:rsidDel="00F63149">
              <w:rPr>
                <w:rStyle w:val="Hyperlink"/>
              </w:rPr>
            </w:r>
            <w:r w:rsidR="008A7F4A" w:rsidDel="00F63149">
              <w:rPr>
                <w:rStyle w:val="Hyperlink"/>
              </w:rPr>
              <w:fldChar w:fldCharType="separate"/>
            </w:r>
            <w:r w:rsidR="008A7F4A" w:rsidDel="00F63149">
              <w:rPr>
                <w:rStyle w:val="Hyperlink"/>
                <w:webHidden/>
              </w:rPr>
              <w:delText>43</w:delText>
            </w:r>
            <w:r w:rsidR="008A7F4A" w:rsidDel="00F63149">
              <w:rPr>
                <w:rStyle w:val="Hyperlink"/>
              </w:rPr>
              <w:fldChar w:fldCharType="end"/>
            </w:r>
            <w:r w:rsidDel="00F63149">
              <w:rPr>
                <w:rStyle w:val="Hyperlink"/>
              </w:rPr>
              <w:fldChar w:fldCharType="end"/>
            </w:r>
          </w:del>
        </w:p>
        <w:p w14:paraId="3FBCD917" w14:textId="0A45A432" w:rsidR="008A7F4A" w:rsidDel="00F63149" w:rsidRDefault="00CC3271" w:rsidP="0018608C">
          <w:pPr>
            <w:pStyle w:val="TOC2"/>
            <w:rPr>
              <w:del w:id="3165" w:author="Rachel Hemphill" w:date="2021-11-19T14:14:00Z"/>
            </w:rPr>
          </w:pPr>
          <w:del w:id="3166" w:author="Rachel Hemphill" w:date="2021-11-19T14:14:00Z">
            <w:r w:rsidDel="00F63149">
              <w:fldChar w:fldCharType="begin"/>
            </w:r>
            <w:r w:rsidDel="00F63149">
              <w:delInstrText xml:space="preserve"> HYPERLINK "file:///C:/Users/Greenwood/Desktop/ARCWG%20VM-22%20Draft%20Proposal%20July%202021%20-%20Clean.docx" \l "_Toc77242164" </w:delInstrText>
            </w:r>
            <w:r w:rsidDel="00F63149">
              <w:fldChar w:fldCharType="separate"/>
            </w:r>
            <w:r w:rsidR="008A7F4A" w:rsidDel="00F63149">
              <w:rPr>
                <w:rStyle w:val="Hyperlink"/>
              </w:rPr>
              <w:delText>A.</w:delText>
            </w:r>
            <w:r w:rsidR="008A7F4A" w:rsidDel="00F63149">
              <w:rPr>
                <w:rStyle w:val="Hyperlink"/>
              </w:rPr>
              <w:tab/>
              <w:delText>General</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_Toc77242164 \h </w:delInstrText>
            </w:r>
            <w:r w:rsidR="008A7F4A" w:rsidDel="00F63149">
              <w:rPr>
                <w:rStyle w:val="Hyperlink"/>
              </w:rPr>
            </w:r>
            <w:r w:rsidR="008A7F4A" w:rsidDel="00F63149">
              <w:rPr>
                <w:rStyle w:val="Hyperlink"/>
              </w:rPr>
              <w:fldChar w:fldCharType="separate"/>
            </w:r>
            <w:r w:rsidR="008A7F4A" w:rsidDel="00F63149">
              <w:rPr>
                <w:rStyle w:val="Hyperlink"/>
                <w:webHidden/>
              </w:rPr>
              <w:delText>43</w:delText>
            </w:r>
            <w:r w:rsidR="008A7F4A" w:rsidDel="00F63149">
              <w:rPr>
                <w:rStyle w:val="Hyperlink"/>
              </w:rPr>
              <w:fldChar w:fldCharType="end"/>
            </w:r>
            <w:r w:rsidDel="00F63149">
              <w:rPr>
                <w:rStyle w:val="Hyperlink"/>
              </w:rPr>
              <w:fldChar w:fldCharType="end"/>
            </w:r>
          </w:del>
        </w:p>
        <w:p w14:paraId="4AE12F95" w14:textId="2A9FBB6C" w:rsidR="008A7F4A" w:rsidDel="00F63149" w:rsidRDefault="00CC3271" w:rsidP="0018608C">
          <w:pPr>
            <w:pStyle w:val="TOC2"/>
            <w:rPr>
              <w:del w:id="3167" w:author="Rachel Hemphill" w:date="2021-11-19T14:14:00Z"/>
            </w:rPr>
          </w:pPr>
          <w:del w:id="3168" w:author="Rachel Hemphill" w:date="2021-11-19T14:14:00Z">
            <w:r w:rsidDel="00F63149">
              <w:fldChar w:fldCharType="begin"/>
            </w:r>
            <w:r w:rsidDel="00F63149">
              <w:delInstrText xml:space="preserve"> HYPERLINK "file:///C:/Users/Greenwood/Desktop/ARCWG%20VM-22%20Draft%20Proposal%20July%202021%20-%20Clean.docx" \l "_Toc77242165" </w:delInstrText>
            </w:r>
            <w:r w:rsidDel="00F63149">
              <w:fldChar w:fldCharType="separate"/>
            </w:r>
            <w:r w:rsidR="008A7F4A" w:rsidDel="00F63149">
              <w:rPr>
                <w:rStyle w:val="Hyperlink"/>
              </w:rPr>
              <w:delText>B.</w:delText>
            </w:r>
            <w:r w:rsidR="008A7F4A" w:rsidDel="00F63149">
              <w:rPr>
                <w:rStyle w:val="Hyperlink"/>
              </w:rPr>
              <w:tab/>
              <w:delText>Aggregate vs. Individual Margins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_Toc77242165 \h </w:delInstrText>
            </w:r>
            <w:r w:rsidR="008A7F4A" w:rsidDel="00F63149">
              <w:rPr>
                <w:rStyle w:val="Hyperlink"/>
              </w:rPr>
            </w:r>
            <w:r w:rsidR="008A7F4A" w:rsidDel="00F63149">
              <w:rPr>
                <w:rStyle w:val="Hyperlink"/>
              </w:rPr>
              <w:fldChar w:fldCharType="separate"/>
            </w:r>
            <w:r w:rsidR="008A7F4A" w:rsidDel="00F63149">
              <w:rPr>
                <w:rStyle w:val="Hyperlink"/>
                <w:webHidden/>
              </w:rPr>
              <w:delText>43</w:delText>
            </w:r>
            <w:r w:rsidR="008A7F4A" w:rsidDel="00F63149">
              <w:rPr>
                <w:rStyle w:val="Hyperlink"/>
              </w:rPr>
              <w:fldChar w:fldCharType="end"/>
            </w:r>
            <w:r w:rsidDel="00F63149">
              <w:rPr>
                <w:rStyle w:val="Hyperlink"/>
              </w:rPr>
              <w:fldChar w:fldCharType="end"/>
            </w:r>
          </w:del>
        </w:p>
        <w:p w14:paraId="3BEB3402" w14:textId="64E20C18" w:rsidR="008A7F4A" w:rsidDel="00F63149" w:rsidRDefault="00CC3271" w:rsidP="0018608C">
          <w:pPr>
            <w:pStyle w:val="TOC2"/>
            <w:rPr>
              <w:del w:id="3169" w:author="Rachel Hemphill" w:date="2021-11-19T14:14:00Z"/>
            </w:rPr>
          </w:pPr>
          <w:del w:id="3170" w:author="Rachel Hemphill" w:date="2021-11-19T14:14:00Z">
            <w:r w:rsidDel="00F63149">
              <w:fldChar w:fldCharType="begin"/>
            </w:r>
            <w:r w:rsidDel="00F63149">
              <w:delInstrText xml:space="preserve"> HYPERLINK "file:///C:/Users/Greenwood/Desktop/ARCWG%20VM-22%20Draft%20Proposal%20July%202021%20-%20Clean.docx" \l "_Toc77242166" </w:delInstrText>
            </w:r>
            <w:r w:rsidDel="00F63149">
              <w:fldChar w:fldCharType="separate"/>
            </w:r>
            <w:r w:rsidR="008A7F4A" w:rsidDel="00F63149">
              <w:rPr>
                <w:rStyle w:val="Hyperlink"/>
              </w:rPr>
              <w:delText>C.</w:delText>
            </w:r>
            <w:r w:rsidR="008A7F4A" w:rsidDel="00F63149">
              <w:rPr>
                <w:rStyle w:val="Hyperlink"/>
              </w:rPr>
              <w:tab/>
              <w:delText>Sensitivity Testing</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_Toc77242166 \h </w:delInstrText>
            </w:r>
            <w:r w:rsidR="008A7F4A" w:rsidDel="00F63149">
              <w:rPr>
                <w:rStyle w:val="Hyperlink"/>
              </w:rPr>
            </w:r>
            <w:r w:rsidR="008A7F4A" w:rsidDel="00F63149">
              <w:rPr>
                <w:rStyle w:val="Hyperlink"/>
              </w:rPr>
              <w:fldChar w:fldCharType="separate"/>
            </w:r>
            <w:r w:rsidR="008A7F4A" w:rsidDel="00F63149">
              <w:rPr>
                <w:rStyle w:val="Hyperlink"/>
                <w:webHidden/>
              </w:rPr>
              <w:delText>44</w:delText>
            </w:r>
            <w:r w:rsidR="008A7F4A" w:rsidDel="00F63149">
              <w:rPr>
                <w:rStyle w:val="Hyperlink"/>
              </w:rPr>
              <w:fldChar w:fldCharType="end"/>
            </w:r>
            <w:r w:rsidDel="00F63149">
              <w:rPr>
                <w:rStyle w:val="Hyperlink"/>
              </w:rPr>
              <w:fldChar w:fldCharType="end"/>
            </w:r>
          </w:del>
        </w:p>
        <w:p w14:paraId="4936F224" w14:textId="637A317D" w:rsidR="008A7F4A" w:rsidDel="00F63149" w:rsidRDefault="00CC3271" w:rsidP="0018608C">
          <w:pPr>
            <w:pStyle w:val="TOC2"/>
            <w:rPr>
              <w:del w:id="3171" w:author="Rachel Hemphill" w:date="2021-11-19T14:14:00Z"/>
            </w:rPr>
          </w:pPr>
          <w:del w:id="3172" w:author="Rachel Hemphill" w:date="2021-11-19T14:14:00Z">
            <w:r w:rsidDel="00F63149">
              <w:fldChar w:fldCharType="begin"/>
            </w:r>
            <w:r w:rsidDel="00F63149">
              <w:delInstrText xml:space="preserve"> HYPERLINK "file:///C:/Users/Greenwood/Desktop/ARCWG%20VM-22%20Draft%20Proposal%20July%202021%20-%20Clean.docx" \l "_Toc77242167" </w:delInstrText>
            </w:r>
            <w:r w:rsidDel="00F63149">
              <w:fldChar w:fldCharType="separate"/>
            </w:r>
            <w:r w:rsidR="008A7F4A" w:rsidDel="00F63149">
              <w:rPr>
                <w:rStyle w:val="Hyperlink"/>
              </w:rPr>
              <w:delText>D.</w:delText>
            </w:r>
            <w:r w:rsidR="008A7F4A" w:rsidDel="00F63149">
              <w:rPr>
                <w:rStyle w:val="Hyperlink"/>
              </w:rPr>
              <w:tab/>
              <w:delText>Specific Considerations and Requirements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_Toc77242167 \h </w:delInstrText>
            </w:r>
            <w:r w:rsidR="008A7F4A" w:rsidDel="00F63149">
              <w:rPr>
                <w:rStyle w:val="Hyperlink"/>
              </w:rPr>
            </w:r>
            <w:r w:rsidR="008A7F4A" w:rsidDel="00F63149">
              <w:rPr>
                <w:rStyle w:val="Hyperlink"/>
              </w:rPr>
              <w:fldChar w:fldCharType="separate"/>
            </w:r>
            <w:r w:rsidR="008A7F4A" w:rsidDel="00F63149">
              <w:rPr>
                <w:rStyle w:val="Hyperlink"/>
                <w:webHidden/>
              </w:rPr>
              <w:delText>44</w:delText>
            </w:r>
            <w:r w:rsidR="008A7F4A" w:rsidDel="00F63149">
              <w:rPr>
                <w:rStyle w:val="Hyperlink"/>
              </w:rPr>
              <w:fldChar w:fldCharType="end"/>
            </w:r>
            <w:r w:rsidDel="00F63149">
              <w:rPr>
                <w:rStyle w:val="Hyperlink"/>
              </w:rPr>
              <w:fldChar w:fldCharType="end"/>
            </w:r>
          </w:del>
        </w:p>
        <w:p w14:paraId="5BF41882" w14:textId="4268D4EB" w:rsidR="008A7F4A" w:rsidDel="00F63149" w:rsidRDefault="00CC3271" w:rsidP="0018608C">
          <w:pPr>
            <w:pStyle w:val="TOC2"/>
            <w:rPr>
              <w:del w:id="3173" w:author="Rachel Hemphill" w:date="2021-11-19T14:14:00Z"/>
            </w:rPr>
          </w:pPr>
          <w:del w:id="3174" w:author="Rachel Hemphill" w:date="2021-11-19T14:14:00Z">
            <w:r w:rsidDel="00F63149">
              <w:fldChar w:fldCharType="begin"/>
            </w:r>
            <w:r w:rsidDel="00F63149">
              <w:delInstrText xml:space="preserve"> HYPERLINK "file:///C:/Users/Greenwood/Desktop/ARCWG%20VM-22%20Draft%20Proposal%20July%202021%20-%20Clean.docx" \l "_Toc77242168" </w:delInstrText>
            </w:r>
            <w:r w:rsidDel="00F63149">
              <w:fldChar w:fldCharType="separate"/>
            </w:r>
            <w:r w:rsidR="008A7F4A" w:rsidDel="00F63149">
              <w:rPr>
                <w:rStyle w:val="Hyperlink"/>
              </w:rPr>
              <w:delText>E.</w:delText>
            </w:r>
            <w:r w:rsidR="008A7F4A" w:rsidDel="00F63149">
              <w:rPr>
                <w:rStyle w:val="Hyperlink"/>
              </w:rPr>
              <w:tab/>
              <w:delText>Dynamic Assumptions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_Toc77242168 \h </w:delInstrText>
            </w:r>
            <w:r w:rsidR="008A7F4A" w:rsidDel="00F63149">
              <w:rPr>
                <w:rStyle w:val="Hyperlink"/>
              </w:rPr>
            </w:r>
            <w:r w:rsidR="008A7F4A" w:rsidDel="00F63149">
              <w:rPr>
                <w:rStyle w:val="Hyperlink"/>
              </w:rPr>
              <w:fldChar w:fldCharType="separate"/>
            </w:r>
            <w:r w:rsidR="008A7F4A" w:rsidDel="00F63149">
              <w:rPr>
                <w:rStyle w:val="Hyperlink"/>
                <w:webHidden/>
              </w:rPr>
              <w:delText>46</w:delText>
            </w:r>
            <w:r w:rsidR="008A7F4A" w:rsidDel="00F63149">
              <w:rPr>
                <w:rStyle w:val="Hyperlink"/>
              </w:rPr>
              <w:fldChar w:fldCharType="end"/>
            </w:r>
            <w:r w:rsidDel="00F63149">
              <w:rPr>
                <w:rStyle w:val="Hyperlink"/>
              </w:rPr>
              <w:fldChar w:fldCharType="end"/>
            </w:r>
          </w:del>
        </w:p>
        <w:p w14:paraId="3E5D0D5E" w14:textId="5A9C997E" w:rsidR="008A7F4A" w:rsidDel="00F63149" w:rsidRDefault="00CC3271" w:rsidP="0018608C">
          <w:pPr>
            <w:pStyle w:val="TOC2"/>
            <w:rPr>
              <w:del w:id="3175" w:author="Rachel Hemphill" w:date="2021-11-19T14:14:00Z"/>
            </w:rPr>
          </w:pPr>
          <w:del w:id="3176" w:author="Rachel Hemphill" w:date="2021-11-19T14:14:00Z">
            <w:r w:rsidDel="00F63149">
              <w:fldChar w:fldCharType="begin"/>
            </w:r>
            <w:r w:rsidDel="00F63149">
              <w:delInstrText xml:space="preserve"> HYPERLINK "file:///C:/Users/Greenwood/Desktop/ARCWG%20VM-22%20Draft%20Proposal%20July%202021%20-%20Clean.docx" \l "_Toc77242169" </w:delInstrText>
            </w:r>
            <w:r w:rsidDel="00F63149">
              <w:fldChar w:fldCharType="separate"/>
            </w:r>
            <w:r w:rsidR="008A7F4A" w:rsidDel="00F63149">
              <w:rPr>
                <w:rStyle w:val="Hyperlink"/>
              </w:rPr>
              <w:delText>F.</w:delText>
            </w:r>
            <w:r w:rsidR="008A7F4A" w:rsidDel="00F63149">
              <w:rPr>
                <w:rStyle w:val="Hyperlink"/>
              </w:rPr>
              <w:tab/>
              <w:delText>Consistency with the CTE Level</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_Toc77242169 \h </w:delInstrText>
            </w:r>
            <w:r w:rsidR="008A7F4A" w:rsidDel="00F63149">
              <w:rPr>
                <w:rStyle w:val="Hyperlink"/>
              </w:rPr>
            </w:r>
            <w:r w:rsidR="008A7F4A" w:rsidDel="00F63149">
              <w:rPr>
                <w:rStyle w:val="Hyperlink"/>
              </w:rPr>
              <w:fldChar w:fldCharType="separate"/>
            </w:r>
            <w:r w:rsidR="008A7F4A" w:rsidDel="00F63149">
              <w:rPr>
                <w:rStyle w:val="Hyperlink"/>
                <w:webHidden/>
              </w:rPr>
              <w:delText>47</w:delText>
            </w:r>
            <w:r w:rsidR="008A7F4A" w:rsidDel="00F63149">
              <w:rPr>
                <w:rStyle w:val="Hyperlink"/>
              </w:rPr>
              <w:fldChar w:fldCharType="end"/>
            </w:r>
            <w:r w:rsidDel="00F63149">
              <w:rPr>
                <w:rStyle w:val="Hyperlink"/>
              </w:rPr>
              <w:fldChar w:fldCharType="end"/>
            </w:r>
          </w:del>
        </w:p>
        <w:p w14:paraId="12D69655" w14:textId="4CC2F20C" w:rsidR="008A7F4A" w:rsidDel="00F63149" w:rsidRDefault="00CC3271" w:rsidP="0018608C">
          <w:pPr>
            <w:pStyle w:val="TOC2"/>
            <w:rPr>
              <w:del w:id="3177" w:author="Rachel Hemphill" w:date="2021-11-19T14:14:00Z"/>
            </w:rPr>
          </w:pPr>
          <w:del w:id="3178" w:author="Rachel Hemphill" w:date="2021-11-19T14:14:00Z">
            <w:r w:rsidDel="00F63149">
              <w:fldChar w:fldCharType="begin"/>
            </w:r>
            <w:r w:rsidDel="00F63149">
              <w:delInstrText xml:space="preserve"> HYPERLINK "file:///C:/Users/Greenwood/Desktop/ARCWG%20VM-22%20Draft%20Proposal%20July%202021%20-%20Clean.docx" \l "_Toc77242170" </w:delInstrText>
            </w:r>
            <w:r w:rsidDel="00F63149">
              <w:fldChar w:fldCharType="separate"/>
            </w:r>
            <w:r w:rsidR="008A7F4A" w:rsidDel="00F63149">
              <w:rPr>
                <w:rStyle w:val="Hyperlink"/>
              </w:rPr>
              <w:delText>G.</w:delText>
            </w:r>
            <w:r w:rsidR="008A7F4A" w:rsidDel="00F63149">
              <w:rPr>
                <w:rStyle w:val="Hyperlink"/>
              </w:rPr>
              <w:tab/>
              <w:delText>Additional Considerations and Requirements for Assumptions Applicable to Guaranteed  Living Benefits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_Toc77242170 \h </w:delInstrText>
            </w:r>
            <w:r w:rsidR="008A7F4A" w:rsidDel="00F63149">
              <w:rPr>
                <w:rStyle w:val="Hyperlink"/>
              </w:rPr>
            </w:r>
            <w:r w:rsidR="008A7F4A" w:rsidDel="00F63149">
              <w:rPr>
                <w:rStyle w:val="Hyperlink"/>
              </w:rPr>
              <w:fldChar w:fldCharType="separate"/>
            </w:r>
            <w:r w:rsidR="008A7F4A" w:rsidDel="00F63149">
              <w:rPr>
                <w:rStyle w:val="Hyperlink"/>
                <w:webHidden/>
              </w:rPr>
              <w:delText>47</w:delText>
            </w:r>
            <w:r w:rsidR="008A7F4A" w:rsidDel="00F63149">
              <w:rPr>
                <w:rStyle w:val="Hyperlink"/>
              </w:rPr>
              <w:fldChar w:fldCharType="end"/>
            </w:r>
            <w:r w:rsidDel="00F63149">
              <w:rPr>
                <w:rStyle w:val="Hyperlink"/>
              </w:rPr>
              <w:fldChar w:fldCharType="end"/>
            </w:r>
          </w:del>
        </w:p>
        <w:p w14:paraId="4D5203C9" w14:textId="690ADD02" w:rsidR="008A7F4A" w:rsidDel="00F63149" w:rsidRDefault="00CC3271" w:rsidP="0018608C">
          <w:pPr>
            <w:pStyle w:val="TOC2"/>
            <w:rPr>
              <w:del w:id="3179" w:author="Rachel Hemphill" w:date="2021-11-19T14:14:00Z"/>
            </w:rPr>
          </w:pPr>
          <w:del w:id="3180" w:author="Rachel Hemphill" w:date="2021-11-19T14:14:00Z">
            <w:r w:rsidDel="00F63149">
              <w:fldChar w:fldCharType="begin"/>
            </w:r>
            <w:r w:rsidDel="00F63149">
              <w:delInstrText xml:space="preserve"> HYPERLINK "file:///C:/Users/Greenwood/Desktop/ARCWG%20VM-22%20Dra</w:delInstrText>
            </w:r>
            <w:r w:rsidDel="00F63149">
              <w:delInstrText xml:space="preserve">ft%20Proposal%20July%202021%20-%20Clean.docx" \l "_Toc77242171" </w:delInstrText>
            </w:r>
            <w:r w:rsidDel="00F63149">
              <w:fldChar w:fldCharType="separate"/>
            </w:r>
            <w:r w:rsidR="008A7F4A" w:rsidDel="00F63149">
              <w:rPr>
                <w:rStyle w:val="Hyperlink"/>
              </w:rPr>
              <w:delText>H.</w:delText>
            </w:r>
            <w:r w:rsidR="008A7F4A" w:rsidDel="00F63149">
              <w:rPr>
                <w:rStyle w:val="Hyperlink"/>
              </w:rPr>
              <w:tab/>
              <w:delText>Policy Loans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_Toc77242171 \h </w:delInstrText>
            </w:r>
            <w:r w:rsidR="008A7F4A" w:rsidDel="00F63149">
              <w:rPr>
                <w:rStyle w:val="Hyperlink"/>
              </w:rPr>
            </w:r>
            <w:r w:rsidR="008A7F4A" w:rsidDel="00F63149">
              <w:rPr>
                <w:rStyle w:val="Hyperlink"/>
              </w:rPr>
              <w:fldChar w:fldCharType="separate"/>
            </w:r>
            <w:r w:rsidR="008A7F4A" w:rsidDel="00F63149">
              <w:rPr>
                <w:rStyle w:val="Hyperlink"/>
                <w:webHidden/>
              </w:rPr>
              <w:delText>48</w:delText>
            </w:r>
            <w:r w:rsidR="008A7F4A" w:rsidDel="00F63149">
              <w:rPr>
                <w:rStyle w:val="Hyperlink"/>
              </w:rPr>
              <w:fldChar w:fldCharType="end"/>
            </w:r>
            <w:r w:rsidDel="00F63149">
              <w:rPr>
                <w:rStyle w:val="Hyperlink"/>
              </w:rPr>
              <w:fldChar w:fldCharType="end"/>
            </w:r>
          </w:del>
        </w:p>
        <w:p w14:paraId="5E6805BE" w14:textId="46015F1A" w:rsidR="008A7F4A" w:rsidDel="00F63149" w:rsidRDefault="00CC3271" w:rsidP="0018608C">
          <w:pPr>
            <w:pStyle w:val="TOC2"/>
            <w:rPr>
              <w:del w:id="3181" w:author="Rachel Hemphill" w:date="2021-11-19T14:14:00Z"/>
            </w:rPr>
          </w:pPr>
          <w:del w:id="3182" w:author="Rachel Hemphill" w:date="2021-11-19T14:14:00Z">
            <w:r w:rsidDel="00F63149">
              <w:fldChar w:fldCharType="begin"/>
            </w:r>
            <w:r w:rsidDel="00F63149">
              <w:delInstrText xml:space="preserve"> HYPERLINK "file:///C:/Users/Greenwood/Desktop/ARCWG%20VM-22%20Draft%20Proposal%20July%202021%20-%20Clean.docx" \l "_Toc77242172" </w:delInstrText>
            </w:r>
            <w:r w:rsidDel="00F63149">
              <w:fldChar w:fldCharType="separate"/>
            </w:r>
            <w:r w:rsidR="008A7F4A" w:rsidDel="00F63149">
              <w:rPr>
                <w:rStyle w:val="Hyperlink"/>
              </w:rPr>
              <w:delText>I.</w:delText>
            </w:r>
            <w:r w:rsidR="008A7F4A" w:rsidDel="00F63149">
              <w:rPr>
                <w:rStyle w:val="Hyperlink"/>
              </w:rPr>
              <w:tab/>
              <w:delText>Non-Guaranteed Elements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_Toc77242172 \h </w:delInstrText>
            </w:r>
            <w:r w:rsidR="008A7F4A" w:rsidDel="00F63149">
              <w:rPr>
                <w:rStyle w:val="Hyperlink"/>
              </w:rPr>
            </w:r>
            <w:r w:rsidR="008A7F4A" w:rsidDel="00F63149">
              <w:rPr>
                <w:rStyle w:val="Hyperlink"/>
              </w:rPr>
              <w:fldChar w:fldCharType="separate"/>
            </w:r>
            <w:r w:rsidR="008A7F4A" w:rsidDel="00F63149">
              <w:rPr>
                <w:rStyle w:val="Hyperlink"/>
                <w:webHidden/>
              </w:rPr>
              <w:delText>48</w:delText>
            </w:r>
            <w:r w:rsidR="008A7F4A" w:rsidDel="00F63149">
              <w:rPr>
                <w:rStyle w:val="Hyperlink"/>
              </w:rPr>
              <w:fldChar w:fldCharType="end"/>
            </w:r>
            <w:r w:rsidDel="00F63149">
              <w:rPr>
                <w:rStyle w:val="Hyperlink"/>
              </w:rPr>
              <w:fldChar w:fldCharType="end"/>
            </w:r>
          </w:del>
        </w:p>
        <w:p w14:paraId="57B12E0D" w14:textId="7E539F93" w:rsidR="008A7F4A" w:rsidDel="00F63149" w:rsidRDefault="00CC3271" w:rsidP="00F63149">
          <w:pPr>
            <w:pStyle w:val="TOC1"/>
            <w:rPr>
              <w:del w:id="3183" w:author="Rachel Hemphill" w:date="2021-11-19T14:14:00Z"/>
            </w:rPr>
          </w:pPr>
          <w:del w:id="3184" w:author="Rachel Hemphill" w:date="2021-11-19T14:14:00Z">
            <w:r w:rsidDel="00F63149">
              <w:fldChar w:fldCharType="begin"/>
            </w:r>
            <w:r w:rsidDel="00F63149">
              <w:delInstrText xml:space="preserve"> H</w:delInstrText>
            </w:r>
            <w:r w:rsidDel="00F63149">
              <w:delInstrText xml:space="preserve">YPERLINK "file:///C:/Users/Greenwood/Desktop/ARCWG%20VM-22%20Draft%20Proposal%20July%202021%20-%20Clean.docx" \l "_Toc77242173" </w:delInstrText>
            </w:r>
            <w:r w:rsidDel="00F63149">
              <w:fldChar w:fldCharType="separate"/>
            </w:r>
            <w:r w:rsidR="008A7F4A" w:rsidDel="00F63149">
              <w:rPr>
                <w:rStyle w:val="Hyperlink"/>
              </w:rPr>
              <w:delText>Section 11: Guidance and Requirements for Setting Prudent Estimate Mortality Assumptions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_Toc77242173 \h </w:delInstrText>
            </w:r>
            <w:r w:rsidR="008A7F4A" w:rsidDel="00F63149">
              <w:rPr>
                <w:rStyle w:val="Hyperlink"/>
              </w:rPr>
            </w:r>
            <w:r w:rsidR="008A7F4A" w:rsidDel="00F63149">
              <w:rPr>
                <w:rStyle w:val="Hyperlink"/>
              </w:rPr>
              <w:fldChar w:fldCharType="separate"/>
            </w:r>
            <w:r w:rsidR="008A7F4A" w:rsidDel="00F63149">
              <w:rPr>
                <w:rStyle w:val="Hyperlink"/>
                <w:webHidden/>
              </w:rPr>
              <w:delText>51</w:delText>
            </w:r>
            <w:r w:rsidR="008A7F4A" w:rsidDel="00F63149">
              <w:rPr>
                <w:rStyle w:val="Hyperlink"/>
              </w:rPr>
              <w:fldChar w:fldCharType="end"/>
            </w:r>
            <w:r w:rsidDel="00F63149">
              <w:rPr>
                <w:rStyle w:val="Hyperlink"/>
              </w:rPr>
              <w:fldChar w:fldCharType="end"/>
            </w:r>
          </w:del>
        </w:p>
        <w:p w14:paraId="4340955E" w14:textId="7A53874F" w:rsidR="008A7F4A" w:rsidDel="00F63149" w:rsidRDefault="00CC3271" w:rsidP="0018608C">
          <w:pPr>
            <w:pStyle w:val="TOC2"/>
            <w:rPr>
              <w:del w:id="3185" w:author="Rachel Hemphill" w:date="2021-11-19T14:14:00Z"/>
            </w:rPr>
          </w:pPr>
          <w:del w:id="3186" w:author="Rachel Hemphill" w:date="2021-11-19T14:14:00Z">
            <w:r w:rsidDel="00F63149">
              <w:fldChar w:fldCharType="begin"/>
            </w:r>
            <w:r w:rsidDel="00F63149">
              <w:delInstrText xml:space="preserve"> HYPERLINK "file:///C:/Users/Greenwood/Desktop/ARCWG%20VM-22%20Draft%20Proposal%20July%202021%20-%20Clean.docx" \l "_Toc77242174" </w:delInstrText>
            </w:r>
            <w:r w:rsidDel="00F63149">
              <w:fldChar w:fldCharType="separate"/>
            </w:r>
            <w:r w:rsidR="008A7F4A" w:rsidDel="00F63149">
              <w:rPr>
                <w:rStyle w:val="Hyperlink"/>
              </w:rPr>
              <w:delText>A.</w:delText>
            </w:r>
            <w:r w:rsidR="008A7F4A" w:rsidDel="00F63149">
              <w:rPr>
                <w:rStyle w:val="Hyperlink"/>
              </w:rPr>
              <w:tab/>
              <w:delText>Overview</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_Toc77242174 \h </w:delInstrText>
            </w:r>
            <w:r w:rsidR="008A7F4A" w:rsidDel="00F63149">
              <w:rPr>
                <w:rStyle w:val="Hyperlink"/>
              </w:rPr>
            </w:r>
            <w:r w:rsidR="008A7F4A" w:rsidDel="00F63149">
              <w:rPr>
                <w:rStyle w:val="Hyperlink"/>
              </w:rPr>
              <w:fldChar w:fldCharType="separate"/>
            </w:r>
            <w:r w:rsidR="008A7F4A" w:rsidDel="00F63149">
              <w:rPr>
                <w:rStyle w:val="Hyperlink"/>
                <w:webHidden/>
              </w:rPr>
              <w:delText>51</w:delText>
            </w:r>
            <w:r w:rsidR="008A7F4A" w:rsidDel="00F63149">
              <w:rPr>
                <w:rStyle w:val="Hyperlink"/>
              </w:rPr>
              <w:fldChar w:fldCharType="end"/>
            </w:r>
            <w:r w:rsidDel="00F63149">
              <w:rPr>
                <w:rStyle w:val="Hyperlink"/>
              </w:rPr>
              <w:fldChar w:fldCharType="end"/>
            </w:r>
          </w:del>
        </w:p>
        <w:p w14:paraId="1FAF1F87" w14:textId="73BEE6D0" w:rsidR="008A7F4A" w:rsidDel="00F63149" w:rsidRDefault="00CC3271" w:rsidP="0018608C">
          <w:pPr>
            <w:pStyle w:val="TOC2"/>
            <w:rPr>
              <w:del w:id="3187" w:author="Rachel Hemphill" w:date="2021-11-19T14:14:00Z"/>
            </w:rPr>
          </w:pPr>
          <w:del w:id="3188" w:author="Rachel Hemphill" w:date="2021-11-19T14:14:00Z">
            <w:r w:rsidDel="00F63149">
              <w:fldChar w:fldCharType="begin"/>
            </w:r>
            <w:r w:rsidDel="00F63149">
              <w:delInstrText xml:space="preserve"> HYPERLINK "file:///C:/Users/Greenwood/Desktop/ARCWG%20VM-22%20Draft%20Proposal%20July%202021%20-%20Clean.docx" \l "_Toc77242175" </w:delInstrText>
            </w:r>
            <w:r w:rsidDel="00F63149">
              <w:fldChar w:fldCharType="separate"/>
            </w:r>
            <w:r w:rsidR="008A7F4A" w:rsidDel="00F63149">
              <w:rPr>
                <w:rStyle w:val="Hyperlink"/>
              </w:rPr>
              <w:delText>B.</w:delText>
            </w:r>
            <w:r w:rsidR="008A7F4A" w:rsidDel="00F63149">
              <w:rPr>
                <w:rStyle w:val="Hyperlink"/>
              </w:rPr>
              <w:tab/>
              <w:delText>Determination of Expected Mortality Curves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_Toc77242175 \h </w:delInstrText>
            </w:r>
            <w:r w:rsidR="008A7F4A" w:rsidDel="00F63149">
              <w:rPr>
                <w:rStyle w:val="Hyperlink"/>
              </w:rPr>
            </w:r>
            <w:r w:rsidR="008A7F4A" w:rsidDel="00F63149">
              <w:rPr>
                <w:rStyle w:val="Hyperlink"/>
              </w:rPr>
              <w:fldChar w:fldCharType="separate"/>
            </w:r>
            <w:r w:rsidR="008A7F4A" w:rsidDel="00F63149">
              <w:rPr>
                <w:rStyle w:val="Hyperlink"/>
                <w:webHidden/>
              </w:rPr>
              <w:delText>52</w:delText>
            </w:r>
            <w:r w:rsidR="008A7F4A" w:rsidDel="00F63149">
              <w:rPr>
                <w:rStyle w:val="Hyperlink"/>
              </w:rPr>
              <w:fldChar w:fldCharType="end"/>
            </w:r>
            <w:r w:rsidDel="00F63149">
              <w:rPr>
                <w:rStyle w:val="Hyperlink"/>
              </w:rPr>
              <w:fldChar w:fldCharType="end"/>
            </w:r>
          </w:del>
        </w:p>
        <w:p w14:paraId="1C59327F" w14:textId="4E85C0C9" w:rsidR="008A7F4A" w:rsidDel="00F63149" w:rsidRDefault="00CC3271" w:rsidP="0018608C">
          <w:pPr>
            <w:pStyle w:val="TOC2"/>
            <w:rPr>
              <w:del w:id="3189" w:author="Rachel Hemphill" w:date="2021-11-19T14:14:00Z"/>
            </w:rPr>
          </w:pPr>
          <w:del w:id="3190" w:author="Rachel Hemphill" w:date="2021-11-19T14:14:00Z">
            <w:r w:rsidDel="00F63149">
              <w:fldChar w:fldCharType="begin"/>
            </w:r>
            <w:r w:rsidDel="00F63149">
              <w:delInstrText xml:space="preserve"> HYPERLINK "file:///C:/Users/Greenwood/Desktop/ARCWG%20VM-22%20Draft%20Proposal%20July%202021%20-%20Clean.docx" \l "_Toc77242176" </w:delInstrText>
            </w:r>
            <w:r w:rsidDel="00F63149">
              <w:fldChar w:fldCharType="separate"/>
            </w:r>
            <w:r w:rsidR="008A7F4A" w:rsidDel="00F63149">
              <w:rPr>
                <w:rStyle w:val="Hyperlink"/>
              </w:rPr>
              <w:delText>C.</w:delText>
            </w:r>
            <w:r w:rsidR="008A7F4A" w:rsidDel="00F63149">
              <w:rPr>
                <w:rStyle w:val="Hyperlink"/>
              </w:rPr>
              <w:tab/>
              <w:delText>Adjustment for Credibility to Determine Prudent Estimate Mortality</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_Toc77242176 \h </w:delInstrText>
            </w:r>
            <w:r w:rsidR="008A7F4A" w:rsidDel="00F63149">
              <w:rPr>
                <w:rStyle w:val="Hyperlink"/>
              </w:rPr>
            </w:r>
            <w:r w:rsidR="008A7F4A" w:rsidDel="00F63149">
              <w:rPr>
                <w:rStyle w:val="Hyperlink"/>
              </w:rPr>
              <w:fldChar w:fldCharType="separate"/>
            </w:r>
            <w:r w:rsidR="008A7F4A" w:rsidDel="00F63149">
              <w:rPr>
                <w:rStyle w:val="Hyperlink"/>
                <w:webHidden/>
              </w:rPr>
              <w:delText>55</w:delText>
            </w:r>
            <w:r w:rsidR="008A7F4A" w:rsidDel="00F63149">
              <w:rPr>
                <w:rStyle w:val="Hyperlink"/>
              </w:rPr>
              <w:fldChar w:fldCharType="end"/>
            </w:r>
            <w:r w:rsidDel="00F63149">
              <w:rPr>
                <w:rStyle w:val="Hyperlink"/>
              </w:rPr>
              <w:fldChar w:fldCharType="end"/>
            </w:r>
          </w:del>
        </w:p>
        <w:p w14:paraId="24F2EB4F" w14:textId="38B6A9D7" w:rsidR="008A7F4A" w:rsidDel="00F63149" w:rsidRDefault="00CC3271" w:rsidP="0018608C">
          <w:pPr>
            <w:pStyle w:val="TOC2"/>
            <w:rPr>
              <w:del w:id="3191" w:author="Rachel Hemphill" w:date="2021-11-19T14:14:00Z"/>
            </w:rPr>
          </w:pPr>
          <w:del w:id="3192" w:author="Rachel Hemphill" w:date="2021-11-19T14:14:00Z">
            <w:r w:rsidDel="00F63149">
              <w:fldChar w:fldCharType="begin"/>
            </w:r>
            <w:r w:rsidDel="00F63149">
              <w:delInstrText xml:space="preserve"> HYPERLINK "file:///C:/Users/Greenwood/Desktop/ARCWG%20VM-22%20Draft%20Proposal%20July%202021%20-%20Clean.docx" \l "_Toc77242177" </w:delInstrText>
            </w:r>
            <w:r w:rsidDel="00F63149">
              <w:fldChar w:fldCharType="separate"/>
            </w:r>
            <w:r w:rsidR="008A7F4A" w:rsidDel="00F63149">
              <w:rPr>
                <w:rStyle w:val="Hyperlink"/>
              </w:rPr>
              <w:delText>D.</w:delText>
            </w:r>
            <w:r w:rsidR="008A7F4A" w:rsidDel="00F63149">
              <w:rPr>
                <w:rStyle w:val="Hyperlink"/>
              </w:rPr>
              <w:tab/>
              <w:delText>Future Mortality Improvement</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_Toc77242177 \h </w:delInstrText>
            </w:r>
            <w:r w:rsidR="008A7F4A" w:rsidDel="00F63149">
              <w:rPr>
                <w:rStyle w:val="Hyperlink"/>
              </w:rPr>
            </w:r>
            <w:r w:rsidR="008A7F4A" w:rsidDel="00F63149">
              <w:rPr>
                <w:rStyle w:val="Hyperlink"/>
              </w:rPr>
              <w:fldChar w:fldCharType="separate"/>
            </w:r>
            <w:r w:rsidR="008A7F4A" w:rsidDel="00F63149">
              <w:rPr>
                <w:rStyle w:val="Hyperlink"/>
                <w:webHidden/>
              </w:rPr>
              <w:delText>56</w:delText>
            </w:r>
            <w:r w:rsidR="008A7F4A" w:rsidDel="00F63149">
              <w:rPr>
                <w:rStyle w:val="Hyperlink"/>
              </w:rPr>
              <w:fldChar w:fldCharType="end"/>
            </w:r>
            <w:r w:rsidDel="00F63149">
              <w:rPr>
                <w:rStyle w:val="Hyperlink"/>
              </w:rPr>
              <w:fldChar w:fldCharType="end"/>
            </w:r>
          </w:del>
        </w:p>
        <w:p w14:paraId="1639FFE2" w14:textId="365301DF" w:rsidR="008A7F4A" w:rsidDel="00F63149" w:rsidRDefault="00CC3271" w:rsidP="00F63149">
          <w:pPr>
            <w:pStyle w:val="TOC1"/>
            <w:rPr>
              <w:del w:id="3193" w:author="Rachel Hemphill" w:date="2021-11-19T14:14:00Z"/>
            </w:rPr>
          </w:pPr>
          <w:del w:id="3194" w:author="Rachel Hemphill" w:date="2021-11-19T14:14:00Z">
            <w:r w:rsidDel="00F63149">
              <w:fldChar w:fldCharType="begin"/>
            </w:r>
            <w:r w:rsidDel="00F63149">
              <w:delInstrText xml:space="preserve"> HYPERLINK "file:///C:/Users/Greenwood/Desktop/ARCWG%20VM-22%20Draft%20Proposal%20July%202021%20-%20Clean.docx" \l "_Toc77242178" </w:delInstrText>
            </w:r>
            <w:r w:rsidDel="00F63149">
              <w:fldChar w:fldCharType="separate"/>
            </w:r>
            <w:r w:rsidR="008A7F4A" w:rsidDel="00F63149">
              <w:rPr>
                <w:rStyle w:val="Hyperlink"/>
              </w:rPr>
              <w:delText>Section 12: Allocation of Aggregate Reserves to the Contract Level</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_Toc77242178 \h </w:delInstrText>
            </w:r>
            <w:r w:rsidR="008A7F4A" w:rsidDel="00F63149">
              <w:rPr>
                <w:rStyle w:val="Hyperlink"/>
              </w:rPr>
            </w:r>
            <w:r w:rsidR="008A7F4A" w:rsidDel="00F63149">
              <w:rPr>
                <w:rStyle w:val="Hyperlink"/>
              </w:rPr>
              <w:fldChar w:fldCharType="separate"/>
            </w:r>
            <w:r w:rsidR="008A7F4A" w:rsidDel="00F63149">
              <w:rPr>
                <w:rStyle w:val="Hyperlink"/>
                <w:webHidden/>
              </w:rPr>
              <w:delText>57</w:delText>
            </w:r>
            <w:r w:rsidR="008A7F4A" w:rsidDel="00F63149">
              <w:rPr>
                <w:rStyle w:val="Hyperlink"/>
              </w:rPr>
              <w:fldChar w:fldCharType="end"/>
            </w:r>
            <w:r w:rsidDel="00F63149">
              <w:rPr>
                <w:rStyle w:val="Hyperlink"/>
              </w:rPr>
              <w:fldChar w:fldCharType="end"/>
            </w:r>
          </w:del>
        </w:p>
        <w:p w14:paraId="4A1A2DD5" w14:textId="03D9D1F7" w:rsidR="008A7F4A" w:rsidDel="00F63149" w:rsidRDefault="00CC3271" w:rsidP="00F63149">
          <w:pPr>
            <w:pStyle w:val="TOC1"/>
            <w:rPr>
              <w:del w:id="3195" w:author="Rachel Hemphill" w:date="2021-11-19T14:14:00Z"/>
            </w:rPr>
          </w:pPr>
          <w:del w:id="3196" w:author="Rachel Hemphill" w:date="2021-11-19T14:14:00Z">
            <w:r w:rsidDel="00F63149">
              <w:fldChar w:fldCharType="begin"/>
            </w:r>
            <w:r w:rsidDel="00F63149">
              <w:delInstrText xml:space="preserve"> HYPERLINK "file:///C:/Users/Greenwood/Desktop/ARCWG%20VM-22%20Draft%20Proposal%20July%202021%20-%20Clea</w:delInstrText>
            </w:r>
            <w:r w:rsidDel="00F63149">
              <w:delInstrText xml:space="preserve">n.docx" \l "_Toc77242179" </w:delInstrText>
            </w:r>
            <w:r w:rsidDel="00F63149">
              <w:fldChar w:fldCharType="separate"/>
            </w:r>
            <w:r w:rsidR="008A7F4A" w:rsidDel="00F63149">
              <w:rPr>
                <w:rStyle w:val="Hyperlink"/>
              </w:rPr>
              <w:delText>Section 13: Statutory Maximum Valuation Interest Rates for Income Annuity Formulaic Reserves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_Toc77242179 \h </w:delInstrText>
            </w:r>
            <w:r w:rsidR="008A7F4A" w:rsidDel="00F63149">
              <w:rPr>
                <w:rStyle w:val="Hyperlink"/>
              </w:rPr>
            </w:r>
            <w:r w:rsidR="008A7F4A" w:rsidDel="00F63149">
              <w:rPr>
                <w:rStyle w:val="Hyperlink"/>
              </w:rPr>
              <w:fldChar w:fldCharType="separate"/>
            </w:r>
            <w:r w:rsidR="008A7F4A" w:rsidDel="00F63149">
              <w:rPr>
                <w:rStyle w:val="Hyperlink"/>
                <w:webHidden/>
              </w:rPr>
              <w:delText>60</w:delText>
            </w:r>
            <w:r w:rsidR="008A7F4A" w:rsidDel="00F63149">
              <w:rPr>
                <w:rStyle w:val="Hyperlink"/>
              </w:rPr>
              <w:fldChar w:fldCharType="end"/>
            </w:r>
            <w:r w:rsidDel="00F63149">
              <w:rPr>
                <w:rStyle w:val="Hyperlink"/>
              </w:rPr>
              <w:fldChar w:fldCharType="end"/>
            </w:r>
          </w:del>
        </w:p>
        <w:p w14:paraId="695D2F13" w14:textId="7F9F1356" w:rsidR="008A7F4A" w:rsidDel="00F63149" w:rsidRDefault="00CC3271" w:rsidP="008A7F4A">
          <w:pPr>
            <w:pStyle w:val="TOC3"/>
            <w:rPr>
              <w:del w:id="3197" w:author="Rachel Hemphill" w:date="2021-11-19T14:14:00Z"/>
              <w:rFonts w:ascii="Times New Roman" w:hAnsi="Times New Roman"/>
              <w:noProof/>
            </w:rPr>
          </w:pPr>
          <w:del w:id="3198" w:author="Rachel Hemphill" w:date="2021-11-19T14:14:00Z">
            <w:r w:rsidDel="00F63149">
              <w:fldChar w:fldCharType="begin"/>
            </w:r>
            <w:r w:rsidDel="00F63149">
              <w:delInstrText xml:space="preserve"> HYPERLINK "file:///C:/Users/Greenwood/D</w:delInstrText>
            </w:r>
            <w:r w:rsidDel="00F63149">
              <w:delInstrText xml:space="preserve">esktop/ARCWG%20VM-22%20Draft%20Proposal%20July%202021%20-%20Clean.docx" \l "_Toc77242180" </w:delInstrText>
            </w:r>
            <w:r w:rsidDel="00F63149">
              <w:fldChar w:fldCharType="separate"/>
            </w:r>
            <w:r w:rsidR="008A7F4A" w:rsidDel="00F63149">
              <w:rPr>
                <w:rStyle w:val="Hyperlink"/>
                <w:rFonts w:ascii="Times New Roman" w:hAnsi="Times New Roman"/>
                <w:noProof/>
              </w:rPr>
              <w:delText>A. Purpose and Scope</w:delText>
            </w:r>
            <w:r w:rsidR="008A7F4A" w:rsidDel="00F63149">
              <w:rPr>
                <w:rStyle w:val="Hyperlink"/>
                <w:rFonts w:ascii="Times New Roman" w:hAnsi="Times New Roman"/>
                <w:noProof/>
                <w:webHidden/>
              </w:rPr>
              <w:tab/>
            </w:r>
            <w:r w:rsidR="008A7F4A" w:rsidDel="00F63149">
              <w:rPr>
                <w:rStyle w:val="Hyperlink"/>
              </w:rPr>
              <w:fldChar w:fldCharType="begin"/>
            </w:r>
            <w:r w:rsidR="008A7F4A" w:rsidDel="00F63149">
              <w:rPr>
                <w:rStyle w:val="Hyperlink"/>
                <w:rFonts w:ascii="Times New Roman" w:hAnsi="Times New Roman"/>
                <w:noProof/>
                <w:webHidden/>
              </w:rPr>
              <w:delInstrText xml:space="preserve"> PAGEREF _Toc77242180 \h </w:delInstrText>
            </w:r>
            <w:r w:rsidR="008A7F4A" w:rsidDel="00F63149">
              <w:rPr>
                <w:rStyle w:val="Hyperlink"/>
              </w:rPr>
            </w:r>
            <w:r w:rsidR="008A7F4A" w:rsidDel="00F63149">
              <w:rPr>
                <w:rStyle w:val="Hyperlink"/>
              </w:rPr>
              <w:fldChar w:fldCharType="separate"/>
            </w:r>
            <w:r w:rsidR="008A7F4A" w:rsidDel="00F63149">
              <w:rPr>
                <w:rStyle w:val="Hyperlink"/>
                <w:rFonts w:ascii="Times New Roman" w:hAnsi="Times New Roman"/>
                <w:noProof/>
                <w:webHidden/>
              </w:rPr>
              <w:delText>60</w:delText>
            </w:r>
            <w:r w:rsidR="008A7F4A" w:rsidDel="00F63149">
              <w:rPr>
                <w:rStyle w:val="Hyperlink"/>
              </w:rPr>
              <w:fldChar w:fldCharType="end"/>
            </w:r>
            <w:r w:rsidDel="00F63149">
              <w:rPr>
                <w:rStyle w:val="Hyperlink"/>
              </w:rPr>
              <w:fldChar w:fldCharType="end"/>
            </w:r>
          </w:del>
        </w:p>
        <w:p w14:paraId="36E3DEEB" w14:textId="2A56879E" w:rsidR="008A7F4A" w:rsidDel="00F63149" w:rsidRDefault="00CC3271" w:rsidP="008A7F4A">
          <w:pPr>
            <w:pStyle w:val="TOC3"/>
            <w:rPr>
              <w:del w:id="3199" w:author="Rachel Hemphill" w:date="2021-11-19T14:14:00Z"/>
              <w:rFonts w:ascii="Times New Roman" w:hAnsi="Times New Roman"/>
              <w:noProof/>
            </w:rPr>
          </w:pPr>
          <w:del w:id="3200" w:author="Rachel Hemphill" w:date="2021-11-19T14:14:00Z">
            <w:r w:rsidDel="00F63149">
              <w:fldChar w:fldCharType="begin"/>
            </w:r>
            <w:r w:rsidDel="00F63149">
              <w:delInstrText xml:space="preserve"> HYPERLINK "file:///C:/Users/Greenwood/Desktop/A</w:delInstrText>
            </w:r>
            <w:r w:rsidDel="00F63149">
              <w:delInstrText xml:space="preserve">RCWG%20VM-22%20Draft%20Proposal%20July%202021%20-%20Clean.docx" \l "_Toc77242181" </w:delInstrText>
            </w:r>
            <w:r w:rsidDel="00F63149">
              <w:fldChar w:fldCharType="separate"/>
            </w:r>
            <w:r w:rsidR="008A7F4A" w:rsidDel="00F63149">
              <w:rPr>
                <w:rStyle w:val="Hyperlink"/>
                <w:rFonts w:ascii="Times New Roman" w:hAnsi="Times New Roman"/>
                <w:noProof/>
              </w:rPr>
              <w:delText>B. Definitions</w:delText>
            </w:r>
            <w:r w:rsidR="008A7F4A" w:rsidDel="00F63149">
              <w:rPr>
                <w:rStyle w:val="Hyperlink"/>
                <w:rFonts w:ascii="Times New Roman" w:hAnsi="Times New Roman"/>
                <w:noProof/>
                <w:webHidden/>
              </w:rPr>
              <w:tab/>
            </w:r>
            <w:r w:rsidR="008A7F4A" w:rsidDel="00F63149">
              <w:rPr>
                <w:rStyle w:val="Hyperlink"/>
              </w:rPr>
              <w:fldChar w:fldCharType="begin"/>
            </w:r>
            <w:r w:rsidR="008A7F4A" w:rsidDel="00F63149">
              <w:rPr>
                <w:rStyle w:val="Hyperlink"/>
                <w:rFonts w:ascii="Times New Roman" w:hAnsi="Times New Roman"/>
                <w:noProof/>
                <w:webHidden/>
              </w:rPr>
              <w:delInstrText xml:space="preserve"> PAGEREF _Toc77242181 \h </w:delInstrText>
            </w:r>
            <w:r w:rsidR="008A7F4A" w:rsidDel="00F63149">
              <w:rPr>
                <w:rStyle w:val="Hyperlink"/>
              </w:rPr>
            </w:r>
            <w:r w:rsidR="008A7F4A" w:rsidDel="00F63149">
              <w:rPr>
                <w:rStyle w:val="Hyperlink"/>
              </w:rPr>
              <w:fldChar w:fldCharType="separate"/>
            </w:r>
            <w:r w:rsidR="008A7F4A" w:rsidDel="00F63149">
              <w:rPr>
                <w:rStyle w:val="Hyperlink"/>
                <w:rFonts w:ascii="Times New Roman" w:hAnsi="Times New Roman"/>
                <w:noProof/>
                <w:webHidden/>
              </w:rPr>
              <w:delText>61</w:delText>
            </w:r>
            <w:r w:rsidR="008A7F4A" w:rsidDel="00F63149">
              <w:rPr>
                <w:rStyle w:val="Hyperlink"/>
              </w:rPr>
              <w:fldChar w:fldCharType="end"/>
            </w:r>
            <w:r w:rsidDel="00F63149">
              <w:rPr>
                <w:rStyle w:val="Hyperlink"/>
              </w:rPr>
              <w:fldChar w:fldCharType="end"/>
            </w:r>
          </w:del>
        </w:p>
        <w:p w14:paraId="5EEBB03D" w14:textId="025F758E" w:rsidR="008A7F4A" w:rsidDel="00F63149" w:rsidRDefault="00CC3271" w:rsidP="008A7F4A">
          <w:pPr>
            <w:pStyle w:val="TOC3"/>
            <w:rPr>
              <w:del w:id="3201" w:author="Rachel Hemphill" w:date="2021-11-19T14:14:00Z"/>
              <w:rFonts w:ascii="Times New Roman" w:hAnsi="Times New Roman"/>
              <w:noProof/>
            </w:rPr>
          </w:pPr>
          <w:del w:id="3202" w:author="Rachel Hemphill" w:date="2021-11-19T14:14:00Z">
            <w:r w:rsidDel="00F63149">
              <w:fldChar w:fldCharType="begin"/>
            </w:r>
            <w:r w:rsidDel="00F63149">
              <w:delInstrText xml:space="preserve"> HYPERLINK "file:///C:/Users/Greenwood/Desktop/ARCWG%20VM-22%2</w:delInstrText>
            </w:r>
            <w:r w:rsidDel="00F63149">
              <w:delInstrText xml:space="preserve">0Draft%20Proposal%20July%202021%20-%20Clean.docx" \l "_Toc77242182" </w:delInstrText>
            </w:r>
            <w:r w:rsidDel="00F63149">
              <w:fldChar w:fldCharType="separate"/>
            </w:r>
            <w:r w:rsidR="008A7F4A" w:rsidDel="00F63149">
              <w:rPr>
                <w:rStyle w:val="Hyperlink"/>
                <w:rFonts w:ascii="Times New Roman" w:eastAsiaTheme="minorHAnsi" w:hAnsi="Times New Roman"/>
                <w:noProof/>
              </w:rPr>
              <w:delText>C. Determination of the Statutory Maximum Valuation Interest Rate</w:delText>
            </w:r>
            <w:r w:rsidR="008A7F4A" w:rsidDel="00F63149">
              <w:rPr>
                <w:rStyle w:val="Hyperlink"/>
                <w:rFonts w:ascii="Times New Roman" w:hAnsi="Times New Roman"/>
                <w:noProof/>
                <w:webHidden/>
              </w:rPr>
              <w:tab/>
            </w:r>
            <w:r w:rsidR="008A7F4A" w:rsidDel="00F63149">
              <w:rPr>
                <w:rStyle w:val="Hyperlink"/>
              </w:rPr>
              <w:fldChar w:fldCharType="begin"/>
            </w:r>
            <w:r w:rsidR="008A7F4A" w:rsidDel="00F63149">
              <w:rPr>
                <w:rStyle w:val="Hyperlink"/>
                <w:rFonts w:ascii="Times New Roman" w:hAnsi="Times New Roman"/>
                <w:noProof/>
                <w:webHidden/>
              </w:rPr>
              <w:delInstrText xml:space="preserve"> PAGEREF _Toc77242182 \h </w:delInstrText>
            </w:r>
            <w:r w:rsidR="008A7F4A" w:rsidDel="00F63149">
              <w:rPr>
                <w:rStyle w:val="Hyperlink"/>
              </w:rPr>
            </w:r>
            <w:r w:rsidR="008A7F4A" w:rsidDel="00F63149">
              <w:rPr>
                <w:rStyle w:val="Hyperlink"/>
              </w:rPr>
              <w:fldChar w:fldCharType="separate"/>
            </w:r>
            <w:r w:rsidR="008A7F4A" w:rsidDel="00F63149">
              <w:rPr>
                <w:rStyle w:val="Hyperlink"/>
                <w:rFonts w:ascii="Times New Roman" w:hAnsi="Times New Roman"/>
                <w:noProof/>
                <w:webHidden/>
              </w:rPr>
              <w:delText>62</w:delText>
            </w:r>
            <w:r w:rsidR="008A7F4A" w:rsidDel="00F63149">
              <w:rPr>
                <w:rStyle w:val="Hyperlink"/>
              </w:rPr>
              <w:fldChar w:fldCharType="end"/>
            </w:r>
            <w:r w:rsidDel="00F63149">
              <w:rPr>
                <w:rStyle w:val="Hyperlink"/>
              </w:rPr>
              <w:fldChar w:fldCharType="end"/>
            </w:r>
          </w:del>
        </w:p>
        <w:p w14:paraId="12D51052" w14:textId="479D6BF7" w:rsidR="008A7F4A" w:rsidDel="00F63149" w:rsidRDefault="00CC3271" w:rsidP="00F63149">
          <w:pPr>
            <w:pStyle w:val="TOC1"/>
            <w:rPr>
              <w:del w:id="3203" w:author="Rachel Hemphill" w:date="2021-11-19T14:14:00Z"/>
            </w:rPr>
          </w:pPr>
          <w:del w:id="3204" w:author="Rachel Hemphill" w:date="2021-11-19T14:14:00Z">
            <w:r w:rsidDel="00F63149">
              <w:fldChar w:fldCharType="begin"/>
            </w:r>
            <w:r w:rsidDel="00F63149">
              <w:delInstrText xml:space="preserve"> HYPERLINK "file:///C:/U</w:delInstrText>
            </w:r>
            <w:r w:rsidDel="00F63149">
              <w:delInstrText xml:space="preserve">sers/Greenwood/Desktop/ARCWG%20VM-22%20Draft%20Proposal%20July%202021%20-%20Clean.docx" \l "_Toc77242183" </w:delInstrText>
            </w:r>
            <w:r w:rsidDel="00F63149">
              <w:fldChar w:fldCharType="separate"/>
            </w:r>
            <w:r w:rsidR="008A7F4A" w:rsidDel="00F63149">
              <w:rPr>
                <w:rStyle w:val="Hyperlink"/>
              </w:rPr>
              <w:delText>Valuation Manual Section II. Reserve Requirements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_Toc77242183 \h </w:delInstrText>
            </w:r>
            <w:r w:rsidR="008A7F4A" w:rsidDel="00F63149">
              <w:rPr>
                <w:rStyle w:val="Hyperlink"/>
              </w:rPr>
            </w:r>
            <w:r w:rsidR="008A7F4A" w:rsidDel="00F63149">
              <w:rPr>
                <w:rStyle w:val="Hyperlink"/>
              </w:rPr>
              <w:fldChar w:fldCharType="separate"/>
            </w:r>
            <w:r w:rsidR="008A7F4A" w:rsidDel="00F63149">
              <w:rPr>
                <w:rStyle w:val="Hyperlink"/>
                <w:webHidden/>
              </w:rPr>
              <w:delText>71</w:delText>
            </w:r>
            <w:r w:rsidR="008A7F4A" w:rsidDel="00F63149">
              <w:rPr>
                <w:rStyle w:val="Hyperlink"/>
              </w:rPr>
              <w:fldChar w:fldCharType="end"/>
            </w:r>
            <w:r w:rsidDel="00F63149">
              <w:rPr>
                <w:rStyle w:val="Hyperlink"/>
              </w:rPr>
              <w:fldChar w:fldCharType="end"/>
            </w:r>
          </w:del>
        </w:p>
        <w:p w14:paraId="12DFCC72" w14:textId="5FC6F64F" w:rsidR="008A7F4A" w:rsidDel="00F63149" w:rsidRDefault="00CC3271" w:rsidP="00F63149">
          <w:pPr>
            <w:pStyle w:val="TOC1"/>
            <w:rPr>
              <w:del w:id="3205" w:author="Rachel Hemphill" w:date="2021-11-19T14:14:00Z"/>
            </w:rPr>
          </w:pPr>
          <w:del w:id="3206" w:author="Rachel Hemphill" w:date="2021-11-19T14:14:00Z">
            <w:r w:rsidDel="00F63149">
              <w:fldChar w:fldCharType="begin"/>
            </w:r>
            <w:r w:rsidDel="00F63149">
              <w:delInstrText xml:space="preserve"> HYPERLINK "file:///C:/Users/Greenwood/Desktop/ARCWG%20VM-22%20Draft%20Proposal%20July%202021%20-%20Clean.docx" \l "_Toc77242184" </w:delInstrText>
            </w:r>
            <w:r w:rsidDel="00F63149">
              <w:fldChar w:fldCharType="separate"/>
            </w:r>
            <w:r w:rsidR="008A7F4A" w:rsidDel="00F63149">
              <w:rPr>
                <w:rStyle w:val="Hyperlink"/>
              </w:rPr>
              <w:delText>Subsection 2: Annuity Products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_Toc77242184 \h </w:delInstrText>
            </w:r>
            <w:r w:rsidR="008A7F4A" w:rsidDel="00F63149">
              <w:rPr>
                <w:rStyle w:val="Hyperlink"/>
              </w:rPr>
            </w:r>
            <w:r w:rsidR="008A7F4A" w:rsidDel="00F63149">
              <w:rPr>
                <w:rStyle w:val="Hyperlink"/>
              </w:rPr>
              <w:fldChar w:fldCharType="separate"/>
            </w:r>
            <w:r w:rsidR="008A7F4A" w:rsidDel="00F63149">
              <w:rPr>
                <w:rStyle w:val="Hyperlink"/>
                <w:webHidden/>
              </w:rPr>
              <w:delText>71</w:delText>
            </w:r>
            <w:r w:rsidR="008A7F4A" w:rsidDel="00F63149">
              <w:rPr>
                <w:rStyle w:val="Hyperlink"/>
              </w:rPr>
              <w:fldChar w:fldCharType="end"/>
            </w:r>
            <w:r w:rsidDel="00F63149">
              <w:rPr>
                <w:rStyle w:val="Hyperlink"/>
              </w:rPr>
              <w:fldChar w:fldCharType="end"/>
            </w:r>
          </w:del>
        </w:p>
        <w:p w14:paraId="2EB2DCCD" w14:textId="544AF8ED" w:rsidR="008A7F4A" w:rsidDel="00F63149" w:rsidRDefault="00CC3271" w:rsidP="00F63149">
          <w:pPr>
            <w:pStyle w:val="TOC1"/>
            <w:rPr>
              <w:del w:id="3207" w:author="Rachel Hemphill" w:date="2021-11-19T14:14:00Z"/>
            </w:rPr>
          </w:pPr>
          <w:del w:id="3208" w:author="Rachel Hemphill" w:date="2021-11-19T14:14:00Z">
            <w:r w:rsidDel="00F63149">
              <w:fldChar w:fldCharType="begin"/>
            </w:r>
            <w:r w:rsidDel="00F63149">
              <w:delInstrText xml:space="preserve"> HYPERLINK "file:///C:/Users/Greenwood/Desktop/ARCWG%20VM-22%20Draft%20Proposal%20July%202021%20-%20Clean.docx" \l "_Toc77242185" </w:delInstrText>
            </w:r>
            <w:r w:rsidDel="00F63149">
              <w:fldChar w:fldCharType="separate"/>
            </w:r>
            <w:r w:rsidR="008A7F4A" w:rsidDel="00F63149">
              <w:rPr>
                <w:rStyle w:val="Hyperlink"/>
              </w:rPr>
              <w:delText>Subsection 6: Riders and Supplemental Benefits</w:delText>
            </w:r>
            <w:r w:rsidR="008A7F4A" w:rsidDel="00F63149">
              <w:rPr>
                <w:rStyle w:val="Hyperlink"/>
                <w:webHidden/>
              </w:rPr>
              <w:tab/>
            </w:r>
            <w:r w:rsidR="008A7F4A" w:rsidDel="00F63149">
              <w:rPr>
                <w:rStyle w:val="Hyperlink"/>
              </w:rPr>
              <w:fldChar w:fldCharType="begin"/>
            </w:r>
            <w:r w:rsidR="008A7F4A" w:rsidDel="00F63149">
              <w:rPr>
                <w:rStyle w:val="Hyperlink"/>
                <w:webHidden/>
              </w:rPr>
              <w:delInstrText xml:space="preserve"> PAGEREF _Toc77242185 \h </w:delInstrText>
            </w:r>
            <w:r w:rsidR="008A7F4A" w:rsidDel="00F63149">
              <w:rPr>
                <w:rStyle w:val="Hyperlink"/>
              </w:rPr>
            </w:r>
            <w:r w:rsidR="008A7F4A" w:rsidDel="00F63149">
              <w:rPr>
                <w:rStyle w:val="Hyperlink"/>
              </w:rPr>
              <w:fldChar w:fldCharType="separate"/>
            </w:r>
            <w:r w:rsidR="008A7F4A" w:rsidDel="00F63149">
              <w:rPr>
                <w:rStyle w:val="Hyperlink"/>
                <w:webHidden/>
              </w:rPr>
              <w:delText>72</w:delText>
            </w:r>
            <w:r w:rsidR="008A7F4A" w:rsidDel="00F63149">
              <w:rPr>
                <w:rStyle w:val="Hyperlink"/>
              </w:rPr>
              <w:fldChar w:fldCharType="end"/>
            </w:r>
            <w:r w:rsidDel="00F63149">
              <w:rPr>
                <w:rStyle w:val="Hyperlink"/>
              </w:rPr>
              <w:fldChar w:fldCharType="end"/>
            </w:r>
          </w:del>
        </w:p>
        <w:p w14:paraId="1ECD5E78" w14:textId="4AD517F8" w:rsidR="008A7F4A" w:rsidDel="00F63149" w:rsidRDefault="008A7F4A" w:rsidP="008A7F4A">
          <w:pPr>
            <w:rPr>
              <w:del w:id="3209" w:author="Rachel Hemphill" w:date="2021-11-19T14:14:00Z"/>
              <w:rFonts w:ascii="Times New Roman" w:hAnsi="Times New Roman" w:cs="Times New Roman"/>
              <w:b/>
              <w:bCs/>
              <w:noProof/>
            </w:rPr>
          </w:pPr>
          <w:del w:id="3210" w:author="Rachel Hemphill" w:date="2021-11-19T14:14:00Z">
            <w:r w:rsidDel="00F63149">
              <w:rPr>
                <w:color w:val="2B579A"/>
                <w:shd w:val="clear" w:color="auto" w:fill="E6E6E6"/>
              </w:rPr>
              <w:fldChar w:fldCharType="end"/>
            </w:r>
          </w:del>
        </w:p>
        <w:customXmlDelRangeStart w:id="3211" w:author="Rachel Hemphill" w:date="2021-11-19T14:14:00Z"/>
      </w:sdtContent>
    </w:sdt>
    <w:customXmlDelRangeEnd w:id="3211"/>
    <w:p w14:paraId="47ADEBB3" w14:textId="57B44F64" w:rsidR="008A7F4A" w:rsidDel="00F63149" w:rsidRDefault="008A7F4A" w:rsidP="008A7F4A">
      <w:pPr>
        <w:pStyle w:val="Heading1"/>
        <w:rPr>
          <w:del w:id="3212" w:author="Rachel Hemphill" w:date="2021-11-19T14:14:00Z"/>
          <w:rFonts w:ascii="Times New Roman" w:hAnsi="Times New Roman" w:cs="Times New Roman"/>
          <w:sz w:val="24"/>
          <w:szCs w:val="24"/>
        </w:rPr>
      </w:pPr>
      <w:bookmarkStart w:id="3213" w:name="_Toc77242124"/>
      <w:del w:id="3214" w:author="Rachel Hemphill" w:date="2021-11-19T14:14:00Z">
        <w:r w:rsidDel="00F63149">
          <w:rPr>
            <w:rFonts w:ascii="Times New Roman" w:hAnsi="Times New Roman" w:cs="Times New Roman"/>
            <w:sz w:val="24"/>
            <w:szCs w:val="24"/>
          </w:rPr>
          <w:lastRenderedPageBreak/>
          <w:delText>Section 1: Background</w:delText>
        </w:r>
        <w:bookmarkEnd w:id="3213"/>
      </w:del>
    </w:p>
    <w:p w14:paraId="7637FE27" w14:textId="3B569D66" w:rsidR="008A7F4A" w:rsidDel="00F63149" w:rsidRDefault="008A7F4A" w:rsidP="008A7F4A">
      <w:pPr>
        <w:spacing w:after="0"/>
        <w:rPr>
          <w:del w:id="3215" w:author="Rachel Hemphill" w:date="2021-11-19T14:14:00Z"/>
        </w:rPr>
      </w:pPr>
    </w:p>
    <w:p w14:paraId="5D1E0CFC" w14:textId="5A20ADE1" w:rsidR="008A7F4A" w:rsidDel="00F63149" w:rsidRDefault="008A7F4A" w:rsidP="00745C9A">
      <w:pPr>
        <w:pStyle w:val="Heading2"/>
        <w:numPr>
          <w:ilvl w:val="0"/>
          <w:numId w:val="75"/>
        </w:numPr>
        <w:rPr>
          <w:del w:id="3216" w:author="Rachel Hemphill" w:date="2021-11-19T14:14:00Z"/>
          <w:rFonts w:ascii="Times New Roman" w:hAnsi="Times New Roman" w:cs="Times New Roman"/>
          <w:sz w:val="22"/>
          <w:szCs w:val="22"/>
        </w:rPr>
      </w:pPr>
      <w:bookmarkStart w:id="3217" w:name="_Toc77242125"/>
      <w:del w:id="3218" w:author="Rachel Hemphill" w:date="2021-11-19T14:14:00Z">
        <w:r w:rsidDel="00F63149">
          <w:rPr>
            <w:rFonts w:ascii="Times New Roman" w:hAnsi="Times New Roman" w:cs="Times New Roman"/>
            <w:sz w:val="22"/>
            <w:szCs w:val="22"/>
          </w:rPr>
          <w:delText>Purpose</w:delText>
        </w:r>
        <w:bookmarkEnd w:id="3217"/>
      </w:del>
    </w:p>
    <w:p w14:paraId="64E51243" w14:textId="32BB7F09" w:rsidR="008A7F4A" w:rsidDel="00F63149" w:rsidRDefault="008A7F4A" w:rsidP="008A7F4A">
      <w:pPr>
        <w:spacing w:after="0"/>
        <w:rPr>
          <w:del w:id="3219" w:author="Rachel Hemphill" w:date="2021-11-19T14:14:00Z"/>
        </w:rPr>
      </w:pPr>
    </w:p>
    <w:p w14:paraId="42FA71B3" w14:textId="6E13F691" w:rsidR="008A7F4A" w:rsidDel="00F63149" w:rsidRDefault="008A7F4A" w:rsidP="008A7F4A">
      <w:pPr>
        <w:pStyle w:val="ListParagraph"/>
        <w:spacing w:after="220" w:line="240" w:lineRule="auto"/>
        <w:ind w:left="1080"/>
        <w:jc w:val="both"/>
        <w:rPr>
          <w:del w:id="3220" w:author="Rachel Hemphill" w:date="2021-11-19T14:14:00Z"/>
          <w:rFonts w:ascii="Times New Roman" w:eastAsia="Calibri" w:hAnsi="Times New Roman" w:cs="Times New Roman"/>
        </w:rPr>
      </w:pPr>
      <w:del w:id="3221" w:author="Rachel Hemphill" w:date="2021-11-19T14:14:00Z">
        <w:r w:rsidDel="00F63149">
          <w:rPr>
            <w:rFonts w:ascii="Times New Roman" w:eastAsia="Times New Roman" w:hAnsi="Times New Roman" w:cs="Times New Roman"/>
          </w:rPr>
          <w:delText>These requirements establish the minimum reserve valuation standard for non-variable annuity contracts as defined in Section 2.A and issued on or after 1/1/2024. For all contracts encompassed by the Scope, t</w:delText>
        </w:r>
        <w:r w:rsidDel="00F63149">
          <w:rPr>
            <w:rFonts w:ascii="Times New Roman" w:eastAsia="Calibri" w:hAnsi="Times New Roman" w:cs="Times New Roman"/>
          </w:rPr>
          <w:delText xml:space="preserve">hese requirements constitute the Commissioners </w:delText>
        </w:r>
        <w:r w:rsidDel="00F63149">
          <w:rPr>
            <w:rFonts w:ascii="Times New Roman" w:eastAsia="Times New Roman" w:hAnsi="Times New Roman" w:cs="Times New Roman"/>
          </w:rPr>
          <w:delText xml:space="preserve">Annuity </w:delText>
        </w:r>
        <w:r w:rsidDel="00F63149">
          <w:rPr>
            <w:rFonts w:ascii="Times New Roman" w:eastAsia="Calibri" w:hAnsi="Times New Roman" w:cs="Times New Roman"/>
          </w:rPr>
          <w:delText>Reserve Valuation Method (</w:delText>
        </w:r>
        <w:r w:rsidDel="00F63149">
          <w:rPr>
            <w:rFonts w:ascii="Times New Roman" w:eastAsia="Times New Roman" w:hAnsi="Times New Roman" w:cs="Times New Roman"/>
          </w:rPr>
          <w:delText>CARVM</w:delText>
        </w:r>
        <w:r w:rsidDel="00F63149">
          <w:rPr>
            <w:rFonts w:ascii="Times New Roman" w:eastAsia="Calibri" w:hAnsi="Times New Roman" w:cs="Times New Roman"/>
          </w:rPr>
          <w:delText xml:space="preserve">) and, for certain contracts, the Commissioners Reserve Valuation Method (CRVM). </w:delText>
        </w:r>
      </w:del>
    </w:p>
    <w:p w14:paraId="1CE8C64F" w14:textId="0EE71AC1" w:rsidR="008A7F4A" w:rsidDel="00F63149" w:rsidRDefault="008A7F4A" w:rsidP="008A7F4A">
      <w:pPr>
        <w:pStyle w:val="ListParagraph"/>
        <w:spacing w:after="220" w:line="240" w:lineRule="auto"/>
        <w:ind w:left="1080"/>
        <w:jc w:val="both"/>
        <w:rPr>
          <w:del w:id="3222" w:author="Rachel Hemphill" w:date="2021-11-19T14:14:00Z"/>
          <w:rFonts w:ascii="Times New Roman" w:eastAsia="Times New Roman" w:hAnsi="Times New Roman" w:cs="Times New Roman"/>
        </w:rPr>
      </w:pPr>
    </w:p>
    <w:p w14:paraId="290C75DB" w14:textId="10572D9E" w:rsidR="008A7F4A" w:rsidDel="00F63149" w:rsidRDefault="008A7F4A" w:rsidP="008A7F4A">
      <w:pPr>
        <w:pStyle w:val="ListParagraph"/>
        <w:pBdr>
          <w:top w:val="single" w:sz="4" w:space="1" w:color="auto"/>
          <w:left w:val="single" w:sz="4" w:space="4" w:color="auto"/>
          <w:bottom w:val="single" w:sz="4" w:space="1" w:color="auto"/>
          <w:right w:val="single" w:sz="4" w:space="4" w:color="auto"/>
        </w:pBdr>
        <w:spacing w:after="0" w:line="240" w:lineRule="auto"/>
        <w:ind w:left="1080"/>
        <w:jc w:val="both"/>
        <w:rPr>
          <w:del w:id="3223" w:author="Rachel Hemphill" w:date="2021-11-19T14:14:00Z"/>
          <w:rFonts w:ascii="Times New Roman" w:eastAsia="Times New Roman" w:hAnsi="Times New Roman" w:cs="Times New Roman"/>
        </w:rPr>
      </w:pPr>
      <w:del w:id="3224" w:author="Rachel Hemphill" w:date="2021-11-19T14:14:00Z">
        <w:r w:rsidDel="00F63149">
          <w:rPr>
            <w:rFonts w:ascii="Times New Roman" w:eastAsia="Times New Roman" w:hAnsi="Times New Roman" w:cs="Times New Roman"/>
            <w:b/>
            <w:bCs/>
          </w:rPr>
          <w:delText xml:space="preserve">Guidance Note: </w:delText>
        </w:r>
        <w:r w:rsidDel="00F63149">
          <w:rPr>
            <w:rFonts w:ascii="Times New Roman" w:eastAsia="Times New Roman" w:hAnsi="Times New Roman" w:cs="Times New Roman"/>
          </w:rPr>
          <w:delText>CRVM requirements apply to some group pension contracts.</w:delText>
        </w:r>
      </w:del>
    </w:p>
    <w:p w14:paraId="5E120C07" w14:textId="7B7DC1F7" w:rsidR="008A7F4A" w:rsidDel="00F63149" w:rsidRDefault="008A7F4A" w:rsidP="008A7F4A">
      <w:pPr>
        <w:pStyle w:val="Heading2"/>
        <w:ind w:left="1080"/>
        <w:rPr>
          <w:del w:id="3225" w:author="Rachel Hemphill" w:date="2021-11-19T14:14:00Z"/>
          <w:rFonts w:ascii="Times New Roman" w:hAnsi="Times New Roman" w:cs="Times New Roman"/>
          <w:sz w:val="22"/>
          <w:szCs w:val="22"/>
        </w:rPr>
      </w:pPr>
    </w:p>
    <w:p w14:paraId="75644E98" w14:textId="292C1CED" w:rsidR="008A7F4A" w:rsidDel="00F63149" w:rsidRDefault="008A7F4A" w:rsidP="00745C9A">
      <w:pPr>
        <w:pStyle w:val="Heading2"/>
        <w:numPr>
          <w:ilvl w:val="0"/>
          <w:numId w:val="75"/>
        </w:numPr>
        <w:rPr>
          <w:del w:id="3226" w:author="Rachel Hemphill" w:date="2021-11-19T14:14:00Z"/>
          <w:rFonts w:ascii="Times New Roman" w:hAnsi="Times New Roman" w:cs="Times New Roman"/>
          <w:sz w:val="22"/>
          <w:szCs w:val="22"/>
        </w:rPr>
      </w:pPr>
      <w:bookmarkStart w:id="3227" w:name="_Toc77242126"/>
      <w:del w:id="3228" w:author="Rachel Hemphill" w:date="2021-11-19T14:14:00Z">
        <w:r w:rsidDel="00F63149">
          <w:rPr>
            <w:rFonts w:ascii="Times New Roman" w:hAnsi="Times New Roman" w:cs="Times New Roman"/>
            <w:sz w:val="22"/>
            <w:szCs w:val="22"/>
          </w:rPr>
          <w:delText>Principles</w:delText>
        </w:r>
        <w:bookmarkEnd w:id="3227"/>
      </w:del>
    </w:p>
    <w:p w14:paraId="24280632" w14:textId="1C5E73FC" w:rsidR="008A7F4A" w:rsidDel="00F63149" w:rsidRDefault="008A7F4A" w:rsidP="008A7F4A">
      <w:pPr>
        <w:pStyle w:val="Heading2"/>
        <w:rPr>
          <w:del w:id="3229" w:author="Rachel Hemphill" w:date="2021-11-19T14:14:00Z"/>
          <w:rFonts w:ascii="Times New Roman" w:hAnsi="Times New Roman" w:cs="Times New Roman"/>
          <w:sz w:val="22"/>
          <w:szCs w:val="22"/>
        </w:rPr>
      </w:pPr>
    </w:p>
    <w:p w14:paraId="2E827213" w14:textId="6243549A" w:rsidR="008A7F4A" w:rsidDel="00F63149" w:rsidRDefault="008A7F4A" w:rsidP="008A7F4A">
      <w:pPr>
        <w:pStyle w:val="ListParagraph"/>
        <w:spacing w:after="220"/>
        <w:ind w:left="1080"/>
        <w:jc w:val="both"/>
        <w:rPr>
          <w:del w:id="3230" w:author="Rachel Hemphill" w:date="2021-11-19T14:14:00Z"/>
          <w:rFonts w:ascii="Times New Roman" w:eastAsia="Times New Roman" w:hAnsi="Times New Roman" w:cs="Times New Roman"/>
        </w:rPr>
      </w:pPr>
      <w:del w:id="3231" w:author="Rachel Hemphill" w:date="2021-11-19T14:14:00Z">
        <w:r w:rsidDel="00F63149">
          <w:rPr>
            <w:rFonts w:ascii="Times New Roman" w:eastAsia="Times New Roman" w:hAnsi="Times New Roman" w:cs="Times New Roman"/>
          </w:rPr>
          <w:delText>The projection methodology used to calculate the stochastic reserve</w:delText>
        </w:r>
        <w:r w:rsidDel="00F63149">
          <w:rPr>
            <w:rFonts w:ascii="Times New Roman" w:eastAsia="Times New Roman" w:hAnsi="Times New Roman"/>
          </w:rPr>
          <w:delText xml:space="preserve"> </w:delText>
        </w:r>
        <w:r w:rsidDel="00F63149">
          <w:rPr>
            <w:rFonts w:ascii="Times New Roman" w:eastAsia="Times New Roman" w:hAnsi="Times New Roman" w:cs="Times New Roman"/>
          </w:rPr>
          <w:delText>is based on the following set of principles. These principles should be followed when interpreting and applying the methodology in these requirements and analyzing the resulting reserves.</w:delText>
        </w:r>
      </w:del>
    </w:p>
    <w:p w14:paraId="5D5F086F" w14:textId="4C119380" w:rsidR="008A7F4A" w:rsidDel="00F63149" w:rsidRDefault="008A7F4A" w:rsidP="008A7F4A">
      <w:pPr>
        <w:pStyle w:val="ListParagraph"/>
        <w:spacing w:after="220"/>
        <w:ind w:left="1080"/>
        <w:jc w:val="both"/>
        <w:rPr>
          <w:del w:id="3232" w:author="Rachel Hemphill" w:date="2021-11-19T14:14:00Z"/>
          <w:rFonts w:ascii="Times New Roman" w:eastAsia="Times New Roman" w:hAnsi="Times New Roman" w:cs="Times New Roman"/>
        </w:rPr>
      </w:pPr>
    </w:p>
    <w:p w14:paraId="21D379BF" w14:textId="5BB4A6D8" w:rsidR="008A7F4A" w:rsidDel="00F63149" w:rsidRDefault="008A7F4A" w:rsidP="008A7F4A">
      <w:pPr>
        <w:pStyle w:val="ListParagraph"/>
        <w:pBdr>
          <w:top w:val="single" w:sz="4" w:space="1" w:color="auto"/>
          <w:left w:val="single" w:sz="4" w:space="4" w:color="auto"/>
          <w:bottom w:val="single" w:sz="4" w:space="1" w:color="auto"/>
          <w:right w:val="single" w:sz="4" w:space="4" w:color="auto"/>
        </w:pBdr>
        <w:spacing w:after="220"/>
        <w:ind w:left="1080"/>
        <w:jc w:val="both"/>
        <w:rPr>
          <w:del w:id="3233" w:author="Rachel Hemphill" w:date="2021-11-19T14:14:00Z"/>
          <w:rFonts w:ascii="Times New Roman" w:eastAsia="Times New Roman" w:hAnsi="Times New Roman" w:cs="Times New Roman"/>
        </w:rPr>
      </w:pPr>
      <w:del w:id="3234" w:author="Rachel Hemphill" w:date="2021-11-19T14:14:00Z">
        <w:r w:rsidDel="00F63149">
          <w:rPr>
            <w:rFonts w:ascii="Times New Roman" w:eastAsia="Times New Roman" w:hAnsi="Times New Roman" w:cs="Times New Roman"/>
            <w:b/>
            <w:bCs/>
          </w:rPr>
          <w:delText xml:space="preserve">Guidance Note: </w:delText>
        </w:r>
        <w:r w:rsidDel="00F63149">
          <w:rPr>
            <w:rFonts w:ascii="Times New Roman" w:eastAsia="Times New Roman" w:hAnsi="Times New Roman" w:cs="Times New Roman"/>
          </w:rPr>
          <w:delText>The principles should be considered in their entirety, and it is required that companies meet these principles with respect to those contracts that fall within the scope of these requirements and are in force as of the valuation date to which these requirements are applied.</w:delText>
        </w:r>
      </w:del>
    </w:p>
    <w:p w14:paraId="48F24BAF" w14:textId="3C71840F" w:rsidR="008A7F4A" w:rsidDel="00F63149" w:rsidRDefault="008A7F4A" w:rsidP="008A7F4A">
      <w:pPr>
        <w:pStyle w:val="ListParagraph"/>
        <w:spacing w:after="220"/>
        <w:ind w:left="1080"/>
        <w:jc w:val="both"/>
        <w:rPr>
          <w:del w:id="3235" w:author="Rachel Hemphill" w:date="2021-11-19T14:14:00Z"/>
          <w:rFonts w:ascii="Times New Roman" w:eastAsia="Times New Roman" w:hAnsi="Times New Roman" w:cs="Times New Roman"/>
          <w:b/>
          <w:bCs/>
        </w:rPr>
      </w:pPr>
    </w:p>
    <w:p w14:paraId="124E545D" w14:textId="38938146" w:rsidR="008A7F4A" w:rsidDel="00F63149" w:rsidRDefault="008A7F4A" w:rsidP="008A7F4A">
      <w:pPr>
        <w:pStyle w:val="ListParagraph"/>
        <w:spacing w:after="220"/>
        <w:ind w:left="1080"/>
        <w:jc w:val="both"/>
        <w:rPr>
          <w:del w:id="3236" w:author="Rachel Hemphill" w:date="2021-11-19T14:14:00Z"/>
          <w:rFonts w:ascii="Times New Roman" w:eastAsia="Times New Roman" w:hAnsi="Times New Roman" w:cs="Times New Roman"/>
        </w:rPr>
      </w:pPr>
      <w:del w:id="3237" w:author="Rachel Hemphill" w:date="2021-11-19T14:14:00Z">
        <w:r w:rsidDel="00F63149">
          <w:rPr>
            <w:rFonts w:ascii="Times New Roman" w:eastAsia="Times New Roman" w:hAnsi="Times New Roman" w:cs="Times New Roman"/>
            <w:b/>
            <w:bCs/>
          </w:rPr>
          <w:delText xml:space="preserve">Principle 1: </w:delText>
        </w:r>
        <w:r w:rsidDel="00F63149">
          <w:rPr>
            <w:rFonts w:ascii="Times New Roman" w:eastAsia="Times New Roman" w:hAnsi="Times New Roman" w:cs="Times New Roman"/>
          </w:rPr>
          <w:delText>The objective of the approach used to determine the stochastic reserve is to quantify the amount of statutory reserves needed by the company to be able to meet contractual obligations in light of the risks to which the company is exposed with an element of conservatism consistent with statutory reporting objectives.</w:delText>
        </w:r>
      </w:del>
    </w:p>
    <w:p w14:paraId="62073AD1" w14:textId="0DD338B1" w:rsidR="008A7F4A" w:rsidDel="00F63149" w:rsidRDefault="008A7F4A" w:rsidP="008A7F4A">
      <w:pPr>
        <w:pStyle w:val="ListParagraph"/>
        <w:spacing w:after="220"/>
        <w:ind w:left="1080"/>
        <w:jc w:val="both"/>
        <w:rPr>
          <w:del w:id="3238" w:author="Rachel Hemphill" w:date="2021-11-19T14:14:00Z"/>
          <w:rFonts w:ascii="Times New Roman" w:eastAsia="Times New Roman" w:hAnsi="Times New Roman" w:cs="Times New Roman"/>
        </w:rPr>
      </w:pPr>
    </w:p>
    <w:p w14:paraId="4A684542" w14:textId="25819C88" w:rsidR="008A7F4A" w:rsidDel="00F63149" w:rsidRDefault="008A7F4A" w:rsidP="008A7F4A">
      <w:pPr>
        <w:pStyle w:val="ListParagraph"/>
        <w:spacing w:after="220"/>
        <w:ind w:left="1080"/>
        <w:jc w:val="both"/>
        <w:rPr>
          <w:del w:id="3239" w:author="Rachel Hemphill" w:date="2021-11-19T14:14:00Z"/>
          <w:rFonts w:ascii="Times New Roman" w:eastAsia="Times New Roman" w:hAnsi="Times New Roman" w:cs="Times New Roman"/>
        </w:rPr>
      </w:pPr>
      <w:del w:id="3240" w:author="Rachel Hemphill" w:date="2021-11-19T14:14:00Z">
        <w:r w:rsidDel="00F63149">
          <w:rPr>
            <w:rFonts w:ascii="Times New Roman" w:eastAsia="Times New Roman" w:hAnsi="Times New Roman" w:cs="Times New Roman"/>
            <w:b/>
            <w:bCs/>
          </w:rPr>
          <w:delText xml:space="preserve">Principle 2: </w:delText>
        </w:r>
        <w:r w:rsidDel="00F63149">
          <w:rPr>
            <w:rFonts w:ascii="Times New Roman" w:eastAsia="Times New Roman" w:hAnsi="Times New Roman" w:cs="Times New Roman"/>
          </w:rPr>
          <w:delText>The calculation of the stochastic reserve is based on the results derived from an analysis of asset and liability cash flows produced by the application of a stochastic cash-flow model to equity return and interest rate scenarios. For each scenario, the greatest present value of accumulated deficiency is calculated. The analysis reflects prudent estimate assumptions for deterministic variables and is performed in aggregate (subject to limitations related to contractual provisions) to allow the natural offset of risks within a given scenario. The methodology uses a projected total cash flow analysis by including all projected income, benefit, and expense items related to the business in the model and sets the stochastic reserve at a degree of confidence using the CTE measure applied to the set of scenario specific greatest present values of accumulated deficiencies that is deemed to be reasonably conservative over the span of economic cycles.</w:delText>
        </w:r>
      </w:del>
    </w:p>
    <w:p w14:paraId="1D35CCF2" w14:textId="785ED1E3" w:rsidR="008A7F4A" w:rsidDel="00F63149" w:rsidRDefault="008A7F4A" w:rsidP="008A7F4A">
      <w:pPr>
        <w:pStyle w:val="ListParagraph"/>
        <w:spacing w:after="220"/>
        <w:ind w:left="1080"/>
        <w:jc w:val="both"/>
        <w:rPr>
          <w:del w:id="3241" w:author="Rachel Hemphill" w:date="2021-11-19T14:14:00Z"/>
          <w:rFonts w:ascii="Times New Roman" w:eastAsia="Times New Roman" w:hAnsi="Times New Roman" w:cs="Times New Roman"/>
          <w:b/>
          <w:bCs/>
        </w:rPr>
      </w:pPr>
    </w:p>
    <w:p w14:paraId="34041CD5" w14:textId="71885665" w:rsidR="008A7F4A" w:rsidDel="00F63149" w:rsidRDefault="008A7F4A" w:rsidP="008A7F4A">
      <w:pPr>
        <w:pStyle w:val="ListParagraph"/>
        <w:spacing w:after="220"/>
        <w:ind w:left="1080"/>
        <w:jc w:val="both"/>
        <w:rPr>
          <w:del w:id="3242" w:author="Rachel Hemphill" w:date="2021-11-19T14:14:00Z"/>
          <w:rFonts w:ascii="Times New Roman" w:eastAsia="Times New Roman" w:hAnsi="Times New Roman" w:cs="Times New Roman"/>
        </w:rPr>
      </w:pPr>
      <w:del w:id="3243" w:author="Rachel Hemphill" w:date="2021-11-19T14:14:00Z">
        <w:r w:rsidDel="00F63149">
          <w:rPr>
            <w:rFonts w:ascii="Times New Roman" w:eastAsia="Times New Roman" w:hAnsi="Times New Roman" w:cs="Times New Roman"/>
            <w:b/>
            <w:bCs/>
          </w:rPr>
          <w:delText xml:space="preserve">Principle 3: </w:delText>
        </w:r>
        <w:r w:rsidDel="00F63149">
          <w:rPr>
            <w:rFonts w:ascii="Times New Roman" w:eastAsia="Times New Roman" w:hAnsi="Times New Roman" w:cs="Times New Roman"/>
          </w:rPr>
          <w:delText xml:space="preserve">The implementation of a model involves decisions about the experience assumptions and the modeling techniques to be used in measuring the risks to which the company is exposed. Generally, assumptions are to be based on the conservative end of the confidence interval. The choice of a conservative estimate for each assumption may result in a distorted measure of the total risk. Conceptually, the choice of assumptions and the modeling decisions should be made so that the final result approximates what would be obtained for the </w:delText>
        </w:r>
        <w:r w:rsidDel="00F63149">
          <w:rPr>
            <w:rFonts w:ascii="Times New Roman" w:eastAsia="Times New Roman" w:hAnsi="Times New Roman" w:cs="Times New Roman"/>
          </w:rPr>
          <w:lastRenderedPageBreak/>
          <w:delText>stochastic reserve at the required CTE level if it were possible to calculate results over the joint distribution of all future outcomes. In applying this concept to the actual calculation of the stochastic reserve, the company should be guided by evolving practice and expanding knowledge base in the measurement and management of risk.</w:delText>
        </w:r>
      </w:del>
    </w:p>
    <w:p w14:paraId="1CD2E4B5" w14:textId="166746D2" w:rsidR="008A7F4A" w:rsidDel="00F63149" w:rsidRDefault="008A7F4A" w:rsidP="008A7F4A">
      <w:pPr>
        <w:pStyle w:val="ListParagraph"/>
        <w:spacing w:after="220"/>
        <w:ind w:left="1080"/>
        <w:jc w:val="both"/>
        <w:rPr>
          <w:del w:id="3244" w:author="Rachel Hemphill" w:date="2021-11-19T14:14:00Z"/>
          <w:rFonts w:ascii="Times New Roman" w:eastAsia="Times New Roman" w:hAnsi="Times New Roman" w:cs="Times New Roman"/>
          <w:highlight w:val="yellow"/>
        </w:rPr>
      </w:pPr>
    </w:p>
    <w:p w14:paraId="619CB89C" w14:textId="0A7E1873" w:rsidR="008A7F4A" w:rsidDel="00F63149" w:rsidRDefault="008A7F4A" w:rsidP="008A7F4A">
      <w:pPr>
        <w:pStyle w:val="ListParagraph"/>
        <w:pBdr>
          <w:top w:val="single" w:sz="4" w:space="1" w:color="auto"/>
          <w:left w:val="single" w:sz="4" w:space="0" w:color="auto"/>
          <w:bottom w:val="single" w:sz="4" w:space="0" w:color="auto"/>
          <w:right w:val="single" w:sz="4" w:space="4" w:color="auto"/>
        </w:pBdr>
        <w:spacing w:after="220"/>
        <w:ind w:left="1080"/>
        <w:jc w:val="both"/>
        <w:rPr>
          <w:del w:id="3245" w:author="Rachel Hemphill" w:date="2021-11-19T14:14:00Z"/>
          <w:rFonts w:ascii="Times New Roman" w:eastAsia="Times New Roman" w:hAnsi="Times New Roman" w:cs="Times New Roman"/>
        </w:rPr>
      </w:pPr>
      <w:del w:id="3246" w:author="Rachel Hemphill" w:date="2021-11-19T14:14:00Z">
        <w:r w:rsidDel="00F63149">
          <w:rPr>
            <w:rFonts w:ascii="Times New Roman" w:eastAsia="Times New Roman" w:hAnsi="Times New Roman" w:cs="Times New Roman"/>
            <w:b/>
            <w:bCs/>
          </w:rPr>
          <w:delText xml:space="preserve">Guidance Note: </w:delText>
        </w:r>
        <w:r w:rsidDel="00F63149">
          <w:rPr>
            <w:rFonts w:ascii="Times New Roman" w:eastAsia="Times New Roman" w:hAnsi="Times New Roman" w:cs="Times New Roman"/>
          </w:rPr>
          <w:delText>The intent of Principle 3 is to describe the conceptual framework for setting assumptions. Section 10 provides the requirements and guidance for setting contract holder behavior assumptions and includes alternatives to this framework if the company is unable to fully apply this principle.</w:delText>
        </w:r>
      </w:del>
    </w:p>
    <w:p w14:paraId="5463361A" w14:textId="227CB8F0" w:rsidR="008A7F4A" w:rsidDel="00F63149" w:rsidRDefault="008A7F4A" w:rsidP="008A7F4A">
      <w:pPr>
        <w:pStyle w:val="ListParagraph"/>
        <w:spacing w:after="220"/>
        <w:ind w:left="1080"/>
        <w:jc w:val="both"/>
        <w:rPr>
          <w:del w:id="3247" w:author="Rachel Hemphill" w:date="2021-11-19T14:14:00Z"/>
          <w:rFonts w:ascii="Times New Roman" w:eastAsia="Times New Roman" w:hAnsi="Times New Roman" w:cs="Times New Roman"/>
          <w:b/>
          <w:bCs/>
        </w:rPr>
      </w:pPr>
    </w:p>
    <w:p w14:paraId="7D1F5FD4" w14:textId="430A361A" w:rsidR="008A7F4A" w:rsidDel="00F63149" w:rsidRDefault="008A7F4A" w:rsidP="008A7F4A">
      <w:pPr>
        <w:pStyle w:val="ListParagraph"/>
        <w:spacing w:after="220"/>
        <w:ind w:left="1080"/>
        <w:jc w:val="both"/>
        <w:rPr>
          <w:del w:id="3248" w:author="Rachel Hemphill" w:date="2021-11-19T14:14:00Z"/>
          <w:rFonts w:ascii="Times New Roman" w:eastAsia="Times New Roman" w:hAnsi="Times New Roman" w:cs="Times New Roman"/>
        </w:rPr>
      </w:pPr>
      <w:del w:id="3249" w:author="Rachel Hemphill" w:date="2021-11-19T14:14:00Z">
        <w:r w:rsidDel="00F63149">
          <w:rPr>
            <w:rFonts w:ascii="Times New Roman" w:eastAsia="Times New Roman" w:hAnsi="Times New Roman" w:cs="Times New Roman"/>
            <w:b/>
            <w:bCs/>
          </w:rPr>
          <w:delText xml:space="preserve">Principle 4: </w:delText>
        </w:r>
        <w:r w:rsidDel="00F63149">
          <w:rPr>
            <w:rFonts w:ascii="Times New Roman" w:eastAsia="Times New Roman" w:hAnsi="Times New Roman"/>
          </w:rPr>
          <w:delText>While a stochastic cash-flow model attempts to include all real-world risks relevant to the objective of the stochastic cash-flow model and relationships among the risks, it will still contain limitations because it is only a model. The calculation of the stochastic reserve is based on the results derived from the application of the stochastic cash-flow model to scenarios, while the actual statutory reserve needs of the company arise from the risks to which the company is (or will be) exposed in reality. Any disconnect between the model and reality should be reflected in setting prudent estimate assumptions to the extent not addressed by other means.</w:delText>
        </w:r>
      </w:del>
    </w:p>
    <w:p w14:paraId="37AC46CC" w14:textId="79CA520B" w:rsidR="008A7F4A" w:rsidDel="00F63149" w:rsidRDefault="008A7F4A" w:rsidP="008A7F4A">
      <w:pPr>
        <w:pStyle w:val="ListParagraph"/>
        <w:ind w:left="1080"/>
        <w:rPr>
          <w:del w:id="3250" w:author="Rachel Hemphill" w:date="2021-11-19T14:14:00Z"/>
          <w:rFonts w:ascii="Times New Roman" w:eastAsia="Times New Roman" w:hAnsi="Times New Roman" w:cs="Times New Roman"/>
          <w:b/>
          <w:bCs/>
          <w:highlight w:val="yellow"/>
        </w:rPr>
      </w:pPr>
    </w:p>
    <w:p w14:paraId="6724C079" w14:textId="24A408EE" w:rsidR="008A7F4A" w:rsidDel="00F63149" w:rsidRDefault="008A7F4A" w:rsidP="008A7F4A">
      <w:pPr>
        <w:pStyle w:val="ListParagraph"/>
        <w:ind w:left="1080"/>
        <w:rPr>
          <w:del w:id="3251" w:author="Rachel Hemphill" w:date="2021-11-19T14:14:00Z"/>
          <w:rFonts w:ascii="Times New Roman" w:eastAsia="Times New Roman" w:hAnsi="Times New Roman"/>
        </w:rPr>
      </w:pPr>
      <w:del w:id="3252" w:author="Rachel Hemphill" w:date="2021-11-19T14:14:00Z">
        <w:r w:rsidDel="00F63149">
          <w:rPr>
            <w:rFonts w:ascii="Times New Roman" w:eastAsia="Times New Roman" w:hAnsi="Times New Roman" w:cs="Times New Roman"/>
            <w:b/>
            <w:bCs/>
          </w:rPr>
          <w:delText>Principle 5:</w:delText>
        </w:r>
        <w:r w:rsidDel="00F63149">
          <w:rPr>
            <w:rFonts w:ascii="Times New Roman" w:eastAsia="Times New Roman" w:hAnsi="Times New Roman" w:cs="Times New Roman"/>
          </w:rPr>
          <w:delText xml:space="preserve"> </w:delText>
        </w:r>
        <w:r w:rsidDel="00F63149">
          <w:rPr>
            <w:rFonts w:ascii="Times New Roman" w:eastAsia="Times New Roman" w:hAnsi="Times New Roman"/>
          </w:rPr>
          <w:delText>Neither a cash-flow scenario model nor a method based on factors calibrated to the results of a cash-flow scenario model can completely quantify a company’s exposure to risk. A model attempts to represent reality but will always remain an approximation thereto and, hence, uncertainty in future experience is an important consideration when determining the stochastic reserve. Therefore, the use of assumptions, methods, models, risk management strategies (e.g., hedging), derivative instruments, structured investments or any other risk transfer arrangements (such as reinsurance) that serve solely to reduce the calculated stochastic reserve without also reducing risk on scenarios similar to those used in the actual cash-flow modeling are inconsistent with these principles. The use of assumptions and risk management strategies should be appropriate to the business and not merely constructed to exploit “foreknowledge” of the components of the required methodology.</w:delText>
        </w:r>
      </w:del>
    </w:p>
    <w:p w14:paraId="07F8BCEC" w14:textId="43F761A9" w:rsidR="008A7F4A" w:rsidDel="00F63149" w:rsidRDefault="008A7F4A" w:rsidP="008A7F4A">
      <w:pPr>
        <w:pStyle w:val="ListParagraph"/>
        <w:spacing w:after="0"/>
        <w:ind w:left="1080"/>
        <w:rPr>
          <w:del w:id="3253" w:author="Rachel Hemphill" w:date="2021-11-19T14:14:00Z"/>
          <w:rFonts w:ascii="Times New Roman" w:eastAsia="Times New Roman" w:hAnsi="Times New Roman" w:cs="Times New Roman"/>
          <w:color w:val="365F91" w:themeColor="accent1" w:themeShade="BF"/>
        </w:rPr>
      </w:pPr>
    </w:p>
    <w:p w14:paraId="6C7470D7" w14:textId="5F245F6D" w:rsidR="008A7F4A" w:rsidDel="00F63149" w:rsidRDefault="008A7F4A" w:rsidP="00745C9A">
      <w:pPr>
        <w:pStyle w:val="Heading2"/>
        <w:numPr>
          <w:ilvl w:val="0"/>
          <w:numId w:val="75"/>
        </w:numPr>
        <w:spacing w:before="0"/>
        <w:rPr>
          <w:del w:id="3254" w:author="Rachel Hemphill" w:date="2021-11-19T14:14:00Z"/>
          <w:rFonts w:ascii="Times New Roman" w:hAnsi="Times New Roman" w:cs="Times New Roman"/>
          <w:color w:val="000000" w:themeColor="text1"/>
          <w:sz w:val="22"/>
          <w:szCs w:val="22"/>
        </w:rPr>
      </w:pPr>
      <w:bookmarkStart w:id="3255" w:name="_Toc77242127"/>
      <w:del w:id="3256" w:author="Rachel Hemphill" w:date="2021-11-19T14:14:00Z">
        <w:r w:rsidDel="00F63149">
          <w:rPr>
            <w:rFonts w:ascii="Times New Roman" w:hAnsi="Times New Roman" w:cs="Times New Roman"/>
            <w:color w:val="000000" w:themeColor="text1"/>
            <w:sz w:val="22"/>
            <w:szCs w:val="22"/>
          </w:rPr>
          <w:delText>Risks Reflected</w:delText>
        </w:r>
        <w:bookmarkEnd w:id="3255"/>
        <w:r w:rsidDel="00F63149">
          <w:rPr>
            <w:rFonts w:ascii="Times New Roman" w:hAnsi="Times New Roman" w:cs="Times New Roman"/>
            <w:color w:val="000000" w:themeColor="text1"/>
            <w:sz w:val="22"/>
            <w:szCs w:val="22"/>
          </w:rPr>
          <w:delText xml:space="preserve"> </w:delText>
        </w:r>
      </w:del>
    </w:p>
    <w:p w14:paraId="4A19D068" w14:textId="116DBC8E" w:rsidR="008A7F4A" w:rsidDel="00F63149" w:rsidRDefault="008A7F4A" w:rsidP="008A7F4A">
      <w:pPr>
        <w:spacing w:after="0"/>
        <w:rPr>
          <w:del w:id="3257" w:author="Rachel Hemphill" w:date="2021-11-19T14:14:00Z"/>
        </w:rPr>
      </w:pPr>
    </w:p>
    <w:p w14:paraId="5B5CF9A0" w14:textId="70478329" w:rsidR="008A7F4A" w:rsidDel="00F63149" w:rsidRDefault="008A7F4A" w:rsidP="008A7F4A">
      <w:pPr>
        <w:spacing w:after="220"/>
        <w:ind w:left="1440" w:hanging="720"/>
        <w:jc w:val="both"/>
        <w:rPr>
          <w:del w:id="3258" w:author="Rachel Hemphill" w:date="2021-11-19T14:14:00Z"/>
          <w:rFonts w:ascii="Times New Roman" w:eastAsia="Times New Roman" w:hAnsi="Times New Roman" w:cs="Times New Roman"/>
        </w:rPr>
      </w:pPr>
      <w:del w:id="3259" w:author="Rachel Hemphill" w:date="2021-11-19T14:14:00Z">
        <w:r w:rsidDel="00F63149">
          <w:rPr>
            <w:rFonts w:ascii="Times New Roman" w:eastAsia="Times New Roman" w:hAnsi="Times New Roman" w:cs="Times New Roman"/>
          </w:rPr>
          <w:delText>1.</w:delText>
        </w:r>
        <w:r w:rsidDel="00F63149">
          <w:rPr>
            <w:rFonts w:ascii="Times New Roman" w:eastAsia="Times New Roman" w:hAnsi="Times New Roman" w:cs="Times New Roman"/>
          </w:rPr>
          <w:tab/>
          <w:delText>The risks reflected in the calculation of reserves under these requirements arise from actual or potential events or activities that are both:</w:delText>
        </w:r>
      </w:del>
    </w:p>
    <w:p w14:paraId="18E152C8" w14:textId="75048F01" w:rsidR="008A7F4A" w:rsidDel="00F63149" w:rsidRDefault="008A7F4A" w:rsidP="008A7F4A">
      <w:pPr>
        <w:spacing w:after="220"/>
        <w:ind w:left="2160" w:hanging="720"/>
        <w:jc w:val="both"/>
        <w:rPr>
          <w:del w:id="3260" w:author="Rachel Hemphill" w:date="2021-11-19T14:14:00Z"/>
          <w:rFonts w:ascii="Times New Roman" w:eastAsia="Times New Roman" w:hAnsi="Times New Roman" w:cs="Times New Roman"/>
        </w:rPr>
      </w:pPr>
      <w:del w:id="3261" w:author="Rachel Hemphill" w:date="2021-11-19T14:14:00Z">
        <w:r w:rsidDel="00F63149">
          <w:rPr>
            <w:rFonts w:ascii="Times New Roman" w:eastAsia="Times New Roman" w:hAnsi="Times New Roman" w:cs="Times New Roman"/>
          </w:rPr>
          <w:delText>a.</w:delText>
        </w:r>
        <w:r w:rsidDel="00F63149">
          <w:rPr>
            <w:rFonts w:ascii="Times New Roman" w:eastAsia="Times New Roman" w:hAnsi="Times New Roman" w:cs="Times New Roman"/>
          </w:rPr>
          <w:tab/>
          <w:delText>Directly related to the contracts falling under the scope of these requirements or their supporting assets; and</w:delText>
        </w:r>
      </w:del>
    </w:p>
    <w:p w14:paraId="17318C77" w14:textId="71E62B4E" w:rsidR="008A7F4A" w:rsidDel="00F63149" w:rsidRDefault="008A7F4A" w:rsidP="008A7F4A">
      <w:pPr>
        <w:spacing w:after="220"/>
        <w:ind w:left="2160" w:hanging="720"/>
        <w:jc w:val="both"/>
        <w:rPr>
          <w:del w:id="3262" w:author="Rachel Hemphill" w:date="2021-11-19T14:14:00Z"/>
          <w:rFonts w:ascii="Times New Roman" w:eastAsia="Times New Roman" w:hAnsi="Times New Roman" w:cs="Times New Roman"/>
        </w:rPr>
      </w:pPr>
      <w:del w:id="3263" w:author="Rachel Hemphill" w:date="2021-11-19T14:14:00Z">
        <w:r w:rsidDel="00F63149">
          <w:rPr>
            <w:rFonts w:ascii="Times New Roman" w:eastAsia="Times New Roman" w:hAnsi="Times New Roman" w:cs="Times New Roman"/>
          </w:rPr>
          <w:delText>b.</w:delText>
        </w:r>
        <w:r w:rsidDel="00F63149">
          <w:rPr>
            <w:rFonts w:ascii="Times New Roman" w:eastAsia="Times New Roman" w:hAnsi="Times New Roman" w:cs="Times New Roman"/>
          </w:rPr>
          <w:tab/>
          <w:delText>Capable of materially affecting the reserve.</w:delText>
        </w:r>
      </w:del>
    </w:p>
    <w:p w14:paraId="62E6617C" w14:textId="0CE13C32" w:rsidR="008A7F4A" w:rsidDel="00F63149" w:rsidRDefault="008A7F4A" w:rsidP="008A7F4A">
      <w:pPr>
        <w:spacing w:after="220"/>
        <w:ind w:left="1440" w:hanging="720"/>
        <w:jc w:val="both"/>
        <w:rPr>
          <w:del w:id="3264" w:author="Rachel Hemphill" w:date="2021-11-19T14:14:00Z"/>
          <w:rFonts w:ascii="Times New Roman" w:eastAsia="Times New Roman" w:hAnsi="Times New Roman" w:cs="Times New Roman"/>
        </w:rPr>
      </w:pPr>
      <w:del w:id="3265" w:author="Rachel Hemphill" w:date="2021-11-19T14:14:00Z">
        <w:r w:rsidDel="00F63149">
          <w:rPr>
            <w:rFonts w:ascii="Times New Roman" w:eastAsia="Times New Roman" w:hAnsi="Times New Roman" w:cs="Times New Roman"/>
          </w:rPr>
          <w:delText>2.</w:delText>
        </w:r>
        <w:r w:rsidDel="00F63149">
          <w:rPr>
            <w:rFonts w:ascii="Times New Roman" w:eastAsia="Times New Roman" w:hAnsi="Times New Roman" w:cs="Times New Roman"/>
          </w:rPr>
          <w:tab/>
          <w:delText>Categories and examples of risks reflected in the reserve calculations include, but are not necessarily limited to:</w:delText>
        </w:r>
      </w:del>
    </w:p>
    <w:p w14:paraId="3B36AAFD" w14:textId="1A587497" w:rsidR="008A7F4A" w:rsidDel="00F63149" w:rsidRDefault="008A7F4A" w:rsidP="008A7F4A">
      <w:pPr>
        <w:spacing w:after="220"/>
        <w:ind w:left="2160" w:hanging="720"/>
        <w:jc w:val="both"/>
        <w:rPr>
          <w:del w:id="3266" w:author="Rachel Hemphill" w:date="2021-11-19T14:14:00Z"/>
          <w:rFonts w:ascii="Times New Roman" w:eastAsia="Times New Roman" w:hAnsi="Times New Roman" w:cs="Times New Roman"/>
        </w:rPr>
      </w:pPr>
      <w:del w:id="3267" w:author="Rachel Hemphill" w:date="2021-11-19T14:14:00Z">
        <w:r w:rsidDel="00F63149">
          <w:rPr>
            <w:rFonts w:ascii="Times New Roman" w:eastAsia="Times New Roman" w:hAnsi="Times New Roman" w:cs="Times New Roman"/>
          </w:rPr>
          <w:delText>a.</w:delText>
        </w:r>
        <w:r w:rsidDel="00F63149">
          <w:rPr>
            <w:rFonts w:ascii="Times New Roman" w:eastAsia="Times New Roman" w:hAnsi="Times New Roman" w:cs="Times New Roman"/>
          </w:rPr>
          <w:tab/>
          <w:delText>Asset risks</w:delText>
        </w:r>
      </w:del>
    </w:p>
    <w:p w14:paraId="3B4A76B0" w14:textId="3FF0F5DE" w:rsidR="008A7F4A" w:rsidDel="00F63149" w:rsidRDefault="008A7F4A" w:rsidP="008A7F4A">
      <w:pPr>
        <w:spacing w:after="220"/>
        <w:ind w:left="2880" w:hanging="720"/>
        <w:jc w:val="both"/>
        <w:rPr>
          <w:del w:id="3268" w:author="Rachel Hemphill" w:date="2021-11-19T14:14:00Z"/>
          <w:rFonts w:ascii="Times New Roman" w:eastAsia="Times New Roman" w:hAnsi="Times New Roman" w:cs="Times New Roman"/>
        </w:rPr>
      </w:pPr>
      <w:del w:id="3269" w:author="Rachel Hemphill" w:date="2021-11-19T14:14:00Z">
        <w:r w:rsidDel="00F63149">
          <w:rPr>
            <w:rFonts w:ascii="Times New Roman" w:eastAsia="Times New Roman" w:hAnsi="Times New Roman" w:cs="Times New Roman"/>
          </w:rPr>
          <w:delText xml:space="preserve">i. </w:delText>
        </w:r>
        <w:r w:rsidDel="00F63149">
          <w:rPr>
            <w:rFonts w:ascii="Times New Roman" w:eastAsia="Times New Roman" w:hAnsi="Times New Roman" w:cs="Times New Roman"/>
          </w:rPr>
          <w:tab/>
          <w:delText>Credit risks (e.g., default or rating downgrades).</w:delText>
        </w:r>
      </w:del>
    </w:p>
    <w:p w14:paraId="32B8226B" w14:textId="345A45B2" w:rsidR="008A7F4A" w:rsidDel="00F63149" w:rsidRDefault="008A7F4A" w:rsidP="008A7F4A">
      <w:pPr>
        <w:spacing w:after="220"/>
        <w:ind w:left="2880" w:hanging="720"/>
        <w:jc w:val="both"/>
        <w:rPr>
          <w:del w:id="3270" w:author="Rachel Hemphill" w:date="2021-11-19T14:14:00Z"/>
          <w:rFonts w:ascii="Times New Roman" w:eastAsia="Times New Roman" w:hAnsi="Times New Roman" w:cs="Times New Roman"/>
        </w:rPr>
      </w:pPr>
      <w:del w:id="3271" w:author="Rachel Hemphill" w:date="2021-11-19T14:14:00Z">
        <w:r w:rsidDel="00F63149">
          <w:rPr>
            <w:rFonts w:ascii="Times New Roman" w:eastAsia="Times New Roman" w:hAnsi="Times New Roman" w:cs="Times New Roman"/>
          </w:rPr>
          <w:lastRenderedPageBreak/>
          <w:delText>ii.</w:delText>
        </w:r>
        <w:r w:rsidDel="00F63149">
          <w:rPr>
            <w:rFonts w:ascii="Times New Roman" w:eastAsia="Times New Roman" w:hAnsi="Times New Roman" w:cs="Times New Roman"/>
          </w:rPr>
          <w:tab/>
          <w:delText>Commercial mortgage loan roll-over rates (roll-over of bullet loans).</w:delText>
        </w:r>
      </w:del>
    </w:p>
    <w:p w14:paraId="5D0D2C99" w14:textId="0D76AC7A" w:rsidR="008A7F4A" w:rsidDel="00F63149" w:rsidRDefault="008A7F4A" w:rsidP="008A7F4A">
      <w:pPr>
        <w:tabs>
          <w:tab w:val="left" w:pos="1800"/>
        </w:tabs>
        <w:spacing w:after="220"/>
        <w:ind w:left="2880" w:hanging="720"/>
        <w:jc w:val="both"/>
        <w:rPr>
          <w:del w:id="3272" w:author="Rachel Hemphill" w:date="2021-11-19T14:14:00Z"/>
          <w:rFonts w:ascii="Times New Roman" w:eastAsia="Times New Roman" w:hAnsi="Times New Roman" w:cs="Times New Roman"/>
        </w:rPr>
      </w:pPr>
      <w:del w:id="3273" w:author="Rachel Hemphill" w:date="2021-11-19T14:14:00Z">
        <w:r w:rsidDel="00F63149">
          <w:rPr>
            <w:rFonts w:ascii="Times New Roman" w:eastAsia="Times New Roman" w:hAnsi="Times New Roman" w:cs="Times New Roman"/>
          </w:rPr>
          <w:delText>iii</w:delText>
        </w:r>
        <w:r w:rsidDel="00F63149">
          <w:rPr>
            <w:rFonts w:ascii="Times New Roman" w:eastAsia="Times New Roman" w:hAnsi="Times New Roman" w:cs="Times New Roman"/>
          </w:rPr>
          <w:tab/>
          <w:delText>Uncertainty in the timing or duration of asset cash flows (e.g., shortening (prepayment risk) and lengthening (extension risk)).</w:delText>
        </w:r>
      </w:del>
    </w:p>
    <w:p w14:paraId="5D74DF98" w14:textId="0FD7F5CE" w:rsidR="008A7F4A" w:rsidDel="00F63149" w:rsidRDefault="008A7F4A" w:rsidP="008A7F4A">
      <w:pPr>
        <w:tabs>
          <w:tab w:val="left" w:pos="1800"/>
        </w:tabs>
        <w:spacing w:after="220"/>
        <w:ind w:left="2880" w:hanging="720"/>
        <w:jc w:val="both"/>
        <w:rPr>
          <w:del w:id="3274" w:author="Rachel Hemphill" w:date="2021-11-19T14:14:00Z"/>
          <w:rFonts w:ascii="Times New Roman" w:eastAsia="Times New Roman" w:hAnsi="Times New Roman" w:cs="Times New Roman"/>
        </w:rPr>
      </w:pPr>
      <w:del w:id="3275" w:author="Rachel Hemphill" w:date="2021-11-19T14:14:00Z">
        <w:r w:rsidDel="00F63149">
          <w:rPr>
            <w:rFonts w:ascii="Times New Roman" w:eastAsia="Times New Roman" w:hAnsi="Times New Roman" w:cs="Times New Roman"/>
          </w:rPr>
          <w:delText>iv.</w:delText>
        </w:r>
        <w:r w:rsidDel="00F63149">
          <w:rPr>
            <w:rFonts w:ascii="Times New Roman" w:eastAsia="Times New Roman" w:hAnsi="Times New Roman" w:cs="Times New Roman"/>
          </w:rPr>
          <w:tab/>
          <w:delText>Performance of equities, real estate, and Schedule BA assets.</w:delText>
        </w:r>
      </w:del>
    </w:p>
    <w:p w14:paraId="67B2A747" w14:textId="24C670B7" w:rsidR="008A7F4A" w:rsidDel="00F63149" w:rsidRDefault="008A7F4A" w:rsidP="008A7F4A">
      <w:pPr>
        <w:tabs>
          <w:tab w:val="left" w:pos="1800"/>
        </w:tabs>
        <w:spacing w:after="220"/>
        <w:ind w:left="2880" w:hanging="720"/>
        <w:jc w:val="both"/>
        <w:rPr>
          <w:del w:id="3276" w:author="Rachel Hemphill" w:date="2021-11-19T14:14:00Z"/>
          <w:rFonts w:ascii="Times New Roman" w:eastAsia="Times New Roman" w:hAnsi="Times New Roman" w:cs="Times New Roman"/>
        </w:rPr>
      </w:pPr>
      <w:del w:id="3277" w:author="Rachel Hemphill" w:date="2021-11-19T14:14:00Z">
        <w:r w:rsidDel="00F63149">
          <w:rPr>
            <w:rFonts w:ascii="Times New Roman" w:eastAsia="Times New Roman" w:hAnsi="Times New Roman" w:cs="Times New Roman"/>
          </w:rPr>
          <w:delText>v.</w:delText>
        </w:r>
        <w:r w:rsidDel="00F63149">
          <w:rPr>
            <w:rFonts w:ascii="Times New Roman" w:eastAsia="Times New Roman" w:hAnsi="Times New Roman" w:cs="Times New Roman"/>
          </w:rPr>
          <w:tab/>
          <w:delText xml:space="preserve">Call risk on callable assets. </w:delText>
        </w:r>
      </w:del>
    </w:p>
    <w:p w14:paraId="4BC83F8F" w14:textId="615AB374" w:rsidR="008A7F4A" w:rsidDel="00F63149" w:rsidRDefault="008A7F4A" w:rsidP="008A7F4A">
      <w:pPr>
        <w:spacing w:after="220"/>
        <w:ind w:left="2880" w:hanging="720"/>
        <w:jc w:val="both"/>
        <w:rPr>
          <w:del w:id="3278" w:author="Rachel Hemphill" w:date="2021-11-19T14:14:00Z"/>
          <w:rFonts w:ascii="Times New Roman" w:eastAsia="Times New Roman" w:hAnsi="Times New Roman" w:cs="Times New Roman"/>
        </w:rPr>
      </w:pPr>
      <w:del w:id="3279" w:author="Rachel Hemphill" w:date="2021-11-19T14:14:00Z">
        <w:r w:rsidDel="00F63149">
          <w:rPr>
            <w:rFonts w:ascii="Times New Roman" w:eastAsia="Times New Roman" w:hAnsi="Times New Roman" w:cs="Times New Roman"/>
          </w:rPr>
          <w:delText>vi.</w:delText>
        </w:r>
        <w:r w:rsidDel="00F63149">
          <w:rPr>
            <w:rFonts w:ascii="Times New Roman" w:eastAsia="Times New Roman" w:hAnsi="Times New Roman" w:cs="Times New Roman"/>
          </w:rPr>
          <w:tab/>
          <w:delText>Separate account fund performance.</w:delText>
        </w:r>
      </w:del>
    </w:p>
    <w:p w14:paraId="5C3B38F3" w14:textId="68A60250" w:rsidR="008A7F4A" w:rsidDel="00F63149" w:rsidRDefault="008A7F4A" w:rsidP="008A7F4A">
      <w:pPr>
        <w:tabs>
          <w:tab w:val="left" w:pos="1800"/>
        </w:tabs>
        <w:spacing w:after="220"/>
        <w:ind w:left="2880" w:hanging="720"/>
        <w:jc w:val="both"/>
        <w:rPr>
          <w:del w:id="3280" w:author="Rachel Hemphill" w:date="2021-11-19T14:14:00Z"/>
          <w:rFonts w:ascii="Times New Roman" w:eastAsia="Times New Roman" w:hAnsi="Times New Roman" w:cs="Times New Roman"/>
        </w:rPr>
      </w:pPr>
      <w:del w:id="3281" w:author="Rachel Hemphill" w:date="2021-11-19T14:14:00Z">
        <w:r w:rsidDel="00F63149">
          <w:rPr>
            <w:rFonts w:ascii="Times New Roman" w:eastAsia="Times New Roman" w:hAnsi="Times New Roman" w:cs="Times New Roman"/>
          </w:rPr>
          <w:delText>vii.</w:delText>
        </w:r>
        <w:r w:rsidDel="00F63149">
          <w:rPr>
            <w:rFonts w:ascii="Times New Roman" w:eastAsia="Times New Roman" w:hAnsi="Times New Roman" w:cs="Times New Roman"/>
          </w:rPr>
          <w:tab/>
          <w:delText>Risk associated with hedge instrument (includes basis, gap, price, parameter estimation risks, and variation in assumptions).</w:delText>
        </w:r>
      </w:del>
    </w:p>
    <w:p w14:paraId="6704A09C" w14:textId="6067FEED" w:rsidR="008A7F4A" w:rsidDel="00F63149" w:rsidRDefault="008A7F4A" w:rsidP="008A7F4A">
      <w:pPr>
        <w:tabs>
          <w:tab w:val="left" w:pos="1800"/>
          <w:tab w:val="left" w:pos="2260"/>
        </w:tabs>
        <w:spacing w:after="220"/>
        <w:ind w:left="2880" w:hanging="720"/>
        <w:jc w:val="both"/>
        <w:rPr>
          <w:del w:id="3282" w:author="Rachel Hemphill" w:date="2021-11-19T14:14:00Z"/>
          <w:rFonts w:ascii="Times New Roman" w:eastAsia="Times New Roman" w:hAnsi="Times New Roman" w:cs="Times New Roman"/>
        </w:rPr>
      </w:pPr>
      <w:del w:id="3283" w:author="Rachel Hemphill" w:date="2021-11-19T14:14:00Z">
        <w:r w:rsidDel="00F63149">
          <w:rPr>
            <w:rFonts w:ascii="Times New Roman" w:eastAsia="Times New Roman" w:hAnsi="Times New Roman" w:cs="Times New Roman"/>
          </w:rPr>
          <w:delText>viii.</w:delText>
        </w:r>
        <w:r w:rsidDel="00F63149">
          <w:rPr>
            <w:rFonts w:ascii="Times New Roman" w:eastAsia="Times New Roman" w:hAnsi="Times New Roman" w:cs="Times New Roman"/>
          </w:rPr>
          <w:tab/>
          <w:delText>Currency risk.</w:delText>
        </w:r>
      </w:del>
    </w:p>
    <w:p w14:paraId="379274D0" w14:textId="25552D7F" w:rsidR="008A7F4A" w:rsidDel="00F63149" w:rsidRDefault="008A7F4A" w:rsidP="008A7F4A">
      <w:pPr>
        <w:tabs>
          <w:tab w:val="left" w:pos="2260"/>
        </w:tabs>
        <w:spacing w:after="220"/>
        <w:ind w:left="2160" w:hanging="720"/>
        <w:jc w:val="both"/>
        <w:rPr>
          <w:del w:id="3284" w:author="Rachel Hemphill" w:date="2021-11-19T14:14:00Z"/>
          <w:rFonts w:ascii="Times New Roman" w:eastAsia="Times New Roman" w:hAnsi="Times New Roman" w:cs="Times New Roman"/>
        </w:rPr>
      </w:pPr>
      <w:del w:id="3285" w:author="Rachel Hemphill" w:date="2021-11-19T14:14:00Z">
        <w:r w:rsidDel="00F63149">
          <w:rPr>
            <w:rFonts w:ascii="Times New Roman" w:eastAsia="Times New Roman" w:hAnsi="Times New Roman" w:cs="Times New Roman"/>
          </w:rPr>
          <w:delText>b.</w:delText>
        </w:r>
        <w:r w:rsidDel="00F63149">
          <w:rPr>
            <w:rFonts w:ascii="Times New Roman" w:eastAsia="Times New Roman" w:hAnsi="Times New Roman" w:cs="Times New Roman"/>
          </w:rPr>
          <w:tab/>
          <w:delText>Liability risks</w:delText>
        </w:r>
      </w:del>
    </w:p>
    <w:p w14:paraId="089817DF" w14:textId="6EA22C08" w:rsidR="008A7F4A" w:rsidDel="00F63149" w:rsidRDefault="008A7F4A" w:rsidP="008A7F4A">
      <w:pPr>
        <w:spacing w:after="220"/>
        <w:ind w:left="2880" w:hanging="720"/>
        <w:jc w:val="both"/>
        <w:rPr>
          <w:del w:id="3286" w:author="Rachel Hemphill" w:date="2021-11-19T14:14:00Z"/>
          <w:rFonts w:ascii="Times New Roman" w:eastAsia="Times New Roman" w:hAnsi="Times New Roman" w:cs="Times New Roman"/>
        </w:rPr>
      </w:pPr>
      <w:del w:id="3287" w:author="Rachel Hemphill" w:date="2021-11-19T14:14:00Z">
        <w:r w:rsidDel="00F63149">
          <w:rPr>
            <w:rFonts w:ascii="Times New Roman" w:eastAsia="Times New Roman" w:hAnsi="Times New Roman" w:cs="Times New Roman"/>
          </w:rPr>
          <w:delText>i.</w:delText>
        </w:r>
        <w:r w:rsidDel="00F63149">
          <w:rPr>
            <w:rFonts w:ascii="Times New Roman" w:eastAsia="Times New Roman" w:hAnsi="Times New Roman" w:cs="Times New Roman"/>
          </w:rPr>
          <w:tab/>
          <w:delText>Reinsurer default, impairment, or rating downgrade known to have occurred before or on the valuation date.</w:delText>
        </w:r>
      </w:del>
    </w:p>
    <w:p w14:paraId="4DD8845A" w14:textId="72FE808F" w:rsidR="008A7F4A" w:rsidDel="00F63149" w:rsidRDefault="008A7F4A" w:rsidP="008A7F4A">
      <w:pPr>
        <w:spacing w:after="220"/>
        <w:ind w:left="2880" w:hanging="720"/>
        <w:jc w:val="both"/>
        <w:rPr>
          <w:del w:id="3288" w:author="Rachel Hemphill" w:date="2021-11-19T14:14:00Z"/>
          <w:rFonts w:ascii="Times New Roman" w:eastAsia="Times New Roman" w:hAnsi="Times New Roman" w:cs="Times New Roman"/>
        </w:rPr>
      </w:pPr>
      <w:del w:id="3289" w:author="Rachel Hemphill" w:date="2021-11-19T14:14:00Z">
        <w:r w:rsidDel="00F63149">
          <w:rPr>
            <w:rFonts w:ascii="Times New Roman" w:eastAsia="Times New Roman" w:hAnsi="Times New Roman" w:cs="Times New Roman"/>
          </w:rPr>
          <w:delText>ii.</w:delText>
        </w:r>
        <w:r w:rsidDel="00F63149">
          <w:rPr>
            <w:rFonts w:ascii="Times New Roman" w:eastAsia="Times New Roman" w:hAnsi="Times New Roman" w:cs="Times New Roman"/>
          </w:rPr>
          <w:tab/>
          <w:delText>Mortality/longevity, persistency/lapse, partial withdrawal, and premium payment risks.</w:delText>
        </w:r>
      </w:del>
    </w:p>
    <w:p w14:paraId="065A4F55" w14:textId="3FD98FBF" w:rsidR="008A7F4A" w:rsidDel="00F63149" w:rsidRDefault="008A7F4A" w:rsidP="008A7F4A">
      <w:pPr>
        <w:spacing w:after="220"/>
        <w:ind w:left="2880" w:hanging="720"/>
        <w:jc w:val="both"/>
        <w:rPr>
          <w:del w:id="3290" w:author="Rachel Hemphill" w:date="2021-11-19T14:14:00Z"/>
          <w:rFonts w:ascii="Times New Roman" w:eastAsia="Times New Roman" w:hAnsi="Times New Roman" w:cs="Times New Roman"/>
        </w:rPr>
      </w:pPr>
      <w:del w:id="3291" w:author="Rachel Hemphill" w:date="2021-11-19T14:14:00Z">
        <w:r w:rsidDel="00F63149">
          <w:rPr>
            <w:rFonts w:ascii="Times New Roman" w:eastAsia="Times New Roman" w:hAnsi="Times New Roman" w:cs="Times New Roman"/>
          </w:rPr>
          <w:delText>iii.</w:delText>
        </w:r>
        <w:r w:rsidDel="00F63149">
          <w:rPr>
            <w:rFonts w:ascii="Times New Roman" w:eastAsia="Times New Roman" w:hAnsi="Times New Roman" w:cs="Times New Roman"/>
          </w:rPr>
          <w:tab/>
          <w:delText>Utilization risk associated with guaranteed living benefits.</w:delText>
        </w:r>
      </w:del>
    </w:p>
    <w:p w14:paraId="51A2332A" w14:textId="4E76F327" w:rsidR="008A7F4A" w:rsidDel="00F63149" w:rsidRDefault="008A7F4A" w:rsidP="008A7F4A">
      <w:pPr>
        <w:spacing w:after="220"/>
        <w:ind w:left="2880" w:hanging="720"/>
        <w:jc w:val="both"/>
        <w:rPr>
          <w:del w:id="3292" w:author="Rachel Hemphill" w:date="2021-11-19T14:14:00Z"/>
          <w:rFonts w:ascii="Times New Roman" w:eastAsia="Times New Roman" w:hAnsi="Times New Roman" w:cs="Times New Roman"/>
        </w:rPr>
      </w:pPr>
      <w:del w:id="3293" w:author="Rachel Hemphill" w:date="2021-11-19T14:14:00Z">
        <w:r w:rsidDel="00F63149">
          <w:rPr>
            <w:rFonts w:ascii="Times New Roman" w:eastAsia="Times New Roman" w:hAnsi="Times New Roman" w:cs="Times New Roman"/>
          </w:rPr>
          <w:delText>iv.</w:delText>
        </w:r>
        <w:r w:rsidDel="00F63149">
          <w:rPr>
            <w:rFonts w:ascii="Times New Roman" w:eastAsia="Times New Roman" w:hAnsi="Times New Roman" w:cs="Times New Roman"/>
          </w:rPr>
          <w:tab/>
          <w:delText>Anticipated mortality trends based on observed patterns of mortality improvement or deterioration, where permitted.</w:delText>
        </w:r>
      </w:del>
    </w:p>
    <w:p w14:paraId="5691B071" w14:textId="6F5AA70E" w:rsidR="008A7F4A" w:rsidDel="00F63149" w:rsidRDefault="008A7F4A" w:rsidP="008A7F4A">
      <w:pPr>
        <w:spacing w:after="220"/>
        <w:ind w:left="2880" w:hanging="720"/>
        <w:jc w:val="both"/>
        <w:rPr>
          <w:del w:id="3294" w:author="Rachel Hemphill" w:date="2021-11-19T14:14:00Z"/>
          <w:rFonts w:ascii="Times New Roman" w:eastAsia="Times New Roman" w:hAnsi="Times New Roman" w:cs="Times New Roman"/>
        </w:rPr>
      </w:pPr>
      <w:del w:id="3295" w:author="Rachel Hemphill" w:date="2021-11-19T14:14:00Z">
        <w:r w:rsidDel="00F63149">
          <w:rPr>
            <w:rFonts w:ascii="Times New Roman" w:eastAsia="Times New Roman" w:hAnsi="Times New Roman" w:cs="Times New Roman"/>
          </w:rPr>
          <w:delText>v.</w:delText>
        </w:r>
        <w:r w:rsidDel="00F63149">
          <w:rPr>
            <w:rFonts w:ascii="Times New Roman" w:eastAsia="Times New Roman" w:hAnsi="Times New Roman" w:cs="Times New Roman"/>
          </w:rPr>
          <w:tab/>
          <w:delText>Annuitization risks.</w:delText>
        </w:r>
      </w:del>
    </w:p>
    <w:p w14:paraId="2E2AC541" w14:textId="1DD409E5" w:rsidR="008A7F4A" w:rsidDel="00F63149" w:rsidRDefault="008A7F4A" w:rsidP="008A7F4A">
      <w:pPr>
        <w:spacing w:after="220"/>
        <w:ind w:left="2880" w:hanging="720"/>
        <w:jc w:val="both"/>
        <w:rPr>
          <w:del w:id="3296" w:author="Rachel Hemphill" w:date="2021-11-19T14:14:00Z"/>
          <w:rFonts w:ascii="Times New Roman" w:eastAsia="Times New Roman" w:hAnsi="Times New Roman" w:cs="Times New Roman"/>
        </w:rPr>
      </w:pPr>
      <w:del w:id="3297" w:author="Rachel Hemphill" w:date="2021-11-19T14:14:00Z">
        <w:r w:rsidDel="00F63149">
          <w:rPr>
            <w:rFonts w:ascii="Times New Roman" w:eastAsia="Times New Roman" w:hAnsi="Times New Roman" w:cs="Times New Roman"/>
          </w:rPr>
          <w:delText>vi.</w:delText>
        </w:r>
        <w:r w:rsidDel="00F63149">
          <w:rPr>
            <w:rFonts w:ascii="Times New Roman" w:eastAsia="Times New Roman" w:hAnsi="Times New Roman" w:cs="Times New Roman"/>
          </w:rPr>
          <w:tab/>
          <w:delText>Additional premium dump-ins or deposits (high interest rate guarantees in low interest rate environments).</w:delText>
        </w:r>
      </w:del>
    </w:p>
    <w:p w14:paraId="39DE1F29" w14:textId="280B322B" w:rsidR="008A7F4A" w:rsidDel="00F63149" w:rsidRDefault="008A7F4A" w:rsidP="008A7F4A">
      <w:pPr>
        <w:spacing w:after="220"/>
        <w:ind w:left="2880" w:hanging="720"/>
        <w:jc w:val="both"/>
        <w:rPr>
          <w:del w:id="3298" w:author="Rachel Hemphill" w:date="2021-11-19T14:14:00Z"/>
          <w:rFonts w:ascii="Times New Roman" w:eastAsia="Times New Roman" w:hAnsi="Times New Roman" w:cs="Times New Roman"/>
        </w:rPr>
      </w:pPr>
      <w:del w:id="3299" w:author="Rachel Hemphill" w:date="2021-11-19T14:14:00Z">
        <w:r w:rsidDel="00F63149">
          <w:rPr>
            <w:rFonts w:ascii="Times New Roman" w:eastAsia="Times New Roman" w:hAnsi="Times New Roman" w:cs="Times New Roman"/>
          </w:rPr>
          <w:delText>vii.</w:delText>
        </w:r>
        <w:r w:rsidDel="00F63149">
          <w:rPr>
            <w:rFonts w:ascii="Times New Roman" w:eastAsia="Times New Roman" w:hAnsi="Times New Roman" w:cs="Times New Roman"/>
          </w:rPr>
          <w:tab/>
          <w:delText>Applicable expense risks, including fluctuation maintenance expenses directly attributable to the business, future commission expenses, and expense inflation/growth.</w:delText>
        </w:r>
      </w:del>
    </w:p>
    <w:p w14:paraId="195E4BDA" w14:textId="4E4AE051" w:rsidR="008A7F4A" w:rsidDel="00F63149" w:rsidRDefault="008A7F4A" w:rsidP="008A7F4A">
      <w:pPr>
        <w:spacing w:after="220"/>
        <w:ind w:left="2160" w:hanging="720"/>
        <w:jc w:val="both"/>
        <w:rPr>
          <w:del w:id="3300" w:author="Rachel Hemphill" w:date="2021-11-19T14:14:00Z"/>
          <w:rFonts w:ascii="Times New Roman" w:eastAsia="Times New Roman" w:hAnsi="Times New Roman" w:cs="Times New Roman"/>
        </w:rPr>
      </w:pPr>
      <w:del w:id="3301" w:author="Rachel Hemphill" w:date="2021-11-19T14:14:00Z">
        <w:r w:rsidDel="00F63149">
          <w:rPr>
            <w:rFonts w:ascii="Times New Roman" w:eastAsia="Times New Roman" w:hAnsi="Times New Roman" w:cs="Times New Roman"/>
          </w:rPr>
          <w:delText>c.</w:delText>
        </w:r>
        <w:r w:rsidDel="00F63149">
          <w:rPr>
            <w:rFonts w:ascii="Times New Roman" w:eastAsia="Times New Roman" w:hAnsi="Times New Roman" w:cs="Times New Roman"/>
          </w:rPr>
          <w:tab/>
          <w:delText>Combination risks</w:delText>
        </w:r>
      </w:del>
    </w:p>
    <w:p w14:paraId="5190A982" w14:textId="55BE7436" w:rsidR="008A7F4A" w:rsidDel="00F63149" w:rsidRDefault="008A7F4A" w:rsidP="008A7F4A">
      <w:pPr>
        <w:spacing w:after="220"/>
        <w:ind w:left="2880" w:hanging="720"/>
        <w:jc w:val="both"/>
        <w:rPr>
          <w:del w:id="3302" w:author="Rachel Hemphill" w:date="2021-11-19T14:14:00Z"/>
          <w:rFonts w:ascii="Times New Roman" w:eastAsia="Times New Roman" w:hAnsi="Times New Roman" w:cs="Times New Roman"/>
        </w:rPr>
      </w:pPr>
      <w:del w:id="3303" w:author="Rachel Hemphill" w:date="2021-11-19T14:14:00Z">
        <w:r w:rsidDel="00F63149">
          <w:rPr>
            <w:rFonts w:ascii="Times New Roman" w:eastAsia="Times New Roman" w:hAnsi="Times New Roman" w:cs="Times New Roman"/>
          </w:rPr>
          <w:delText>i.</w:delText>
        </w:r>
        <w:r w:rsidDel="00F63149">
          <w:rPr>
            <w:rFonts w:ascii="Times New Roman" w:eastAsia="Times New Roman" w:hAnsi="Times New Roman" w:cs="Times New Roman"/>
          </w:rPr>
          <w:tab/>
          <w:delText>Risks modeled in the company’s risk assessment processes that are related to the contracts, as described above.</w:delText>
        </w:r>
      </w:del>
    </w:p>
    <w:p w14:paraId="35C3CCB9" w14:textId="0A61BC03" w:rsidR="008A7F4A" w:rsidDel="00F63149" w:rsidRDefault="008A7F4A" w:rsidP="008A7F4A">
      <w:pPr>
        <w:tabs>
          <w:tab w:val="left" w:pos="2980"/>
        </w:tabs>
        <w:spacing w:after="220"/>
        <w:ind w:left="2880" w:hanging="720"/>
        <w:jc w:val="both"/>
        <w:rPr>
          <w:del w:id="3304" w:author="Rachel Hemphill" w:date="2021-11-19T14:14:00Z"/>
          <w:rFonts w:ascii="Times New Roman" w:eastAsia="Times New Roman" w:hAnsi="Times New Roman" w:cs="Times New Roman"/>
        </w:rPr>
      </w:pPr>
      <w:del w:id="3305" w:author="Rachel Hemphill" w:date="2021-11-19T14:14:00Z">
        <w:r w:rsidDel="00F63149">
          <w:rPr>
            <w:rFonts w:ascii="Times New Roman" w:eastAsia="Times New Roman" w:hAnsi="Times New Roman" w:cs="Times New Roman"/>
          </w:rPr>
          <w:delText>ii.</w:delText>
        </w:r>
        <w:r w:rsidDel="00F63149">
          <w:rPr>
            <w:rFonts w:ascii="Times New Roman" w:eastAsia="Times New Roman" w:hAnsi="Times New Roman" w:cs="Times New Roman"/>
          </w:rPr>
          <w:tab/>
          <w:delText>Disintermediation risk (including such risk related to payment of surrender or partial withdrawal benefits).</w:delText>
        </w:r>
      </w:del>
    </w:p>
    <w:p w14:paraId="3391AFA6" w14:textId="75A88FC0" w:rsidR="008A7F4A" w:rsidDel="00F63149" w:rsidRDefault="008A7F4A" w:rsidP="008A7F4A">
      <w:pPr>
        <w:tabs>
          <w:tab w:val="left" w:pos="2980"/>
        </w:tabs>
        <w:spacing w:after="220"/>
        <w:ind w:left="2880" w:hanging="720"/>
        <w:jc w:val="both"/>
        <w:rPr>
          <w:del w:id="3306" w:author="Rachel Hemphill" w:date="2021-11-19T14:14:00Z"/>
          <w:rFonts w:ascii="Times New Roman" w:eastAsia="Times New Roman" w:hAnsi="Times New Roman" w:cs="Times New Roman"/>
        </w:rPr>
      </w:pPr>
      <w:del w:id="3307" w:author="Rachel Hemphill" w:date="2021-11-19T14:14:00Z">
        <w:r w:rsidDel="00F63149">
          <w:rPr>
            <w:rFonts w:ascii="Times New Roman" w:eastAsia="Times New Roman" w:hAnsi="Times New Roman" w:cs="Times New Roman"/>
          </w:rPr>
          <w:delText>iii.</w:delText>
        </w:r>
        <w:r w:rsidDel="00F63149">
          <w:rPr>
            <w:rFonts w:ascii="Times New Roman" w:eastAsia="Times New Roman" w:hAnsi="Times New Roman" w:cs="Times New Roman"/>
          </w:rPr>
          <w:tab/>
          <w:delText>Risks associated with revenue-sharing income.</w:delText>
        </w:r>
      </w:del>
    </w:p>
    <w:p w14:paraId="770C2FFE" w14:textId="2FCB15E6" w:rsidR="008A7F4A" w:rsidDel="00F63149" w:rsidRDefault="008A7F4A" w:rsidP="008A7F4A">
      <w:pPr>
        <w:spacing w:after="220"/>
        <w:ind w:left="2250" w:hanging="720"/>
        <w:jc w:val="both"/>
        <w:rPr>
          <w:del w:id="3308" w:author="Rachel Hemphill" w:date="2021-11-19T14:14:00Z"/>
          <w:rFonts w:ascii="Times New Roman" w:eastAsia="Times New Roman" w:hAnsi="Times New Roman"/>
        </w:rPr>
      </w:pPr>
      <w:del w:id="3309" w:author="Rachel Hemphill" w:date="2021-11-19T14:14:00Z">
        <w:r w:rsidDel="00F63149">
          <w:rPr>
            <w:rFonts w:ascii="Times New Roman" w:eastAsia="Times New Roman" w:hAnsi="Times New Roman" w:cs="Times New Roman"/>
          </w:rPr>
          <w:delText>3.</w:delText>
        </w:r>
        <w:r w:rsidDel="00F63149">
          <w:rPr>
            <w:rFonts w:ascii="Times New Roman" w:eastAsia="Times New Roman" w:hAnsi="Times New Roman" w:cs="Times New Roman"/>
          </w:rPr>
          <w:tab/>
          <w:delText>The risks not necessarily reflected in the calculation of reserves under these requirements are:</w:delText>
        </w:r>
      </w:del>
    </w:p>
    <w:p w14:paraId="299A286C" w14:textId="1CF15049" w:rsidR="008A7F4A" w:rsidDel="00F63149" w:rsidRDefault="008A7F4A" w:rsidP="008A7F4A">
      <w:pPr>
        <w:spacing w:after="220"/>
        <w:ind w:left="2160" w:hanging="720"/>
        <w:jc w:val="both"/>
        <w:rPr>
          <w:del w:id="3310" w:author="Rachel Hemphill" w:date="2021-11-19T14:14:00Z"/>
          <w:rFonts w:ascii="Times New Roman" w:eastAsia="Times New Roman" w:hAnsi="Times New Roman" w:cs="Times New Roman"/>
        </w:rPr>
      </w:pPr>
      <w:del w:id="3311" w:author="Rachel Hemphill" w:date="2021-11-19T14:14:00Z">
        <w:r w:rsidDel="00F63149">
          <w:rPr>
            <w:rFonts w:ascii="Times New Roman" w:eastAsia="Times New Roman" w:hAnsi="Times New Roman" w:cs="Times New Roman"/>
          </w:rPr>
          <w:lastRenderedPageBreak/>
          <w:delText>a.</w:delText>
        </w:r>
        <w:r w:rsidDel="00F63149">
          <w:rPr>
            <w:rFonts w:ascii="Times New Roman" w:eastAsia="Times New Roman" w:hAnsi="Times New Roman" w:cs="Times New Roman"/>
          </w:rPr>
          <w:tab/>
          <w:delText>Those not associated with the policies or contracts being valued, or their supporting assets.</w:delText>
        </w:r>
      </w:del>
    </w:p>
    <w:p w14:paraId="1A0D8889" w14:textId="091DF14F" w:rsidR="008A7F4A" w:rsidDel="00F63149" w:rsidRDefault="008A7F4A" w:rsidP="008A7F4A">
      <w:pPr>
        <w:spacing w:after="220"/>
        <w:ind w:left="2160" w:hanging="720"/>
        <w:jc w:val="both"/>
        <w:rPr>
          <w:del w:id="3312" w:author="Rachel Hemphill" w:date="2021-11-19T14:14:00Z"/>
          <w:rFonts w:ascii="Times New Roman" w:eastAsia="Times New Roman" w:hAnsi="Times New Roman" w:cs="Times New Roman"/>
        </w:rPr>
      </w:pPr>
      <w:del w:id="3313" w:author="Rachel Hemphill" w:date="2021-11-19T14:14:00Z">
        <w:r w:rsidDel="00F63149">
          <w:rPr>
            <w:rFonts w:ascii="Times New Roman" w:eastAsia="Times New Roman" w:hAnsi="Times New Roman" w:cs="Times New Roman"/>
          </w:rPr>
          <w:delText>b.</w:delText>
        </w:r>
        <w:r w:rsidDel="00F63149">
          <w:rPr>
            <w:rFonts w:ascii="Times New Roman" w:eastAsia="Times New Roman" w:hAnsi="Times New Roman" w:cs="Times New Roman"/>
          </w:rPr>
          <w:tab/>
          <w:delText>Determined to not be capable of materially affecting the reserve.</w:delText>
        </w:r>
      </w:del>
    </w:p>
    <w:p w14:paraId="143BA652" w14:textId="6973DC44" w:rsidR="008A7F4A" w:rsidDel="00F63149" w:rsidRDefault="008A7F4A" w:rsidP="008A7F4A">
      <w:pPr>
        <w:spacing w:after="220"/>
        <w:ind w:left="1440" w:hanging="720"/>
        <w:jc w:val="both"/>
        <w:rPr>
          <w:del w:id="3314" w:author="Rachel Hemphill" w:date="2021-11-19T14:14:00Z"/>
          <w:rFonts w:ascii="Times New Roman" w:eastAsia="Times New Roman" w:hAnsi="Times New Roman" w:cs="Times New Roman"/>
        </w:rPr>
      </w:pPr>
      <w:del w:id="3315" w:author="Rachel Hemphill" w:date="2021-11-19T14:14:00Z">
        <w:r w:rsidDel="00F63149">
          <w:rPr>
            <w:rFonts w:ascii="Times New Roman" w:eastAsia="Times New Roman" w:hAnsi="Times New Roman" w:cs="Times New Roman"/>
          </w:rPr>
          <w:delText>4.</w:delText>
        </w:r>
        <w:r w:rsidDel="00F63149">
          <w:rPr>
            <w:rFonts w:ascii="Times New Roman" w:eastAsia="Times New Roman" w:hAnsi="Times New Roman" w:cs="Times New Roman"/>
          </w:rPr>
          <w:tab/>
          <w:delText>Categories and examples of risks not reflected in the reserve calculations include, but are not necessarily limited to:</w:delText>
        </w:r>
      </w:del>
    </w:p>
    <w:p w14:paraId="4F685441" w14:textId="5D679EB8" w:rsidR="008A7F4A" w:rsidDel="00F63149" w:rsidRDefault="008A7F4A" w:rsidP="008A7F4A">
      <w:pPr>
        <w:spacing w:after="220"/>
        <w:ind w:left="2160" w:hanging="720"/>
        <w:jc w:val="both"/>
        <w:rPr>
          <w:del w:id="3316" w:author="Rachel Hemphill" w:date="2021-11-19T14:14:00Z"/>
          <w:rFonts w:ascii="Times New Roman" w:eastAsia="Times New Roman" w:hAnsi="Times New Roman" w:cs="Times New Roman"/>
        </w:rPr>
      </w:pPr>
      <w:del w:id="3317" w:author="Rachel Hemphill" w:date="2021-11-19T14:14:00Z">
        <w:r w:rsidDel="00F63149">
          <w:rPr>
            <w:rFonts w:ascii="Times New Roman" w:eastAsia="Times New Roman" w:hAnsi="Times New Roman" w:cs="Times New Roman"/>
          </w:rPr>
          <w:delText>a.</w:delText>
        </w:r>
        <w:r w:rsidDel="00F63149">
          <w:rPr>
            <w:rFonts w:ascii="Times New Roman" w:eastAsia="Times New Roman" w:hAnsi="Times New Roman" w:cs="Times New Roman"/>
          </w:rPr>
          <w:tab/>
          <w:delText xml:space="preserve">Asset risks </w:delText>
        </w:r>
      </w:del>
    </w:p>
    <w:p w14:paraId="707531DA" w14:textId="329CE134" w:rsidR="008A7F4A" w:rsidDel="00F63149" w:rsidRDefault="008A7F4A" w:rsidP="008A7F4A">
      <w:pPr>
        <w:spacing w:after="220"/>
        <w:ind w:left="2880" w:hanging="720"/>
        <w:jc w:val="both"/>
        <w:rPr>
          <w:del w:id="3318" w:author="Rachel Hemphill" w:date="2021-11-19T14:14:00Z"/>
          <w:rFonts w:ascii="Times New Roman" w:eastAsia="Times New Roman" w:hAnsi="Times New Roman" w:cs="Times New Roman"/>
        </w:rPr>
      </w:pPr>
      <w:del w:id="3319" w:author="Rachel Hemphill" w:date="2021-11-19T14:14:00Z">
        <w:r w:rsidDel="00F63149">
          <w:rPr>
            <w:rFonts w:ascii="Times New Roman" w:eastAsia="Times New Roman" w:hAnsi="Times New Roman" w:cs="Times New Roman"/>
          </w:rPr>
          <w:delText>i.</w:delText>
        </w:r>
        <w:r w:rsidDel="00F63149">
          <w:rPr>
            <w:rFonts w:ascii="Times New Roman" w:eastAsia="Times New Roman" w:hAnsi="Times New Roman" w:cs="Times New Roman"/>
          </w:rPr>
          <w:tab/>
          <w:delText>Liquidity risks associated with sudden and significant levels of withdrawals and surrenders.</w:delText>
        </w:r>
      </w:del>
    </w:p>
    <w:p w14:paraId="5B067C25" w14:textId="6C7E8051" w:rsidR="008A7F4A" w:rsidDel="00F63149" w:rsidRDefault="008A7F4A" w:rsidP="008A7F4A">
      <w:pPr>
        <w:spacing w:after="220"/>
        <w:ind w:left="2160" w:hanging="720"/>
        <w:jc w:val="both"/>
        <w:rPr>
          <w:del w:id="3320" w:author="Rachel Hemphill" w:date="2021-11-19T14:14:00Z"/>
          <w:rFonts w:ascii="Times New Roman" w:eastAsia="Times New Roman" w:hAnsi="Times New Roman" w:cs="Times New Roman"/>
        </w:rPr>
      </w:pPr>
      <w:del w:id="3321" w:author="Rachel Hemphill" w:date="2021-11-19T14:14:00Z">
        <w:r w:rsidDel="00F63149">
          <w:rPr>
            <w:rFonts w:ascii="Times New Roman" w:eastAsia="Times New Roman" w:hAnsi="Times New Roman" w:cs="Times New Roman"/>
          </w:rPr>
          <w:delText>b.</w:delText>
        </w:r>
        <w:r w:rsidDel="00F63149">
          <w:rPr>
            <w:rFonts w:ascii="Times New Roman" w:eastAsia="Times New Roman" w:hAnsi="Times New Roman" w:cs="Times New Roman"/>
          </w:rPr>
          <w:tab/>
          <w:delText>Liability risks</w:delText>
        </w:r>
      </w:del>
    </w:p>
    <w:p w14:paraId="22D56C56" w14:textId="4574DA84" w:rsidR="008A7F4A" w:rsidDel="00F63149" w:rsidRDefault="008A7F4A" w:rsidP="008A7F4A">
      <w:pPr>
        <w:spacing w:after="220"/>
        <w:ind w:left="2880" w:hanging="720"/>
        <w:jc w:val="both"/>
        <w:rPr>
          <w:del w:id="3322" w:author="Rachel Hemphill" w:date="2021-11-19T14:14:00Z"/>
          <w:rFonts w:ascii="Times New Roman" w:eastAsia="Times New Roman" w:hAnsi="Times New Roman" w:cs="Times New Roman"/>
        </w:rPr>
      </w:pPr>
      <w:del w:id="3323" w:author="Rachel Hemphill" w:date="2021-11-19T14:14:00Z">
        <w:r w:rsidDel="00F63149">
          <w:rPr>
            <w:rFonts w:ascii="Times New Roman" w:eastAsia="Times New Roman" w:hAnsi="Times New Roman" w:cs="Times New Roman"/>
          </w:rPr>
          <w:delText>i.</w:delText>
        </w:r>
        <w:r w:rsidDel="00F63149">
          <w:rPr>
            <w:rFonts w:ascii="Times New Roman" w:eastAsia="Times New Roman" w:hAnsi="Times New Roman" w:cs="Times New Roman"/>
          </w:rPr>
          <w:tab/>
          <w:delText>Reinsurer default, impairment or rating downgrade occurring after the valuation date.</w:delText>
        </w:r>
      </w:del>
    </w:p>
    <w:p w14:paraId="70A9F15C" w14:textId="420A1F81" w:rsidR="008A7F4A" w:rsidDel="00F63149" w:rsidRDefault="008A7F4A" w:rsidP="008A7F4A">
      <w:pPr>
        <w:spacing w:after="220"/>
        <w:ind w:left="2880" w:hanging="720"/>
        <w:jc w:val="both"/>
        <w:rPr>
          <w:del w:id="3324" w:author="Rachel Hemphill" w:date="2021-11-19T14:14:00Z"/>
          <w:rFonts w:ascii="Times New Roman" w:eastAsia="Times New Roman" w:hAnsi="Times New Roman" w:cs="Times New Roman"/>
        </w:rPr>
      </w:pPr>
      <w:del w:id="3325" w:author="Rachel Hemphill" w:date="2021-11-19T14:14:00Z">
        <w:r w:rsidDel="00F63149">
          <w:rPr>
            <w:rFonts w:ascii="Times New Roman" w:eastAsia="Times New Roman" w:hAnsi="Times New Roman" w:cs="Times New Roman"/>
          </w:rPr>
          <w:delText>ii.</w:delText>
        </w:r>
        <w:r w:rsidDel="00F63149">
          <w:rPr>
            <w:rFonts w:ascii="Times New Roman" w:eastAsia="Times New Roman" w:hAnsi="Times New Roman" w:cs="Times New Roman"/>
          </w:rPr>
          <w:tab/>
          <w:delText>Catastrophic events (e.g., epidemics or terrorist events).</w:delText>
        </w:r>
      </w:del>
    </w:p>
    <w:p w14:paraId="429D599F" w14:textId="2FF7DE45" w:rsidR="008A7F4A" w:rsidDel="00F63149" w:rsidRDefault="008A7F4A" w:rsidP="008A7F4A">
      <w:pPr>
        <w:spacing w:after="220"/>
        <w:ind w:left="2880" w:hanging="720"/>
        <w:jc w:val="both"/>
        <w:rPr>
          <w:del w:id="3326" w:author="Rachel Hemphill" w:date="2021-11-19T14:14:00Z"/>
          <w:rFonts w:ascii="Times New Roman" w:eastAsia="Times New Roman" w:hAnsi="Times New Roman" w:cs="Times New Roman"/>
        </w:rPr>
      </w:pPr>
      <w:del w:id="3327" w:author="Rachel Hemphill" w:date="2021-11-19T14:14:00Z">
        <w:r w:rsidDel="00F63149">
          <w:rPr>
            <w:rFonts w:ascii="Times New Roman" w:eastAsia="Times New Roman" w:hAnsi="Times New Roman" w:cs="Times New Roman"/>
          </w:rPr>
          <w:delText>iii.</w:delText>
        </w:r>
        <w:r w:rsidDel="00F63149">
          <w:rPr>
            <w:rFonts w:ascii="Times New Roman" w:eastAsia="Times New Roman" w:hAnsi="Times New Roman" w:cs="Times New Roman"/>
          </w:rPr>
          <w:tab/>
          <w:delText>Major breakthroughs in life extension technology that have not yet fundamentally altered recently observed mortality experience.</w:delText>
        </w:r>
      </w:del>
    </w:p>
    <w:p w14:paraId="298404B3" w14:textId="2EDF2CF1" w:rsidR="008A7F4A" w:rsidDel="00F63149" w:rsidRDefault="008A7F4A" w:rsidP="008A7F4A">
      <w:pPr>
        <w:spacing w:after="220"/>
        <w:ind w:left="2880" w:hanging="720"/>
        <w:jc w:val="both"/>
        <w:rPr>
          <w:del w:id="3328" w:author="Rachel Hemphill" w:date="2021-11-19T14:14:00Z"/>
          <w:rFonts w:ascii="Times New Roman" w:eastAsia="Times New Roman" w:hAnsi="Times New Roman" w:cs="Times New Roman"/>
        </w:rPr>
      </w:pPr>
      <w:del w:id="3329" w:author="Rachel Hemphill" w:date="2021-11-19T14:14:00Z">
        <w:r w:rsidDel="00F63149">
          <w:rPr>
            <w:rFonts w:ascii="Times New Roman" w:eastAsia="Times New Roman" w:hAnsi="Times New Roman" w:cs="Times New Roman"/>
          </w:rPr>
          <w:delText>iv.</w:delText>
        </w:r>
        <w:r w:rsidDel="00F63149">
          <w:rPr>
            <w:rFonts w:ascii="Times New Roman" w:eastAsia="Times New Roman" w:hAnsi="Times New Roman" w:cs="Times New Roman"/>
          </w:rPr>
          <w:tab/>
          <w:delText>Significant future reserve increases as an unfavorable scenario is realized.</w:delText>
        </w:r>
      </w:del>
    </w:p>
    <w:p w14:paraId="48B51BFF" w14:textId="21EF5B69" w:rsidR="008A7F4A" w:rsidDel="00F63149" w:rsidRDefault="008A7F4A" w:rsidP="008A7F4A">
      <w:pPr>
        <w:spacing w:after="220"/>
        <w:ind w:left="2160" w:hanging="720"/>
        <w:jc w:val="both"/>
        <w:rPr>
          <w:del w:id="3330" w:author="Rachel Hemphill" w:date="2021-11-19T14:14:00Z"/>
          <w:rFonts w:ascii="Times New Roman" w:eastAsia="Times New Roman" w:hAnsi="Times New Roman" w:cs="Times New Roman"/>
        </w:rPr>
      </w:pPr>
      <w:del w:id="3331" w:author="Rachel Hemphill" w:date="2021-11-19T14:14:00Z">
        <w:r w:rsidDel="00F63149">
          <w:rPr>
            <w:rFonts w:ascii="Times New Roman" w:eastAsia="Times New Roman" w:hAnsi="Times New Roman" w:cs="Times New Roman"/>
          </w:rPr>
          <w:delText>c.</w:delText>
        </w:r>
        <w:r w:rsidDel="00F63149">
          <w:rPr>
            <w:rFonts w:ascii="Times New Roman" w:eastAsia="Times New Roman" w:hAnsi="Times New Roman" w:cs="Times New Roman"/>
          </w:rPr>
          <w:tab/>
          <w:delText>General business risks</w:delText>
        </w:r>
      </w:del>
    </w:p>
    <w:p w14:paraId="66FFDEB9" w14:textId="72321054" w:rsidR="008A7F4A" w:rsidDel="00F63149" w:rsidRDefault="008A7F4A" w:rsidP="008A7F4A">
      <w:pPr>
        <w:spacing w:after="220"/>
        <w:ind w:left="2880" w:hanging="720"/>
        <w:jc w:val="both"/>
        <w:rPr>
          <w:del w:id="3332" w:author="Rachel Hemphill" w:date="2021-11-19T14:14:00Z"/>
          <w:rFonts w:ascii="Times New Roman" w:eastAsia="Times New Roman" w:hAnsi="Times New Roman" w:cs="Times New Roman"/>
        </w:rPr>
      </w:pPr>
      <w:del w:id="3333" w:author="Rachel Hemphill" w:date="2021-11-19T14:14:00Z">
        <w:r w:rsidDel="00F63149">
          <w:rPr>
            <w:rFonts w:ascii="Times New Roman" w:eastAsia="Times New Roman" w:hAnsi="Times New Roman" w:cs="Times New Roman"/>
          </w:rPr>
          <w:delText>i.</w:delText>
        </w:r>
        <w:r w:rsidDel="00F63149">
          <w:rPr>
            <w:rFonts w:ascii="Times New Roman" w:eastAsia="Times New Roman" w:hAnsi="Times New Roman" w:cs="Times New Roman"/>
          </w:rPr>
          <w:tab/>
          <w:delText>Deterioration of reputation.</w:delText>
        </w:r>
      </w:del>
    </w:p>
    <w:p w14:paraId="01105E4A" w14:textId="2DA968E6" w:rsidR="008A7F4A" w:rsidDel="00F63149" w:rsidRDefault="008A7F4A" w:rsidP="008A7F4A">
      <w:pPr>
        <w:spacing w:after="220"/>
        <w:ind w:left="2880" w:hanging="720"/>
        <w:jc w:val="both"/>
        <w:rPr>
          <w:del w:id="3334" w:author="Rachel Hemphill" w:date="2021-11-19T14:14:00Z"/>
          <w:rFonts w:ascii="Times New Roman" w:eastAsia="Times New Roman" w:hAnsi="Times New Roman" w:cs="Times New Roman"/>
        </w:rPr>
      </w:pPr>
      <w:del w:id="3335" w:author="Rachel Hemphill" w:date="2021-11-19T14:14:00Z">
        <w:r w:rsidDel="00F63149">
          <w:rPr>
            <w:rFonts w:ascii="Times New Roman" w:eastAsia="Times New Roman" w:hAnsi="Times New Roman" w:cs="Times New Roman"/>
          </w:rPr>
          <w:delText>ii.</w:delText>
        </w:r>
        <w:r w:rsidDel="00F63149">
          <w:rPr>
            <w:rFonts w:ascii="Times New Roman" w:eastAsia="Times New Roman" w:hAnsi="Times New Roman" w:cs="Times New Roman"/>
          </w:rPr>
          <w:tab/>
          <w:delText>Future changes in anticipated experience (reparameterization in the case of stochastic processes), which would be triggered if and when adverse modeled outcomes were to actually occur.</w:delText>
        </w:r>
      </w:del>
    </w:p>
    <w:p w14:paraId="6BFDF2C1" w14:textId="0595C3EF" w:rsidR="008A7F4A" w:rsidDel="00F63149" w:rsidRDefault="008A7F4A" w:rsidP="008A7F4A">
      <w:pPr>
        <w:spacing w:after="220"/>
        <w:ind w:left="2880" w:hanging="720"/>
        <w:jc w:val="both"/>
        <w:rPr>
          <w:del w:id="3336" w:author="Rachel Hemphill" w:date="2021-11-19T14:14:00Z"/>
          <w:rFonts w:ascii="Times New Roman" w:eastAsia="Times New Roman" w:hAnsi="Times New Roman" w:cs="Times New Roman"/>
        </w:rPr>
      </w:pPr>
      <w:del w:id="3337" w:author="Rachel Hemphill" w:date="2021-11-19T14:14:00Z">
        <w:r w:rsidDel="00F63149">
          <w:rPr>
            <w:rFonts w:ascii="Times New Roman" w:eastAsia="Times New Roman" w:hAnsi="Times New Roman" w:cs="Times New Roman"/>
          </w:rPr>
          <w:delText>iii.</w:delText>
        </w:r>
        <w:r w:rsidDel="00F63149">
          <w:rPr>
            <w:rFonts w:ascii="Times New Roman" w:eastAsia="Times New Roman" w:hAnsi="Times New Roman" w:cs="Times New Roman"/>
          </w:rPr>
          <w:tab/>
          <w:delText>Poor management performance.</w:delText>
        </w:r>
      </w:del>
    </w:p>
    <w:p w14:paraId="0856C6F6" w14:textId="229ACB17" w:rsidR="008A7F4A" w:rsidDel="00F63149" w:rsidRDefault="008A7F4A" w:rsidP="008A7F4A">
      <w:pPr>
        <w:spacing w:after="220"/>
        <w:ind w:left="2880" w:hanging="720"/>
        <w:jc w:val="both"/>
        <w:rPr>
          <w:del w:id="3338" w:author="Rachel Hemphill" w:date="2021-11-19T14:14:00Z"/>
          <w:rFonts w:ascii="Times New Roman" w:eastAsia="Times New Roman" w:hAnsi="Times New Roman" w:cs="Times New Roman"/>
        </w:rPr>
      </w:pPr>
      <w:del w:id="3339" w:author="Rachel Hemphill" w:date="2021-11-19T14:14:00Z">
        <w:r w:rsidDel="00F63149">
          <w:rPr>
            <w:rFonts w:ascii="Times New Roman" w:eastAsia="Times New Roman" w:hAnsi="Times New Roman" w:cs="Times New Roman"/>
          </w:rPr>
          <w:delText>iv.</w:delText>
        </w:r>
        <w:r w:rsidDel="00F63149">
          <w:rPr>
            <w:rFonts w:ascii="Times New Roman" w:eastAsia="Times New Roman" w:hAnsi="Times New Roman" w:cs="Times New Roman"/>
          </w:rPr>
          <w:tab/>
          <w:delText>The expense risks associated with fluctuating amounts of new business.</w:delText>
        </w:r>
      </w:del>
    </w:p>
    <w:p w14:paraId="041B7927" w14:textId="42689D94" w:rsidR="008A7F4A" w:rsidDel="00F63149" w:rsidRDefault="008A7F4A" w:rsidP="008A7F4A">
      <w:pPr>
        <w:spacing w:after="220"/>
        <w:ind w:left="2880" w:hanging="720"/>
        <w:jc w:val="both"/>
        <w:rPr>
          <w:del w:id="3340" w:author="Rachel Hemphill" w:date="2021-11-19T14:14:00Z"/>
          <w:rFonts w:ascii="Times New Roman" w:eastAsia="Times New Roman" w:hAnsi="Times New Roman" w:cs="Times New Roman"/>
        </w:rPr>
      </w:pPr>
      <w:del w:id="3341" w:author="Rachel Hemphill" w:date="2021-11-19T14:14:00Z">
        <w:r w:rsidDel="00F63149">
          <w:rPr>
            <w:rFonts w:ascii="Times New Roman" w:eastAsia="Times New Roman" w:hAnsi="Times New Roman" w:cs="Times New Roman"/>
          </w:rPr>
          <w:delText>v.</w:delText>
        </w:r>
        <w:r w:rsidDel="00F63149">
          <w:rPr>
            <w:rFonts w:ascii="Times New Roman" w:eastAsia="Times New Roman" w:hAnsi="Times New Roman" w:cs="Times New Roman"/>
          </w:rPr>
          <w:tab/>
          <w:delText>Risks associated with future economic viability of the company.</w:delText>
        </w:r>
      </w:del>
    </w:p>
    <w:p w14:paraId="2D037FF9" w14:textId="534CA874" w:rsidR="008A7F4A" w:rsidDel="00F63149" w:rsidRDefault="008A7F4A" w:rsidP="008A7F4A">
      <w:pPr>
        <w:spacing w:after="220"/>
        <w:ind w:left="2880" w:hanging="720"/>
        <w:jc w:val="both"/>
        <w:rPr>
          <w:del w:id="3342" w:author="Rachel Hemphill" w:date="2021-11-19T14:14:00Z"/>
          <w:rFonts w:ascii="Times New Roman" w:eastAsia="Times New Roman" w:hAnsi="Times New Roman" w:cs="Times New Roman"/>
        </w:rPr>
      </w:pPr>
      <w:del w:id="3343" w:author="Rachel Hemphill" w:date="2021-11-19T14:14:00Z">
        <w:r w:rsidDel="00F63149">
          <w:rPr>
            <w:rFonts w:ascii="Times New Roman" w:eastAsia="Times New Roman" w:hAnsi="Times New Roman" w:cs="Times New Roman"/>
          </w:rPr>
          <w:delText>vi.</w:delText>
        </w:r>
        <w:r w:rsidDel="00F63149">
          <w:rPr>
            <w:rFonts w:ascii="Times New Roman" w:eastAsia="Times New Roman" w:hAnsi="Times New Roman" w:cs="Times New Roman"/>
          </w:rPr>
          <w:tab/>
          <w:delText>Moral hazards.</w:delText>
        </w:r>
      </w:del>
    </w:p>
    <w:p w14:paraId="7A512CC6" w14:textId="48672E85" w:rsidR="008A7F4A" w:rsidDel="00F63149" w:rsidRDefault="008A7F4A" w:rsidP="008A7F4A">
      <w:pPr>
        <w:spacing w:after="0"/>
        <w:ind w:left="2880" w:hanging="720"/>
        <w:jc w:val="both"/>
        <w:rPr>
          <w:del w:id="3344" w:author="Rachel Hemphill" w:date="2021-11-19T14:14:00Z"/>
          <w:rFonts w:ascii="Times New Roman" w:eastAsia="Times New Roman" w:hAnsi="Times New Roman" w:cs="Times New Roman"/>
        </w:rPr>
      </w:pPr>
      <w:del w:id="3345" w:author="Rachel Hemphill" w:date="2021-11-19T14:14:00Z">
        <w:r w:rsidDel="00F63149">
          <w:rPr>
            <w:rFonts w:ascii="Times New Roman" w:eastAsia="Times New Roman" w:hAnsi="Times New Roman" w:cs="Times New Roman"/>
          </w:rPr>
          <w:delText>vii.</w:delText>
        </w:r>
        <w:r w:rsidDel="00F63149">
          <w:rPr>
            <w:rFonts w:ascii="Times New Roman" w:eastAsia="Times New Roman" w:hAnsi="Times New Roman" w:cs="Times New Roman"/>
          </w:rPr>
          <w:tab/>
          <w:delText>Fraud and theft.</w:delText>
        </w:r>
      </w:del>
    </w:p>
    <w:p w14:paraId="172FA669" w14:textId="39708546" w:rsidR="008A7F4A" w:rsidDel="00F63149" w:rsidRDefault="008A7F4A" w:rsidP="008A7F4A">
      <w:pPr>
        <w:spacing w:after="0"/>
        <w:ind w:left="2880" w:hanging="720"/>
        <w:jc w:val="both"/>
        <w:rPr>
          <w:del w:id="3346" w:author="Rachel Hemphill" w:date="2021-11-19T14:14:00Z"/>
          <w:rFonts w:ascii="Times New Roman" w:eastAsia="Times New Roman" w:hAnsi="Times New Roman" w:cs="Times New Roman"/>
        </w:rPr>
      </w:pPr>
    </w:p>
    <w:p w14:paraId="1A0FD500" w14:textId="3D3B8286" w:rsidR="008A7F4A" w:rsidDel="00F63149" w:rsidRDefault="008A7F4A" w:rsidP="00745C9A">
      <w:pPr>
        <w:pStyle w:val="Heading2"/>
        <w:numPr>
          <w:ilvl w:val="0"/>
          <w:numId w:val="75"/>
        </w:numPr>
        <w:spacing w:before="0"/>
        <w:rPr>
          <w:del w:id="3347" w:author="Rachel Hemphill" w:date="2021-11-19T14:14:00Z"/>
          <w:rFonts w:ascii="Times New Roman" w:hAnsi="Times New Roman" w:cs="Times New Roman"/>
          <w:sz w:val="22"/>
          <w:szCs w:val="22"/>
        </w:rPr>
      </w:pPr>
      <w:bookmarkStart w:id="3348" w:name="_Toc77242128"/>
      <w:del w:id="3349" w:author="Rachel Hemphill" w:date="2021-11-19T14:14:00Z">
        <w:r w:rsidDel="00F63149">
          <w:rPr>
            <w:rFonts w:ascii="Times New Roman" w:hAnsi="Times New Roman" w:cs="Times New Roman"/>
            <w:sz w:val="22"/>
            <w:szCs w:val="22"/>
          </w:rPr>
          <w:delText>Specific Definitions for VM-22</w:delText>
        </w:r>
        <w:bookmarkEnd w:id="3348"/>
      </w:del>
    </w:p>
    <w:p w14:paraId="6C6B2615" w14:textId="2F0B120B" w:rsidR="008A7F4A" w:rsidDel="00F63149" w:rsidRDefault="008A7F4A" w:rsidP="008A7F4A">
      <w:pPr>
        <w:spacing w:after="0"/>
        <w:ind w:left="720"/>
        <w:rPr>
          <w:del w:id="3350" w:author="Rachel Hemphill" w:date="2021-11-19T14:14:00Z"/>
          <w:rFonts w:ascii="Times New Roman" w:hAnsi="Times New Roman" w:cs="Times New Roman"/>
          <w:i/>
          <w:iCs/>
        </w:rPr>
      </w:pPr>
    </w:p>
    <w:p w14:paraId="65A0DF99" w14:textId="1C38771A" w:rsidR="008A7F4A" w:rsidDel="00F63149" w:rsidRDefault="008A7F4A" w:rsidP="008A7F4A">
      <w:pPr>
        <w:spacing w:after="0"/>
        <w:ind w:left="720"/>
        <w:rPr>
          <w:del w:id="3351" w:author="Rachel Hemphill" w:date="2021-11-19T14:14:00Z"/>
          <w:rFonts w:ascii="Times New Roman" w:hAnsi="Times New Roman" w:cs="Times New Roman"/>
        </w:rPr>
      </w:pPr>
      <w:del w:id="3352" w:author="Rachel Hemphill" w:date="2021-11-19T14:14:00Z">
        <w:r w:rsidDel="00F63149">
          <w:rPr>
            <w:rFonts w:ascii="Times New Roman" w:hAnsi="Times New Roman" w:cs="Times New Roman"/>
            <w:b/>
            <w:bCs/>
          </w:rPr>
          <w:delText>Buffer Annuity</w:delText>
        </w:r>
      </w:del>
    </w:p>
    <w:p w14:paraId="67AEE70B" w14:textId="0C618396" w:rsidR="008A7F4A" w:rsidDel="00F63149" w:rsidRDefault="008A7F4A" w:rsidP="008A7F4A">
      <w:pPr>
        <w:spacing w:after="0"/>
        <w:ind w:left="720"/>
        <w:rPr>
          <w:del w:id="3353" w:author="Rachel Hemphill" w:date="2021-11-19T14:14:00Z"/>
          <w:rFonts w:ascii="Times New Roman" w:hAnsi="Times New Roman" w:cs="Times New Roman"/>
        </w:rPr>
      </w:pPr>
      <w:del w:id="3354" w:author="Rachel Hemphill" w:date="2021-11-19T14:14:00Z">
        <w:r w:rsidDel="00F63149">
          <w:rPr>
            <w:rFonts w:ascii="Times New Roman" w:hAnsi="Times New Roman" w:cs="Times New Roman"/>
          </w:rPr>
          <w:delText xml:space="preserve">Interchangeable term for Registered Index-Linked Annuity (RILA). See definition for Registered Index-Linked Annuity below. </w:delText>
        </w:r>
      </w:del>
    </w:p>
    <w:p w14:paraId="3BE27181" w14:textId="1401BC34" w:rsidR="008A7F4A" w:rsidDel="00F63149" w:rsidRDefault="008A7F4A" w:rsidP="008A7F4A">
      <w:pPr>
        <w:spacing w:after="0"/>
        <w:ind w:left="720"/>
        <w:rPr>
          <w:del w:id="3355" w:author="Rachel Hemphill" w:date="2021-11-19T14:14:00Z"/>
          <w:rFonts w:ascii="Times New Roman" w:hAnsi="Times New Roman" w:cs="Times New Roman"/>
        </w:rPr>
      </w:pPr>
    </w:p>
    <w:p w14:paraId="792939E7" w14:textId="407CE663" w:rsidR="008A7F4A" w:rsidDel="00F63149" w:rsidRDefault="008A7F4A" w:rsidP="008A7F4A">
      <w:pPr>
        <w:spacing w:after="0"/>
        <w:ind w:left="720"/>
        <w:rPr>
          <w:del w:id="3356" w:author="Rachel Hemphill" w:date="2021-11-19T14:14:00Z"/>
          <w:rFonts w:ascii="Times New Roman" w:hAnsi="Times New Roman" w:cs="Times New Roman"/>
          <w:b/>
          <w:bCs/>
        </w:rPr>
      </w:pPr>
      <w:del w:id="3357" w:author="Rachel Hemphill" w:date="2021-11-19T14:14:00Z">
        <w:r w:rsidDel="00F63149">
          <w:rPr>
            <w:rFonts w:ascii="Times New Roman" w:hAnsi="Times New Roman" w:cs="Times New Roman"/>
            <w:b/>
            <w:bCs/>
          </w:rPr>
          <w:delText>Deferred Income Annuity (DIA)</w:delText>
        </w:r>
      </w:del>
    </w:p>
    <w:p w14:paraId="3D9F3D2B" w14:textId="7F8376FE" w:rsidR="008A7F4A" w:rsidDel="00F63149" w:rsidRDefault="008A7F4A" w:rsidP="008A7F4A">
      <w:pPr>
        <w:spacing w:after="0"/>
        <w:ind w:left="720"/>
        <w:rPr>
          <w:del w:id="3358" w:author="Rachel Hemphill" w:date="2021-11-19T14:14:00Z"/>
          <w:rFonts w:ascii="Times New Roman" w:hAnsi="Times New Roman" w:cs="Times New Roman"/>
          <w:b/>
          <w:bCs/>
        </w:rPr>
      </w:pPr>
      <w:del w:id="3359" w:author="Rachel Hemphill" w:date="2021-11-19T14:14:00Z">
        <w:r w:rsidDel="00F63149">
          <w:rPr>
            <w:rFonts w:ascii="Times New Roman" w:hAnsi="Times New Roman" w:cs="Times New Roman"/>
          </w:rPr>
          <w:lastRenderedPageBreak/>
          <w:delText>An annuity which guarantees a periodic payment for the life of the annuitant or a term certain andpayments begin one year or later after (or from) the issue date if the contract holder survives to a predetermined future age.</w:delText>
        </w:r>
      </w:del>
    </w:p>
    <w:p w14:paraId="20FA63FA" w14:textId="7178DA8B" w:rsidR="008A7F4A" w:rsidDel="00F63149" w:rsidRDefault="008A7F4A" w:rsidP="008A7F4A">
      <w:pPr>
        <w:spacing w:after="0"/>
        <w:rPr>
          <w:del w:id="3360" w:author="Rachel Hemphill" w:date="2021-11-19T14:14:00Z"/>
          <w:rFonts w:ascii="Times New Roman" w:hAnsi="Times New Roman" w:cs="Times New Roman"/>
          <w:b/>
          <w:bCs/>
        </w:rPr>
      </w:pPr>
    </w:p>
    <w:p w14:paraId="40DA40FE" w14:textId="6FB6B5B1" w:rsidR="008A7F4A" w:rsidDel="00F63149" w:rsidRDefault="008A7F4A" w:rsidP="008A7F4A">
      <w:pPr>
        <w:spacing w:after="0"/>
        <w:ind w:left="720"/>
        <w:rPr>
          <w:del w:id="3361" w:author="Rachel Hemphill" w:date="2021-11-19T14:14:00Z"/>
          <w:rFonts w:ascii="Times New Roman" w:hAnsi="Times New Roman" w:cs="Times New Roman"/>
        </w:rPr>
      </w:pPr>
      <w:del w:id="3362" w:author="Rachel Hemphill" w:date="2021-11-19T14:14:00Z">
        <w:r w:rsidDel="00F63149">
          <w:rPr>
            <w:rFonts w:ascii="Times New Roman" w:hAnsi="Times New Roman" w:cs="Times New Roman"/>
            <w:b/>
            <w:bCs/>
          </w:rPr>
          <w:delText>Fixed Indexed Annuity (FIA)</w:delText>
        </w:r>
      </w:del>
    </w:p>
    <w:p w14:paraId="0FFC1B94" w14:textId="76B5083D" w:rsidR="008A7F4A" w:rsidDel="00F63149" w:rsidRDefault="008A7F4A" w:rsidP="008A7F4A">
      <w:pPr>
        <w:spacing w:after="0"/>
        <w:ind w:left="720"/>
        <w:rPr>
          <w:del w:id="3363" w:author="Rachel Hemphill" w:date="2021-11-19T14:14:00Z"/>
          <w:rFonts w:ascii="Times New Roman" w:hAnsi="Times New Roman" w:cs="Times New Roman"/>
        </w:rPr>
      </w:pPr>
      <w:del w:id="3364" w:author="Rachel Hemphill" w:date="2021-11-19T14:14:00Z">
        <w:r w:rsidDel="00F63149">
          <w:rPr>
            <w:rFonts w:ascii="Times New Roman" w:hAnsi="Times New Roman" w:cs="Times New Roman"/>
          </w:rPr>
          <w:delText>An annuity with an account value where the contract holder has the option for a portion or all of </w:delText>
        </w:r>
      </w:del>
    </w:p>
    <w:p w14:paraId="55BAC54C" w14:textId="0B3EE381" w:rsidR="008A7F4A" w:rsidDel="00F63149" w:rsidRDefault="008A7F4A" w:rsidP="008A7F4A">
      <w:pPr>
        <w:spacing w:after="0"/>
        <w:ind w:left="720"/>
        <w:rPr>
          <w:del w:id="3365" w:author="Rachel Hemphill" w:date="2021-11-19T14:14:00Z"/>
          <w:rFonts w:ascii="Times New Roman" w:hAnsi="Times New Roman" w:cs="Times New Roman"/>
        </w:rPr>
      </w:pPr>
      <w:del w:id="3366" w:author="Rachel Hemphill" w:date="2021-11-19T14:14:00Z">
        <w:r w:rsidDel="00F63149">
          <w:rPr>
            <w:rFonts w:ascii="Times New Roman" w:hAnsi="Times New Roman" w:cs="Times New Roman"/>
          </w:rPr>
          <w:delText xml:space="preserve">the account value to grow at a rate linked to an external index, typically with guaranteed principal. </w:delText>
        </w:r>
      </w:del>
    </w:p>
    <w:p w14:paraId="792FC7DA" w14:textId="06AA78AD" w:rsidR="008A7F4A" w:rsidDel="00F63149" w:rsidRDefault="008A7F4A" w:rsidP="008A7F4A">
      <w:pPr>
        <w:spacing w:after="0"/>
        <w:ind w:left="720"/>
        <w:rPr>
          <w:del w:id="3367" w:author="Rachel Hemphill" w:date="2021-11-19T14:14:00Z"/>
          <w:rFonts w:ascii="Times New Roman" w:hAnsi="Times New Roman" w:cs="Times New Roman"/>
        </w:rPr>
      </w:pPr>
    </w:p>
    <w:p w14:paraId="3912EED5" w14:textId="374C79E0" w:rsidR="008A7F4A" w:rsidDel="00F63149" w:rsidRDefault="008A7F4A" w:rsidP="008A7F4A">
      <w:pPr>
        <w:spacing w:after="0"/>
        <w:ind w:left="720"/>
        <w:rPr>
          <w:del w:id="3368" w:author="Rachel Hemphill" w:date="2021-11-19T14:14:00Z"/>
          <w:rFonts w:ascii="Times New Roman" w:hAnsi="Times New Roman" w:cs="Times New Roman"/>
        </w:rPr>
      </w:pPr>
      <w:del w:id="3369" w:author="Rachel Hemphill" w:date="2021-11-19T14:14:00Z">
        <w:r w:rsidDel="00F63149">
          <w:rPr>
            <w:rFonts w:ascii="Times New Roman" w:hAnsi="Times New Roman" w:cs="Times New Roman"/>
          </w:rPr>
          <w:delText>F</w:delText>
        </w:r>
        <w:r w:rsidDel="00F63149">
          <w:rPr>
            <w:rFonts w:ascii="Times New Roman" w:hAnsi="Times New Roman" w:cs="Times New Roman"/>
            <w:b/>
            <w:bCs/>
          </w:rPr>
          <w:delText>lexible Premium Deferred Annuity (FPDA)</w:delText>
        </w:r>
        <w:r w:rsidDel="00F63149">
          <w:rPr>
            <w:rFonts w:ascii="Times New Roman" w:hAnsi="Times New Roman" w:cs="Times New Roman"/>
          </w:rPr>
          <w:delText xml:space="preserve"> An annuity with an account value established with a premium amount but allows for additional </w:delText>
        </w:r>
      </w:del>
    </w:p>
    <w:p w14:paraId="266125F1" w14:textId="1B3F28FA" w:rsidR="008A7F4A" w:rsidDel="00F63149" w:rsidRDefault="008A7F4A" w:rsidP="008A7F4A">
      <w:pPr>
        <w:spacing w:after="0"/>
        <w:ind w:left="720"/>
        <w:rPr>
          <w:del w:id="3370" w:author="Rachel Hemphill" w:date="2021-11-19T14:14:00Z"/>
          <w:rFonts w:ascii="Times New Roman" w:hAnsi="Times New Roman" w:cs="Times New Roman"/>
        </w:rPr>
      </w:pPr>
      <w:del w:id="3371" w:author="Rachel Hemphill" w:date="2021-11-19T14:14:00Z">
        <w:r w:rsidDel="00F63149">
          <w:rPr>
            <w:rFonts w:ascii="Times New Roman" w:hAnsi="Times New Roman" w:cs="Times New Roman"/>
          </w:rPr>
          <w:delText>deposits to be paid into the annuity over time, resulting in an increase to the account value. The contract also</w:delText>
        </w:r>
        <w:r w:rsidDel="00F63149">
          <w:delText xml:space="preserve"> </w:delText>
        </w:r>
        <w:r w:rsidDel="00F63149">
          <w:rPr>
            <w:rFonts w:ascii="Times New Roman" w:hAnsi="Times New Roman" w:cs="Times New Roman"/>
          </w:rPr>
          <w:delText>has a guaranteed interest rate during the accumulation phase and has guaranteed mortality and interest rates applicable at the time of conversion to the payout phase.</w:delText>
        </w:r>
      </w:del>
    </w:p>
    <w:p w14:paraId="77F949BE" w14:textId="6113BAB0" w:rsidR="008A7F4A" w:rsidDel="00F63149" w:rsidRDefault="008A7F4A" w:rsidP="008A7F4A">
      <w:pPr>
        <w:spacing w:after="0"/>
        <w:ind w:left="720"/>
        <w:rPr>
          <w:del w:id="3372" w:author="Rachel Hemphill" w:date="2021-11-19T14:14:00Z"/>
          <w:rFonts w:ascii="Times New Roman" w:hAnsi="Times New Roman" w:cs="Times New Roman"/>
        </w:rPr>
      </w:pPr>
    </w:p>
    <w:p w14:paraId="318EEAE5" w14:textId="5A6FFA4C" w:rsidR="008A7F4A" w:rsidDel="00F63149" w:rsidRDefault="008A7F4A" w:rsidP="008A7F4A">
      <w:pPr>
        <w:spacing w:after="0"/>
        <w:ind w:left="720"/>
        <w:rPr>
          <w:del w:id="3373" w:author="Rachel Hemphill" w:date="2021-11-19T14:14:00Z"/>
          <w:rFonts w:ascii="Times New Roman" w:hAnsi="Times New Roman" w:cs="Times New Roman"/>
          <w:b/>
          <w:bCs/>
        </w:rPr>
      </w:pPr>
      <w:del w:id="3374" w:author="Rachel Hemphill" w:date="2021-11-19T14:14:00Z">
        <w:r w:rsidDel="00F63149">
          <w:rPr>
            <w:rFonts w:ascii="Times New Roman" w:hAnsi="Times New Roman" w:cs="Times New Roman"/>
            <w:b/>
            <w:bCs/>
          </w:rPr>
          <w:delText>Funding Agreement</w:delText>
        </w:r>
      </w:del>
    </w:p>
    <w:p w14:paraId="52D62A2F" w14:textId="0D6EE908" w:rsidR="008A7F4A" w:rsidDel="00F63149" w:rsidRDefault="008A7F4A" w:rsidP="008A7F4A">
      <w:pPr>
        <w:spacing w:after="0"/>
        <w:ind w:left="720"/>
        <w:rPr>
          <w:del w:id="3375" w:author="Rachel Hemphill" w:date="2021-11-19T14:14:00Z"/>
          <w:rFonts w:ascii="Times New Roman" w:hAnsi="Times New Roman" w:cs="Times New Roman"/>
        </w:rPr>
      </w:pPr>
      <w:del w:id="3376" w:author="Rachel Hemphill" w:date="2021-11-19T14:14:00Z">
        <w:r w:rsidDel="00F63149">
          <w:rPr>
            <w:rFonts w:ascii="Times New Roman" w:hAnsi="Times New Roman" w:cs="Times New Roman"/>
          </w:rPr>
          <w:delText>A contract issued to an institutional investor (domestic and international non</w:delText>
        </w:r>
        <w:r w:rsidDel="00F63149">
          <w:rPr>
            <w:rFonts w:ascii="Cambria Math" w:hAnsi="Cambria Math" w:cs="Cambria Math"/>
          </w:rPr>
          <w:delText>‐</w:delText>
        </w:r>
        <w:r w:rsidDel="00F63149">
          <w:rPr>
            <w:rFonts w:ascii="Times New Roman" w:hAnsi="Times New Roman" w:cs="Times New Roman"/>
          </w:rPr>
          <w:delText xml:space="preserve">qualified fixed income investors) that provides fixed or floating interest rate guarantees. </w:delText>
        </w:r>
      </w:del>
    </w:p>
    <w:p w14:paraId="7D1D227D" w14:textId="72EE8F93" w:rsidR="008A7F4A" w:rsidDel="00F63149" w:rsidRDefault="008A7F4A" w:rsidP="008A7F4A">
      <w:pPr>
        <w:spacing w:after="0"/>
        <w:ind w:left="720"/>
        <w:rPr>
          <w:del w:id="3377" w:author="Rachel Hemphill" w:date="2021-11-19T14:14:00Z"/>
          <w:rFonts w:ascii="Times New Roman" w:hAnsi="Times New Roman" w:cs="Times New Roman"/>
          <w:b/>
          <w:bCs/>
        </w:rPr>
      </w:pPr>
    </w:p>
    <w:p w14:paraId="61C1184F" w14:textId="378C80D9" w:rsidR="008A7F4A" w:rsidDel="00F63149" w:rsidRDefault="008A7F4A" w:rsidP="008A7F4A">
      <w:pPr>
        <w:spacing w:after="0"/>
        <w:ind w:left="720"/>
        <w:rPr>
          <w:del w:id="3378" w:author="Rachel Hemphill" w:date="2021-11-19T14:14:00Z"/>
          <w:rFonts w:ascii="Times New Roman" w:hAnsi="Times New Roman" w:cs="Times New Roman"/>
          <w:b/>
          <w:bCs/>
        </w:rPr>
      </w:pPr>
      <w:del w:id="3379" w:author="Rachel Hemphill" w:date="2021-11-19T14:14:00Z">
        <w:r w:rsidDel="00F63149">
          <w:rPr>
            <w:rFonts w:ascii="Times New Roman" w:hAnsi="Times New Roman" w:cs="Times New Roman"/>
            <w:b/>
            <w:bCs/>
          </w:rPr>
          <w:delText>Guaranteed Investment Contract (GIC)</w:delText>
        </w:r>
      </w:del>
    </w:p>
    <w:p w14:paraId="47CE7520" w14:textId="0C247827" w:rsidR="008A7F4A" w:rsidDel="00F63149" w:rsidRDefault="008A7F4A" w:rsidP="008A7F4A">
      <w:pPr>
        <w:spacing w:after="0"/>
        <w:ind w:left="720"/>
        <w:rPr>
          <w:del w:id="3380" w:author="Rachel Hemphill" w:date="2021-11-19T14:14:00Z"/>
          <w:rFonts w:ascii="Times New Roman" w:hAnsi="Times New Roman" w:cs="Times New Roman"/>
        </w:rPr>
      </w:pPr>
      <w:del w:id="3381" w:author="Rachel Hemphill" w:date="2021-11-19T14:14:00Z">
        <w:r w:rsidDel="00F63149">
          <w:rPr>
            <w:rFonts w:ascii="Times New Roman" w:hAnsi="Times New Roman" w:cs="Times New Roman"/>
          </w:rPr>
          <w:delText>Insurance contract typically issued to a retirement plan (defined contribution) under which the </w:delText>
        </w:r>
      </w:del>
    </w:p>
    <w:p w14:paraId="56703214" w14:textId="43BF3407" w:rsidR="008A7F4A" w:rsidDel="00F63149" w:rsidRDefault="008A7F4A" w:rsidP="008A7F4A">
      <w:pPr>
        <w:spacing w:after="0"/>
        <w:ind w:left="720"/>
        <w:rPr>
          <w:del w:id="3382" w:author="Rachel Hemphill" w:date="2021-11-19T14:14:00Z"/>
          <w:rFonts w:ascii="Times New Roman" w:hAnsi="Times New Roman" w:cs="Times New Roman"/>
        </w:rPr>
      </w:pPr>
      <w:del w:id="3383" w:author="Rachel Hemphill" w:date="2021-11-19T14:14:00Z">
        <w:r w:rsidDel="00F63149">
          <w:rPr>
            <w:rFonts w:ascii="Times New Roman" w:hAnsi="Times New Roman" w:cs="Times New Roman"/>
          </w:rPr>
          <w:delText>insurer accepts a deposit (or series of deposits) from the purchaser and guarantees to pay a </w:delText>
        </w:r>
      </w:del>
    </w:p>
    <w:p w14:paraId="293E00DC" w14:textId="248B11E4" w:rsidR="008A7F4A" w:rsidDel="00F63149" w:rsidRDefault="008A7F4A" w:rsidP="008A7F4A">
      <w:pPr>
        <w:spacing w:after="0"/>
        <w:ind w:left="720"/>
        <w:rPr>
          <w:del w:id="3384" w:author="Rachel Hemphill" w:date="2021-11-19T14:14:00Z"/>
          <w:rFonts w:ascii="Times New Roman" w:hAnsi="Times New Roman" w:cs="Times New Roman"/>
        </w:rPr>
      </w:pPr>
      <w:del w:id="3385" w:author="Rachel Hemphill" w:date="2021-11-19T14:14:00Z">
        <w:r w:rsidDel="00F63149">
          <w:rPr>
            <w:rFonts w:ascii="Times New Roman" w:hAnsi="Times New Roman" w:cs="Times New Roman"/>
          </w:rPr>
          <w:delText xml:space="preserve">specified interest rate on the funds deposited during a specified period of time. </w:delText>
        </w:r>
      </w:del>
    </w:p>
    <w:p w14:paraId="4AB3B85C" w14:textId="063A102E" w:rsidR="008A7F4A" w:rsidDel="00F63149" w:rsidRDefault="008A7F4A" w:rsidP="008A7F4A">
      <w:pPr>
        <w:spacing w:after="0"/>
        <w:ind w:left="720"/>
        <w:rPr>
          <w:del w:id="3386" w:author="Rachel Hemphill" w:date="2021-11-19T14:14:00Z"/>
          <w:rFonts w:ascii="Times New Roman" w:hAnsi="Times New Roman" w:cs="Times New Roman"/>
          <w:b/>
          <w:bCs/>
        </w:rPr>
      </w:pPr>
    </w:p>
    <w:p w14:paraId="6BB4835A" w14:textId="08D2E603" w:rsidR="008A7F4A" w:rsidDel="00F63149" w:rsidRDefault="008A7F4A" w:rsidP="008A7F4A">
      <w:pPr>
        <w:spacing w:after="0"/>
        <w:ind w:left="720"/>
        <w:rPr>
          <w:del w:id="3387" w:author="Rachel Hemphill" w:date="2021-11-19T14:14:00Z"/>
          <w:rFonts w:ascii="Times New Roman" w:hAnsi="Times New Roman" w:cs="Times New Roman"/>
          <w:b/>
          <w:bCs/>
        </w:rPr>
      </w:pPr>
      <w:del w:id="3388" w:author="Rachel Hemphill" w:date="2021-11-19T14:14:00Z">
        <w:r w:rsidDel="00F63149">
          <w:rPr>
            <w:rFonts w:ascii="Times New Roman" w:hAnsi="Times New Roman" w:cs="Times New Roman"/>
            <w:b/>
            <w:bCs/>
          </w:rPr>
          <w:delText>Index Credit Hedge Margin</w:delText>
        </w:r>
      </w:del>
    </w:p>
    <w:p w14:paraId="071FFD0C" w14:textId="3F10ED4F" w:rsidR="008A7F4A" w:rsidDel="00F63149" w:rsidRDefault="008A7F4A" w:rsidP="008A7F4A">
      <w:pPr>
        <w:spacing w:after="0"/>
        <w:ind w:left="720"/>
        <w:rPr>
          <w:del w:id="3389" w:author="Rachel Hemphill" w:date="2021-11-19T14:14:00Z"/>
          <w:rFonts w:ascii="Times New Roman" w:hAnsi="Times New Roman" w:cs="Times New Roman"/>
        </w:rPr>
      </w:pPr>
      <w:del w:id="3390" w:author="Rachel Hemphill" w:date="2021-11-19T14:14:00Z">
        <w:r w:rsidDel="00F63149">
          <w:rPr>
            <w:rFonts w:ascii="Times New Roman" w:hAnsi="Times New Roman" w:cs="Times New Roman"/>
          </w:rPr>
          <w:delText>A margin capturing the risk of inefficiencies in the company’s hedging program supporting index credits. This includes basis risk, persistency risk, and the risk associated with modeling decisions and simplifications. It also includes any uncertainty of costs associated with managing the hedging program and changes due to investment and management decisions.</w:delText>
        </w:r>
      </w:del>
    </w:p>
    <w:p w14:paraId="713B77D1" w14:textId="076CC38C" w:rsidR="008A7F4A" w:rsidDel="00F63149" w:rsidRDefault="008A7F4A" w:rsidP="008A7F4A">
      <w:pPr>
        <w:spacing w:after="0"/>
        <w:ind w:left="720"/>
        <w:rPr>
          <w:del w:id="3391" w:author="Rachel Hemphill" w:date="2021-11-19T14:14:00Z"/>
          <w:rFonts w:ascii="Times New Roman" w:hAnsi="Times New Roman" w:cs="Times New Roman"/>
          <w:b/>
          <w:bCs/>
        </w:rPr>
      </w:pPr>
    </w:p>
    <w:p w14:paraId="1170918D" w14:textId="14FE94FA" w:rsidR="008A7F4A" w:rsidDel="00F63149" w:rsidRDefault="008A7F4A" w:rsidP="008A7F4A">
      <w:pPr>
        <w:spacing w:after="0"/>
        <w:ind w:left="720"/>
        <w:rPr>
          <w:del w:id="3392" w:author="Rachel Hemphill" w:date="2021-11-19T14:14:00Z"/>
          <w:rFonts w:ascii="Times New Roman" w:hAnsi="Times New Roman" w:cs="Times New Roman"/>
        </w:rPr>
      </w:pPr>
      <w:del w:id="3393" w:author="Rachel Hemphill" w:date="2021-11-19T14:14:00Z">
        <w:r w:rsidDel="00F63149">
          <w:rPr>
            <w:rFonts w:ascii="Times New Roman" w:hAnsi="Times New Roman" w:cs="Times New Roman"/>
            <w:b/>
            <w:bCs/>
          </w:rPr>
          <w:delText>Index Credit</w:delText>
        </w:r>
      </w:del>
    </w:p>
    <w:p w14:paraId="268C952E" w14:textId="493AF0B6" w:rsidR="008A7F4A" w:rsidDel="00F63149" w:rsidRDefault="008A7F4A" w:rsidP="008A7F4A">
      <w:pPr>
        <w:spacing w:after="0"/>
        <w:ind w:left="720"/>
        <w:rPr>
          <w:del w:id="3394" w:author="Rachel Hemphill" w:date="2021-11-19T14:14:00Z"/>
          <w:rFonts w:ascii="Times New Roman" w:hAnsi="Times New Roman" w:cs="Times New Roman"/>
        </w:rPr>
      </w:pPr>
      <w:del w:id="3395" w:author="Rachel Hemphill" w:date="2021-11-19T14:14:00Z">
        <w:r w:rsidDel="00F63149">
          <w:rPr>
            <w:rFonts w:ascii="Times New Roman" w:hAnsi="Times New Roman" w:cs="Times New Roman"/>
          </w:rPr>
          <w:delText>Any interest credit, multiplier, factor, bonus, charge reduction, or other enhancement to policy values that is linked to an index or indices. Amounts credited to the policy resulting from a floor on an index account are included.</w:delText>
        </w:r>
      </w:del>
    </w:p>
    <w:p w14:paraId="7A43E012" w14:textId="75316323" w:rsidR="008A7F4A" w:rsidDel="00F63149" w:rsidRDefault="008A7F4A" w:rsidP="008A7F4A">
      <w:pPr>
        <w:spacing w:after="0"/>
        <w:ind w:left="720"/>
        <w:rPr>
          <w:del w:id="3396" w:author="Rachel Hemphill" w:date="2021-11-19T14:14:00Z"/>
          <w:rFonts w:ascii="Times New Roman" w:hAnsi="Times New Roman" w:cs="Times New Roman"/>
          <w:b/>
          <w:bCs/>
        </w:rPr>
      </w:pPr>
    </w:p>
    <w:p w14:paraId="18F814FE" w14:textId="55E02709" w:rsidR="008A7F4A" w:rsidDel="00F63149" w:rsidRDefault="008A7F4A" w:rsidP="008A7F4A">
      <w:pPr>
        <w:spacing w:after="0"/>
        <w:ind w:left="720"/>
        <w:rPr>
          <w:del w:id="3397" w:author="Rachel Hemphill" w:date="2021-11-19T14:14:00Z"/>
          <w:rFonts w:ascii="Times New Roman" w:hAnsi="Times New Roman" w:cs="Times New Roman"/>
          <w:b/>
          <w:bCs/>
        </w:rPr>
      </w:pPr>
      <w:del w:id="3398" w:author="Rachel Hemphill" w:date="2021-11-19T14:14:00Z">
        <w:r w:rsidDel="00F63149">
          <w:rPr>
            <w:rFonts w:ascii="Times New Roman" w:hAnsi="Times New Roman" w:cs="Times New Roman"/>
            <w:b/>
            <w:bCs/>
          </w:rPr>
          <w:delText>Index Crediting Strategy</w:delText>
        </w:r>
      </w:del>
    </w:p>
    <w:p w14:paraId="004A10E5" w14:textId="1091C772" w:rsidR="008A7F4A" w:rsidDel="00F63149" w:rsidRDefault="008A7F4A" w:rsidP="008A7F4A">
      <w:pPr>
        <w:spacing w:after="0"/>
        <w:ind w:left="720"/>
        <w:rPr>
          <w:del w:id="3399" w:author="Rachel Hemphill" w:date="2021-11-19T14:14:00Z"/>
          <w:rFonts w:ascii="Times New Roman" w:hAnsi="Times New Roman" w:cs="Times New Roman"/>
          <w:u w:val="single"/>
        </w:rPr>
      </w:pPr>
      <w:del w:id="3400" w:author="Rachel Hemphill" w:date="2021-11-19T14:14:00Z">
        <w:r w:rsidDel="00F63149">
          <w:rPr>
            <w:rFonts w:ascii="Times New Roman" w:hAnsi="Times New Roman" w:cs="Times New Roman"/>
            <w:u w:val="single"/>
          </w:rPr>
          <w:delText>The strategy defined in a contract to determine index credits for a contract. This refers to underlying index, index parameters, date, timing, and other elements of the crediting method.</w:delText>
        </w:r>
      </w:del>
    </w:p>
    <w:p w14:paraId="3476D2A5" w14:textId="439D23C6" w:rsidR="008A7F4A" w:rsidDel="00F63149" w:rsidRDefault="008A7F4A" w:rsidP="008A7F4A">
      <w:pPr>
        <w:spacing w:after="0"/>
        <w:ind w:left="720"/>
        <w:rPr>
          <w:del w:id="3401" w:author="Rachel Hemphill" w:date="2021-11-19T14:14:00Z"/>
          <w:rFonts w:ascii="Times New Roman" w:hAnsi="Times New Roman" w:cs="Times New Roman"/>
          <w:u w:val="single"/>
        </w:rPr>
      </w:pPr>
    </w:p>
    <w:p w14:paraId="4D7BD949" w14:textId="01442FB7" w:rsidR="008A7F4A" w:rsidDel="00F63149" w:rsidRDefault="008A7F4A" w:rsidP="008A7F4A">
      <w:pPr>
        <w:spacing w:after="0"/>
        <w:ind w:left="720"/>
        <w:rPr>
          <w:del w:id="3402" w:author="Rachel Hemphill" w:date="2021-11-19T14:14:00Z"/>
          <w:rFonts w:ascii="Times New Roman" w:hAnsi="Times New Roman" w:cs="Times New Roman"/>
          <w:b/>
          <w:bCs/>
        </w:rPr>
      </w:pPr>
      <w:del w:id="3403" w:author="Rachel Hemphill" w:date="2021-11-19T14:14:00Z">
        <w:r w:rsidDel="00F63149">
          <w:rPr>
            <w:rFonts w:ascii="Times New Roman" w:hAnsi="Times New Roman" w:cs="Times New Roman"/>
            <w:b/>
            <w:bCs/>
          </w:rPr>
          <w:delText>Index Parameter</w:delText>
        </w:r>
      </w:del>
    </w:p>
    <w:p w14:paraId="234BA97A" w14:textId="1C50ACA5" w:rsidR="008A7F4A" w:rsidDel="00F63149" w:rsidRDefault="008A7F4A" w:rsidP="008A7F4A">
      <w:pPr>
        <w:spacing w:after="0"/>
        <w:ind w:left="720"/>
        <w:rPr>
          <w:del w:id="3404" w:author="Rachel Hemphill" w:date="2021-11-19T14:14:00Z"/>
          <w:rFonts w:ascii="Times New Roman" w:hAnsi="Times New Roman" w:cs="Times New Roman"/>
          <w:u w:val="single"/>
        </w:rPr>
      </w:pPr>
      <w:del w:id="3405" w:author="Rachel Hemphill" w:date="2021-11-19T14:14:00Z">
        <w:r w:rsidDel="00F63149">
          <w:rPr>
            <w:rFonts w:ascii="Times New Roman" w:hAnsi="Times New Roman" w:cs="Times New Roman"/>
            <w:u w:val="single"/>
          </w:rPr>
          <w:delText>Cap, floor, participation rate, spreads, or other features describing how the contract utilizes the index.</w:delText>
        </w:r>
      </w:del>
    </w:p>
    <w:p w14:paraId="28B16CA3" w14:textId="5DFBE6A5" w:rsidR="008A7F4A" w:rsidDel="00F63149" w:rsidRDefault="008A7F4A" w:rsidP="008A7F4A">
      <w:pPr>
        <w:spacing w:after="0"/>
        <w:ind w:left="720"/>
        <w:rPr>
          <w:del w:id="3406" w:author="Rachel Hemphill" w:date="2021-11-19T14:14:00Z"/>
          <w:rFonts w:ascii="Times New Roman" w:hAnsi="Times New Roman" w:cs="Times New Roman"/>
          <w:b/>
          <w:bCs/>
        </w:rPr>
      </w:pPr>
    </w:p>
    <w:p w14:paraId="39A16F59" w14:textId="699A82EE" w:rsidR="008A7F4A" w:rsidDel="00F63149" w:rsidRDefault="008A7F4A" w:rsidP="008A7F4A">
      <w:pPr>
        <w:spacing w:after="0"/>
        <w:ind w:left="720"/>
        <w:rPr>
          <w:del w:id="3407" w:author="Rachel Hemphill" w:date="2021-11-19T14:14:00Z"/>
          <w:rFonts w:ascii="Times New Roman" w:hAnsi="Times New Roman" w:cs="Times New Roman"/>
          <w:b/>
          <w:bCs/>
        </w:rPr>
      </w:pPr>
      <w:del w:id="3408" w:author="Rachel Hemphill" w:date="2021-11-19T14:14:00Z">
        <w:r w:rsidDel="00F63149">
          <w:rPr>
            <w:rFonts w:ascii="Times New Roman" w:hAnsi="Times New Roman" w:cs="Times New Roman"/>
            <w:b/>
            <w:bCs/>
          </w:rPr>
          <w:delText>Longevity Reinsurance</w:delText>
        </w:r>
      </w:del>
    </w:p>
    <w:p w14:paraId="013983C6" w14:textId="39EFF587" w:rsidR="008A7F4A" w:rsidDel="00F63149" w:rsidRDefault="008A7F4A" w:rsidP="008A7F4A">
      <w:pPr>
        <w:spacing w:after="0"/>
        <w:ind w:left="720"/>
        <w:rPr>
          <w:del w:id="3409" w:author="Rachel Hemphill" w:date="2021-11-19T14:14:00Z"/>
          <w:rFonts w:ascii="Times New Roman" w:hAnsi="Times New Roman" w:cs="Times New Roman"/>
        </w:rPr>
      </w:pPr>
      <w:del w:id="3410" w:author="Rachel Hemphill" w:date="2021-11-19T14:14:00Z">
        <w:r w:rsidDel="00F63149">
          <w:rPr>
            <w:rFonts w:ascii="Times New Roman" w:hAnsi="Times New Roman" w:cs="Times New Roman"/>
          </w:rPr>
          <w:delText xml:space="preserve">An agreement, typically a reinsurance arrangement covering one or more group or individual annuity contracts, under which an insurance company assumes the longevity risk associated with </w:delText>
        </w:r>
        <w:r w:rsidDel="00F63149">
          <w:rPr>
            <w:rFonts w:ascii="Times New Roman" w:hAnsi="Times New Roman" w:cs="Times New Roman"/>
          </w:rPr>
          <w:lastRenderedPageBreak/>
          <w:delText>periodic payments made to specified annuitants under one or more immediate or deferred payout annuity contracts. A common example is participants in one or more underlying retirement plans. </w:delText>
        </w:r>
      </w:del>
    </w:p>
    <w:p w14:paraId="1680FFA0" w14:textId="45AAFDFB" w:rsidR="008A7F4A" w:rsidDel="00F63149" w:rsidRDefault="008A7F4A" w:rsidP="008A7F4A">
      <w:pPr>
        <w:spacing w:after="0"/>
        <w:ind w:left="720"/>
        <w:rPr>
          <w:del w:id="3411" w:author="Rachel Hemphill" w:date="2021-11-19T14:14:00Z"/>
          <w:rFonts w:ascii="Times New Roman" w:hAnsi="Times New Roman" w:cs="Times New Roman"/>
        </w:rPr>
      </w:pPr>
    </w:p>
    <w:p w14:paraId="6DDB558B" w14:textId="0AFFD015" w:rsidR="008A7F4A" w:rsidDel="00F63149" w:rsidRDefault="008A7F4A" w:rsidP="008A7F4A">
      <w:pPr>
        <w:spacing w:after="0"/>
        <w:ind w:left="720"/>
        <w:rPr>
          <w:del w:id="3412" w:author="Rachel Hemphill" w:date="2021-11-19T14:14:00Z"/>
          <w:rFonts w:ascii="Times New Roman" w:hAnsi="Times New Roman" w:cs="Times New Roman"/>
        </w:rPr>
      </w:pPr>
      <w:del w:id="3413" w:author="Rachel Hemphill" w:date="2021-11-19T14:14:00Z">
        <w:r w:rsidDel="00F63149">
          <w:rPr>
            <w:rFonts w:ascii="Times New Roman" w:hAnsi="Times New Roman" w:cs="Times New Roman"/>
          </w:rPr>
          <w:delText>Typically, the reinsurer pays a portion of the actual benefits due to the underlying annuitants (or, in some cases, a pre-agreed amount per annuitant), while the ceding insurance company retains the assets supporting the reinsured annuity payments and pays periodic, ongoing premiums to the  reinsurer over the expected lifetime of benefits paid to the specified annuitants. Such agreements may contain net settlement provisions such that only one party makes ongoing cash payments in a particular period. Under these agreements, longevity risk may be transferred on either a permanent basis or for a prespecified period of time, and these agreements may or may not permit early termination.</w:delText>
        </w:r>
      </w:del>
    </w:p>
    <w:p w14:paraId="126DB896" w14:textId="12DE5A1F" w:rsidR="008A7F4A" w:rsidDel="00F63149" w:rsidRDefault="008A7F4A" w:rsidP="008A7F4A">
      <w:pPr>
        <w:spacing w:after="0"/>
        <w:ind w:left="720"/>
        <w:rPr>
          <w:del w:id="3414" w:author="Rachel Hemphill" w:date="2021-11-19T14:14:00Z"/>
          <w:rFonts w:ascii="Times New Roman" w:hAnsi="Times New Roman" w:cs="Times New Roman"/>
        </w:rPr>
      </w:pPr>
    </w:p>
    <w:p w14:paraId="164F10C3" w14:textId="0F6C98D1" w:rsidR="008A7F4A" w:rsidDel="00F63149" w:rsidRDefault="008A7F4A" w:rsidP="008A7F4A">
      <w:pPr>
        <w:spacing w:after="0"/>
        <w:ind w:left="720"/>
        <w:rPr>
          <w:del w:id="3415" w:author="Rachel Hemphill" w:date="2021-11-19T14:14:00Z"/>
          <w:rFonts w:ascii="Times New Roman" w:hAnsi="Times New Roman" w:cs="Times New Roman"/>
        </w:rPr>
      </w:pPr>
      <w:del w:id="3416" w:author="Rachel Hemphill" w:date="2021-11-19T14:14:00Z">
        <w:r w:rsidDel="00F63149">
          <w:rPr>
            <w:rFonts w:ascii="Times New Roman" w:hAnsi="Times New Roman" w:cs="Times New Roman"/>
          </w:rPr>
          <w:delText>Agreements which are not treated as reinsurance under Statement of Statutory Accounting Principles (SSAP) No. 61R are not included in this definition. In particular, contracts under which payments are made based on the aggregate mortality experience of a population of lives which are not covered by an underlying group or individual annuity contract (e.g., mortality index-based longevity swaps) are not included in this definition.</w:delText>
        </w:r>
      </w:del>
    </w:p>
    <w:p w14:paraId="7242BA24" w14:textId="542F3B9A" w:rsidR="008A7F4A" w:rsidDel="00F63149" w:rsidRDefault="008A7F4A" w:rsidP="008A7F4A">
      <w:pPr>
        <w:spacing w:after="0"/>
        <w:ind w:left="720"/>
        <w:rPr>
          <w:del w:id="3417" w:author="Rachel Hemphill" w:date="2021-11-19T14:14:00Z"/>
          <w:rFonts w:ascii="Times New Roman" w:hAnsi="Times New Roman" w:cs="Times New Roman"/>
          <w:b/>
          <w:bCs/>
        </w:rPr>
      </w:pPr>
    </w:p>
    <w:p w14:paraId="04EBE4DA" w14:textId="4B7FE05E" w:rsidR="008A7F4A" w:rsidDel="00F63149" w:rsidRDefault="008A7F4A" w:rsidP="008A7F4A">
      <w:pPr>
        <w:spacing w:after="0"/>
        <w:ind w:left="720"/>
        <w:rPr>
          <w:del w:id="3418" w:author="Rachel Hemphill" w:date="2021-11-19T14:14:00Z"/>
          <w:rFonts w:ascii="Times New Roman" w:hAnsi="Times New Roman" w:cs="Times New Roman"/>
          <w:b/>
          <w:bCs/>
        </w:rPr>
      </w:pPr>
      <w:del w:id="3419" w:author="Rachel Hemphill" w:date="2021-11-19T14:14:00Z">
        <w:r w:rsidDel="00F63149">
          <w:rPr>
            <w:rFonts w:ascii="Times New Roman" w:hAnsi="Times New Roman" w:cs="Times New Roman"/>
            <w:b/>
            <w:bCs/>
          </w:rPr>
          <w:delText>Market Value Adjustment (MVA) Annuity</w:delText>
        </w:r>
      </w:del>
    </w:p>
    <w:p w14:paraId="68B736B7" w14:textId="45E5AFEF" w:rsidR="008A7F4A" w:rsidDel="00F63149" w:rsidRDefault="008A7F4A" w:rsidP="008A7F4A">
      <w:pPr>
        <w:spacing w:after="0"/>
        <w:ind w:left="720"/>
        <w:rPr>
          <w:del w:id="3420" w:author="Rachel Hemphill" w:date="2021-11-19T14:14:00Z"/>
          <w:rFonts w:ascii="Times New Roman" w:hAnsi="Times New Roman" w:cs="Times New Roman"/>
        </w:rPr>
      </w:pPr>
      <w:del w:id="3421" w:author="Rachel Hemphill" w:date="2021-11-19T14:14:00Z">
        <w:r w:rsidDel="00F63149">
          <w:rPr>
            <w:rFonts w:ascii="Times New Roman" w:hAnsi="Times New Roman" w:cs="Times New Roman"/>
          </w:rPr>
          <w:delText>An annuity with an account value where withdrawals and full surrenders are subject to </w:delText>
        </w:r>
      </w:del>
    </w:p>
    <w:p w14:paraId="57BAFB2C" w14:textId="7ECAC9B2" w:rsidR="008A7F4A" w:rsidDel="00F63149" w:rsidRDefault="008A7F4A" w:rsidP="008A7F4A">
      <w:pPr>
        <w:spacing w:after="0"/>
        <w:ind w:left="720"/>
        <w:rPr>
          <w:del w:id="3422" w:author="Rachel Hemphill" w:date="2021-11-19T14:14:00Z"/>
          <w:rFonts w:ascii="Times New Roman" w:hAnsi="Times New Roman" w:cs="Times New Roman"/>
        </w:rPr>
      </w:pPr>
      <w:del w:id="3423" w:author="Rachel Hemphill" w:date="2021-11-19T14:14:00Z">
        <w:r w:rsidDel="00F63149">
          <w:rPr>
            <w:rFonts w:ascii="Times New Roman" w:hAnsi="Times New Roman" w:cs="Times New Roman"/>
          </w:rPr>
          <w:delText>adjustments based on interest rates or index returns at the time of withdrawal/surrender. There could be ceilings and floors on the amount of the market-value adjustment.</w:delText>
        </w:r>
      </w:del>
    </w:p>
    <w:p w14:paraId="3B42A804" w14:textId="44A8BF0E" w:rsidR="008A7F4A" w:rsidDel="00F63149" w:rsidRDefault="008A7F4A" w:rsidP="008A7F4A">
      <w:pPr>
        <w:spacing w:after="0"/>
        <w:ind w:left="720"/>
        <w:rPr>
          <w:del w:id="3424" w:author="Rachel Hemphill" w:date="2021-11-19T14:14:00Z"/>
          <w:rFonts w:ascii="Times New Roman" w:hAnsi="Times New Roman" w:cs="Times New Roman"/>
          <w:b/>
          <w:bCs/>
        </w:rPr>
      </w:pPr>
    </w:p>
    <w:p w14:paraId="073483EA" w14:textId="24A6C6CF" w:rsidR="008A7F4A" w:rsidDel="00F63149" w:rsidRDefault="008A7F4A" w:rsidP="008A7F4A">
      <w:pPr>
        <w:spacing w:after="0"/>
        <w:ind w:left="720"/>
        <w:rPr>
          <w:del w:id="3425" w:author="Rachel Hemphill" w:date="2021-11-19T14:14:00Z"/>
          <w:rFonts w:ascii="Times New Roman" w:hAnsi="Times New Roman" w:cs="Times New Roman"/>
          <w:b/>
          <w:bCs/>
        </w:rPr>
      </w:pPr>
      <w:del w:id="3426" w:author="Rachel Hemphill" w:date="2021-11-19T14:14:00Z">
        <w:r w:rsidDel="00F63149">
          <w:rPr>
            <w:rFonts w:ascii="Times New Roman" w:hAnsi="Times New Roman" w:cs="Times New Roman"/>
            <w:b/>
            <w:bCs/>
          </w:rPr>
          <w:delText>Modified Guaranteed Annuity (MGA)</w:delText>
        </w:r>
      </w:del>
    </w:p>
    <w:p w14:paraId="04B54F0D" w14:textId="169C778C" w:rsidR="008A7F4A" w:rsidDel="00F63149" w:rsidRDefault="008A7F4A" w:rsidP="008A7F4A">
      <w:pPr>
        <w:spacing w:after="0"/>
        <w:ind w:left="720"/>
        <w:rPr>
          <w:del w:id="3427" w:author="Rachel Hemphill" w:date="2021-11-19T14:14:00Z"/>
          <w:rFonts w:ascii="Times New Roman" w:hAnsi="Times New Roman" w:cs="Times New Roman"/>
        </w:rPr>
      </w:pPr>
      <w:del w:id="3428" w:author="Rachel Hemphill" w:date="2021-11-19T14:14:00Z">
        <w:r w:rsidDel="00F63149">
          <w:rPr>
            <w:rFonts w:ascii="Times New Roman" w:hAnsi="Times New Roman" w:cs="Times New Roman"/>
          </w:rPr>
          <w:delText>A type of market</w:delText>
        </w:r>
        <w:r w:rsidDel="00F63149">
          <w:rPr>
            <w:rFonts w:ascii="Cambria Math" w:hAnsi="Cambria Math" w:cs="Cambria Math"/>
          </w:rPr>
          <w:delText>‐</w:delText>
        </w:r>
        <w:r w:rsidDel="00F63149">
          <w:rPr>
            <w:rFonts w:ascii="Times New Roman" w:hAnsi="Times New Roman" w:cs="Times New Roman"/>
          </w:rPr>
          <w:delText xml:space="preserve">value adjusted annuity contract where the underlying assets are held in an insurance company separate account and the value of which are guaranteed if held for specified periods of time. </w:delText>
        </w:r>
        <w:r w:rsidDel="00F63149">
          <w:delText xml:space="preserve"> </w:delText>
        </w:r>
        <w:r w:rsidDel="00F63149">
          <w:rPr>
            <w:rFonts w:ascii="Times New Roman" w:hAnsi="Times New Roman" w:cs="Times New Roman"/>
          </w:rPr>
          <w:delText>The contract contains nonforfeiture values that are based upon a market-value adjustment formula if held for shorter periods.</w:delText>
        </w:r>
      </w:del>
    </w:p>
    <w:p w14:paraId="3AA64B30" w14:textId="0BA2F673" w:rsidR="008A7F4A" w:rsidDel="00F63149" w:rsidRDefault="008A7F4A" w:rsidP="008A7F4A">
      <w:pPr>
        <w:spacing w:after="0"/>
        <w:ind w:left="720"/>
        <w:rPr>
          <w:del w:id="3429" w:author="Rachel Hemphill" w:date="2021-11-19T14:14:00Z"/>
          <w:rFonts w:ascii="Times New Roman" w:hAnsi="Times New Roman" w:cs="Times New Roman"/>
          <w:b/>
          <w:bCs/>
        </w:rPr>
      </w:pPr>
    </w:p>
    <w:p w14:paraId="189F4363" w14:textId="71B3CDC3" w:rsidR="008A7F4A" w:rsidDel="00F63149" w:rsidRDefault="008A7F4A" w:rsidP="008A7F4A">
      <w:pPr>
        <w:keepNext/>
        <w:spacing w:after="0"/>
        <w:ind w:left="720"/>
        <w:rPr>
          <w:del w:id="3430" w:author="Rachel Hemphill" w:date="2021-11-19T14:14:00Z"/>
          <w:rFonts w:ascii="Times New Roman" w:hAnsi="Times New Roman" w:cs="Times New Roman"/>
        </w:rPr>
      </w:pPr>
      <w:del w:id="3431" w:author="Rachel Hemphill" w:date="2021-11-19T14:14:00Z">
        <w:r w:rsidDel="00F63149">
          <w:rPr>
            <w:rFonts w:ascii="Times New Roman" w:hAnsi="Times New Roman" w:cs="Times New Roman"/>
            <w:b/>
            <w:bCs/>
          </w:rPr>
          <w:delText>Multiple Year Guaranteed Annuity (MYGA)</w:delText>
        </w:r>
      </w:del>
    </w:p>
    <w:p w14:paraId="30E8E35D" w14:textId="32E4DE66" w:rsidR="008A7F4A" w:rsidDel="00F63149" w:rsidRDefault="008A7F4A" w:rsidP="008A7F4A">
      <w:pPr>
        <w:keepNext/>
        <w:spacing w:after="0"/>
        <w:ind w:left="720"/>
        <w:rPr>
          <w:del w:id="3432" w:author="Rachel Hemphill" w:date="2021-11-19T14:14:00Z"/>
          <w:rFonts w:ascii="Times New Roman" w:hAnsi="Times New Roman" w:cs="Times New Roman"/>
        </w:rPr>
      </w:pPr>
      <w:del w:id="3433" w:author="Rachel Hemphill" w:date="2021-11-19T14:14:00Z">
        <w:r w:rsidDel="00F63149">
          <w:rPr>
            <w:rFonts w:ascii="Times New Roman" w:hAnsi="Times New Roman" w:cs="Times New Roman"/>
          </w:rPr>
          <w:delText>A type of fixed annuity that provides a pre-determined and contractually guaranteed interest rate for specified periods of time, after which there is typically an annual reset or renewal of a multiple year guarantee period.</w:delText>
        </w:r>
      </w:del>
    </w:p>
    <w:p w14:paraId="71673BAD" w14:textId="1134CC6B" w:rsidR="008A7F4A" w:rsidDel="00F63149" w:rsidRDefault="008A7F4A" w:rsidP="008A7F4A">
      <w:pPr>
        <w:spacing w:after="0"/>
        <w:ind w:left="720"/>
        <w:rPr>
          <w:del w:id="3434" w:author="Rachel Hemphill" w:date="2021-11-19T14:14:00Z"/>
          <w:rFonts w:ascii="Times New Roman" w:hAnsi="Times New Roman" w:cs="Times New Roman"/>
          <w:b/>
          <w:bCs/>
        </w:rPr>
      </w:pPr>
    </w:p>
    <w:p w14:paraId="20695456" w14:textId="27E7FF13" w:rsidR="008A7F4A" w:rsidDel="00F63149" w:rsidRDefault="008A7F4A" w:rsidP="008A7F4A">
      <w:pPr>
        <w:spacing w:after="0"/>
        <w:ind w:left="720"/>
        <w:rPr>
          <w:del w:id="3435" w:author="Rachel Hemphill" w:date="2021-11-19T14:14:00Z"/>
          <w:rFonts w:ascii="Times New Roman" w:hAnsi="Times New Roman" w:cs="Times New Roman"/>
        </w:rPr>
      </w:pPr>
      <w:del w:id="3436" w:author="Rachel Hemphill" w:date="2021-11-19T14:14:00Z">
        <w:r w:rsidDel="00F63149">
          <w:rPr>
            <w:rFonts w:ascii="Times New Roman" w:hAnsi="Times New Roman" w:cs="Times New Roman"/>
            <w:b/>
            <w:bCs/>
          </w:rPr>
          <w:delText>Pension Risk Transfer (PRT) Annuity</w:delText>
        </w:r>
        <w:r w:rsidDel="00F63149">
          <w:rPr>
            <w:rFonts w:ascii="Times New Roman" w:hAnsi="Times New Roman" w:cs="Times New Roman"/>
          </w:rPr>
          <w:delText xml:space="preserve"> </w:delText>
        </w:r>
      </w:del>
    </w:p>
    <w:p w14:paraId="03D51DB8" w14:textId="77F062C7" w:rsidR="008A7F4A" w:rsidDel="00F63149" w:rsidRDefault="008A7F4A" w:rsidP="008A7F4A">
      <w:pPr>
        <w:spacing w:after="0"/>
        <w:ind w:left="720"/>
        <w:rPr>
          <w:del w:id="3437" w:author="Rachel Hemphill" w:date="2021-11-19T14:14:00Z"/>
          <w:rFonts w:ascii="Times New Roman" w:hAnsi="Times New Roman" w:cs="Times New Roman"/>
        </w:rPr>
      </w:pPr>
      <w:del w:id="3438" w:author="Rachel Hemphill" w:date="2021-11-19T14:14:00Z">
        <w:r w:rsidDel="00F63149">
          <w:rPr>
            <w:rFonts w:ascii="Times New Roman" w:hAnsi="Times New Roman" w:cs="Times New Roman"/>
          </w:rPr>
          <w:delText xml:space="preserve">An annuity, typically a group contract or reinsurance agreement, issued by an insurance company providing periodic payments to annuitants receiving immediate or deferred benefits from one or more retirement plans.  Typically, the insurance company holds the assets supporting the benefits, which may be held in the general or separate account, and retains not only longevity risk but also asset risks (e.g., credit risk and reinvestment risk).  </w:delText>
        </w:r>
      </w:del>
    </w:p>
    <w:p w14:paraId="21E1D158" w14:textId="5C0A5C4F" w:rsidR="008A7F4A" w:rsidDel="00F63149" w:rsidRDefault="008A7F4A" w:rsidP="008A7F4A">
      <w:pPr>
        <w:spacing w:after="0"/>
        <w:ind w:left="720"/>
        <w:rPr>
          <w:del w:id="3439" w:author="Rachel Hemphill" w:date="2021-11-19T14:14:00Z"/>
          <w:rFonts w:ascii="Times New Roman" w:hAnsi="Times New Roman" w:cs="Times New Roman"/>
          <w:b/>
          <w:bCs/>
        </w:rPr>
      </w:pPr>
    </w:p>
    <w:p w14:paraId="6F28EAF7" w14:textId="4DB4502C" w:rsidR="008A7F4A" w:rsidDel="00F63149" w:rsidRDefault="008A7F4A" w:rsidP="008A7F4A">
      <w:pPr>
        <w:spacing w:after="0"/>
        <w:ind w:left="720"/>
        <w:rPr>
          <w:del w:id="3440" w:author="Rachel Hemphill" w:date="2021-11-19T14:14:00Z"/>
          <w:rFonts w:ascii="Times New Roman" w:hAnsi="Times New Roman" w:cs="Times New Roman"/>
        </w:rPr>
      </w:pPr>
      <w:del w:id="3441" w:author="Rachel Hemphill" w:date="2021-11-19T14:14:00Z">
        <w:r w:rsidDel="00F63149">
          <w:rPr>
            <w:rFonts w:ascii="Times New Roman" w:hAnsi="Times New Roman" w:cs="Times New Roman"/>
            <w:b/>
            <w:bCs/>
          </w:rPr>
          <w:delText>Registered Index-Linked Annuity (RILA)</w:delText>
        </w:r>
      </w:del>
    </w:p>
    <w:p w14:paraId="0FCB094F" w14:textId="285A0E29" w:rsidR="008A7F4A" w:rsidDel="00F63149" w:rsidRDefault="008A7F4A" w:rsidP="008A7F4A">
      <w:pPr>
        <w:spacing w:after="0"/>
        <w:ind w:left="720"/>
        <w:rPr>
          <w:del w:id="3442" w:author="Rachel Hemphill" w:date="2021-11-19T14:14:00Z"/>
          <w:rFonts w:ascii="Times New Roman" w:hAnsi="Times New Roman" w:cs="Times New Roman"/>
        </w:rPr>
      </w:pPr>
      <w:del w:id="3443" w:author="Rachel Hemphill" w:date="2021-11-19T14:14:00Z">
        <w:r w:rsidDel="00F63149">
          <w:rPr>
            <w:rFonts w:ascii="Times New Roman" w:hAnsi="Times New Roman" w:cs="Times New Roman"/>
          </w:rPr>
          <w:delText>An annuity with an account value where the contract holder has the option for a portion or all of </w:delText>
        </w:r>
      </w:del>
    </w:p>
    <w:p w14:paraId="7B30CDAC" w14:textId="71F8F0E3" w:rsidR="008A7F4A" w:rsidDel="00F63149" w:rsidRDefault="008A7F4A" w:rsidP="008A7F4A">
      <w:pPr>
        <w:spacing w:after="0"/>
        <w:ind w:left="720"/>
        <w:rPr>
          <w:del w:id="3444" w:author="Rachel Hemphill" w:date="2021-11-19T14:14:00Z"/>
          <w:rFonts w:ascii="Times New Roman" w:hAnsi="Times New Roman" w:cs="Times New Roman"/>
        </w:rPr>
      </w:pPr>
      <w:del w:id="3445" w:author="Rachel Hemphill" w:date="2021-11-19T14:14:00Z">
        <w:r w:rsidDel="00F63149">
          <w:rPr>
            <w:rFonts w:ascii="Times New Roman" w:hAnsi="Times New Roman" w:cs="Times New Roman"/>
          </w:rPr>
          <w:delText>the account value to grow at a rate linked to an external index, similar to a Fixed Indexed Annuity, but with downside risk exposure that may not guarantee full principal repayment. These contracts may include a cap on upside returns, and may also include a floor on downside returns which may be below zero percent.</w:delText>
        </w:r>
      </w:del>
    </w:p>
    <w:p w14:paraId="1A4F459C" w14:textId="763E15CB" w:rsidR="008A7F4A" w:rsidDel="00F63149" w:rsidRDefault="008A7F4A" w:rsidP="008A7F4A">
      <w:pPr>
        <w:spacing w:after="0"/>
        <w:ind w:left="720"/>
        <w:rPr>
          <w:del w:id="3446" w:author="Rachel Hemphill" w:date="2021-11-19T14:14:00Z"/>
          <w:rFonts w:ascii="Times New Roman" w:hAnsi="Times New Roman" w:cs="Times New Roman"/>
          <w:b/>
          <w:bCs/>
        </w:rPr>
      </w:pPr>
    </w:p>
    <w:p w14:paraId="6E2E2A8A" w14:textId="42D39B21" w:rsidR="008A7F4A" w:rsidDel="00F63149" w:rsidRDefault="008A7F4A" w:rsidP="008A7F4A">
      <w:pPr>
        <w:spacing w:after="0"/>
        <w:ind w:left="720"/>
        <w:rPr>
          <w:del w:id="3447" w:author="Rachel Hemphill" w:date="2021-11-19T14:14:00Z"/>
          <w:rFonts w:ascii="Times New Roman" w:hAnsi="Times New Roman" w:cs="Times New Roman"/>
          <w:b/>
          <w:bCs/>
        </w:rPr>
      </w:pPr>
      <w:del w:id="3448" w:author="Rachel Hemphill" w:date="2021-11-19T14:14:00Z">
        <w:r w:rsidDel="00F63149">
          <w:rPr>
            <w:rFonts w:ascii="Times New Roman" w:hAnsi="Times New Roman" w:cs="Times New Roman"/>
            <w:b/>
            <w:bCs/>
          </w:rPr>
          <w:delText>Single Premium Immediate Annuity (SPIA)</w:delText>
        </w:r>
      </w:del>
    </w:p>
    <w:p w14:paraId="7C22EB29" w14:textId="69E6395E" w:rsidR="008A7F4A" w:rsidDel="00F63149" w:rsidRDefault="008A7F4A" w:rsidP="008A7F4A">
      <w:pPr>
        <w:spacing w:after="0"/>
        <w:ind w:left="720"/>
        <w:rPr>
          <w:del w:id="3449" w:author="Rachel Hemphill" w:date="2021-11-19T14:14:00Z"/>
          <w:rFonts w:ascii="Times New Roman" w:hAnsi="Times New Roman" w:cs="Times New Roman"/>
        </w:rPr>
      </w:pPr>
      <w:del w:id="3450" w:author="Rachel Hemphill" w:date="2021-11-19T14:14:00Z">
        <w:r w:rsidDel="00F63149">
          <w:rPr>
            <w:rFonts w:ascii="Times New Roman" w:hAnsi="Times New Roman" w:cs="Times New Roman"/>
          </w:rPr>
          <w:delText>An annuity purchased with a single premium amount which guarantees a periodic payment for the</w:delText>
        </w:r>
      </w:del>
    </w:p>
    <w:p w14:paraId="62A48DFC" w14:textId="1D29F796" w:rsidR="008A7F4A" w:rsidDel="00F63149" w:rsidRDefault="008A7F4A" w:rsidP="008A7F4A">
      <w:pPr>
        <w:spacing w:after="0"/>
        <w:ind w:left="720"/>
        <w:rPr>
          <w:del w:id="3451" w:author="Rachel Hemphill" w:date="2021-11-19T14:14:00Z"/>
          <w:rFonts w:ascii="Times New Roman" w:hAnsi="Times New Roman" w:cs="Times New Roman"/>
        </w:rPr>
      </w:pPr>
      <w:del w:id="3452" w:author="Rachel Hemphill" w:date="2021-11-19T14:14:00Z">
        <w:r w:rsidDel="00F63149">
          <w:rPr>
            <w:rFonts w:ascii="Times New Roman" w:hAnsi="Times New Roman" w:cs="Times New Roman"/>
          </w:rPr>
          <w:delText>life of the annuitant or a term certain and payments begin within one year after (or from) the issuedate.</w:delText>
        </w:r>
      </w:del>
    </w:p>
    <w:p w14:paraId="5DE7F3C2" w14:textId="6E0BFB2C" w:rsidR="008A7F4A" w:rsidDel="00F63149" w:rsidRDefault="008A7F4A" w:rsidP="008A7F4A">
      <w:pPr>
        <w:spacing w:after="0"/>
        <w:ind w:left="720"/>
        <w:rPr>
          <w:del w:id="3453" w:author="Rachel Hemphill" w:date="2021-11-19T14:14:00Z"/>
          <w:rFonts w:ascii="Times New Roman" w:hAnsi="Times New Roman" w:cs="Times New Roman"/>
          <w:b/>
          <w:bCs/>
        </w:rPr>
      </w:pPr>
    </w:p>
    <w:p w14:paraId="267F32F1" w14:textId="56BC21B9" w:rsidR="008A7F4A" w:rsidDel="00F63149" w:rsidRDefault="008A7F4A" w:rsidP="008A7F4A">
      <w:pPr>
        <w:spacing w:after="0"/>
        <w:ind w:left="720"/>
        <w:rPr>
          <w:del w:id="3454" w:author="Rachel Hemphill" w:date="2021-11-19T14:14:00Z"/>
          <w:rFonts w:ascii="Times New Roman" w:hAnsi="Times New Roman" w:cs="Times New Roman"/>
        </w:rPr>
      </w:pPr>
      <w:del w:id="3455" w:author="Rachel Hemphill" w:date="2021-11-19T14:14:00Z">
        <w:r w:rsidDel="00F63149">
          <w:rPr>
            <w:rFonts w:ascii="Times New Roman" w:hAnsi="Times New Roman" w:cs="Times New Roman"/>
            <w:b/>
            <w:bCs/>
          </w:rPr>
          <w:delText>Single Premium Deferred Annuity (SPDA)</w:delText>
        </w:r>
        <w:r w:rsidDel="00F63149">
          <w:rPr>
            <w:rFonts w:ascii="Times New Roman" w:hAnsi="Times New Roman" w:cs="Times New Roman"/>
          </w:rPr>
          <w:delText xml:space="preserve"> An annuity with an account value established with a single premium amount that grows with a </w:delText>
        </w:r>
      </w:del>
    </w:p>
    <w:p w14:paraId="78D21CBE" w14:textId="1C71855E" w:rsidR="008A7F4A" w:rsidDel="00F63149" w:rsidRDefault="008A7F4A" w:rsidP="008A7F4A">
      <w:pPr>
        <w:spacing w:after="0"/>
        <w:ind w:left="720"/>
        <w:rPr>
          <w:del w:id="3456" w:author="Rachel Hemphill" w:date="2021-11-19T14:14:00Z"/>
          <w:rFonts w:ascii="Times New Roman" w:hAnsi="Times New Roman" w:cs="Times New Roman"/>
        </w:rPr>
      </w:pPr>
      <w:del w:id="3457" w:author="Rachel Hemphill" w:date="2021-11-19T14:14:00Z">
        <w:r w:rsidDel="00F63149">
          <w:rPr>
            <w:rFonts w:ascii="Times New Roman" w:hAnsi="Times New Roman" w:cs="Times New Roman"/>
          </w:rPr>
          <w:delText>guaranteed interest rate during the accumulation phase and has guaranteed mortality and interest</w:delText>
        </w:r>
      </w:del>
    </w:p>
    <w:p w14:paraId="2FA59305" w14:textId="459D1A38" w:rsidR="008A7F4A" w:rsidDel="00F63149" w:rsidRDefault="008A7F4A" w:rsidP="008A7F4A">
      <w:pPr>
        <w:spacing w:after="0"/>
        <w:ind w:left="720"/>
        <w:rPr>
          <w:del w:id="3458" w:author="Rachel Hemphill" w:date="2021-11-19T14:14:00Z"/>
          <w:rFonts w:ascii="Times New Roman" w:hAnsi="Times New Roman" w:cs="Times New Roman"/>
          <w:b/>
          <w:bCs/>
        </w:rPr>
      </w:pPr>
      <w:del w:id="3459" w:author="Rachel Hemphill" w:date="2021-11-19T14:14:00Z">
        <w:r w:rsidDel="00F63149">
          <w:rPr>
            <w:rFonts w:ascii="Times New Roman" w:hAnsi="Times New Roman" w:cs="Times New Roman"/>
          </w:rPr>
          <w:delText>rates applicable at the time of conversion to the payout phase. May also include cases where the premium is accepted for a limited amount of time early in the contract life, such as only in the first duration.</w:delText>
        </w:r>
      </w:del>
    </w:p>
    <w:p w14:paraId="7E05F32A" w14:textId="3703A2D9" w:rsidR="008A7F4A" w:rsidDel="00F63149" w:rsidRDefault="008A7F4A" w:rsidP="008A7F4A">
      <w:pPr>
        <w:spacing w:after="0"/>
        <w:rPr>
          <w:del w:id="3460" w:author="Rachel Hemphill" w:date="2021-11-19T14:14:00Z"/>
          <w:rFonts w:ascii="Times New Roman" w:hAnsi="Times New Roman" w:cs="Times New Roman"/>
          <w:b/>
          <w:bCs/>
        </w:rPr>
      </w:pPr>
    </w:p>
    <w:p w14:paraId="454E95FB" w14:textId="71E7F43C" w:rsidR="008A7F4A" w:rsidDel="00F63149" w:rsidRDefault="008A7F4A" w:rsidP="008A7F4A">
      <w:pPr>
        <w:spacing w:after="0"/>
        <w:ind w:left="720"/>
        <w:rPr>
          <w:del w:id="3461" w:author="Rachel Hemphill" w:date="2021-11-19T14:14:00Z"/>
          <w:rFonts w:ascii="Times New Roman" w:hAnsi="Times New Roman" w:cs="Times New Roman"/>
          <w:b/>
          <w:bCs/>
        </w:rPr>
      </w:pPr>
      <w:del w:id="3462" w:author="Rachel Hemphill" w:date="2021-11-19T14:14:00Z">
        <w:r w:rsidDel="00F63149">
          <w:rPr>
            <w:rFonts w:ascii="Times New Roman" w:hAnsi="Times New Roman" w:cs="Times New Roman"/>
            <w:b/>
            <w:bCs/>
          </w:rPr>
          <w:delText>Stable Value Contract</w:delText>
        </w:r>
      </w:del>
    </w:p>
    <w:p w14:paraId="72DCA49C" w14:textId="4EDFA546" w:rsidR="008A7F4A" w:rsidDel="00F63149" w:rsidRDefault="008A7F4A" w:rsidP="008A7F4A">
      <w:pPr>
        <w:spacing w:after="0"/>
        <w:ind w:left="720"/>
        <w:rPr>
          <w:del w:id="3463" w:author="Rachel Hemphill" w:date="2021-11-19T14:14:00Z"/>
          <w:rFonts w:ascii="Times New Roman" w:hAnsi="Times New Roman" w:cs="Times New Roman"/>
        </w:rPr>
      </w:pPr>
      <w:del w:id="3464" w:author="Rachel Hemphill" w:date="2021-11-19T14:14:00Z">
        <w:r w:rsidDel="00F63149">
          <w:rPr>
            <w:rFonts w:ascii="Times New Roman" w:hAnsi="Times New Roman" w:cs="Times New Roman"/>
          </w:rPr>
          <w:delText>A contract that provides limited investment guarantees, typically preserving principal while crediting steady, positive returns and protecting against losses or declines in yield. Underlying asset portfolios typically consist of fixed income securities, which may sit in the insurer’s general account, a separate account, or in a third-party trust. These contracts often support defined contribution or defined benefit retirement plan liabilities.</w:delText>
        </w:r>
      </w:del>
    </w:p>
    <w:p w14:paraId="15A3DA21" w14:textId="74D44618" w:rsidR="008A7F4A" w:rsidDel="00F63149" w:rsidRDefault="008A7F4A" w:rsidP="008A7F4A">
      <w:pPr>
        <w:spacing w:after="0"/>
        <w:ind w:left="720"/>
        <w:rPr>
          <w:del w:id="3465" w:author="Rachel Hemphill" w:date="2021-11-19T14:14:00Z"/>
          <w:rFonts w:ascii="Times New Roman" w:hAnsi="Times New Roman" w:cs="Times New Roman"/>
          <w:b/>
          <w:bCs/>
        </w:rPr>
      </w:pPr>
    </w:p>
    <w:p w14:paraId="49F3D55E" w14:textId="640556F0" w:rsidR="008A7F4A" w:rsidDel="00F63149" w:rsidRDefault="008A7F4A" w:rsidP="008A7F4A">
      <w:pPr>
        <w:spacing w:after="0"/>
        <w:ind w:left="720"/>
        <w:rPr>
          <w:del w:id="3466" w:author="Rachel Hemphill" w:date="2021-11-19T14:14:00Z"/>
          <w:rFonts w:ascii="Times New Roman" w:hAnsi="Times New Roman" w:cs="Times New Roman"/>
        </w:rPr>
      </w:pPr>
      <w:del w:id="3467" w:author="Rachel Hemphill" w:date="2021-11-19T14:14:00Z">
        <w:r w:rsidDel="00F63149">
          <w:rPr>
            <w:rFonts w:ascii="Times New Roman" w:hAnsi="Times New Roman" w:cs="Times New Roman"/>
            <w:b/>
            <w:bCs/>
          </w:rPr>
          <w:delText>Structured Settlement Contract (SSC)</w:delText>
        </w:r>
        <w:r w:rsidDel="00F63149">
          <w:rPr>
            <w:rFonts w:ascii="Times New Roman" w:hAnsi="Times New Roman" w:cs="Times New Roman"/>
          </w:rPr>
          <w:delText xml:space="preserve"> </w:delText>
        </w:r>
      </w:del>
    </w:p>
    <w:p w14:paraId="2A4D4586" w14:textId="2BD23EC2" w:rsidR="008A7F4A" w:rsidDel="00F63149" w:rsidRDefault="008A7F4A" w:rsidP="008A7F4A">
      <w:pPr>
        <w:spacing w:after="0"/>
        <w:ind w:left="720"/>
        <w:rPr>
          <w:del w:id="3468" w:author="Rachel Hemphill" w:date="2021-11-19T14:14:00Z"/>
          <w:rFonts w:ascii="Times New Roman" w:hAnsi="Times New Roman" w:cs="Times New Roman"/>
        </w:rPr>
      </w:pPr>
      <w:del w:id="3469" w:author="Rachel Hemphill" w:date="2021-11-19T14:14:00Z">
        <w:r w:rsidDel="00F63149">
          <w:rPr>
            <w:rFonts w:ascii="Times New Roman" w:hAnsi="Times New Roman" w:cs="Times New Roman"/>
          </w:rPr>
          <w:delText>A contract that provides periodic benefits and is purchased with a single premium amount stemming from various types of claims pertaining to court settlements or out</w:delText>
        </w:r>
        <w:r w:rsidDel="00F63149">
          <w:rPr>
            <w:rFonts w:ascii="Cambria Math" w:hAnsi="Cambria Math" w:cs="Cambria Math"/>
          </w:rPr>
          <w:delText>‐</w:delText>
        </w:r>
        <w:r w:rsidDel="00F63149">
          <w:rPr>
            <w:rFonts w:ascii="Times New Roman" w:hAnsi="Times New Roman" w:cs="Times New Roman"/>
          </w:rPr>
          <w:delText>of</w:delText>
        </w:r>
        <w:r w:rsidDel="00F63149">
          <w:rPr>
            <w:rFonts w:ascii="Cambria Math" w:hAnsi="Cambria Math" w:cs="Cambria Math"/>
          </w:rPr>
          <w:delText>‐</w:delText>
        </w:r>
        <w:r w:rsidDel="00F63149">
          <w:rPr>
            <w:rFonts w:ascii="Times New Roman" w:hAnsi="Times New Roman" w:cs="Times New Roman"/>
          </w:rPr>
          <w:delText>court settlements from tort actions arising from accidents, medical malpractice, and other causes. Adverse mortality is typically expected for these contracts.</w:delText>
        </w:r>
      </w:del>
    </w:p>
    <w:p w14:paraId="7170FF5E" w14:textId="3BBE6A99" w:rsidR="008A7F4A" w:rsidDel="00F63149" w:rsidRDefault="008A7F4A" w:rsidP="008A7F4A">
      <w:pPr>
        <w:spacing w:after="0"/>
        <w:ind w:left="720"/>
        <w:rPr>
          <w:del w:id="3470" w:author="Rachel Hemphill" w:date="2021-11-19T14:14:00Z"/>
          <w:rFonts w:ascii="Times New Roman" w:hAnsi="Times New Roman" w:cs="Times New Roman"/>
        </w:rPr>
      </w:pPr>
    </w:p>
    <w:p w14:paraId="1701A340" w14:textId="59DC80BB" w:rsidR="008A7F4A" w:rsidDel="00F63149" w:rsidRDefault="008A7F4A" w:rsidP="008A7F4A">
      <w:pPr>
        <w:spacing w:after="0"/>
        <w:ind w:left="720"/>
        <w:rPr>
          <w:del w:id="3471" w:author="Rachel Hemphill" w:date="2021-11-19T14:14:00Z"/>
          <w:rFonts w:ascii="Times New Roman" w:hAnsi="Times New Roman" w:cs="Times New Roman"/>
        </w:rPr>
      </w:pPr>
      <w:del w:id="3472" w:author="Rachel Hemphill" w:date="2021-11-19T14:14:00Z">
        <w:r w:rsidDel="00F63149">
          <w:rPr>
            <w:rFonts w:ascii="Times New Roman" w:hAnsi="Times New Roman" w:cs="Times New Roman"/>
            <w:b/>
            <w:bCs/>
            <w:u w:val="single"/>
          </w:rPr>
          <w:delText>Synthetic GIC</w:delText>
        </w:r>
      </w:del>
    </w:p>
    <w:p w14:paraId="34E08985" w14:textId="2B885AA2" w:rsidR="008A7F4A" w:rsidDel="00F63149" w:rsidRDefault="008A7F4A" w:rsidP="008A7F4A">
      <w:pPr>
        <w:spacing w:after="0"/>
        <w:ind w:left="720"/>
        <w:rPr>
          <w:del w:id="3473" w:author="Rachel Hemphill" w:date="2021-11-19T14:14:00Z"/>
          <w:rFonts w:ascii="Times New Roman" w:hAnsi="Times New Roman" w:cs="Times New Roman"/>
          <w:b/>
          <w:bCs/>
        </w:rPr>
      </w:pPr>
      <w:del w:id="3474" w:author="Rachel Hemphill" w:date="2021-11-19T14:14:00Z">
        <w:r w:rsidDel="00F63149">
          <w:rPr>
            <w:rFonts w:ascii="Times New Roman" w:hAnsi="Times New Roman" w:cs="Times New Roman"/>
          </w:rPr>
          <w:delText>Contract that simulates the performance of a traditional GIC through a wrapper, swap, or other financial instruments, with the main difference being that the assets are owned by the policyholder or plan trust.</w:delText>
        </w:r>
      </w:del>
    </w:p>
    <w:p w14:paraId="250880CB" w14:textId="7407F9F8" w:rsidR="008A7F4A" w:rsidDel="00F63149" w:rsidRDefault="008A7F4A" w:rsidP="008A7F4A">
      <w:pPr>
        <w:spacing w:after="0"/>
        <w:ind w:left="720"/>
        <w:rPr>
          <w:del w:id="3475" w:author="Rachel Hemphill" w:date="2021-11-19T14:14:00Z"/>
          <w:rFonts w:ascii="Times New Roman" w:hAnsi="Times New Roman" w:cs="Times New Roman"/>
        </w:rPr>
      </w:pPr>
      <w:del w:id="3476" w:author="Rachel Hemphill" w:date="2021-11-19T14:14:00Z">
        <w:r w:rsidDel="00F63149">
          <w:rPr>
            <w:rFonts w:ascii="Times New Roman" w:hAnsi="Times New Roman" w:cs="Times New Roman"/>
            <w:b/>
            <w:bCs/>
          </w:rPr>
          <w:delText>Term Certain Payout Annuity</w:delText>
        </w:r>
      </w:del>
    </w:p>
    <w:p w14:paraId="5241BE8B" w14:textId="25B24181" w:rsidR="008A7F4A" w:rsidDel="00F63149" w:rsidRDefault="008A7F4A" w:rsidP="008A7F4A">
      <w:pPr>
        <w:spacing w:after="0"/>
        <w:ind w:left="720"/>
        <w:rPr>
          <w:del w:id="3477" w:author="Rachel Hemphill" w:date="2021-11-19T14:14:00Z"/>
          <w:rFonts w:ascii="Times New Roman" w:hAnsi="Times New Roman" w:cs="Times New Roman"/>
        </w:rPr>
      </w:pPr>
      <w:del w:id="3478" w:author="Rachel Hemphill" w:date="2021-11-19T14:14:00Z">
        <w:r w:rsidDel="00F63149">
          <w:rPr>
            <w:rFonts w:ascii="Times New Roman" w:hAnsi="Times New Roman" w:cs="Times New Roman"/>
          </w:rPr>
          <w:delText>A contract issued, which offers guaranteed periodic payments for a specified period of time, not contingent upon mortality or morbidity of the annuitant.</w:delText>
        </w:r>
      </w:del>
    </w:p>
    <w:p w14:paraId="3F37A952" w14:textId="4287B440" w:rsidR="008A7F4A" w:rsidDel="00F63149" w:rsidRDefault="008A7F4A" w:rsidP="008A7F4A">
      <w:pPr>
        <w:spacing w:after="0"/>
        <w:ind w:left="720"/>
        <w:rPr>
          <w:del w:id="3479" w:author="Rachel Hemphill" w:date="2021-11-19T14:14:00Z"/>
          <w:rFonts w:ascii="Times New Roman" w:hAnsi="Times New Roman" w:cs="Times New Roman"/>
          <w:b/>
          <w:bCs/>
        </w:rPr>
      </w:pPr>
    </w:p>
    <w:p w14:paraId="55678BED" w14:textId="29FFB63B" w:rsidR="008A7F4A" w:rsidDel="00F63149" w:rsidRDefault="008A7F4A" w:rsidP="008A7F4A">
      <w:pPr>
        <w:spacing w:after="0"/>
        <w:ind w:left="720"/>
        <w:rPr>
          <w:del w:id="3480" w:author="Rachel Hemphill" w:date="2021-11-19T14:14:00Z"/>
          <w:rFonts w:ascii="Times New Roman" w:hAnsi="Times New Roman" w:cs="Times New Roman"/>
        </w:rPr>
      </w:pPr>
      <w:del w:id="3481" w:author="Rachel Hemphill" w:date="2021-11-19T14:14:00Z">
        <w:r w:rsidDel="00F63149">
          <w:rPr>
            <w:rFonts w:ascii="Times New Roman" w:hAnsi="Times New Roman" w:cs="Times New Roman"/>
            <w:b/>
            <w:bCs/>
          </w:rPr>
          <w:delText>Two</w:delText>
        </w:r>
        <w:r w:rsidDel="00F63149">
          <w:rPr>
            <w:rFonts w:ascii="Cambria Math" w:hAnsi="Cambria Math" w:cs="Cambria Math"/>
            <w:b/>
            <w:bCs/>
          </w:rPr>
          <w:delText>‐</w:delText>
        </w:r>
        <w:r w:rsidDel="00F63149">
          <w:rPr>
            <w:rFonts w:ascii="Times New Roman" w:hAnsi="Times New Roman" w:cs="Times New Roman"/>
            <w:b/>
            <w:bCs/>
          </w:rPr>
          <w:delText xml:space="preserve">Tiered Annuity </w:delText>
        </w:r>
      </w:del>
    </w:p>
    <w:p w14:paraId="006FD479" w14:textId="3703A65F" w:rsidR="008A7F4A" w:rsidDel="00F63149" w:rsidRDefault="008A7F4A" w:rsidP="008A7F4A">
      <w:pPr>
        <w:spacing w:after="0"/>
        <w:ind w:left="720"/>
        <w:rPr>
          <w:del w:id="3482" w:author="Rachel Hemphill" w:date="2021-11-19T14:14:00Z"/>
          <w:rFonts w:ascii="Times New Roman" w:hAnsi="Times New Roman" w:cs="Times New Roman"/>
        </w:rPr>
      </w:pPr>
      <w:del w:id="3483" w:author="Rachel Hemphill" w:date="2021-11-19T14:14:00Z">
        <w:r w:rsidDel="00F63149">
          <w:rPr>
            <w:rFonts w:ascii="Times New Roman" w:hAnsi="Times New Roman" w:cs="Times New Roman"/>
          </w:rPr>
          <w:delText>A deferred annuity with two tiers of account values. One, with a higher accumulation interest rate, is only available for annuitization or death. The other typically contains a lower accumulation interest rate, and is only available upon surrender.</w:delText>
        </w:r>
      </w:del>
    </w:p>
    <w:p w14:paraId="5D36E379" w14:textId="22125272" w:rsidR="008A7F4A" w:rsidDel="00F63149" w:rsidRDefault="008A7F4A" w:rsidP="008A7F4A">
      <w:pPr>
        <w:spacing w:after="0"/>
        <w:ind w:left="720"/>
        <w:rPr>
          <w:del w:id="3484" w:author="Rachel Hemphill" w:date="2021-11-19T14:14:00Z"/>
          <w:rFonts w:ascii="Times New Roman" w:hAnsi="Times New Roman" w:cs="Times New Roman"/>
        </w:rPr>
      </w:pPr>
    </w:p>
    <w:p w14:paraId="1DC177AC" w14:textId="33F1A147" w:rsidR="008A7F4A" w:rsidDel="00F63149" w:rsidRDefault="008A7F4A" w:rsidP="008A7F4A">
      <w:pPr>
        <w:spacing w:after="0"/>
        <w:ind w:left="720"/>
        <w:rPr>
          <w:del w:id="3485" w:author="Rachel Hemphill" w:date="2021-11-19T14:14:00Z"/>
          <w:rFonts w:ascii="Times New Roman" w:hAnsi="Times New Roman" w:cs="Times New Roman"/>
        </w:rPr>
      </w:pPr>
    </w:p>
    <w:p w14:paraId="2218B0D7" w14:textId="57C4EDAB" w:rsidR="008A7F4A" w:rsidDel="00F63149" w:rsidRDefault="008A7F4A" w:rsidP="008A7F4A">
      <w:pPr>
        <w:spacing w:after="0"/>
        <w:ind w:left="720"/>
        <w:rPr>
          <w:del w:id="3486" w:author="Rachel Hemphill" w:date="2021-11-19T14:14:00Z"/>
          <w:rFonts w:ascii="Times New Roman" w:hAnsi="Times New Roman" w:cs="Times New Roman"/>
        </w:rPr>
      </w:pPr>
    </w:p>
    <w:p w14:paraId="2844FA27" w14:textId="4FCF60FC" w:rsidR="008A7F4A" w:rsidDel="00F63149" w:rsidRDefault="008A7F4A" w:rsidP="008A7F4A">
      <w:pPr>
        <w:rPr>
          <w:del w:id="3487" w:author="Rachel Hemphill" w:date="2021-11-19T14:14:00Z"/>
          <w:rFonts w:ascii="Times New Roman" w:eastAsiaTheme="majorEastAsia" w:hAnsi="Times New Roman" w:cs="Times New Roman"/>
          <w:color w:val="365F91" w:themeColor="accent1" w:themeShade="BF"/>
          <w:sz w:val="24"/>
          <w:szCs w:val="24"/>
        </w:rPr>
      </w:pPr>
      <w:del w:id="3488" w:author="Rachel Hemphill" w:date="2021-11-19T14:14:00Z">
        <w:r w:rsidDel="00F63149">
          <w:rPr>
            <w:rFonts w:ascii="Times New Roman" w:hAnsi="Times New Roman" w:cs="Times New Roman"/>
            <w:sz w:val="24"/>
            <w:szCs w:val="24"/>
          </w:rPr>
          <w:br w:type="page"/>
        </w:r>
      </w:del>
    </w:p>
    <w:p w14:paraId="793D8008" w14:textId="6519211C" w:rsidR="008A7F4A" w:rsidDel="00F63149" w:rsidRDefault="008A7F4A" w:rsidP="008A7F4A">
      <w:pPr>
        <w:pStyle w:val="Heading1"/>
        <w:rPr>
          <w:del w:id="3489" w:author="Rachel Hemphill" w:date="2021-11-19T14:14:00Z"/>
          <w:rFonts w:ascii="Times New Roman" w:hAnsi="Times New Roman" w:cs="Times New Roman"/>
          <w:sz w:val="24"/>
          <w:szCs w:val="24"/>
        </w:rPr>
      </w:pPr>
      <w:bookmarkStart w:id="3490" w:name="_Toc77242129"/>
      <w:del w:id="3491" w:author="Rachel Hemphill" w:date="2021-11-19T14:14:00Z">
        <w:r w:rsidDel="00F63149">
          <w:rPr>
            <w:rFonts w:ascii="Times New Roman" w:hAnsi="Times New Roman" w:cs="Times New Roman"/>
            <w:sz w:val="24"/>
            <w:szCs w:val="24"/>
          </w:rPr>
          <w:lastRenderedPageBreak/>
          <w:delText>Section 2:  Scope and Effective Date</w:delText>
        </w:r>
        <w:bookmarkEnd w:id="3490"/>
      </w:del>
    </w:p>
    <w:p w14:paraId="4765B941" w14:textId="10180F15" w:rsidR="008A7F4A" w:rsidDel="00F63149" w:rsidRDefault="008A7F4A" w:rsidP="008A7F4A">
      <w:pPr>
        <w:spacing w:after="0"/>
        <w:rPr>
          <w:del w:id="3492" w:author="Rachel Hemphill" w:date="2021-11-19T14:14:00Z"/>
        </w:rPr>
      </w:pPr>
    </w:p>
    <w:p w14:paraId="2480C051" w14:textId="777916D3" w:rsidR="008A7F4A" w:rsidDel="00F63149" w:rsidRDefault="008A7F4A" w:rsidP="00745C9A">
      <w:pPr>
        <w:pStyle w:val="Heading2"/>
        <w:numPr>
          <w:ilvl w:val="0"/>
          <w:numId w:val="76"/>
        </w:numPr>
        <w:rPr>
          <w:del w:id="3493" w:author="Rachel Hemphill" w:date="2021-11-19T14:14:00Z"/>
          <w:rFonts w:ascii="Times New Roman" w:hAnsi="Times New Roman" w:cs="Times New Roman"/>
          <w:sz w:val="22"/>
          <w:szCs w:val="22"/>
        </w:rPr>
      </w:pPr>
      <w:bookmarkStart w:id="3494" w:name="_Toc77242130"/>
      <w:del w:id="3495" w:author="Rachel Hemphill" w:date="2021-11-19T14:14:00Z">
        <w:r w:rsidDel="00F63149">
          <w:rPr>
            <w:rFonts w:ascii="Times New Roman" w:hAnsi="Times New Roman" w:cs="Times New Roman"/>
            <w:sz w:val="22"/>
            <w:szCs w:val="22"/>
          </w:rPr>
          <w:delText>Scope</w:delText>
        </w:r>
        <w:bookmarkEnd w:id="3494"/>
      </w:del>
    </w:p>
    <w:p w14:paraId="7A5EA4C3" w14:textId="7B6D85D9" w:rsidR="008A7F4A" w:rsidDel="00F63149" w:rsidRDefault="008A7F4A" w:rsidP="008A7F4A">
      <w:pPr>
        <w:spacing w:after="0"/>
        <w:rPr>
          <w:del w:id="3496" w:author="Rachel Hemphill" w:date="2021-11-19T14:14:00Z"/>
        </w:rPr>
      </w:pPr>
    </w:p>
    <w:p w14:paraId="1BE3B5AB" w14:textId="79DC157F" w:rsidR="008A7F4A" w:rsidDel="00F63149" w:rsidRDefault="008A7F4A" w:rsidP="008A7F4A">
      <w:pPr>
        <w:spacing w:after="220" w:line="240" w:lineRule="auto"/>
        <w:ind w:left="1440" w:hanging="720"/>
        <w:rPr>
          <w:del w:id="3497" w:author="Rachel Hemphill" w:date="2021-11-19T14:14:00Z"/>
          <w:rFonts w:ascii="Times New Roman" w:eastAsia="Times New Roman" w:hAnsi="Times New Roman" w:cs="Times New Roman"/>
        </w:rPr>
      </w:pPr>
      <w:del w:id="3498" w:author="Rachel Hemphill" w:date="2021-11-19T14:14:00Z">
        <w:r w:rsidDel="00F63149">
          <w:rPr>
            <w:rFonts w:ascii="Times New Roman" w:eastAsia="Times New Roman" w:hAnsi="Times New Roman" w:cs="Times New Roman"/>
          </w:rPr>
          <w:tab/>
          <w:delText>Subject to the requirements of this VM-22 are annuity contracts, certificates and contract features, whether group or individual, including both life contingent and term-certain-only, directly written or assumed through reinsurance issued on or after 1/1/2024, with the exception of contracts or benefits listed below.</w:delText>
        </w:r>
      </w:del>
    </w:p>
    <w:p w14:paraId="09BD1919" w14:textId="098B13C1" w:rsidR="008A7F4A" w:rsidDel="00F63149" w:rsidRDefault="008A7F4A" w:rsidP="008A7F4A">
      <w:pPr>
        <w:spacing w:after="220" w:line="240" w:lineRule="auto"/>
        <w:ind w:left="1440"/>
        <w:rPr>
          <w:del w:id="3499" w:author="Rachel Hemphill" w:date="2021-11-19T14:14:00Z"/>
          <w:rFonts w:ascii="Times New Roman" w:eastAsia="Times New Roman" w:hAnsi="Times New Roman" w:cs="Times New Roman"/>
        </w:rPr>
      </w:pPr>
      <w:del w:id="3500" w:author="Rachel Hemphill" w:date="2021-11-19T14:14:00Z">
        <w:r w:rsidDel="00F63149">
          <w:rPr>
            <w:rFonts w:ascii="Times New Roman" w:eastAsia="Times New Roman" w:hAnsi="Times New Roman" w:cs="Times New Roman"/>
          </w:rPr>
          <w:delText>Products out of scope include:</w:delText>
        </w:r>
      </w:del>
    </w:p>
    <w:p w14:paraId="36787B7F" w14:textId="5E6FAE94" w:rsidR="008A7F4A" w:rsidDel="00F63149" w:rsidRDefault="008A7F4A" w:rsidP="00745C9A">
      <w:pPr>
        <w:pStyle w:val="ListParagraph"/>
        <w:numPr>
          <w:ilvl w:val="0"/>
          <w:numId w:val="77"/>
        </w:numPr>
        <w:spacing w:after="220" w:line="240" w:lineRule="auto"/>
        <w:ind w:left="1800"/>
        <w:rPr>
          <w:del w:id="3501" w:author="Rachel Hemphill" w:date="2021-11-19T14:14:00Z"/>
          <w:rFonts w:ascii="Times New Roman" w:eastAsia="Times New Roman" w:hAnsi="Times New Roman" w:cs="Times New Roman"/>
        </w:rPr>
      </w:pPr>
      <w:del w:id="3502" w:author="Rachel Hemphill" w:date="2021-11-19T14:14:00Z">
        <w:r w:rsidDel="00F63149">
          <w:rPr>
            <w:rFonts w:ascii="Times New Roman" w:eastAsia="Times New Roman" w:hAnsi="Times New Roman" w:cs="Times New Roman"/>
          </w:rPr>
          <w:delText xml:space="preserve">Contracts or benefits that are subject to VM-21 (such as variable annuities, RILAs, buffer annuities, and structured annuities)  </w:delText>
        </w:r>
      </w:del>
    </w:p>
    <w:p w14:paraId="47267F71" w14:textId="15B3F8F2" w:rsidR="008A7F4A" w:rsidDel="00F63149" w:rsidRDefault="008A7F4A" w:rsidP="00745C9A">
      <w:pPr>
        <w:pStyle w:val="ListParagraph"/>
        <w:numPr>
          <w:ilvl w:val="0"/>
          <w:numId w:val="77"/>
        </w:numPr>
        <w:spacing w:after="220" w:line="240" w:lineRule="auto"/>
        <w:ind w:left="1800"/>
        <w:rPr>
          <w:del w:id="3503" w:author="Rachel Hemphill" w:date="2021-11-19T14:14:00Z"/>
          <w:rFonts w:ascii="Times New Roman" w:eastAsia="Times New Roman" w:hAnsi="Times New Roman" w:cs="Times New Roman"/>
        </w:rPr>
      </w:pPr>
      <w:del w:id="3504" w:author="Rachel Hemphill" w:date="2021-11-19T14:14:00Z">
        <w:r w:rsidDel="00F63149">
          <w:rPr>
            <w:rFonts w:ascii="Times New Roman" w:eastAsia="Times New Roman" w:hAnsi="Times New Roman" w:cs="Times New Roman"/>
          </w:rPr>
          <w:delText>GICs</w:delText>
        </w:r>
      </w:del>
    </w:p>
    <w:p w14:paraId="2AF3F6C2" w14:textId="341FDC88" w:rsidR="008A7F4A" w:rsidDel="00F63149" w:rsidRDefault="008A7F4A" w:rsidP="00745C9A">
      <w:pPr>
        <w:pStyle w:val="ListParagraph"/>
        <w:numPr>
          <w:ilvl w:val="0"/>
          <w:numId w:val="77"/>
        </w:numPr>
        <w:spacing w:after="220" w:line="240" w:lineRule="auto"/>
        <w:ind w:left="1800"/>
        <w:rPr>
          <w:del w:id="3505" w:author="Rachel Hemphill" w:date="2021-11-19T14:14:00Z"/>
          <w:rFonts w:ascii="Times New Roman" w:eastAsia="Times New Roman" w:hAnsi="Times New Roman" w:cs="Times New Roman"/>
        </w:rPr>
      </w:pPr>
      <w:del w:id="3506" w:author="Rachel Hemphill" w:date="2021-11-19T14:14:00Z">
        <w:r w:rsidDel="00F63149">
          <w:rPr>
            <w:rFonts w:ascii="Times New Roman" w:eastAsia="Times New Roman" w:hAnsi="Times New Roman" w:cs="Times New Roman"/>
          </w:rPr>
          <w:delText>Synthetic GICs</w:delText>
        </w:r>
      </w:del>
    </w:p>
    <w:p w14:paraId="6C4E28BF" w14:textId="799A01BB" w:rsidR="008A7F4A" w:rsidDel="00F63149" w:rsidRDefault="008A7F4A" w:rsidP="00745C9A">
      <w:pPr>
        <w:pStyle w:val="ListParagraph"/>
        <w:numPr>
          <w:ilvl w:val="0"/>
          <w:numId w:val="77"/>
        </w:numPr>
        <w:spacing w:after="220" w:line="240" w:lineRule="auto"/>
        <w:ind w:left="1800"/>
        <w:rPr>
          <w:del w:id="3507" w:author="Rachel Hemphill" w:date="2021-11-19T14:14:00Z"/>
          <w:rFonts w:ascii="Times New Roman" w:eastAsia="Times New Roman" w:hAnsi="Times New Roman" w:cs="Times New Roman"/>
        </w:rPr>
      </w:pPr>
      <w:del w:id="3508" w:author="Rachel Hemphill" w:date="2021-11-19T14:14:00Z">
        <w:r w:rsidDel="00F63149">
          <w:rPr>
            <w:rFonts w:ascii="Times New Roman" w:eastAsia="Times New Roman" w:hAnsi="Times New Roman" w:cs="Times New Roman"/>
          </w:rPr>
          <w:delText>Stable Value Contracts</w:delText>
        </w:r>
      </w:del>
    </w:p>
    <w:p w14:paraId="0D7E110A" w14:textId="7A0F5845" w:rsidR="008A7F4A" w:rsidDel="00F63149" w:rsidRDefault="008A7F4A" w:rsidP="00745C9A">
      <w:pPr>
        <w:pStyle w:val="ListParagraph"/>
        <w:numPr>
          <w:ilvl w:val="0"/>
          <w:numId w:val="77"/>
        </w:numPr>
        <w:spacing w:after="220" w:line="240" w:lineRule="auto"/>
        <w:ind w:left="1800"/>
        <w:rPr>
          <w:del w:id="3509" w:author="Rachel Hemphill" w:date="2021-11-19T14:14:00Z"/>
          <w:rFonts w:ascii="Times New Roman" w:eastAsia="Times New Roman" w:hAnsi="Times New Roman" w:cs="Times New Roman"/>
        </w:rPr>
      </w:pPr>
      <w:del w:id="3510" w:author="Rachel Hemphill" w:date="2021-11-19T14:14:00Z">
        <w:r w:rsidDel="00F63149">
          <w:rPr>
            <w:rFonts w:ascii="Times New Roman" w:eastAsia="Times New Roman" w:hAnsi="Times New Roman" w:cs="Times New Roman"/>
          </w:rPr>
          <w:delText xml:space="preserve">Funding Agreements </w:delText>
        </w:r>
      </w:del>
    </w:p>
    <w:p w14:paraId="3860649B" w14:textId="3C4632D1" w:rsidR="008A7F4A" w:rsidDel="00F63149" w:rsidRDefault="008A7F4A" w:rsidP="008A7F4A">
      <w:pPr>
        <w:pStyle w:val="Default"/>
        <w:ind w:left="1440"/>
        <w:rPr>
          <w:del w:id="3511" w:author="Rachel Hemphill" w:date="2021-11-19T14:14:00Z"/>
          <w:rFonts w:eastAsia="Times New Roman"/>
          <w:bCs/>
          <w:sz w:val="22"/>
          <w:szCs w:val="22"/>
        </w:rPr>
      </w:pPr>
      <w:del w:id="3512" w:author="Rachel Hemphill" w:date="2021-11-19T14:14:00Z">
        <w:r w:rsidDel="00F63149">
          <w:rPr>
            <w:rFonts w:eastAsia="Times New Roman"/>
            <w:bCs/>
            <w:sz w:val="22"/>
            <w:szCs w:val="22"/>
          </w:rPr>
          <w:delText>Products in scope of VM-22 include fixed annuities which consist of, but are not limited to, the following the list:</w:delText>
        </w:r>
      </w:del>
    </w:p>
    <w:p w14:paraId="65005C15" w14:textId="6C184581" w:rsidR="008A7F4A" w:rsidDel="00F63149" w:rsidRDefault="008A7F4A" w:rsidP="008A7F4A">
      <w:pPr>
        <w:pStyle w:val="Default"/>
        <w:rPr>
          <w:del w:id="3513" w:author="Rachel Hemphill" w:date="2021-11-19T14:14:00Z"/>
          <w:rFonts w:eastAsia="Times New Roman"/>
          <w:b/>
          <w:sz w:val="22"/>
          <w:szCs w:val="22"/>
        </w:rPr>
      </w:pPr>
    </w:p>
    <w:p w14:paraId="59D9804C" w14:textId="03CDD592" w:rsidR="008A7F4A" w:rsidDel="00F63149" w:rsidRDefault="008A7F4A" w:rsidP="00745C9A">
      <w:pPr>
        <w:pStyle w:val="Default"/>
        <w:numPr>
          <w:ilvl w:val="2"/>
          <w:numId w:val="78"/>
        </w:numPr>
        <w:ind w:left="1800"/>
        <w:rPr>
          <w:del w:id="3514" w:author="Rachel Hemphill" w:date="2021-11-19T14:14:00Z"/>
          <w:rFonts w:eastAsia="Times New Roman"/>
          <w:b/>
          <w:sz w:val="22"/>
          <w:szCs w:val="22"/>
        </w:rPr>
      </w:pPr>
      <w:del w:id="3515" w:author="Rachel Hemphill" w:date="2021-11-19T14:14:00Z">
        <w:r w:rsidDel="00F63149">
          <w:rPr>
            <w:rFonts w:eastAsia="Times New Roman"/>
            <w:b/>
            <w:sz w:val="22"/>
            <w:szCs w:val="22"/>
          </w:rPr>
          <w:delText xml:space="preserve">Account Value Based Annuities </w:delText>
        </w:r>
      </w:del>
    </w:p>
    <w:p w14:paraId="081BC851" w14:textId="70FB4EDA" w:rsidR="008A7F4A" w:rsidDel="00F63149" w:rsidRDefault="008A7F4A" w:rsidP="00745C9A">
      <w:pPr>
        <w:pStyle w:val="Default"/>
        <w:numPr>
          <w:ilvl w:val="3"/>
          <w:numId w:val="78"/>
        </w:numPr>
        <w:ind w:left="2520"/>
        <w:rPr>
          <w:del w:id="3516" w:author="Rachel Hemphill" w:date="2021-11-19T14:14:00Z"/>
          <w:rFonts w:eastAsia="Times New Roman"/>
          <w:bCs/>
          <w:sz w:val="22"/>
          <w:szCs w:val="22"/>
        </w:rPr>
      </w:pPr>
      <w:del w:id="3517" w:author="Rachel Hemphill" w:date="2021-11-19T14:14:00Z">
        <w:r w:rsidDel="00F63149">
          <w:rPr>
            <w:rFonts w:eastAsia="Times New Roman"/>
            <w:bCs/>
            <w:sz w:val="22"/>
            <w:szCs w:val="22"/>
          </w:rPr>
          <w:delText xml:space="preserve">Deferred Annuities (SPDA &amp; FPDA) </w:delText>
        </w:r>
      </w:del>
    </w:p>
    <w:p w14:paraId="2CE083B3" w14:textId="61C24941" w:rsidR="008A7F4A" w:rsidDel="00F63149" w:rsidRDefault="008A7F4A" w:rsidP="00745C9A">
      <w:pPr>
        <w:pStyle w:val="Default"/>
        <w:numPr>
          <w:ilvl w:val="3"/>
          <w:numId w:val="78"/>
        </w:numPr>
        <w:ind w:left="2520"/>
        <w:rPr>
          <w:del w:id="3518" w:author="Rachel Hemphill" w:date="2021-11-19T14:14:00Z"/>
          <w:rFonts w:eastAsia="Times New Roman"/>
          <w:bCs/>
          <w:sz w:val="22"/>
          <w:szCs w:val="22"/>
        </w:rPr>
      </w:pPr>
      <w:del w:id="3519" w:author="Rachel Hemphill" w:date="2021-11-19T14:14:00Z">
        <w:r w:rsidDel="00F63149">
          <w:rPr>
            <w:rFonts w:eastAsia="Times New Roman"/>
            <w:bCs/>
            <w:sz w:val="22"/>
            <w:szCs w:val="22"/>
          </w:rPr>
          <w:delText>Multi</w:delText>
        </w:r>
        <w:r w:rsidDel="00F63149">
          <w:rPr>
            <w:rFonts w:ascii="Cambria Math" w:eastAsia="Times New Roman" w:hAnsi="Cambria Math" w:cs="Cambria Math"/>
            <w:bCs/>
            <w:sz w:val="22"/>
            <w:szCs w:val="22"/>
          </w:rPr>
          <w:delText>‐</w:delText>
        </w:r>
        <w:r w:rsidDel="00F63149">
          <w:rPr>
            <w:rFonts w:eastAsia="Times New Roman"/>
            <w:bCs/>
            <w:sz w:val="22"/>
            <w:szCs w:val="22"/>
          </w:rPr>
          <w:delText>Year Guarantee Annuities (MYGA)</w:delText>
        </w:r>
      </w:del>
    </w:p>
    <w:p w14:paraId="3C292D50" w14:textId="79047394" w:rsidR="008A7F4A" w:rsidDel="00F63149" w:rsidRDefault="008A7F4A" w:rsidP="00745C9A">
      <w:pPr>
        <w:pStyle w:val="Default"/>
        <w:numPr>
          <w:ilvl w:val="3"/>
          <w:numId w:val="78"/>
        </w:numPr>
        <w:ind w:left="2520"/>
        <w:rPr>
          <w:del w:id="3520" w:author="Rachel Hemphill" w:date="2021-11-19T14:14:00Z"/>
          <w:rFonts w:eastAsia="Times New Roman"/>
          <w:bCs/>
          <w:sz w:val="22"/>
          <w:szCs w:val="22"/>
        </w:rPr>
      </w:pPr>
      <w:del w:id="3521" w:author="Rachel Hemphill" w:date="2021-11-19T14:14:00Z">
        <w:r w:rsidDel="00F63149">
          <w:rPr>
            <w:rFonts w:eastAsia="Times New Roman"/>
            <w:bCs/>
            <w:sz w:val="22"/>
            <w:szCs w:val="22"/>
          </w:rPr>
          <w:delText>Fixed Indexed Annuities (FIA)</w:delText>
        </w:r>
      </w:del>
    </w:p>
    <w:p w14:paraId="12BC3440" w14:textId="4B7C8F49" w:rsidR="008A7F4A" w:rsidDel="00F63149" w:rsidRDefault="008A7F4A" w:rsidP="00745C9A">
      <w:pPr>
        <w:pStyle w:val="Default"/>
        <w:numPr>
          <w:ilvl w:val="3"/>
          <w:numId w:val="78"/>
        </w:numPr>
        <w:ind w:left="2520"/>
        <w:rPr>
          <w:del w:id="3522" w:author="Rachel Hemphill" w:date="2021-11-19T14:14:00Z"/>
          <w:rFonts w:eastAsia="Times New Roman"/>
          <w:bCs/>
          <w:sz w:val="22"/>
          <w:szCs w:val="22"/>
        </w:rPr>
      </w:pPr>
      <w:del w:id="3523" w:author="Rachel Hemphill" w:date="2021-11-19T14:14:00Z">
        <w:r w:rsidDel="00F63149">
          <w:rPr>
            <w:rFonts w:eastAsia="Times New Roman"/>
            <w:bCs/>
            <w:sz w:val="22"/>
            <w:szCs w:val="22"/>
          </w:rPr>
          <w:delText xml:space="preserve">Market‐Value Adjustments (MVA) </w:delText>
        </w:r>
      </w:del>
    </w:p>
    <w:p w14:paraId="592D3B16" w14:textId="68844849" w:rsidR="008A7F4A" w:rsidDel="00F63149" w:rsidRDefault="008A7F4A" w:rsidP="00745C9A">
      <w:pPr>
        <w:pStyle w:val="Default"/>
        <w:numPr>
          <w:ilvl w:val="3"/>
          <w:numId w:val="78"/>
        </w:numPr>
        <w:ind w:left="2520"/>
        <w:rPr>
          <w:del w:id="3524" w:author="Rachel Hemphill" w:date="2021-11-19T14:14:00Z"/>
          <w:rFonts w:eastAsia="Times New Roman"/>
          <w:bCs/>
          <w:sz w:val="22"/>
          <w:szCs w:val="22"/>
        </w:rPr>
      </w:pPr>
      <w:del w:id="3525" w:author="Rachel Hemphill" w:date="2021-11-19T14:14:00Z">
        <w:r w:rsidDel="00F63149">
          <w:rPr>
            <w:rFonts w:eastAsia="Times New Roman"/>
            <w:bCs/>
            <w:sz w:val="22"/>
            <w:szCs w:val="22"/>
          </w:rPr>
          <w:delText xml:space="preserve">Two‐tiered Annuities </w:delText>
        </w:r>
      </w:del>
    </w:p>
    <w:p w14:paraId="3740B1E7" w14:textId="70E129FD" w:rsidR="008A7F4A" w:rsidDel="00F63149" w:rsidRDefault="008A7F4A" w:rsidP="00745C9A">
      <w:pPr>
        <w:pStyle w:val="Default"/>
        <w:numPr>
          <w:ilvl w:val="3"/>
          <w:numId w:val="78"/>
        </w:numPr>
        <w:ind w:left="2520"/>
        <w:rPr>
          <w:del w:id="3526" w:author="Rachel Hemphill" w:date="2021-11-19T14:14:00Z"/>
          <w:rFonts w:eastAsia="Times New Roman"/>
          <w:bCs/>
          <w:sz w:val="22"/>
          <w:szCs w:val="22"/>
        </w:rPr>
      </w:pPr>
      <w:del w:id="3527" w:author="Rachel Hemphill" w:date="2021-11-19T14:14:00Z">
        <w:r w:rsidDel="00F63149">
          <w:rPr>
            <w:rFonts w:eastAsia="Times New Roman"/>
            <w:bCs/>
            <w:sz w:val="22"/>
            <w:szCs w:val="22"/>
          </w:rPr>
          <w:delText>Guarantees/Benefits/Riders on Fixed Annuity Contracts</w:delText>
        </w:r>
      </w:del>
    </w:p>
    <w:p w14:paraId="47F5CEDF" w14:textId="0914CB25" w:rsidR="008A7F4A" w:rsidDel="00F63149" w:rsidRDefault="008A7F4A" w:rsidP="008A7F4A">
      <w:pPr>
        <w:pStyle w:val="Default"/>
        <w:ind w:left="1080"/>
        <w:rPr>
          <w:del w:id="3528" w:author="Rachel Hemphill" w:date="2021-11-19T14:14:00Z"/>
          <w:rFonts w:eastAsia="Times New Roman"/>
          <w:b/>
          <w:sz w:val="22"/>
          <w:szCs w:val="22"/>
        </w:rPr>
      </w:pPr>
    </w:p>
    <w:p w14:paraId="3C0E26B1" w14:textId="1728672F" w:rsidR="008A7F4A" w:rsidDel="00F63149" w:rsidRDefault="008A7F4A" w:rsidP="00745C9A">
      <w:pPr>
        <w:pStyle w:val="Default"/>
        <w:numPr>
          <w:ilvl w:val="2"/>
          <w:numId w:val="78"/>
        </w:numPr>
        <w:ind w:left="1800"/>
        <w:rPr>
          <w:del w:id="3529" w:author="Rachel Hemphill" w:date="2021-11-19T14:14:00Z"/>
          <w:rFonts w:eastAsia="Times New Roman"/>
          <w:b/>
          <w:sz w:val="22"/>
          <w:szCs w:val="22"/>
        </w:rPr>
      </w:pPr>
      <w:del w:id="3530" w:author="Rachel Hemphill" w:date="2021-11-19T14:14:00Z">
        <w:r w:rsidDel="00F63149">
          <w:rPr>
            <w:rFonts w:eastAsia="Times New Roman"/>
            <w:b/>
            <w:sz w:val="22"/>
            <w:szCs w:val="22"/>
          </w:rPr>
          <w:delText>Payout Annuities</w:delText>
        </w:r>
      </w:del>
    </w:p>
    <w:p w14:paraId="05EF1A70" w14:textId="3B17D9F7" w:rsidR="008A7F4A" w:rsidDel="00F63149" w:rsidRDefault="008A7F4A" w:rsidP="00745C9A">
      <w:pPr>
        <w:pStyle w:val="Default"/>
        <w:numPr>
          <w:ilvl w:val="3"/>
          <w:numId w:val="78"/>
        </w:numPr>
        <w:ind w:left="2520"/>
        <w:rPr>
          <w:del w:id="3531" w:author="Rachel Hemphill" w:date="2021-11-19T14:14:00Z"/>
          <w:rFonts w:eastAsia="Times New Roman"/>
          <w:bCs/>
          <w:sz w:val="22"/>
          <w:szCs w:val="22"/>
        </w:rPr>
      </w:pPr>
      <w:del w:id="3532" w:author="Rachel Hemphill" w:date="2021-11-19T14:14:00Z">
        <w:r w:rsidDel="00F63149">
          <w:rPr>
            <w:rFonts w:eastAsia="Times New Roman"/>
            <w:bCs/>
            <w:sz w:val="22"/>
            <w:szCs w:val="22"/>
          </w:rPr>
          <w:delText xml:space="preserve">Single Premium Immediate Annuities (SPIA) </w:delText>
        </w:r>
      </w:del>
    </w:p>
    <w:p w14:paraId="40D5EEC3" w14:textId="494D301C" w:rsidR="008A7F4A" w:rsidDel="00F63149" w:rsidRDefault="008A7F4A" w:rsidP="00745C9A">
      <w:pPr>
        <w:pStyle w:val="Default"/>
        <w:numPr>
          <w:ilvl w:val="3"/>
          <w:numId w:val="78"/>
        </w:numPr>
        <w:ind w:left="2520"/>
        <w:rPr>
          <w:del w:id="3533" w:author="Rachel Hemphill" w:date="2021-11-19T14:14:00Z"/>
          <w:rFonts w:eastAsia="Times New Roman"/>
          <w:bCs/>
          <w:sz w:val="22"/>
          <w:szCs w:val="22"/>
        </w:rPr>
      </w:pPr>
      <w:del w:id="3534" w:author="Rachel Hemphill" w:date="2021-11-19T14:14:00Z">
        <w:r w:rsidDel="00F63149">
          <w:rPr>
            <w:rFonts w:eastAsia="Times New Roman"/>
            <w:bCs/>
            <w:sz w:val="22"/>
            <w:szCs w:val="22"/>
          </w:rPr>
          <w:delText>Deferred Income Annuities (DIA)</w:delText>
        </w:r>
      </w:del>
    </w:p>
    <w:p w14:paraId="6A3591E5" w14:textId="52A6CA09" w:rsidR="008A7F4A" w:rsidDel="00F63149" w:rsidRDefault="008A7F4A" w:rsidP="00745C9A">
      <w:pPr>
        <w:pStyle w:val="Default"/>
        <w:numPr>
          <w:ilvl w:val="3"/>
          <w:numId w:val="78"/>
        </w:numPr>
        <w:ind w:left="2520"/>
        <w:rPr>
          <w:del w:id="3535" w:author="Rachel Hemphill" w:date="2021-11-19T14:14:00Z"/>
          <w:rFonts w:eastAsia="Times New Roman"/>
          <w:bCs/>
          <w:sz w:val="22"/>
          <w:szCs w:val="22"/>
        </w:rPr>
      </w:pPr>
      <w:del w:id="3536" w:author="Rachel Hemphill" w:date="2021-11-19T14:14:00Z">
        <w:r w:rsidDel="00F63149">
          <w:rPr>
            <w:rFonts w:eastAsia="Times New Roman"/>
            <w:bCs/>
            <w:sz w:val="22"/>
            <w:szCs w:val="22"/>
          </w:rPr>
          <w:delText>Term Certain Payout Annuity</w:delText>
        </w:r>
      </w:del>
    </w:p>
    <w:p w14:paraId="242ADCFA" w14:textId="4B324A34" w:rsidR="008A7F4A" w:rsidDel="00F63149" w:rsidRDefault="008A7F4A" w:rsidP="00745C9A">
      <w:pPr>
        <w:pStyle w:val="Default"/>
        <w:numPr>
          <w:ilvl w:val="3"/>
          <w:numId w:val="78"/>
        </w:numPr>
        <w:ind w:left="2520"/>
        <w:rPr>
          <w:del w:id="3537" w:author="Rachel Hemphill" w:date="2021-11-19T14:14:00Z"/>
          <w:rFonts w:eastAsia="Times New Roman"/>
          <w:bCs/>
          <w:sz w:val="22"/>
          <w:szCs w:val="22"/>
        </w:rPr>
      </w:pPr>
      <w:del w:id="3538" w:author="Rachel Hemphill" w:date="2021-11-19T14:14:00Z">
        <w:r w:rsidDel="00F63149">
          <w:rPr>
            <w:rFonts w:eastAsia="Times New Roman"/>
            <w:bCs/>
            <w:sz w:val="22"/>
            <w:szCs w:val="22"/>
          </w:rPr>
          <w:delText xml:space="preserve">Pension Risk Transfer Annuities (PRT) </w:delText>
        </w:r>
      </w:del>
    </w:p>
    <w:p w14:paraId="1B6C340C" w14:textId="624F8EEA" w:rsidR="008A7F4A" w:rsidDel="00F63149" w:rsidRDefault="008A7F4A" w:rsidP="00745C9A">
      <w:pPr>
        <w:pStyle w:val="Default"/>
        <w:numPr>
          <w:ilvl w:val="3"/>
          <w:numId w:val="78"/>
        </w:numPr>
        <w:ind w:left="2520"/>
        <w:rPr>
          <w:del w:id="3539" w:author="Rachel Hemphill" w:date="2021-11-19T14:14:00Z"/>
          <w:rFonts w:eastAsia="Times New Roman"/>
          <w:bCs/>
          <w:sz w:val="22"/>
          <w:szCs w:val="22"/>
        </w:rPr>
      </w:pPr>
      <w:del w:id="3540" w:author="Rachel Hemphill" w:date="2021-11-19T14:14:00Z">
        <w:r w:rsidDel="00F63149">
          <w:rPr>
            <w:rFonts w:eastAsia="Times New Roman"/>
            <w:bCs/>
            <w:sz w:val="22"/>
            <w:szCs w:val="22"/>
          </w:rPr>
          <w:delText>Structured Settlement Contracts (SSC)</w:delText>
        </w:r>
      </w:del>
    </w:p>
    <w:p w14:paraId="21155FF1" w14:textId="7AC566A6" w:rsidR="008A7F4A" w:rsidDel="00F63149" w:rsidRDefault="008A7F4A" w:rsidP="00745C9A">
      <w:pPr>
        <w:pStyle w:val="Default"/>
        <w:numPr>
          <w:ilvl w:val="3"/>
          <w:numId w:val="78"/>
        </w:numPr>
        <w:ind w:left="2520"/>
        <w:rPr>
          <w:del w:id="3541" w:author="Rachel Hemphill" w:date="2021-11-19T14:14:00Z"/>
          <w:rFonts w:eastAsia="Times New Roman"/>
          <w:bCs/>
          <w:sz w:val="22"/>
          <w:szCs w:val="22"/>
        </w:rPr>
      </w:pPr>
      <w:del w:id="3542" w:author="Rachel Hemphill" w:date="2021-11-19T14:14:00Z">
        <w:r w:rsidDel="00F63149">
          <w:rPr>
            <w:rFonts w:eastAsia="Times New Roman"/>
            <w:bCs/>
            <w:sz w:val="22"/>
            <w:szCs w:val="22"/>
          </w:rPr>
          <w:delText>Longevity Reinsurance</w:delText>
        </w:r>
      </w:del>
    </w:p>
    <w:p w14:paraId="4C0E6123" w14:textId="01FFF7CD" w:rsidR="008A7F4A" w:rsidDel="00F63149" w:rsidRDefault="008A7F4A" w:rsidP="008A7F4A">
      <w:pPr>
        <w:pStyle w:val="Default"/>
        <w:ind w:left="1440"/>
        <w:rPr>
          <w:del w:id="3543" w:author="Rachel Hemphill" w:date="2021-11-19T14:14:00Z"/>
          <w:rFonts w:eastAsia="Times New Roman"/>
          <w:b/>
          <w:sz w:val="22"/>
          <w:szCs w:val="22"/>
        </w:rPr>
      </w:pPr>
    </w:p>
    <w:p w14:paraId="5EB16B95" w14:textId="39236F16" w:rsidR="008A7F4A" w:rsidDel="00F63149" w:rsidRDefault="008A7F4A" w:rsidP="008A7F4A">
      <w:pPr>
        <w:pStyle w:val="Default"/>
        <w:ind w:left="1440"/>
        <w:rPr>
          <w:del w:id="3544" w:author="Rachel Hemphill" w:date="2021-11-19T14:14:00Z"/>
          <w:sz w:val="22"/>
          <w:szCs w:val="22"/>
        </w:rPr>
      </w:pPr>
      <w:del w:id="3545" w:author="Rachel Hemphill" w:date="2021-11-19T14:14:00Z">
        <w:r w:rsidDel="00F63149">
          <w:rPr>
            <w:sz w:val="22"/>
            <w:szCs w:val="22"/>
          </w:rPr>
          <w:delText xml:space="preserve">The company may elect to exclude one or more groups of contracts from the </w:delText>
        </w:r>
        <w:r w:rsidDel="00F63149">
          <w:rPr>
            <w:bCs/>
            <w:sz w:val="22"/>
            <w:szCs w:val="22"/>
          </w:rPr>
          <w:delText>stochastic reserve</w:delText>
        </w:r>
        <w:r w:rsidDel="00F63149">
          <w:rPr>
            <w:sz w:val="22"/>
            <w:szCs w:val="22"/>
          </w:rPr>
          <w:delText xml:space="preserve"> calculation in certain situations, pursuant to the exclusion test requirements defined in Section 3.E of VM-22. </w:delText>
        </w:r>
      </w:del>
    </w:p>
    <w:p w14:paraId="5779143C" w14:textId="1F69778F" w:rsidR="008A7F4A" w:rsidDel="00F63149" w:rsidRDefault="008A7F4A" w:rsidP="008A7F4A">
      <w:pPr>
        <w:pStyle w:val="Default"/>
        <w:rPr>
          <w:del w:id="3546" w:author="Rachel Hemphill" w:date="2021-11-19T14:14:00Z"/>
          <w:sz w:val="22"/>
          <w:szCs w:val="22"/>
        </w:rPr>
      </w:pPr>
    </w:p>
    <w:p w14:paraId="5B0A2B38" w14:textId="5C3537D1" w:rsidR="008A7F4A" w:rsidDel="00F63149" w:rsidRDefault="008A7F4A" w:rsidP="00745C9A">
      <w:pPr>
        <w:pStyle w:val="Heading2"/>
        <w:numPr>
          <w:ilvl w:val="0"/>
          <w:numId w:val="76"/>
        </w:numPr>
        <w:rPr>
          <w:del w:id="3547" w:author="Rachel Hemphill" w:date="2021-11-19T14:14:00Z"/>
          <w:rFonts w:ascii="Times New Roman" w:hAnsi="Times New Roman" w:cs="Times New Roman"/>
          <w:sz w:val="22"/>
          <w:szCs w:val="22"/>
        </w:rPr>
      </w:pPr>
      <w:bookmarkStart w:id="3548" w:name="_Toc77242131"/>
      <w:del w:id="3549" w:author="Rachel Hemphill" w:date="2021-11-19T14:14:00Z">
        <w:r w:rsidDel="00F63149">
          <w:rPr>
            <w:rFonts w:ascii="Times New Roman" w:hAnsi="Times New Roman" w:cs="Times New Roman"/>
            <w:sz w:val="22"/>
            <w:szCs w:val="22"/>
          </w:rPr>
          <w:delText>Effective Date &amp; Transition</w:delText>
        </w:r>
        <w:bookmarkEnd w:id="3548"/>
        <w:r w:rsidDel="00F63149">
          <w:rPr>
            <w:rFonts w:ascii="Times New Roman" w:hAnsi="Times New Roman" w:cs="Times New Roman"/>
            <w:sz w:val="22"/>
            <w:szCs w:val="22"/>
          </w:rPr>
          <w:delText xml:space="preserve"> </w:delText>
        </w:r>
      </w:del>
    </w:p>
    <w:p w14:paraId="3028F2FD" w14:textId="00AB389A" w:rsidR="008A7F4A" w:rsidDel="00F63149" w:rsidRDefault="008A7F4A" w:rsidP="008A7F4A">
      <w:pPr>
        <w:pStyle w:val="ListParagraph"/>
        <w:rPr>
          <w:del w:id="3550" w:author="Rachel Hemphill" w:date="2021-11-19T14:14:00Z"/>
          <w:rFonts w:ascii="Times New Roman" w:eastAsia="Times New Roman" w:hAnsi="Times New Roman" w:cs="Times New Roman"/>
        </w:rPr>
      </w:pPr>
    </w:p>
    <w:p w14:paraId="2DFEA01D" w14:textId="7D8722BD" w:rsidR="008A7F4A" w:rsidDel="00F63149" w:rsidRDefault="008A7F4A" w:rsidP="008A7F4A">
      <w:pPr>
        <w:pStyle w:val="ListParagraph"/>
        <w:rPr>
          <w:del w:id="3551" w:author="Rachel Hemphill" w:date="2021-11-19T14:14:00Z"/>
          <w:rFonts w:ascii="Times New Roman" w:eastAsia="Times New Roman" w:hAnsi="Times New Roman" w:cs="Times New Roman"/>
          <w:b/>
        </w:rPr>
      </w:pPr>
      <w:del w:id="3552" w:author="Rachel Hemphill" w:date="2021-11-19T14:14:00Z">
        <w:r w:rsidDel="00F63149">
          <w:rPr>
            <w:rFonts w:ascii="Times New Roman" w:eastAsia="Times New Roman" w:hAnsi="Times New Roman" w:cs="Times New Roman"/>
            <w:b/>
          </w:rPr>
          <w:delText>Effective Date</w:delText>
        </w:r>
      </w:del>
    </w:p>
    <w:p w14:paraId="1C5147F6" w14:textId="444CB927" w:rsidR="008A7F4A" w:rsidDel="00F63149" w:rsidRDefault="008A7F4A" w:rsidP="008A7F4A">
      <w:pPr>
        <w:pStyle w:val="ListParagraph"/>
        <w:rPr>
          <w:del w:id="3553" w:author="Rachel Hemphill" w:date="2021-11-19T14:14:00Z"/>
          <w:rFonts w:ascii="Times New Roman" w:eastAsia="Times New Roman" w:hAnsi="Times New Roman" w:cs="Times New Roman"/>
          <w:b/>
        </w:rPr>
      </w:pPr>
    </w:p>
    <w:p w14:paraId="75427085" w14:textId="740A0F0F" w:rsidR="008A7F4A" w:rsidDel="00F63149" w:rsidRDefault="008A7F4A" w:rsidP="008A7F4A">
      <w:pPr>
        <w:pStyle w:val="ListParagraph"/>
        <w:rPr>
          <w:del w:id="3554" w:author="Rachel Hemphill" w:date="2021-11-19T14:14:00Z"/>
          <w:rFonts w:ascii="Times New Roman" w:eastAsia="Times New Roman" w:hAnsi="Times New Roman" w:cs="Times New Roman"/>
          <w:b/>
        </w:rPr>
      </w:pPr>
      <w:del w:id="3555" w:author="Rachel Hemphill" w:date="2021-11-19T14:14:00Z">
        <w:r w:rsidDel="00F63149">
          <w:rPr>
            <w:rFonts w:ascii="Times New Roman" w:eastAsia="Times New Roman" w:hAnsi="Times New Roman" w:cs="Times New Roman"/>
          </w:rPr>
          <w:delText>These requirements apply for valuation dates on or after January 1, 2024.</w:delText>
        </w:r>
      </w:del>
    </w:p>
    <w:p w14:paraId="10E39B73" w14:textId="40F0A2D8" w:rsidR="008A7F4A" w:rsidDel="00F63149" w:rsidRDefault="008A7F4A" w:rsidP="008A7F4A">
      <w:pPr>
        <w:pStyle w:val="ListParagraph"/>
        <w:rPr>
          <w:del w:id="3556" w:author="Rachel Hemphill" w:date="2021-11-19T14:14:00Z"/>
          <w:rFonts w:ascii="Times New Roman" w:eastAsia="Times New Roman" w:hAnsi="Times New Roman" w:cs="Times New Roman"/>
        </w:rPr>
      </w:pPr>
    </w:p>
    <w:p w14:paraId="06CF4B72" w14:textId="32008226" w:rsidR="008A7F4A" w:rsidDel="00F63149" w:rsidRDefault="008A7F4A" w:rsidP="008A7F4A">
      <w:pPr>
        <w:pStyle w:val="ListParagraph"/>
        <w:rPr>
          <w:del w:id="3557" w:author="Rachel Hemphill" w:date="2021-11-19T14:14:00Z"/>
          <w:rFonts w:ascii="Times New Roman" w:eastAsia="Times New Roman" w:hAnsi="Times New Roman" w:cs="Times New Roman"/>
          <w:b/>
        </w:rPr>
      </w:pPr>
      <w:del w:id="3558" w:author="Rachel Hemphill" w:date="2021-11-19T14:14:00Z">
        <w:r w:rsidDel="00F63149">
          <w:rPr>
            <w:rFonts w:ascii="Times New Roman" w:eastAsia="Times New Roman" w:hAnsi="Times New Roman" w:cs="Times New Roman"/>
            <w:b/>
          </w:rPr>
          <w:delText>Transition</w:delText>
        </w:r>
      </w:del>
    </w:p>
    <w:p w14:paraId="598DFE86" w14:textId="4413A645" w:rsidR="008A7F4A" w:rsidDel="00F63149" w:rsidRDefault="008A7F4A" w:rsidP="008A7F4A">
      <w:pPr>
        <w:pStyle w:val="Default"/>
        <w:spacing w:after="220"/>
        <w:ind w:left="720"/>
        <w:jc w:val="both"/>
        <w:rPr>
          <w:del w:id="3559" w:author="Rachel Hemphill" w:date="2021-11-19T14:14:00Z"/>
          <w:sz w:val="22"/>
          <w:szCs w:val="22"/>
        </w:rPr>
      </w:pPr>
      <w:del w:id="3560" w:author="Rachel Hemphill" w:date="2021-11-19T14:14:00Z">
        <w:r w:rsidDel="00F63149">
          <w:rPr>
            <w:sz w:val="22"/>
            <w:szCs w:val="22"/>
          </w:rPr>
          <w:delText xml:space="preserve">A company may elect to establish minimum reserves pursuant to applicable requirements in VM-A and VM-C for business otherwise subject to VM-22 PBR requirements and issued during the </w:delText>
        </w:r>
        <w:r w:rsidDel="00F63149">
          <w:rPr>
            <w:sz w:val="22"/>
            <w:szCs w:val="22"/>
          </w:rPr>
          <w:lastRenderedPageBreak/>
          <w:delText xml:space="preserve">first three years following the effective date of </w:delText>
        </w:r>
        <w:r w:rsidDel="00F63149">
          <w:rPr>
            <w:iCs/>
            <w:sz w:val="22"/>
            <w:szCs w:val="22"/>
          </w:rPr>
          <w:delText>VM-22 PBR</w:delText>
        </w:r>
        <w:r w:rsidDel="00F63149">
          <w:rPr>
            <w:sz w:val="22"/>
            <w:szCs w:val="22"/>
          </w:rPr>
          <w:delText>. If a company during the three years elects to apply VM-22 PBR to a block of such business, then a company must continue to apply the requirements of VM-22 PBR for future issues of this business. Irrespective of the transition date, a company shall apply VM-22 PBR requirements to applicable blocks of business on a prospective basis starting at least three years after the effective date.</w:delText>
        </w:r>
      </w:del>
    </w:p>
    <w:p w14:paraId="376A37AB" w14:textId="2FFFBB40" w:rsidR="008A7F4A" w:rsidDel="00F63149" w:rsidRDefault="008A7F4A" w:rsidP="008A7F4A">
      <w:pPr>
        <w:rPr>
          <w:del w:id="3561" w:author="Rachel Hemphill" w:date="2021-11-19T14:14:00Z"/>
          <w:rFonts w:ascii="Times New Roman" w:hAnsi="Times New Roman" w:cs="Times New Roman"/>
          <w:color w:val="000000"/>
        </w:rPr>
      </w:pPr>
      <w:del w:id="3562" w:author="Rachel Hemphill" w:date="2021-11-19T14:14:00Z">
        <w:r w:rsidDel="00F63149">
          <w:br w:type="page"/>
        </w:r>
      </w:del>
    </w:p>
    <w:p w14:paraId="00E65E90" w14:textId="506D785D" w:rsidR="008A7F4A" w:rsidDel="00F63149" w:rsidRDefault="008A7F4A" w:rsidP="008A7F4A">
      <w:pPr>
        <w:pStyle w:val="Heading1"/>
        <w:spacing w:line="240" w:lineRule="auto"/>
        <w:rPr>
          <w:del w:id="3563" w:author="Rachel Hemphill" w:date="2021-11-19T14:14:00Z"/>
          <w:sz w:val="24"/>
          <w:szCs w:val="24"/>
        </w:rPr>
      </w:pPr>
      <w:bookmarkStart w:id="3564" w:name="_Toc77242132"/>
      <w:del w:id="3565" w:author="Rachel Hemphill" w:date="2021-11-19T14:14:00Z">
        <w:r w:rsidDel="00F63149">
          <w:rPr>
            <w:sz w:val="24"/>
            <w:szCs w:val="24"/>
          </w:rPr>
          <w:lastRenderedPageBreak/>
          <w:delText>Section 3: Reserve Methodology</w:delText>
        </w:r>
        <w:bookmarkEnd w:id="3564"/>
      </w:del>
    </w:p>
    <w:p w14:paraId="20C659B6" w14:textId="12AF6932" w:rsidR="008A7F4A" w:rsidDel="00F63149" w:rsidRDefault="008A7F4A" w:rsidP="008A7F4A">
      <w:pPr>
        <w:autoSpaceDE w:val="0"/>
        <w:autoSpaceDN w:val="0"/>
        <w:adjustRightInd w:val="0"/>
        <w:spacing w:after="0" w:line="240" w:lineRule="auto"/>
        <w:rPr>
          <w:del w:id="3566" w:author="Rachel Hemphill" w:date="2021-11-19T14:14:00Z"/>
          <w:rFonts w:ascii="Times New Roman" w:hAnsi="Times New Roman" w:cs="Times New Roman"/>
          <w:color w:val="000000"/>
        </w:rPr>
      </w:pPr>
    </w:p>
    <w:p w14:paraId="746C52B6" w14:textId="30B68104" w:rsidR="008A7F4A" w:rsidDel="00F63149" w:rsidRDefault="008A7F4A" w:rsidP="008A7F4A">
      <w:pPr>
        <w:pStyle w:val="Heading2"/>
        <w:rPr>
          <w:del w:id="3567" w:author="Rachel Hemphill" w:date="2021-11-19T14:14:00Z"/>
          <w:sz w:val="22"/>
          <w:szCs w:val="22"/>
        </w:rPr>
      </w:pPr>
      <w:bookmarkStart w:id="3568" w:name="_Toc77242133"/>
      <w:del w:id="3569" w:author="Rachel Hemphill" w:date="2021-11-19T14:14:00Z">
        <w:r w:rsidDel="00F63149">
          <w:rPr>
            <w:sz w:val="22"/>
            <w:szCs w:val="22"/>
          </w:rPr>
          <w:delText>A. Aggregate Reserve</w:delText>
        </w:r>
        <w:bookmarkEnd w:id="3568"/>
        <w:r w:rsidDel="00F63149">
          <w:rPr>
            <w:sz w:val="22"/>
            <w:szCs w:val="22"/>
          </w:rPr>
          <w:delText xml:space="preserve"> </w:delText>
        </w:r>
      </w:del>
    </w:p>
    <w:p w14:paraId="7AAE1347" w14:textId="64804666" w:rsidR="008A7F4A" w:rsidDel="00F63149" w:rsidRDefault="008A7F4A" w:rsidP="008A7F4A">
      <w:pPr>
        <w:autoSpaceDE w:val="0"/>
        <w:autoSpaceDN w:val="0"/>
        <w:adjustRightInd w:val="0"/>
        <w:spacing w:after="0" w:line="240" w:lineRule="auto"/>
        <w:rPr>
          <w:del w:id="3570" w:author="Rachel Hemphill" w:date="2021-11-19T14:14:00Z"/>
          <w:rFonts w:ascii="Times New Roman" w:hAnsi="Times New Roman" w:cs="Times New Roman"/>
          <w:color w:val="000000"/>
        </w:rPr>
      </w:pPr>
    </w:p>
    <w:p w14:paraId="03267678" w14:textId="3FDC0C6F" w:rsidR="008A7F4A" w:rsidDel="00F63149" w:rsidRDefault="008A7F4A" w:rsidP="008A7F4A">
      <w:pPr>
        <w:autoSpaceDE w:val="0"/>
        <w:autoSpaceDN w:val="0"/>
        <w:adjustRightInd w:val="0"/>
        <w:spacing w:after="0" w:line="240" w:lineRule="auto"/>
        <w:rPr>
          <w:del w:id="3571" w:author="Rachel Hemphill" w:date="2021-11-19T14:14:00Z"/>
          <w:rFonts w:ascii="Times New Roman" w:hAnsi="Times New Roman" w:cs="Times New Roman"/>
          <w:color w:val="000000"/>
        </w:rPr>
      </w:pPr>
      <w:del w:id="3572" w:author="Rachel Hemphill" w:date="2021-11-19T14:14:00Z">
        <w:r w:rsidDel="00F63149">
          <w:rPr>
            <w:rFonts w:ascii="Times New Roman" w:hAnsi="Times New Roman" w:cs="Times New Roman"/>
            <w:color w:val="000000"/>
          </w:rPr>
          <w:delText>The aggregate reserve for contracts falling within the scope of these requirements shall equal the stochastic reserve (following the requirements of Section 4) less any applicable PIMR for all contracts not valued under</w:delText>
        </w:r>
        <w:r w:rsidDel="00F63149">
          <w:rPr>
            <w:rFonts w:ascii="Calibri" w:eastAsia="Times New Roman" w:hAnsi="Calibri"/>
          </w:rPr>
          <w:delText xml:space="preserve"> </w:delText>
        </w:r>
        <w:r w:rsidDel="00F63149">
          <w:rPr>
            <w:rFonts w:ascii="Times New Roman" w:eastAsia="Times New Roman" w:hAnsi="Times New Roman" w:cs="Times New Roman"/>
          </w:rPr>
          <w:delText>applicable requirements in VM-A and VM-C</w:delText>
        </w:r>
        <w:r w:rsidDel="00F63149">
          <w:rPr>
            <w:rFonts w:ascii="Times New Roman" w:hAnsi="Times New Roman" w:cs="Times New Roman"/>
            <w:color w:val="000000"/>
          </w:rPr>
          <w:delText xml:space="preserve">, plus the reserve for any contracts valued under </w:delText>
        </w:r>
        <w:r w:rsidDel="00F63149">
          <w:rPr>
            <w:rFonts w:ascii="Times New Roman" w:eastAsia="Times New Roman" w:hAnsi="Times New Roman" w:cs="Times New Roman"/>
          </w:rPr>
          <w:delText>applicable requirements in VM-A and VM-C</w:delText>
        </w:r>
        <w:r w:rsidDel="00F63149">
          <w:rPr>
            <w:rFonts w:ascii="Times New Roman" w:hAnsi="Times New Roman" w:cs="Times New Roman"/>
            <w:color w:val="000000"/>
          </w:rPr>
          <w:delText xml:space="preserve">. </w:delText>
        </w:r>
      </w:del>
    </w:p>
    <w:p w14:paraId="759B8DD1" w14:textId="77D5D5FD" w:rsidR="008A7F4A" w:rsidDel="00F63149" w:rsidRDefault="008A7F4A" w:rsidP="008A7F4A">
      <w:pPr>
        <w:autoSpaceDE w:val="0"/>
        <w:autoSpaceDN w:val="0"/>
        <w:adjustRightInd w:val="0"/>
        <w:spacing w:after="0" w:line="240" w:lineRule="auto"/>
        <w:rPr>
          <w:del w:id="3573" w:author="Rachel Hemphill" w:date="2021-11-19T14:14:00Z"/>
          <w:rFonts w:ascii="Times New Roman" w:hAnsi="Times New Roman" w:cs="Times New Roman"/>
          <w:color w:val="000000"/>
        </w:rPr>
      </w:pPr>
    </w:p>
    <w:p w14:paraId="6B9C7BEB" w14:textId="01370E6A" w:rsidR="008A7F4A" w:rsidDel="00F63149"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del w:id="3574" w:author="Rachel Hemphill" w:date="2021-11-19T14:14:00Z"/>
          <w:rFonts w:ascii="Times New Roman" w:hAnsi="Times New Roman" w:cs="Times New Roman"/>
        </w:rPr>
      </w:pPr>
      <w:del w:id="3575" w:author="Rachel Hemphill" w:date="2021-11-19T14:14:00Z">
        <w:r w:rsidDel="00F63149">
          <w:rPr>
            <w:rFonts w:ascii="Times New Roman" w:hAnsi="Times New Roman" w:cs="Times New Roman"/>
            <w:b/>
            <w:bCs/>
          </w:rPr>
          <w:delText>Guidance Note</w:delText>
        </w:r>
        <w:r w:rsidDel="00F63149">
          <w:rPr>
            <w:rFonts w:ascii="Times New Roman" w:hAnsi="Times New Roman" w:cs="Times New Roman"/>
          </w:rPr>
          <w:delText>: Contracts valued under applicable requirements in VM-A and VM-C are ones that pass the exclusion test and elect to not model PBR stochastic reserves, per the requirements in Section 3.E.</w:delText>
        </w:r>
      </w:del>
    </w:p>
    <w:p w14:paraId="6D4AD3FD" w14:textId="3830B32D" w:rsidR="008A7F4A" w:rsidDel="00F63149" w:rsidRDefault="008A7F4A" w:rsidP="008A7F4A">
      <w:pPr>
        <w:autoSpaceDE w:val="0"/>
        <w:autoSpaceDN w:val="0"/>
        <w:adjustRightInd w:val="0"/>
        <w:spacing w:after="0" w:line="240" w:lineRule="auto"/>
        <w:rPr>
          <w:del w:id="3576" w:author="Rachel Hemphill" w:date="2021-11-19T14:14:00Z"/>
          <w:rFonts w:ascii="Times New Roman" w:hAnsi="Times New Roman" w:cs="Times New Roman"/>
          <w:color w:val="000000"/>
        </w:rPr>
      </w:pPr>
    </w:p>
    <w:p w14:paraId="6AB38738" w14:textId="18053882" w:rsidR="008A7F4A" w:rsidDel="00F63149" w:rsidRDefault="008A7F4A" w:rsidP="008A7F4A">
      <w:pPr>
        <w:pStyle w:val="Heading2"/>
        <w:rPr>
          <w:del w:id="3577" w:author="Rachel Hemphill" w:date="2021-11-19T14:14:00Z"/>
          <w:sz w:val="22"/>
          <w:szCs w:val="22"/>
        </w:rPr>
      </w:pPr>
      <w:bookmarkStart w:id="3578" w:name="_Toc77242134"/>
      <w:del w:id="3579" w:author="Rachel Hemphill" w:date="2021-11-19T14:14:00Z">
        <w:r w:rsidDel="00F63149">
          <w:rPr>
            <w:sz w:val="22"/>
            <w:szCs w:val="22"/>
          </w:rPr>
          <w:delText>B. Impact of Reinsurance Ceded</w:delText>
        </w:r>
        <w:bookmarkEnd w:id="3578"/>
        <w:r w:rsidDel="00F63149">
          <w:rPr>
            <w:sz w:val="22"/>
            <w:szCs w:val="22"/>
          </w:rPr>
          <w:delText xml:space="preserve"> </w:delText>
        </w:r>
      </w:del>
    </w:p>
    <w:p w14:paraId="0457685B" w14:textId="1B558103" w:rsidR="008A7F4A" w:rsidDel="00F63149" w:rsidRDefault="008A7F4A" w:rsidP="008A7F4A">
      <w:pPr>
        <w:autoSpaceDE w:val="0"/>
        <w:autoSpaceDN w:val="0"/>
        <w:adjustRightInd w:val="0"/>
        <w:spacing w:after="0" w:line="240" w:lineRule="auto"/>
        <w:rPr>
          <w:del w:id="3580" w:author="Rachel Hemphill" w:date="2021-11-19T14:14:00Z"/>
          <w:rFonts w:ascii="Times New Roman" w:hAnsi="Times New Roman" w:cs="Times New Roman"/>
          <w:color w:val="000000"/>
        </w:rPr>
      </w:pPr>
    </w:p>
    <w:p w14:paraId="284B2BF3" w14:textId="2BC9ADB5" w:rsidR="008A7F4A" w:rsidDel="00F63149" w:rsidRDefault="008A7F4A" w:rsidP="008A7F4A">
      <w:pPr>
        <w:autoSpaceDE w:val="0"/>
        <w:autoSpaceDN w:val="0"/>
        <w:adjustRightInd w:val="0"/>
        <w:spacing w:after="0" w:line="240" w:lineRule="auto"/>
        <w:rPr>
          <w:del w:id="3581" w:author="Rachel Hemphill" w:date="2021-11-19T14:14:00Z"/>
          <w:rFonts w:ascii="Times New Roman" w:hAnsi="Times New Roman" w:cs="Times New Roman"/>
          <w:color w:val="000000"/>
        </w:rPr>
      </w:pPr>
      <w:del w:id="3582" w:author="Rachel Hemphill" w:date="2021-11-19T14:14:00Z">
        <w:r w:rsidDel="00F63149">
          <w:rPr>
            <w:rFonts w:ascii="Times New Roman" w:hAnsi="Times New Roman" w:cs="Times New Roman"/>
            <w:color w:val="000000"/>
          </w:rPr>
          <w:delText xml:space="preserve">All components in the aggregate reserve shall be determined post-reinsurance ceded, that is net of any reinsurance cash flows arising from treaties that meet the statutory requirements that allow the treaty to be accounted for as reinsurance. A pre-reinsurance ceded reserve also needs to be determined by ignoring all reinsurance cash flows (costs and benefits) in the reserve calculation. </w:delText>
        </w:r>
      </w:del>
    </w:p>
    <w:p w14:paraId="66E1C84A" w14:textId="7319C39B" w:rsidR="008A7F4A" w:rsidDel="00F63149" w:rsidRDefault="008A7F4A" w:rsidP="008A7F4A">
      <w:pPr>
        <w:autoSpaceDE w:val="0"/>
        <w:autoSpaceDN w:val="0"/>
        <w:adjustRightInd w:val="0"/>
        <w:spacing w:after="0" w:line="240" w:lineRule="auto"/>
        <w:rPr>
          <w:del w:id="3583" w:author="Rachel Hemphill" w:date="2021-11-19T14:14:00Z"/>
          <w:rFonts w:ascii="Times New Roman" w:hAnsi="Times New Roman" w:cs="Times New Roman"/>
          <w:color w:val="000000"/>
        </w:rPr>
      </w:pPr>
    </w:p>
    <w:p w14:paraId="7ECDB5DE" w14:textId="27666EC3" w:rsidR="008A7F4A" w:rsidDel="00F63149" w:rsidRDefault="008A7F4A" w:rsidP="008A7F4A">
      <w:pPr>
        <w:pStyle w:val="Heading2"/>
        <w:rPr>
          <w:del w:id="3584" w:author="Rachel Hemphill" w:date="2021-11-19T14:14:00Z"/>
          <w:sz w:val="22"/>
          <w:szCs w:val="22"/>
        </w:rPr>
      </w:pPr>
      <w:bookmarkStart w:id="3585" w:name="_Toc77242135"/>
      <w:del w:id="3586" w:author="Rachel Hemphill" w:date="2021-11-19T14:14:00Z">
        <w:r w:rsidDel="00F63149">
          <w:rPr>
            <w:sz w:val="22"/>
            <w:szCs w:val="22"/>
          </w:rPr>
          <w:delText>C. To Be Determined</w:delText>
        </w:r>
        <w:bookmarkEnd w:id="3585"/>
        <w:r w:rsidDel="00F63149">
          <w:rPr>
            <w:sz w:val="22"/>
            <w:szCs w:val="22"/>
          </w:rPr>
          <w:delText xml:space="preserve"> </w:delText>
        </w:r>
      </w:del>
    </w:p>
    <w:p w14:paraId="34C6F092" w14:textId="57FD358C" w:rsidR="008A7F4A" w:rsidDel="00F63149" w:rsidRDefault="008A7F4A" w:rsidP="008A7F4A">
      <w:pPr>
        <w:autoSpaceDE w:val="0"/>
        <w:autoSpaceDN w:val="0"/>
        <w:adjustRightInd w:val="0"/>
        <w:spacing w:after="0" w:line="240" w:lineRule="auto"/>
        <w:rPr>
          <w:del w:id="3587" w:author="Rachel Hemphill" w:date="2021-11-19T14:14:00Z"/>
          <w:rFonts w:ascii="Times New Roman" w:hAnsi="Times New Roman" w:cs="Times New Roman"/>
          <w:color w:val="000000"/>
        </w:rPr>
      </w:pPr>
      <w:del w:id="3588" w:author="Rachel Hemphill" w:date="2021-11-19T14:14:00Z">
        <w:r w:rsidDel="00F63149">
          <w:rPr>
            <w:rFonts w:ascii="Times New Roman" w:hAnsi="Times New Roman" w:cs="Times New Roman"/>
            <w:color w:val="000000"/>
          </w:rPr>
          <w:delText xml:space="preserve"> </w:delText>
        </w:r>
      </w:del>
    </w:p>
    <w:p w14:paraId="4F07F2AC" w14:textId="27FC1CD2" w:rsidR="008A7F4A" w:rsidDel="00F63149" w:rsidRDefault="008A7F4A" w:rsidP="008A7F4A">
      <w:pPr>
        <w:autoSpaceDE w:val="0"/>
        <w:autoSpaceDN w:val="0"/>
        <w:adjustRightInd w:val="0"/>
        <w:spacing w:after="0" w:line="240" w:lineRule="auto"/>
        <w:rPr>
          <w:del w:id="3589" w:author="Rachel Hemphill" w:date="2021-11-19T14:14:00Z"/>
          <w:rFonts w:ascii="Times New Roman" w:hAnsi="Times New Roman" w:cs="Times New Roman"/>
          <w:color w:val="000000"/>
        </w:rPr>
      </w:pPr>
    </w:p>
    <w:p w14:paraId="7EF57DF5" w14:textId="6BC563F1" w:rsidR="008A7F4A" w:rsidDel="00F63149" w:rsidRDefault="008A7F4A" w:rsidP="008A7F4A">
      <w:pPr>
        <w:pStyle w:val="Heading2"/>
        <w:rPr>
          <w:del w:id="3590" w:author="Rachel Hemphill" w:date="2021-11-19T14:14:00Z"/>
          <w:sz w:val="22"/>
          <w:szCs w:val="22"/>
        </w:rPr>
      </w:pPr>
      <w:bookmarkStart w:id="3591" w:name="_Toc77242136"/>
      <w:del w:id="3592" w:author="Rachel Hemphill" w:date="2021-11-19T14:14:00Z">
        <w:r w:rsidDel="00F63149">
          <w:rPr>
            <w:sz w:val="22"/>
            <w:szCs w:val="22"/>
          </w:rPr>
          <w:delText>D. The Stochastic Reserve</w:delText>
        </w:r>
        <w:bookmarkEnd w:id="3591"/>
        <w:r w:rsidDel="00F63149">
          <w:rPr>
            <w:sz w:val="22"/>
            <w:szCs w:val="22"/>
          </w:rPr>
          <w:delText xml:space="preserve"> </w:delText>
        </w:r>
      </w:del>
    </w:p>
    <w:p w14:paraId="2AEE192A" w14:textId="0E97F98F" w:rsidR="008A7F4A" w:rsidDel="00F63149" w:rsidRDefault="008A7F4A" w:rsidP="008A7F4A">
      <w:pPr>
        <w:spacing w:after="0"/>
        <w:rPr>
          <w:del w:id="3593" w:author="Rachel Hemphill" w:date="2021-11-19T14:14:00Z"/>
        </w:rPr>
      </w:pPr>
    </w:p>
    <w:p w14:paraId="0B482F29" w14:textId="65A53C17" w:rsidR="008A7F4A" w:rsidDel="00F63149" w:rsidRDefault="008A7F4A" w:rsidP="00745C9A">
      <w:pPr>
        <w:pStyle w:val="ListParagraph"/>
        <w:numPr>
          <w:ilvl w:val="0"/>
          <w:numId w:val="79"/>
        </w:numPr>
        <w:autoSpaceDE w:val="0"/>
        <w:autoSpaceDN w:val="0"/>
        <w:adjustRightInd w:val="0"/>
        <w:spacing w:after="0" w:line="240" w:lineRule="auto"/>
        <w:rPr>
          <w:del w:id="3594" w:author="Rachel Hemphill" w:date="2021-11-19T14:14:00Z"/>
          <w:rFonts w:ascii="Times New Roman" w:hAnsi="Times New Roman" w:cs="Times New Roman"/>
          <w:color w:val="000000"/>
        </w:rPr>
      </w:pPr>
      <w:del w:id="3595" w:author="Rachel Hemphill" w:date="2021-11-19T14:14:00Z">
        <w:r w:rsidDel="00F63149">
          <w:rPr>
            <w:rFonts w:ascii="Times New Roman" w:hAnsi="Times New Roman" w:cs="Times New Roman"/>
            <w:color w:val="000000"/>
          </w:rPr>
          <w:delText xml:space="preserve">The stochastic reserve shall be determined based on asset and liability projections for the contracts falling within the scope of these requirements, excluding those contracts valued using the </w:delText>
        </w:r>
        <w:r w:rsidDel="00F63149">
          <w:rPr>
            <w:rFonts w:ascii="Times New Roman" w:hAnsi="Times New Roman" w:cs="Times New Roman"/>
          </w:rPr>
          <w:delText>methodology pursuant to</w:delText>
        </w:r>
        <w:r w:rsidDel="00F63149">
          <w:rPr>
            <w:rFonts w:ascii="Times New Roman" w:hAnsi="Times New Roman" w:cs="Times New Roman"/>
            <w:color w:val="000000"/>
          </w:rPr>
          <w:delText xml:space="preserve"> </w:delText>
        </w:r>
        <w:r w:rsidDel="00F63149">
          <w:rPr>
            <w:rFonts w:ascii="Times New Roman" w:eastAsia="Times New Roman" w:hAnsi="Times New Roman" w:cs="Times New Roman"/>
          </w:rPr>
          <w:delText>applicable requirements in VM-A and VM-C</w:delText>
        </w:r>
        <w:r w:rsidDel="00F63149">
          <w:rPr>
            <w:rFonts w:ascii="Times New Roman" w:hAnsi="Times New Roman" w:cs="Times New Roman"/>
            <w:color w:val="000000"/>
          </w:rPr>
          <w:delText xml:space="preserve">, over a broad range of stochastically generated projection scenarios described in Section 8 and using prudent estimate assumptions as required in Section 3.F herein. </w:delText>
        </w:r>
      </w:del>
    </w:p>
    <w:p w14:paraId="6B45F5A2" w14:textId="0EFF2E60" w:rsidR="008A7F4A" w:rsidDel="00F63149" w:rsidRDefault="008A7F4A" w:rsidP="008A7F4A">
      <w:pPr>
        <w:pStyle w:val="ListParagraph"/>
        <w:autoSpaceDE w:val="0"/>
        <w:autoSpaceDN w:val="0"/>
        <w:adjustRightInd w:val="0"/>
        <w:spacing w:after="0" w:line="240" w:lineRule="auto"/>
        <w:rPr>
          <w:del w:id="3596" w:author="Rachel Hemphill" w:date="2021-11-19T14:14:00Z"/>
          <w:rFonts w:ascii="Times New Roman" w:hAnsi="Times New Roman" w:cs="Times New Roman"/>
          <w:color w:val="000000"/>
        </w:rPr>
      </w:pPr>
    </w:p>
    <w:p w14:paraId="75ED3B77" w14:textId="7A8F12AF" w:rsidR="008A7F4A" w:rsidDel="00F63149" w:rsidRDefault="008A7F4A" w:rsidP="00745C9A">
      <w:pPr>
        <w:pStyle w:val="ListParagraph"/>
        <w:numPr>
          <w:ilvl w:val="0"/>
          <w:numId w:val="79"/>
        </w:numPr>
        <w:autoSpaceDE w:val="0"/>
        <w:autoSpaceDN w:val="0"/>
        <w:adjustRightInd w:val="0"/>
        <w:spacing w:after="0" w:line="240" w:lineRule="auto"/>
        <w:rPr>
          <w:del w:id="3597" w:author="Rachel Hemphill" w:date="2021-11-19T14:14:00Z"/>
          <w:rFonts w:ascii="Times New Roman" w:hAnsi="Times New Roman" w:cs="Times New Roman"/>
          <w:color w:val="000000"/>
        </w:rPr>
      </w:pPr>
      <w:del w:id="3598" w:author="Rachel Hemphill" w:date="2021-11-19T14:14:00Z">
        <w:r w:rsidDel="00F63149">
          <w:rPr>
            <w:rFonts w:ascii="Times New Roman" w:hAnsi="Times New Roman" w:cs="Times New Roman"/>
            <w:color w:val="000000"/>
          </w:rPr>
          <w:delText>The stochastic reserve amount for any group of contracts shall be determined as CTE70 of the scenario reserves following the requirements of Section 4, with the exception of groups of contracts for which a company elects the Deterministic Certification Option in Section 7.E, which shall be determined as the scenario reserve following the requirements of Section 4.</w:delText>
        </w:r>
      </w:del>
    </w:p>
    <w:p w14:paraId="290F2890" w14:textId="11EFECF2" w:rsidR="008A7F4A" w:rsidDel="00F63149" w:rsidRDefault="008A7F4A" w:rsidP="008A7F4A">
      <w:pPr>
        <w:pStyle w:val="ListParagraph"/>
        <w:autoSpaceDE w:val="0"/>
        <w:autoSpaceDN w:val="0"/>
        <w:adjustRightInd w:val="0"/>
        <w:spacing w:after="0" w:line="240" w:lineRule="auto"/>
        <w:rPr>
          <w:del w:id="3599" w:author="Rachel Hemphill" w:date="2021-11-19T14:14:00Z"/>
          <w:rFonts w:ascii="Times New Roman" w:hAnsi="Times New Roman" w:cs="Times New Roman"/>
          <w:color w:val="000000"/>
        </w:rPr>
      </w:pPr>
      <w:del w:id="3600" w:author="Rachel Hemphill" w:date="2021-11-19T14:14:00Z">
        <w:r w:rsidDel="00F63149">
          <w:rPr>
            <w:rFonts w:ascii="Times New Roman" w:hAnsi="Times New Roman" w:cs="Times New Roman"/>
            <w:color w:val="000000"/>
          </w:rPr>
          <w:delText xml:space="preserve"> </w:delText>
        </w:r>
      </w:del>
    </w:p>
    <w:p w14:paraId="4593D82E" w14:textId="025044E0" w:rsidR="008A7F4A" w:rsidDel="00F63149" w:rsidRDefault="008A7F4A" w:rsidP="00745C9A">
      <w:pPr>
        <w:pStyle w:val="ListParagraph"/>
        <w:numPr>
          <w:ilvl w:val="0"/>
          <w:numId w:val="79"/>
        </w:numPr>
        <w:autoSpaceDE w:val="0"/>
        <w:autoSpaceDN w:val="0"/>
        <w:adjustRightInd w:val="0"/>
        <w:spacing w:after="0" w:line="240" w:lineRule="auto"/>
        <w:rPr>
          <w:del w:id="3601" w:author="Rachel Hemphill" w:date="2021-11-19T14:14:00Z"/>
          <w:rFonts w:ascii="Times New Roman" w:hAnsi="Times New Roman" w:cs="Times New Roman"/>
          <w:color w:val="000000"/>
        </w:rPr>
      </w:pPr>
      <w:del w:id="3602" w:author="Rachel Hemphill" w:date="2021-11-19T14:14:00Z">
        <w:r w:rsidDel="00F63149">
          <w:rPr>
            <w:rFonts w:ascii="Times New Roman" w:hAnsi="Times New Roman" w:cs="Times New Roman"/>
            <w:color w:val="000000"/>
          </w:rPr>
          <w:delText>The reserve may be determined in aggregate across various groups of contracts as a single model segment when determining the stochastic reserve if the business and risks are not managed separately or are part of the same integrated risk management program. Aggregation is permitted if a resulting group of contracts (or model segment) follows the listed principles:</w:delText>
        </w:r>
      </w:del>
    </w:p>
    <w:p w14:paraId="53D93B92" w14:textId="5C6F043D" w:rsidR="008A7F4A" w:rsidDel="00F63149" w:rsidRDefault="008A7F4A" w:rsidP="008A7F4A">
      <w:pPr>
        <w:autoSpaceDE w:val="0"/>
        <w:autoSpaceDN w:val="0"/>
        <w:adjustRightInd w:val="0"/>
        <w:spacing w:after="0" w:line="240" w:lineRule="auto"/>
        <w:rPr>
          <w:del w:id="3603" w:author="Rachel Hemphill" w:date="2021-11-19T14:14:00Z"/>
          <w:rFonts w:ascii="Times New Roman" w:hAnsi="Times New Roman" w:cs="Times New Roman"/>
          <w:i/>
          <w:iCs/>
          <w:color w:val="000000"/>
          <w:u w:val="single"/>
        </w:rPr>
      </w:pPr>
    </w:p>
    <w:p w14:paraId="4FCF283B" w14:textId="23327EFA" w:rsidR="008A7F4A" w:rsidDel="00F63149" w:rsidRDefault="008A7F4A" w:rsidP="008A7F4A">
      <w:pPr>
        <w:autoSpaceDE w:val="0"/>
        <w:autoSpaceDN w:val="0"/>
        <w:adjustRightInd w:val="0"/>
        <w:spacing w:after="0" w:line="240" w:lineRule="auto"/>
        <w:ind w:left="1080" w:hanging="360"/>
        <w:rPr>
          <w:del w:id="3604" w:author="Rachel Hemphill" w:date="2021-11-19T14:14:00Z"/>
          <w:rFonts w:ascii="Times New Roman" w:hAnsi="Times New Roman" w:cs="Times New Roman"/>
          <w:color w:val="000000"/>
        </w:rPr>
      </w:pPr>
      <w:del w:id="3605" w:author="Rachel Hemphill" w:date="2021-11-19T14:14:00Z">
        <w:r w:rsidDel="00F63149">
          <w:rPr>
            <w:rFonts w:ascii="Times New Roman" w:hAnsi="Times New Roman" w:cs="Times New Roman"/>
            <w:color w:val="000000"/>
          </w:rPr>
          <w:delText xml:space="preserve">a. </w:delText>
        </w:r>
        <w:r w:rsidDel="00F63149">
          <w:rPr>
            <w:rFonts w:ascii="Times New Roman" w:hAnsi="Times New Roman" w:cs="Times New Roman"/>
            <w:color w:val="000000"/>
          </w:rPr>
          <w:tab/>
          <w:delText>Aggregate in a manner that is consistent with the company’s risk management strategy and reflects the likelihood of any change in risk offsets that could arise from shifts between product types, and</w:delText>
        </w:r>
      </w:del>
    </w:p>
    <w:p w14:paraId="59473141" w14:textId="633E0B32" w:rsidR="008A7F4A" w:rsidDel="00F63149" w:rsidRDefault="008A7F4A" w:rsidP="008A7F4A">
      <w:pPr>
        <w:pStyle w:val="ListParagraph"/>
        <w:autoSpaceDE w:val="0"/>
        <w:autoSpaceDN w:val="0"/>
        <w:adjustRightInd w:val="0"/>
        <w:spacing w:after="0" w:line="240" w:lineRule="auto"/>
        <w:ind w:left="1080"/>
        <w:rPr>
          <w:del w:id="3606" w:author="Rachel Hemphill" w:date="2021-11-19T14:14:00Z"/>
          <w:rStyle w:val="CommentReference"/>
          <w:sz w:val="22"/>
          <w:szCs w:val="22"/>
        </w:rPr>
      </w:pPr>
    </w:p>
    <w:p w14:paraId="1B3971F1" w14:textId="68C6C5E0" w:rsidR="008A7F4A" w:rsidDel="00F63149" w:rsidRDefault="008A7F4A" w:rsidP="00745C9A">
      <w:pPr>
        <w:pStyle w:val="ListParagraph"/>
        <w:numPr>
          <w:ilvl w:val="0"/>
          <w:numId w:val="80"/>
        </w:numPr>
        <w:autoSpaceDE w:val="0"/>
        <w:autoSpaceDN w:val="0"/>
        <w:adjustRightInd w:val="0"/>
        <w:spacing w:after="0" w:line="240" w:lineRule="auto"/>
        <w:ind w:left="1080"/>
        <w:rPr>
          <w:del w:id="3607" w:author="Rachel Hemphill" w:date="2021-11-19T14:14:00Z"/>
        </w:rPr>
      </w:pPr>
      <w:del w:id="3608" w:author="Rachel Hemphill" w:date="2021-11-19T14:14:00Z">
        <w:r w:rsidDel="00F63149">
          <w:rPr>
            <w:rFonts w:ascii="Times New Roman" w:hAnsi="Times New Roman" w:cs="Times New Roman"/>
            <w:color w:val="000000"/>
          </w:rPr>
          <w:delText>Using prudent actuarial judgement, consider the following elements when aggregating groups of contracts: whether groups of contracts are part of the same portfolio (or different portfolios that interact), same integrated risk management system, administered/managed together</w:delText>
        </w:r>
      </w:del>
    </w:p>
    <w:p w14:paraId="05D4F08A" w14:textId="2CA21637" w:rsidR="008A7F4A" w:rsidDel="00F63149" w:rsidRDefault="008A7F4A" w:rsidP="008A7F4A">
      <w:pPr>
        <w:autoSpaceDE w:val="0"/>
        <w:autoSpaceDN w:val="0"/>
        <w:adjustRightInd w:val="0"/>
        <w:spacing w:after="0" w:line="240" w:lineRule="auto"/>
        <w:rPr>
          <w:del w:id="3609" w:author="Rachel Hemphill" w:date="2021-11-19T14:14:00Z"/>
          <w:rFonts w:ascii="Times New Roman" w:hAnsi="Times New Roman" w:cs="Times New Roman"/>
          <w:color w:val="000000"/>
        </w:rPr>
      </w:pPr>
    </w:p>
    <w:p w14:paraId="551C8445" w14:textId="3027D709" w:rsidR="008A7F4A" w:rsidDel="00F63149" w:rsidRDefault="008A7F4A" w:rsidP="008A7F4A">
      <w:pPr>
        <w:autoSpaceDE w:val="0"/>
        <w:autoSpaceDN w:val="0"/>
        <w:adjustRightInd w:val="0"/>
        <w:spacing w:after="0" w:line="240" w:lineRule="auto"/>
        <w:ind w:left="720" w:hanging="360"/>
        <w:rPr>
          <w:del w:id="3610" w:author="Rachel Hemphill" w:date="2021-11-19T14:14:00Z"/>
          <w:rFonts w:ascii="Times New Roman" w:hAnsi="Times New Roman" w:cs="Times New Roman"/>
          <w:color w:val="000000"/>
        </w:rPr>
      </w:pPr>
      <w:del w:id="3611" w:author="Rachel Hemphill" w:date="2021-11-19T14:14:00Z">
        <w:r w:rsidDel="00F63149">
          <w:rPr>
            <w:rFonts w:ascii="Times New Roman" w:hAnsi="Times New Roman" w:cs="Times New Roman"/>
            <w:color w:val="000000"/>
          </w:rPr>
          <w:delText xml:space="preserve">4. </w:delText>
        </w:r>
        <w:r w:rsidDel="00F63149">
          <w:rPr>
            <w:rFonts w:ascii="Times New Roman" w:hAnsi="Times New Roman" w:cs="Times New Roman"/>
            <w:color w:val="000000"/>
          </w:rPr>
          <w:tab/>
          <w:delText>Do not aggregate groups of contracts for which the company elects to use the Deterministic Certification Option in Section 7.E with any groups of contracts that do not use such option.</w:delText>
        </w:r>
      </w:del>
    </w:p>
    <w:p w14:paraId="420B365D" w14:textId="037145A5" w:rsidR="008A7F4A" w:rsidDel="00F63149" w:rsidRDefault="008A7F4A" w:rsidP="008A7F4A">
      <w:pPr>
        <w:autoSpaceDE w:val="0"/>
        <w:autoSpaceDN w:val="0"/>
        <w:adjustRightInd w:val="0"/>
        <w:spacing w:after="0" w:line="240" w:lineRule="auto"/>
        <w:rPr>
          <w:del w:id="3612" w:author="Rachel Hemphill" w:date="2021-11-19T14:14:00Z"/>
          <w:rFonts w:ascii="Times New Roman" w:hAnsi="Times New Roman" w:cs="Times New Roman"/>
          <w:color w:val="000000"/>
        </w:rPr>
      </w:pPr>
    </w:p>
    <w:p w14:paraId="43316BD2" w14:textId="0AC346DD" w:rsidR="008A7F4A" w:rsidDel="00F63149" w:rsidRDefault="008A7F4A" w:rsidP="008A7F4A">
      <w:pPr>
        <w:autoSpaceDE w:val="0"/>
        <w:autoSpaceDN w:val="0"/>
        <w:adjustRightInd w:val="0"/>
        <w:spacing w:after="0" w:line="240" w:lineRule="auto"/>
        <w:ind w:left="720" w:hanging="360"/>
        <w:rPr>
          <w:del w:id="3613" w:author="Rachel Hemphill" w:date="2021-11-19T14:14:00Z"/>
          <w:rFonts w:ascii="Times New Roman" w:hAnsi="Times New Roman" w:cs="Times New Roman"/>
          <w:color w:val="000000"/>
        </w:rPr>
      </w:pPr>
      <w:del w:id="3614" w:author="Rachel Hemphill" w:date="2021-11-19T14:14:00Z">
        <w:r w:rsidDel="00F63149">
          <w:rPr>
            <w:rFonts w:ascii="Times New Roman" w:hAnsi="Times New Roman" w:cs="Times New Roman"/>
            <w:color w:val="000000"/>
          </w:rPr>
          <w:lastRenderedPageBreak/>
          <w:delText xml:space="preserve">5. </w:delText>
        </w:r>
        <w:r w:rsidDel="00F63149">
          <w:rPr>
            <w:rFonts w:ascii="Times New Roman" w:hAnsi="Times New Roman" w:cs="Times New Roman"/>
            <w:color w:val="000000"/>
          </w:rPr>
          <w:tab/>
          <w:delText xml:space="preserve">To the extent that these limits on aggregation result in more than one model segment, the stochastic reserve shall equal the sum of the stochastic reserve amounts computed for each model segment and scenario reserve amounts computed for each model segment for which the company elects to use the Deterministic Certification Option in Section 7.E. </w:delText>
        </w:r>
      </w:del>
    </w:p>
    <w:p w14:paraId="5A022F8E" w14:textId="00824C81" w:rsidR="008A7F4A" w:rsidDel="00F63149" w:rsidRDefault="008A7F4A" w:rsidP="008A7F4A">
      <w:pPr>
        <w:autoSpaceDE w:val="0"/>
        <w:autoSpaceDN w:val="0"/>
        <w:adjustRightInd w:val="0"/>
        <w:spacing w:after="0" w:line="240" w:lineRule="auto"/>
        <w:rPr>
          <w:del w:id="3615" w:author="Rachel Hemphill" w:date="2021-11-19T14:14:00Z"/>
          <w:rFonts w:ascii="Times New Roman" w:hAnsi="Times New Roman" w:cs="Times New Roman"/>
          <w:color w:val="000000"/>
        </w:rPr>
      </w:pPr>
    </w:p>
    <w:p w14:paraId="20E73361" w14:textId="2D169ED9" w:rsidR="008A7F4A" w:rsidDel="00F63149" w:rsidRDefault="008A7F4A" w:rsidP="008A7F4A">
      <w:pPr>
        <w:pStyle w:val="Heading2"/>
        <w:rPr>
          <w:del w:id="3616" w:author="Rachel Hemphill" w:date="2021-11-19T14:14:00Z"/>
          <w:sz w:val="22"/>
          <w:szCs w:val="22"/>
        </w:rPr>
      </w:pPr>
      <w:bookmarkStart w:id="3617" w:name="_Toc77242137"/>
      <w:del w:id="3618" w:author="Rachel Hemphill" w:date="2021-11-19T14:14:00Z">
        <w:r w:rsidDel="00F63149">
          <w:rPr>
            <w:sz w:val="22"/>
            <w:szCs w:val="22"/>
          </w:rPr>
          <w:delText>E. Exclusion Test</w:delText>
        </w:r>
        <w:bookmarkEnd w:id="3617"/>
        <w:r w:rsidDel="00F63149">
          <w:rPr>
            <w:sz w:val="22"/>
            <w:szCs w:val="22"/>
          </w:rPr>
          <w:delText xml:space="preserve"> </w:delText>
        </w:r>
      </w:del>
    </w:p>
    <w:p w14:paraId="60AACD14" w14:textId="2F4ECB11" w:rsidR="008A7F4A" w:rsidDel="00F63149" w:rsidRDefault="008A7F4A" w:rsidP="008A7F4A">
      <w:pPr>
        <w:autoSpaceDE w:val="0"/>
        <w:autoSpaceDN w:val="0"/>
        <w:adjustRightInd w:val="0"/>
        <w:spacing w:after="0" w:line="240" w:lineRule="auto"/>
        <w:rPr>
          <w:del w:id="3619" w:author="Rachel Hemphill" w:date="2021-11-19T14:14:00Z"/>
          <w:rFonts w:ascii="Times New Roman" w:hAnsi="Times New Roman" w:cs="Times New Roman"/>
        </w:rPr>
      </w:pPr>
      <w:del w:id="3620" w:author="Rachel Hemphill" w:date="2021-11-19T14:14:00Z">
        <w:r w:rsidDel="00F63149">
          <w:rPr>
            <w:rFonts w:ascii="Times New Roman" w:hAnsi="Times New Roman" w:cs="Times New Roman"/>
          </w:rPr>
          <w:delText xml:space="preserve"> </w:delText>
        </w:r>
      </w:del>
    </w:p>
    <w:p w14:paraId="138A64FD" w14:textId="335C8CDC" w:rsidR="008A7F4A" w:rsidDel="00F63149" w:rsidRDefault="008A7F4A" w:rsidP="00745C9A">
      <w:pPr>
        <w:pStyle w:val="ListParagraph"/>
        <w:numPr>
          <w:ilvl w:val="0"/>
          <w:numId w:val="81"/>
        </w:numPr>
        <w:autoSpaceDE w:val="0"/>
        <w:autoSpaceDN w:val="0"/>
        <w:adjustRightInd w:val="0"/>
        <w:spacing w:after="0" w:line="240" w:lineRule="auto"/>
        <w:rPr>
          <w:del w:id="3621" w:author="Rachel Hemphill" w:date="2021-11-19T14:14:00Z"/>
          <w:rFonts w:ascii="Times New Roman" w:hAnsi="Times New Roman" w:cs="Times New Roman"/>
        </w:rPr>
      </w:pPr>
      <w:del w:id="3622" w:author="Rachel Hemphill" w:date="2021-11-19T14:14:00Z">
        <w:r w:rsidDel="00F63149">
          <w:rPr>
            <w:rFonts w:ascii="Times New Roman" w:hAnsi="Times New Roman" w:cs="Times New Roman"/>
          </w:rPr>
          <w:delText>To the extent that certain groups of contracts pass one of the defined stochastic exclusion tests in Section 7.B, these groups of contracts may be valued using the methodology pursuant to</w:delText>
        </w:r>
        <w:r w:rsidDel="00F63149">
          <w:rPr>
            <w:rFonts w:ascii="Times New Roman" w:hAnsi="Times New Roman" w:cs="Times New Roman"/>
            <w:color w:val="000000"/>
          </w:rPr>
          <w:delText xml:space="preserve"> </w:delText>
        </w:r>
        <w:r w:rsidDel="00F63149">
          <w:rPr>
            <w:rFonts w:ascii="Times New Roman" w:eastAsia="Times New Roman" w:hAnsi="Times New Roman" w:cs="Times New Roman"/>
          </w:rPr>
          <w:delText>applicable requirements in VM-A and VM-C, with the statutory maximum valuation rate for immediate annuities specified in Section 13</w:delText>
        </w:r>
        <w:r w:rsidDel="00F63149">
          <w:rPr>
            <w:rFonts w:ascii="Times New Roman" w:hAnsi="Times New Roman" w:cs="Times New Roman"/>
          </w:rPr>
          <w:delText>.</w:delText>
        </w:r>
      </w:del>
    </w:p>
    <w:p w14:paraId="3F5106E4" w14:textId="00949C62" w:rsidR="008A7F4A" w:rsidDel="00F63149" w:rsidRDefault="008A7F4A" w:rsidP="008A7F4A">
      <w:pPr>
        <w:pStyle w:val="ListParagraph"/>
        <w:autoSpaceDE w:val="0"/>
        <w:autoSpaceDN w:val="0"/>
        <w:adjustRightInd w:val="0"/>
        <w:spacing w:after="0" w:line="240" w:lineRule="auto"/>
        <w:rPr>
          <w:del w:id="3623" w:author="Rachel Hemphill" w:date="2021-11-19T14:14:00Z"/>
          <w:rFonts w:ascii="Times New Roman" w:hAnsi="Times New Roman" w:cs="Times New Roman"/>
        </w:rPr>
      </w:pPr>
    </w:p>
    <w:p w14:paraId="22822F86" w14:textId="7F8EAD81" w:rsidR="008A7F4A" w:rsidDel="00F63149" w:rsidRDefault="008A7F4A" w:rsidP="00745C9A">
      <w:pPr>
        <w:pStyle w:val="ListParagraph"/>
        <w:numPr>
          <w:ilvl w:val="1"/>
          <w:numId w:val="81"/>
        </w:numPr>
        <w:autoSpaceDE w:val="0"/>
        <w:autoSpaceDN w:val="0"/>
        <w:adjustRightInd w:val="0"/>
        <w:spacing w:after="0" w:line="240" w:lineRule="auto"/>
        <w:rPr>
          <w:del w:id="3624" w:author="Rachel Hemphill" w:date="2021-11-19T14:14:00Z"/>
          <w:rFonts w:ascii="Times New Roman" w:hAnsi="Times New Roman" w:cs="Times New Roman"/>
        </w:rPr>
      </w:pPr>
      <w:del w:id="3625" w:author="Rachel Hemphill" w:date="2021-11-19T14:14:00Z">
        <w:r w:rsidDel="00F63149">
          <w:rPr>
            <w:rFonts w:ascii="Times New Roman" w:hAnsi="Times New Roman" w:cs="Times New Roman"/>
          </w:rPr>
          <w:delText xml:space="preserve">For dividend-paying contracts, a dividend liability shall be established upon following requirements in VM-A and VM-C, </w:delText>
        </w:r>
        <w:r w:rsidDel="00F63149">
          <w:rPr>
            <w:rFonts w:ascii="Times New Roman" w:eastAsia="Times New Roman" w:hAnsi="Times New Roman" w:cs="Times New Roman"/>
          </w:rPr>
          <w:delText>as described above,</w:delText>
        </w:r>
        <w:r w:rsidDel="00F63149">
          <w:rPr>
            <w:rFonts w:ascii="Times New Roman" w:hAnsi="Times New Roman" w:cs="Times New Roman"/>
          </w:rPr>
          <w:delText xml:space="preserve"> for the base contract. </w:delText>
        </w:r>
      </w:del>
    </w:p>
    <w:p w14:paraId="7765E139" w14:textId="1FA33B7B" w:rsidR="008A7F4A" w:rsidDel="00F63149" w:rsidRDefault="008A7F4A" w:rsidP="008A7F4A">
      <w:pPr>
        <w:autoSpaceDE w:val="0"/>
        <w:autoSpaceDN w:val="0"/>
        <w:adjustRightInd w:val="0"/>
        <w:spacing w:after="0" w:line="240" w:lineRule="auto"/>
        <w:rPr>
          <w:del w:id="3626" w:author="Rachel Hemphill" w:date="2021-11-19T14:14:00Z"/>
          <w:rFonts w:ascii="Times New Roman" w:hAnsi="Times New Roman" w:cs="Times New Roman"/>
        </w:rPr>
      </w:pPr>
    </w:p>
    <w:p w14:paraId="1A7E34BB" w14:textId="4A956D9B" w:rsidR="008A7F4A" w:rsidDel="00F63149"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del w:id="3627" w:author="Rachel Hemphill" w:date="2021-11-19T14:14:00Z"/>
          <w:rFonts w:ascii="Times New Roman" w:hAnsi="Times New Roman" w:cs="Times New Roman"/>
        </w:rPr>
      </w:pPr>
      <w:del w:id="3628" w:author="Rachel Hemphill" w:date="2021-11-19T14:14:00Z">
        <w:r w:rsidDel="00F63149">
          <w:rPr>
            <w:rFonts w:ascii="Times New Roman" w:hAnsi="Times New Roman" w:cs="Times New Roman"/>
            <w:b/>
            <w:bCs/>
          </w:rPr>
          <w:delText>Guidance Note</w:delText>
        </w:r>
        <w:r w:rsidDel="00F63149">
          <w:rPr>
            <w:rFonts w:ascii="Times New Roman" w:hAnsi="Times New Roman" w:cs="Times New Roman"/>
          </w:rPr>
          <w:delText>: The intention of contracts that pass the stochastic exclusion test is to provide the option to value contracts under VM-A and VM-C. This may apply to pre-PBR CARVM requirements in accordance with Actuarial Guideline XXXIII (AG33) methodology with type A, B, C rates for SPIAs issued before 2018; AG33 methodology with pre-PBR VM-22 rates for SPIAs issued on/after 2018; Actuarial Guideline XXXV (AG35) pre-PBR methodology for Fixed Indexed Annuities; and AG33 methodology (with interest rate updates for modernization initiatives on new contracts) for non-SPIAs.</w:delText>
        </w:r>
      </w:del>
    </w:p>
    <w:p w14:paraId="76B9A87F" w14:textId="619AA341" w:rsidR="008A7F4A" w:rsidDel="00F63149" w:rsidRDefault="008A7F4A" w:rsidP="008A7F4A">
      <w:pPr>
        <w:autoSpaceDE w:val="0"/>
        <w:autoSpaceDN w:val="0"/>
        <w:adjustRightInd w:val="0"/>
        <w:spacing w:after="0" w:line="240" w:lineRule="auto"/>
        <w:rPr>
          <w:del w:id="3629" w:author="Rachel Hemphill" w:date="2021-11-19T14:14:00Z"/>
          <w:rFonts w:ascii="Times New Roman" w:hAnsi="Times New Roman" w:cs="Times New Roman"/>
        </w:rPr>
      </w:pPr>
    </w:p>
    <w:p w14:paraId="4B8203AD" w14:textId="6070F293" w:rsidR="008A7F4A" w:rsidDel="00F63149" w:rsidRDefault="008A7F4A" w:rsidP="00745C9A">
      <w:pPr>
        <w:pStyle w:val="ListParagraph"/>
        <w:numPr>
          <w:ilvl w:val="0"/>
          <w:numId w:val="81"/>
        </w:numPr>
        <w:autoSpaceDE w:val="0"/>
        <w:autoSpaceDN w:val="0"/>
        <w:adjustRightInd w:val="0"/>
        <w:spacing w:after="0" w:line="240" w:lineRule="auto"/>
        <w:rPr>
          <w:del w:id="3630" w:author="Rachel Hemphill" w:date="2021-11-19T14:14:00Z"/>
          <w:rFonts w:ascii="Times New Roman" w:hAnsi="Times New Roman" w:cs="Times New Roman"/>
        </w:rPr>
      </w:pPr>
      <w:del w:id="3631" w:author="Rachel Hemphill" w:date="2021-11-19T14:14:00Z">
        <w:r w:rsidDel="00F63149">
          <w:rPr>
            <w:rFonts w:ascii="Times New Roman" w:hAnsi="Times New Roman" w:cs="Times New Roman"/>
          </w:rPr>
          <w:delText>The approach for grouping contracts when performing the exclusion tests should follow the same principles that underlie the aggregation approach for model segments discussed for Stochastic Reserves in Section D above.</w:delText>
        </w:r>
      </w:del>
    </w:p>
    <w:p w14:paraId="55D3E148" w14:textId="6816E803" w:rsidR="008A7F4A" w:rsidDel="00F63149" w:rsidRDefault="008A7F4A" w:rsidP="008A7F4A">
      <w:pPr>
        <w:autoSpaceDE w:val="0"/>
        <w:autoSpaceDN w:val="0"/>
        <w:adjustRightInd w:val="0"/>
        <w:spacing w:after="0" w:line="240" w:lineRule="auto"/>
        <w:rPr>
          <w:del w:id="3632" w:author="Rachel Hemphill" w:date="2021-11-19T14:14:00Z"/>
          <w:rFonts w:ascii="Times New Roman" w:hAnsi="Times New Roman" w:cs="Times New Roman"/>
        </w:rPr>
      </w:pPr>
    </w:p>
    <w:p w14:paraId="3C767467" w14:textId="55C678BA" w:rsidR="008A7F4A" w:rsidDel="00F63149" w:rsidRDefault="008A7F4A" w:rsidP="008A7F4A">
      <w:pPr>
        <w:pStyle w:val="Heading2"/>
        <w:rPr>
          <w:del w:id="3633" w:author="Rachel Hemphill" w:date="2021-11-19T14:14:00Z"/>
          <w:sz w:val="22"/>
          <w:szCs w:val="22"/>
        </w:rPr>
      </w:pPr>
      <w:bookmarkStart w:id="3634" w:name="_Toc77242138"/>
      <w:del w:id="3635" w:author="Rachel Hemphill" w:date="2021-11-19T14:14:00Z">
        <w:r w:rsidDel="00F63149">
          <w:rPr>
            <w:sz w:val="22"/>
            <w:szCs w:val="22"/>
          </w:rPr>
          <w:delText>F. Allocation of the Aggregate Reserve to Contracts</w:delText>
        </w:r>
        <w:bookmarkEnd w:id="3634"/>
        <w:r w:rsidDel="00F63149">
          <w:rPr>
            <w:sz w:val="22"/>
            <w:szCs w:val="22"/>
          </w:rPr>
          <w:delText xml:space="preserve"> </w:delText>
        </w:r>
      </w:del>
    </w:p>
    <w:p w14:paraId="275C66D1" w14:textId="3A126245" w:rsidR="008A7F4A" w:rsidDel="00F63149" w:rsidRDefault="008A7F4A" w:rsidP="008A7F4A">
      <w:pPr>
        <w:autoSpaceDE w:val="0"/>
        <w:autoSpaceDN w:val="0"/>
        <w:adjustRightInd w:val="0"/>
        <w:spacing w:after="0" w:line="240" w:lineRule="auto"/>
        <w:rPr>
          <w:del w:id="3636" w:author="Rachel Hemphill" w:date="2021-11-19T14:14:00Z"/>
          <w:rFonts w:ascii="Times New Roman" w:hAnsi="Times New Roman" w:cs="Times New Roman"/>
        </w:rPr>
      </w:pPr>
    </w:p>
    <w:p w14:paraId="1EE119C6" w14:textId="2A8B0EB7" w:rsidR="008A7F4A" w:rsidDel="00F63149" w:rsidRDefault="008A7F4A" w:rsidP="008A7F4A">
      <w:pPr>
        <w:autoSpaceDE w:val="0"/>
        <w:autoSpaceDN w:val="0"/>
        <w:adjustRightInd w:val="0"/>
        <w:spacing w:after="0" w:line="240" w:lineRule="auto"/>
        <w:rPr>
          <w:del w:id="3637" w:author="Rachel Hemphill" w:date="2021-11-19T14:14:00Z"/>
          <w:rFonts w:ascii="Times New Roman" w:hAnsi="Times New Roman" w:cs="Times New Roman"/>
        </w:rPr>
      </w:pPr>
      <w:del w:id="3638" w:author="Rachel Hemphill" w:date="2021-11-19T14:14:00Z">
        <w:r w:rsidDel="00F63149">
          <w:rPr>
            <w:rFonts w:ascii="Times New Roman" w:hAnsi="Times New Roman" w:cs="Times New Roman"/>
          </w:rPr>
          <w:delText xml:space="preserve">The aggregate reserve shall be allocated to the contracts falling within the scope of these requirements using the method outlined in Section 12. </w:delText>
        </w:r>
      </w:del>
    </w:p>
    <w:p w14:paraId="3CA67D19" w14:textId="33C0586D" w:rsidR="008A7F4A" w:rsidDel="00F63149" w:rsidRDefault="008A7F4A" w:rsidP="008A7F4A">
      <w:pPr>
        <w:autoSpaceDE w:val="0"/>
        <w:autoSpaceDN w:val="0"/>
        <w:adjustRightInd w:val="0"/>
        <w:spacing w:after="0" w:line="240" w:lineRule="auto"/>
        <w:rPr>
          <w:del w:id="3639" w:author="Rachel Hemphill" w:date="2021-11-19T14:14:00Z"/>
          <w:rFonts w:ascii="Times New Roman" w:hAnsi="Times New Roman" w:cs="Times New Roman"/>
        </w:rPr>
      </w:pPr>
    </w:p>
    <w:p w14:paraId="5A19FC73" w14:textId="53515026" w:rsidR="008A7F4A" w:rsidDel="00F63149" w:rsidRDefault="008A7F4A" w:rsidP="00745C9A">
      <w:pPr>
        <w:pStyle w:val="Heading2"/>
        <w:numPr>
          <w:ilvl w:val="2"/>
          <w:numId w:val="82"/>
        </w:numPr>
        <w:ind w:left="270" w:hanging="270"/>
        <w:rPr>
          <w:del w:id="3640" w:author="Rachel Hemphill" w:date="2021-11-19T14:14:00Z"/>
        </w:rPr>
      </w:pPr>
      <w:bookmarkStart w:id="3641" w:name="_Toc77242139"/>
      <w:del w:id="3642" w:author="Rachel Hemphill" w:date="2021-11-19T14:14:00Z">
        <w:r w:rsidDel="00F63149">
          <w:rPr>
            <w:sz w:val="22"/>
            <w:szCs w:val="22"/>
          </w:rPr>
          <w:delText>Prudent Estimate Assumptions</w:delText>
        </w:r>
        <w:r w:rsidDel="00F63149">
          <w:delText>:</w:delText>
        </w:r>
        <w:bookmarkEnd w:id="3641"/>
      </w:del>
    </w:p>
    <w:p w14:paraId="31F6B5D9" w14:textId="717C9712" w:rsidR="008A7F4A" w:rsidDel="00F63149" w:rsidRDefault="008A7F4A" w:rsidP="008A7F4A">
      <w:pPr>
        <w:pStyle w:val="ListParagraph"/>
        <w:rPr>
          <w:del w:id="3643" w:author="Rachel Hemphill" w:date="2021-11-19T14:14:00Z"/>
          <w:rFonts w:ascii="Times New Roman" w:hAnsi="Times New Roman"/>
          <w:color w:val="FF0000"/>
        </w:rPr>
      </w:pPr>
    </w:p>
    <w:p w14:paraId="60AB1927" w14:textId="2307F154" w:rsidR="008A7F4A" w:rsidDel="00F63149" w:rsidRDefault="008A7F4A" w:rsidP="00745C9A">
      <w:pPr>
        <w:pStyle w:val="ListParagraph"/>
        <w:numPr>
          <w:ilvl w:val="0"/>
          <w:numId w:val="83"/>
        </w:numPr>
        <w:spacing w:after="160" w:line="256" w:lineRule="auto"/>
        <w:ind w:left="1440" w:hanging="720"/>
        <w:rPr>
          <w:del w:id="3644" w:author="Rachel Hemphill" w:date="2021-11-19T14:14:00Z"/>
          <w:rFonts w:ascii="Times New Roman" w:hAnsi="Times New Roman"/>
          <w:color w:val="FF0000"/>
        </w:rPr>
      </w:pPr>
      <w:del w:id="3645" w:author="Rachel Hemphill" w:date="2021-11-19T14:14:00Z">
        <w:r w:rsidDel="00F63149">
          <w:rPr>
            <w:rFonts w:ascii="Times New Roman" w:eastAsia="Times New Roman" w:hAnsi="Times New Roman"/>
          </w:rPr>
          <w:delText>With respect to the Stochastic Reserve in Section 3.C, the company shall establish the prudent estimate assumption for each risk factor in compliance with the requirements in Section 12 of Model #820 and must periodically review and update the assumptions as appropriate in accordance with these requirements.</w:delText>
        </w:r>
      </w:del>
    </w:p>
    <w:p w14:paraId="1EF0C669" w14:textId="02C1DBCB" w:rsidR="008A7F4A" w:rsidDel="00F63149" w:rsidRDefault="008A7F4A" w:rsidP="008A7F4A">
      <w:pPr>
        <w:pStyle w:val="ListParagraph"/>
        <w:ind w:left="1080" w:hanging="720"/>
        <w:rPr>
          <w:del w:id="3646" w:author="Rachel Hemphill" w:date="2021-11-19T14:14:00Z"/>
          <w:rFonts w:ascii="Times New Roman" w:hAnsi="Times New Roman"/>
          <w:color w:val="FF0000"/>
        </w:rPr>
      </w:pPr>
    </w:p>
    <w:p w14:paraId="15F86A70" w14:textId="15BBE6F7" w:rsidR="008A7F4A" w:rsidDel="00F63149" w:rsidRDefault="008A7F4A" w:rsidP="00745C9A">
      <w:pPr>
        <w:pStyle w:val="ListParagraph"/>
        <w:numPr>
          <w:ilvl w:val="0"/>
          <w:numId w:val="83"/>
        </w:numPr>
        <w:spacing w:after="160" w:line="256" w:lineRule="auto"/>
        <w:ind w:left="1440" w:hanging="720"/>
        <w:rPr>
          <w:del w:id="3647" w:author="Rachel Hemphill" w:date="2021-11-19T14:14:00Z"/>
          <w:rFonts w:ascii="Times New Roman" w:hAnsi="Times New Roman"/>
          <w:color w:val="FF0000"/>
        </w:rPr>
      </w:pPr>
      <w:del w:id="3648" w:author="Rachel Hemphill" w:date="2021-11-19T14:14:00Z">
        <w:r w:rsidDel="00F63149">
          <w:rPr>
            <w:rFonts w:ascii="Times New Roman" w:eastAsia="Times New Roman" w:hAnsi="Times New Roman"/>
          </w:rPr>
          <w:delText xml:space="preserve">The qualified actuary, to whom responsibility for this group of </w:delText>
        </w:r>
        <w:r w:rsidDel="00F63149">
          <w:rPr>
            <w:rFonts w:ascii="Times New Roman" w:hAnsi="Times New Roman" w:cs="Times New Roman"/>
          </w:rPr>
          <w:delText>contracts</w:delText>
        </w:r>
        <w:r w:rsidDel="00F63149">
          <w:rPr>
            <w:rFonts w:ascii="Times New Roman" w:eastAsia="Times New Roman" w:hAnsi="Times New Roman"/>
          </w:rPr>
          <w:delText xml:space="preserve"> is assigned, shall annually review relevant emerging experience for the purpose of assessing the appropriateness of the anticipated experience assumption. If the results of statistical testing or other testing indicate that previously anticipated experience for a given factor is inadequate, then the qualified actuary shall set a new, adequate, anticipated experience assumption for the factor.</w:delText>
        </w:r>
      </w:del>
    </w:p>
    <w:p w14:paraId="7617F851" w14:textId="64985F2B" w:rsidR="008A7F4A" w:rsidDel="00F63149" w:rsidRDefault="008A7F4A" w:rsidP="008A7F4A">
      <w:pPr>
        <w:pStyle w:val="ListParagraph"/>
        <w:rPr>
          <w:del w:id="3649" w:author="Rachel Hemphill" w:date="2021-11-19T14:14:00Z"/>
          <w:rFonts w:ascii="Times New Roman" w:hAnsi="Times New Roman"/>
          <w:color w:val="FF0000"/>
        </w:rPr>
      </w:pPr>
    </w:p>
    <w:p w14:paraId="109E2D05" w14:textId="6D73D844" w:rsidR="008A7F4A" w:rsidDel="00F63149" w:rsidRDefault="008A7F4A" w:rsidP="00745C9A">
      <w:pPr>
        <w:pStyle w:val="ListParagraph"/>
        <w:numPr>
          <w:ilvl w:val="0"/>
          <w:numId w:val="83"/>
        </w:numPr>
        <w:spacing w:after="160" w:line="256" w:lineRule="auto"/>
        <w:ind w:left="1440" w:hanging="720"/>
        <w:rPr>
          <w:del w:id="3650" w:author="Rachel Hemphill" w:date="2021-11-19T14:14:00Z"/>
          <w:rFonts w:ascii="Times New Roman" w:hAnsi="Times New Roman" w:cs="Times New Roman"/>
        </w:rPr>
      </w:pPr>
      <w:del w:id="3651" w:author="Rachel Hemphill" w:date="2021-11-19T14:14:00Z">
        <w:r w:rsidDel="00F63149">
          <w:rPr>
            <w:rFonts w:ascii="Times New Roman" w:hAnsi="Times New Roman"/>
          </w:rPr>
          <w:delText>To determine the prudent estimate assumptions, the stochastic reserve shall also follow the requirements in Sections 4 and 9 for asset assumptions, Section 10 for policyholder behavior assumptions, and Section 11 for mortality assumptions.</w:delText>
        </w:r>
        <w:r w:rsidDel="00F63149">
          <w:rPr>
            <w:rFonts w:ascii="Times New Roman" w:hAnsi="Times New Roman" w:cs="Times New Roman"/>
          </w:rPr>
          <w:delText xml:space="preserve"> </w:delText>
        </w:r>
      </w:del>
    </w:p>
    <w:p w14:paraId="1F31DA62" w14:textId="103CAA42" w:rsidR="008A7F4A" w:rsidDel="00F63149" w:rsidRDefault="008A7F4A" w:rsidP="008A7F4A">
      <w:pPr>
        <w:autoSpaceDE w:val="0"/>
        <w:autoSpaceDN w:val="0"/>
        <w:adjustRightInd w:val="0"/>
        <w:spacing w:after="0" w:line="240" w:lineRule="auto"/>
        <w:rPr>
          <w:del w:id="3652" w:author="Rachel Hemphill" w:date="2021-11-19T14:14:00Z"/>
          <w:rFonts w:ascii="Times New Roman" w:hAnsi="Times New Roman" w:cs="Times New Roman"/>
        </w:rPr>
      </w:pPr>
    </w:p>
    <w:p w14:paraId="5693929B" w14:textId="025C673E" w:rsidR="008A7F4A" w:rsidDel="00F63149" w:rsidRDefault="008A7F4A" w:rsidP="008A7F4A">
      <w:pPr>
        <w:rPr>
          <w:del w:id="3653" w:author="Rachel Hemphill" w:date="2021-11-19T14:14:00Z"/>
          <w:rFonts w:ascii="Times New Roman" w:hAnsi="Times New Roman" w:cs="Times New Roman"/>
        </w:rPr>
      </w:pPr>
    </w:p>
    <w:p w14:paraId="766C1634" w14:textId="228988D7" w:rsidR="008A7F4A" w:rsidDel="00F63149" w:rsidRDefault="008A7F4A" w:rsidP="008A7F4A">
      <w:pPr>
        <w:rPr>
          <w:del w:id="3654" w:author="Rachel Hemphill" w:date="2021-11-19T14:14:00Z"/>
          <w:rFonts w:ascii="Times New Roman" w:hAnsi="Times New Roman" w:cs="Times New Roman"/>
        </w:rPr>
      </w:pPr>
      <w:del w:id="3655" w:author="Rachel Hemphill" w:date="2021-11-19T14:14:00Z">
        <w:r w:rsidDel="00F63149">
          <w:rPr>
            <w:rFonts w:ascii="Times New Roman" w:hAnsi="Times New Roman" w:cs="Times New Roman"/>
          </w:rPr>
          <w:lastRenderedPageBreak/>
          <w:br w:type="page"/>
        </w:r>
      </w:del>
    </w:p>
    <w:p w14:paraId="2B9CB730" w14:textId="1153572E" w:rsidR="008A7F4A" w:rsidDel="00F63149" w:rsidRDefault="008A7F4A" w:rsidP="008A7F4A">
      <w:pPr>
        <w:rPr>
          <w:del w:id="3656" w:author="Rachel Hemphill" w:date="2021-11-19T14:14:00Z"/>
          <w:rFonts w:ascii="Times New Roman" w:hAnsi="Times New Roman" w:cs="Times New Roman"/>
        </w:rPr>
      </w:pPr>
    </w:p>
    <w:p w14:paraId="362C6E4D" w14:textId="4D30236D" w:rsidR="008A7F4A" w:rsidDel="00F63149" w:rsidRDefault="008A7F4A" w:rsidP="008A7F4A">
      <w:pPr>
        <w:pStyle w:val="Heading1"/>
        <w:spacing w:line="240" w:lineRule="auto"/>
        <w:rPr>
          <w:del w:id="3657" w:author="Rachel Hemphill" w:date="2021-11-19T14:14:00Z"/>
          <w:sz w:val="24"/>
          <w:szCs w:val="24"/>
        </w:rPr>
      </w:pPr>
      <w:bookmarkStart w:id="3658" w:name="_Toc77242140"/>
      <w:del w:id="3659" w:author="Rachel Hemphill" w:date="2021-11-19T14:14:00Z">
        <w:r w:rsidDel="00F63149">
          <w:rPr>
            <w:sz w:val="24"/>
            <w:szCs w:val="24"/>
          </w:rPr>
          <w:delText>Section 4: Determination of Stochastic Reserve</w:delText>
        </w:r>
        <w:bookmarkEnd w:id="3658"/>
      </w:del>
    </w:p>
    <w:p w14:paraId="61904CD9" w14:textId="4ACBF340" w:rsidR="008A7F4A" w:rsidDel="00F63149" w:rsidRDefault="008A7F4A" w:rsidP="008A7F4A">
      <w:pPr>
        <w:pStyle w:val="Heading2"/>
        <w:ind w:left="720"/>
        <w:rPr>
          <w:del w:id="3660" w:author="Rachel Hemphill" w:date="2021-11-19T14:14:00Z"/>
          <w:sz w:val="22"/>
          <w:szCs w:val="22"/>
        </w:rPr>
      </w:pPr>
    </w:p>
    <w:p w14:paraId="77E1089B" w14:textId="70639D65" w:rsidR="008A7F4A" w:rsidDel="00F63149" w:rsidRDefault="008A7F4A" w:rsidP="00745C9A">
      <w:pPr>
        <w:pStyle w:val="Heading2"/>
        <w:numPr>
          <w:ilvl w:val="0"/>
          <w:numId w:val="84"/>
        </w:numPr>
        <w:rPr>
          <w:del w:id="3661" w:author="Rachel Hemphill" w:date="2021-11-19T14:14:00Z"/>
          <w:sz w:val="22"/>
          <w:szCs w:val="22"/>
        </w:rPr>
      </w:pPr>
      <w:bookmarkStart w:id="3662" w:name="_Toc77242141"/>
      <w:del w:id="3663" w:author="Rachel Hemphill" w:date="2021-11-19T14:14:00Z">
        <w:r w:rsidDel="00F63149">
          <w:rPr>
            <w:sz w:val="22"/>
            <w:szCs w:val="22"/>
          </w:rPr>
          <w:delText>Projection of Accumulated Deficiencies</w:delText>
        </w:r>
        <w:bookmarkEnd w:id="3662"/>
      </w:del>
    </w:p>
    <w:p w14:paraId="0F14121B" w14:textId="389A18B6" w:rsidR="008A7F4A" w:rsidDel="00F63149" w:rsidRDefault="008A7F4A" w:rsidP="008A7F4A">
      <w:pPr>
        <w:spacing w:after="0"/>
        <w:rPr>
          <w:del w:id="3664" w:author="Rachel Hemphill" w:date="2021-11-19T14:14:00Z"/>
          <w:rFonts w:ascii="Times" w:eastAsia="Times New Roman" w:hAnsi="Times" w:cs="Times New Roman"/>
        </w:rPr>
      </w:pPr>
    </w:p>
    <w:p w14:paraId="10074996" w14:textId="0BBD108A" w:rsidR="008A7F4A" w:rsidDel="00F63149" w:rsidRDefault="008A7F4A" w:rsidP="00745C9A">
      <w:pPr>
        <w:pStyle w:val="ListParagraph"/>
        <w:numPr>
          <w:ilvl w:val="0"/>
          <w:numId w:val="85"/>
        </w:numPr>
        <w:spacing w:after="0" w:line="240" w:lineRule="auto"/>
        <w:ind w:left="1440" w:hanging="720"/>
        <w:rPr>
          <w:del w:id="3665" w:author="Rachel Hemphill" w:date="2021-11-19T14:14:00Z"/>
          <w:rFonts w:ascii="Times" w:eastAsia="Times New Roman" w:hAnsi="Times" w:cs="Times New Roman"/>
        </w:rPr>
      </w:pPr>
      <w:del w:id="3666" w:author="Rachel Hemphill" w:date="2021-11-19T14:14:00Z">
        <w:r w:rsidDel="00F63149">
          <w:rPr>
            <w:rFonts w:ascii="Times" w:eastAsia="Times New Roman" w:hAnsi="Times" w:cs="Times New Roman"/>
          </w:rPr>
          <w:delText xml:space="preserve">General Description of Projection </w:delText>
        </w:r>
      </w:del>
    </w:p>
    <w:p w14:paraId="029EC6AE" w14:textId="6F30350D" w:rsidR="008A7F4A" w:rsidDel="00F63149" w:rsidRDefault="008A7F4A" w:rsidP="008A7F4A">
      <w:pPr>
        <w:pStyle w:val="ListParagraph"/>
        <w:rPr>
          <w:del w:id="3667" w:author="Rachel Hemphill" w:date="2021-11-19T14:14:00Z"/>
          <w:rFonts w:ascii="Times" w:eastAsia="Times New Roman" w:hAnsi="Times" w:cs="Times New Roman"/>
        </w:rPr>
      </w:pPr>
    </w:p>
    <w:p w14:paraId="2038A3C1" w14:textId="63A00774" w:rsidR="008A7F4A" w:rsidDel="00F63149" w:rsidRDefault="008A7F4A" w:rsidP="008A7F4A">
      <w:pPr>
        <w:pStyle w:val="ListParagraph"/>
        <w:ind w:left="1440"/>
        <w:jc w:val="both"/>
        <w:rPr>
          <w:del w:id="3668" w:author="Rachel Hemphill" w:date="2021-11-19T14:14:00Z"/>
          <w:rFonts w:ascii="Times New Roman" w:hAnsi="Times New Roman" w:cs="Times New Roman"/>
        </w:rPr>
      </w:pPr>
      <w:del w:id="3669" w:author="Rachel Hemphill" w:date="2021-11-19T14:14:00Z">
        <w:r w:rsidDel="00F63149">
          <w:rPr>
            <w:rFonts w:ascii="Times" w:eastAsia="Times New Roman" w:hAnsi="Times" w:cs="Times New Roman"/>
          </w:rPr>
          <w:delText>The projection of accumulated deficiencies shall be made ignoring federal income tax in both cash flows and discount rates, and it shall reflect the dynamics of the expected cash flows for the entire group of contracts, reflecting all product features, including any guarantees provided under the contracts using prudent estimate liability assumptions defined in Sections 10 and 11 and asset assumptions defined in Section 4.D</w:delText>
        </w:r>
        <w:r w:rsidDel="00F63149">
          <w:rPr>
            <w:rFonts w:ascii="Times New Roman" w:eastAsia="Times New Roman" w:hAnsi="Times New Roman" w:cs="Times New Roman"/>
          </w:rPr>
          <w:delText xml:space="preserve">. </w:delText>
        </w:r>
        <w:r w:rsidDel="00F63149">
          <w:rPr>
            <w:rFonts w:ascii="Times New Roman" w:hAnsi="Times New Roman" w:cs="Times New Roman"/>
          </w:rPr>
          <w:delText>The company shall project cash flows including the following:</w:delText>
        </w:r>
      </w:del>
    </w:p>
    <w:p w14:paraId="37EEF2D7" w14:textId="0D4ADF8F" w:rsidR="008A7F4A" w:rsidDel="00F63149" w:rsidRDefault="008A7F4A" w:rsidP="008A7F4A">
      <w:pPr>
        <w:pStyle w:val="ListParagraph"/>
        <w:ind w:left="1440"/>
        <w:jc w:val="both"/>
        <w:rPr>
          <w:del w:id="3670" w:author="Rachel Hemphill" w:date="2021-11-19T14:14:00Z"/>
          <w:rFonts w:ascii="Times New Roman" w:hAnsi="Times New Roman" w:cs="Times New Roman"/>
          <w:sz w:val="12"/>
          <w:szCs w:val="12"/>
        </w:rPr>
      </w:pPr>
    </w:p>
    <w:p w14:paraId="64E6F6C6" w14:textId="20EEC316" w:rsidR="008A7F4A" w:rsidDel="00F63149" w:rsidRDefault="008A7F4A" w:rsidP="00745C9A">
      <w:pPr>
        <w:pStyle w:val="ListParagraph"/>
        <w:numPr>
          <w:ilvl w:val="0"/>
          <w:numId w:val="86"/>
        </w:numPr>
        <w:ind w:hanging="720"/>
        <w:jc w:val="both"/>
        <w:rPr>
          <w:del w:id="3671" w:author="Rachel Hemphill" w:date="2021-11-19T14:14:00Z"/>
          <w:rFonts w:ascii="Times" w:eastAsia="Times New Roman" w:hAnsi="Times" w:cs="Times New Roman"/>
        </w:rPr>
      </w:pPr>
      <w:del w:id="3672" w:author="Rachel Hemphill" w:date="2021-11-19T14:14:00Z">
        <w:r w:rsidDel="00F63149">
          <w:rPr>
            <w:rFonts w:ascii="Times" w:eastAsia="Times New Roman" w:hAnsi="Times" w:cs="Times New Roman"/>
          </w:rPr>
          <w:delText>Revenues received by the company including gross premiums received from the policyholder (including any due premiums as of the projected start date).</w:delText>
        </w:r>
      </w:del>
    </w:p>
    <w:p w14:paraId="0B95ED83" w14:textId="02BEF904" w:rsidR="008A7F4A" w:rsidDel="00F63149" w:rsidRDefault="008A7F4A" w:rsidP="008A7F4A">
      <w:pPr>
        <w:pStyle w:val="ListParagraph"/>
        <w:ind w:left="2160"/>
        <w:jc w:val="both"/>
        <w:rPr>
          <w:del w:id="3673" w:author="Rachel Hemphill" w:date="2021-11-19T14:14:00Z"/>
          <w:rFonts w:ascii="Times" w:eastAsia="Times New Roman" w:hAnsi="Times" w:cs="Times New Roman"/>
          <w:sz w:val="12"/>
          <w:szCs w:val="12"/>
        </w:rPr>
      </w:pPr>
    </w:p>
    <w:p w14:paraId="11C57D6E" w14:textId="6484DBF0" w:rsidR="008A7F4A" w:rsidDel="00F63149" w:rsidRDefault="008A7F4A" w:rsidP="00745C9A">
      <w:pPr>
        <w:pStyle w:val="ListParagraph"/>
        <w:numPr>
          <w:ilvl w:val="0"/>
          <w:numId w:val="86"/>
        </w:numPr>
        <w:ind w:hanging="720"/>
        <w:jc w:val="both"/>
        <w:rPr>
          <w:del w:id="3674" w:author="Rachel Hemphill" w:date="2021-11-19T14:14:00Z"/>
          <w:rFonts w:ascii="Times" w:eastAsia="Times New Roman" w:hAnsi="Times" w:cs="Times New Roman"/>
        </w:rPr>
      </w:pPr>
      <w:del w:id="3675" w:author="Rachel Hemphill" w:date="2021-11-19T14:14:00Z">
        <w:r w:rsidDel="00F63149">
          <w:rPr>
            <w:rFonts w:ascii="Times" w:eastAsia="Times New Roman" w:hAnsi="Times" w:cs="Times New Roman"/>
          </w:rPr>
          <w:delText>All material benefits projected to be paid to policyholders—including, but not limited to, death claims, surrender benefits and withdrawal benefits—reflecting the impact of all guarantees and adjusted to take into account amounts projected to be charged to account values on general account business. Any guarantees, in addition to market value adjustments assessed on projected withdrawals or surrenders, shall be taken into account.</w:delText>
        </w:r>
      </w:del>
    </w:p>
    <w:p w14:paraId="60699956" w14:textId="3F0F35E0" w:rsidR="008A7F4A" w:rsidDel="00F63149" w:rsidRDefault="008A7F4A" w:rsidP="008A7F4A">
      <w:pPr>
        <w:pBdr>
          <w:top w:val="single" w:sz="4" w:space="1" w:color="auto"/>
          <w:left w:val="single" w:sz="4" w:space="4" w:color="auto"/>
          <w:bottom w:val="single" w:sz="4" w:space="1" w:color="auto"/>
          <w:right w:val="single" w:sz="4" w:space="4" w:color="auto"/>
        </w:pBdr>
        <w:ind w:left="1440"/>
        <w:jc w:val="both"/>
        <w:rPr>
          <w:del w:id="3676" w:author="Rachel Hemphill" w:date="2021-11-19T14:14:00Z"/>
          <w:rFonts w:ascii="Times" w:eastAsia="Times New Roman" w:hAnsi="Times" w:cs="Times New Roman"/>
        </w:rPr>
      </w:pPr>
      <w:del w:id="3677" w:author="Rachel Hemphill" w:date="2021-11-19T14:14:00Z">
        <w:r w:rsidDel="00F63149">
          <w:rPr>
            <w:rFonts w:ascii="Times" w:eastAsia="Times New Roman" w:hAnsi="Times" w:cs="Times New Roman"/>
            <w:b/>
            <w:bCs/>
          </w:rPr>
          <w:delText>Guidance Note:</w:delText>
        </w:r>
        <w:r w:rsidDel="00F63149">
          <w:rPr>
            <w:rFonts w:ascii="Times" w:eastAsia="Times New Roman" w:hAnsi="Times" w:cs="Times New Roman"/>
          </w:rPr>
          <w:delText xml:space="preserve"> Amounts charged to account values on general account business are not revenue; examples include rider charges and expense charges.</w:delText>
        </w:r>
      </w:del>
    </w:p>
    <w:p w14:paraId="4E2C50CF" w14:textId="28107E34" w:rsidR="008A7F4A" w:rsidDel="00F63149" w:rsidRDefault="008A7F4A" w:rsidP="00745C9A">
      <w:pPr>
        <w:pStyle w:val="ListParagraph"/>
        <w:numPr>
          <w:ilvl w:val="0"/>
          <w:numId w:val="86"/>
        </w:numPr>
        <w:ind w:hanging="720"/>
        <w:jc w:val="both"/>
        <w:rPr>
          <w:del w:id="3678" w:author="Rachel Hemphill" w:date="2021-11-19T14:14:00Z"/>
          <w:rFonts w:ascii="Times" w:eastAsia="Times New Roman" w:hAnsi="Times" w:cs="Times New Roman"/>
        </w:rPr>
      </w:pPr>
      <w:del w:id="3679" w:author="Rachel Hemphill" w:date="2021-11-19T14:14:00Z">
        <w:r w:rsidDel="00F63149">
          <w:rPr>
            <w:rFonts w:ascii="Times" w:eastAsia="Times New Roman" w:hAnsi="Times" w:cs="Times New Roman"/>
          </w:rPr>
          <w:delText>Non-Guaranteed Elements (NGE) cash flows as described in Section 10.J.</w:delText>
        </w:r>
      </w:del>
    </w:p>
    <w:p w14:paraId="1524E381" w14:textId="1BC663B0" w:rsidR="008A7F4A" w:rsidDel="00F63149" w:rsidRDefault="008A7F4A" w:rsidP="008A7F4A">
      <w:pPr>
        <w:pStyle w:val="ListParagraph"/>
        <w:ind w:left="2160"/>
        <w:jc w:val="both"/>
        <w:rPr>
          <w:del w:id="3680" w:author="Rachel Hemphill" w:date="2021-11-19T14:14:00Z"/>
          <w:rFonts w:ascii="Times" w:eastAsia="Times New Roman" w:hAnsi="Times" w:cs="Times New Roman"/>
          <w:sz w:val="12"/>
          <w:szCs w:val="12"/>
        </w:rPr>
      </w:pPr>
    </w:p>
    <w:p w14:paraId="43387839" w14:textId="6A8AF631" w:rsidR="008A7F4A" w:rsidDel="00F63149" w:rsidRDefault="008A7F4A" w:rsidP="00745C9A">
      <w:pPr>
        <w:pStyle w:val="ListParagraph"/>
        <w:numPr>
          <w:ilvl w:val="0"/>
          <w:numId w:val="86"/>
        </w:numPr>
        <w:ind w:hanging="720"/>
        <w:jc w:val="both"/>
        <w:rPr>
          <w:del w:id="3681" w:author="Rachel Hemphill" w:date="2021-11-19T14:14:00Z"/>
          <w:rFonts w:ascii="Times" w:eastAsia="Times New Roman" w:hAnsi="Times" w:cs="Times New Roman"/>
        </w:rPr>
      </w:pPr>
      <w:del w:id="3682" w:author="Rachel Hemphill" w:date="2021-11-19T14:14:00Z">
        <w:r w:rsidDel="00F63149">
          <w:rPr>
            <w:rFonts w:ascii="Times" w:eastAsia="Times New Roman" w:hAnsi="Times" w:cs="Times New Roman"/>
          </w:rPr>
          <w:delText>Insurance company expenses (including overhead and investment expense), commissions, contractual fees and charges, and revenue-sharing income received by the company (net of applicable expenses).</w:delText>
        </w:r>
      </w:del>
    </w:p>
    <w:p w14:paraId="6868EA90" w14:textId="701399D4" w:rsidR="008A7F4A" w:rsidDel="00F63149" w:rsidRDefault="008A7F4A" w:rsidP="008A7F4A">
      <w:pPr>
        <w:pStyle w:val="ListParagraph"/>
        <w:ind w:left="2160"/>
        <w:jc w:val="both"/>
        <w:rPr>
          <w:del w:id="3683" w:author="Rachel Hemphill" w:date="2021-11-19T14:14:00Z"/>
          <w:rFonts w:ascii="Times" w:eastAsia="Times New Roman" w:hAnsi="Times" w:cs="Times New Roman"/>
          <w:sz w:val="12"/>
          <w:szCs w:val="12"/>
        </w:rPr>
      </w:pPr>
    </w:p>
    <w:p w14:paraId="1BFB7792" w14:textId="3B00A9EC" w:rsidR="008A7F4A" w:rsidDel="00F63149" w:rsidRDefault="008A7F4A" w:rsidP="00745C9A">
      <w:pPr>
        <w:pStyle w:val="ListParagraph"/>
        <w:numPr>
          <w:ilvl w:val="0"/>
          <w:numId w:val="86"/>
        </w:numPr>
        <w:ind w:hanging="720"/>
        <w:jc w:val="both"/>
        <w:rPr>
          <w:del w:id="3684" w:author="Rachel Hemphill" w:date="2021-11-19T14:14:00Z"/>
          <w:rFonts w:ascii="Times" w:eastAsia="Times New Roman" w:hAnsi="Times" w:cs="Times New Roman"/>
        </w:rPr>
      </w:pPr>
      <w:del w:id="3685" w:author="Rachel Hemphill" w:date="2021-11-19T14:14:00Z">
        <w:r w:rsidDel="00F63149">
          <w:rPr>
            <w:rFonts w:ascii="Times" w:eastAsia="Times New Roman" w:hAnsi="Times" w:cs="Times New Roman"/>
          </w:rPr>
          <w:delText>Net cash flows associated with any reinsurance.</w:delText>
        </w:r>
      </w:del>
    </w:p>
    <w:p w14:paraId="1926ED0A" w14:textId="2383851F" w:rsidR="008A7F4A" w:rsidDel="00F63149" w:rsidRDefault="008A7F4A" w:rsidP="008A7F4A">
      <w:pPr>
        <w:pStyle w:val="ListParagraph"/>
        <w:ind w:left="2160"/>
        <w:jc w:val="both"/>
        <w:rPr>
          <w:del w:id="3686" w:author="Rachel Hemphill" w:date="2021-11-19T14:14:00Z"/>
          <w:rFonts w:ascii="Times" w:eastAsia="Times New Roman" w:hAnsi="Times" w:cs="Times New Roman"/>
          <w:sz w:val="12"/>
          <w:szCs w:val="12"/>
        </w:rPr>
      </w:pPr>
    </w:p>
    <w:p w14:paraId="056059AD" w14:textId="3F588B84" w:rsidR="008A7F4A" w:rsidDel="00F63149" w:rsidRDefault="008A7F4A" w:rsidP="00745C9A">
      <w:pPr>
        <w:pStyle w:val="ListParagraph"/>
        <w:numPr>
          <w:ilvl w:val="0"/>
          <w:numId w:val="86"/>
        </w:numPr>
        <w:ind w:hanging="720"/>
        <w:jc w:val="both"/>
        <w:rPr>
          <w:del w:id="3687" w:author="Rachel Hemphill" w:date="2021-11-19T14:14:00Z"/>
          <w:rFonts w:ascii="Times" w:eastAsia="Times New Roman" w:hAnsi="Times" w:cs="Times New Roman"/>
        </w:rPr>
      </w:pPr>
      <w:del w:id="3688" w:author="Rachel Hemphill" w:date="2021-11-19T14:14:00Z">
        <w:r w:rsidDel="00F63149">
          <w:rPr>
            <w:rFonts w:ascii="Times" w:eastAsia="Times New Roman" w:hAnsi="Times" w:cs="Times New Roman"/>
          </w:rPr>
          <w:delText>Cash flows from hedging instruments as described in Section 4.A.4.</w:delText>
        </w:r>
      </w:del>
    </w:p>
    <w:p w14:paraId="5C5CE86F" w14:textId="42ED1301" w:rsidR="008A7F4A" w:rsidDel="00F63149" w:rsidRDefault="008A7F4A" w:rsidP="008A7F4A">
      <w:pPr>
        <w:pStyle w:val="ListParagraph"/>
        <w:ind w:left="2160"/>
        <w:jc w:val="both"/>
        <w:rPr>
          <w:del w:id="3689" w:author="Rachel Hemphill" w:date="2021-11-19T14:14:00Z"/>
          <w:rFonts w:ascii="Times" w:eastAsia="Times New Roman" w:hAnsi="Times" w:cs="Times New Roman"/>
          <w:sz w:val="12"/>
          <w:szCs w:val="12"/>
        </w:rPr>
      </w:pPr>
    </w:p>
    <w:p w14:paraId="734DD911" w14:textId="12E4D242" w:rsidR="008A7F4A" w:rsidDel="00F63149" w:rsidRDefault="008A7F4A" w:rsidP="00745C9A">
      <w:pPr>
        <w:pStyle w:val="ListParagraph"/>
        <w:numPr>
          <w:ilvl w:val="0"/>
          <w:numId w:val="86"/>
        </w:numPr>
        <w:ind w:hanging="720"/>
        <w:jc w:val="both"/>
        <w:rPr>
          <w:del w:id="3690" w:author="Rachel Hemphill" w:date="2021-11-19T14:14:00Z"/>
          <w:rFonts w:ascii="Times" w:eastAsia="Times New Roman" w:hAnsi="Times" w:cs="Times New Roman"/>
        </w:rPr>
      </w:pPr>
      <w:del w:id="3691" w:author="Rachel Hemphill" w:date="2021-11-19T14:14:00Z">
        <w:r w:rsidDel="00F63149">
          <w:rPr>
            <w:rFonts w:ascii="Times" w:eastAsia="Times New Roman" w:hAnsi="Times" w:cs="Times New Roman"/>
          </w:rPr>
          <w:delText>Cash receipts or disbursements associated with invested assets (other than policy loans) as described in Section 4.D.4, including investment income, realized capital gains and losses, principal repayments, asset default costs, investment expenses, asset prepayments, and asset sales.</w:delText>
        </w:r>
      </w:del>
    </w:p>
    <w:p w14:paraId="0C8D4CDA" w14:textId="6F62F588" w:rsidR="008A7F4A" w:rsidDel="00F63149" w:rsidRDefault="008A7F4A" w:rsidP="008A7F4A">
      <w:pPr>
        <w:pStyle w:val="ListParagraph"/>
        <w:ind w:left="2160" w:hanging="720"/>
        <w:rPr>
          <w:del w:id="3692" w:author="Rachel Hemphill" w:date="2021-11-19T14:14:00Z"/>
          <w:rFonts w:ascii="Times New Roman" w:hAnsi="Times New Roman" w:cs="Times New Roman"/>
          <w:sz w:val="12"/>
          <w:szCs w:val="12"/>
        </w:rPr>
      </w:pPr>
    </w:p>
    <w:p w14:paraId="23C9FB6C" w14:textId="79C3F8F2" w:rsidR="008A7F4A" w:rsidDel="00F63149" w:rsidRDefault="008A7F4A" w:rsidP="00745C9A">
      <w:pPr>
        <w:pStyle w:val="ListParagraph"/>
        <w:numPr>
          <w:ilvl w:val="0"/>
          <w:numId w:val="86"/>
        </w:numPr>
        <w:ind w:hanging="720"/>
        <w:jc w:val="both"/>
        <w:rPr>
          <w:del w:id="3693" w:author="Rachel Hemphill" w:date="2021-11-19T14:14:00Z"/>
          <w:rFonts w:ascii="Times New Roman" w:hAnsi="Times New Roman" w:cs="Times New Roman"/>
        </w:rPr>
      </w:pPr>
      <w:del w:id="3694" w:author="Rachel Hemphill" w:date="2021-11-19T14:14:00Z">
        <w:r w:rsidDel="00F63149">
          <w:rPr>
            <w:rFonts w:ascii="Times New Roman" w:hAnsi="Times New Roman" w:cs="Times New Roman"/>
          </w:rPr>
          <w:delText xml:space="preserve">If modeled explicitly, cash flows related to policy loans as described in Section 10.I.2, including interest income, new loan payments and principal repayments. </w:delText>
        </w:r>
      </w:del>
    </w:p>
    <w:p w14:paraId="16BF28DE" w14:textId="6E325512" w:rsidR="008A7F4A" w:rsidDel="00F63149" w:rsidRDefault="008A7F4A" w:rsidP="008A7F4A">
      <w:pPr>
        <w:pStyle w:val="ListParagraph"/>
        <w:rPr>
          <w:del w:id="3695" w:author="Rachel Hemphill" w:date="2021-11-19T14:14:00Z"/>
          <w:rFonts w:ascii="Times New Roman" w:hAnsi="Times New Roman" w:cs="Times New Roman"/>
        </w:rPr>
      </w:pPr>
    </w:p>
    <w:p w14:paraId="3E8F7CD4" w14:textId="3FC53A99" w:rsidR="008A7F4A" w:rsidDel="00F63149" w:rsidRDefault="008A7F4A" w:rsidP="008A7F4A">
      <w:pPr>
        <w:pStyle w:val="ListParagraph"/>
        <w:pBdr>
          <w:top w:val="single" w:sz="4" w:space="1" w:color="auto"/>
          <w:left w:val="single" w:sz="4" w:space="4" w:color="auto"/>
          <w:bottom w:val="single" w:sz="4" w:space="1" w:color="auto"/>
          <w:right w:val="single" w:sz="4" w:space="4" w:color="auto"/>
        </w:pBdr>
        <w:ind w:left="1440"/>
        <w:jc w:val="both"/>
        <w:rPr>
          <w:del w:id="3696" w:author="Rachel Hemphill" w:date="2021-11-19T14:14:00Z"/>
          <w:rFonts w:ascii="Times New Roman" w:hAnsi="Times New Roman" w:cs="Times New Roman"/>
        </w:rPr>
      </w:pPr>
      <w:del w:id="3697" w:author="Rachel Hemphill" w:date="2021-11-19T14:14:00Z">
        <w:r w:rsidDel="00F63149">
          <w:rPr>
            <w:rFonts w:ascii="Times New Roman" w:hAnsi="Times New Roman" w:cs="Times New Roman"/>
            <w:b/>
            <w:bCs/>
          </w:rPr>
          <w:delText>Guidance Note:</w:delText>
        </w:r>
        <w:r w:rsidDel="00F63149">
          <w:rPr>
            <w:rFonts w:ascii="Times New Roman" w:hAnsi="Times New Roman" w:cs="Times New Roman"/>
          </w:rPr>
          <w:delText xml:space="preserve"> Future net policy loan cash flows include: policy loan interest paid in cash plus repayments of policy loan principal, including repayments occurring at death or surrender (note that the future benefits in Section 4.A.1.b are before consideration of policy </w:delText>
        </w:r>
        <w:r w:rsidDel="00F63149">
          <w:rPr>
            <w:rFonts w:ascii="Times New Roman" w:hAnsi="Times New Roman" w:cs="Times New Roman"/>
          </w:rPr>
          <w:lastRenderedPageBreak/>
          <w:delText xml:space="preserve">loans), less additional policy loan principal (but excluding policy loan interest that is added to the policy loan principal balance). </w:delText>
        </w:r>
      </w:del>
    </w:p>
    <w:p w14:paraId="21B4A2FD" w14:textId="0C65DB26" w:rsidR="008A7F4A" w:rsidDel="00F63149" w:rsidRDefault="008A7F4A" w:rsidP="008A7F4A">
      <w:pPr>
        <w:pStyle w:val="ListParagraph"/>
        <w:ind w:left="0"/>
        <w:jc w:val="both"/>
        <w:rPr>
          <w:del w:id="3698" w:author="Rachel Hemphill" w:date="2021-11-19T14:14:00Z"/>
          <w:rFonts w:ascii="Times" w:eastAsia="Times New Roman" w:hAnsi="Times" w:cs="Times New Roman"/>
        </w:rPr>
      </w:pPr>
    </w:p>
    <w:p w14:paraId="29DD92D0" w14:textId="35E60F60" w:rsidR="008A7F4A" w:rsidDel="00F63149" w:rsidRDefault="008A7F4A" w:rsidP="00745C9A">
      <w:pPr>
        <w:pStyle w:val="ListParagraph"/>
        <w:numPr>
          <w:ilvl w:val="0"/>
          <w:numId w:val="85"/>
        </w:numPr>
        <w:spacing w:after="0" w:line="240" w:lineRule="auto"/>
        <w:ind w:left="1440" w:hanging="720"/>
        <w:rPr>
          <w:del w:id="3699" w:author="Rachel Hemphill" w:date="2021-11-19T14:14:00Z"/>
          <w:rFonts w:ascii="Times" w:eastAsia="Times New Roman" w:hAnsi="Times" w:cs="Times New Roman"/>
        </w:rPr>
      </w:pPr>
      <w:del w:id="3700" w:author="Rachel Hemphill" w:date="2021-11-19T14:14:00Z">
        <w:r w:rsidDel="00F63149">
          <w:rPr>
            <w:rFonts w:ascii="Times" w:eastAsia="Times New Roman" w:hAnsi="Times" w:cs="Times New Roman"/>
          </w:rPr>
          <w:delText>Grouping of Index Crediting Strategies</w:delText>
        </w:r>
      </w:del>
    </w:p>
    <w:p w14:paraId="3455F34E" w14:textId="55E89D6E" w:rsidR="008A7F4A" w:rsidDel="00F63149" w:rsidRDefault="008A7F4A" w:rsidP="008A7F4A">
      <w:pPr>
        <w:pStyle w:val="ListParagraph"/>
        <w:spacing w:after="0" w:line="240" w:lineRule="auto"/>
        <w:ind w:left="1440"/>
        <w:rPr>
          <w:del w:id="3701" w:author="Rachel Hemphill" w:date="2021-11-19T14:14:00Z"/>
          <w:rFonts w:ascii="Times New Roman" w:eastAsia="Times New Roman" w:hAnsi="Times New Roman" w:cs="Times New Roman"/>
        </w:rPr>
      </w:pPr>
    </w:p>
    <w:p w14:paraId="6063C496" w14:textId="0B111E12" w:rsidR="008A7F4A" w:rsidDel="00F63149" w:rsidRDefault="008A7F4A" w:rsidP="008A7F4A">
      <w:pPr>
        <w:pStyle w:val="Default"/>
        <w:ind w:left="1440"/>
        <w:jc w:val="both"/>
        <w:rPr>
          <w:del w:id="3702" w:author="Rachel Hemphill" w:date="2021-11-19T14:14:00Z"/>
          <w:rFonts w:eastAsia="Times New Roman"/>
          <w:color w:val="auto"/>
          <w:sz w:val="22"/>
          <w:szCs w:val="22"/>
        </w:rPr>
      </w:pPr>
      <w:del w:id="3703" w:author="Rachel Hemphill" w:date="2021-11-19T14:14:00Z">
        <w:r w:rsidDel="00F63149">
          <w:rPr>
            <w:rFonts w:eastAsia="Times New Roman"/>
            <w:color w:val="auto"/>
            <w:sz w:val="22"/>
            <w:szCs w:val="22"/>
          </w:rPr>
          <w:delText xml:space="preserve">Index crediting strategies may be grouped for modeling using an approach that recognizes the investment guidelines and objectives of each index crediting strategy. In assigning each index crediting strategy to a grouping for projection purposes, the fundamental characteristics of the index crediting strategy shall be reflected, and the parameters shall have the appropriate relationship to the stochastically generated projection scenarios described in Section 8. The grouping shall reflect characteristics of the efficient frontier (i.e., returns generally cannot be increased without assuming additional risk). </w:delText>
        </w:r>
      </w:del>
    </w:p>
    <w:p w14:paraId="6E7992BE" w14:textId="2ABB4041" w:rsidR="008A7F4A" w:rsidDel="00F63149" w:rsidRDefault="008A7F4A" w:rsidP="008A7F4A">
      <w:pPr>
        <w:pStyle w:val="Default"/>
        <w:ind w:left="1440"/>
        <w:jc w:val="both"/>
        <w:rPr>
          <w:del w:id="3704" w:author="Rachel Hemphill" w:date="2021-11-19T14:14:00Z"/>
          <w:rFonts w:eastAsia="Times New Roman"/>
          <w:color w:val="auto"/>
          <w:sz w:val="22"/>
          <w:szCs w:val="22"/>
        </w:rPr>
      </w:pPr>
    </w:p>
    <w:p w14:paraId="48FF8493" w14:textId="40953C66" w:rsidR="008A7F4A" w:rsidDel="00F63149" w:rsidRDefault="008A7F4A" w:rsidP="008A7F4A">
      <w:pPr>
        <w:pStyle w:val="ListParagraph"/>
        <w:ind w:left="1440"/>
        <w:jc w:val="both"/>
        <w:rPr>
          <w:del w:id="3705" w:author="Rachel Hemphill" w:date="2021-11-19T14:14:00Z"/>
          <w:rFonts w:ascii="Times" w:eastAsia="Times New Roman" w:hAnsi="Times" w:cs="Times New Roman"/>
        </w:rPr>
      </w:pPr>
      <w:del w:id="3706" w:author="Rachel Hemphill" w:date="2021-11-19T14:14:00Z">
        <w:r w:rsidDel="00F63149">
          <w:rPr>
            <w:rFonts w:ascii="Times New Roman" w:eastAsia="Times New Roman" w:hAnsi="Times New Roman" w:cs="Times New Roman"/>
          </w:rPr>
          <w:delText>Index accounts sharing similar index crediting strategies may also be grouped for modeling to an appropriately</w:delText>
        </w:r>
        <w:r w:rsidDel="00F63149">
          <w:rPr>
            <w:rFonts w:ascii="Times" w:eastAsia="Times New Roman" w:hAnsi="Times" w:cs="Times New Roman"/>
          </w:rPr>
          <w:delText xml:space="preserve"> crafted proxy strategy normally expressed as a linear combination of recognized market indices, sub-indices or funds, in order to develop the investment return paths and associated interest crediting. Each index crediting strategy’s specific risk characteristics, associated index parameters, and relationship to the stochastically generated scenarios in Section 8 should be considered before grouping or assigning to a proxy strategy. Grouping and/or development of a proxy strategy may not be done in a manner that intentionally understates the resulting reserve. </w:delText>
        </w:r>
      </w:del>
    </w:p>
    <w:p w14:paraId="0D8DD77E" w14:textId="452598CF" w:rsidR="008A7F4A" w:rsidDel="00F63149" w:rsidRDefault="008A7F4A" w:rsidP="00745C9A">
      <w:pPr>
        <w:pStyle w:val="ListParagraph"/>
        <w:numPr>
          <w:ilvl w:val="0"/>
          <w:numId w:val="85"/>
        </w:numPr>
        <w:spacing w:after="0" w:line="240" w:lineRule="auto"/>
        <w:ind w:left="1440" w:hanging="720"/>
        <w:jc w:val="both"/>
        <w:rPr>
          <w:del w:id="3707" w:author="Rachel Hemphill" w:date="2021-11-19T14:14:00Z"/>
          <w:rFonts w:ascii="Times" w:eastAsia="Times New Roman" w:hAnsi="Times" w:cs="Times New Roman"/>
        </w:rPr>
      </w:pPr>
      <w:del w:id="3708" w:author="Rachel Hemphill" w:date="2021-11-19T14:14:00Z">
        <w:r w:rsidDel="00F63149">
          <w:rPr>
            <w:rFonts w:ascii="Times" w:eastAsia="Times New Roman" w:hAnsi="Times" w:cs="Times New Roman"/>
          </w:rPr>
          <w:delText xml:space="preserve">Model Cells </w:delText>
        </w:r>
      </w:del>
    </w:p>
    <w:p w14:paraId="1590B952" w14:textId="4E6404AE" w:rsidR="008A7F4A" w:rsidDel="00F63149" w:rsidRDefault="008A7F4A" w:rsidP="008A7F4A">
      <w:pPr>
        <w:pStyle w:val="ListParagraph"/>
        <w:jc w:val="both"/>
        <w:rPr>
          <w:del w:id="3709" w:author="Rachel Hemphill" w:date="2021-11-19T14:14:00Z"/>
          <w:rFonts w:ascii="Times" w:eastAsia="Times New Roman" w:hAnsi="Times" w:cs="Times New Roman"/>
        </w:rPr>
      </w:pPr>
    </w:p>
    <w:p w14:paraId="6C222945" w14:textId="5D56BD1E" w:rsidR="008A7F4A" w:rsidDel="00F63149" w:rsidRDefault="008A7F4A" w:rsidP="008A7F4A">
      <w:pPr>
        <w:pStyle w:val="ListParagraph"/>
        <w:ind w:left="1440"/>
        <w:jc w:val="both"/>
        <w:rPr>
          <w:del w:id="3710" w:author="Rachel Hemphill" w:date="2021-11-19T14:14:00Z"/>
          <w:rFonts w:ascii="Times" w:eastAsia="Times New Roman" w:hAnsi="Times" w:cs="Times New Roman"/>
        </w:rPr>
      </w:pPr>
      <w:del w:id="3711" w:author="Rachel Hemphill" w:date="2021-11-19T14:14:00Z">
        <w:r w:rsidDel="00F63149">
          <w:rPr>
            <w:rFonts w:ascii="Times" w:eastAsia="Times New Roman" w:hAnsi="Times" w:cs="Times New Roman"/>
          </w:rPr>
          <w:delText xml:space="preserve">Projections may be performed for each contract in force on the date of valuation or by assigning contracts into representative cells of model plans using all characteristics and criteria having a material impact on the size of the reserve. Assigning contracts to model cells may not be done in a manner that intentionally understates the resulting reserve. </w:delText>
        </w:r>
      </w:del>
    </w:p>
    <w:p w14:paraId="75963BE4" w14:textId="63A20675" w:rsidR="008A7F4A" w:rsidDel="00F63149" w:rsidRDefault="008A7F4A" w:rsidP="008A7F4A">
      <w:pPr>
        <w:pStyle w:val="ListParagraph"/>
        <w:spacing w:after="0"/>
        <w:ind w:left="1440"/>
        <w:jc w:val="both"/>
        <w:rPr>
          <w:del w:id="3712" w:author="Rachel Hemphill" w:date="2021-11-19T14:14:00Z"/>
          <w:rFonts w:ascii="Times" w:eastAsia="Times New Roman" w:hAnsi="Times" w:cs="Times New Roman"/>
        </w:rPr>
      </w:pPr>
    </w:p>
    <w:p w14:paraId="1F849589" w14:textId="4BA78261" w:rsidR="008A7F4A" w:rsidDel="00F63149" w:rsidRDefault="008A7F4A" w:rsidP="008A7F4A">
      <w:pPr>
        <w:spacing w:after="220"/>
        <w:ind w:left="1440" w:hanging="720"/>
        <w:jc w:val="both"/>
        <w:rPr>
          <w:del w:id="3713" w:author="Rachel Hemphill" w:date="2021-11-19T14:14:00Z"/>
          <w:rFonts w:ascii="Times New Roman" w:eastAsia="Times New Roman" w:hAnsi="Times New Roman"/>
        </w:rPr>
      </w:pPr>
      <w:del w:id="3714" w:author="Rachel Hemphill" w:date="2021-11-19T14:14:00Z">
        <w:r w:rsidDel="00F63149">
          <w:rPr>
            <w:rFonts w:ascii="Times New Roman" w:eastAsia="Times New Roman" w:hAnsi="Times New Roman"/>
          </w:rPr>
          <w:delText>4.</w:delText>
        </w:r>
        <w:r w:rsidDel="00F63149">
          <w:rPr>
            <w:rFonts w:ascii="Times New Roman" w:eastAsia="Times New Roman" w:hAnsi="Times New Roman"/>
          </w:rPr>
          <w:tab/>
          <w:delText>Modeling of Hedges</w:delText>
        </w:r>
      </w:del>
    </w:p>
    <w:p w14:paraId="3C697E6A" w14:textId="103ED43C" w:rsidR="008A7F4A" w:rsidDel="00F63149" w:rsidRDefault="008A7F4A" w:rsidP="008A7F4A">
      <w:pPr>
        <w:spacing w:after="220"/>
        <w:ind w:left="2160" w:hanging="720"/>
        <w:jc w:val="both"/>
        <w:rPr>
          <w:del w:id="3715" w:author="Rachel Hemphill" w:date="2021-11-19T14:14:00Z"/>
          <w:rFonts w:ascii="Times New Roman" w:eastAsia="Times New Roman" w:hAnsi="Times New Roman"/>
        </w:rPr>
      </w:pPr>
      <w:del w:id="3716" w:author="Rachel Hemphill" w:date="2021-11-19T14:14:00Z">
        <w:r w:rsidDel="00F63149">
          <w:rPr>
            <w:rFonts w:ascii="Times New Roman" w:eastAsia="Times New Roman" w:hAnsi="Times New Roman"/>
          </w:rPr>
          <w:delText>a.</w:delText>
        </w:r>
        <w:r w:rsidDel="00F63149">
          <w:rPr>
            <w:rFonts w:ascii="Times New Roman" w:eastAsia="Times New Roman" w:hAnsi="Times New Roman"/>
          </w:rPr>
          <w:tab/>
          <w:delText>For a company that does not have a future hedging program tied directly to the contracts falling under the scope of VM-22 stochastic reserve requirements:</w:delText>
        </w:r>
      </w:del>
    </w:p>
    <w:p w14:paraId="36237396" w14:textId="7DAC06D8" w:rsidR="008A7F4A" w:rsidDel="00F63149" w:rsidRDefault="008A7F4A" w:rsidP="008A7F4A">
      <w:pPr>
        <w:spacing w:after="220"/>
        <w:ind w:left="2880" w:hanging="720"/>
        <w:jc w:val="both"/>
        <w:rPr>
          <w:del w:id="3717" w:author="Rachel Hemphill" w:date="2021-11-19T14:14:00Z"/>
          <w:rFonts w:ascii="Times New Roman" w:eastAsia="Times New Roman" w:hAnsi="Times New Roman"/>
        </w:rPr>
      </w:pPr>
      <w:del w:id="3718" w:author="Rachel Hemphill" w:date="2021-11-19T14:14:00Z">
        <w:r w:rsidDel="00F63149">
          <w:rPr>
            <w:rFonts w:ascii="Times New Roman" w:eastAsia="Times New Roman" w:hAnsi="Times New Roman"/>
          </w:rPr>
          <w:delText>i.</w:delText>
        </w:r>
        <w:r w:rsidDel="00F63149">
          <w:rPr>
            <w:rFonts w:ascii="Times New Roman" w:eastAsia="Times New Roman" w:hAnsi="Times New Roman"/>
          </w:rPr>
          <w:tab/>
          <w:delText>The company shall not consider the cash flows from any future hedge purchases or any rebalancing of existing hedge assets in its modeling.</w:delText>
        </w:r>
      </w:del>
    </w:p>
    <w:p w14:paraId="09161B7C" w14:textId="5B63D58E" w:rsidR="008A7F4A" w:rsidDel="00F63149" w:rsidRDefault="008A7F4A" w:rsidP="008A7F4A">
      <w:pPr>
        <w:spacing w:after="220"/>
        <w:ind w:left="2880" w:hanging="720"/>
        <w:jc w:val="both"/>
        <w:rPr>
          <w:del w:id="3719" w:author="Rachel Hemphill" w:date="2021-11-19T14:14:00Z"/>
          <w:rFonts w:ascii="Times New Roman" w:eastAsia="Times New Roman" w:hAnsi="Times New Roman"/>
        </w:rPr>
      </w:pPr>
      <w:del w:id="3720" w:author="Rachel Hemphill" w:date="2021-11-19T14:14:00Z">
        <w:r w:rsidDel="00F63149">
          <w:rPr>
            <w:rFonts w:ascii="Times New Roman" w:eastAsia="Times New Roman" w:hAnsi="Times New Roman"/>
          </w:rPr>
          <w:delText>ii.</w:delText>
        </w:r>
        <w:r w:rsidDel="00F63149">
          <w:rPr>
            <w:rFonts w:ascii="Times New Roman" w:eastAsia="Times New Roman" w:hAnsi="Times New Roman"/>
          </w:rPr>
          <w:tab/>
          <w:delText>Existing hedging instruments that are currently held by the company in support of the contracts falling under the scope of these requirements shall be included in the starting assets. The hedge assets may then be considered in one of two ways:</w:delText>
        </w:r>
      </w:del>
    </w:p>
    <w:p w14:paraId="30291D4B" w14:textId="1458209F" w:rsidR="008A7F4A" w:rsidDel="00F63149" w:rsidRDefault="008A7F4A" w:rsidP="008A7F4A">
      <w:pPr>
        <w:widowControl w:val="0"/>
        <w:numPr>
          <w:ilvl w:val="0"/>
          <w:numId w:val="14"/>
        </w:numPr>
        <w:tabs>
          <w:tab w:val="left" w:pos="2880"/>
        </w:tabs>
        <w:spacing w:after="220" w:line="240" w:lineRule="auto"/>
        <w:ind w:left="3600" w:hanging="720"/>
        <w:jc w:val="both"/>
        <w:rPr>
          <w:del w:id="3721" w:author="Rachel Hemphill" w:date="2021-11-19T14:14:00Z"/>
          <w:rFonts w:ascii="Times New Roman" w:eastAsia="Times New Roman" w:hAnsi="Times New Roman"/>
          <w:color w:val="E36C0A" w:themeColor="accent6" w:themeShade="BF"/>
        </w:rPr>
      </w:pPr>
      <w:del w:id="3722" w:author="Rachel Hemphill" w:date="2021-11-19T14:14:00Z">
        <w:r w:rsidDel="00F63149">
          <w:rPr>
            <w:rFonts w:ascii="Times New Roman" w:eastAsia="Times New Roman" w:hAnsi="Times New Roman"/>
          </w:rPr>
          <w:delText>Include the asset cash flows from any contractual payments and maturity values in the projection model; or</w:delText>
        </w:r>
      </w:del>
    </w:p>
    <w:p w14:paraId="34559765" w14:textId="4D5E3383" w:rsidR="008A7F4A" w:rsidDel="00F63149" w:rsidRDefault="008A7F4A" w:rsidP="008A7F4A">
      <w:pPr>
        <w:widowControl w:val="0"/>
        <w:numPr>
          <w:ilvl w:val="0"/>
          <w:numId w:val="15"/>
        </w:numPr>
        <w:spacing w:line="240" w:lineRule="auto"/>
        <w:ind w:left="3600" w:hanging="720"/>
        <w:jc w:val="both"/>
        <w:rPr>
          <w:del w:id="3723" w:author="Rachel Hemphill" w:date="2021-11-19T14:14:00Z"/>
          <w:rFonts w:ascii="Times New Roman" w:eastAsia="Times New Roman" w:hAnsi="Times New Roman"/>
          <w:color w:val="E36C0A" w:themeColor="accent6" w:themeShade="BF"/>
        </w:rPr>
      </w:pPr>
      <w:del w:id="3724" w:author="Rachel Hemphill" w:date="2021-11-19T14:14:00Z">
        <w:r w:rsidDel="00F63149">
          <w:rPr>
            <w:rFonts w:ascii="Times New Roman" w:eastAsia="Times New Roman" w:hAnsi="Times New Roman"/>
          </w:rPr>
          <w:delText xml:space="preserve">No hedge positions—in which case the hedge positions held on the valuation date are replaced with cash and/or other general account assets in an amount equal to the aggregate market value of these hedge positions. </w:delText>
        </w:r>
      </w:del>
    </w:p>
    <w:p w14:paraId="529DCCAA" w14:textId="11B3FFD8" w:rsidR="008A7F4A" w:rsidDel="00F63149" w:rsidRDefault="008A7F4A" w:rsidP="008A7F4A">
      <w:pPr>
        <w:pBdr>
          <w:top w:val="single" w:sz="4" w:space="1" w:color="auto"/>
          <w:left w:val="single" w:sz="4" w:space="4" w:color="auto"/>
          <w:bottom w:val="single" w:sz="4" w:space="1" w:color="auto"/>
          <w:right w:val="single" w:sz="4" w:space="4" w:color="auto"/>
        </w:pBdr>
        <w:spacing w:after="120"/>
        <w:ind w:left="720"/>
        <w:jc w:val="both"/>
        <w:rPr>
          <w:del w:id="3725" w:author="Rachel Hemphill" w:date="2021-11-19T14:14:00Z"/>
          <w:rFonts w:ascii="Times New Roman" w:eastAsia="Times New Roman" w:hAnsi="Times New Roman"/>
        </w:rPr>
      </w:pPr>
      <w:del w:id="3726" w:author="Rachel Hemphill" w:date="2021-11-19T14:14:00Z">
        <w:r w:rsidDel="00F63149">
          <w:rPr>
            <w:rFonts w:ascii="Times New Roman" w:eastAsia="Times New Roman" w:hAnsi="Times New Roman"/>
            <w:b/>
          </w:rPr>
          <w:lastRenderedPageBreak/>
          <w:delText>Guidance Note:</w:delText>
        </w:r>
        <w:r w:rsidDel="00F63149">
          <w:rPr>
            <w:rFonts w:ascii="Times New Roman" w:eastAsia="Times New Roman" w:hAnsi="Times New Roman"/>
          </w:rPr>
          <w:delText> If the hedge positions held on the valuation date are replaced with cash, then as with any other cash, such amounts may then be invested following the company’s investment strategy.</w:delText>
        </w:r>
      </w:del>
    </w:p>
    <w:p w14:paraId="0AC180D5" w14:textId="28BC5EF7" w:rsidR="008A7F4A" w:rsidDel="00F63149" w:rsidRDefault="008A7F4A" w:rsidP="008A7F4A">
      <w:pPr>
        <w:spacing w:after="220"/>
        <w:ind w:left="2250"/>
        <w:jc w:val="both"/>
        <w:rPr>
          <w:del w:id="3727" w:author="Rachel Hemphill" w:date="2021-11-19T14:14:00Z"/>
          <w:rFonts w:ascii="Times New Roman" w:eastAsia="Times New Roman" w:hAnsi="Times New Roman"/>
        </w:rPr>
      </w:pPr>
      <w:del w:id="3728" w:author="Rachel Hemphill" w:date="2021-11-19T14:14:00Z">
        <w:r w:rsidDel="00F63149">
          <w:rPr>
            <w:rFonts w:ascii="Times New Roman" w:eastAsia="Times New Roman" w:hAnsi="Times New Roman"/>
          </w:rPr>
          <w:delText>A company may switch from method a) to method b) at any time, but it may only change from b) to a) with the approval of the domiciliary commissioner.</w:delText>
        </w:r>
      </w:del>
    </w:p>
    <w:p w14:paraId="3C783482" w14:textId="10FB197E" w:rsidR="008A7F4A" w:rsidDel="00F63149" w:rsidRDefault="008A7F4A" w:rsidP="008A7F4A">
      <w:pPr>
        <w:spacing w:after="220"/>
        <w:ind w:left="2160" w:hanging="720"/>
        <w:jc w:val="both"/>
        <w:rPr>
          <w:del w:id="3729" w:author="Rachel Hemphill" w:date="2021-11-19T14:14:00Z"/>
          <w:rFonts w:ascii="Times New Roman" w:eastAsia="Times New Roman" w:hAnsi="Times New Roman"/>
        </w:rPr>
      </w:pPr>
      <w:del w:id="3730" w:author="Rachel Hemphill" w:date="2021-11-19T14:14:00Z">
        <w:r w:rsidDel="00F63149">
          <w:rPr>
            <w:rFonts w:ascii="Times New Roman" w:eastAsia="Times New Roman" w:hAnsi="Times New Roman"/>
          </w:rPr>
          <w:delText>b.</w:delText>
        </w:r>
        <w:r w:rsidDel="00F63149">
          <w:rPr>
            <w:rFonts w:ascii="Times New Roman" w:eastAsia="Times New Roman" w:hAnsi="Times New Roman"/>
          </w:rPr>
          <w:tab/>
          <w:delText>For a company that has a future hedging program tied directly to the contracts falling under the scope of VM-22 stochastic reserve requirements:</w:delText>
        </w:r>
      </w:del>
    </w:p>
    <w:p w14:paraId="6A8343DA" w14:textId="563453E0" w:rsidR="008A7F4A" w:rsidDel="00F63149" w:rsidRDefault="008A7F4A" w:rsidP="008A7F4A">
      <w:pPr>
        <w:spacing w:after="220"/>
        <w:ind w:left="2880" w:hanging="720"/>
        <w:jc w:val="both"/>
        <w:rPr>
          <w:del w:id="3731" w:author="Rachel Hemphill" w:date="2021-11-19T14:14:00Z"/>
          <w:rFonts w:ascii="Times New Roman" w:eastAsia="Times New Roman" w:hAnsi="Times New Roman"/>
        </w:rPr>
      </w:pPr>
      <w:del w:id="3732" w:author="Rachel Hemphill" w:date="2021-11-19T14:14:00Z">
        <w:r w:rsidDel="00F63149">
          <w:rPr>
            <w:rFonts w:ascii="Times New Roman" w:eastAsia="Times New Roman" w:hAnsi="Times New Roman"/>
          </w:rPr>
          <w:delText>i.</w:delText>
        </w:r>
        <w:r w:rsidDel="00F63149">
          <w:rPr>
            <w:rFonts w:ascii="Times New Roman" w:eastAsia="Times New Roman" w:hAnsi="Times New Roman"/>
          </w:rPr>
          <w:tab/>
          <w:delText xml:space="preserve">For a hedging program with hedge payoffs that offset interest credits associated with indexed interest strategies (indexed interest credits): </w:delText>
        </w:r>
      </w:del>
    </w:p>
    <w:p w14:paraId="48CF0039" w14:textId="19B61DC4" w:rsidR="008A7F4A" w:rsidDel="00F63149" w:rsidRDefault="008A7F4A" w:rsidP="008A7F4A">
      <w:pPr>
        <w:spacing w:after="220"/>
        <w:ind w:left="3600" w:hanging="720"/>
        <w:jc w:val="both"/>
        <w:rPr>
          <w:del w:id="3733" w:author="Rachel Hemphill" w:date="2021-11-19T14:14:00Z"/>
          <w:rFonts w:ascii="Times New Roman" w:eastAsia="Times New Roman" w:hAnsi="Times New Roman"/>
        </w:rPr>
      </w:pPr>
      <w:del w:id="3734" w:author="Rachel Hemphill" w:date="2021-11-19T14:14:00Z">
        <w:r w:rsidDel="00F63149">
          <w:rPr>
            <w:rFonts w:ascii="Times New Roman" w:eastAsia="Times New Roman" w:hAnsi="Times New Roman"/>
          </w:rPr>
          <w:delText>a)</w:delText>
        </w:r>
        <w:r w:rsidDel="00F63149">
          <w:rPr>
            <w:rFonts w:ascii="Times New Roman" w:eastAsia="Times New Roman" w:hAnsi="Times New Roman"/>
          </w:rPr>
          <w:tab/>
          <w:delText>In modeling cash flows, the company shall include the cash flows from future hedge purchases or any rebalancing of existing hedge assets that are intended solely to offset interest credits to policyholders</w:delText>
        </w:r>
      </w:del>
    </w:p>
    <w:p w14:paraId="4848787A" w14:textId="0BF3ECF9" w:rsidR="008A7F4A" w:rsidDel="00F63149" w:rsidRDefault="008A7F4A" w:rsidP="008A7F4A">
      <w:pPr>
        <w:spacing w:after="220"/>
        <w:ind w:left="3600" w:hanging="720"/>
        <w:jc w:val="both"/>
        <w:rPr>
          <w:del w:id="3735" w:author="Rachel Hemphill" w:date="2021-11-19T14:14:00Z"/>
          <w:rFonts w:ascii="Times New Roman" w:eastAsia="Times New Roman" w:hAnsi="Times New Roman"/>
        </w:rPr>
      </w:pPr>
      <w:del w:id="3736" w:author="Rachel Hemphill" w:date="2021-11-19T14:14:00Z">
        <w:r w:rsidDel="00F63149">
          <w:rPr>
            <w:rFonts w:ascii="Times New Roman" w:eastAsia="Times New Roman" w:hAnsi="Times New Roman"/>
          </w:rPr>
          <w:delText>b)</w:delText>
        </w:r>
        <w:r w:rsidDel="00F63149">
          <w:rPr>
            <w:rFonts w:ascii="Times New Roman" w:eastAsia="Times New Roman" w:hAnsi="Times New Roman"/>
          </w:rPr>
          <w:tab/>
          <w:delText>Existing hedging instruments that are currently held by the company for this purpose in support of the contracts falling under the scope of these requirements shall be included in the starting assets. Existing hedging instruments that are currently held by the company for any other purpose should be modeled consistently with the requirements of Section 4.A.4.a.ii.</w:delText>
        </w:r>
      </w:del>
    </w:p>
    <w:p w14:paraId="1F42BE22" w14:textId="12F38CFB" w:rsidR="008A7F4A" w:rsidDel="00F63149" w:rsidRDefault="008A7F4A" w:rsidP="008A7F4A">
      <w:pPr>
        <w:spacing w:after="220"/>
        <w:ind w:left="3600" w:hanging="720"/>
        <w:jc w:val="both"/>
        <w:rPr>
          <w:del w:id="3737" w:author="Rachel Hemphill" w:date="2021-11-19T14:14:00Z"/>
          <w:rFonts w:ascii="Times New Roman" w:eastAsia="Times New Roman" w:hAnsi="Times New Roman"/>
        </w:rPr>
      </w:pPr>
      <w:del w:id="3738" w:author="Rachel Hemphill" w:date="2021-11-19T14:14:00Z">
        <w:r w:rsidDel="00F63149">
          <w:rPr>
            <w:rFonts w:ascii="Times New Roman" w:eastAsia="Times New Roman" w:hAnsi="Times New Roman"/>
          </w:rPr>
          <w:delText>c)</w:delText>
        </w:r>
        <w:r w:rsidDel="00F63149">
          <w:rPr>
            <w:rFonts w:ascii="Times New Roman" w:eastAsia="Times New Roman" w:hAnsi="Times New Roman"/>
          </w:rPr>
          <w:tab/>
          <w:delText>An Index Credit Hedge Margin for these instruments shall be reflected by reducing index interest credit hedge payoffs by a margin multiple that shall be justified by sufficient and credible company experience and be no less than [X%] multiplicatively of the interest credited. In the absence of sufficient and credible company experience, a margin of [Y%] shall be assumed. There is no cap on the index credit hedge margin if company experience indicates actual error is greater than [Y%]. It is permissible to substitute stress-testing for sufficient and credible experience if such stress-testing comprehensively considers a robust range of future market conditions.</w:delText>
        </w:r>
      </w:del>
    </w:p>
    <w:p w14:paraId="5E84E1B6" w14:textId="1602D242" w:rsidR="008A7F4A" w:rsidDel="00F63149" w:rsidRDefault="008A7F4A" w:rsidP="008A7F4A">
      <w:pPr>
        <w:spacing w:after="220"/>
        <w:ind w:left="2880" w:hanging="720"/>
        <w:jc w:val="both"/>
        <w:rPr>
          <w:del w:id="3739" w:author="Rachel Hemphill" w:date="2021-11-19T14:14:00Z"/>
          <w:rFonts w:ascii="Times New Roman" w:eastAsia="Times New Roman" w:hAnsi="Times New Roman"/>
        </w:rPr>
      </w:pPr>
      <w:del w:id="3740" w:author="Rachel Hemphill" w:date="2021-11-19T14:14:00Z">
        <w:r w:rsidDel="00F63149">
          <w:rPr>
            <w:rFonts w:ascii="Times New Roman" w:eastAsia="Times New Roman" w:hAnsi="Times New Roman"/>
          </w:rPr>
          <w:delText xml:space="preserve">ii. </w:delText>
        </w:r>
        <w:r w:rsidDel="00F63149">
          <w:rPr>
            <w:rFonts w:ascii="Times New Roman" w:eastAsia="Times New Roman" w:hAnsi="Times New Roman"/>
          </w:rPr>
          <w:tab/>
          <w:delText>For a company that hedges any contractual obligation or risks other than indexed interest credits, the detailed requirements for the modeling of hedges are defined in Section 9. The following requirements do not supersede the detailed requirements.</w:delText>
        </w:r>
      </w:del>
    </w:p>
    <w:p w14:paraId="2AD3E846" w14:textId="2FEF465A" w:rsidR="008A7F4A" w:rsidDel="00F63149" w:rsidRDefault="008A7F4A" w:rsidP="008A7F4A">
      <w:pPr>
        <w:spacing w:after="220"/>
        <w:ind w:left="3600" w:hanging="720"/>
        <w:jc w:val="both"/>
        <w:rPr>
          <w:del w:id="3741" w:author="Rachel Hemphill" w:date="2021-11-19T14:14:00Z"/>
          <w:rFonts w:ascii="Times New Roman" w:eastAsia="Times New Roman" w:hAnsi="Times New Roman"/>
        </w:rPr>
      </w:pPr>
      <w:del w:id="3742" w:author="Rachel Hemphill" w:date="2021-11-19T14:14:00Z">
        <w:r w:rsidDel="00F63149">
          <w:rPr>
            <w:rFonts w:ascii="Times New Roman" w:eastAsia="Times New Roman" w:hAnsi="Times New Roman"/>
          </w:rPr>
          <w:delText xml:space="preserve">a) </w:delText>
        </w:r>
        <w:r w:rsidDel="00F63149">
          <w:rPr>
            <w:rFonts w:ascii="Times New Roman" w:eastAsia="Times New Roman" w:hAnsi="Times New Roman"/>
          </w:rPr>
          <w:tab/>
          <w:delText xml:space="preserve">The appropriate costs and benefits of hedging instruments that are currently held by the company in support of the contracts falling under the scope of these requirements shall be included in the projections used in the determination of the stochastic reserve. </w:delText>
        </w:r>
      </w:del>
    </w:p>
    <w:p w14:paraId="1E828126" w14:textId="0D4473A0" w:rsidR="008A7F4A" w:rsidDel="00F63149" w:rsidRDefault="008A7F4A" w:rsidP="008A7F4A">
      <w:pPr>
        <w:spacing w:after="220"/>
        <w:ind w:left="3600" w:hanging="720"/>
        <w:jc w:val="both"/>
        <w:rPr>
          <w:del w:id="3743" w:author="Rachel Hemphill" w:date="2021-11-19T14:14:00Z"/>
          <w:rFonts w:ascii="Times New Roman" w:eastAsia="Times New Roman" w:hAnsi="Times New Roman"/>
        </w:rPr>
      </w:pPr>
      <w:del w:id="3744" w:author="Rachel Hemphill" w:date="2021-11-19T14:14:00Z">
        <w:r w:rsidDel="00F63149">
          <w:rPr>
            <w:rFonts w:ascii="Times New Roman" w:eastAsia="Times New Roman" w:hAnsi="Times New Roman"/>
          </w:rPr>
          <w:delText xml:space="preserve">b) </w:delText>
        </w:r>
        <w:r w:rsidDel="00F63149">
          <w:rPr>
            <w:rFonts w:ascii="Times New Roman" w:eastAsia="Times New Roman" w:hAnsi="Times New Roman"/>
          </w:rPr>
          <w:tab/>
          <w:delText xml:space="preserve">The projections shall take into account the appropriate costs and benefits of hedge positions expected to be held in the future. </w:delText>
        </w:r>
        <w:r w:rsidDel="00F63149">
          <w:rPr>
            <w:rFonts w:ascii="Times New Roman" w:eastAsia="Times New Roman" w:hAnsi="Times New Roman"/>
          </w:rPr>
          <w:lastRenderedPageBreak/>
          <w:delText xml:space="preserve">Because models do not always accurately portray the results of hedge programs, the company shall, through back-testing and other means, assess the accuracy of the hedge modeling. The company shall determine a stochastic reserve as the weighted average of two CTE values; first, a CTE70 (“best efforts”) representing the company’s projection of all of the hedge cash flows, including future hedge purchases, and a second CTE70 (“adjusted”) which shall use only hedge assets held by the company on the valuation date and only future hedge purchases associated with indexed interest credited. These are discussed in greater detail in Section 9. </w:delText>
        </w:r>
      </w:del>
    </w:p>
    <w:p w14:paraId="0FA15FBB" w14:textId="728A19CB" w:rsidR="008A7F4A" w:rsidDel="00F63149" w:rsidRDefault="008A7F4A" w:rsidP="008A7F4A">
      <w:pPr>
        <w:spacing w:after="220"/>
        <w:ind w:left="3600" w:hanging="720"/>
        <w:jc w:val="both"/>
        <w:rPr>
          <w:del w:id="3745" w:author="Rachel Hemphill" w:date="2021-11-19T14:14:00Z"/>
          <w:rFonts w:ascii="Times New Roman" w:eastAsia="Times New Roman" w:hAnsi="Times New Roman"/>
        </w:rPr>
      </w:pPr>
      <w:del w:id="3746" w:author="Rachel Hemphill" w:date="2021-11-19T14:14:00Z">
        <w:r w:rsidDel="00F63149">
          <w:rPr>
            <w:rFonts w:ascii="Times New Roman" w:eastAsia="Times New Roman" w:hAnsi="Times New Roman"/>
          </w:rPr>
          <w:delText>c)</w:delText>
        </w:r>
        <w:r w:rsidDel="00F63149">
          <w:rPr>
            <w:rFonts w:ascii="Times New Roman" w:eastAsia="Times New Roman" w:hAnsi="Times New Roman"/>
          </w:rPr>
          <w:tab/>
          <w:delText>Consistent with Section 4.A.4.b.i., the index credit hedge margin for instruments associated with indexed interest credited shall be reflected by reducing hedge payoffs by a margin multiple as defined in Section 4.A.4.b.i.c).</w:delText>
        </w:r>
      </w:del>
    </w:p>
    <w:p w14:paraId="3CE24301" w14:textId="753781F8" w:rsidR="008A7F4A" w:rsidDel="00F63149" w:rsidRDefault="008A7F4A" w:rsidP="008A7F4A">
      <w:pPr>
        <w:tabs>
          <w:tab w:val="left" w:pos="1540"/>
        </w:tabs>
        <w:spacing w:after="220"/>
        <w:ind w:left="3600" w:hanging="720"/>
        <w:jc w:val="both"/>
        <w:rPr>
          <w:del w:id="3747" w:author="Rachel Hemphill" w:date="2021-11-19T14:14:00Z"/>
          <w:rFonts w:ascii="Times New Roman" w:eastAsia="Times New Roman" w:hAnsi="Times New Roman"/>
        </w:rPr>
      </w:pPr>
      <w:del w:id="3748" w:author="Rachel Hemphill" w:date="2021-11-19T14:14:00Z">
        <w:r w:rsidDel="00F63149">
          <w:rPr>
            <w:rFonts w:ascii="Times New Roman" w:eastAsia="Times New Roman" w:hAnsi="Times New Roman"/>
          </w:rPr>
          <w:delText>d)</w:delText>
        </w:r>
        <w:r w:rsidDel="00F63149">
          <w:rPr>
            <w:rFonts w:ascii="Times New Roman" w:eastAsia="Times New Roman" w:hAnsi="Times New Roman"/>
          </w:rPr>
          <w:tab/>
          <w:delText>The use of products not falling under the scope of these requirements as a hedge shall not be recognized in the determination of accumulated deficiencies.</w:delText>
        </w:r>
      </w:del>
    </w:p>
    <w:p w14:paraId="4F314E6F" w14:textId="1FD1BC3C" w:rsidR="008A7F4A" w:rsidDel="00F63149" w:rsidRDefault="008A7F4A" w:rsidP="008A7F4A">
      <w:pPr>
        <w:pBdr>
          <w:top w:val="single" w:sz="4" w:space="1" w:color="auto"/>
          <w:left w:val="single" w:sz="4" w:space="4" w:color="auto"/>
          <w:bottom w:val="single" w:sz="4" w:space="1" w:color="auto"/>
          <w:right w:val="single" w:sz="4" w:space="4" w:color="auto"/>
        </w:pBdr>
        <w:spacing w:after="0"/>
        <w:ind w:left="720"/>
        <w:jc w:val="both"/>
        <w:rPr>
          <w:del w:id="3749" w:author="Rachel Hemphill" w:date="2021-11-19T14:14:00Z"/>
          <w:rFonts w:ascii="Times New Roman" w:eastAsia="Times New Roman" w:hAnsi="Times New Roman"/>
        </w:rPr>
      </w:pPr>
      <w:del w:id="3750" w:author="Rachel Hemphill" w:date="2021-11-19T14:14:00Z">
        <w:r w:rsidDel="00F63149">
          <w:rPr>
            <w:rFonts w:ascii="Times New Roman" w:eastAsia="Times New Roman" w:hAnsi="Times New Roman"/>
            <w:b/>
          </w:rPr>
          <w:delText>Guidance Note:</w:delText>
        </w:r>
        <w:r w:rsidDel="00F63149">
          <w:rPr>
            <w:rFonts w:ascii="Times New Roman" w:eastAsia="Times New Roman" w:hAnsi="Times New Roman"/>
          </w:rPr>
          <w:delText> Section 4.A.4.b.i is intended to address common situations for products with index crediting strategies where the company only hedges index credits or clearly separates index credit hedging from other hedging. In this case the hedge positions are considered similarly to other fixed income assets supporting the contracts, and a margin is reflected rather than modeling using a CTE70 adjusted run with no future hedge purchases. If a company has a more comprehensive hedge strategy combining index credits, guaranteed benefit, and other risks (e.g., full fair value or economic hedging), an appropriate and documented bifurcation method should be used in the application of sections 4.A.4.b.i and 4.A.4.b.ii above for the hedge modeling and justification. Such bifurcation methods may quantify the specific risk exposure attributable to index credit liabilities versus other liabilities such as guaranteed living benefits, and apply such for the basis for allocation.</w:delText>
        </w:r>
      </w:del>
    </w:p>
    <w:p w14:paraId="319AE6B2" w14:textId="4C2F1ED7" w:rsidR="008A7F4A" w:rsidDel="00F63149" w:rsidRDefault="008A7F4A" w:rsidP="008A7F4A">
      <w:pPr>
        <w:pStyle w:val="ListParagraph"/>
        <w:ind w:left="0"/>
        <w:jc w:val="both"/>
        <w:rPr>
          <w:del w:id="3751" w:author="Rachel Hemphill" w:date="2021-11-19T14:14:00Z"/>
          <w:rFonts w:ascii="Times" w:eastAsia="Times New Roman" w:hAnsi="Times" w:cs="Times New Roman"/>
          <w:b/>
        </w:rPr>
      </w:pPr>
    </w:p>
    <w:p w14:paraId="1E91037F" w14:textId="2FD12428" w:rsidR="008A7F4A" w:rsidDel="00F63149" w:rsidRDefault="008A7F4A" w:rsidP="008A7F4A">
      <w:pPr>
        <w:pStyle w:val="ListParagraph"/>
        <w:pBdr>
          <w:top w:val="single" w:sz="4" w:space="1" w:color="auto"/>
          <w:left w:val="single" w:sz="4" w:space="4" w:color="auto"/>
          <w:bottom w:val="single" w:sz="4" w:space="1" w:color="auto"/>
          <w:right w:val="single" w:sz="4" w:space="4" w:color="auto"/>
        </w:pBdr>
        <w:ind w:left="0"/>
        <w:jc w:val="both"/>
        <w:rPr>
          <w:del w:id="3752" w:author="Rachel Hemphill" w:date="2021-11-19T14:14:00Z"/>
          <w:rFonts w:ascii="Times" w:eastAsia="Times New Roman" w:hAnsi="Times" w:cs="Times New Roman"/>
        </w:rPr>
      </w:pPr>
      <w:del w:id="3753" w:author="Rachel Hemphill" w:date="2021-11-19T14:14:00Z">
        <w:r w:rsidDel="00F63149">
          <w:rPr>
            <w:rFonts w:ascii="Times" w:eastAsia="Times New Roman" w:hAnsi="Times" w:cs="Times New Roman"/>
            <w:b/>
          </w:rPr>
          <w:delText>Guidance Note:</w:delText>
        </w:r>
        <w:r w:rsidDel="00F63149">
          <w:rPr>
            <w:rFonts w:ascii="Times" w:eastAsia="Times New Roman" w:hAnsi="Times" w:cs="Times New Roman"/>
          </w:rPr>
          <w:delText xml:space="preserve"> The requirements of Section 4.A.4 govern the determination of reserves for annuity contracts and do not supersede any statutes, laws or regulations of any state or jurisdiction related to the use of derivative instruments for hedging purposes and should not be used in determining whether a company is permitted to use such instruments in any state or jurisdiction. </w:delText>
        </w:r>
      </w:del>
    </w:p>
    <w:p w14:paraId="3C3FE7E5" w14:textId="0564ECE6" w:rsidR="008A7F4A" w:rsidDel="00F63149" w:rsidRDefault="008A7F4A" w:rsidP="008A7F4A">
      <w:pPr>
        <w:pStyle w:val="ListParagraph"/>
        <w:spacing w:after="0" w:line="240" w:lineRule="auto"/>
        <w:jc w:val="both"/>
        <w:rPr>
          <w:del w:id="3754" w:author="Rachel Hemphill" w:date="2021-11-19T14:14:00Z"/>
          <w:rFonts w:ascii="Times" w:eastAsia="Times New Roman" w:hAnsi="Times" w:cs="Times New Roman"/>
        </w:rPr>
      </w:pPr>
    </w:p>
    <w:p w14:paraId="7AAFFDFA" w14:textId="4E622BB3" w:rsidR="008A7F4A" w:rsidDel="00F63149" w:rsidRDefault="008A7F4A" w:rsidP="00745C9A">
      <w:pPr>
        <w:pStyle w:val="ListParagraph"/>
        <w:numPr>
          <w:ilvl w:val="0"/>
          <w:numId w:val="87"/>
        </w:numPr>
        <w:spacing w:after="0" w:line="240" w:lineRule="auto"/>
        <w:jc w:val="both"/>
        <w:rPr>
          <w:del w:id="3755" w:author="Rachel Hemphill" w:date="2021-11-19T14:14:00Z"/>
          <w:rFonts w:ascii="Times" w:eastAsia="Times New Roman" w:hAnsi="Times" w:cs="Times New Roman"/>
        </w:rPr>
      </w:pPr>
      <w:del w:id="3756" w:author="Rachel Hemphill" w:date="2021-11-19T14:14:00Z">
        <w:r w:rsidDel="00F63149">
          <w:rPr>
            <w:rFonts w:ascii="Times" w:eastAsia="Times New Roman" w:hAnsi="Times" w:cs="Times New Roman"/>
          </w:rPr>
          <w:delText>Revenue Sharing</w:delText>
        </w:r>
      </w:del>
    </w:p>
    <w:p w14:paraId="4CAF4C17" w14:textId="273342E0" w:rsidR="008A7F4A" w:rsidDel="00F63149" w:rsidRDefault="008A7F4A" w:rsidP="008A7F4A">
      <w:pPr>
        <w:pStyle w:val="ListParagraph"/>
        <w:spacing w:after="0" w:line="240" w:lineRule="auto"/>
        <w:jc w:val="both"/>
        <w:rPr>
          <w:del w:id="3757" w:author="Rachel Hemphill" w:date="2021-11-19T14:14:00Z"/>
          <w:rFonts w:ascii="Times" w:eastAsia="Times New Roman" w:hAnsi="Times" w:cs="Times New Roman"/>
        </w:rPr>
      </w:pPr>
    </w:p>
    <w:p w14:paraId="7C06FA53" w14:textId="11A78EAF" w:rsidR="008A7F4A" w:rsidDel="00F63149" w:rsidRDefault="008A7F4A" w:rsidP="008A7F4A">
      <w:pPr>
        <w:ind w:left="1440"/>
        <w:jc w:val="both"/>
        <w:rPr>
          <w:del w:id="3758" w:author="Rachel Hemphill" w:date="2021-11-19T14:14:00Z"/>
          <w:rFonts w:ascii="Times" w:eastAsia="Times New Roman" w:hAnsi="Times" w:cs="Times New Roman"/>
        </w:rPr>
      </w:pPr>
      <w:del w:id="3759" w:author="Rachel Hemphill" w:date="2021-11-19T14:14:00Z">
        <w:r w:rsidDel="00F63149">
          <w:rPr>
            <w:rFonts w:ascii="Times" w:eastAsia="Times New Roman" w:hAnsi="Times" w:cs="Times New Roman"/>
          </w:rPr>
          <w:delText xml:space="preserve">If applicable, projections of accumulated deficiencies may include income from projected future revenue sharing, net of applicable projected expenses (net revenue-sharing income) if each of the  requirements set forth in VM 21 Section 4.A.5 are met. </w:delText>
        </w:r>
      </w:del>
    </w:p>
    <w:p w14:paraId="32BE388A" w14:textId="40CB46A5" w:rsidR="008A7F4A" w:rsidDel="00F63149" w:rsidRDefault="008A7F4A" w:rsidP="00745C9A">
      <w:pPr>
        <w:pStyle w:val="ListParagraph"/>
        <w:numPr>
          <w:ilvl w:val="0"/>
          <w:numId w:val="87"/>
        </w:numPr>
        <w:spacing w:after="0" w:line="240" w:lineRule="auto"/>
        <w:ind w:left="1440" w:hanging="720"/>
        <w:rPr>
          <w:del w:id="3760" w:author="Rachel Hemphill" w:date="2021-11-19T14:14:00Z"/>
          <w:rFonts w:ascii="Times" w:eastAsia="Times New Roman" w:hAnsi="Times" w:cs="Times New Roman"/>
        </w:rPr>
      </w:pPr>
      <w:del w:id="3761" w:author="Rachel Hemphill" w:date="2021-11-19T14:14:00Z">
        <w:r w:rsidDel="00F63149">
          <w:rPr>
            <w:rFonts w:ascii="Times" w:eastAsia="Times New Roman" w:hAnsi="Times" w:cs="Times New Roman"/>
          </w:rPr>
          <w:delText xml:space="preserve">Length of Projections </w:delText>
        </w:r>
      </w:del>
    </w:p>
    <w:p w14:paraId="468BDFAC" w14:textId="51620E98" w:rsidR="008A7F4A" w:rsidDel="00F63149" w:rsidRDefault="008A7F4A" w:rsidP="008A7F4A">
      <w:pPr>
        <w:pStyle w:val="ListParagraph"/>
        <w:ind w:left="1440"/>
        <w:jc w:val="both"/>
        <w:rPr>
          <w:del w:id="3762" w:author="Rachel Hemphill" w:date="2021-11-19T14:14:00Z"/>
          <w:rFonts w:ascii="Times" w:eastAsia="Times New Roman" w:hAnsi="Times" w:cs="Times New Roman"/>
        </w:rPr>
      </w:pPr>
    </w:p>
    <w:p w14:paraId="7F10A5A5" w14:textId="7C595635" w:rsidR="008A7F4A" w:rsidDel="00F63149" w:rsidRDefault="008A7F4A" w:rsidP="008A7F4A">
      <w:pPr>
        <w:pStyle w:val="ListParagraph"/>
        <w:ind w:left="1440"/>
        <w:jc w:val="both"/>
        <w:rPr>
          <w:del w:id="3763" w:author="Rachel Hemphill" w:date="2021-11-19T14:14:00Z"/>
          <w:rFonts w:ascii="Times" w:eastAsia="Times New Roman" w:hAnsi="Times" w:cs="Times New Roman"/>
        </w:rPr>
      </w:pPr>
      <w:del w:id="3764" w:author="Rachel Hemphill" w:date="2021-11-19T14:14:00Z">
        <w:r w:rsidDel="00F63149">
          <w:rPr>
            <w:rFonts w:ascii="Times" w:eastAsia="Times New Roman" w:hAnsi="Times" w:cs="Times New Roman"/>
          </w:rPr>
          <w:delText xml:space="preserve">Projections of accumulated deficiencies shall be run for as many future years as needed so that no materially greater reserve value would result from longer projection periods. </w:delText>
        </w:r>
      </w:del>
    </w:p>
    <w:p w14:paraId="3CAF94D1" w14:textId="0A4D172F" w:rsidR="008A7F4A" w:rsidDel="00F63149" w:rsidRDefault="008A7F4A" w:rsidP="008A7F4A">
      <w:pPr>
        <w:pStyle w:val="ListParagraph"/>
        <w:ind w:left="1440"/>
        <w:jc w:val="both"/>
        <w:rPr>
          <w:del w:id="3765" w:author="Rachel Hemphill" w:date="2021-11-19T14:14:00Z"/>
          <w:rFonts w:ascii="Times" w:eastAsia="Times New Roman" w:hAnsi="Times" w:cs="Times New Roman"/>
        </w:rPr>
      </w:pPr>
    </w:p>
    <w:p w14:paraId="36ECE2BA" w14:textId="08A80C09" w:rsidR="008A7F4A" w:rsidDel="00F63149" w:rsidRDefault="008A7F4A" w:rsidP="00745C9A">
      <w:pPr>
        <w:pStyle w:val="ListParagraph"/>
        <w:numPr>
          <w:ilvl w:val="0"/>
          <w:numId w:val="87"/>
        </w:numPr>
        <w:spacing w:after="0" w:line="240" w:lineRule="auto"/>
        <w:ind w:left="1440" w:hanging="720"/>
        <w:jc w:val="both"/>
        <w:rPr>
          <w:del w:id="3766" w:author="Rachel Hemphill" w:date="2021-11-19T14:14:00Z"/>
          <w:rFonts w:ascii="Times" w:eastAsia="Times New Roman" w:hAnsi="Times" w:cs="Times New Roman"/>
        </w:rPr>
      </w:pPr>
      <w:del w:id="3767" w:author="Rachel Hemphill" w:date="2021-11-19T14:14:00Z">
        <w:r w:rsidDel="00F63149">
          <w:rPr>
            <w:rFonts w:ascii="Times" w:eastAsia="Times New Roman" w:hAnsi="Times" w:cs="Times New Roman"/>
          </w:rPr>
          <w:lastRenderedPageBreak/>
          <w:delText xml:space="preserve">Interest Maintenance Reserve (IMR) </w:delText>
        </w:r>
      </w:del>
    </w:p>
    <w:p w14:paraId="38C2DA61" w14:textId="31E27915" w:rsidR="008A7F4A" w:rsidDel="00F63149" w:rsidRDefault="008A7F4A" w:rsidP="008A7F4A">
      <w:pPr>
        <w:pStyle w:val="ListParagraph"/>
        <w:ind w:left="2880"/>
        <w:jc w:val="both"/>
        <w:rPr>
          <w:del w:id="3768" w:author="Rachel Hemphill" w:date="2021-11-19T14:14:00Z"/>
          <w:rFonts w:ascii="Times" w:eastAsia="Times New Roman" w:hAnsi="Times" w:cs="Times New Roman"/>
        </w:rPr>
      </w:pPr>
    </w:p>
    <w:p w14:paraId="264088CA" w14:textId="49D7CB89" w:rsidR="008A7F4A" w:rsidDel="00F63149" w:rsidRDefault="008A7F4A" w:rsidP="008A7F4A">
      <w:pPr>
        <w:pStyle w:val="ListParagraph"/>
        <w:ind w:left="1440"/>
        <w:jc w:val="both"/>
        <w:rPr>
          <w:del w:id="3769" w:author="Rachel Hemphill" w:date="2021-11-19T14:14:00Z"/>
          <w:rFonts w:ascii="Times" w:eastAsia="Times New Roman" w:hAnsi="Times" w:cs="Times New Roman"/>
        </w:rPr>
      </w:pPr>
      <w:del w:id="3770" w:author="Rachel Hemphill" w:date="2021-11-19T14:14:00Z">
        <w:r w:rsidDel="00F63149">
          <w:rPr>
            <w:rFonts w:ascii="Times" w:eastAsia="Times New Roman" w:hAnsi="Times" w:cs="Times New Roman"/>
          </w:rPr>
          <w:delText xml:space="preserve">The IMR shall be handled consistently with the treatment in the company’s cash flow testing, and the amounts should be adjusted to a pre-tax basis. </w:delText>
        </w:r>
      </w:del>
    </w:p>
    <w:p w14:paraId="14CC8726" w14:textId="76A81238" w:rsidR="008A7F4A" w:rsidDel="00F63149" w:rsidRDefault="008A7F4A" w:rsidP="008A7F4A">
      <w:pPr>
        <w:pStyle w:val="ListParagraph"/>
        <w:spacing w:after="0"/>
        <w:ind w:left="2880"/>
        <w:rPr>
          <w:del w:id="3771" w:author="Rachel Hemphill" w:date="2021-11-19T14:14:00Z"/>
          <w:rFonts w:ascii="Times" w:eastAsia="Times New Roman" w:hAnsi="Times" w:cs="Times New Roman"/>
        </w:rPr>
      </w:pPr>
    </w:p>
    <w:p w14:paraId="05698783" w14:textId="54040DA9" w:rsidR="008A7F4A" w:rsidDel="00F63149" w:rsidRDefault="008A7F4A" w:rsidP="00745C9A">
      <w:pPr>
        <w:pStyle w:val="Heading2"/>
        <w:numPr>
          <w:ilvl w:val="0"/>
          <w:numId w:val="84"/>
        </w:numPr>
        <w:rPr>
          <w:del w:id="3772" w:author="Rachel Hemphill" w:date="2021-11-19T14:14:00Z"/>
          <w:sz w:val="22"/>
          <w:szCs w:val="22"/>
        </w:rPr>
      </w:pPr>
      <w:bookmarkStart w:id="3773" w:name="_Toc77242142"/>
      <w:del w:id="3774" w:author="Rachel Hemphill" w:date="2021-11-19T14:14:00Z">
        <w:r w:rsidDel="00F63149">
          <w:rPr>
            <w:sz w:val="22"/>
            <w:szCs w:val="22"/>
          </w:rPr>
          <w:delText>Determination of Scenario Reserve</w:delText>
        </w:r>
        <w:bookmarkEnd w:id="3773"/>
        <w:r w:rsidDel="00F63149">
          <w:rPr>
            <w:sz w:val="22"/>
            <w:szCs w:val="22"/>
          </w:rPr>
          <w:delText xml:space="preserve"> </w:delText>
        </w:r>
      </w:del>
    </w:p>
    <w:p w14:paraId="3C8063BD" w14:textId="3A8CDF6A" w:rsidR="008A7F4A" w:rsidDel="00F63149" w:rsidRDefault="008A7F4A" w:rsidP="008A7F4A">
      <w:pPr>
        <w:pStyle w:val="ListParagraph"/>
        <w:jc w:val="both"/>
        <w:rPr>
          <w:del w:id="3775" w:author="Rachel Hemphill" w:date="2021-11-19T14:14:00Z"/>
          <w:rFonts w:ascii="Times" w:eastAsia="Times New Roman" w:hAnsi="Times" w:cs="Times New Roman"/>
        </w:rPr>
      </w:pPr>
    </w:p>
    <w:p w14:paraId="247F1783" w14:textId="142BF9F0" w:rsidR="008A7F4A" w:rsidDel="00F63149" w:rsidRDefault="008A7F4A" w:rsidP="00745C9A">
      <w:pPr>
        <w:pStyle w:val="ListParagraph"/>
        <w:numPr>
          <w:ilvl w:val="2"/>
          <w:numId w:val="88"/>
        </w:numPr>
        <w:spacing w:after="0" w:line="240" w:lineRule="auto"/>
        <w:ind w:left="1440" w:hanging="720"/>
        <w:jc w:val="both"/>
        <w:rPr>
          <w:del w:id="3776" w:author="Rachel Hemphill" w:date="2021-11-19T14:14:00Z"/>
          <w:rFonts w:ascii="Times" w:eastAsia="Times New Roman" w:hAnsi="Times" w:cs="Times New Roman"/>
        </w:rPr>
      </w:pPr>
      <w:del w:id="3777" w:author="Rachel Hemphill" w:date="2021-11-19T14:14:00Z">
        <w:r w:rsidDel="00F63149">
          <w:rPr>
            <w:rFonts w:ascii="Times" w:eastAsia="Times New Roman" w:hAnsi="Times" w:cs="Times New Roman"/>
          </w:rPr>
          <w:delText>For a given scenario, the scenario reserve shall be determined using one of two methods described below:</w:delText>
        </w:r>
      </w:del>
    </w:p>
    <w:p w14:paraId="3AB5CBDD" w14:textId="76201851" w:rsidR="008A7F4A" w:rsidDel="00F63149" w:rsidRDefault="008A7F4A" w:rsidP="008A7F4A">
      <w:pPr>
        <w:pStyle w:val="ListParagraph"/>
        <w:ind w:left="2880"/>
        <w:jc w:val="both"/>
        <w:rPr>
          <w:del w:id="3778" w:author="Rachel Hemphill" w:date="2021-11-19T14:14:00Z"/>
          <w:rFonts w:ascii="Times" w:eastAsia="Times New Roman" w:hAnsi="Times" w:cs="Times New Roman"/>
        </w:rPr>
      </w:pPr>
    </w:p>
    <w:p w14:paraId="6B5ABDDE" w14:textId="074F6212" w:rsidR="008A7F4A" w:rsidDel="00F63149" w:rsidRDefault="008A7F4A" w:rsidP="00745C9A">
      <w:pPr>
        <w:pStyle w:val="ListParagraph"/>
        <w:numPr>
          <w:ilvl w:val="1"/>
          <w:numId w:val="89"/>
        </w:numPr>
        <w:spacing w:after="0" w:line="240" w:lineRule="auto"/>
        <w:ind w:left="2160" w:hanging="720"/>
        <w:jc w:val="both"/>
        <w:rPr>
          <w:del w:id="3779" w:author="Rachel Hemphill" w:date="2021-11-19T14:14:00Z"/>
          <w:rFonts w:ascii="Times" w:eastAsia="Times New Roman" w:hAnsi="Times" w:cs="Times New Roman"/>
        </w:rPr>
      </w:pPr>
      <w:del w:id="3780" w:author="Rachel Hemphill" w:date="2021-11-19T14:14:00Z">
        <w:r w:rsidDel="00F63149">
          <w:rPr>
            <w:rFonts w:ascii="Times" w:eastAsia="Times New Roman" w:hAnsi="Times" w:cs="Times New Roman"/>
          </w:rPr>
          <w:delText>The starting asset amount plus the greatest present value, as of the projection start date, of the projected accumulated deficiencies; or</w:delText>
        </w:r>
      </w:del>
    </w:p>
    <w:p w14:paraId="1332CCA9" w14:textId="0B71F60E" w:rsidR="008A7F4A" w:rsidDel="00F63149" w:rsidRDefault="008A7F4A" w:rsidP="008A7F4A">
      <w:pPr>
        <w:pStyle w:val="ListParagraph"/>
        <w:spacing w:after="0" w:line="240" w:lineRule="auto"/>
        <w:ind w:left="2160"/>
        <w:jc w:val="both"/>
        <w:rPr>
          <w:del w:id="3781" w:author="Rachel Hemphill" w:date="2021-11-19T14:14:00Z"/>
          <w:rFonts w:ascii="Times" w:eastAsia="Times New Roman" w:hAnsi="Times" w:cs="Times New Roman"/>
        </w:rPr>
      </w:pPr>
    </w:p>
    <w:p w14:paraId="1EE22F29" w14:textId="1C10B0B6" w:rsidR="008A7F4A" w:rsidDel="00F63149" w:rsidRDefault="008A7F4A" w:rsidP="008A7F4A">
      <w:pPr>
        <w:pBdr>
          <w:top w:val="single" w:sz="4" w:space="1" w:color="auto"/>
          <w:left w:val="single" w:sz="4" w:space="4" w:color="auto"/>
          <w:bottom w:val="single" w:sz="4" w:space="1" w:color="auto"/>
          <w:right w:val="single" w:sz="4" w:space="4" w:color="auto"/>
        </w:pBdr>
        <w:jc w:val="both"/>
        <w:rPr>
          <w:del w:id="3782" w:author="Rachel Hemphill" w:date="2021-11-19T14:14:00Z"/>
          <w:rFonts w:ascii="Times" w:eastAsia="Times New Roman" w:hAnsi="Times" w:cs="Times New Roman"/>
        </w:rPr>
      </w:pPr>
      <w:del w:id="3783" w:author="Rachel Hemphill" w:date="2021-11-19T14:14:00Z">
        <w:r w:rsidDel="00F63149">
          <w:rPr>
            <w:rFonts w:ascii="Times" w:eastAsia="Times New Roman" w:hAnsi="Times" w:cs="Times New Roman"/>
            <w:b/>
          </w:rPr>
          <w:delText>Guidance Note</w:delText>
        </w:r>
        <w:r w:rsidDel="00F63149">
          <w:rPr>
            <w:rFonts w:ascii="Times" w:eastAsia="Times New Roman" w:hAnsi="Times" w:cs="Times New Roman"/>
          </w:rPr>
          <w:delText>: The greatest present value of accumulated deficiencies can be negative.</w:delText>
        </w:r>
      </w:del>
    </w:p>
    <w:p w14:paraId="66380179" w14:textId="1F2692F7" w:rsidR="008A7F4A" w:rsidDel="00F63149" w:rsidRDefault="008A7F4A" w:rsidP="00745C9A">
      <w:pPr>
        <w:pStyle w:val="ListParagraph"/>
        <w:numPr>
          <w:ilvl w:val="1"/>
          <w:numId w:val="89"/>
        </w:numPr>
        <w:spacing w:after="0" w:line="240" w:lineRule="auto"/>
        <w:ind w:left="2160" w:hanging="720"/>
        <w:jc w:val="both"/>
        <w:rPr>
          <w:del w:id="3784" w:author="Rachel Hemphill" w:date="2021-11-19T14:14:00Z"/>
          <w:rFonts w:ascii="Times" w:eastAsia="Times New Roman" w:hAnsi="Times" w:cs="Times New Roman"/>
        </w:rPr>
      </w:pPr>
      <w:del w:id="3785" w:author="Rachel Hemphill" w:date="2021-11-19T14:14:00Z">
        <w:r w:rsidDel="00F63149">
          <w:rPr>
            <w:rFonts w:ascii="Times" w:eastAsia="Times New Roman" w:hAnsi="Times" w:cs="Times New Roman"/>
          </w:rPr>
          <w:delText xml:space="preserve">The direct iteration method, where the scenario reserve is determined by solving for the amount of starting assets which, when projected along with all contract cash flows, result in the defeasement of all projected future benefits and expenses at the end of the projection horizon with no positive accumulated deficiencies at the end of any projection year during the projection period. </w:delText>
        </w:r>
      </w:del>
    </w:p>
    <w:p w14:paraId="0D9D6709" w14:textId="25E0C3D5" w:rsidR="008A7F4A" w:rsidDel="00F63149" w:rsidRDefault="008A7F4A" w:rsidP="008A7F4A">
      <w:pPr>
        <w:spacing w:after="0"/>
        <w:ind w:left="720"/>
        <w:jc w:val="both"/>
        <w:rPr>
          <w:del w:id="3786" w:author="Rachel Hemphill" w:date="2021-11-19T14:14:00Z"/>
          <w:rFonts w:ascii="Times" w:eastAsia="Times New Roman" w:hAnsi="Times" w:cs="Times New Roman"/>
        </w:rPr>
      </w:pPr>
    </w:p>
    <w:p w14:paraId="6A868335" w14:textId="58A060BB" w:rsidR="008A7F4A" w:rsidDel="00F63149" w:rsidRDefault="008A7F4A" w:rsidP="008A7F4A">
      <w:pPr>
        <w:ind w:left="1530"/>
        <w:jc w:val="both"/>
        <w:rPr>
          <w:del w:id="3787" w:author="Rachel Hemphill" w:date="2021-11-19T14:14:00Z"/>
          <w:rFonts w:ascii="Times" w:eastAsia="Times New Roman" w:hAnsi="Times" w:cs="Times New Roman"/>
        </w:rPr>
      </w:pPr>
      <w:del w:id="3788" w:author="Rachel Hemphill" w:date="2021-11-19T14:14:00Z">
        <w:r w:rsidDel="00F63149">
          <w:rPr>
            <w:rFonts w:ascii="Times" w:eastAsia="Times New Roman" w:hAnsi="Times" w:cs="Times New Roman"/>
          </w:rPr>
          <w:delText xml:space="preserve">The scenario reserve for any given scenario shall not be less than the cash surrender value in aggregate on the valuation date for the group of contracts modeled in the projection. </w:delText>
        </w:r>
      </w:del>
    </w:p>
    <w:p w14:paraId="45647846" w14:textId="1BABCFE2" w:rsidR="008A7F4A" w:rsidDel="00F63149" w:rsidRDefault="008A7F4A" w:rsidP="008A7F4A">
      <w:pPr>
        <w:pStyle w:val="ListParagraph"/>
        <w:ind w:left="2880"/>
        <w:jc w:val="both"/>
        <w:rPr>
          <w:del w:id="3789" w:author="Rachel Hemphill" w:date="2021-11-19T14:14:00Z"/>
          <w:rFonts w:ascii="Times" w:eastAsia="Times New Roman" w:hAnsi="Times" w:cs="Times New Roman"/>
        </w:rPr>
      </w:pPr>
    </w:p>
    <w:p w14:paraId="3A66DE1C" w14:textId="6C203BD3" w:rsidR="008A7F4A" w:rsidDel="00F63149" w:rsidRDefault="008A7F4A" w:rsidP="00745C9A">
      <w:pPr>
        <w:pStyle w:val="ListParagraph"/>
        <w:numPr>
          <w:ilvl w:val="2"/>
          <w:numId w:val="88"/>
        </w:numPr>
        <w:spacing w:after="0" w:line="240" w:lineRule="auto"/>
        <w:ind w:left="1440" w:hanging="720"/>
        <w:jc w:val="both"/>
        <w:rPr>
          <w:del w:id="3790" w:author="Rachel Hemphill" w:date="2021-11-19T14:14:00Z"/>
          <w:rFonts w:ascii="Times" w:eastAsia="Times New Roman" w:hAnsi="Times" w:cs="Times New Roman"/>
        </w:rPr>
      </w:pPr>
      <w:del w:id="3791" w:author="Rachel Hemphill" w:date="2021-11-19T14:14:00Z">
        <w:r w:rsidDel="00F63149">
          <w:rPr>
            <w:rFonts w:ascii="Times" w:eastAsia="Times New Roman" w:hAnsi="Times" w:cs="Times New Roman"/>
          </w:rPr>
          <w:delText xml:space="preserve">Discount Rates </w:delText>
        </w:r>
      </w:del>
    </w:p>
    <w:p w14:paraId="1763B95B" w14:textId="2BA40610" w:rsidR="008A7F4A" w:rsidDel="00F63149" w:rsidRDefault="008A7F4A" w:rsidP="008A7F4A">
      <w:pPr>
        <w:spacing w:after="0"/>
        <w:ind w:left="1440"/>
        <w:jc w:val="both"/>
        <w:rPr>
          <w:del w:id="3792" w:author="Rachel Hemphill" w:date="2021-11-19T14:14:00Z"/>
          <w:rFonts w:ascii="Times" w:eastAsia="Times New Roman" w:hAnsi="Times" w:cs="Times New Roman"/>
        </w:rPr>
      </w:pPr>
    </w:p>
    <w:p w14:paraId="67CAA216" w14:textId="21FB6DAF" w:rsidR="008A7F4A" w:rsidDel="00F63149" w:rsidRDefault="008A7F4A" w:rsidP="008A7F4A">
      <w:pPr>
        <w:spacing w:after="0"/>
        <w:ind w:left="1440"/>
        <w:jc w:val="both"/>
        <w:rPr>
          <w:del w:id="3793" w:author="Rachel Hemphill" w:date="2021-11-19T14:14:00Z"/>
          <w:rFonts w:ascii="Times" w:eastAsia="Times New Roman" w:hAnsi="Times" w:cs="Times New Roman"/>
        </w:rPr>
      </w:pPr>
      <w:del w:id="3794" w:author="Rachel Hemphill" w:date="2021-11-19T14:14:00Z">
        <w:r w:rsidDel="00F63149">
          <w:rPr>
            <w:rFonts w:ascii="Times" w:eastAsia="Times New Roman" w:hAnsi="Times" w:cs="Times New Roman"/>
          </w:rPr>
          <w:delText xml:space="preserve">In determining the scenario reserve, unless using the direct iteration method pursuant to Section 4.B.1.b, the accumulated deficiencies shall be discounted at the NAER on additional assets, as defined in Section 4.B.3. </w:delText>
        </w:r>
      </w:del>
    </w:p>
    <w:p w14:paraId="63B91183" w14:textId="45AB8D51" w:rsidR="008A7F4A" w:rsidDel="00F63149" w:rsidRDefault="008A7F4A" w:rsidP="008A7F4A">
      <w:pPr>
        <w:spacing w:after="0"/>
        <w:jc w:val="both"/>
        <w:rPr>
          <w:del w:id="3795" w:author="Rachel Hemphill" w:date="2021-11-19T14:14:00Z"/>
          <w:rFonts w:ascii="Times" w:eastAsia="Times New Roman" w:hAnsi="Times" w:cs="Times New Roman"/>
        </w:rPr>
      </w:pPr>
    </w:p>
    <w:p w14:paraId="4DE1C188" w14:textId="38D9857A" w:rsidR="008A7F4A" w:rsidDel="00F63149" w:rsidRDefault="008A7F4A" w:rsidP="00745C9A">
      <w:pPr>
        <w:pStyle w:val="ListParagraph"/>
        <w:numPr>
          <w:ilvl w:val="2"/>
          <w:numId w:val="88"/>
        </w:numPr>
        <w:spacing w:after="0" w:line="240" w:lineRule="auto"/>
        <w:ind w:left="1440" w:hanging="720"/>
        <w:jc w:val="both"/>
        <w:rPr>
          <w:del w:id="3796" w:author="Rachel Hemphill" w:date="2021-11-19T14:14:00Z"/>
          <w:rFonts w:ascii="Times" w:eastAsia="Times New Roman" w:hAnsi="Times" w:cs="Times New Roman"/>
        </w:rPr>
      </w:pPr>
      <w:del w:id="3797" w:author="Rachel Hemphill" w:date="2021-11-19T14:14:00Z">
        <w:r w:rsidDel="00F63149">
          <w:rPr>
            <w:rFonts w:ascii="Times" w:eastAsia="Times New Roman" w:hAnsi="Times" w:cs="Times New Roman"/>
          </w:rPr>
          <w:delText xml:space="preserve">Determination of NAER on Additional Invested Asset Portfolio </w:delText>
        </w:r>
      </w:del>
    </w:p>
    <w:p w14:paraId="68CA4A4E" w14:textId="0BE26587" w:rsidR="008A7F4A" w:rsidDel="00F63149" w:rsidRDefault="008A7F4A" w:rsidP="008A7F4A">
      <w:pPr>
        <w:pStyle w:val="ListParagraph"/>
        <w:ind w:left="4140"/>
        <w:jc w:val="both"/>
        <w:rPr>
          <w:del w:id="3798" w:author="Rachel Hemphill" w:date="2021-11-19T14:14:00Z"/>
          <w:rFonts w:ascii="Times" w:eastAsia="Times New Roman" w:hAnsi="Times" w:cs="Times New Roman"/>
        </w:rPr>
      </w:pPr>
    </w:p>
    <w:p w14:paraId="3391929D" w14:textId="0BD0B504" w:rsidR="008A7F4A" w:rsidDel="00F63149" w:rsidRDefault="008A7F4A" w:rsidP="00745C9A">
      <w:pPr>
        <w:pStyle w:val="ListParagraph"/>
        <w:numPr>
          <w:ilvl w:val="0"/>
          <w:numId w:val="90"/>
        </w:numPr>
        <w:spacing w:after="0" w:line="240" w:lineRule="auto"/>
        <w:ind w:left="2160" w:hanging="720"/>
        <w:jc w:val="both"/>
        <w:rPr>
          <w:del w:id="3799" w:author="Rachel Hemphill" w:date="2021-11-19T14:14:00Z"/>
          <w:rFonts w:ascii="Times" w:eastAsia="Times New Roman" w:hAnsi="Times" w:cs="Times New Roman"/>
        </w:rPr>
      </w:pPr>
      <w:del w:id="3800" w:author="Rachel Hemphill" w:date="2021-11-19T14:14:00Z">
        <w:r w:rsidDel="00F63149">
          <w:rPr>
            <w:rFonts w:ascii="Times" w:eastAsia="Times New Roman" w:hAnsi="Times" w:cs="Times New Roman"/>
          </w:rPr>
          <w:delText xml:space="preserve">The additional invested asset portfolio for a scenario is a portfolio of general account assets as of the valuation date, outside of the starting asset portfolio, that is required in that projection scenario so that the projection would not have a positive accumulated deficiency at the end of any projection year. This portfolio may include only (i) General Account assets available to the company on the valuation date that do not constitute part of the starting asset portfolio; and (ii) cash assets. </w:delText>
        </w:r>
      </w:del>
    </w:p>
    <w:p w14:paraId="72B269AC" w14:textId="60BD1D10" w:rsidR="008A7F4A" w:rsidDel="00F63149" w:rsidRDefault="008A7F4A" w:rsidP="008A7F4A">
      <w:pPr>
        <w:pStyle w:val="ListParagraph"/>
        <w:spacing w:after="0" w:line="240" w:lineRule="auto"/>
        <w:ind w:left="2160"/>
        <w:jc w:val="both"/>
        <w:rPr>
          <w:del w:id="3801" w:author="Rachel Hemphill" w:date="2021-11-19T14:14:00Z"/>
          <w:rFonts w:ascii="Times" w:eastAsia="Times New Roman" w:hAnsi="Times" w:cs="Times New Roman"/>
        </w:rPr>
      </w:pPr>
    </w:p>
    <w:p w14:paraId="418CE71E" w14:textId="6BAEC0A7" w:rsidR="008A7F4A" w:rsidDel="00F63149" w:rsidRDefault="008A7F4A" w:rsidP="008A7F4A">
      <w:pPr>
        <w:pBdr>
          <w:top w:val="single" w:sz="4" w:space="1" w:color="auto"/>
          <w:left w:val="single" w:sz="4" w:space="4" w:color="auto"/>
          <w:bottom w:val="single" w:sz="4" w:space="1" w:color="auto"/>
          <w:right w:val="single" w:sz="4" w:space="4" w:color="auto"/>
        </w:pBdr>
        <w:spacing w:after="0"/>
        <w:jc w:val="both"/>
        <w:rPr>
          <w:del w:id="3802" w:author="Rachel Hemphill" w:date="2021-11-19T14:14:00Z"/>
          <w:rFonts w:ascii="Times" w:eastAsia="Times New Roman" w:hAnsi="Times" w:cs="Times New Roman"/>
        </w:rPr>
      </w:pPr>
      <w:del w:id="3803" w:author="Rachel Hemphill" w:date="2021-11-19T14:14:00Z">
        <w:r w:rsidDel="00F63149">
          <w:rPr>
            <w:rFonts w:ascii="Times" w:eastAsia="Times New Roman" w:hAnsi="Times" w:cs="Times New Roman"/>
            <w:b/>
          </w:rPr>
          <w:delText>Guidance Note:</w:delText>
        </w:r>
      </w:del>
    </w:p>
    <w:p w14:paraId="558B38A6" w14:textId="2A21BA36" w:rsidR="008A7F4A" w:rsidDel="00F63149" w:rsidRDefault="008A7F4A" w:rsidP="008A7F4A">
      <w:pPr>
        <w:pBdr>
          <w:top w:val="single" w:sz="4" w:space="1" w:color="auto"/>
          <w:left w:val="single" w:sz="4" w:space="4" w:color="auto"/>
          <w:bottom w:val="single" w:sz="4" w:space="1" w:color="auto"/>
          <w:right w:val="single" w:sz="4" w:space="4" w:color="auto"/>
        </w:pBdr>
        <w:spacing w:after="0"/>
        <w:jc w:val="both"/>
        <w:rPr>
          <w:del w:id="3804" w:author="Rachel Hemphill" w:date="2021-11-19T14:14:00Z"/>
          <w:rFonts w:ascii="Times" w:eastAsia="Times New Roman" w:hAnsi="Times" w:cs="Times New Roman"/>
        </w:rPr>
      </w:pPr>
    </w:p>
    <w:p w14:paraId="59090E79" w14:textId="192D379F" w:rsidR="008A7F4A" w:rsidDel="00F63149" w:rsidRDefault="008A7F4A" w:rsidP="008A7F4A">
      <w:pPr>
        <w:pBdr>
          <w:top w:val="single" w:sz="4" w:space="1" w:color="auto"/>
          <w:left w:val="single" w:sz="4" w:space="4" w:color="auto"/>
          <w:bottom w:val="single" w:sz="4" w:space="1" w:color="auto"/>
          <w:right w:val="single" w:sz="4" w:space="4" w:color="auto"/>
        </w:pBdr>
        <w:spacing w:after="0"/>
        <w:jc w:val="both"/>
        <w:rPr>
          <w:del w:id="3805" w:author="Rachel Hemphill" w:date="2021-11-19T14:14:00Z"/>
          <w:rFonts w:ascii="Times" w:eastAsia="Times New Roman" w:hAnsi="Times" w:cs="Times New Roman"/>
        </w:rPr>
      </w:pPr>
      <w:del w:id="3806" w:author="Rachel Hemphill" w:date="2021-11-19T14:14:00Z">
        <w:r w:rsidDel="00F63149">
          <w:rPr>
            <w:rFonts w:ascii="Times" w:eastAsia="Times New Roman" w:hAnsi="Times" w:cs="Times New Roman"/>
          </w:rPr>
          <w:delText>Additional invested assets should be selected in a manner such that if the starting asset portfolio were revised to include the additional invested assets, the projection would not be expected to experience any positive accumulated deficiencies at the end of any projection year.</w:delText>
        </w:r>
      </w:del>
    </w:p>
    <w:p w14:paraId="4B7D0D73" w14:textId="76BB968A" w:rsidR="008A7F4A" w:rsidDel="00F63149" w:rsidRDefault="008A7F4A" w:rsidP="008A7F4A">
      <w:pPr>
        <w:pBdr>
          <w:top w:val="single" w:sz="4" w:space="1" w:color="auto"/>
          <w:left w:val="single" w:sz="4" w:space="4" w:color="auto"/>
          <w:bottom w:val="single" w:sz="4" w:space="1" w:color="auto"/>
          <w:right w:val="single" w:sz="4" w:space="4" w:color="auto"/>
        </w:pBdr>
        <w:spacing w:after="0"/>
        <w:jc w:val="both"/>
        <w:rPr>
          <w:del w:id="3807" w:author="Rachel Hemphill" w:date="2021-11-19T14:14:00Z"/>
          <w:rFonts w:ascii="Times" w:eastAsia="Times New Roman" w:hAnsi="Times" w:cs="Times New Roman"/>
        </w:rPr>
      </w:pPr>
    </w:p>
    <w:p w14:paraId="1779D849" w14:textId="1741F037" w:rsidR="008A7F4A" w:rsidDel="00F63149" w:rsidRDefault="008A7F4A" w:rsidP="008A7F4A">
      <w:pPr>
        <w:pBdr>
          <w:top w:val="single" w:sz="4" w:space="1" w:color="auto"/>
          <w:left w:val="single" w:sz="4" w:space="4" w:color="auto"/>
          <w:bottom w:val="single" w:sz="4" w:space="1" w:color="auto"/>
          <w:right w:val="single" w:sz="4" w:space="4" w:color="auto"/>
        </w:pBdr>
        <w:spacing w:after="0"/>
        <w:jc w:val="both"/>
        <w:rPr>
          <w:del w:id="3808" w:author="Rachel Hemphill" w:date="2021-11-19T14:14:00Z"/>
          <w:rFonts w:ascii="Times" w:eastAsia="Times New Roman" w:hAnsi="Times" w:cs="Times New Roman"/>
        </w:rPr>
      </w:pPr>
      <w:del w:id="3809" w:author="Rachel Hemphill" w:date="2021-11-19T14:14:00Z">
        <w:r w:rsidDel="00F63149">
          <w:rPr>
            <w:rFonts w:ascii="Times" w:eastAsia="Times New Roman" w:hAnsi="Times" w:cs="Times New Roman"/>
          </w:rPr>
          <w:delText>It is assumed that the accumulated deficiencies for this scenario projection are known.</w:delText>
        </w:r>
      </w:del>
    </w:p>
    <w:p w14:paraId="386B2463" w14:textId="57A9359C" w:rsidR="008A7F4A" w:rsidDel="00F63149" w:rsidRDefault="008A7F4A" w:rsidP="008A7F4A">
      <w:pPr>
        <w:pStyle w:val="ListParagraph"/>
        <w:spacing w:after="0" w:line="240" w:lineRule="auto"/>
        <w:ind w:left="2160"/>
        <w:jc w:val="both"/>
        <w:rPr>
          <w:del w:id="3810" w:author="Rachel Hemphill" w:date="2021-11-19T14:14:00Z"/>
          <w:rFonts w:ascii="Times" w:eastAsia="Times New Roman" w:hAnsi="Times" w:cs="Times New Roman"/>
        </w:rPr>
      </w:pPr>
    </w:p>
    <w:p w14:paraId="015FC8D4" w14:textId="353D916E" w:rsidR="008A7F4A" w:rsidDel="00F63149" w:rsidRDefault="008A7F4A" w:rsidP="00745C9A">
      <w:pPr>
        <w:pStyle w:val="ListParagraph"/>
        <w:numPr>
          <w:ilvl w:val="0"/>
          <w:numId w:val="90"/>
        </w:numPr>
        <w:spacing w:after="0" w:line="240" w:lineRule="auto"/>
        <w:ind w:left="2160" w:hanging="720"/>
        <w:jc w:val="both"/>
        <w:rPr>
          <w:del w:id="3811" w:author="Rachel Hemphill" w:date="2021-11-19T14:14:00Z"/>
          <w:rFonts w:ascii="Times" w:eastAsia="Times New Roman" w:hAnsi="Times" w:cs="Times New Roman"/>
        </w:rPr>
      </w:pPr>
      <w:del w:id="3812" w:author="Rachel Hemphill" w:date="2021-11-19T14:14:00Z">
        <w:r w:rsidDel="00F63149">
          <w:rPr>
            <w:rFonts w:ascii="Times" w:eastAsia="Times New Roman" w:hAnsi="Times" w:cs="Times New Roman"/>
          </w:rPr>
          <w:delText xml:space="preserve">To determine the NAER on additional invested assets for a given scenario: </w:delText>
        </w:r>
      </w:del>
    </w:p>
    <w:p w14:paraId="52A81ED8" w14:textId="1601007B" w:rsidR="008A7F4A" w:rsidDel="00F63149" w:rsidRDefault="008A7F4A" w:rsidP="008A7F4A">
      <w:pPr>
        <w:pStyle w:val="ListParagraph"/>
        <w:ind w:left="2160"/>
        <w:jc w:val="both"/>
        <w:rPr>
          <w:del w:id="3813" w:author="Rachel Hemphill" w:date="2021-11-19T14:14:00Z"/>
          <w:rFonts w:ascii="Times" w:eastAsia="Times New Roman" w:hAnsi="Times" w:cs="Times New Roman"/>
        </w:rPr>
      </w:pPr>
    </w:p>
    <w:p w14:paraId="16B4164B" w14:textId="191D4639" w:rsidR="008A7F4A" w:rsidDel="00F63149" w:rsidRDefault="008A7F4A" w:rsidP="00745C9A">
      <w:pPr>
        <w:pStyle w:val="ListParagraph"/>
        <w:numPr>
          <w:ilvl w:val="0"/>
          <w:numId w:val="91"/>
        </w:numPr>
        <w:spacing w:after="0" w:line="240" w:lineRule="auto"/>
        <w:ind w:left="2880" w:hanging="720"/>
        <w:jc w:val="both"/>
        <w:rPr>
          <w:del w:id="3814" w:author="Rachel Hemphill" w:date="2021-11-19T14:14:00Z"/>
          <w:rFonts w:ascii="Times" w:eastAsia="Times New Roman" w:hAnsi="Times" w:cs="Times New Roman"/>
        </w:rPr>
      </w:pPr>
      <w:del w:id="3815" w:author="Rachel Hemphill" w:date="2021-11-19T14:14:00Z">
        <w:r w:rsidDel="00F63149">
          <w:rPr>
            <w:rFonts w:ascii="Times" w:eastAsia="Times New Roman" w:hAnsi="Times" w:cs="Times New Roman"/>
          </w:rPr>
          <w:delText xml:space="preserve">Project the additional invested asset portfolio as of the valuation date to the end of the projection period, </w:delText>
        </w:r>
      </w:del>
    </w:p>
    <w:p w14:paraId="15C807AD" w14:textId="131BBB52" w:rsidR="008A7F4A" w:rsidDel="00F63149" w:rsidRDefault="008A7F4A" w:rsidP="008A7F4A">
      <w:pPr>
        <w:pStyle w:val="ListParagraph"/>
        <w:ind w:left="2520"/>
        <w:jc w:val="both"/>
        <w:rPr>
          <w:del w:id="3816" w:author="Rachel Hemphill" w:date="2021-11-19T14:14:00Z"/>
          <w:rFonts w:ascii="Times" w:eastAsia="Times New Roman" w:hAnsi="Times" w:cs="Times New Roman"/>
        </w:rPr>
      </w:pPr>
    </w:p>
    <w:p w14:paraId="35DB35D0" w14:textId="2A4DFEB1" w:rsidR="008A7F4A" w:rsidDel="00F63149" w:rsidRDefault="008A7F4A" w:rsidP="00745C9A">
      <w:pPr>
        <w:pStyle w:val="ListParagraph"/>
        <w:numPr>
          <w:ilvl w:val="0"/>
          <w:numId w:val="92"/>
        </w:numPr>
        <w:spacing w:after="0" w:line="240" w:lineRule="auto"/>
        <w:ind w:left="3600" w:hanging="720"/>
        <w:jc w:val="both"/>
        <w:rPr>
          <w:del w:id="3817" w:author="Rachel Hemphill" w:date="2021-11-19T14:14:00Z"/>
          <w:rFonts w:ascii="Times" w:eastAsia="Times New Roman" w:hAnsi="Times" w:cs="Times New Roman"/>
        </w:rPr>
      </w:pPr>
      <w:del w:id="3818" w:author="Rachel Hemphill" w:date="2021-11-19T14:14:00Z">
        <w:r w:rsidDel="00F63149">
          <w:rPr>
            <w:rFonts w:ascii="Times" w:eastAsia="Times New Roman" w:hAnsi="Times" w:cs="Times New Roman"/>
          </w:rPr>
          <w:delText xml:space="preserve">Investing any cash in the portfolio and reinvesting all investment proceeds using the company’s investment policy. </w:delText>
        </w:r>
      </w:del>
    </w:p>
    <w:p w14:paraId="35AC4EB8" w14:textId="0D30997B" w:rsidR="008A7F4A" w:rsidDel="00F63149" w:rsidRDefault="008A7F4A" w:rsidP="008A7F4A">
      <w:pPr>
        <w:pStyle w:val="ListParagraph"/>
        <w:ind w:left="3600" w:hanging="720"/>
        <w:jc w:val="both"/>
        <w:rPr>
          <w:del w:id="3819" w:author="Rachel Hemphill" w:date="2021-11-19T14:14:00Z"/>
          <w:rFonts w:ascii="Times" w:eastAsia="Times New Roman" w:hAnsi="Times" w:cs="Times New Roman"/>
        </w:rPr>
      </w:pPr>
    </w:p>
    <w:p w14:paraId="2E54C0BC" w14:textId="780FAB9D" w:rsidR="008A7F4A" w:rsidDel="00F63149" w:rsidRDefault="008A7F4A" w:rsidP="00745C9A">
      <w:pPr>
        <w:pStyle w:val="ListParagraph"/>
        <w:numPr>
          <w:ilvl w:val="0"/>
          <w:numId w:val="92"/>
        </w:numPr>
        <w:spacing w:after="0" w:line="240" w:lineRule="auto"/>
        <w:ind w:left="3600" w:hanging="720"/>
        <w:jc w:val="both"/>
        <w:rPr>
          <w:del w:id="3820" w:author="Rachel Hemphill" w:date="2021-11-19T14:14:00Z"/>
          <w:rFonts w:ascii="Times" w:eastAsia="Times New Roman" w:hAnsi="Times" w:cs="Times New Roman"/>
        </w:rPr>
      </w:pPr>
      <w:del w:id="3821" w:author="Rachel Hemphill" w:date="2021-11-19T14:14:00Z">
        <w:r w:rsidDel="00F63149">
          <w:rPr>
            <w:rFonts w:ascii="Times" w:eastAsia="Times New Roman" w:hAnsi="Times" w:cs="Times New Roman"/>
          </w:rPr>
          <w:delText>Excluding any liability cash flows.</w:delText>
        </w:r>
      </w:del>
    </w:p>
    <w:p w14:paraId="0472C89D" w14:textId="0C37A80A" w:rsidR="008A7F4A" w:rsidDel="00F63149" w:rsidRDefault="008A7F4A" w:rsidP="008A7F4A">
      <w:pPr>
        <w:ind w:left="3600" w:hanging="720"/>
        <w:jc w:val="both"/>
        <w:rPr>
          <w:del w:id="3822" w:author="Rachel Hemphill" w:date="2021-11-19T14:14:00Z"/>
          <w:rFonts w:ascii="Times" w:eastAsia="Times New Roman" w:hAnsi="Times" w:cs="Times New Roman"/>
        </w:rPr>
      </w:pPr>
    </w:p>
    <w:p w14:paraId="4286DA1E" w14:textId="1260E905" w:rsidR="008A7F4A" w:rsidDel="00F63149" w:rsidRDefault="008A7F4A" w:rsidP="00745C9A">
      <w:pPr>
        <w:pStyle w:val="ListParagraph"/>
        <w:numPr>
          <w:ilvl w:val="0"/>
          <w:numId w:val="92"/>
        </w:numPr>
        <w:spacing w:after="0" w:line="240" w:lineRule="auto"/>
        <w:ind w:left="3600" w:hanging="720"/>
        <w:jc w:val="both"/>
        <w:rPr>
          <w:del w:id="3823" w:author="Rachel Hemphill" w:date="2021-11-19T14:14:00Z"/>
          <w:rFonts w:ascii="Times" w:eastAsia="Times New Roman" w:hAnsi="Times" w:cs="Times New Roman"/>
        </w:rPr>
      </w:pPr>
      <w:del w:id="3824" w:author="Rachel Hemphill" w:date="2021-11-19T14:14:00Z">
        <w:r w:rsidDel="00F63149">
          <w:rPr>
            <w:rFonts w:ascii="Times" w:eastAsia="Times New Roman" w:hAnsi="Times" w:cs="Times New Roman"/>
          </w:rPr>
          <w:delText>Incorporating the appropriate returns, defaults and investment expenses for the given scenario.</w:delText>
        </w:r>
      </w:del>
    </w:p>
    <w:p w14:paraId="4A6A9BBF" w14:textId="2AD8118D" w:rsidR="008A7F4A" w:rsidDel="00F63149" w:rsidRDefault="008A7F4A" w:rsidP="008A7F4A">
      <w:pPr>
        <w:spacing w:after="0"/>
        <w:jc w:val="both"/>
        <w:rPr>
          <w:del w:id="3825" w:author="Rachel Hemphill" w:date="2021-11-19T14:14:00Z"/>
          <w:rFonts w:ascii="Times" w:eastAsia="Times New Roman" w:hAnsi="Times" w:cs="Times New Roman"/>
        </w:rPr>
      </w:pPr>
    </w:p>
    <w:p w14:paraId="76E5C8F9" w14:textId="6EDA99B7" w:rsidR="008A7F4A" w:rsidDel="00F63149" w:rsidRDefault="008A7F4A" w:rsidP="00745C9A">
      <w:pPr>
        <w:pStyle w:val="ListParagraph"/>
        <w:numPr>
          <w:ilvl w:val="0"/>
          <w:numId w:val="91"/>
        </w:numPr>
        <w:spacing w:after="0" w:line="240" w:lineRule="auto"/>
        <w:ind w:left="2880" w:hanging="720"/>
        <w:jc w:val="both"/>
        <w:rPr>
          <w:del w:id="3826" w:author="Rachel Hemphill" w:date="2021-11-19T14:14:00Z"/>
          <w:rFonts w:ascii="Times" w:eastAsia="Times New Roman" w:hAnsi="Times" w:cs="Times New Roman"/>
        </w:rPr>
      </w:pPr>
      <w:del w:id="3827" w:author="Rachel Hemphill" w:date="2021-11-19T14:14:00Z">
        <w:r w:rsidDel="00F63149">
          <w:rPr>
            <w:rFonts w:ascii="Times" w:eastAsia="Times New Roman" w:hAnsi="Times" w:cs="Times New Roman"/>
          </w:rPr>
          <w:delText xml:space="preserve">If the value of the projected additional invested asset portfolio does not equal or exceed the accumulated deficiencies at the end of each projection year for the scenario, increase the size of the initial additional invested asset portfolio as of the valuation date, and repeat the preceding step. </w:delText>
        </w:r>
      </w:del>
    </w:p>
    <w:p w14:paraId="685BE972" w14:textId="534800DC" w:rsidR="008A7F4A" w:rsidDel="00F63149" w:rsidRDefault="008A7F4A" w:rsidP="008A7F4A">
      <w:pPr>
        <w:pStyle w:val="ListParagraph"/>
        <w:ind w:left="2880"/>
        <w:jc w:val="both"/>
        <w:rPr>
          <w:del w:id="3828" w:author="Rachel Hemphill" w:date="2021-11-19T14:14:00Z"/>
          <w:rFonts w:ascii="Times" w:eastAsia="Times New Roman" w:hAnsi="Times" w:cs="Times New Roman"/>
        </w:rPr>
      </w:pPr>
    </w:p>
    <w:p w14:paraId="2917B752" w14:textId="2ADB89CA" w:rsidR="008A7F4A" w:rsidDel="00F63149" w:rsidRDefault="008A7F4A" w:rsidP="00745C9A">
      <w:pPr>
        <w:pStyle w:val="ListParagraph"/>
        <w:numPr>
          <w:ilvl w:val="0"/>
          <w:numId w:val="91"/>
        </w:numPr>
        <w:spacing w:after="0" w:line="240" w:lineRule="auto"/>
        <w:ind w:left="2880" w:hanging="720"/>
        <w:jc w:val="both"/>
        <w:rPr>
          <w:del w:id="3829" w:author="Rachel Hemphill" w:date="2021-11-19T14:14:00Z"/>
          <w:rFonts w:ascii="Times" w:eastAsia="Times New Roman" w:hAnsi="Times" w:cs="Times New Roman"/>
        </w:rPr>
      </w:pPr>
      <w:del w:id="3830" w:author="Rachel Hemphill" w:date="2021-11-19T14:14:00Z">
        <w:r w:rsidDel="00F63149">
          <w:rPr>
            <w:rFonts w:ascii="Times" w:eastAsia="Times New Roman" w:hAnsi="Times" w:cs="Times New Roman"/>
          </w:rPr>
          <w:delText xml:space="preserve">Determine a vector of annual earned rates that replicates the growth in the additional invested asset portfolio from the valuation date to the end of the projection period for the scenario. This vector will be the NAER for the given scenario. </w:delText>
        </w:r>
      </w:del>
    </w:p>
    <w:p w14:paraId="0DE096C4" w14:textId="4341D683" w:rsidR="008A7F4A" w:rsidDel="00F63149" w:rsidRDefault="008A7F4A" w:rsidP="008A7F4A">
      <w:pPr>
        <w:pStyle w:val="ListParagraph"/>
        <w:rPr>
          <w:del w:id="3831" w:author="Rachel Hemphill" w:date="2021-11-19T14:14:00Z"/>
          <w:rFonts w:ascii="Times" w:eastAsia="Times New Roman" w:hAnsi="Times" w:cs="Times New Roman"/>
        </w:rPr>
      </w:pPr>
    </w:p>
    <w:p w14:paraId="7C0485BC" w14:textId="0C30E39C" w:rsidR="008A7F4A" w:rsidDel="00F63149" w:rsidRDefault="008A7F4A" w:rsidP="00745C9A">
      <w:pPr>
        <w:pStyle w:val="ListParagraph"/>
        <w:numPr>
          <w:ilvl w:val="0"/>
          <w:numId w:val="91"/>
        </w:numPr>
        <w:spacing w:after="0" w:line="240" w:lineRule="auto"/>
        <w:ind w:left="2880" w:hanging="720"/>
        <w:jc w:val="both"/>
        <w:rPr>
          <w:del w:id="3832" w:author="Rachel Hemphill" w:date="2021-11-19T14:14:00Z"/>
          <w:rFonts w:ascii="Times" w:eastAsia="Times New Roman" w:hAnsi="Times" w:cs="Times New Roman"/>
        </w:rPr>
      </w:pPr>
      <w:del w:id="3833" w:author="Rachel Hemphill" w:date="2021-11-19T14:14:00Z">
        <w:r w:rsidDel="00F63149">
          <w:rPr>
            <w:rFonts w:ascii="Times" w:eastAsia="Times New Roman" w:hAnsi="Times" w:cs="Times New Roman"/>
          </w:rPr>
          <w:delText>If the depletion of assets within the projection results in an unreasonably high negative NAER upon borrowing, the NAER may be set to the assumed cost of borrowing associated with each projected time period, in accordance with Section 4.D.3.c, as a safe harbor.</w:delText>
        </w:r>
      </w:del>
    </w:p>
    <w:p w14:paraId="548B87C3" w14:textId="4A989BB5" w:rsidR="008A7F4A" w:rsidDel="00F63149" w:rsidRDefault="008A7F4A" w:rsidP="008A7F4A">
      <w:pPr>
        <w:spacing w:after="0"/>
        <w:jc w:val="both"/>
        <w:rPr>
          <w:del w:id="3834" w:author="Rachel Hemphill" w:date="2021-11-19T14:14:00Z"/>
          <w:rFonts w:ascii="Times" w:eastAsia="Times New Roman" w:hAnsi="Times" w:cs="Times New Roman"/>
        </w:rPr>
      </w:pPr>
    </w:p>
    <w:p w14:paraId="07E43775" w14:textId="27741F45" w:rsidR="008A7F4A" w:rsidDel="00F63149" w:rsidRDefault="008A7F4A" w:rsidP="008A7F4A">
      <w:pPr>
        <w:pBdr>
          <w:top w:val="single" w:sz="4" w:space="1" w:color="auto"/>
          <w:left w:val="single" w:sz="4" w:space="4" w:color="auto"/>
          <w:bottom w:val="single" w:sz="4" w:space="1" w:color="auto"/>
          <w:right w:val="single" w:sz="4" w:space="4" w:color="auto"/>
        </w:pBdr>
        <w:spacing w:after="0"/>
        <w:jc w:val="both"/>
        <w:rPr>
          <w:del w:id="3835" w:author="Rachel Hemphill" w:date="2021-11-19T14:14:00Z"/>
          <w:rFonts w:ascii="Times" w:eastAsia="Times New Roman" w:hAnsi="Times" w:cs="Times New Roman"/>
        </w:rPr>
      </w:pPr>
      <w:del w:id="3836" w:author="Rachel Hemphill" w:date="2021-11-19T14:14:00Z">
        <w:r w:rsidDel="00F63149">
          <w:rPr>
            <w:rFonts w:ascii="Times" w:eastAsia="Times New Roman" w:hAnsi="Times" w:cs="Times New Roman"/>
            <w:b/>
          </w:rPr>
          <w:delText>Guidance Note:</w:delText>
        </w:r>
        <w:r w:rsidDel="00F63149">
          <w:rPr>
            <w:rFonts w:ascii="Times" w:eastAsia="Times New Roman" w:hAnsi="Times" w:cs="Times New Roman"/>
          </w:rPr>
          <w:delText xml:space="preserve"> There are multiple ways to select the additional invested asset portfolio at the valuation date. Similarly, there are multiple ways to determine the earned rate vector. The company shall be consistent in its choice of methods, from one valuation to the next. </w:delText>
        </w:r>
      </w:del>
    </w:p>
    <w:p w14:paraId="59304165" w14:textId="2CE07182" w:rsidR="008A7F4A" w:rsidDel="00F63149" w:rsidRDefault="008A7F4A" w:rsidP="008A7F4A">
      <w:pPr>
        <w:pStyle w:val="ListParagraph"/>
        <w:spacing w:after="0" w:line="240" w:lineRule="auto"/>
        <w:ind w:left="1440"/>
        <w:jc w:val="both"/>
        <w:rPr>
          <w:del w:id="3837" w:author="Rachel Hemphill" w:date="2021-11-19T14:14:00Z"/>
          <w:rFonts w:ascii="Times" w:eastAsia="Times New Roman" w:hAnsi="Times" w:cs="Times New Roman"/>
        </w:rPr>
      </w:pPr>
    </w:p>
    <w:p w14:paraId="2B499AE1" w14:textId="526FFBDF" w:rsidR="008A7F4A" w:rsidDel="00F63149" w:rsidRDefault="008A7F4A" w:rsidP="008A7F4A">
      <w:pPr>
        <w:pStyle w:val="Heading2"/>
        <w:rPr>
          <w:del w:id="3838" w:author="Rachel Hemphill" w:date="2021-11-19T14:14:00Z"/>
          <w:sz w:val="22"/>
          <w:szCs w:val="22"/>
        </w:rPr>
      </w:pPr>
      <w:bookmarkStart w:id="3839" w:name="_Toc77242143"/>
      <w:del w:id="3840" w:author="Rachel Hemphill" w:date="2021-11-19T14:14:00Z">
        <w:r w:rsidDel="00F63149">
          <w:rPr>
            <w:sz w:val="22"/>
            <w:szCs w:val="22"/>
          </w:rPr>
          <w:delText>C.</w:delText>
        </w:r>
        <w:r w:rsidDel="00F63149">
          <w:rPr>
            <w:sz w:val="22"/>
            <w:szCs w:val="22"/>
          </w:rPr>
          <w:tab/>
          <w:delText>Projection Scenarios</w:delText>
        </w:r>
        <w:bookmarkEnd w:id="3839"/>
      </w:del>
    </w:p>
    <w:p w14:paraId="41C785C0" w14:textId="2D1E68FD" w:rsidR="008A7F4A" w:rsidDel="00F63149" w:rsidRDefault="008A7F4A" w:rsidP="008A7F4A">
      <w:pPr>
        <w:pStyle w:val="ListParagraph"/>
        <w:spacing w:after="0" w:line="240" w:lineRule="auto"/>
        <w:ind w:left="1440"/>
        <w:jc w:val="both"/>
        <w:rPr>
          <w:del w:id="3841" w:author="Rachel Hemphill" w:date="2021-11-19T14:14:00Z"/>
          <w:rFonts w:ascii="Times" w:eastAsia="Times New Roman" w:hAnsi="Times" w:cs="Times New Roman"/>
        </w:rPr>
      </w:pPr>
    </w:p>
    <w:p w14:paraId="1E62F2B0" w14:textId="7A097AE3" w:rsidR="008A7F4A" w:rsidDel="00F63149" w:rsidRDefault="008A7F4A" w:rsidP="00745C9A">
      <w:pPr>
        <w:pStyle w:val="ListParagraph"/>
        <w:numPr>
          <w:ilvl w:val="2"/>
          <w:numId w:val="90"/>
        </w:numPr>
        <w:spacing w:after="0" w:line="240" w:lineRule="auto"/>
        <w:ind w:left="1440" w:hanging="720"/>
        <w:jc w:val="both"/>
        <w:rPr>
          <w:del w:id="3842" w:author="Rachel Hemphill" w:date="2021-11-19T14:14:00Z"/>
          <w:rFonts w:ascii="Times" w:eastAsia="Times New Roman" w:hAnsi="Times" w:cs="Times New Roman"/>
        </w:rPr>
      </w:pPr>
      <w:del w:id="3843" w:author="Rachel Hemphill" w:date="2021-11-19T14:14:00Z">
        <w:r w:rsidDel="00F63149">
          <w:rPr>
            <w:rFonts w:ascii="Times" w:eastAsia="Times New Roman" w:hAnsi="Times" w:cs="Times New Roman"/>
          </w:rPr>
          <w:delText xml:space="preserve">Number of Scenarios </w:delText>
        </w:r>
      </w:del>
    </w:p>
    <w:p w14:paraId="55051EE8" w14:textId="58BC6175" w:rsidR="008A7F4A" w:rsidDel="00F63149" w:rsidRDefault="008A7F4A" w:rsidP="008A7F4A">
      <w:pPr>
        <w:pStyle w:val="ListParagraph"/>
        <w:ind w:left="1080"/>
        <w:jc w:val="both"/>
        <w:rPr>
          <w:del w:id="3844" w:author="Rachel Hemphill" w:date="2021-11-19T14:14:00Z"/>
          <w:rFonts w:ascii="Times" w:eastAsia="Times New Roman" w:hAnsi="Times" w:cs="Times New Roman"/>
        </w:rPr>
      </w:pPr>
    </w:p>
    <w:p w14:paraId="407F835F" w14:textId="41DF9E92" w:rsidR="008A7F4A" w:rsidDel="00F63149" w:rsidRDefault="008A7F4A" w:rsidP="008A7F4A">
      <w:pPr>
        <w:pStyle w:val="ListParagraph"/>
        <w:ind w:left="1440"/>
        <w:jc w:val="both"/>
        <w:rPr>
          <w:del w:id="3845" w:author="Rachel Hemphill" w:date="2021-11-19T14:14:00Z"/>
          <w:rFonts w:ascii="Times" w:eastAsia="Times New Roman" w:hAnsi="Times" w:cs="Times New Roman"/>
        </w:rPr>
      </w:pPr>
      <w:del w:id="3846" w:author="Rachel Hemphill" w:date="2021-11-19T14:14:00Z">
        <w:r w:rsidDel="00F63149">
          <w:rPr>
            <w:rFonts w:ascii="Times" w:eastAsia="Times New Roman" w:hAnsi="Times" w:cs="Times New Roman"/>
          </w:rPr>
          <w:delText xml:space="preserve">The number of scenarios for which the scenario reserve shall be computed shall be the responsibility of the company, and it shall be considered to be sufficient if any resulting understatement in the stochastic reserve, as compared with that resulting from running additional scenarios, is not material. </w:delText>
        </w:r>
      </w:del>
    </w:p>
    <w:p w14:paraId="76DFAC39" w14:textId="3AD330B0" w:rsidR="008A7F4A" w:rsidDel="00F63149" w:rsidRDefault="008A7F4A" w:rsidP="008A7F4A">
      <w:pPr>
        <w:pStyle w:val="ListParagraph"/>
        <w:ind w:left="4140"/>
        <w:jc w:val="both"/>
        <w:rPr>
          <w:del w:id="3847" w:author="Rachel Hemphill" w:date="2021-11-19T14:14:00Z"/>
          <w:rFonts w:ascii="Times" w:eastAsia="Times New Roman" w:hAnsi="Times" w:cs="Times New Roman"/>
        </w:rPr>
      </w:pPr>
    </w:p>
    <w:p w14:paraId="7DDF094E" w14:textId="35C7C177" w:rsidR="008A7F4A" w:rsidDel="00F63149" w:rsidRDefault="008A7F4A" w:rsidP="00745C9A">
      <w:pPr>
        <w:pStyle w:val="ListParagraph"/>
        <w:numPr>
          <w:ilvl w:val="2"/>
          <w:numId w:val="90"/>
        </w:numPr>
        <w:spacing w:after="0" w:line="240" w:lineRule="auto"/>
        <w:ind w:left="1440" w:hanging="720"/>
        <w:jc w:val="both"/>
        <w:rPr>
          <w:del w:id="3848" w:author="Rachel Hemphill" w:date="2021-11-19T14:14:00Z"/>
          <w:rFonts w:ascii="Times" w:eastAsia="Times New Roman" w:hAnsi="Times" w:cs="Times New Roman"/>
        </w:rPr>
      </w:pPr>
      <w:del w:id="3849" w:author="Rachel Hemphill" w:date="2021-11-19T14:14:00Z">
        <w:r w:rsidDel="00F63149">
          <w:rPr>
            <w:rFonts w:ascii="Times" w:eastAsia="Times New Roman" w:hAnsi="Times" w:cs="Times New Roman"/>
          </w:rPr>
          <w:delText xml:space="preserve">Economic Scenario Generation </w:delText>
        </w:r>
      </w:del>
    </w:p>
    <w:p w14:paraId="7074E640" w14:textId="4B55C2C7" w:rsidR="008A7F4A" w:rsidDel="00F63149" w:rsidRDefault="008A7F4A" w:rsidP="008A7F4A">
      <w:pPr>
        <w:spacing w:after="0"/>
        <w:ind w:left="1440"/>
        <w:jc w:val="both"/>
        <w:rPr>
          <w:del w:id="3850" w:author="Rachel Hemphill" w:date="2021-11-19T14:14:00Z"/>
          <w:rFonts w:ascii="Times" w:eastAsia="Times New Roman" w:hAnsi="Times" w:cs="Times New Roman"/>
        </w:rPr>
      </w:pPr>
    </w:p>
    <w:p w14:paraId="4FB21B43" w14:textId="2BD2D5A4" w:rsidR="008A7F4A" w:rsidDel="00F63149" w:rsidRDefault="008A7F4A" w:rsidP="008A7F4A">
      <w:pPr>
        <w:spacing w:after="0"/>
        <w:ind w:left="1440"/>
        <w:jc w:val="both"/>
        <w:rPr>
          <w:del w:id="3851" w:author="Rachel Hemphill" w:date="2021-11-19T14:14:00Z"/>
          <w:rFonts w:ascii="Times" w:eastAsia="Times New Roman" w:hAnsi="Times" w:cs="Times New Roman"/>
        </w:rPr>
      </w:pPr>
      <w:del w:id="3852" w:author="Rachel Hemphill" w:date="2021-11-19T14:14:00Z">
        <w:r w:rsidDel="00F63149">
          <w:rPr>
            <w:rFonts w:ascii="Times" w:eastAsia="Times New Roman" w:hAnsi="Times" w:cs="Times New Roman"/>
          </w:rPr>
          <w:delText xml:space="preserve">Treasury Department interest rate curves, as well as investment return paths for index funds, equities, and fixed income assets shall be determined on a stochastic basis using the methodology described in Section 8. If the company uses a proprietary generator to develop scenarios, the company shall demonstrate that the resulting scenarios meet the requirements described in Section 8. </w:delText>
        </w:r>
      </w:del>
    </w:p>
    <w:p w14:paraId="7ECCB679" w14:textId="525AB145" w:rsidR="008A7F4A" w:rsidDel="00F63149" w:rsidRDefault="008A7F4A" w:rsidP="008A7F4A">
      <w:pPr>
        <w:spacing w:after="0"/>
        <w:jc w:val="both"/>
        <w:rPr>
          <w:del w:id="3853" w:author="Rachel Hemphill" w:date="2021-11-19T14:14:00Z"/>
          <w:rFonts w:ascii="Times" w:eastAsia="Times New Roman" w:hAnsi="Times" w:cs="Times New Roman"/>
        </w:rPr>
      </w:pPr>
    </w:p>
    <w:p w14:paraId="0E8137B2" w14:textId="0A5AAE71" w:rsidR="008A7F4A" w:rsidDel="00F63149" w:rsidRDefault="008A7F4A" w:rsidP="00745C9A">
      <w:pPr>
        <w:pStyle w:val="Heading2"/>
        <w:numPr>
          <w:ilvl w:val="0"/>
          <w:numId w:val="93"/>
        </w:numPr>
        <w:rPr>
          <w:del w:id="3854" w:author="Rachel Hemphill" w:date="2021-11-19T14:14:00Z"/>
          <w:sz w:val="22"/>
          <w:szCs w:val="22"/>
        </w:rPr>
      </w:pPr>
      <w:bookmarkStart w:id="3855" w:name="_Toc77242144"/>
      <w:del w:id="3856" w:author="Rachel Hemphill" w:date="2021-11-19T14:14:00Z">
        <w:r w:rsidDel="00F63149">
          <w:rPr>
            <w:sz w:val="22"/>
            <w:szCs w:val="22"/>
          </w:rPr>
          <w:lastRenderedPageBreak/>
          <w:delText>Projection of Assets</w:delText>
        </w:r>
        <w:bookmarkEnd w:id="3855"/>
        <w:r w:rsidDel="00F63149">
          <w:rPr>
            <w:sz w:val="22"/>
            <w:szCs w:val="22"/>
          </w:rPr>
          <w:delText xml:space="preserve"> </w:delText>
        </w:r>
      </w:del>
    </w:p>
    <w:p w14:paraId="0E426555" w14:textId="53E2D1EF" w:rsidR="008A7F4A" w:rsidDel="00F63149" w:rsidRDefault="008A7F4A" w:rsidP="008A7F4A">
      <w:pPr>
        <w:pStyle w:val="ListParagraph"/>
        <w:ind w:left="360"/>
        <w:jc w:val="both"/>
        <w:rPr>
          <w:del w:id="3857" w:author="Rachel Hemphill" w:date="2021-11-19T14:14:00Z"/>
          <w:rFonts w:ascii="Times" w:eastAsia="Times New Roman" w:hAnsi="Times" w:cs="Times New Roman"/>
        </w:rPr>
      </w:pPr>
    </w:p>
    <w:p w14:paraId="2436342A" w14:textId="7450D37D" w:rsidR="008A7F4A" w:rsidDel="00F63149" w:rsidRDefault="008A7F4A" w:rsidP="00745C9A">
      <w:pPr>
        <w:pStyle w:val="ListParagraph"/>
        <w:numPr>
          <w:ilvl w:val="0"/>
          <w:numId w:val="94"/>
        </w:numPr>
        <w:spacing w:after="0" w:line="240" w:lineRule="auto"/>
        <w:ind w:left="1440" w:hanging="720"/>
        <w:jc w:val="both"/>
        <w:rPr>
          <w:del w:id="3858" w:author="Rachel Hemphill" w:date="2021-11-19T14:14:00Z"/>
          <w:rFonts w:ascii="Times" w:eastAsia="Times New Roman" w:hAnsi="Times" w:cs="Times New Roman"/>
        </w:rPr>
      </w:pPr>
      <w:del w:id="3859" w:author="Rachel Hemphill" w:date="2021-11-19T14:14:00Z">
        <w:r w:rsidDel="00F63149">
          <w:rPr>
            <w:rFonts w:ascii="Times" w:eastAsia="Times New Roman" w:hAnsi="Times" w:cs="Times New Roman"/>
          </w:rPr>
          <w:delText xml:space="preserve">Starting Asset Amount </w:delText>
        </w:r>
      </w:del>
    </w:p>
    <w:p w14:paraId="4E7BF145" w14:textId="5BCE5C64" w:rsidR="008A7F4A" w:rsidDel="00F63149" w:rsidRDefault="008A7F4A" w:rsidP="008A7F4A">
      <w:pPr>
        <w:pStyle w:val="ListParagraph"/>
        <w:ind w:left="1440"/>
        <w:jc w:val="both"/>
        <w:rPr>
          <w:del w:id="3860" w:author="Rachel Hemphill" w:date="2021-11-19T14:14:00Z"/>
          <w:rFonts w:ascii="Times" w:eastAsia="Times New Roman" w:hAnsi="Times" w:cs="Times New Roman"/>
        </w:rPr>
      </w:pPr>
    </w:p>
    <w:p w14:paraId="03E3BEE2" w14:textId="6FE8CFD6" w:rsidR="008A7F4A" w:rsidDel="00F63149" w:rsidRDefault="008A7F4A" w:rsidP="00745C9A">
      <w:pPr>
        <w:pStyle w:val="ListParagraph"/>
        <w:numPr>
          <w:ilvl w:val="1"/>
          <w:numId w:val="94"/>
        </w:numPr>
        <w:spacing w:after="0" w:line="240" w:lineRule="auto"/>
        <w:ind w:left="2160" w:hanging="720"/>
        <w:jc w:val="both"/>
        <w:rPr>
          <w:del w:id="3861" w:author="Rachel Hemphill" w:date="2021-11-19T14:14:00Z"/>
          <w:rFonts w:ascii="Times" w:eastAsia="Times New Roman" w:hAnsi="Times" w:cs="Times New Roman"/>
        </w:rPr>
      </w:pPr>
      <w:del w:id="3862" w:author="Rachel Hemphill" w:date="2021-11-19T14:14:00Z">
        <w:r w:rsidDel="00F63149">
          <w:rPr>
            <w:rFonts w:ascii="Times" w:eastAsia="Times New Roman" w:hAnsi="Times" w:cs="Times New Roman"/>
          </w:rPr>
          <w:delText xml:space="preserve">For the projections of accumulated deficiencies, the value of assets at the start of the projection shall be set equal to the approximate value of statutory reserves at the start of the projection plus the allocated amount of PIMR attributable to the assets selected. Assets shall be valued consistently with their annual statement values. The amount of such asset values shall equal the sum of the following items, all as of the start of the projection: </w:delText>
        </w:r>
      </w:del>
    </w:p>
    <w:p w14:paraId="531E9D45" w14:textId="517A283F" w:rsidR="008A7F4A" w:rsidDel="00F63149" w:rsidRDefault="008A7F4A" w:rsidP="008A7F4A">
      <w:pPr>
        <w:pStyle w:val="ListParagraph"/>
        <w:ind w:left="2880"/>
        <w:jc w:val="both"/>
        <w:rPr>
          <w:del w:id="3863" w:author="Rachel Hemphill" w:date="2021-11-19T14:14:00Z"/>
          <w:rFonts w:ascii="Times" w:eastAsia="Times New Roman" w:hAnsi="Times" w:cs="Times New Roman"/>
        </w:rPr>
      </w:pPr>
    </w:p>
    <w:p w14:paraId="5884509C" w14:textId="2FB7A6AB" w:rsidR="008A7F4A" w:rsidDel="00F63149" w:rsidRDefault="008A7F4A" w:rsidP="00745C9A">
      <w:pPr>
        <w:pStyle w:val="ListParagraph"/>
        <w:numPr>
          <w:ilvl w:val="2"/>
          <w:numId w:val="94"/>
        </w:numPr>
        <w:spacing w:after="0" w:line="240" w:lineRule="auto"/>
        <w:ind w:left="2880" w:hanging="720"/>
        <w:jc w:val="both"/>
        <w:rPr>
          <w:del w:id="3864" w:author="Rachel Hemphill" w:date="2021-11-19T14:14:00Z"/>
          <w:rFonts w:ascii="Times" w:eastAsia="Times New Roman" w:hAnsi="Times" w:cs="Times New Roman"/>
        </w:rPr>
      </w:pPr>
      <w:del w:id="3865" w:author="Rachel Hemphill" w:date="2021-11-19T14:14:00Z">
        <w:r w:rsidDel="00F63149">
          <w:rPr>
            <w:rFonts w:ascii="Times" w:eastAsia="Times New Roman" w:hAnsi="Times" w:cs="Times New Roman"/>
          </w:rPr>
          <w:delText>Any hedge instruments held in support of the contracts being valued; and</w:delText>
        </w:r>
      </w:del>
    </w:p>
    <w:p w14:paraId="671543C4" w14:textId="3381BFF2" w:rsidR="008A7F4A" w:rsidDel="00F63149" w:rsidRDefault="008A7F4A" w:rsidP="008A7F4A">
      <w:pPr>
        <w:jc w:val="both"/>
        <w:rPr>
          <w:del w:id="3866" w:author="Rachel Hemphill" w:date="2021-11-19T14:14:00Z"/>
          <w:rFonts w:ascii="Times" w:eastAsia="Times New Roman" w:hAnsi="Times" w:cs="Times New Roman"/>
        </w:rPr>
      </w:pPr>
    </w:p>
    <w:p w14:paraId="35D5A0E7" w14:textId="7E76E8B8" w:rsidR="008A7F4A" w:rsidDel="00F63149" w:rsidRDefault="008A7F4A" w:rsidP="00745C9A">
      <w:pPr>
        <w:pStyle w:val="ListParagraph"/>
        <w:numPr>
          <w:ilvl w:val="2"/>
          <w:numId w:val="94"/>
        </w:numPr>
        <w:spacing w:after="0" w:line="240" w:lineRule="auto"/>
        <w:ind w:left="2880" w:hanging="720"/>
        <w:jc w:val="both"/>
        <w:rPr>
          <w:del w:id="3867" w:author="Rachel Hemphill" w:date="2021-11-19T14:14:00Z"/>
          <w:rFonts w:ascii="Times" w:eastAsia="Times New Roman" w:hAnsi="Times" w:cs="Times New Roman"/>
        </w:rPr>
      </w:pPr>
      <w:del w:id="3868" w:author="Rachel Hemphill" w:date="2021-11-19T14:14:00Z">
        <w:r w:rsidDel="00F63149">
          <w:rPr>
            <w:rFonts w:ascii="Times" w:eastAsia="Times New Roman" w:hAnsi="Times" w:cs="Times New Roman"/>
          </w:rPr>
          <w:delText xml:space="preserve">An amount of assets held in the general account equal to the approximate value of statutory reserves as of the start of the projections less the amount in (i). </w:delText>
        </w:r>
      </w:del>
    </w:p>
    <w:p w14:paraId="5F8A8A91" w14:textId="32CACDB6" w:rsidR="008A7F4A" w:rsidDel="00F63149" w:rsidRDefault="008A7F4A" w:rsidP="008A7F4A">
      <w:pPr>
        <w:jc w:val="both"/>
        <w:rPr>
          <w:del w:id="3869" w:author="Rachel Hemphill" w:date="2021-11-19T14:14:00Z"/>
          <w:rFonts w:ascii="Times" w:eastAsia="Times New Roman" w:hAnsi="Times" w:cs="Times New Roman"/>
        </w:rPr>
      </w:pPr>
    </w:p>
    <w:p w14:paraId="60F2D5E8" w14:textId="0D5F88A3" w:rsidR="008A7F4A" w:rsidDel="00F63149" w:rsidRDefault="008A7F4A" w:rsidP="00745C9A">
      <w:pPr>
        <w:pStyle w:val="ListParagraph"/>
        <w:numPr>
          <w:ilvl w:val="1"/>
          <w:numId w:val="94"/>
        </w:numPr>
        <w:spacing w:after="0" w:line="240" w:lineRule="auto"/>
        <w:ind w:left="2160" w:hanging="720"/>
        <w:jc w:val="both"/>
        <w:rPr>
          <w:del w:id="3870" w:author="Rachel Hemphill" w:date="2021-11-19T14:14:00Z"/>
          <w:rFonts w:ascii="Times" w:eastAsia="Times New Roman" w:hAnsi="Times" w:cs="Times New Roman"/>
        </w:rPr>
      </w:pPr>
      <w:del w:id="3871" w:author="Rachel Hemphill" w:date="2021-11-19T14:14:00Z">
        <w:r w:rsidDel="00F63149">
          <w:rPr>
            <w:rFonts w:ascii="Times" w:eastAsia="Times New Roman" w:hAnsi="Times" w:cs="Times New Roman"/>
          </w:rPr>
          <w:delText>If the amount of initial general account assets is negative, the model should reflect a projected interest expense. General account assets chosen for use as described above shall be selected on a consistent basis from one reserve valuation hereunder to the next.</w:delText>
        </w:r>
      </w:del>
    </w:p>
    <w:p w14:paraId="5F052170" w14:textId="25098818" w:rsidR="008A7F4A" w:rsidDel="00F63149" w:rsidRDefault="008A7F4A" w:rsidP="008A7F4A">
      <w:pPr>
        <w:pStyle w:val="ListParagraph"/>
        <w:spacing w:after="0" w:line="240" w:lineRule="auto"/>
        <w:ind w:left="1440"/>
        <w:jc w:val="both"/>
        <w:rPr>
          <w:del w:id="3872" w:author="Rachel Hemphill" w:date="2021-11-19T14:14:00Z"/>
          <w:rFonts w:ascii="Times" w:eastAsia="Times New Roman" w:hAnsi="Times" w:cs="Times New Roman"/>
        </w:rPr>
      </w:pPr>
    </w:p>
    <w:p w14:paraId="62E09EB3" w14:textId="73173DB8" w:rsidR="008A7F4A" w:rsidDel="00F63149" w:rsidRDefault="008A7F4A" w:rsidP="00745C9A">
      <w:pPr>
        <w:pStyle w:val="ListParagraph"/>
        <w:numPr>
          <w:ilvl w:val="0"/>
          <w:numId w:val="94"/>
        </w:numPr>
        <w:spacing w:after="0" w:line="240" w:lineRule="auto"/>
        <w:ind w:left="1440" w:hanging="720"/>
        <w:jc w:val="both"/>
        <w:rPr>
          <w:del w:id="3873" w:author="Rachel Hemphill" w:date="2021-11-19T14:14:00Z"/>
          <w:rFonts w:ascii="Times" w:eastAsia="Times New Roman" w:hAnsi="Times" w:cs="Times New Roman"/>
        </w:rPr>
      </w:pPr>
      <w:del w:id="3874" w:author="Rachel Hemphill" w:date="2021-11-19T14:14:00Z">
        <w:r w:rsidDel="00F63149">
          <w:rPr>
            <w:rFonts w:ascii="Times" w:eastAsia="Times New Roman" w:hAnsi="Times" w:cs="Times New Roman"/>
          </w:rPr>
          <w:delText xml:space="preserve">Valuation of Projected Assets </w:delText>
        </w:r>
      </w:del>
    </w:p>
    <w:p w14:paraId="5E353123" w14:textId="5DA7AD82" w:rsidR="008A7F4A" w:rsidDel="00F63149" w:rsidRDefault="008A7F4A" w:rsidP="008A7F4A">
      <w:pPr>
        <w:pStyle w:val="ListParagraph"/>
        <w:jc w:val="both"/>
        <w:rPr>
          <w:del w:id="3875" w:author="Rachel Hemphill" w:date="2021-11-19T14:14:00Z"/>
          <w:rFonts w:ascii="Times" w:eastAsia="Times New Roman" w:hAnsi="Times" w:cs="Times New Roman"/>
        </w:rPr>
      </w:pPr>
    </w:p>
    <w:p w14:paraId="39AAEC13" w14:textId="4507FFA2" w:rsidR="008A7F4A" w:rsidDel="00F63149" w:rsidRDefault="008A7F4A" w:rsidP="008A7F4A">
      <w:pPr>
        <w:pStyle w:val="ListParagraph"/>
        <w:ind w:left="1440"/>
        <w:jc w:val="both"/>
        <w:rPr>
          <w:del w:id="3876" w:author="Rachel Hemphill" w:date="2021-11-19T14:14:00Z"/>
          <w:rFonts w:ascii="Times" w:eastAsia="Times New Roman" w:hAnsi="Times" w:cs="Times New Roman"/>
        </w:rPr>
      </w:pPr>
      <w:del w:id="3877" w:author="Rachel Hemphill" w:date="2021-11-19T14:14:00Z">
        <w:r w:rsidDel="00F63149">
          <w:rPr>
            <w:rFonts w:ascii="Times" w:eastAsia="Times New Roman" w:hAnsi="Times" w:cs="Times New Roman"/>
          </w:rPr>
          <w:delText>For purposes of determining the projected accumulated deficiencies, the value of projected assets shall be determined in a manner consistent with their value at the start of the projection. For assets assumed to be purchased during a projection, the value shall be determined in a manner consistent with the value of assets at the start of the projection that have similar investment characteristics. However, for derivative instruments that are used in hedging and are not assumed to be sold during a particular projection interval, the company may account for them at an amortized cost in an appropriate manner elected by the company.</w:delText>
        </w:r>
      </w:del>
    </w:p>
    <w:p w14:paraId="6D2F5F01" w14:textId="5EE6CA5C" w:rsidR="008A7F4A" w:rsidDel="00F63149" w:rsidRDefault="008A7F4A" w:rsidP="008A7F4A">
      <w:pPr>
        <w:pStyle w:val="ListParagraph"/>
        <w:ind w:left="1440"/>
        <w:jc w:val="both"/>
        <w:rPr>
          <w:del w:id="3878" w:author="Rachel Hemphill" w:date="2021-11-19T14:14:00Z"/>
          <w:rFonts w:ascii="Times" w:eastAsia="Times New Roman" w:hAnsi="Times" w:cs="Times New Roman"/>
        </w:rPr>
      </w:pPr>
    </w:p>
    <w:p w14:paraId="4D5C9BDA" w14:textId="35FC381B" w:rsidR="008A7F4A" w:rsidDel="00F63149" w:rsidRDefault="008A7F4A" w:rsidP="008A7F4A">
      <w:pPr>
        <w:pStyle w:val="ListParagraph"/>
        <w:pBdr>
          <w:top w:val="single" w:sz="4" w:space="1" w:color="auto"/>
          <w:left w:val="single" w:sz="4" w:space="4" w:color="auto"/>
          <w:bottom w:val="single" w:sz="4" w:space="1" w:color="auto"/>
          <w:right w:val="single" w:sz="4" w:space="4" w:color="auto"/>
          <w:between w:val="single" w:sz="4" w:space="1" w:color="auto"/>
        </w:pBdr>
        <w:ind w:left="0"/>
        <w:jc w:val="both"/>
        <w:rPr>
          <w:del w:id="3879" w:author="Rachel Hemphill" w:date="2021-11-19T14:14:00Z"/>
          <w:rFonts w:ascii="Times" w:eastAsia="Times New Roman" w:hAnsi="Times" w:cs="Times New Roman"/>
        </w:rPr>
      </w:pPr>
      <w:del w:id="3880" w:author="Rachel Hemphill" w:date="2021-11-19T14:14:00Z">
        <w:r w:rsidDel="00F63149">
          <w:rPr>
            <w:rFonts w:ascii="Times" w:eastAsia="Times New Roman" w:hAnsi="Times" w:cs="Times New Roman"/>
            <w:b/>
          </w:rPr>
          <w:delText>Guidance Note</w:delText>
        </w:r>
        <w:r w:rsidDel="00F63149">
          <w:rPr>
            <w:rFonts w:ascii="Times" w:eastAsia="Times New Roman" w:hAnsi="Times" w:cs="Times New Roman"/>
          </w:rPr>
          <w:delText>: Accounting for hedge assets should recognize any methodology prescribed by a company’s state of domicile.</w:delText>
        </w:r>
      </w:del>
    </w:p>
    <w:p w14:paraId="74D3E903" w14:textId="2801290B" w:rsidR="008A7F4A" w:rsidDel="00F63149" w:rsidRDefault="008A7F4A" w:rsidP="008A7F4A">
      <w:pPr>
        <w:pStyle w:val="ListParagraph"/>
        <w:jc w:val="both"/>
        <w:rPr>
          <w:del w:id="3881" w:author="Rachel Hemphill" w:date="2021-11-19T14:14:00Z"/>
          <w:rFonts w:ascii="Times" w:eastAsia="Times New Roman" w:hAnsi="Times" w:cs="Times New Roman"/>
        </w:rPr>
      </w:pPr>
    </w:p>
    <w:p w14:paraId="009F0ABC" w14:textId="7087C246" w:rsidR="008A7F4A" w:rsidDel="00F63149" w:rsidRDefault="008A7F4A" w:rsidP="00745C9A">
      <w:pPr>
        <w:pStyle w:val="ListParagraph"/>
        <w:numPr>
          <w:ilvl w:val="0"/>
          <w:numId w:val="94"/>
        </w:numPr>
        <w:spacing w:after="0" w:line="240" w:lineRule="auto"/>
        <w:ind w:left="1440" w:hanging="720"/>
        <w:jc w:val="both"/>
        <w:rPr>
          <w:del w:id="3882" w:author="Rachel Hemphill" w:date="2021-11-19T14:14:00Z"/>
          <w:rFonts w:ascii="Times" w:eastAsia="Times New Roman" w:hAnsi="Times" w:cs="Times New Roman"/>
        </w:rPr>
      </w:pPr>
      <w:del w:id="3883" w:author="Rachel Hemphill" w:date="2021-11-19T14:14:00Z">
        <w:r w:rsidDel="00F63149">
          <w:rPr>
            <w:rFonts w:ascii="Times" w:eastAsia="Times New Roman" w:hAnsi="Times" w:cs="Times New Roman"/>
          </w:rPr>
          <w:delText xml:space="preserve">General Account Assets </w:delText>
        </w:r>
      </w:del>
    </w:p>
    <w:p w14:paraId="706B7E79" w14:textId="2334F815" w:rsidR="008A7F4A" w:rsidDel="00F63149" w:rsidRDefault="008A7F4A" w:rsidP="008A7F4A">
      <w:pPr>
        <w:pStyle w:val="ListParagraph"/>
        <w:jc w:val="both"/>
        <w:rPr>
          <w:del w:id="3884" w:author="Rachel Hemphill" w:date="2021-11-19T14:14:00Z"/>
          <w:rFonts w:ascii="Times" w:eastAsia="Times New Roman" w:hAnsi="Times" w:cs="Times New Roman"/>
        </w:rPr>
      </w:pPr>
    </w:p>
    <w:p w14:paraId="66DFE04A" w14:textId="1C42ECE0" w:rsidR="008A7F4A" w:rsidDel="00F63149" w:rsidRDefault="008A7F4A" w:rsidP="00745C9A">
      <w:pPr>
        <w:pStyle w:val="ListParagraph"/>
        <w:numPr>
          <w:ilvl w:val="1"/>
          <w:numId w:val="94"/>
        </w:numPr>
        <w:spacing w:after="0" w:line="240" w:lineRule="auto"/>
        <w:ind w:left="2160" w:hanging="720"/>
        <w:jc w:val="both"/>
        <w:rPr>
          <w:del w:id="3885" w:author="Rachel Hemphill" w:date="2021-11-19T14:14:00Z"/>
          <w:rFonts w:ascii="Times" w:eastAsia="Times New Roman" w:hAnsi="Times" w:cs="Times New Roman"/>
        </w:rPr>
      </w:pPr>
      <w:del w:id="3886" w:author="Rachel Hemphill" w:date="2021-11-19T14:14:00Z">
        <w:r w:rsidDel="00F63149">
          <w:rPr>
            <w:rFonts w:ascii="Times" w:eastAsia="Times New Roman" w:hAnsi="Times" w:cs="Times New Roman"/>
          </w:rPr>
          <w:delText>General account assets shall be projected, net of projected defaults, using assumed investment returns consistent with their book value and expected to be realized in future periods as of the date of valuation. Initial assets that mature during the projection and positive cash flows projected for future periods shall be invested in a manner that is representative of and consistent with the company’s investment policy, subject to the following requirements:</w:delText>
        </w:r>
      </w:del>
    </w:p>
    <w:p w14:paraId="35AC77AF" w14:textId="4E86045F" w:rsidR="008A7F4A" w:rsidDel="00F63149" w:rsidRDefault="008A7F4A" w:rsidP="008A7F4A">
      <w:pPr>
        <w:pStyle w:val="ListParagraph"/>
        <w:ind w:left="2160"/>
        <w:jc w:val="both"/>
        <w:rPr>
          <w:del w:id="3887" w:author="Rachel Hemphill" w:date="2021-11-19T14:14:00Z"/>
          <w:rFonts w:ascii="Times" w:eastAsia="Times New Roman" w:hAnsi="Times" w:cs="Times New Roman"/>
        </w:rPr>
      </w:pPr>
    </w:p>
    <w:p w14:paraId="347857A1" w14:textId="16264964" w:rsidR="008A7F4A" w:rsidDel="00F63149" w:rsidRDefault="008A7F4A" w:rsidP="00745C9A">
      <w:pPr>
        <w:pStyle w:val="ListParagraph"/>
        <w:numPr>
          <w:ilvl w:val="2"/>
          <w:numId w:val="94"/>
        </w:numPr>
        <w:spacing w:after="0" w:line="240" w:lineRule="auto"/>
        <w:ind w:left="2880" w:hanging="720"/>
        <w:jc w:val="both"/>
        <w:rPr>
          <w:del w:id="3888" w:author="Rachel Hemphill" w:date="2021-11-19T14:14:00Z"/>
          <w:rFonts w:ascii="Times" w:eastAsia="Times New Roman" w:hAnsi="Times" w:cs="Times New Roman"/>
        </w:rPr>
      </w:pPr>
      <w:del w:id="3889" w:author="Rachel Hemphill" w:date="2021-11-19T14:14:00Z">
        <w:r w:rsidDel="00F63149">
          <w:rPr>
            <w:rFonts w:ascii="Times" w:eastAsia="Times New Roman" w:hAnsi="Times" w:cs="Times New Roman"/>
          </w:rPr>
          <w:delText>The final maturities and cash flow structures of assets purchased in the model, such as the patterns of gross investment income and principal repayments or a fixed or floating rate interest basis, shall be determined by the company as part of the model representation;</w:delText>
        </w:r>
      </w:del>
    </w:p>
    <w:p w14:paraId="07C69A47" w14:textId="55DA4104" w:rsidR="008A7F4A" w:rsidDel="00F63149" w:rsidRDefault="008A7F4A" w:rsidP="008A7F4A">
      <w:pPr>
        <w:pStyle w:val="ListParagraph"/>
        <w:ind w:left="2880" w:hanging="720"/>
        <w:jc w:val="both"/>
        <w:rPr>
          <w:del w:id="3890" w:author="Rachel Hemphill" w:date="2021-11-19T14:14:00Z"/>
          <w:rFonts w:ascii="Times" w:eastAsia="Times New Roman" w:hAnsi="Times" w:cs="Times New Roman"/>
        </w:rPr>
      </w:pPr>
    </w:p>
    <w:p w14:paraId="691940A6" w14:textId="441244AD" w:rsidR="008A7F4A" w:rsidDel="00F63149" w:rsidRDefault="008A7F4A" w:rsidP="00745C9A">
      <w:pPr>
        <w:pStyle w:val="ListParagraph"/>
        <w:numPr>
          <w:ilvl w:val="2"/>
          <w:numId w:val="94"/>
        </w:numPr>
        <w:spacing w:after="0" w:line="240" w:lineRule="auto"/>
        <w:ind w:left="2880" w:hanging="720"/>
        <w:jc w:val="both"/>
        <w:rPr>
          <w:del w:id="3891" w:author="Rachel Hemphill" w:date="2021-11-19T14:14:00Z"/>
          <w:rFonts w:ascii="Times" w:eastAsia="Times New Roman" w:hAnsi="Times" w:cs="Times New Roman"/>
        </w:rPr>
      </w:pPr>
      <w:del w:id="3892" w:author="Rachel Hemphill" w:date="2021-11-19T14:14:00Z">
        <w:r w:rsidDel="00F63149">
          <w:rPr>
            <w:rFonts w:ascii="Times" w:eastAsia="Times New Roman" w:hAnsi="Times" w:cs="Times New Roman"/>
          </w:rPr>
          <w:delText>The combination of price and structure for fixed income investments and derivative instruments associated with fixed income investments shall appropriately reflect the projected Treasury Department curve along the relevant scenario and the requirements for gross asset spread assumptions stated below;</w:delText>
        </w:r>
      </w:del>
    </w:p>
    <w:p w14:paraId="08D21C9D" w14:textId="0BE16E1A" w:rsidR="008A7F4A" w:rsidDel="00F63149" w:rsidRDefault="008A7F4A" w:rsidP="008A7F4A">
      <w:pPr>
        <w:spacing w:after="0"/>
        <w:ind w:left="2880" w:hanging="720"/>
        <w:jc w:val="both"/>
        <w:rPr>
          <w:del w:id="3893" w:author="Rachel Hemphill" w:date="2021-11-19T14:14:00Z"/>
          <w:rFonts w:ascii="Times" w:eastAsia="Times New Roman" w:hAnsi="Times" w:cs="Times New Roman"/>
        </w:rPr>
      </w:pPr>
    </w:p>
    <w:p w14:paraId="7FA0739F" w14:textId="6E697EF8" w:rsidR="008A7F4A" w:rsidDel="00F63149" w:rsidRDefault="008A7F4A" w:rsidP="00745C9A">
      <w:pPr>
        <w:pStyle w:val="ListParagraph"/>
        <w:numPr>
          <w:ilvl w:val="2"/>
          <w:numId w:val="94"/>
        </w:numPr>
        <w:spacing w:after="0" w:line="240" w:lineRule="auto"/>
        <w:ind w:left="2880" w:hanging="720"/>
        <w:jc w:val="both"/>
        <w:rPr>
          <w:del w:id="3894" w:author="Rachel Hemphill" w:date="2021-11-19T14:14:00Z"/>
          <w:rFonts w:ascii="Times" w:eastAsia="Times New Roman" w:hAnsi="Times" w:cs="Times New Roman"/>
        </w:rPr>
      </w:pPr>
      <w:del w:id="3895" w:author="Rachel Hemphill" w:date="2021-11-19T14:14:00Z">
        <w:r w:rsidDel="00F63149">
          <w:rPr>
            <w:rFonts w:ascii="Times" w:eastAsia="Times New Roman" w:hAnsi="Times" w:cs="Times New Roman"/>
          </w:rPr>
          <w:delText>For purchases of public non-callable corporate bonds, follow the requirements defined in VM-20 Sections 7.E, 7.F and 9.F. The prescribed spreads reflect current market conditions as of the model start date and grade to long-term conditions based on historical data at the start of projection year four;</w:delText>
        </w:r>
      </w:del>
    </w:p>
    <w:p w14:paraId="49808AA1" w14:textId="6038F264" w:rsidR="008A7F4A" w:rsidDel="00F63149" w:rsidRDefault="008A7F4A" w:rsidP="008A7F4A">
      <w:pPr>
        <w:spacing w:after="0"/>
        <w:ind w:left="2880" w:hanging="720"/>
        <w:jc w:val="both"/>
        <w:rPr>
          <w:del w:id="3896" w:author="Rachel Hemphill" w:date="2021-11-19T14:14:00Z"/>
          <w:rFonts w:ascii="Times" w:eastAsia="Times New Roman" w:hAnsi="Times" w:cs="Times New Roman"/>
        </w:rPr>
      </w:pPr>
    </w:p>
    <w:p w14:paraId="635323AB" w14:textId="1C487CA8" w:rsidR="008A7F4A" w:rsidDel="00F63149" w:rsidRDefault="008A7F4A" w:rsidP="00745C9A">
      <w:pPr>
        <w:pStyle w:val="ListParagraph"/>
        <w:numPr>
          <w:ilvl w:val="2"/>
          <w:numId w:val="94"/>
        </w:numPr>
        <w:spacing w:after="0" w:line="240" w:lineRule="auto"/>
        <w:ind w:left="2880" w:hanging="720"/>
        <w:jc w:val="both"/>
        <w:rPr>
          <w:del w:id="3897" w:author="Rachel Hemphill" w:date="2021-11-19T14:14:00Z"/>
          <w:rFonts w:ascii="Times" w:eastAsia="Times New Roman" w:hAnsi="Times" w:cs="Times New Roman"/>
        </w:rPr>
      </w:pPr>
      <w:del w:id="3898" w:author="Rachel Hemphill" w:date="2021-11-19T14:14:00Z">
        <w:r w:rsidDel="00F63149">
          <w:rPr>
            <w:rFonts w:ascii="Times" w:eastAsia="Times New Roman" w:hAnsi="Times" w:cs="Times New Roman"/>
          </w:rPr>
          <w:delText xml:space="preserve">For transactions of derivative instruments associated with fixed income investments, reflect the prescribed assumptions in VM-20 Section 9.F for interest rate swap spreads; </w:delText>
        </w:r>
      </w:del>
    </w:p>
    <w:p w14:paraId="078C4784" w14:textId="23E2EF48" w:rsidR="008A7F4A" w:rsidDel="00F63149" w:rsidRDefault="008A7F4A" w:rsidP="008A7F4A">
      <w:pPr>
        <w:spacing w:after="0"/>
        <w:ind w:left="2880" w:hanging="720"/>
        <w:jc w:val="both"/>
        <w:rPr>
          <w:del w:id="3899" w:author="Rachel Hemphill" w:date="2021-11-19T14:14:00Z"/>
          <w:rFonts w:ascii="Times" w:eastAsia="Times New Roman" w:hAnsi="Times" w:cs="Times New Roman"/>
        </w:rPr>
      </w:pPr>
    </w:p>
    <w:p w14:paraId="2BA0581D" w14:textId="538F01A4" w:rsidR="008A7F4A" w:rsidDel="00F63149" w:rsidRDefault="008A7F4A" w:rsidP="00745C9A">
      <w:pPr>
        <w:pStyle w:val="ListParagraph"/>
        <w:numPr>
          <w:ilvl w:val="2"/>
          <w:numId w:val="94"/>
        </w:numPr>
        <w:spacing w:after="0" w:line="240" w:lineRule="auto"/>
        <w:ind w:left="2880" w:hanging="720"/>
        <w:jc w:val="both"/>
        <w:rPr>
          <w:del w:id="3900" w:author="Rachel Hemphill" w:date="2021-11-19T14:14:00Z"/>
          <w:rFonts w:ascii="Times" w:eastAsia="Times New Roman" w:hAnsi="Times" w:cs="Times New Roman"/>
        </w:rPr>
      </w:pPr>
      <w:del w:id="3901" w:author="Rachel Hemphill" w:date="2021-11-19T14:14:00Z">
        <w:r w:rsidDel="00F63149">
          <w:rPr>
            <w:rFonts w:ascii="Times" w:eastAsia="Times New Roman" w:hAnsi="Times" w:cs="Times New Roman"/>
          </w:rPr>
          <w:delText xml:space="preserve">For purchases of other fixed income investments, if included in the model investment strategy, set assumed gross asset spreads over U.S. Treasuries in a manner that is consistent with, and results in reasonable relationships to, the prescribed spreads for public non-callable corporate bonds and interest rate swaps. </w:delText>
        </w:r>
      </w:del>
    </w:p>
    <w:p w14:paraId="41611D1D" w14:textId="303ED38F" w:rsidR="008A7F4A" w:rsidDel="00F63149" w:rsidRDefault="008A7F4A" w:rsidP="008A7F4A">
      <w:pPr>
        <w:pStyle w:val="ListParagraph"/>
        <w:ind w:left="2880" w:hanging="720"/>
        <w:jc w:val="both"/>
        <w:rPr>
          <w:del w:id="3902" w:author="Rachel Hemphill" w:date="2021-11-19T14:14:00Z"/>
          <w:rFonts w:ascii="Times" w:eastAsia="Times New Roman" w:hAnsi="Times" w:cs="Times New Roman"/>
        </w:rPr>
      </w:pPr>
    </w:p>
    <w:p w14:paraId="45A6AD70" w14:textId="7A921FF0" w:rsidR="008A7F4A" w:rsidDel="00F63149" w:rsidRDefault="008A7F4A" w:rsidP="00745C9A">
      <w:pPr>
        <w:pStyle w:val="ListParagraph"/>
        <w:numPr>
          <w:ilvl w:val="1"/>
          <w:numId w:val="94"/>
        </w:numPr>
        <w:spacing w:after="0" w:line="240" w:lineRule="auto"/>
        <w:ind w:left="2160" w:hanging="720"/>
        <w:jc w:val="both"/>
        <w:rPr>
          <w:del w:id="3903" w:author="Rachel Hemphill" w:date="2021-11-19T14:14:00Z"/>
          <w:rFonts w:ascii="Times" w:eastAsia="Times New Roman" w:hAnsi="Times" w:cs="Times New Roman"/>
        </w:rPr>
      </w:pPr>
      <w:del w:id="3904" w:author="Rachel Hemphill" w:date="2021-11-19T14:14:00Z">
        <w:r w:rsidDel="00F63149">
          <w:rPr>
            <w:rFonts w:ascii="Times" w:eastAsia="Times New Roman" w:hAnsi="Times" w:cs="Times New Roman"/>
          </w:rPr>
          <w:delText>Notwithstanding the above requirements, the model investment strategy and any non-prescribed asset spreads shall be adjusted as necessary so that the aggregate reserve is not less than that which would be obtained by substituting an alternative investment strategy in which all fixed income reinvestment assets are public non-callable corporate bonds with gross asset spreads, asset default costs, and investment expenses by projection year that are consistent with a credit quality blend of:</w:delText>
        </w:r>
      </w:del>
    </w:p>
    <w:p w14:paraId="26587B9A" w14:textId="52E03A8A" w:rsidR="008A7F4A" w:rsidDel="00F63149" w:rsidRDefault="008A7F4A" w:rsidP="008A7F4A">
      <w:pPr>
        <w:pStyle w:val="ListParagraph"/>
        <w:ind w:left="2160"/>
        <w:jc w:val="both"/>
        <w:rPr>
          <w:del w:id="3905" w:author="Rachel Hemphill" w:date="2021-11-19T14:14:00Z"/>
          <w:rFonts w:ascii="Times" w:eastAsia="Times New Roman" w:hAnsi="Times" w:cs="Times New Roman"/>
        </w:rPr>
      </w:pPr>
    </w:p>
    <w:p w14:paraId="2B8A9B96" w14:textId="5429ED0A" w:rsidR="008A7F4A" w:rsidDel="00F63149" w:rsidRDefault="008A7F4A" w:rsidP="00745C9A">
      <w:pPr>
        <w:pStyle w:val="ListParagraph"/>
        <w:numPr>
          <w:ilvl w:val="2"/>
          <w:numId w:val="94"/>
        </w:numPr>
        <w:spacing w:after="0" w:line="240" w:lineRule="auto"/>
        <w:ind w:left="2880" w:hanging="720"/>
        <w:jc w:val="both"/>
        <w:rPr>
          <w:del w:id="3906" w:author="Rachel Hemphill" w:date="2021-11-19T14:14:00Z"/>
          <w:rFonts w:ascii="Times" w:eastAsia="Times New Roman" w:hAnsi="Times" w:cs="Times New Roman"/>
        </w:rPr>
      </w:pPr>
      <w:del w:id="3907" w:author="Rachel Hemphill" w:date="2021-11-19T14:14:00Z">
        <w:r w:rsidDel="00F63149">
          <w:rPr>
            <w:rFonts w:ascii="Times" w:eastAsia="Times New Roman" w:hAnsi="Times" w:cs="Times New Roman"/>
          </w:rPr>
          <w:delText>5% Treasury</w:delText>
        </w:r>
      </w:del>
    </w:p>
    <w:p w14:paraId="7F7F9EC2" w14:textId="677789D9" w:rsidR="008A7F4A" w:rsidDel="00F63149" w:rsidRDefault="008A7F4A" w:rsidP="008A7F4A">
      <w:pPr>
        <w:pStyle w:val="ListParagraph"/>
        <w:ind w:left="2880"/>
        <w:jc w:val="both"/>
        <w:rPr>
          <w:del w:id="3908" w:author="Rachel Hemphill" w:date="2021-11-19T14:14:00Z"/>
          <w:rFonts w:ascii="Times" w:eastAsia="Times New Roman" w:hAnsi="Times" w:cs="Times New Roman"/>
        </w:rPr>
      </w:pPr>
    </w:p>
    <w:p w14:paraId="5DFA6D70" w14:textId="6D38D0C3" w:rsidR="008A7F4A" w:rsidDel="00F63149" w:rsidRDefault="008A7F4A" w:rsidP="00745C9A">
      <w:pPr>
        <w:pStyle w:val="ListParagraph"/>
        <w:numPr>
          <w:ilvl w:val="2"/>
          <w:numId w:val="94"/>
        </w:numPr>
        <w:spacing w:after="0" w:line="240" w:lineRule="auto"/>
        <w:ind w:left="2880" w:hanging="720"/>
        <w:jc w:val="both"/>
        <w:rPr>
          <w:del w:id="3909" w:author="Rachel Hemphill" w:date="2021-11-19T14:14:00Z"/>
          <w:rFonts w:ascii="Times" w:eastAsia="Times New Roman" w:hAnsi="Times" w:cs="Times New Roman"/>
        </w:rPr>
      </w:pPr>
      <w:del w:id="3910" w:author="Rachel Hemphill" w:date="2021-11-19T14:14:00Z">
        <w:r w:rsidDel="00F63149">
          <w:rPr>
            <w:rFonts w:ascii="Times" w:eastAsia="Times New Roman" w:hAnsi="Times" w:cs="Times New Roman"/>
          </w:rPr>
          <w:delText>15% PBR credit rating 3 (Aa2/AA)</w:delText>
        </w:r>
      </w:del>
    </w:p>
    <w:p w14:paraId="6B45505B" w14:textId="37ADBF4D" w:rsidR="008A7F4A" w:rsidDel="00F63149" w:rsidRDefault="008A7F4A" w:rsidP="008A7F4A">
      <w:pPr>
        <w:jc w:val="both"/>
        <w:rPr>
          <w:del w:id="3911" w:author="Rachel Hemphill" w:date="2021-11-19T14:14:00Z"/>
          <w:rFonts w:ascii="Times" w:eastAsia="Times New Roman" w:hAnsi="Times" w:cs="Times New Roman"/>
        </w:rPr>
      </w:pPr>
    </w:p>
    <w:p w14:paraId="5D2897C3" w14:textId="112A9F99" w:rsidR="008A7F4A" w:rsidDel="00F63149" w:rsidRDefault="008A7F4A" w:rsidP="00745C9A">
      <w:pPr>
        <w:pStyle w:val="ListParagraph"/>
        <w:numPr>
          <w:ilvl w:val="2"/>
          <w:numId w:val="94"/>
        </w:numPr>
        <w:spacing w:after="0" w:line="240" w:lineRule="auto"/>
        <w:ind w:left="2880" w:hanging="720"/>
        <w:jc w:val="both"/>
        <w:rPr>
          <w:del w:id="3912" w:author="Rachel Hemphill" w:date="2021-11-19T14:14:00Z"/>
          <w:rFonts w:ascii="Times" w:eastAsia="Times New Roman" w:hAnsi="Times" w:cs="Times New Roman"/>
        </w:rPr>
      </w:pPr>
      <w:del w:id="3913" w:author="Rachel Hemphill" w:date="2021-11-19T14:14:00Z">
        <w:r w:rsidDel="00F63149">
          <w:rPr>
            <w:rFonts w:ascii="Times" w:eastAsia="Times New Roman" w:hAnsi="Times" w:cs="Times New Roman"/>
          </w:rPr>
          <w:delText>40% PBR credit rating 6 (A2/A)</w:delText>
        </w:r>
      </w:del>
    </w:p>
    <w:p w14:paraId="7952F279" w14:textId="2B397059" w:rsidR="008A7F4A" w:rsidDel="00F63149" w:rsidRDefault="008A7F4A" w:rsidP="008A7F4A">
      <w:pPr>
        <w:jc w:val="both"/>
        <w:rPr>
          <w:del w:id="3914" w:author="Rachel Hemphill" w:date="2021-11-19T14:14:00Z"/>
          <w:rFonts w:ascii="Times" w:eastAsia="Times New Roman" w:hAnsi="Times" w:cs="Times New Roman"/>
        </w:rPr>
      </w:pPr>
    </w:p>
    <w:p w14:paraId="7E2CF59A" w14:textId="3C1005B8" w:rsidR="008A7F4A" w:rsidDel="00F63149" w:rsidRDefault="008A7F4A" w:rsidP="00745C9A">
      <w:pPr>
        <w:pStyle w:val="ListParagraph"/>
        <w:numPr>
          <w:ilvl w:val="2"/>
          <w:numId w:val="94"/>
        </w:numPr>
        <w:spacing w:after="0" w:line="240" w:lineRule="auto"/>
        <w:ind w:left="2880" w:hanging="720"/>
        <w:jc w:val="both"/>
        <w:rPr>
          <w:del w:id="3915" w:author="Rachel Hemphill" w:date="2021-11-19T14:14:00Z"/>
          <w:rFonts w:ascii="Times" w:eastAsia="Times New Roman" w:hAnsi="Times" w:cs="Times New Roman"/>
        </w:rPr>
      </w:pPr>
      <w:del w:id="3916" w:author="Rachel Hemphill" w:date="2021-11-19T14:14:00Z">
        <w:r w:rsidDel="00F63149">
          <w:rPr>
            <w:rFonts w:ascii="Times" w:eastAsia="Times New Roman" w:hAnsi="Times" w:cs="Times New Roman"/>
          </w:rPr>
          <w:delText>40% PBR credit rating 9 (Baa/BBB)</w:delText>
        </w:r>
      </w:del>
    </w:p>
    <w:p w14:paraId="1DD719A5" w14:textId="4DB84925" w:rsidR="008A7F4A" w:rsidDel="00F63149" w:rsidRDefault="008A7F4A" w:rsidP="008A7F4A">
      <w:pPr>
        <w:pStyle w:val="ListParagraph"/>
        <w:ind w:left="2160" w:hanging="720"/>
        <w:jc w:val="both"/>
        <w:rPr>
          <w:del w:id="3917" w:author="Rachel Hemphill" w:date="2021-11-19T14:14:00Z"/>
          <w:rFonts w:ascii="Times" w:eastAsia="Times New Roman" w:hAnsi="Times" w:cs="Times New Roman"/>
        </w:rPr>
      </w:pPr>
    </w:p>
    <w:p w14:paraId="5FFF9CCA" w14:textId="2010CB07" w:rsidR="008A7F4A" w:rsidDel="00F63149" w:rsidRDefault="008A7F4A" w:rsidP="00745C9A">
      <w:pPr>
        <w:pStyle w:val="ListParagraph"/>
        <w:numPr>
          <w:ilvl w:val="1"/>
          <w:numId w:val="94"/>
        </w:numPr>
        <w:ind w:left="2160" w:hanging="720"/>
        <w:jc w:val="both"/>
        <w:rPr>
          <w:del w:id="3918" w:author="Rachel Hemphill" w:date="2021-11-19T14:14:00Z"/>
        </w:rPr>
      </w:pPr>
      <w:del w:id="3919" w:author="Rachel Hemphill" w:date="2021-11-19T14:14:00Z">
        <w:r w:rsidDel="00F63149">
          <w:rPr>
            <w:rFonts w:ascii="Times" w:eastAsia="Times New Roman" w:hAnsi="Times" w:cs="Times New Roman"/>
          </w:rPr>
          <w:delText>Any disinvestment shall be modeled in a manner that is consistent with the company’s investment policy and that reflects the company’s cost of borrowing where applicable, provided that the assumed cost of borrowing is not lower than the rate at which positive cash flows are reinvested in the same time period, taking into account duration, ratings, and other attributes of the borrowing mechanism.  Gross asset spreads used in computing market values of assets sold in the model shall be consistent with, but not necessarily the same as, the gross asset spreads in Section 4.D.4.a.ii and Section 4.D.4.a.iv, recognizing that initial assets that mature during the projection may have different characteristics than modeled reinvestment assets.</w:delText>
        </w:r>
      </w:del>
    </w:p>
    <w:p w14:paraId="6C2EE705" w14:textId="3F4990B4" w:rsidR="008A7F4A" w:rsidDel="00F63149" w:rsidRDefault="008A7F4A" w:rsidP="008A7F4A">
      <w:pPr>
        <w:pStyle w:val="ListParagraph"/>
        <w:ind w:left="2160"/>
        <w:jc w:val="both"/>
        <w:rPr>
          <w:del w:id="3920" w:author="Rachel Hemphill" w:date="2021-11-19T14:14:00Z"/>
          <w:rFonts w:ascii="Times" w:eastAsia="Times New Roman" w:hAnsi="Times" w:cs="Times New Roman"/>
        </w:rPr>
      </w:pPr>
    </w:p>
    <w:p w14:paraId="5E618B66" w14:textId="2963F790" w:rsidR="008A7F4A" w:rsidDel="00F63149" w:rsidRDefault="008A7F4A" w:rsidP="008A7F4A">
      <w:pPr>
        <w:pStyle w:val="ListParagraph"/>
        <w:pBdr>
          <w:top w:val="single" w:sz="4" w:space="1" w:color="auto"/>
          <w:left w:val="single" w:sz="4" w:space="4" w:color="auto"/>
          <w:bottom w:val="single" w:sz="4" w:space="1" w:color="auto"/>
          <w:right w:val="single" w:sz="4" w:space="4" w:color="auto"/>
        </w:pBdr>
        <w:ind w:left="0"/>
        <w:jc w:val="both"/>
        <w:rPr>
          <w:del w:id="3921" w:author="Rachel Hemphill" w:date="2021-11-19T14:14:00Z"/>
          <w:rFonts w:ascii="Times" w:eastAsia="Times New Roman" w:hAnsi="Times" w:cs="Times New Roman"/>
        </w:rPr>
      </w:pPr>
      <w:del w:id="3922" w:author="Rachel Hemphill" w:date="2021-11-19T14:14:00Z">
        <w:r w:rsidDel="00F63149">
          <w:rPr>
            <w:rFonts w:ascii="Times" w:eastAsia="Times New Roman" w:hAnsi="Times" w:cs="Times New Roman"/>
            <w:b/>
          </w:rPr>
          <w:delText>Guidance Note:</w:delText>
        </w:r>
        <w:r w:rsidDel="00F63149">
          <w:rPr>
            <w:rFonts w:ascii="Times" w:eastAsia="Times New Roman" w:hAnsi="Times" w:cs="Times New Roman"/>
          </w:rPr>
          <w:delText xml:space="preserve"> This limitation is being referred to Life Actuarial (A) Task Force for review. The simple language above “provided that the assumed cost of borrowing is not lower than the rate at which positive cash flows are reinvested in the same time period” is not intended to impose a literal requirement. It is intended to reflect a general concept to prevent excessively optimistic borrowing assumptions. It is recognized that borrowing parameters and rules can be complicated, such that modeling limitations may not allow for literal compliance, in every time step, as long as the reserve is not materially affected. However, if the company is unable to fully apply this restriction, prudence dictates that a company shall not allow borrowing assumptions to materially reduce the reserve.</w:delText>
        </w:r>
      </w:del>
    </w:p>
    <w:p w14:paraId="5F2DA723" w14:textId="7B1D070F" w:rsidR="008A7F4A" w:rsidDel="00F63149" w:rsidRDefault="008A7F4A" w:rsidP="008A7F4A">
      <w:pPr>
        <w:pStyle w:val="ListParagraph"/>
        <w:ind w:left="1440"/>
        <w:jc w:val="both"/>
        <w:rPr>
          <w:del w:id="3923" w:author="Rachel Hemphill" w:date="2021-11-19T14:14:00Z"/>
          <w:rFonts w:ascii="Times" w:eastAsia="Times New Roman" w:hAnsi="Times" w:cs="Times New Roman"/>
        </w:rPr>
      </w:pPr>
    </w:p>
    <w:p w14:paraId="7571D6CF" w14:textId="0280EBB2" w:rsidR="008A7F4A" w:rsidDel="00F63149" w:rsidRDefault="008A7F4A" w:rsidP="00745C9A">
      <w:pPr>
        <w:pStyle w:val="ListParagraph"/>
        <w:numPr>
          <w:ilvl w:val="0"/>
          <w:numId w:val="94"/>
        </w:numPr>
        <w:spacing w:after="0" w:line="240" w:lineRule="auto"/>
        <w:ind w:left="1440" w:hanging="720"/>
        <w:jc w:val="both"/>
        <w:rPr>
          <w:del w:id="3924" w:author="Rachel Hemphill" w:date="2021-11-19T14:14:00Z"/>
          <w:rFonts w:ascii="Times" w:eastAsia="Times New Roman" w:hAnsi="Times" w:cs="Times New Roman"/>
        </w:rPr>
      </w:pPr>
      <w:del w:id="3925" w:author="Rachel Hemphill" w:date="2021-11-19T14:14:00Z">
        <w:r w:rsidDel="00F63149">
          <w:rPr>
            <w:rFonts w:ascii="Times" w:eastAsia="Times New Roman" w:hAnsi="Times" w:cs="Times New Roman"/>
          </w:rPr>
          <w:delText>Cash Flows from Invested Assets</w:delText>
        </w:r>
      </w:del>
    </w:p>
    <w:p w14:paraId="2B4AAF06" w14:textId="26DEB148" w:rsidR="008A7F4A" w:rsidDel="00F63149" w:rsidRDefault="008A7F4A" w:rsidP="008A7F4A">
      <w:pPr>
        <w:pStyle w:val="ListParagraph"/>
        <w:jc w:val="both"/>
        <w:rPr>
          <w:del w:id="3926" w:author="Rachel Hemphill" w:date="2021-11-19T14:14:00Z"/>
          <w:rFonts w:ascii="Times" w:eastAsia="Times New Roman" w:hAnsi="Times" w:cs="Times New Roman"/>
        </w:rPr>
      </w:pPr>
    </w:p>
    <w:p w14:paraId="6B293B57" w14:textId="6CCFC55E" w:rsidR="008A7F4A" w:rsidDel="00F63149" w:rsidRDefault="008A7F4A" w:rsidP="00745C9A">
      <w:pPr>
        <w:pStyle w:val="ListParagraph"/>
        <w:numPr>
          <w:ilvl w:val="1"/>
          <w:numId w:val="94"/>
        </w:numPr>
        <w:spacing w:after="0" w:line="240" w:lineRule="auto"/>
        <w:ind w:left="2160" w:hanging="720"/>
        <w:jc w:val="both"/>
        <w:rPr>
          <w:del w:id="3927" w:author="Rachel Hemphill" w:date="2021-11-19T14:14:00Z"/>
          <w:rFonts w:ascii="Times" w:eastAsia="Times New Roman" w:hAnsi="Times" w:cs="Times New Roman"/>
        </w:rPr>
      </w:pPr>
      <w:del w:id="3928" w:author="Rachel Hemphill" w:date="2021-11-19T14:14:00Z">
        <w:r w:rsidDel="00F63149">
          <w:rPr>
            <w:rFonts w:ascii="Times" w:eastAsia="Times New Roman" w:hAnsi="Times" w:cs="Times New Roman"/>
          </w:rPr>
          <w:delText xml:space="preserve">Cash flows from general account fixed income assets, including starting and reinvestment assets, shall be reflected in the projection as follows: </w:delText>
        </w:r>
      </w:del>
    </w:p>
    <w:p w14:paraId="27D6615B" w14:textId="79D39A16" w:rsidR="008A7F4A" w:rsidDel="00F63149" w:rsidRDefault="008A7F4A" w:rsidP="008A7F4A">
      <w:pPr>
        <w:pStyle w:val="ListParagraph"/>
        <w:ind w:left="2160"/>
        <w:jc w:val="both"/>
        <w:rPr>
          <w:del w:id="3929" w:author="Rachel Hemphill" w:date="2021-11-19T14:14:00Z"/>
          <w:rFonts w:ascii="Times" w:eastAsia="Times New Roman" w:hAnsi="Times" w:cs="Times New Roman"/>
        </w:rPr>
      </w:pPr>
    </w:p>
    <w:p w14:paraId="6661B77F" w14:textId="4E08101F" w:rsidR="008A7F4A" w:rsidDel="00F63149" w:rsidRDefault="008A7F4A" w:rsidP="00745C9A">
      <w:pPr>
        <w:pStyle w:val="ListParagraph"/>
        <w:numPr>
          <w:ilvl w:val="2"/>
          <w:numId w:val="94"/>
        </w:numPr>
        <w:spacing w:after="0" w:line="240" w:lineRule="auto"/>
        <w:ind w:left="2880" w:hanging="720"/>
        <w:jc w:val="both"/>
        <w:rPr>
          <w:del w:id="3930" w:author="Rachel Hemphill" w:date="2021-11-19T14:14:00Z"/>
          <w:rFonts w:ascii="Times" w:eastAsia="Times New Roman" w:hAnsi="Times" w:cs="Times New Roman"/>
        </w:rPr>
      </w:pPr>
      <w:del w:id="3931" w:author="Rachel Hemphill" w:date="2021-11-19T14:14:00Z">
        <w:r w:rsidDel="00F63149">
          <w:rPr>
            <w:rFonts w:ascii="Times" w:eastAsia="Times New Roman" w:hAnsi="Times" w:cs="Times New Roman"/>
          </w:rPr>
          <w:delText>Model gross investment income and principal repayments in accordance with the contractual provisions of each asset and in a manner consistent with each scenario.</w:delText>
        </w:r>
      </w:del>
    </w:p>
    <w:p w14:paraId="4DC9825D" w14:textId="265F4729" w:rsidR="008A7F4A" w:rsidDel="00F63149" w:rsidRDefault="008A7F4A" w:rsidP="008A7F4A">
      <w:pPr>
        <w:pStyle w:val="ListParagraph"/>
        <w:ind w:left="2880" w:hanging="720"/>
        <w:jc w:val="both"/>
        <w:rPr>
          <w:del w:id="3932" w:author="Rachel Hemphill" w:date="2021-11-19T14:14:00Z"/>
          <w:rFonts w:ascii="Times" w:eastAsia="Times New Roman" w:hAnsi="Times" w:cs="Times New Roman"/>
        </w:rPr>
      </w:pPr>
    </w:p>
    <w:p w14:paraId="469B13F5" w14:textId="314E01E1" w:rsidR="008A7F4A" w:rsidDel="00F63149" w:rsidRDefault="008A7F4A" w:rsidP="00745C9A">
      <w:pPr>
        <w:pStyle w:val="ListParagraph"/>
        <w:numPr>
          <w:ilvl w:val="2"/>
          <w:numId w:val="94"/>
        </w:numPr>
        <w:spacing w:after="0" w:line="240" w:lineRule="auto"/>
        <w:ind w:left="2880" w:hanging="720"/>
        <w:jc w:val="both"/>
        <w:rPr>
          <w:del w:id="3933" w:author="Rachel Hemphill" w:date="2021-11-19T14:14:00Z"/>
          <w:rFonts w:ascii="Times" w:eastAsia="Times New Roman" w:hAnsi="Times" w:cs="Times New Roman"/>
        </w:rPr>
      </w:pPr>
      <w:del w:id="3934" w:author="Rachel Hemphill" w:date="2021-11-19T14:14:00Z">
        <w:r w:rsidDel="00F63149">
          <w:rPr>
            <w:rFonts w:ascii="Times" w:eastAsia="Times New Roman" w:hAnsi="Times" w:cs="Times New Roman"/>
          </w:rPr>
          <w:delText>Reflect asset default costs as prescribed in VM-20 Section 9.F and anticipated investment expenses through deductions to the gross investment income.</w:delText>
        </w:r>
      </w:del>
    </w:p>
    <w:p w14:paraId="4659869B" w14:textId="18AAE19E" w:rsidR="008A7F4A" w:rsidDel="00F63149" w:rsidRDefault="008A7F4A" w:rsidP="008A7F4A">
      <w:pPr>
        <w:pStyle w:val="ListParagraph"/>
        <w:ind w:left="2880" w:hanging="720"/>
        <w:jc w:val="both"/>
        <w:rPr>
          <w:del w:id="3935" w:author="Rachel Hemphill" w:date="2021-11-19T14:14:00Z"/>
          <w:rFonts w:ascii="Times" w:eastAsia="Times New Roman" w:hAnsi="Times" w:cs="Times New Roman"/>
        </w:rPr>
      </w:pPr>
    </w:p>
    <w:p w14:paraId="738DB1A9" w14:textId="3551516A" w:rsidR="008A7F4A" w:rsidDel="00F63149" w:rsidRDefault="008A7F4A" w:rsidP="00745C9A">
      <w:pPr>
        <w:pStyle w:val="ListParagraph"/>
        <w:numPr>
          <w:ilvl w:val="2"/>
          <w:numId w:val="94"/>
        </w:numPr>
        <w:spacing w:after="0" w:line="240" w:lineRule="auto"/>
        <w:ind w:left="2880" w:hanging="720"/>
        <w:jc w:val="both"/>
        <w:rPr>
          <w:del w:id="3936" w:author="Rachel Hemphill" w:date="2021-11-19T14:14:00Z"/>
          <w:rFonts w:ascii="Times" w:eastAsia="Times New Roman" w:hAnsi="Times" w:cs="Times New Roman"/>
        </w:rPr>
      </w:pPr>
      <w:del w:id="3937" w:author="Rachel Hemphill" w:date="2021-11-19T14:14:00Z">
        <w:r w:rsidDel="00F63149">
          <w:rPr>
            <w:rFonts w:ascii="Times" w:eastAsia="Times New Roman" w:hAnsi="Times" w:cs="Times New Roman"/>
          </w:rPr>
          <w:delText>Model the proceeds arising from modeled asset sales and determine the portion representing any realized capital gains and losses.</w:delText>
        </w:r>
      </w:del>
    </w:p>
    <w:p w14:paraId="1DE599EE" w14:textId="0BAD16B1" w:rsidR="008A7F4A" w:rsidDel="00F63149" w:rsidRDefault="008A7F4A" w:rsidP="008A7F4A">
      <w:pPr>
        <w:pStyle w:val="ListParagraph"/>
        <w:ind w:left="2880" w:hanging="720"/>
        <w:jc w:val="both"/>
        <w:rPr>
          <w:del w:id="3938" w:author="Rachel Hemphill" w:date="2021-11-19T14:14:00Z"/>
          <w:rFonts w:ascii="Times" w:eastAsia="Times New Roman" w:hAnsi="Times" w:cs="Times New Roman"/>
        </w:rPr>
      </w:pPr>
    </w:p>
    <w:p w14:paraId="0C4F0AEB" w14:textId="63FD8FD9" w:rsidR="008A7F4A" w:rsidDel="00F63149" w:rsidRDefault="008A7F4A" w:rsidP="00745C9A">
      <w:pPr>
        <w:pStyle w:val="ListParagraph"/>
        <w:numPr>
          <w:ilvl w:val="2"/>
          <w:numId w:val="94"/>
        </w:numPr>
        <w:spacing w:after="0" w:line="240" w:lineRule="auto"/>
        <w:ind w:left="2880" w:hanging="720"/>
        <w:jc w:val="both"/>
        <w:rPr>
          <w:del w:id="3939" w:author="Rachel Hemphill" w:date="2021-11-19T14:14:00Z"/>
          <w:rFonts w:ascii="Times" w:eastAsia="Times New Roman" w:hAnsi="Times" w:cs="Times New Roman"/>
        </w:rPr>
      </w:pPr>
      <w:del w:id="3940" w:author="Rachel Hemphill" w:date="2021-11-19T14:14:00Z">
        <w:r w:rsidDel="00F63149">
          <w:rPr>
            <w:rFonts w:ascii="Times" w:eastAsia="Times New Roman" w:hAnsi="Times" w:cs="Times New Roman"/>
          </w:rPr>
          <w:delText>Reflect any uncertainty in the timing and amounts of asset cash flows related to the paths of interest rates, equity returns or other economic values directly in the projection of asset cash flows. Asset defaults are not subject to this requirement, since asset default assumptions must be determined by the prescribed method in VM-20 Sections 7.E, 7.F and 9.F.</w:delText>
        </w:r>
      </w:del>
    </w:p>
    <w:p w14:paraId="4F628979" w14:textId="1184647B" w:rsidR="008A7F4A" w:rsidDel="00F63149" w:rsidRDefault="008A7F4A" w:rsidP="008A7F4A">
      <w:pPr>
        <w:pStyle w:val="ListParagraph"/>
        <w:ind w:left="2160"/>
        <w:jc w:val="both"/>
        <w:rPr>
          <w:del w:id="3941" w:author="Rachel Hemphill" w:date="2021-11-19T14:14:00Z"/>
          <w:rFonts w:ascii="Times" w:eastAsia="Times New Roman" w:hAnsi="Times" w:cs="Times New Roman"/>
        </w:rPr>
      </w:pPr>
    </w:p>
    <w:p w14:paraId="1240D854" w14:textId="2A27D6DB" w:rsidR="008A7F4A" w:rsidDel="00F63149" w:rsidRDefault="008A7F4A" w:rsidP="00745C9A">
      <w:pPr>
        <w:pStyle w:val="ListParagraph"/>
        <w:numPr>
          <w:ilvl w:val="1"/>
          <w:numId w:val="94"/>
        </w:numPr>
        <w:spacing w:after="0" w:line="240" w:lineRule="auto"/>
        <w:ind w:left="2160" w:hanging="720"/>
        <w:jc w:val="both"/>
        <w:rPr>
          <w:del w:id="3942" w:author="Rachel Hemphill" w:date="2021-11-19T14:14:00Z"/>
          <w:rFonts w:ascii="Times" w:eastAsia="Times New Roman" w:hAnsi="Times" w:cs="Times New Roman"/>
        </w:rPr>
      </w:pPr>
      <w:del w:id="3943" w:author="Rachel Hemphill" w:date="2021-11-19T14:14:00Z">
        <w:r w:rsidDel="00F63149">
          <w:rPr>
            <w:rFonts w:ascii="Times" w:eastAsia="Times New Roman" w:hAnsi="Times" w:cs="Times New Roman"/>
          </w:rPr>
          <w:delText>Cash flows from general account index funds and equity assets—i.e., non-fixed income assets having substantial volatility of returns, such as common stocks and real estate— including starting and reinvestment assets, shall be reflected in the projection as follows:</w:delText>
        </w:r>
      </w:del>
    </w:p>
    <w:p w14:paraId="5CB7BB2C" w14:textId="556A59BD" w:rsidR="008A7F4A" w:rsidDel="00F63149" w:rsidRDefault="008A7F4A" w:rsidP="008A7F4A">
      <w:pPr>
        <w:pStyle w:val="ListParagraph"/>
        <w:ind w:left="1440"/>
        <w:jc w:val="both"/>
        <w:rPr>
          <w:del w:id="3944" w:author="Rachel Hemphill" w:date="2021-11-19T14:14:00Z"/>
          <w:rFonts w:ascii="Times" w:eastAsia="Times New Roman" w:hAnsi="Times" w:cs="Times New Roman"/>
        </w:rPr>
      </w:pPr>
    </w:p>
    <w:p w14:paraId="0F946AB8" w14:textId="195D8038" w:rsidR="008A7F4A" w:rsidDel="00F63149" w:rsidRDefault="008A7F4A" w:rsidP="00745C9A">
      <w:pPr>
        <w:pStyle w:val="ListParagraph"/>
        <w:numPr>
          <w:ilvl w:val="2"/>
          <w:numId w:val="94"/>
        </w:numPr>
        <w:spacing w:after="0" w:line="240" w:lineRule="auto"/>
        <w:ind w:left="2880" w:hanging="720"/>
        <w:jc w:val="both"/>
        <w:rPr>
          <w:del w:id="3945" w:author="Rachel Hemphill" w:date="2021-11-19T14:14:00Z"/>
          <w:rFonts w:ascii="Times" w:eastAsia="Times New Roman" w:hAnsi="Times" w:cs="Times New Roman"/>
        </w:rPr>
      </w:pPr>
      <w:del w:id="3946" w:author="Rachel Hemphill" w:date="2021-11-19T14:14:00Z">
        <w:r w:rsidDel="00F63149">
          <w:rPr>
            <w:rFonts w:ascii="Times" w:eastAsia="Times New Roman" w:hAnsi="Times" w:cs="Times New Roman"/>
          </w:rPr>
          <w:delText>Determine the grouping for asset categories and the allocation of specific assets to each category in a manner that is consistent with that used for index crediting strategies, as discussed in Section 4.A.2.</w:delText>
        </w:r>
      </w:del>
    </w:p>
    <w:p w14:paraId="4BCEBF41" w14:textId="330C90DA" w:rsidR="008A7F4A" w:rsidDel="00F63149" w:rsidRDefault="008A7F4A" w:rsidP="008A7F4A">
      <w:pPr>
        <w:pStyle w:val="ListParagraph"/>
        <w:ind w:left="2880" w:hanging="720"/>
        <w:jc w:val="both"/>
        <w:rPr>
          <w:del w:id="3947" w:author="Rachel Hemphill" w:date="2021-11-19T14:14:00Z"/>
          <w:rFonts w:ascii="Times" w:eastAsia="Times New Roman" w:hAnsi="Times" w:cs="Times New Roman"/>
        </w:rPr>
      </w:pPr>
    </w:p>
    <w:p w14:paraId="558BF31C" w14:textId="73651FD7" w:rsidR="008A7F4A" w:rsidDel="00F63149" w:rsidRDefault="008A7F4A" w:rsidP="00745C9A">
      <w:pPr>
        <w:pStyle w:val="ListParagraph"/>
        <w:numPr>
          <w:ilvl w:val="2"/>
          <w:numId w:val="94"/>
        </w:numPr>
        <w:spacing w:after="0" w:line="240" w:lineRule="auto"/>
        <w:ind w:left="2880" w:hanging="720"/>
        <w:jc w:val="both"/>
        <w:rPr>
          <w:del w:id="3948" w:author="Rachel Hemphill" w:date="2021-11-19T14:14:00Z"/>
          <w:rFonts w:ascii="Times" w:eastAsia="Times New Roman" w:hAnsi="Times" w:cs="Times New Roman"/>
        </w:rPr>
      </w:pPr>
      <w:del w:id="3949" w:author="Rachel Hemphill" w:date="2021-11-19T14:14:00Z">
        <w:r w:rsidDel="00F63149">
          <w:rPr>
            <w:rFonts w:ascii="Times" w:eastAsia="Times New Roman" w:hAnsi="Times" w:cs="Times New Roman"/>
          </w:rPr>
          <w:delText>Project the gross investment return including realized and unrealized capital gains in a manner that is consistent with the stochastically generated scenarios.</w:delText>
        </w:r>
      </w:del>
    </w:p>
    <w:p w14:paraId="74FA527C" w14:textId="098381D5" w:rsidR="008A7F4A" w:rsidDel="00F63149" w:rsidRDefault="008A7F4A" w:rsidP="008A7F4A">
      <w:pPr>
        <w:ind w:left="2880" w:hanging="720"/>
        <w:jc w:val="both"/>
        <w:rPr>
          <w:del w:id="3950" w:author="Rachel Hemphill" w:date="2021-11-19T14:14:00Z"/>
          <w:rFonts w:ascii="Times" w:eastAsia="Times New Roman" w:hAnsi="Times" w:cs="Times New Roman"/>
        </w:rPr>
      </w:pPr>
    </w:p>
    <w:p w14:paraId="423B4CAB" w14:textId="0FAD7192" w:rsidR="008A7F4A" w:rsidDel="00F63149" w:rsidRDefault="008A7F4A" w:rsidP="00745C9A">
      <w:pPr>
        <w:pStyle w:val="ListParagraph"/>
        <w:numPr>
          <w:ilvl w:val="2"/>
          <w:numId w:val="94"/>
        </w:numPr>
        <w:spacing w:after="0" w:line="240" w:lineRule="auto"/>
        <w:ind w:left="2880" w:hanging="720"/>
        <w:jc w:val="both"/>
        <w:rPr>
          <w:del w:id="3951" w:author="Rachel Hemphill" w:date="2021-11-19T14:14:00Z"/>
          <w:rFonts w:ascii="Times New Roman" w:eastAsia="Times New Roman" w:hAnsi="Times New Roman" w:cs="Times New Roman"/>
        </w:rPr>
      </w:pPr>
      <w:del w:id="3952" w:author="Rachel Hemphill" w:date="2021-11-19T14:14:00Z">
        <w:r w:rsidDel="00F63149">
          <w:rPr>
            <w:rFonts w:ascii="Times" w:eastAsia="Times New Roman" w:hAnsi="Times" w:cs="Times New Roman"/>
          </w:rPr>
          <w:delText>Model the timing of an asset sale in a manner that is consistent with the investment policy of the company for that type of asset. Reflect expenses through a deduction to the gross investment return using prudent estimate assumptions.</w:delText>
        </w:r>
      </w:del>
    </w:p>
    <w:p w14:paraId="77F90C11" w14:textId="0BEA94B5" w:rsidR="008A7F4A" w:rsidDel="00F63149" w:rsidRDefault="008A7F4A" w:rsidP="008A7F4A">
      <w:pPr>
        <w:spacing w:after="0"/>
        <w:jc w:val="both"/>
        <w:rPr>
          <w:del w:id="3953" w:author="Rachel Hemphill" w:date="2021-11-19T14:14:00Z"/>
          <w:rFonts w:ascii="Times New Roman" w:eastAsia="Times New Roman" w:hAnsi="Times New Roman" w:cs="Times New Roman"/>
        </w:rPr>
      </w:pPr>
    </w:p>
    <w:p w14:paraId="2850E11D" w14:textId="56BF1636" w:rsidR="008A7F4A" w:rsidDel="00F63149" w:rsidRDefault="008A7F4A" w:rsidP="00745C9A">
      <w:pPr>
        <w:pStyle w:val="ListParagraph"/>
        <w:numPr>
          <w:ilvl w:val="1"/>
          <w:numId w:val="94"/>
        </w:numPr>
        <w:spacing w:after="0" w:line="240" w:lineRule="auto"/>
        <w:ind w:left="2160" w:hanging="720"/>
        <w:jc w:val="both"/>
        <w:rPr>
          <w:del w:id="3954" w:author="Rachel Hemphill" w:date="2021-11-19T14:14:00Z"/>
          <w:rFonts w:ascii="Times New Roman" w:eastAsia="Times New Roman" w:hAnsi="Times New Roman" w:cs="Times New Roman"/>
        </w:rPr>
      </w:pPr>
      <w:del w:id="3955" w:author="Rachel Hemphill" w:date="2021-11-19T14:14:00Z">
        <w:r w:rsidDel="00F63149">
          <w:rPr>
            <w:rFonts w:ascii="Times New Roman" w:hAnsi="Times New Roman" w:cs="Times New Roman"/>
          </w:rPr>
          <w:lastRenderedPageBreak/>
          <w:delText>Cash flows for each projection interval for policy loan assets shall follow the requirements in Section 10.I.</w:delText>
        </w:r>
      </w:del>
    </w:p>
    <w:p w14:paraId="41D8CF9B" w14:textId="7BC3F080" w:rsidR="008A7F4A" w:rsidDel="00F63149" w:rsidRDefault="008A7F4A" w:rsidP="008A7F4A">
      <w:pPr>
        <w:spacing w:after="0" w:line="240" w:lineRule="auto"/>
        <w:jc w:val="both"/>
        <w:rPr>
          <w:del w:id="3956" w:author="Rachel Hemphill" w:date="2021-11-19T14:14:00Z"/>
          <w:rFonts w:ascii="Times New Roman" w:eastAsia="Times New Roman" w:hAnsi="Times New Roman" w:cs="Times New Roman"/>
        </w:rPr>
      </w:pPr>
    </w:p>
    <w:p w14:paraId="35A13E62" w14:textId="57C3E776" w:rsidR="008A7F4A" w:rsidDel="00F63149" w:rsidRDefault="008A7F4A" w:rsidP="00745C9A">
      <w:pPr>
        <w:pStyle w:val="ListParagraph"/>
        <w:numPr>
          <w:ilvl w:val="0"/>
          <w:numId w:val="93"/>
        </w:numPr>
        <w:spacing w:after="0" w:line="240" w:lineRule="auto"/>
        <w:jc w:val="both"/>
        <w:rPr>
          <w:del w:id="3957" w:author="Rachel Hemphill" w:date="2021-11-19T14:14:00Z"/>
          <w:rFonts w:ascii="Times" w:eastAsia="Times New Roman" w:hAnsi="Times" w:cs="Times New Roman"/>
        </w:rPr>
      </w:pPr>
      <w:bookmarkStart w:id="3958" w:name="_Toc77242145"/>
      <w:del w:id="3959" w:author="Rachel Hemphill" w:date="2021-11-19T14:14:00Z">
        <w:r w:rsidDel="00F63149">
          <w:rPr>
            <w:rStyle w:val="Heading2Char"/>
            <w:rFonts w:eastAsiaTheme="minorHAnsi"/>
          </w:rPr>
          <w:delText>Projection of Annuitization Benefits</w:delText>
        </w:r>
        <w:bookmarkEnd w:id="3958"/>
        <w:r w:rsidDel="00F63149">
          <w:rPr>
            <w:rFonts w:ascii="Times" w:eastAsia="Times New Roman" w:hAnsi="Times" w:cs="Times New Roman"/>
          </w:rPr>
          <w:delText xml:space="preserve"> </w:delText>
        </w:r>
      </w:del>
    </w:p>
    <w:p w14:paraId="05E2FD9D" w14:textId="11936EEA" w:rsidR="008A7F4A" w:rsidDel="00F63149" w:rsidRDefault="008A7F4A" w:rsidP="008A7F4A">
      <w:pPr>
        <w:spacing w:after="0" w:line="240" w:lineRule="auto"/>
        <w:jc w:val="both"/>
        <w:rPr>
          <w:del w:id="3960" w:author="Rachel Hemphill" w:date="2021-11-19T14:14:00Z"/>
          <w:rFonts w:ascii="Times" w:eastAsia="Times New Roman" w:hAnsi="Times" w:cs="Times New Roman"/>
        </w:rPr>
      </w:pPr>
    </w:p>
    <w:p w14:paraId="70281280" w14:textId="4A778DFC" w:rsidR="008A7F4A" w:rsidDel="00F63149" w:rsidRDefault="008A7F4A" w:rsidP="00745C9A">
      <w:pPr>
        <w:pStyle w:val="ListParagraph"/>
        <w:numPr>
          <w:ilvl w:val="3"/>
          <w:numId w:val="94"/>
        </w:numPr>
        <w:spacing w:after="0" w:line="240" w:lineRule="auto"/>
        <w:ind w:left="1440" w:hanging="720"/>
        <w:jc w:val="both"/>
        <w:rPr>
          <w:del w:id="3961" w:author="Rachel Hemphill" w:date="2021-11-19T14:14:00Z"/>
          <w:rFonts w:ascii="Times" w:eastAsia="Times New Roman" w:hAnsi="Times" w:cs="Times New Roman"/>
        </w:rPr>
      </w:pPr>
      <w:del w:id="3962" w:author="Rachel Hemphill" w:date="2021-11-19T14:14:00Z">
        <w:r w:rsidDel="00F63149">
          <w:rPr>
            <w:rFonts w:ascii="Times" w:eastAsia="Times New Roman" w:hAnsi="Times" w:cs="Times New Roman"/>
          </w:rPr>
          <w:delText>Assumed Annuitization Purchase Rates</w:delText>
        </w:r>
      </w:del>
    </w:p>
    <w:p w14:paraId="4C5AA79E" w14:textId="678ED928" w:rsidR="008A7F4A" w:rsidDel="00F63149" w:rsidRDefault="008A7F4A" w:rsidP="008A7F4A">
      <w:pPr>
        <w:pStyle w:val="ListParagraph"/>
        <w:ind w:left="2880"/>
        <w:jc w:val="both"/>
        <w:rPr>
          <w:del w:id="3963" w:author="Rachel Hemphill" w:date="2021-11-19T14:14:00Z"/>
          <w:rFonts w:ascii="Times" w:eastAsia="Times New Roman" w:hAnsi="Times" w:cs="Times New Roman"/>
        </w:rPr>
      </w:pPr>
    </w:p>
    <w:p w14:paraId="4CDD40A0" w14:textId="45155B30" w:rsidR="008A7F4A" w:rsidDel="00F63149" w:rsidRDefault="008A7F4A" w:rsidP="00745C9A">
      <w:pPr>
        <w:pStyle w:val="ListParagraph"/>
        <w:numPr>
          <w:ilvl w:val="0"/>
          <w:numId w:val="95"/>
        </w:numPr>
        <w:spacing w:after="0" w:line="240" w:lineRule="auto"/>
        <w:ind w:hanging="720"/>
        <w:jc w:val="both"/>
        <w:rPr>
          <w:del w:id="3964" w:author="Rachel Hemphill" w:date="2021-11-19T14:14:00Z"/>
          <w:rFonts w:ascii="Times" w:eastAsia="Times New Roman" w:hAnsi="Times" w:cs="Times New Roman"/>
        </w:rPr>
      </w:pPr>
      <w:del w:id="3965" w:author="Rachel Hemphill" w:date="2021-11-19T14:14:00Z">
        <w:r w:rsidDel="00F63149">
          <w:rPr>
            <w:rFonts w:ascii="Times" w:eastAsia="Times New Roman" w:hAnsi="Times" w:cs="Times New Roman"/>
          </w:rPr>
          <w:delText>For payouts specified at issue (such as single premium immediate annuities, deferred income annuities, and certain structured settlements), such payout rates shall reflect the payout rate specified in the contract.</w:delText>
        </w:r>
      </w:del>
    </w:p>
    <w:p w14:paraId="5F050700" w14:textId="5F580AFD" w:rsidR="008A7F4A" w:rsidDel="00F63149" w:rsidRDefault="008A7F4A" w:rsidP="008A7F4A">
      <w:pPr>
        <w:pStyle w:val="ListParagraph"/>
        <w:ind w:left="2160"/>
        <w:jc w:val="both"/>
        <w:rPr>
          <w:del w:id="3966" w:author="Rachel Hemphill" w:date="2021-11-19T14:14:00Z"/>
          <w:rFonts w:ascii="Times" w:eastAsia="Times New Roman" w:hAnsi="Times" w:cs="Times New Roman"/>
        </w:rPr>
      </w:pPr>
    </w:p>
    <w:p w14:paraId="5EEA72C6" w14:textId="3608B463" w:rsidR="008A7F4A" w:rsidDel="00F63149" w:rsidRDefault="008A7F4A" w:rsidP="00745C9A">
      <w:pPr>
        <w:pStyle w:val="ListParagraph"/>
        <w:numPr>
          <w:ilvl w:val="0"/>
          <w:numId w:val="95"/>
        </w:numPr>
        <w:spacing w:after="0" w:line="240" w:lineRule="auto"/>
        <w:ind w:hanging="720"/>
        <w:jc w:val="both"/>
        <w:rPr>
          <w:del w:id="3967" w:author="Rachel Hemphill" w:date="2021-11-19T14:14:00Z"/>
          <w:rFonts w:ascii="Times" w:eastAsia="Times New Roman" w:hAnsi="Times" w:cs="Times New Roman"/>
        </w:rPr>
      </w:pPr>
      <w:del w:id="3968" w:author="Rachel Hemphill" w:date="2021-11-19T14:14:00Z">
        <w:r w:rsidDel="00F63149">
          <w:rPr>
            <w:rFonts w:ascii="Times" w:eastAsia="Times New Roman" w:hAnsi="Times" w:cs="Times New Roman"/>
          </w:rPr>
          <w:delText>For purposes of projecting future elective annuitization benefits and withdrawal amounts from GMWBs, the projected annuitization purchase rates shall be determined assuming that market interest rates available at the time of election are the interest rates used to project general account assets, as determined in Section 4.D.4. In contrast, for payouts specified at issue, the payout rates modeled should be consistent with those specified in the contract.</w:delText>
        </w:r>
      </w:del>
    </w:p>
    <w:p w14:paraId="634205B9" w14:textId="06FD1BD3" w:rsidR="008A7F4A" w:rsidDel="00F63149" w:rsidRDefault="008A7F4A" w:rsidP="008A7F4A">
      <w:pPr>
        <w:pStyle w:val="ListParagraph"/>
        <w:ind w:left="2880"/>
        <w:jc w:val="both"/>
        <w:rPr>
          <w:del w:id="3969" w:author="Rachel Hemphill" w:date="2021-11-19T14:14:00Z"/>
          <w:rFonts w:ascii="Times" w:eastAsia="Times New Roman" w:hAnsi="Times" w:cs="Times New Roman"/>
        </w:rPr>
      </w:pPr>
    </w:p>
    <w:p w14:paraId="76E26458" w14:textId="0E4871EC" w:rsidR="008A7F4A" w:rsidDel="00F63149" w:rsidRDefault="008A7F4A" w:rsidP="00745C9A">
      <w:pPr>
        <w:pStyle w:val="ListParagraph"/>
        <w:numPr>
          <w:ilvl w:val="3"/>
          <w:numId w:val="94"/>
        </w:numPr>
        <w:spacing w:after="0" w:line="240" w:lineRule="auto"/>
        <w:ind w:left="1440" w:hanging="720"/>
        <w:jc w:val="both"/>
        <w:rPr>
          <w:del w:id="3970" w:author="Rachel Hemphill" w:date="2021-11-19T14:14:00Z"/>
          <w:rFonts w:ascii="Times" w:eastAsia="Times New Roman" w:hAnsi="Times" w:cs="Times New Roman"/>
        </w:rPr>
      </w:pPr>
      <w:del w:id="3971" w:author="Rachel Hemphill" w:date="2021-11-19T14:14:00Z">
        <w:r w:rsidDel="00F63149">
          <w:rPr>
            <w:rFonts w:ascii="Times" w:eastAsia="Times New Roman" w:hAnsi="Times" w:cs="Times New Roman"/>
          </w:rPr>
          <w:delText>Projected Election of GMIBs, GMWBs and Other Annuitization Options</w:delText>
        </w:r>
      </w:del>
    </w:p>
    <w:p w14:paraId="66307183" w14:textId="0C471453" w:rsidR="008A7F4A" w:rsidDel="00F63149" w:rsidRDefault="008A7F4A" w:rsidP="008A7F4A">
      <w:pPr>
        <w:pStyle w:val="ListParagraph"/>
        <w:spacing w:after="0"/>
        <w:ind w:left="1440"/>
        <w:jc w:val="both"/>
        <w:rPr>
          <w:del w:id="3972" w:author="Rachel Hemphill" w:date="2021-11-19T14:14:00Z"/>
          <w:rFonts w:ascii="Times" w:eastAsia="Times New Roman" w:hAnsi="Times" w:cs="Times New Roman"/>
        </w:rPr>
      </w:pPr>
    </w:p>
    <w:p w14:paraId="6B7F9E02" w14:textId="5F5C1558" w:rsidR="008A7F4A" w:rsidDel="00F63149" w:rsidRDefault="008A7F4A" w:rsidP="008A7F4A">
      <w:pPr>
        <w:pStyle w:val="ListParagraph"/>
        <w:spacing w:after="0"/>
        <w:ind w:left="2880"/>
        <w:jc w:val="both"/>
        <w:rPr>
          <w:del w:id="3973" w:author="Rachel Hemphill" w:date="2021-11-19T14:14:00Z"/>
          <w:rFonts w:ascii="Times" w:eastAsia="Times New Roman" w:hAnsi="Times" w:cs="Times New Roman"/>
        </w:rPr>
      </w:pPr>
      <w:del w:id="3974" w:author="Rachel Hemphill" w:date="2021-11-19T14:14:00Z">
        <w:r w:rsidDel="00F63149">
          <w:rPr>
            <w:rFonts w:ascii="Times New Roman" w:eastAsia="Times New Roman" w:hAnsi="Times New Roman" w:cs="Times New Roman"/>
          </w:rPr>
          <w:delText xml:space="preserve">For contracts projected to elect future annuitization options (including annuitizations stemming from the election of a GMIB) or for projections of GMWB benefits once the account value has been depleted, the projections may assume </w:delText>
        </w:r>
        <w:r w:rsidDel="00F63149">
          <w:rPr>
            <w:rFonts w:ascii="Times New Roman" w:hAnsi="Times New Roman" w:cs="Times New Roman"/>
          </w:rPr>
          <w:delText>the contract will stay in force, the projected periodic payments are paid, and the associated maintenance expenses are incurred.</w:delText>
        </w:r>
      </w:del>
    </w:p>
    <w:p w14:paraId="19DD9064" w14:textId="77606651" w:rsidR="008A7F4A" w:rsidDel="00F63149" w:rsidRDefault="008A7F4A" w:rsidP="00745C9A">
      <w:pPr>
        <w:pStyle w:val="Heading2"/>
        <w:numPr>
          <w:ilvl w:val="0"/>
          <w:numId w:val="93"/>
        </w:numPr>
        <w:rPr>
          <w:del w:id="3975" w:author="Rachel Hemphill" w:date="2021-11-19T14:14:00Z"/>
          <w:sz w:val="22"/>
          <w:szCs w:val="22"/>
        </w:rPr>
      </w:pPr>
      <w:bookmarkStart w:id="3976" w:name="_Toc77242146"/>
      <w:del w:id="3977" w:author="Rachel Hemphill" w:date="2021-11-19T14:14:00Z">
        <w:r w:rsidDel="00F63149">
          <w:rPr>
            <w:sz w:val="22"/>
            <w:szCs w:val="22"/>
          </w:rPr>
          <w:delText>Frequency of Projection and Time Horizon</w:delText>
        </w:r>
        <w:bookmarkEnd w:id="3976"/>
      </w:del>
    </w:p>
    <w:p w14:paraId="63F901E6" w14:textId="48422856" w:rsidR="008A7F4A" w:rsidDel="00F63149" w:rsidRDefault="008A7F4A" w:rsidP="008A7F4A">
      <w:pPr>
        <w:pStyle w:val="ListParagraph"/>
        <w:ind w:left="360"/>
        <w:jc w:val="both"/>
        <w:rPr>
          <w:del w:id="3978" w:author="Rachel Hemphill" w:date="2021-11-19T14:14:00Z"/>
          <w:rFonts w:ascii="Times" w:eastAsia="Times New Roman" w:hAnsi="Times" w:cs="Times New Roman"/>
        </w:rPr>
      </w:pPr>
    </w:p>
    <w:p w14:paraId="62CACFE3" w14:textId="2A5A9897" w:rsidR="008A7F4A" w:rsidDel="00F63149" w:rsidRDefault="008A7F4A" w:rsidP="00745C9A">
      <w:pPr>
        <w:pStyle w:val="ListParagraph"/>
        <w:numPr>
          <w:ilvl w:val="0"/>
          <w:numId w:val="96"/>
        </w:numPr>
        <w:spacing w:after="0" w:line="240" w:lineRule="auto"/>
        <w:ind w:left="1440" w:hanging="720"/>
        <w:jc w:val="both"/>
        <w:rPr>
          <w:del w:id="3979" w:author="Rachel Hemphill" w:date="2021-11-19T14:14:00Z"/>
          <w:rFonts w:ascii="Times" w:eastAsia="Times New Roman" w:hAnsi="Times" w:cs="Times New Roman"/>
        </w:rPr>
      </w:pPr>
      <w:del w:id="3980" w:author="Rachel Hemphill" w:date="2021-11-19T14:14:00Z">
        <w:r w:rsidDel="00F63149">
          <w:rPr>
            <w:rFonts w:ascii="Times" w:eastAsia="Times New Roman" w:hAnsi="Times" w:cs="Times New Roman"/>
          </w:rPr>
          <w:delText>Use of an annual cash-flow frequency (“timestep”) is generally acceptable for benefits/features that are not sensitive to projection frequency. The lack of sensitivity to projection frequency should be validated by testing wherein the company should determine that the use of a more frequent—i.e., shorter—time step does not materially increase reserves. A more frequent time increment should always be used when the product features are sensitive to projection period frequency.</w:delText>
        </w:r>
      </w:del>
    </w:p>
    <w:p w14:paraId="1996108F" w14:textId="709C9206" w:rsidR="008A7F4A" w:rsidDel="00F63149" w:rsidRDefault="008A7F4A" w:rsidP="008A7F4A">
      <w:pPr>
        <w:pStyle w:val="ListParagraph"/>
        <w:ind w:left="1440" w:hanging="720"/>
        <w:jc w:val="both"/>
        <w:rPr>
          <w:del w:id="3981" w:author="Rachel Hemphill" w:date="2021-11-19T14:14:00Z"/>
          <w:rFonts w:ascii="Times" w:eastAsia="Times New Roman" w:hAnsi="Times" w:cs="Times New Roman"/>
        </w:rPr>
      </w:pPr>
    </w:p>
    <w:p w14:paraId="2D05F04D" w14:textId="779AF069" w:rsidR="008A7F4A" w:rsidDel="00F63149" w:rsidRDefault="008A7F4A" w:rsidP="00745C9A">
      <w:pPr>
        <w:pStyle w:val="ListParagraph"/>
        <w:numPr>
          <w:ilvl w:val="0"/>
          <w:numId w:val="96"/>
        </w:numPr>
        <w:spacing w:after="0" w:line="240" w:lineRule="auto"/>
        <w:ind w:left="1440" w:hanging="720"/>
        <w:jc w:val="both"/>
        <w:rPr>
          <w:del w:id="3982" w:author="Rachel Hemphill" w:date="2021-11-19T14:14:00Z"/>
          <w:rFonts w:ascii="Times" w:eastAsia="Times New Roman" w:hAnsi="Times" w:cs="Times New Roman"/>
        </w:rPr>
      </w:pPr>
      <w:del w:id="3983" w:author="Rachel Hemphill" w:date="2021-11-19T14:14:00Z">
        <w:r w:rsidDel="00F63149">
          <w:rPr>
            <w:rFonts w:ascii="Times" w:eastAsia="Times New Roman" w:hAnsi="Times" w:cs="Times New Roman"/>
          </w:rPr>
          <w:delText xml:space="preserve">Care must be taken in simulating fee income and expenses when using an annual time step. It is also important that the frequency of the investment return model be linked appropriately to the projection horizon in the liability model. In particular, the horizon should be sufficiently long so as to capture the vast majority of costs (on a present value basis) from the scenarios. </w:delText>
        </w:r>
      </w:del>
    </w:p>
    <w:p w14:paraId="57E09635" w14:textId="0E05D712" w:rsidR="008A7F4A" w:rsidDel="00F63149" w:rsidRDefault="008A7F4A" w:rsidP="008A7F4A">
      <w:pPr>
        <w:spacing w:after="0"/>
        <w:jc w:val="both"/>
        <w:rPr>
          <w:del w:id="3984" w:author="Rachel Hemphill" w:date="2021-11-19T14:14:00Z"/>
          <w:rFonts w:ascii="Times" w:eastAsia="Times New Roman" w:hAnsi="Times" w:cs="Times New Roman"/>
        </w:rPr>
      </w:pPr>
    </w:p>
    <w:p w14:paraId="5DEF6018" w14:textId="7BE8D1A4" w:rsidR="008A7F4A" w:rsidDel="00F63149" w:rsidRDefault="008A7F4A" w:rsidP="008A7F4A">
      <w:pPr>
        <w:pStyle w:val="ListParagraph"/>
        <w:pBdr>
          <w:top w:val="single" w:sz="4" w:space="1" w:color="auto"/>
          <w:left w:val="single" w:sz="4" w:space="4" w:color="auto"/>
          <w:bottom w:val="single" w:sz="4" w:space="1" w:color="auto"/>
          <w:right w:val="single" w:sz="4" w:space="4" w:color="auto"/>
        </w:pBdr>
        <w:ind w:left="1440"/>
        <w:jc w:val="both"/>
        <w:rPr>
          <w:del w:id="3985" w:author="Rachel Hemphill" w:date="2021-11-19T14:14:00Z"/>
          <w:rFonts w:ascii="Times" w:eastAsia="Times New Roman" w:hAnsi="Times" w:cs="Times New Roman"/>
        </w:rPr>
      </w:pPr>
      <w:del w:id="3986" w:author="Rachel Hemphill" w:date="2021-11-19T14:14:00Z">
        <w:r w:rsidDel="00F63149">
          <w:rPr>
            <w:rFonts w:ascii="Times" w:eastAsia="Times New Roman" w:hAnsi="Times" w:cs="Times New Roman"/>
            <w:b/>
          </w:rPr>
          <w:delText>Guidance Note:</w:delText>
        </w:r>
        <w:r w:rsidDel="00F63149">
          <w:rPr>
            <w:rFonts w:ascii="Times" w:eastAsia="Times New Roman" w:hAnsi="Times" w:cs="Times New Roman"/>
          </w:rPr>
          <w:delText xml:space="preserve"> As a general guide, the forecast horizon should not be less than 20 years. </w:delText>
        </w:r>
      </w:del>
    </w:p>
    <w:p w14:paraId="434667B0" w14:textId="2DBF75D8" w:rsidR="008A7F4A" w:rsidDel="00F63149" w:rsidRDefault="008A7F4A" w:rsidP="008A7F4A">
      <w:pPr>
        <w:pStyle w:val="ListParagraph"/>
        <w:spacing w:after="0"/>
        <w:jc w:val="both"/>
        <w:rPr>
          <w:del w:id="3987" w:author="Rachel Hemphill" w:date="2021-11-19T14:14:00Z"/>
          <w:rFonts w:ascii="Times" w:eastAsia="Times New Roman" w:hAnsi="Times" w:cs="Times New Roman"/>
        </w:rPr>
      </w:pPr>
    </w:p>
    <w:p w14:paraId="7F04A526" w14:textId="1A068A8A" w:rsidR="008A7F4A" w:rsidDel="00F63149" w:rsidRDefault="008A7F4A" w:rsidP="00745C9A">
      <w:pPr>
        <w:pStyle w:val="Heading2"/>
        <w:numPr>
          <w:ilvl w:val="0"/>
          <w:numId w:val="93"/>
        </w:numPr>
        <w:rPr>
          <w:del w:id="3988" w:author="Rachel Hemphill" w:date="2021-11-19T14:14:00Z"/>
          <w:sz w:val="22"/>
          <w:szCs w:val="22"/>
        </w:rPr>
      </w:pPr>
      <w:bookmarkStart w:id="3989" w:name="_Toc77242147"/>
      <w:del w:id="3990" w:author="Rachel Hemphill" w:date="2021-11-19T14:14:00Z">
        <w:r w:rsidDel="00F63149">
          <w:rPr>
            <w:sz w:val="22"/>
            <w:szCs w:val="22"/>
          </w:rPr>
          <w:delText>Compliance with ASOPs</w:delText>
        </w:r>
        <w:bookmarkEnd w:id="3989"/>
        <w:r w:rsidDel="00F63149">
          <w:rPr>
            <w:sz w:val="22"/>
            <w:szCs w:val="22"/>
          </w:rPr>
          <w:delText xml:space="preserve"> </w:delText>
        </w:r>
      </w:del>
    </w:p>
    <w:p w14:paraId="70409751" w14:textId="07FD8EED" w:rsidR="008A7F4A" w:rsidDel="00F63149" w:rsidRDefault="008A7F4A" w:rsidP="008A7F4A">
      <w:pPr>
        <w:pStyle w:val="ListParagraph"/>
        <w:ind w:left="360"/>
        <w:jc w:val="both"/>
        <w:rPr>
          <w:del w:id="3991" w:author="Rachel Hemphill" w:date="2021-11-19T14:14:00Z"/>
          <w:rFonts w:ascii="Times" w:eastAsia="Times New Roman" w:hAnsi="Times" w:cs="Times New Roman"/>
        </w:rPr>
      </w:pPr>
    </w:p>
    <w:p w14:paraId="78F9E9A5" w14:textId="0EF783DA" w:rsidR="008A7F4A" w:rsidDel="00F63149" w:rsidRDefault="008A7F4A" w:rsidP="008A7F4A">
      <w:pPr>
        <w:pStyle w:val="ListParagraph"/>
        <w:jc w:val="both"/>
        <w:rPr>
          <w:del w:id="3992" w:author="Rachel Hemphill" w:date="2021-11-19T14:14:00Z"/>
          <w:rFonts w:ascii="Times" w:eastAsia="Times New Roman" w:hAnsi="Times" w:cs="Times New Roman"/>
        </w:rPr>
      </w:pPr>
      <w:del w:id="3993" w:author="Rachel Hemphill" w:date="2021-11-19T14:14:00Z">
        <w:r w:rsidDel="00F63149">
          <w:rPr>
            <w:rFonts w:ascii="Times" w:eastAsia="Times New Roman" w:hAnsi="Times" w:cs="Times New Roman"/>
          </w:rPr>
          <w:delText xml:space="preserve">When determining a stochastic reserve, the analysis shall conform to the ASOPs as promulgated from time to time by the ASB. </w:delText>
        </w:r>
      </w:del>
    </w:p>
    <w:p w14:paraId="26855C73" w14:textId="4889FC44" w:rsidR="008A7F4A" w:rsidDel="00F63149" w:rsidRDefault="008A7F4A" w:rsidP="008A7F4A">
      <w:pPr>
        <w:pStyle w:val="ListParagraph"/>
        <w:jc w:val="both"/>
        <w:rPr>
          <w:del w:id="3994" w:author="Rachel Hemphill" w:date="2021-11-19T14:14:00Z"/>
          <w:rFonts w:ascii="Times" w:eastAsia="Times New Roman" w:hAnsi="Times" w:cs="Times New Roman"/>
        </w:rPr>
      </w:pPr>
    </w:p>
    <w:p w14:paraId="653864D8" w14:textId="4D9AFC76" w:rsidR="008A7F4A" w:rsidDel="00F63149" w:rsidRDefault="008A7F4A" w:rsidP="008A7F4A">
      <w:pPr>
        <w:pStyle w:val="ListParagraph"/>
        <w:jc w:val="both"/>
        <w:rPr>
          <w:del w:id="3995" w:author="Rachel Hemphill" w:date="2021-11-19T14:14:00Z"/>
          <w:rFonts w:ascii="Times" w:eastAsia="Times New Roman" w:hAnsi="Times" w:cs="Times New Roman"/>
        </w:rPr>
      </w:pPr>
      <w:del w:id="3996" w:author="Rachel Hemphill" w:date="2021-11-19T14:14:00Z">
        <w:r w:rsidDel="00F63149">
          <w:rPr>
            <w:rFonts w:ascii="Times" w:eastAsia="Times New Roman" w:hAnsi="Times" w:cs="Times New Roman"/>
          </w:rPr>
          <w:lastRenderedPageBreak/>
          <w:delText>Under these requirements, an actuary will make various determinations, verifications and certifications. The company shall provide the actuary with the necessary information sufficient to permit the actuary to fulfill the responsibilities set forth in these requirements and responsibilities arising from each applicable ASOP.</w:delText>
        </w:r>
      </w:del>
    </w:p>
    <w:p w14:paraId="3F818DBB" w14:textId="4DD41EE5" w:rsidR="008A7F4A" w:rsidDel="00F63149" w:rsidRDefault="008A7F4A" w:rsidP="008A7F4A">
      <w:pPr>
        <w:jc w:val="both"/>
        <w:rPr>
          <w:del w:id="3997" w:author="Rachel Hemphill" w:date="2021-11-19T14:14:00Z"/>
        </w:rPr>
      </w:pPr>
    </w:p>
    <w:p w14:paraId="682721E9" w14:textId="1615B11F" w:rsidR="008A7F4A" w:rsidDel="00F63149" w:rsidRDefault="008A7F4A" w:rsidP="008A7F4A">
      <w:pPr>
        <w:rPr>
          <w:del w:id="3998" w:author="Rachel Hemphill" w:date="2021-11-19T14:14:00Z"/>
        </w:rPr>
      </w:pPr>
      <w:del w:id="3999" w:author="Rachel Hemphill" w:date="2021-11-19T14:14:00Z">
        <w:r w:rsidDel="00F63149">
          <w:br w:type="page"/>
        </w:r>
      </w:del>
    </w:p>
    <w:p w14:paraId="404CE5D3" w14:textId="03D5636F" w:rsidR="008A7F4A" w:rsidDel="00F63149" w:rsidRDefault="008A7F4A" w:rsidP="008A7F4A">
      <w:pPr>
        <w:pStyle w:val="Heading1"/>
        <w:spacing w:line="240" w:lineRule="auto"/>
        <w:rPr>
          <w:del w:id="4000" w:author="Rachel Hemphill" w:date="2021-11-19T14:14:00Z"/>
          <w:sz w:val="24"/>
          <w:szCs w:val="24"/>
        </w:rPr>
      </w:pPr>
      <w:bookmarkStart w:id="4001" w:name="_Toc77242148"/>
      <w:del w:id="4002" w:author="Rachel Hemphill" w:date="2021-11-19T14:14:00Z">
        <w:r w:rsidDel="00F63149">
          <w:rPr>
            <w:sz w:val="24"/>
            <w:szCs w:val="24"/>
          </w:rPr>
          <w:lastRenderedPageBreak/>
          <w:delText>Section 5: Reinsurance Ceded and Assumed</w:delText>
        </w:r>
        <w:bookmarkEnd w:id="4001"/>
      </w:del>
    </w:p>
    <w:p w14:paraId="6119A4FE" w14:textId="2C5449E1" w:rsidR="008A7F4A" w:rsidDel="00F63149" w:rsidRDefault="008A7F4A" w:rsidP="008A7F4A">
      <w:pPr>
        <w:autoSpaceDE w:val="0"/>
        <w:autoSpaceDN w:val="0"/>
        <w:adjustRightInd w:val="0"/>
        <w:spacing w:after="0" w:line="240" w:lineRule="auto"/>
        <w:rPr>
          <w:del w:id="4003" w:author="Rachel Hemphill" w:date="2021-11-19T14:14:00Z"/>
          <w:rFonts w:ascii="Times New Roman" w:hAnsi="Times New Roman" w:cs="Times New Roman"/>
          <w:color w:val="000000"/>
        </w:rPr>
      </w:pPr>
    </w:p>
    <w:p w14:paraId="2FDBA035" w14:textId="2E407121" w:rsidR="008A7F4A" w:rsidDel="00F63149" w:rsidRDefault="008A7F4A" w:rsidP="008A7F4A">
      <w:pPr>
        <w:pStyle w:val="Heading2"/>
        <w:rPr>
          <w:del w:id="4004" w:author="Rachel Hemphill" w:date="2021-11-19T14:14:00Z"/>
          <w:sz w:val="22"/>
          <w:szCs w:val="22"/>
        </w:rPr>
      </w:pPr>
      <w:bookmarkStart w:id="4005" w:name="_Toc77242149"/>
      <w:del w:id="4006" w:author="Rachel Hemphill" w:date="2021-11-19T14:14:00Z">
        <w:r w:rsidDel="00F63149">
          <w:rPr>
            <w:sz w:val="22"/>
            <w:szCs w:val="22"/>
          </w:rPr>
          <w:delText>A. Treatment of Reinsurance Ceded in the Aggregate Reserve</w:delText>
        </w:r>
        <w:bookmarkEnd w:id="4005"/>
        <w:r w:rsidDel="00F63149">
          <w:rPr>
            <w:sz w:val="22"/>
            <w:szCs w:val="22"/>
          </w:rPr>
          <w:delText xml:space="preserve"> </w:delText>
        </w:r>
      </w:del>
    </w:p>
    <w:p w14:paraId="179DD55E" w14:textId="7940C1E5" w:rsidR="008A7F4A" w:rsidDel="00F63149" w:rsidRDefault="008A7F4A" w:rsidP="00745C9A">
      <w:pPr>
        <w:numPr>
          <w:ilvl w:val="0"/>
          <w:numId w:val="97"/>
        </w:numPr>
        <w:autoSpaceDE w:val="0"/>
        <w:autoSpaceDN w:val="0"/>
        <w:adjustRightInd w:val="0"/>
        <w:spacing w:after="0" w:line="240" w:lineRule="auto"/>
        <w:rPr>
          <w:del w:id="4007" w:author="Rachel Hemphill" w:date="2021-11-19T14:14:00Z"/>
          <w:rFonts w:ascii="Times New Roman" w:hAnsi="Times New Roman" w:cs="Times New Roman"/>
          <w:color w:val="000000"/>
        </w:rPr>
      </w:pPr>
    </w:p>
    <w:p w14:paraId="1D0F2EE6" w14:textId="03D4BCCA" w:rsidR="008A7F4A" w:rsidDel="00F63149" w:rsidRDefault="008A7F4A" w:rsidP="00745C9A">
      <w:pPr>
        <w:numPr>
          <w:ilvl w:val="0"/>
          <w:numId w:val="97"/>
        </w:numPr>
        <w:autoSpaceDE w:val="0"/>
        <w:autoSpaceDN w:val="0"/>
        <w:adjustRightInd w:val="0"/>
        <w:spacing w:after="0" w:line="240" w:lineRule="auto"/>
        <w:rPr>
          <w:del w:id="4008" w:author="Rachel Hemphill" w:date="2021-11-19T14:14:00Z"/>
          <w:rFonts w:ascii="Times New Roman" w:hAnsi="Times New Roman" w:cs="Times New Roman"/>
          <w:color w:val="000000"/>
        </w:rPr>
      </w:pPr>
      <w:del w:id="4009" w:author="Rachel Hemphill" w:date="2021-11-19T14:14:00Z">
        <w:r w:rsidDel="00F63149">
          <w:rPr>
            <w:rFonts w:ascii="Times New Roman" w:hAnsi="Times New Roman" w:cs="Times New Roman"/>
            <w:color w:val="000000"/>
          </w:rPr>
          <w:delText>1. Aggregate Reserve Pre- and Post-Reinsurance Ceded</w:delText>
        </w:r>
      </w:del>
    </w:p>
    <w:p w14:paraId="6A86E66C" w14:textId="135B39B3" w:rsidR="008A7F4A" w:rsidDel="00F63149" w:rsidRDefault="008A7F4A" w:rsidP="008A7F4A">
      <w:pPr>
        <w:autoSpaceDE w:val="0"/>
        <w:autoSpaceDN w:val="0"/>
        <w:adjustRightInd w:val="0"/>
        <w:spacing w:after="0" w:line="240" w:lineRule="auto"/>
        <w:rPr>
          <w:del w:id="4010" w:author="Rachel Hemphill" w:date="2021-11-19T14:14:00Z"/>
          <w:rFonts w:ascii="Times New Roman" w:hAnsi="Times New Roman" w:cs="Times New Roman"/>
          <w:color w:val="000000"/>
        </w:rPr>
      </w:pPr>
    </w:p>
    <w:p w14:paraId="5442B844" w14:textId="556F539E" w:rsidR="008A7F4A" w:rsidDel="00F63149" w:rsidRDefault="008A7F4A" w:rsidP="008A7F4A">
      <w:pPr>
        <w:autoSpaceDE w:val="0"/>
        <w:autoSpaceDN w:val="0"/>
        <w:adjustRightInd w:val="0"/>
        <w:spacing w:after="0" w:line="240" w:lineRule="auto"/>
        <w:rPr>
          <w:del w:id="4011" w:author="Rachel Hemphill" w:date="2021-11-19T14:14:00Z"/>
          <w:rFonts w:ascii="Times New Roman" w:hAnsi="Times New Roman" w:cs="Times New Roman"/>
          <w:color w:val="000000"/>
        </w:rPr>
      </w:pPr>
      <w:del w:id="4012" w:author="Rachel Hemphill" w:date="2021-11-19T14:14:00Z">
        <w:r w:rsidDel="00F63149">
          <w:rPr>
            <w:rFonts w:ascii="Times New Roman" w:hAnsi="Times New Roman" w:cs="Times New Roman"/>
            <w:color w:val="000000"/>
          </w:rPr>
          <w:delText xml:space="preserve">As noted in Section 3.B, the aggregate reserve is determined both pre-reinsurance ceded and post-reinsurance ceded. Therefore, it is necessary to determine the components needed to determine the aggregate reserve—i.e., the stochastic reserve and/or the reserve amount valued using requirements in VM-A and VM-C, as applicable—on both bases. Sections 5.A.2 and  5.A.3 discuss adjustments to inputs necessary to determine these components on both a post-reinsurance ceded and a pre-reinsurance ceded basis. Note that due allowance for reasonable approximations may be used where appropriate. </w:delText>
        </w:r>
      </w:del>
    </w:p>
    <w:p w14:paraId="1EA3EC49" w14:textId="2AE7AACB" w:rsidR="008A7F4A" w:rsidDel="00F63149" w:rsidRDefault="008A7F4A" w:rsidP="008A7F4A">
      <w:pPr>
        <w:autoSpaceDE w:val="0"/>
        <w:autoSpaceDN w:val="0"/>
        <w:adjustRightInd w:val="0"/>
        <w:spacing w:after="0" w:line="240" w:lineRule="auto"/>
        <w:rPr>
          <w:del w:id="4013" w:author="Rachel Hemphill" w:date="2021-11-19T14:14:00Z"/>
          <w:rFonts w:ascii="Times New Roman" w:hAnsi="Times New Roman" w:cs="Times New Roman"/>
          <w:color w:val="000000"/>
        </w:rPr>
      </w:pPr>
    </w:p>
    <w:p w14:paraId="11AC6F5C" w14:textId="0D63E178" w:rsidR="008A7F4A" w:rsidDel="00F63149" w:rsidRDefault="008A7F4A" w:rsidP="008A7F4A">
      <w:pPr>
        <w:autoSpaceDE w:val="0"/>
        <w:autoSpaceDN w:val="0"/>
        <w:adjustRightInd w:val="0"/>
        <w:spacing w:after="0" w:line="240" w:lineRule="auto"/>
        <w:rPr>
          <w:del w:id="4014" w:author="Rachel Hemphill" w:date="2021-11-19T14:14:00Z"/>
          <w:rFonts w:ascii="Times New Roman" w:hAnsi="Times New Roman" w:cs="Times New Roman"/>
          <w:color w:val="000000"/>
        </w:rPr>
      </w:pPr>
      <w:del w:id="4015" w:author="Rachel Hemphill" w:date="2021-11-19T14:14:00Z">
        <w:r w:rsidDel="00F63149">
          <w:rPr>
            <w:rFonts w:ascii="Times New Roman" w:hAnsi="Times New Roman" w:cs="Times New Roman"/>
            <w:color w:val="000000"/>
          </w:rPr>
          <w:delText xml:space="preserve">2. Stochastic Reserve </w:delText>
        </w:r>
      </w:del>
    </w:p>
    <w:p w14:paraId="1F38D0CD" w14:textId="4BCD66AD" w:rsidR="008A7F4A" w:rsidDel="00F63149" w:rsidRDefault="008A7F4A" w:rsidP="008A7F4A">
      <w:pPr>
        <w:autoSpaceDE w:val="0"/>
        <w:autoSpaceDN w:val="0"/>
        <w:adjustRightInd w:val="0"/>
        <w:spacing w:after="0" w:line="240" w:lineRule="auto"/>
        <w:rPr>
          <w:del w:id="4016" w:author="Rachel Hemphill" w:date="2021-11-19T14:14:00Z"/>
          <w:rFonts w:ascii="Times New Roman" w:hAnsi="Times New Roman" w:cs="Times New Roman"/>
          <w:color w:val="000000"/>
        </w:rPr>
      </w:pPr>
    </w:p>
    <w:p w14:paraId="61AEFAAC" w14:textId="44BAF66B" w:rsidR="008A7F4A" w:rsidDel="00F63149" w:rsidRDefault="008A7F4A" w:rsidP="00F63149">
      <w:pPr>
        <w:pStyle w:val="ListParagraph"/>
        <w:numPr>
          <w:ilvl w:val="0"/>
          <w:numId w:val="98"/>
        </w:numPr>
        <w:autoSpaceDE w:val="0"/>
        <w:autoSpaceDN w:val="0"/>
        <w:adjustRightInd w:val="0"/>
        <w:spacing w:after="0" w:line="240" w:lineRule="auto"/>
        <w:rPr>
          <w:del w:id="4017" w:author="Rachel Hemphill" w:date="2021-11-19T14:14:00Z"/>
          <w:rFonts w:ascii="Times New Roman" w:hAnsi="Times New Roman" w:cs="Times New Roman"/>
          <w:color w:val="000000"/>
        </w:rPr>
      </w:pPr>
      <w:del w:id="4018" w:author="Rachel Hemphill" w:date="2021-11-19T14:14:00Z">
        <w:r w:rsidDel="00F63149">
          <w:rPr>
            <w:rFonts w:ascii="Times New Roman" w:hAnsi="Times New Roman" w:cs="Times New Roman"/>
            <w:color w:val="000000"/>
          </w:rPr>
          <w:delText xml:space="preserve">In order to determine the aggregate reserve post-reinsurance ceded, accumulated deficiencies, scenario reserves, and the resulting stochastic reserve shall be determined reflecting the effects of reinsurance treaties that meet the statutory requirements that would allow the treaty to be accounted for as reinsurance within statutory accounting. This involves including, where appropriate, all projected reinsurance premiums or other costs and all reinsurance recoveries, where the reinsurance cash flows reflect all the provisions in the reinsurance agreement, using prudent estimate assumptions. </w:delText>
        </w:r>
      </w:del>
    </w:p>
    <w:p w14:paraId="10D38D27" w14:textId="538C4A4D" w:rsidR="008A7F4A" w:rsidDel="00F63149" w:rsidRDefault="008A7F4A" w:rsidP="008A7F4A">
      <w:pPr>
        <w:pStyle w:val="ListParagraph"/>
        <w:autoSpaceDE w:val="0"/>
        <w:autoSpaceDN w:val="0"/>
        <w:adjustRightInd w:val="0"/>
        <w:spacing w:after="0" w:line="240" w:lineRule="auto"/>
        <w:rPr>
          <w:del w:id="4019" w:author="Rachel Hemphill" w:date="2021-11-19T14:14:00Z"/>
          <w:rFonts w:ascii="Times New Roman" w:hAnsi="Times New Roman" w:cs="Times New Roman"/>
          <w:color w:val="000000"/>
        </w:rPr>
      </w:pPr>
    </w:p>
    <w:p w14:paraId="1EDABD87" w14:textId="0EA2C91D" w:rsidR="008A7F4A" w:rsidDel="00F63149" w:rsidRDefault="008A7F4A" w:rsidP="00745C9A">
      <w:pPr>
        <w:pStyle w:val="ListParagraph"/>
        <w:numPr>
          <w:ilvl w:val="1"/>
          <w:numId w:val="98"/>
        </w:numPr>
        <w:autoSpaceDE w:val="0"/>
        <w:autoSpaceDN w:val="0"/>
        <w:adjustRightInd w:val="0"/>
        <w:spacing w:after="0" w:line="240" w:lineRule="auto"/>
        <w:rPr>
          <w:del w:id="4020" w:author="Rachel Hemphill" w:date="2021-11-19T14:14:00Z"/>
          <w:rFonts w:ascii="Times New Roman" w:hAnsi="Times New Roman" w:cs="Times New Roman"/>
          <w:color w:val="000000"/>
        </w:rPr>
      </w:pPr>
      <w:del w:id="4021" w:author="Rachel Hemphill" w:date="2021-11-19T14:14:00Z">
        <w:r w:rsidDel="00F63149">
          <w:rPr>
            <w:rFonts w:ascii="Times New Roman" w:hAnsi="Times New Roman" w:cs="Times New Roman"/>
            <w:color w:val="000000"/>
          </w:rPr>
          <w:delText>All significant terms and provisions within reinsurance treaties shall be reflected. In addition, it shall be assumed that each party is knowledgeable about the treaty provisions and will exercise them to their advantage.</w:delText>
        </w:r>
      </w:del>
    </w:p>
    <w:p w14:paraId="48A5ABE6" w14:textId="160A0C85" w:rsidR="008A7F4A" w:rsidDel="00F63149" w:rsidRDefault="008A7F4A" w:rsidP="008A7F4A">
      <w:pPr>
        <w:pStyle w:val="ListParagraph"/>
        <w:spacing w:after="0"/>
        <w:rPr>
          <w:del w:id="4022" w:author="Rachel Hemphill" w:date="2021-11-19T14:14:00Z"/>
          <w:rFonts w:ascii="Times New Roman" w:hAnsi="Times New Roman" w:cs="Times New Roman"/>
          <w:color w:val="000000"/>
        </w:rPr>
      </w:pPr>
    </w:p>
    <w:p w14:paraId="16C077D0" w14:textId="0791ED03" w:rsidR="008A7F4A" w:rsidDel="00F63149"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del w:id="4023" w:author="Rachel Hemphill" w:date="2021-11-19T14:14:00Z"/>
          <w:rFonts w:ascii="Times New Roman" w:hAnsi="Times New Roman" w:cs="Times New Roman"/>
          <w:color w:val="000000"/>
        </w:rPr>
      </w:pPr>
      <w:del w:id="4024" w:author="Rachel Hemphill" w:date="2021-11-19T14:14:00Z">
        <w:r w:rsidDel="00F63149">
          <w:rPr>
            <w:rFonts w:ascii="Times New Roman" w:hAnsi="Times New Roman" w:cs="Times New Roman"/>
            <w:b/>
            <w:bCs/>
            <w:color w:val="000000"/>
          </w:rPr>
          <w:delText>Guidance Note:</w:delText>
        </w:r>
        <w:r w:rsidDel="00F63149">
          <w:rPr>
            <w:rFonts w:ascii="Times New Roman" w:hAnsi="Times New Roman" w:cs="Times New Roman"/>
            <w:color w:val="000000"/>
          </w:rPr>
          <w:delText xml:space="preserve"> Renegotiation of the treaty upon the expiration of an experience refund provision or at any other time shall not be assumed if such would be beneficial to the company and not beneficial to the counterparty. This is applicable to both the ceding party and assuming party within a reinsurance arrangement.</w:delText>
        </w:r>
      </w:del>
    </w:p>
    <w:p w14:paraId="70C1378F" w14:textId="043E3A66" w:rsidR="008A7F4A" w:rsidDel="00F63149" w:rsidRDefault="008A7F4A" w:rsidP="008A7F4A">
      <w:pPr>
        <w:autoSpaceDE w:val="0"/>
        <w:autoSpaceDN w:val="0"/>
        <w:adjustRightInd w:val="0"/>
        <w:spacing w:after="0" w:line="240" w:lineRule="auto"/>
        <w:rPr>
          <w:del w:id="4025" w:author="Rachel Hemphill" w:date="2021-11-19T14:14:00Z"/>
          <w:rFonts w:ascii="Times New Roman" w:hAnsi="Times New Roman" w:cs="Times New Roman"/>
          <w:color w:val="000000"/>
        </w:rPr>
      </w:pPr>
    </w:p>
    <w:p w14:paraId="3F7D505A" w14:textId="59FF2371" w:rsidR="008A7F4A" w:rsidDel="00F63149" w:rsidRDefault="008A7F4A" w:rsidP="00745C9A">
      <w:pPr>
        <w:pStyle w:val="ListParagraph"/>
        <w:numPr>
          <w:ilvl w:val="1"/>
          <w:numId w:val="98"/>
        </w:numPr>
        <w:autoSpaceDE w:val="0"/>
        <w:autoSpaceDN w:val="0"/>
        <w:adjustRightInd w:val="0"/>
        <w:spacing w:after="0" w:line="240" w:lineRule="auto"/>
        <w:rPr>
          <w:del w:id="4026" w:author="Rachel Hemphill" w:date="2021-11-19T14:14:00Z"/>
          <w:rFonts w:ascii="Times New Roman" w:hAnsi="Times New Roman" w:cs="Times New Roman"/>
          <w:color w:val="000000"/>
        </w:rPr>
      </w:pPr>
      <w:del w:id="4027" w:author="Rachel Hemphill" w:date="2021-11-19T14:14:00Z">
        <w:r w:rsidDel="00F63149">
          <w:rPr>
            <w:rFonts w:ascii="Times New Roman" w:hAnsi="Times New Roman" w:cs="Times New Roman"/>
            <w:color w:val="000000"/>
          </w:rPr>
          <w:delText>If the company has knowledge that a counterparty is financially impaired, the company shall establish a margin for the risk of default by the counterparty. In the absence of knowledge that the counterparty is financially impaired, the company is not required to establish a margin for the risk of default by the counterparty.</w:delText>
        </w:r>
      </w:del>
    </w:p>
    <w:p w14:paraId="458059A6" w14:textId="2BFF7E9E" w:rsidR="008A7F4A" w:rsidDel="00F63149" w:rsidRDefault="008A7F4A" w:rsidP="008A7F4A">
      <w:pPr>
        <w:pStyle w:val="ListParagraph"/>
        <w:rPr>
          <w:del w:id="4028" w:author="Rachel Hemphill" w:date="2021-11-19T14:14:00Z"/>
          <w:rFonts w:ascii="Times New Roman" w:hAnsi="Times New Roman" w:cs="Times New Roman"/>
          <w:color w:val="000000"/>
        </w:rPr>
      </w:pPr>
    </w:p>
    <w:p w14:paraId="67FBFDAF" w14:textId="3CFE59AC" w:rsidR="008A7F4A" w:rsidDel="00F63149" w:rsidRDefault="008A7F4A" w:rsidP="00745C9A">
      <w:pPr>
        <w:pStyle w:val="ListParagraph"/>
        <w:numPr>
          <w:ilvl w:val="1"/>
          <w:numId w:val="98"/>
        </w:numPr>
        <w:autoSpaceDE w:val="0"/>
        <w:autoSpaceDN w:val="0"/>
        <w:adjustRightInd w:val="0"/>
        <w:spacing w:after="0" w:line="240" w:lineRule="auto"/>
        <w:rPr>
          <w:del w:id="4029" w:author="Rachel Hemphill" w:date="2021-11-19T14:14:00Z"/>
          <w:rFonts w:ascii="Times New Roman" w:hAnsi="Times New Roman" w:cs="Times New Roman"/>
          <w:color w:val="000000"/>
        </w:rPr>
      </w:pPr>
      <w:del w:id="4030" w:author="Rachel Hemphill" w:date="2021-11-19T14:14:00Z">
        <w:r w:rsidDel="00F63149">
          <w:rPr>
            <w:rFonts w:ascii="Times New Roman" w:hAnsi="Times New Roman" w:cs="Times New Roman"/>
            <w:color w:val="000000"/>
          </w:rPr>
          <w:delText>A company shall include the cash flows from a reinsurance agreement or amendment in calculating the aggregate reserve if such qualifies for credit in compliance with Appendix A-791 of the Accounting Practices and Procedures Manual. If a reinsurance agreement or amendment does not qualify for credit for reinsurance but treating the reinsurance agreement or amendment as if it did so qualify would result in a reduction to the company’s surplus, then the company shall increase the minimum reserve by the absolute value of such reductions in surplus.</w:delText>
        </w:r>
      </w:del>
    </w:p>
    <w:p w14:paraId="49400E3F" w14:textId="04C302E4" w:rsidR="008A7F4A" w:rsidDel="00F63149" w:rsidRDefault="008A7F4A" w:rsidP="008A7F4A">
      <w:pPr>
        <w:pStyle w:val="ListParagraph"/>
        <w:autoSpaceDE w:val="0"/>
        <w:autoSpaceDN w:val="0"/>
        <w:adjustRightInd w:val="0"/>
        <w:spacing w:after="0" w:line="240" w:lineRule="auto"/>
        <w:rPr>
          <w:del w:id="4031" w:author="Rachel Hemphill" w:date="2021-11-19T14:14:00Z"/>
          <w:rFonts w:ascii="Times New Roman" w:hAnsi="Times New Roman" w:cs="Times New Roman"/>
          <w:color w:val="000000"/>
        </w:rPr>
      </w:pPr>
    </w:p>
    <w:p w14:paraId="396F6167" w14:textId="7C344EC5" w:rsidR="008A7F4A" w:rsidDel="00F63149" w:rsidRDefault="008A7F4A" w:rsidP="00F63149">
      <w:pPr>
        <w:pStyle w:val="ListParagraph"/>
        <w:numPr>
          <w:ilvl w:val="0"/>
          <w:numId w:val="98"/>
        </w:numPr>
        <w:autoSpaceDE w:val="0"/>
        <w:autoSpaceDN w:val="0"/>
        <w:adjustRightInd w:val="0"/>
        <w:spacing w:after="0" w:line="240" w:lineRule="auto"/>
        <w:rPr>
          <w:del w:id="4032" w:author="Rachel Hemphill" w:date="2021-11-19T14:14:00Z"/>
          <w:rFonts w:ascii="Times New Roman" w:hAnsi="Times New Roman" w:cs="Times New Roman"/>
          <w:color w:val="000000"/>
        </w:rPr>
      </w:pPr>
      <w:del w:id="4033" w:author="Rachel Hemphill" w:date="2021-11-19T14:14:00Z">
        <w:r w:rsidDel="00F63149">
          <w:rPr>
            <w:rFonts w:ascii="Times New Roman" w:hAnsi="Times New Roman" w:cs="Times New Roman"/>
            <w:color w:val="000000"/>
          </w:rPr>
          <w:delText xml:space="preserve">In order to determine the stochastic reserve on a pre-reinsurance ceded basis, accumulated deficiencies, scenario reserves, and the resulting stochastic reserve shall be determined ignoring the effects of reinsurance ceded within the projections. Different approaches may be used to determine the starting assets on the ceded portion of the contracts, dependent upon the characteristics of a given treaty: </w:delText>
        </w:r>
      </w:del>
    </w:p>
    <w:p w14:paraId="00F87015" w14:textId="7DBECC2E" w:rsidR="008A7F4A" w:rsidDel="00F63149" w:rsidRDefault="008A7F4A" w:rsidP="008A7F4A">
      <w:pPr>
        <w:autoSpaceDE w:val="0"/>
        <w:autoSpaceDN w:val="0"/>
        <w:adjustRightInd w:val="0"/>
        <w:spacing w:after="0" w:line="240" w:lineRule="auto"/>
        <w:rPr>
          <w:del w:id="4034" w:author="Rachel Hemphill" w:date="2021-11-19T14:14:00Z"/>
          <w:rFonts w:ascii="Times New Roman" w:hAnsi="Times New Roman" w:cs="Times New Roman"/>
          <w:color w:val="000000"/>
        </w:rPr>
      </w:pPr>
    </w:p>
    <w:p w14:paraId="55F089EE" w14:textId="7595BADF" w:rsidR="008A7F4A" w:rsidDel="00F63149" w:rsidRDefault="008A7F4A" w:rsidP="00745C9A">
      <w:pPr>
        <w:pStyle w:val="ListParagraph"/>
        <w:numPr>
          <w:ilvl w:val="1"/>
          <w:numId w:val="98"/>
        </w:numPr>
        <w:autoSpaceDE w:val="0"/>
        <w:autoSpaceDN w:val="0"/>
        <w:adjustRightInd w:val="0"/>
        <w:spacing w:after="0" w:line="240" w:lineRule="auto"/>
        <w:rPr>
          <w:del w:id="4035" w:author="Rachel Hemphill" w:date="2021-11-19T14:14:00Z"/>
          <w:rFonts w:ascii="Times New Roman" w:hAnsi="Times New Roman" w:cs="Times New Roman"/>
          <w:color w:val="000000"/>
        </w:rPr>
      </w:pPr>
      <w:del w:id="4036" w:author="Rachel Hemphill" w:date="2021-11-19T14:14:00Z">
        <w:r w:rsidDel="00F63149">
          <w:rPr>
            <w:rFonts w:ascii="Times New Roman" w:hAnsi="Times New Roman" w:cs="Times New Roman"/>
            <w:color w:val="000000"/>
          </w:rPr>
          <w:delText xml:space="preserve">For a standard coinsurance treaty, where the assets supporting the ceded liabilities were transferred to the assuming reinsurer, one acceptable approach involves a projection </w:delText>
        </w:r>
        <w:r w:rsidDel="00F63149">
          <w:rPr>
            <w:rFonts w:ascii="Times New Roman" w:hAnsi="Times New Roman" w:cs="Times New Roman"/>
            <w:color w:val="000000"/>
          </w:rPr>
          <w:lastRenderedPageBreak/>
          <w:delText xml:space="preserve">based on using starting assets on the ceded portion of the policies that are similar to those supporting the retained portion of the ceded policies or supporting similar types of policies. Scaling up each asset supporting the retained portion of the contract is also an acceptable method. </w:delText>
        </w:r>
      </w:del>
    </w:p>
    <w:p w14:paraId="07E84110" w14:textId="0C2EE16B" w:rsidR="008A7F4A" w:rsidDel="00F63149" w:rsidRDefault="008A7F4A" w:rsidP="008A7F4A">
      <w:pPr>
        <w:autoSpaceDE w:val="0"/>
        <w:autoSpaceDN w:val="0"/>
        <w:adjustRightInd w:val="0"/>
        <w:spacing w:after="0" w:line="240" w:lineRule="auto"/>
        <w:ind w:left="360"/>
        <w:rPr>
          <w:del w:id="4037" w:author="Rachel Hemphill" w:date="2021-11-19T14:14:00Z"/>
          <w:rFonts w:ascii="Times New Roman" w:hAnsi="Times New Roman" w:cs="Times New Roman"/>
          <w:color w:val="000000"/>
        </w:rPr>
      </w:pPr>
    </w:p>
    <w:p w14:paraId="7414BA55" w14:textId="49DFCB72" w:rsidR="008A7F4A" w:rsidDel="00F63149"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del w:id="4038" w:author="Rachel Hemphill" w:date="2021-11-19T14:14:00Z"/>
          <w:rFonts w:ascii="Times New Roman" w:hAnsi="Times New Roman" w:cs="Times New Roman"/>
          <w:color w:val="000000"/>
        </w:rPr>
      </w:pPr>
      <w:del w:id="4039" w:author="Rachel Hemphill" w:date="2021-11-19T14:14:00Z">
        <w:r w:rsidDel="00F63149">
          <w:rPr>
            <w:rFonts w:ascii="Times New Roman" w:hAnsi="Times New Roman" w:cs="Times New Roman"/>
            <w:b/>
            <w:bCs/>
            <w:color w:val="000000"/>
          </w:rPr>
          <w:delText xml:space="preserve">Guidance Note: </w:delText>
        </w:r>
        <w:r w:rsidDel="00F63149">
          <w:rPr>
            <w:rFonts w:ascii="Times New Roman" w:hAnsi="Times New Roman" w:cs="Times New Roman"/>
            <w:color w:val="000000"/>
          </w:rPr>
          <w:delText xml:space="preserve">For standard pro rata insurance treaties (does not include experience refunds), where allocated expenses are similar to the renewal expense allowance, reflecting the quota share applied to the present value of future reinsurance cash flows pertaining to the reinsured block of business may be considered as a possible approach to determine the ceded reserves. </w:delText>
        </w:r>
      </w:del>
    </w:p>
    <w:p w14:paraId="5A3D3F92" w14:textId="298CA26B" w:rsidR="008A7F4A" w:rsidDel="00F63149" w:rsidRDefault="008A7F4A" w:rsidP="008A7F4A">
      <w:pPr>
        <w:autoSpaceDE w:val="0"/>
        <w:autoSpaceDN w:val="0"/>
        <w:adjustRightInd w:val="0"/>
        <w:spacing w:after="0" w:line="240" w:lineRule="auto"/>
        <w:rPr>
          <w:del w:id="4040" w:author="Rachel Hemphill" w:date="2021-11-19T14:14:00Z"/>
          <w:rFonts w:ascii="Times New Roman" w:hAnsi="Times New Roman" w:cs="Times New Roman"/>
          <w:color w:val="000000"/>
        </w:rPr>
      </w:pPr>
    </w:p>
    <w:p w14:paraId="7ABCA511" w14:textId="66A1B7F6" w:rsidR="008A7F4A" w:rsidDel="00F63149" w:rsidRDefault="008A7F4A" w:rsidP="00745C9A">
      <w:pPr>
        <w:pStyle w:val="ListParagraph"/>
        <w:numPr>
          <w:ilvl w:val="1"/>
          <w:numId w:val="98"/>
        </w:numPr>
        <w:autoSpaceDE w:val="0"/>
        <w:autoSpaceDN w:val="0"/>
        <w:adjustRightInd w:val="0"/>
        <w:spacing w:after="0" w:line="240" w:lineRule="auto"/>
        <w:rPr>
          <w:del w:id="4041" w:author="Rachel Hemphill" w:date="2021-11-19T14:14:00Z"/>
          <w:rFonts w:ascii="Times New Roman" w:hAnsi="Times New Roman" w:cs="Times New Roman"/>
          <w:color w:val="000000"/>
        </w:rPr>
      </w:pPr>
      <w:del w:id="4042" w:author="Rachel Hemphill" w:date="2021-11-19T14:14:00Z">
        <w:r w:rsidDel="00F63149">
          <w:rPr>
            <w:rFonts w:ascii="Times New Roman" w:hAnsi="Times New Roman" w:cs="Times New Roman"/>
            <w:color w:val="000000"/>
          </w:rPr>
          <w:delText>Alternatively, a treaty may contain an identifiable portfolio of assets associated with the ceded liabilities. This could be the case for several forms of reinsurance: funds withheld coinsurance; modified coinsurance; coinsurance with a trust. To the extent these assets would be available to the cedant, an acceptable approach could involve modeling this portfolio of assets. To the extent that these assets were insufficient to defease the ceded liabilities, the modeling would partially default to the approach discussed for a standard coinsurance treaty. To the extent these assets exceeded what might be needed to defease the ceded liabilities (perhaps an over collateralization requirement in a trust), the inclusion of such assets shall be limited.</w:delText>
        </w:r>
      </w:del>
    </w:p>
    <w:p w14:paraId="321585FF" w14:textId="651B4430" w:rsidR="008A7F4A" w:rsidDel="00F63149" w:rsidRDefault="008A7F4A" w:rsidP="008A7F4A">
      <w:pPr>
        <w:autoSpaceDE w:val="0"/>
        <w:autoSpaceDN w:val="0"/>
        <w:adjustRightInd w:val="0"/>
        <w:spacing w:after="0" w:line="240" w:lineRule="auto"/>
        <w:rPr>
          <w:del w:id="4043" w:author="Rachel Hemphill" w:date="2021-11-19T14:14:00Z"/>
          <w:rFonts w:ascii="Times New Roman" w:hAnsi="Times New Roman" w:cs="Times New Roman"/>
          <w:color w:val="000000"/>
        </w:rPr>
      </w:pPr>
    </w:p>
    <w:p w14:paraId="7EC2552F" w14:textId="5943247D" w:rsidR="008A7F4A" w:rsidDel="00F63149"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del w:id="4044" w:author="Rachel Hemphill" w:date="2021-11-19T14:14:00Z"/>
          <w:rFonts w:ascii="Times New Roman" w:hAnsi="Times New Roman" w:cs="Times New Roman"/>
          <w:color w:val="000000"/>
        </w:rPr>
      </w:pPr>
      <w:del w:id="4045" w:author="Rachel Hemphill" w:date="2021-11-19T14:14:00Z">
        <w:r w:rsidDel="00F63149">
          <w:rPr>
            <w:rFonts w:ascii="Times New Roman" w:hAnsi="Times New Roman" w:cs="Times New Roman"/>
            <w:b/>
            <w:bCs/>
            <w:color w:val="000000"/>
          </w:rPr>
          <w:delText xml:space="preserve">Guidance Note: </w:delText>
        </w:r>
        <w:r w:rsidDel="00F63149">
          <w:rPr>
            <w:rFonts w:ascii="Times New Roman" w:hAnsi="Times New Roman" w:cs="Times New Roman"/>
            <w:color w:val="000000"/>
          </w:rPr>
          <w:delText xml:space="preserve">Section 3.5.2 in ASOP No. 52, </w:delText>
        </w:r>
        <w:r w:rsidDel="00F63149">
          <w:rPr>
            <w:rFonts w:ascii="Times New Roman" w:hAnsi="Times New Roman" w:cs="Times New Roman"/>
            <w:i/>
            <w:iCs/>
            <w:color w:val="000000"/>
          </w:rPr>
          <w:delText>Principle-Based Reserves for Life Products under the NAIC Valuation Manual,</w:delText>
        </w:r>
        <w:r w:rsidDel="00F63149">
          <w:rPr>
            <w:rFonts w:ascii="Times New Roman" w:hAnsi="Times New Roman" w:cs="Times New Roman"/>
            <w:color w:val="000000"/>
          </w:rPr>
          <w:delText xml:space="preserve"> provides possible methods for constructing a hypothetical pre-reinsurance asset portfolio, if necessary, for purposes of the pre-reinsurance reserve calculation.</w:delText>
        </w:r>
      </w:del>
    </w:p>
    <w:p w14:paraId="004AEC35" w14:textId="7FDBC44B" w:rsidR="008A7F4A" w:rsidDel="00F63149" w:rsidRDefault="008A7F4A" w:rsidP="008A7F4A">
      <w:pPr>
        <w:autoSpaceDE w:val="0"/>
        <w:autoSpaceDN w:val="0"/>
        <w:adjustRightInd w:val="0"/>
        <w:spacing w:after="0" w:line="240" w:lineRule="auto"/>
        <w:ind w:left="720" w:hanging="360"/>
        <w:rPr>
          <w:del w:id="4046" w:author="Rachel Hemphill" w:date="2021-11-19T14:14:00Z"/>
          <w:rFonts w:ascii="Times New Roman" w:hAnsi="Times New Roman" w:cs="Times New Roman"/>
          <w:color w:val="000000"/>
        </w:rPr>
      </w:pPr>
    </w:p>
    <w:p w14:paraId="53ED397D" w14:textId="72D85A31" w:rsidR="00481CB7" w:rsidRPr="00481CB7" w:rsidDel="00F63149" w:rsidRDefault="008A7F4A" w:rsidP="00481CB7">
      <w:pPr>
        <w:pStyle w:val="ListParagraph"/>
        <w:numPr>
          <w:ilvl w:val="1"/>
          <w:numId w:val="98"/>
        </w:numPr>
        <w:autoSpaceDE w:val="0"/>
        <w:autoSpaceDN w:val="0"/>
        <w:adjustRightInd w:val="0"/>
        <w:spacing w:after="0" w:line="240" w:lineRule="auto"/>
        <w:rPr>
          <w:del w:id="4047" w:author="Rachel Hemphill" w:date="2021-11-19T14:14:00Z"/>
          <w:rFonts w:ascii="Times New Roman" w:hAnsi="Times New Roman" w:cs="Times New Roman"/>
          <w:color w:val="000000"/>
        </w:rPr>
      </w:pPr>
      <w:del w:id="4048" w:author="Rachel Hemphill" w:date="2021-11-19T14:14:00Z">
        <w:r w:rsidRPr="00481CB7" w:rsidDel="00F63149">
          <w:rPr>
            <w:rFonts w:ascii="Times New Roman" w:hAnsi="Times New Roman" w:cs="Times New Roman"/>
            <w:color w:val="000000"/>
          </w:rPr>
          <w:delText xml:space="preserve">c. </w:delText>
        </w:r>
        <w:r w:rsidRPr="00481CB7" w:rsidDel="00F63149">
          <w:rPr>
            <w:rFonts w:ascii="Times New Roman" w:hAnsi="Times New Roman" w:cs="Times New Roman"/>
            <w:color w:val="000000"/>
          </w:rPr>
          <w:tab/>
          <w:delText>An assuming company shall use assumptions to project cash flows to and from ceding companies that reflect the assuming company’s experience for the business segment to which the reinsured policies belong and reflect the terms of the reinsurance agreement.</w:delText>
        </w:r>
      </w:del>
    </w:p>
    <w:p w14:paraId="1ED0D179" w14:textId="71090E6C" w:rsidR="008A7F4A" w:rsidDel="00F63149" w:rsidRDefault="008A7F4A" w:rsidP="008A7F4A">
      <w:pPr>
        <w:autoSpaceDE w:val="0"/>
        <w:autoSpaceDN w:val="0"/>
        <w:adjustRightInd w:val="0"/>
        <w:spacing w:after="0" w:line="240" w:lineRule="auto"/>
        <w:rPr>
          <w:del w:id="4049" w:author="Rachel Hemphill" w:date="2021-11-19T14:14:00Z"/>
          <w:rFonts w:ascii="Times New Roman" w:hAnsi="Times New Roman" w:cs="Times New Roman"/>
          <w:color w:val="000000"/>
        </w:rPr>
      </w:pPr>
    </w:p>
    <w:p w14:paraId="4C00E2F4" w14:textId="284F4C07" w:rsidR="008A7F4A" w:rsidDel="00F63149" w:rsidRDefault="008A7F4A" w:rsidP="008A7F4A">
      <w:pPr>
        <w:autoSpaceDE w:val="0"/>
        <w:autoSpaceDN w:val="0"/>
        <w:adjustRightInd w:val="0"/>
        <w:spacing w:after="0" w:line="240" w:lineRule="auto"/>
        <w:rPr>
          <w:del w:id="4050" w:author="Rachel Hemphill" w:date="2021-11-19T14:14:00Z"/>
          <w:rFonts w:ascii="Times New Roman" w:hAnsi="Times New Roman" w:cs="Times New Roman"/>
          <w:color w:val="000000"/>
        </w:rPr>
      </w:pPr>
      <w:del w:id="4051" w:author="Rachel Hemphill" w:date="2021-11-19T14:14:00Z">
        <w:r w:rsidDel="00F63149">
          <w:rPr>
            <w:rFonts w:ascii="Times New Roman" w:hAnsi="Times New Roman" w:cs="Times New Roman"/>
            <w:color w:val="000000"/>
          </w:rPr>
          <w:delText xml:space="preserve">3. Reserve Determined Upon Passing the Exclusion Test </w:delText>
        </w:r>
      </w:del>
    </w:p>
    <w:p w14:paraId="590F75DE" w14:textId="0524653D" w:rsidR="008A7F4A" w:rsidDel="00F63149" w:rsidRDefault="008A7F4A" w:rsidP="008A7F4A">
      <w:pPr>
        <w:autoSpaceDE w:val="0"/>
        <w:autoSpaceDN w:val="0"/>
        <w:adjustRightInd w:val="0"/>
        <w:spacing w:after="0" w:line="240" w:lineRule="auto"/>
        <w:rPr>
          <w:del w:id="4052" w:author="Rachel Hemphill" w:date="2021-11-19T14:14:00Z"/>
          <w:rFonts w:ascii="Times New Roman" w:hAnsi="Times New Roman" w:cs="Times New Roman"/>
          <w:color w:val="000000"/>
        </w:rPr>
      </w:pPr>
    </w:p>
    <w:p w14:paraId="4129AD93" w14:textId="1E70EC3E" w:rsidR="008A7F4A" w:rsidDel="00F63149" w:rsidRDefault="008A7F4A" w:rsidP="008A7F4A">
      <w:pPr>
        <w:autoSpaceDE w:val="0"/>
        <w:autoSpaceDN w:val="0"/>
        <w:adjustRightInd w:val="0"/>
        <w:spacing w:after="0" w:line="240" w:lineRule="auto"/>
        <w:rPr>
          <w:del w:id="4053" w:author="Rachel Hemphill" w:date="2021-11-19T14:14:00Z"/>
          <w:rFonts w:ascii="Times New Roman" w:hAnsi="Times New Roman" w:cs="Times New Roman"/>
          <w:color w:val="000000"/>
        </w:rPr>
      </w:pPr>
      <w:del w:id="4054" w:author="Rachel Hemphill" w:date="2021-11-19T14:14:00Z">
        <w:r w:rsidDel="00F63149">
          <w:rPr>
            <w:rFonts w:ascii="Times New Roman" w:hAnsi="Times New Roman" w:cs="Times New Roman"/>
            <w:color w:val="000000"/>
          </w:rPr>
          <w:delText>If a company passes the stochastic exclusion test and elects to use a methodology pursuant to applicable Sections VM-A and VM-C, as allowed in Section 3.E, it is important to note that the methodology produces reserves on a pre-reinsurance ceded basis. Therefore, the reserve must be adjusted for any reinsurance ceded accordingly. In addition, reserves valued under applicable Sections in VM-A and VM-C, unadjusted for reinsurance, shall be applied to the contracts falling under the scope of these requirements to determine the aggregate reserve prior to reinsurance.</w:delText>
        </w:r>
      </w:del>
    </w:p>
    <w:p w14:paraId="76F4B7C4" w14:textId="6D23D6FF" w:rsidR="008A7F4A" w:rsidDel="00F63149" w:rsidRDefault="008A7F4A" w:rsidP="008A7F4A">
      <w:pPr>
        <w:autoSpaceDE w:val="0"/>
        <w:autoSpaceDN w:val="0"/>
        <w:adjustRightInd w:val="0"/>
        <w:spacing w:after="0" w:line="240" w:lineRule="auto"/>
        <w:rPr>
          <w:del w:id="4055" w:author="Rachel Hemphill" w:date="2021-11-19T14:14:00Z"/>
          <w:rFonts w:ascii="Times New Roman" w:hAnsi="Times New Roman" w:cs="Times New Roman"/>
          <w:color w:val="000000"/>
        </w:rPr>
      </w:pPr>
    </w:p>
    <w:p w14:paraId="253AD277" w14:textId="4AC9EA18" w:rsidR="008A7F4A" w:rsidDel="00F63149" w:rsidRDefault="008A7F4A" w:rsidP="008A7F4A">
      <w:pPr>
        <w:autoSpaceDE w:val="0"/>
        <w:autoSpaceDN w:val="0"/>
        <w:adjustRightInd w:val="0"/>
        <w:spacing w:after="0" w:line="240" w:lineRule="auto"/>
        <w:rPr>
          <w:del w:id="4056" w:author="Rachel Hemphill" w:date="2021-11-19T14:14:00Z"/>
          <w:rFonts w:ascii="Times New Roman" w:hAnsi="Times New Roman" w:cs="Times New Roman"/>
          <w:color w:val="000000"/>
        </w:rPr>
      </w:pPr>
      <w:del w:id="4057" w:author="Rachel Hemphill" w:date="2021-11-19T14:14:00Z">
        <w:r w:rsidDel="00F63149">
          <w:rPr>
            <w:rFonts w:ascii="Times New Roman" w:hAnsi="Times New Roman" w:cs="Times New Roman"/>
            <w:color w:val="000000"/>
          </w:rPr>
          <w:delText>It should be noted that the pre-reinsurance and post-reinsurance reserves may result in different outcomes for the exclusion test. In particular, it is possible that the pre-reinsurance reserves would pass the relevant exclusion test (and allow the use of VM-A and VM-C) while the post-reinsurance reserves might not.</w:delText>
        </w:r>
      </w:del>
    </w:p>
    <w:p w14:paraId="5CA8E73C" w14:textId="3F267276" w:rsidR="008A7F4A" w:rsidDel="00F63149" w:rsidRDefault="008A7F4A" w:rsidP="008A7F4A">
      <w:pPr>
        <w:autoSpaceDE w:val="0"/>
        <w:autoSpaceDN w:val="0"/>
        <w:adjustRightInd w:val="0"/>
        <w:spacing w:after="0" w:line="240" w:lineRule="auto"/>
        <w:rPr>
          <w:del w:id="4058" w:author="Rachel Hemphill" w:date="2021-11-19T14:14:00Z"/>
          <w:rFonts w:ascii="Times New Roman" w:hAnsi="Times New Roman" w:cs="Times New Roman"/>
          <w:color w:val="000000"/>
        </w:rPr>
      </w:pPr>
    </w:p>
    <w:p w14:paraId="56BBD7FD" w14:textId="068174B8" w:rsidR="008A7F4A" w:rsidDel="00F63149" w:rsidRDefault="008A7F4A" w:rsidP="008A7F4A">
      <w:pPr>
        <w:autoSpaceDE w:val="0"/>
        <w:autoSpaceDN w:val="0"/>
        <w:adjustRightInd w:val="0"/>
        <w:spacing w:after="0" w:line="240" w:lineRule="auto"/>
        <w:rPr>
          <w:del w:id="4059" w:author="Rachel Hemphill" w:date="2021-11-19T14:14:00Z"/>
          <w:rFonts w:ascii="Times New Roman" w:hAnsi="Times New Roman" w:cs="Times New Roman"/>
          <w:color w:val="000000"/>
        </w:rPr>
      </w:pPr>
      <w:del w:id="4060" w:author="Rachel Hemphill" w:date="2021-11-19T14:14:00Z">
        <w:r w:rsidDel="00F63149">
          <w:rPr>
            <w:rFonts w:ascii="Times New Roman" w:hAnsi="Times New Roman" w:cs="Times New Roman"/>
            <w:color w:val="000000"/>
          </w:rPr>
          <w:delText>4. To Be Determined</w:delText>
        </w:r>
      </w:del>
    </w:p>
    <w:p w14:paraId="7F59F406" w14:textId="2E919B82" w:rsidR="008A7F4A" w:rsidDel="00F63149" w:rsidRDefault="008A7F4A" w:rsidP="008A7F4A">
      <w:pPr>
        <w:autoSpaceDE w:val="0"/>
        <w:autoSpaceDN w:val="0"/>
        <w:adjustRightInd w:val="0"/>
        <w:spacing w:after="0" w:line="240" w:lineRule="auto"/>
        <w:rPr>
          <w:del w:id="4061" w:author="Rachel Hemphill" w:date="2021-11-19T14:14:00Z"/>
          <w:rFonts w:ascii="Times New Roman" w:hAnsi="Times New Roman" w:cs="Times New Roman"/>
          <w:color w:val="000000"/>
        </w:rPr>
      </w:pPr>
      <w:del w:id="4062" w:author="Rachel Hemphill" w:date="2021-11-19T14:14:00Z">
        <w:r w:rsidDel="00F63149">
          <w:br w:type="page"/>
        </w:r>
      </w:del>
    </w:p>
    <w:p w14:paraId="38F398B2" w14:textId="63365767" w:rsidR="008A7F4A" w:rsidDel="00F63149" w:rsidRDefault="008A7F4A" w:rsidP="008A7F4A">
      <w:pPr>
        <w:pStyle w:val="Heading1"/>
        <w:rPr>
          <w:del w:id="4063" w:author="Rachel Hemphill" w:date="2021-11-19T14:14:00Z"/>
          <w:sz w:val="24"/>
          <w:szCs w:val="24"/>
        </w:rPr>
      </w:pPr>
      <w:bookmarkStart w:id="4064" w:name="_Toc77242150"/>
      <w:del w:id="4065" w:author="Rachel Hemphill" w:date="2021-11-19T14:14:00Z">
        <w:r w:rsidDel="00F63149">
          <w:rPr>
            <w:sz w:val="24"/>
            <w:szCs w:val="24"/>
          </w:rPr>
          <w:lastRenderedPageBreak/>
          <w:delText>Section 6: To Be Determined</w:delText>
        </w:r>
        <w:bookmarkEnd w:id="4064"/>
      </w:del>
    </w:p>
    <w:p w14:paraId="7435AAB8" w14:textId="36C3FF62" w:rsidR="008A7F4A" w:rsidDel="00F63149" w:rsidRDefault="008A7F4A" w:rsidP="008A7F4A">
      <w:pPr>
        <w:rPr>
          <w:del w:id="4066" w:author="Rachel Hemphill" w:date="2021-11-19T14:14:00Z"/>
        </w:rPr>
      </w:pPr>
    </w:p>
    <w:p w14:paraId="49E34EAD" w14:textId="7BF73B1C" w:rsidR="008A7F4A" w:rsidDel="00F63149" w:rsidRDefault="008A7F4A" w:rsidP="008A7F4A">
      <w:pPr>
        <w:rPr>
          <w:del w:id="4067" w:author="Rachel Hemphill" w:date="2021-11-19T14:14:00Z"/>
        </w:rPr>
      </w:pPr>
      <w:del w:id="4068" w:author="Rachel Hemphill" w:date="2021-11-19T14:14:00Z">
        <w:r w:rsidDel="00F63149">
          <w:br w:type="page"/>
        </w:r>
      </w:del>
    </w:p>
    <w:p w14:paraId="304E2A2D" w14:textId="1ECA7917" w:rsidR="008A7F4A" w:rsidDel="00F63149" w:rsidRDefault="008A7F4A" w:rsidP="008A7F4A">
      <w:pPr>
        <w:pStyle w:val="Heading1"/>
        <w:spacing w:line="240" w:lineRule="auto"/>
        <w:rPr>
          <w:del w:id="4069" w:author="Rachel Hemphill" w:date="2021-11-19T14:14:00Z"/>
          <w:sz w:val="24"/>
          <w:szCs w:val="24"/>
        </w:rPr>
      </w:pPr>
      <w:bookmarkStart w:id="4070" w:name="_Toc77242151"/>
      <w:del w:id="4071" w:author="Rachel Hemphill" w:date="2021-11-19T14:14:00Z">
        <w:r w:rsidDel="00F63149">
          <w:rPr>
            <w:sz w:val="24"/>
            <w:szCs w:val="24"/>
          </w:rPr>
          <w:lastRenderedPageBreak/>
          <w:delText>Section 7: Exclusion Testing</w:delText>
        </w:r>
        <w:bookmarkEnd w:id="4070"/>
      </w:del>
    </w:p>
    <w:p w14:paraId="41B4C655" w14:textId="589434D5" w:rsidR="008A7F4A" w:rsidDel="00F63149" w:rsidRDefault="008A7F4A" w:rsidP="008A7F4A">
      <w:pPr>
        <w:autoSpaceDE w:val="0"/>
        <w:autoSpaceDN w:val="0"/>
        <w:adjustRightInd w:val="0"/>
        <w:spacing w:after="0" w:line="240" w:lineRule="auto"/>
        <w:rPr>
          <w:del w:id="4072" w:author="Rachel Hemphill" w:date="2021-11-19T14:14:00Z"/>
          <w:rFonts w:ascii="Times New Roman" w:hAnsi="Times New Roman" w:cs="Times New Roman"/>
          <w:color w:val="000000"/>
        </w:rPr>
      </w:pPr>
    </w:p>
    <w:p w14:paraId="4F297761" w14:textId="3ECBD83A" w:rsidR="008A7F4A" w:rsidDel="00F63149" w:rsidRDefault="008A7F4A" w:rsidP="008A7F4A">
      <w:pPr>
        <w:pStyle w:val="Heading2"/>
        <w:rPr>
          <w:del w:id="4073" w:author="Rachel Hemphill" w:date="2021-11-19T14:14:00Z"/>
          <w:sz w:val="22"/>
          <w:szCs w:val="22"/>
        </w:rPr>
      </w:pPr>
      <w:bookmarkStart w:id="4074" w:name="_Toc77242152"/>
      <w:del w:id="4075" w:author="Rachel Hemphill" w:date="2021-11-19T14:14:00Z">
        <w:r w:rsidDel="00F63149">
          <w:rPr>
            <w:sz w:val="22"/>
            <w:szCs w:val="22"/>
          </w:rPr>
          <w:delText>A. Stochastic Exclusion Test Requirement Overview</w:delText>
        </w:r>
        <w:bookmarkEnd w:id="4074"/>
      </w:del>
    </w:p>
    <w:p w14:paraId="04D5AF8A" w14:textId="2D330FA6" w:rsidR="008A7F4A" w:rsidDel="00F63149" w:rsidRDefault="008A7F4A" w:rsidP="008A7F4A">
      <w:pPr>
        <w:spacing w:after="0"/>
        <w:rPr>
          <w:del w:id="4076" w:author="Rachel Hemphill" w:date="2021-11-19T14:14:00Z"/>
        </w:rPr>
      </w:pPr>
    </w:p>
    <w:p w14:paraId="14BBF8CF" w14:textId="1D9472CD" w:rsidR="008A7F4A" w:rsidDel="00F63149" w:rsidRDefault="008A7F4A" w:rsidP="00745C9A">
      <w:pPr>
        <w:numPr>
          <w:ilvl w:val="0"/>
          <w:numId w:val="99"/>
        </w:numPr>
        <w:spacing w:after="220" w:line="240" w:lineRule="auto"/>
        <w:ind w:left="720" w:hanging="360"/>
        <w:rPr>
          <w:del w:id="4077" w:author="Rachel Hemphill" w:date="2021-11-19T14:14:00Z"/>
          <w:rFonts w:ascii="Times New Roman" w:eastAsia="Times New Roman" w:hAnsi="Times New Roman" w:cs="Times New Roman"/>
        </w:rPr>
      </w:pPr>
      <w:del w:id="4078" w:author="Rachel Hemphill" w:date="2021-11-19T14:14:00Z">
        <w:r w:rsidDel="00F63149">
          <w:rPr>
            <w:rFonts w:ascii="Times New Roman" w:eastAsia="Times New Roman" w:hAnsi="Times New Roman" w:cs="Times New Roman"/>
          </w:rPr>
          <w:delText>The company may elect to exclude one or more groups of contracts from the stochastic reserve calculation if the stochastic exclusion test (SET) is satisfied for that group of contracts. The company has the option to calculate or not calculate the SET.</w:delText>
        </w:r>
      </w:del>
    </w:p>
    <w:p w14:paraId="0A44CF1B" w14:textId="7186C6D9" w:rsidR="008A7F4A" w:rsidDel="00F63149" w:rsidRDefault="008A7F4A" w:rsidP="00745C9A">
      <w:pPr>
        <w:numPr>
          <w:ilvl w:val="1"/>
          <w:numId w:val="99"/>
        </w:numPr>
        <w:spacing w:after="220" w:line="240" w:lineRule="auto"/>
        <w:rPr>
          <w:del w:id="4079" w:author="Rachel Hemphill" w:date="2021-11-19T14:14:00Z"/>
          <w:rFonts w:ascii="Times New Roman" w:eastAsia="Times New Roman" w:hAnsi="Times New Roman" w:cs="Times New Roman"/>
        </w:rPr>
      </w:pPr>
      <w:del w:id="4080" w:author="Rachel Hemphill" w:date="2021-11-19T14:14:00Z">
        <w:r w:rsidDel="00F63149">
          <w:rPr>
            <w:rFonts w:ascii="Times New Roman" w:eastAsia="Times New Roman" w:hAnsi="Times New Roman" w:cs="Times New Roman"/>
          </w:rPr>
          <w:delText>If the company does not elect to calculate the SET for one or more groups of contracts, or the company calculates the SET and fails the test for such groups of contracts, the reserve methodology described in Section 4 shall be used for calculating the aggregate reserve for those groups of contracts.</w:delText>
        </w:r>
      </w:del>
    </w:p>
    <w:p w14:paraId="0CC9F13D" w14:textId="2C6D3DB3" w:rsidR="008A7F4A" w:rsidDel="00F63149" w:rsidRDefault="008A7F4A" w:rsidP="00745C9A">
      <w:pPr>
        <w:numPr>
          <w:ilvl w:val="1"/>
          <w:numId w:val="99"/>
        </w:numPr>
        <w:spacing w:after="220" w:line="240" w:lineRule="auto"/>
        <w:rPr>
          <w:del w:id="4081" w:author="Rachel Hemphill" w:date="2021-11-19T14:14:00Z"/>
          <w:rFonts w:ascii="Times New Roman" w:eastAsia="Times New Roman" w:hAnsi="Times New Roman" w:cs="Times New Roman"/>
        </w:rPr>
      </w:pPr>
      <w:del w:id="4082" w:author="Rachel Hemphill" w:date="2021-11-19T14:14:00Z">
        <w:r w:rsidDel="00F63149">
          <w:rPr>
            <w:rFonts w:ascii="Times New Roman" w:eastAsia="Times New Roman" w:hAnsi="Times New Roman" w:cs="Times New Roman"/>
          </w:rPr>
          <w:delText>If the company elects to calculate the SET for one or more groups of contracts, and passes the test for such groups of contracts, then the company shall choose whether or not to use the reserve methodology described in Section 4 for those groups of contracts. If the reserve methodology described in Section 4 is not used for one or more groups of contracts, then the company shall use the reserve methodology pursuant to applicable requirements in VM-A and VM-C to calculate the aggregate reserve for those groups of contracts.</w:delText>
        </w:r>
      </w:del>
    </w:p>
    <w:p w14:paraId="3A386E01" w14:textId="2B66E415" w:rsidR="008A7F4A" w:rsidDel="00F63149" w:rsidRDefault="008A7F4A" w:rsidP="00745C9A">
      <w:pPr>
        <w:numPr>
          <w:ilvl w:val="1"/>
          <w:numId w:val="99"/>
        </w:numPr>
        <w:spacing w:after="220" w:line="240" w:lineRule="auto"/>
        <w:rPr>
          <w:del w:id="4083" w:author="Rachel Hemphill" w:date="2021-11-19T14:14:00Z"/>
          <w:rFonts w:ascii="Times New Roman" w:eastAsia="Times New Roman" w:hAnsi="Times New Roman" w:cs="Times New Roman"/>
        </w:rPr>
      </w:pPr>
      <w:del w:id="4084" w:author="Rachel Hemphill" w:date="2021-11-19T14:14:00Z">
        <w:r w:rsidDel="00F63149">
          <w:rPr>
            <w:rFonts w:ascii="Times New Roman" w:eastAsia="Times New Roman" w:hAnsi="Times New Roman" w:cs="Times New Roman"/>
          </w:rPr>
          <w:delText>A company may not exclude a group of contracts from the stochastic reserve requirements if there are one or more future hedging programs associated with the contracts, with the exception of hedging programs solely supporting index credits as described in Section 9.A.1.</w:delText>
        </w:r>
      </w:del>
    </w:p>
    <w:p w14:paraId="21E0E2B9" w14:textId="51FC44CF" w:rsidR="008A7F4A" w:rsidDel="00F63149" w:rsidRDefault="008A7F4A" w:rsidP="00F63149">
      <w:pPr>
        <w:pStyle w:val="Heading2"/>
        <w:numPr>
          <w:ilvl w:val="0"/>
          <w:numId w:val="89"/>
        </w:numPr>
        <w:rPr>
          <w:del w:id="4085" w:author="Rachel Hemphill" w:date="2021-11-19T14:14:00Z"/>
          <w:sz w:val="22"/>
          <w:szCs w:val="22"/>
        </w:rPr>
      </w:pPr>
      <w:bookmarkStart w:id="4086" w:name="_Toc77242153"/>
      <w:del w:id="4087" w:author="Rachel Hemphill" w:date="2021-11-19T14:14:00Z">
        <w:r w:rsidDel="00F63149">
          <w:rPr>
            <w:sz w:val="22"/>
            <w:szCs w:val="22"/>
          </w:rPr>
          <w:delText>Types of Stochastic Exclusion Tests</w:delText>
        </w:r>
        <w:bookmarkEnd w:id="4086"/>
      </w:del>
    </w:p>
    <w:p w14:paraId="4B669C30" w14:textId="55E88999" w:rsidR="008A7F4A" w:rsidDel="00F63149" w:rsidRDefault="008A7F4A" w:rsidP="008A7F4A">
      <w:pPr>
        <w:spacing w:after="0"/>
        <w:rPr>
          <w:del w:id="4088" w:author="Rachel Hemphill" w:date="2021-11-19T14:14:00Z"/>
        </w:rPr>
      </w:pPr>
    </w:p>
    <w:p w14:paraId="3A82B421" w14:textId="1DCC4381" w:rsidR="008A7F4A" w:rsidDel="00F63149" w:rsidRDefault="008A7F4A" w:rsidP="008A7F4A">
      <w:pPr>
        <w:spacing w:after="220" w:line="240" w:lineRule="auto"/>
        <w:ind w:left="360"/>
        <w:rPr>
          <w:del w:id="4089" w:author="Rachel Hemphill" w:date="2021-11-19T14:14:00Z"/>
          <w:rFonts w:ascii="Times New Roman" w:hAnsi="Times New Roman" w:cs="Times New Roman"/>
        </w:rPr>
      </w:pPr>
      <w:del w:id="4090" w:author="Rachel Hemphill" w:date="2021-11-19T14:14:00Z">
        <w:r w:rsidDel="00F63149">
          <w:rPr>
            <w:rFonts w:ascii="Times New Roman" w:hAnsi="Times New Roman" w:cs="Times New Roman"/>
          </w:rPr>
          <w:delText>Groups of contracts pass the SET if one of the following is met:</w:delText>
        </w:r>
      </w:del>
    </w:p>
    <w:p w14:paraId="434535E6" w14:textId="4EFCF0C3" w:rsidR="008A7F4A" w:rsidDel="00F63149" w:rsidRDefault="008A7F4A" w:rsidP="00745C9A">
      <w:pPr>
        <w:numPr>
          <w:ilvl w:val="0"/>
          <w:numId w:val="100"/>
        </w:numPr>
        <w:spacing w:after="220" w:line="240" w:lineRule="auto"/>
        <w:rPr>
          <w:del w:id="4091" w:author="Rachel Hemphill" w:date="2021-11-19T14:14:00Z"/>
          <w:rFonts w:ascii="Times New Roman" w:hAnsi="Times New Roman" w:cs="Times New Roman"/>
        </w:rPr>
      </w:pPr>
      <w:del w:id="4092" w:author="Rachel Hemphill" w:date="2021-11-19T14:14:00Z">
        <w:r w:rsidDel="00F63149">
          <w:rPr>
            <w:rFonts w:ascii="Times New Roman" w:hAnsi="Times New Roman" w:cs="Times New Roman"/>
          </w:rPr>
          <w:delText xml:space="preserve">Stochastic Exclusion Ratio Test (SERT)—Annually the company demonstrates that the groups of contracts pass the SERT defined in </w:delText>
        </w:r>
        <w:r w:rsidDel="00F63149">
          <w:rPr>
            <w:rFonts w:ascii="Times New Roman" w:eastAsia="Times New Roman" w:hAnsi="Times New Roman" w:cs="Times New Roman"/>
          </w:rPr>
          <w:delText>Section 7.C</w:delText>
        </w:r>
        <w:r w:rsidDel="00F63149">
          <w:rPr>
            <w:rFonts w:ascii="Times New Roman" w:hAnsi="Times New Roman" w:cs="Times New Roman"/>
          </w:rPr>
          <w:delText>.</w:delText>
        </w:r>
      </w:del>
    </w:p>
    <w:p w14:paraId="51317F36" w14:textId="27B7ABD2" w:rsidR="008A7F4A" w:rsidDel="00F63149" w:rsidRDefault="008A7F4A" w:rsidP="00745C9A">
      <w:pPr>
        <w:numPr>
          <w:ilvl w:val="0"/>
          <w:numId w:val="100"/>
        </w:numPr>
        <w:spacing w:after="220" w:line="240" w:lineRule="auto"/>
        <w:rPr>
          <w:del w:id="4093" w:author="Rachel Hemphill" w:date="2021-11-19T14:14:00Z"/>
          <w:rFonts w:ascii="Times New Roman" w:hAnsi="Times New Roman" w:cs="Times New Roman"/>
        </w:rPr>
      </w:pPr>
      <w:del w:id="4094" w:author="Rachel Hemphill" w:date="2021-11-19T14:14:00Z">
        <w:r w:rsidDel="00F63149">
          <w:rPr>
            <w:rFonts w:ascii="Times New Roman" w:hAnsi="Times New Roman" w:cs="Times New Roman"/>
          </w:rPr>
          <w:delText xml:space="preserve">Stochastic Exclusion Demonstration Test—In the first year and at least once every three calendar years thereafter, the company provides a demonstration in the PBR Actuarial Report as specified in </w:delText>
        </w:r>
        <w:r w:rsidDel="00F63149">
          <w:rPr>
            <w:rFonts w:ascii="Times New Roman" w:eastAsia="Times New Roman" w:hAnsi="Times New Roman" w:cs="Times New Roman"/>
          </w:rPr>
          <w:delText>Section 7.D</w:delText>
        </w:r>
        <w:r w:rsidDel="00F63149">
          <w:rPr>
            <w:rFonts w:ascii="Times New Roman" w:hAnsi="Times New Roman" w:cs="Times New Roman"/>
          </w:rPr>
          <w:delText>.</w:delText>
        </w:r>
      </w:del>
    </w:p>
    <w:p w14:paraId="72EA1F78" w14:textId="09D28B45" w:rsidR="008A7F4A" w:rsidDel="00F63149" w:rsidRDefault="008A7F4A" w:rsidP="00745C9A">
      <w:pPr>
        <w:numPr>
          <w:ilvl w:val="0"/>
          <w:numId w:val="100"/>
        </w:numPr>
        <w:spacing w:after="220" w:line="240" w:lineRule="auto"/>
        <w:rPr>
          <w:del w:id="4095" w:author="Rachel Hemphill" w:date="2021-11-19T14:14:00Z"/>
          <w:rFonts w:ascii="Times New Roman" w:hAnsi="Times New Roman" w:cs="Times New Roman"/>
        </w:rPr>
      </w:pPr>
      <w:del w:id="4096" w:author="Rachel Hemphill" w:date="2021-11-19T14:14:00Z">
        <w:r w:rsidDel="00F63149">
          <w:rPr>
            <w:rFonts w:ascii="Times New Roman" w:hAnsi="Times New Roman" w:cs="Times New Roman"/>
          </w:rPr>
          <w:delText xml:space="preserve">SET Certification Method—For groups of contracts </w:delText>
        </w:r>
        <w:r w:rsidDel="00F63149">
          <w:rPr>
            <w:rFonts w:ascii="Times New Roman" w:eastAsia="Times New Roman" w:hAnsi="Times New Roman" w:cs="Times New Roman"/>
          </w:rPr>
          <w:delText>that do not have guaranteed living benefits, future hedging programs,</w:delText>
        </w:r>
        <w:r w:rsidDel="00F63149">
          <w:rPr>
            <w:rFonts w:ascii="Times New Roman" w:hAnsi="Times New Roman" w:cs="Times New Roman"/>
          </w:rPr>
          <w:delText xml:space="preserve"> or </w:delText>
        </w:r>
        <w:r w:rsidDel="00F63149">
          <w:rPr>
            <w:rFonts w:ascii="Times New Roman" w:eastAsia="Times New Roman" w:hAnsi="Times New Roman" w:cs="Times New Roman"/>
          </w:rPr>
          <w:delText>pension risk transfer business</w:delText>
        </w:r>
        <w:r w:rsidDel="00F63149">
          <w:rPr>
            <w:rFonts w:ascii="Times New Roman" w:hAnsi="Times New Roman" w:cs="Times New Roman"/>
          </w:rPr>
          <w:delText xml:space="preserve"> in the first year and at least every third calendar year thereafter, the company provides a certification by a qualified actuary that the group of contracts is not subject to material aggregate risk levels across interest rate risk</w:delText>
        </w:r>
        <w:r w:rsidDel="00F63149">
          <w:rPr>
            <w:rFonts w:ascii="Times New Roman" w:eastAsia="Times New Roman" w:hAnsi="Times New Roman" w:cs="Times New Roman"/>
          </w:rPr>
          <w:delText>, longevity risk, or</w:delText>
        </w:r>
        <w:r w:rsidDel="00F63149">
          <w:rPr>
            <w:rFonts w:ascii="Times New Roman" w:hAnsi="Times New Roman" w:cs="Times New Roman"/>
          </w:rPr>
          <w:delText xml:space="preserve"> asset return volatility risk (i.e., the risk on non-fixed-income investments having substantial volatility of returns, such as common stocks and real estate investments). The company shall provide the certification and documentation supporting the certification to the commissioner upon request.</w:delText>
        </w:r>
      </w:del>
    </w:p>
    <w:p w14:paraId="1AC62B2B" w14:textId="5EE81086" w:rsidR="008A7F4A" w:rsidDel="00F63149" w:rsidRDefault="008A7F4A" w:rsidP="008A7F4A">
      <w:pPr>
        <w:pBdr>
          <w:top w:val="single" w:sz="4" w:space="1" w:color="auto"/>
          <w:left w:val="single" w:sz="4" w:space="4" w:color="auto"/>
          <w:bottom w:val="single" w:sz="4" w:space="1" w:color="auto"/>
          <w:right w:val="single" w:sz="4" w:space="4" w:color="auto"/>
        </w:pBdr>
        <w:spacing w:after="220"/>
        <w:ind w:left="720"/>
        <w:rPr>
          <w:del w:id="4097" w:author="Rachel Hemphill" w:date="2021-11-19T14:14:00Z"/>
          <w:rFonts w:ascii="Times New Roman" w:hAnsi="Times New Roman" w:cs="Times New Roman"/>
        </w:rPr>
      </w:pPr>
      <w:del w:id="4098" w:author="Rachel Hemphill" w:date="2021-11-19T14:14:00Z">
        <w:r w:rsidDel="00F63149">
          <w:rPr>
            <w:rFonts w:ascii="Times New Roman" w:hAnsi="Times New Roman" w:cs="Times New Roman"/>
            <w:b/>
          </w:rPr>
          <w:delText xml:space="preserve">Guidance Note: </w:delText>
        </w:r>
        <w:r w:rsidDel="00F63149">
          <w:rPr>
            <w:rFonts w:ascii="Times New Roman" w:hAnsi="Times New Roman" w:cs="Times New Roman"/>
          </w:rPr>
          <w:delText xml:space="preserve">The qualified actuary should develop documentation to support the actuarial certification that presents his or her analysis clearly and in detail sufficient for another actuary to understand the analysis and reasons for the actuary’s conclusion that the group of contracts is not subject to material </w:delText>
        </w:r>
        <w:r w:rsidDel="00F63149">
          <w:rPr>
            <w:rFonts w:ascii="Times New Roman" w:eastAsia="Times New Roman" w:hAnsi="Times New Roman" w:cs="Times New Roman"/>
          </w:rPr>
          <w:delText>interest rate risk, longevity risk, or asset return volatility risk</w:delText>
        </w:r>
        <w:r w:rsidDel="00F63149">
          <w:rPr>
            <w:rFonts w:ascii="Times New Roman" w:hAnsi="Times New Roman" w:cs="Times New Roman"/>
          </w:rPr>
          <w:delText>. Examples of methods a qualified actuary could use to support the actuarial certification include, but are not limited to:</w:delText>
        </w:r>
      </w:del>
    </w:p>
    <w:p w14:paraId="3F72CBBD" w14:textId="7E50AE4A" w:rsidR="008A7F4A" w:rsidDel="00F63149" w:rsidRDefault="008A7F4A" w:rsidP="00644317">
      <w:pPr>
        <w:pStyle w:val="ListParagraph"/>
        <w:numPr>
          <w:ilvl w:val="1"/>
          <w:numId w:val="89"/>
        </w:numPr>
        <w:pBdr>
          <w:top w:val="single" w:sz="4" w:space="1" w:color="auto"/>
          <w:left w:val="single" w:sz="4" w:space="4" w:color="auto"/>
          <w:bottom w:val="single" w:sz="4" w:space="1" w:color="auto"/>
          <w:right w:val="single" w:sz="4" w:space="4" w:color="auto"/>
        </w:pBdr>
        <w:spacing w:after="0"/>
        <w:rPr>
          <w:del w:id="4099" w:author="Rachel Hemphill" w:date="2021-11-19T14:14:00Z"/>
          <w:rFonts w:ascii="Times New Roman" w:hAnsi="Times New Roman" w:cs="Times New Roman"/>
        </w:rPr>
      </w:pPr>
      <w:del w:id="4100" w:author="Rachel Hemphill" w:date="2021-11-19T14:14:00Z">
        <w:r w:rsidDel="00F63149">
          <w:rPr>
            <w:rFonts w:ascii="Times New Roman" w:hAnsi="Times New Roman" w:cs="Times New Roman"/>
          </w:rPr>
          <w:lastRenderedPageBreak/>
          <w:delText xml:space="preserve">A demonstration that </w:delText>
        </w:r>
        <w:r w:rsidDel="00F63149">
          <w:rPr>
            <w:rFonts w:ascii="Times New Roman" w:eastAsia="Times New Roman" w:hAnsi="Times New Roman" w:cs="Times New Roman"/>
          </w:rPr>
          <w:delText>using requirements under VM-A and VM-C</w:delText>
        </w:r>
        <w:r w:rsidDel="00F63149">
          <w:rPr>
            <w:rFonts w:ascii="Times New Roman" w:hAnsi="Times New Roman" w:cs="Times New Roman"/>
          </w:rPr>
          <w:delText xml:space="preserve"> for the group of contracts calculated are at least as great as the assets required to support the group of contracts using the company’s cash-flow testing model under each of the 16 scenarios identified in </w:delText>
        </w:r>
        <w:r w:rsidDel="00F63149">
          <w:rPr>
            <w:rFonts w:ascii="Times New Roman" w:eastAsia="Times New Roman" w:hAnsi="Times New Roman" w:cs="Times New Roman"/>
          </w:rPr>
          <w:delText>this section</w:delText>
        </w:r>
        <w:r w:rsidDel="00F63149">
          <w:rPr>
            <w:rFonts w:ascii="Times New Roman" w:hAnsi="Times New Roman" w:cs="Times New Roman"/>
          </w:rPr>
          <w:delText xml:space="preserve"> or alternatively each of the New York seven scenarios.</w:delText>
        </w:r>
      </w:del>
    </w:p>
    <w:p w14:paraId="31FEF790" w14:textId="783B3BC6" w:rsidR="008A7F4A" w:rsidDel="00F63149" w:rsidRDefault="008A7F4A" w:rsidP="008A7F4A">
      <w:pPr>
        <w:pBdr>
          <w:top w:val="single" w:sz="4" w:space="1" w:color="auto"/>
          <w:left w:val="single" w:sz="4" w:space="4" w:color="auto"/>
          <w:bottom w:val="single" w:sz="4" w:space="1" w:color="auto"/>
          <w:right w:val="single" w:sz="4" w:space="4" w:color="auto"/>
        </w:pBdr>
        <w:spacing w:after="0"/>
        <w:ind w:left="720"/>
        <w:rPr>
          <w:del w:id="4101" w:author="Rachel Hemphill" w:date="2021-11-19T14:14:00Z"/>
          <w:rFonts w:ascii="Times New Roman" w:hAnsi="Times New Roman" w:cs="Times New Roman"/>
        </w:rPr>
      </w:pPr>
    </w:p>
    <w:p w14:paraId="1D6C2A5A" w14:textId="742DC47A" w:rsidR="008A7F4A" w:rsidDel="00F63149" w:rsidRDefault="008A7F4A" w:rsidP="00644317">
      <w:pPr>
        <w:pStyle w:val="ListParagraph"/>
        <w:numPr>
          <w:ilvl w:val="1"/>
          <w:numId w:val="89"/>
        </w:numPr>
        <w:pBdr>
          <w:top w:val="single" w:sz="4" w:space="1" w:color="auto"/>
          <w:left w:val="single" w:sz="4" w:space="4" w:color="auto"/>
          <w:bottom w:val="single" w:sz="4" w:space="1" w:color="auto"/>
          <w:right w:val="single" w:sz="4" w:space="4" w:color="auto"/>
        </w:pBdr>
        <w:spacing w:after="0"/>
        <w:rPr>
          <w:del w:id="4102" w:author="Rachel Hemphill" w:date="2021-11-19T14:14:00Z"/>
          <w:rFonts w:ascii="Times New Roman" w:hAnsi="Times New Roman" w:cs="Times New Roman"/>
        </w:rPr>
      </w:pPr>
      <w:del w:id="4103" w:author="Rachel Hemphill" w:date="2021-11-19T14:14:00Z">
        <w:r w:rsidDel="00F63149">
          <w:rPr>
            <w:rFonts w:ascii="Times New Roman" w:hAnsi="Times New Roman" w:cs="Times New Roman"/>
          </w:rPr>
          <w:delText xml:space="preserve">A demonstration that the group of contracts passed the SERT within 36 months prior to the valuation date and the company has not had a material change in its interest rate risk. </w:delText>
        </w:r>
      </w:del>
    </w:p>
    <w:p w14:paraId="59A18CC5" w14:textId="1AD76E10" w:rsidR="008A7F4A" w:rsidDel="00F63149" w:rsidRDefault="008A7F4A" w:rsidP="008A7F4A">
      <w:pPr>
        <w:pBdr>
          <w:top w:val="single" w:sz="4" w:space="1" w:color="auto"/>
          <w:left w:val="single" w:sz="4" w:space="4" w:color="auto"/>
          <w:bottom w:val="single" w:sz="4" w:space="1" w:color="auto"/>
          <w:right w:val="single" w:sz="4" w:space="4" w:color="auto"/>
        </w:pBdr>
        <w:spacing w:after="0"/>
        <w:ind w:left="720"/>
        <w:rPr>
          <w:del w:id="4104" w:author="Rachel Hemphill" w:date="2021-11-19T14:14:00Z"/>
          <w:rFonts w:ascii="Times New Roman" w:hAnsi="Times New Roman" w:cs="Times New Roman"/>
        </w:rPr>
      </w:pPr>
    </w:p>
    <w:p w14:paraId="25A245BF" w14:textId="2871244A" w:rsidR="008A7F4A" w:rsidDel="00F63149" w:rsidRDefault="008A7F4A" w:rsidP="00644317">
      <w:pPr>
        <w:pStyle w:val="ListParagraph"/>
        <w:numPr>
          <w:ilvl w:val="1"/>
          <w:numId w:val="89"/>
        </w:numPr>
        <w:pBdr>
          <w:top w:val="single" w:sz="4" w:space="1" w:color="auto"/>
          <w:left w:val="single" w:sz="4" w:space="4" w:color="auto"/>
          <w:bottom w:val="single" w:sz="4" w:space="1" w:color="auto"/>
          <w:right w:val="single" w:sz="4" w:space="4" w:color="auto"/>
        </w:pBdr>
        <w:spacing w:after="220"/>
        <w:rPr>
          <w:del w:id="4105" w:author="Rachel Hemphill" w:date="2021-11-19T14:14:00Z"/>
          <w:rFonts w:ascii="Times New Roman" w:hAnsi="Times New Roman" w:cs="Times New Roman"/>
        </w:rPr>
      </w:pPr>
      <w:del w:id="4106" w:author="Rachel Hemphill" w:date="2021-11-19T14:14:00Z">
        <w:r w:rsidDel="00F63149">
          <w:rPr>
            <w:rFonts w:ascii="Times New Roman" w:hAnsi="Times New Roman" w:cs="Times New Roman"/>
          </w:rPr>
          <w:delText>A qualitative risk assessment of the group of contracts that concludes that the group of contracts does not have material interest rate risk or asset return volatility. Such assessment would include an analysis of product guarantees, the company’s non-guaranteed elements (NGEs) policy, assets backing the group of contracts and the company’s investment strategy.</w:delText>
        </w:r>
      </w:del>
    </w:p>
    <w:p w14:paraId="5D5A849B" w14:textId="252033BD" w:rsidR="008A7F4A" w:rsidDel="00F63149" w:rsidRDefault="008A7F4A" w:rsidP="00F63149">
      <w:pPr>
        <w:pStyle w:val="Heading2"/>
        <w:numPr>
          <w:ilvl w:val="0"/>
          <w:numId w:val="89"/>
        </w:numPr>
        <w:rPr>
          <w:del w:id="4107" w:author="Rachel Hemphill" w:date="2021-11-19T14:14:00Z"/>
          <w:sz w:val="22"/>
          <w:szCs w:val="22"/>
        </w:rPr>
      </w:pPr>
      <w:bookmarkStart w:id="4108" w:name="_Toc77242154"/>
      <w:del w:id="4109" w:author="Rachel Hemphill" w:date="2021-11-19T14:14:00Z">
        <w:r w:rsidDel="00F63149">
          <w:rPr>
            <w:sz w:val="22"/>
            <w:szCs w:val="22"/>
          </w:rPr>
          <w:delText>Stochastic Exclusion Ratio Test</w:delText>
        </w:r>
        <w:bookmarkEnd w:id="4108"/>
      </w:del>
    </w:p>
    <w:p w14:paraId="749E0E70" w14:textId="5F6D9D52" w:rsidR="008A7F4A" w:rsidDel="00F63149" w:rsidRDefault="008A7F4A" w:rsidP="008A7F4A">
      <w:pPr>
        <w:spacing w:after="0"/>
        <w:rPr>
          <w:del w:id="4110" w:author="Rachel Hemphill" w:date="2021-11-19T14:14:00Z"/>
        </w:rPr>
      </w:pPr>
    </w:p>
    <w:p w14:paraId="6E9CE09C" w14:textId="62A86063" w:rsidR="008A7F4A" w:rsidDel="00F63149" w:rsidRDefault="008A7F4A" w:rsidP="008A7F4A">
      <w:pPr>
        <w:spacing w:after="220"/>
        <w:ind w:left="1440" w:hanging="360"/>
        <w:rPr>
          <w:del w:id="4111" w:author="Rachel Hemphill" w:date="2021-11-19T14:14:00Z"/>
          <w:rFonts w:ascii="Times New Roman" w:hAnsi="Times New Roman" w:cs="Times New Roman"/>
        </w:rPr>
      </w:pPr>
      <w:del w:id="4112" w:author="Rachel Hemphill" w:date="2021-11-19T14:14:00Z">
        <w:r w:rsidDel="00F63149">
          <w:rPr>
            <w:rFonts w:ascii="Times New Roman" w:hAnsi="Times New Roman" w:cs="Times New Roman"/>
          </w:rPr>
          <w:delText>1.</w:delText>
        </w:r>
        <w:r w:rsidDel="00F63149">
          <w:rPr>
            <w:rFonts w:ascii="Times New Roman" w:hAnsi="Times New Roman" w:cs="Times New Roman"/>
          </w:rPr>
          <w:tab/>
          <w:delText xml:space="preserve">In order to exclude a group of contracts from the stochastic reserve requirements under </w:delText>
        </w:r>
        <w:r w:rsidDel="00F63149">
          <w:rPr>
            <w:rFonts w:ascii="Times New Roman" w:eastAsia="Times New Roman" w:hAnsi="Times New Roman" w:cs="Times New Roman"/>
          </w:rPr>
          <w:delText>the stochastic exclusion ratio test (SERT),</w:delText>
        </w:r>
        <w:r w:rsidDel="00F63149">
          <w:rPr>
            <w:rFonts w:ascii="Times New Roman" w:hAnsi="Times New Roman" w:cs="Times New Roman"/>
          </w:rPr>
          <w:delText xml:space="preserve"> a company shall demonstrate that the ratio of (b–a)/</w:delText>
        </w:r>
        <w:r w:rsidDel="00F63149">
          <w:rPr>
            <w:rFonts w:ascii="Times New Roman" w:eastAsia="Times New Roman" w:hAnsi="Times New Roman" w:cs="Times New Roman"/>
          </w:rPr>
          <w:delText>a</w:delText>
        </w:r>
        <w:r w:rsidDel="00F63149">
          <w:rPr>
            <w:rFonts w:ascii="Times New Roman" w:hAnsi="Times New Roman" w:cs="Times New Roman"/>
          </w:rPr>
          <w:delText xml:space="preserve"> is less than </w:delText>
        </w:r>
        <w:r w:rsidDel="00F63149">
          <w:rPr>
            <w:rFonts w:ascii="Times New Roman" w:eastAsia="Times New Roman" w:hAnsi="Times New Roman" w:cs="Times New Roman"/>
            <w:highlight w:val="yellow"/>
          </w:rPr>
          <w:delText>[x]</w:delText>
        </w:r>
        <w:r w:rsidDel="00F63149">
          <w:rPr>
            <w:rFonts w:ascii="Times New Roman" w:eastAsia="Times New Roman" w:hAnsi="Times New Roman" w:cs="Times New Roman"/>
          </w:rPr>
          <w:delText>%</w:delText>
        </w:r>
        <w:r w:rsidDel="00F63149">
          <w:rPr>
            <w:rFonts w:ascii="Times New Roman" w:hAnsi="Times New Roman" w:cs="Times New Roman"/>
          </w:rPr>
          <w:delText xml:space="preserve"> where:</w:delText>
        </w:r>
      </w:del>
    </w:p>
    <w:p w14:paraId="1361BFAE" w14:textId="5FF630AF" w:rsidR="008A7F4A" w:rsidDel="00F63149" w:rsidRDefault="008A7F4A" w:rsidP="008A7F4A">
      <w:pPr>
        <w:spacing w:after="220"/>
        <w:ind w:left="1800" w:hanging="360"/>
        <w:rPr>
          <w:del w:id="4113" w:author="Rachel Hemphill" w:date="2021-11-19T14:14:00Z"/>
          <w:rFonts w:ascii="Times New Roman" w:hAnsi="Times New Roman" w:cs="Times New Roman"/>
        </w:rPr>
      </w:pPr>
      <w:del w:id="4114" w:author="Rachel Hemphill" w:date="2021-11-19T14:14:00Z">
        <w:r w:rsidDel="00F63149">
          <w:rPr>
            <w:rFonts w:ascii="Times New Roman" w:hAnsi="Times New Roman" w:cs="Times New Roman"/>
          </w:rPr>
          <w:delText>a.</w:delText>
        </w:r>
        <w:r w:rsidDel="00F63149">
          <w:rPr>
            <w:rFonts w:ascii="Times New Roman" w:hAnsi="Times New Roman" w:cs="Times New Roman"/>
          </w:rPr>
          <w:tab/>
          <w:delText xml:space="preserve">a = the adjusted </w:delText>
        </w:r>
        <w:r w:rsidDel="00F63149">
          <w:rPr>
            <w:rFonts w:ascii="Times New Roman" w:eastAsia="Times New Roman" w:hAnsi="Times New Roman" w:cs="Times New Roman"/>
          </w:rPr>
          <w:delText xml:space="preserve">scenario </w:delText>
        </w:r>
        <w:r w:rsidDel="00F63149">
          <w:rPr>
            <w:rFonts w:ascii="Times New Roman" w:hAnsi="Times New Roman" w:cs="Times New Roman"/>
          </w:rPr>
          <w:delText>reserve described in P</w:delText>
        </w:r>
        <w:r w:rsidDel="00F63149">
          <w:rPr>
            <w:rFonts w:ascii="Times New Roman" w:eastAsia="Times New Roman" w:hAnsi="Times New Roman" w:cs="Times New Roman"/>
          </w:rPr>
          <w:delText xml:space="preserve">aragraph </w:delText>
        </w:r>
        <w:r w:rsidDel="00F63149">
          <w:rPr>
            <w:rFonts w:ascii="Times New Roman" w:hAnsi="Times New Roman" w:cs="Times New Roman"/>
          </w:rPr>
          <w:delText>C.</w:delText>
        </w:r>
        <w:r w:rsidDel="00F63149">
          <w:rPr>
            <w:rFonts w:ascii="Times New Roman" w:eastAsia="Times New Roman" w:hAnsi="Times New Roman" w:cs="Times New Roman"/>
          </w:rPr>
          <w:delText>2.a.i below</w:delText>
        </w:r>
        <w:r w:rsidDel="00F63149">
          <w:rPr>
            <w:rFonts w:ascii="Times New Roman" w:hAnsi="Times New Roman" w:cs="Times New Roman"/>
          </w:rPr>
          <w:delText xml:space="preserve"> using economic scenario 9, the baseline economic scenario, as described in Appendix 1.E</w:delText>
        </w:r>
        <w:r w:rsidDel="00F63149">
          <w:rPr>
            <w:rFonts w:ascii="Times New Roman" w:eastAsia="Times New Roman" w:hAnsi="Times New Roman" w:cs="Times New Roman"/>
          </w:rPr>
          <w:delText xml:space="preserve"> of VM-20</w:delText>
        </w:r>
        <w:r w:rsidDel="00F63149">
          <w:rPr>
            <w:rFonts w:ascii="Times New Roman" w:hAnsi="Times New Roman" w:cs="Times New Roman"/>
          </w:rPr>
          <w:delText>.</w:delText>
        </w:r>
      </w:del>
    </w:p>
    <w:p w14:paraId="28032531" w14:textId="6343CB1F" w:rsidR="008A7F4A" w:rsidDel="00F63149" w:rsidRDefault="008A7F4A" w:rsidP="008A7F4A">
      <w:pPr>
        <w:spacing w:after="220"/>
        <w:ind w:left="1800" w:hanging="360"/>
        <w:rPr>
          <w:del w:id="4115" w:author="Rachel Hemphill" w:date="2021-11-19T14:14:00Z"/>
          <w:rFonts w:ascii="Times New Roman" w:hAnsi="Times New Roman" w:cs="Times New Roman"/>
        </w:rPr>
      </w:pPr>
      <w:del w:id="4116" w:author="Rachel Hemphill" w:date="2021-11-19T14:14:00Z">
        <w:r w:rsidDel="00F63149">
          <w:rPr>
            <w:rFonts w:ascii="Times New Roman" w:hAnsi="Times New Roman" w:cs="Times New Roman"/>
          </w:rPr>
          <w:delText>b.</w:delText>
        </w:r>
        <w:r w:rsidDel="00F63149">
          <w:rPr>
            <w:rFonts w:ascii="Times New Roman" w:hAnsi="Times New Roman" w:cs="Times New Roman"/>
          </w:rPr>
          <w:tab/>
          <w:delText xml:space="preserve">b = the largest adjusted </w:delText>
        </w:r>
        <w:r w:rsidDel="00F63149">
          <w:rPr>
            <w:rFonts w:ascii="Times New Roman" w:eastAsia="Times New Roman" w:hAnsi="Times New Roman" w:cs="Times New Roman"/>
          </w:rPr>
          <w:delText>scenario</w:delText>
        </w:r>
        <w:r w:rsidDel="00F63149">
          <w:rPr>
            <w:rFonts w:ascii="Times New Roman" w:hAnsi="Times New Roman" w:cs="Times New Roman"/>
          </w:rPr>
          <w:delText xml:space="preserve"> reserve described in </w:delText>
        </w:r>
        <w:r w:rsidDel="00F63149">
          <w:rPr>
            <w:rFonts w:ascii="Times New Roman" w:eastAsia="Times New Roman" w:hAnsi="Times New Roman" w:cs="Times New Roman"/>
          </w:rPr>
          <w:delText>Paragraph C.2.b below</w:delText>
        </w:r>
        <w:r w:rsidDel="00F63149">
          <w:rPr>
            <w:rFonts w:ascii="Times New Roman" w:hAnsi="Times New Roman" w:cs="Times New Roman"/>
          </w:rPr>
          <w:delText xml:space="preserve"> under any of the other </w:delText>
        </w:r>
        <w:r w:rsidDel="00F63149">
          <w:rPr>
            <w:rFonts w:ascii="Times New Roman" w:eastAsia="Times New Roman" w:hAnsi="Times New Roman" w:cs="Times New Roman"/>
          </w:rPr>
          <w:delText>15</w:delText>
        </w:r>
        <w:r w:rsidDel="00F63149">
          <w:rPr>
            <w:rFonts w:ascii="Times New Roman" w:hAnsi="Times New Roman" w:cs="Times New Roman"/>
          </w:rPr>
          <w:delText xml:space="preserve"> economic scenarios described in Appendix 1.E</w:delText>
        </w:r>
        <w:r w:rsidDel="00F63149">
          <w:rPr>
            <w:rFonts w:ascii="Times New Roman" w:eastAsia="Times New Roman" w:hAnsi="Times New Roman" w:cs="Times New Roman"/>
          </w:rPr>
          <w:delText xml:space="preserve"> of VM-20 under both </w:delText>
        </w:r>
        <w:r w:rsidDel="00F63149">
          <w:rPr>
            <w:rFonts w:ascii="Times New Roman" w:eastAsia="Times New Roman" w:hAnsi="Times New Roman" w:cs="Times New Roman"/>
            <w:highlight w:val="yellow"/>
          </w:rPr>
          <w:delText>[95]</w:delText>
        </w:r>
        <w:r w:rsidDel="00F63149">
          <w:rPr>
            <w:rFonts w:ascii="Times New Roman" w:eastAsia="Times New Roman" w:hAnsi="Times New Roman" w:cs="Times New Roman"/>
          </w:rPr>
          <w:delText xml:space="preserve">% and </w:delText>
        </w:r>
        <w:r w:rsidDel="00F63149">
          <w:rPr>
            <w:rFonts w:ascii="Times New Roman" w:eastAsia="Times New Roman" w:hAnsi="Times New Roman" w:cs="Times New Roman"/>
            <w:highlight w:val="yellow"/>
          </w:rPr>
          <w:delText xml:space="preserve"> [105]</w:delText>
        </w:r>
        <w:r w:rsidDel="00F63149">
          <w:rPr>
            <w:rFonts w:ascii="Times New Roman" w:eastAsia="Times New Roman" w:hAnsi="Times New Roman" w:cs="Times New Roman"/>
          </w:rPr>
          <w:delText>%</w:delText>
        </w:r>
        <w:r w:rsidDel="00F63149">
          <w:rPr>
            <w:rFonts w:ascii="Times New Roman" w:hAnsi="Times New Roman" w:cs="Times New Roman"/>
          </w:rPr>
          <w:delText xml:space="preserve"> of</w:delText>
        </w:r>
        <w:r w:rsidDel="00F63149">
          <w:rPr>
            <w:rFonts w:ascii="Times New Roman" w:eastAsia="Times New Roman" w:hAnsi="Times New Roman" w:cs="Times New Roman"/>
          </w:rPr>
          <w:delText xml:space="preserve"> anticipated experience mortality excluding margins.</w:delText>
        </w:r>
        <w:r w:rsidDel="00F63149">
          <w:rPr>
            <w:rFonts w:ascii="Times New Roman" w:hAnsi="Times New Roman" w:cs="Times New Roman"/>
          </w:rPr>
          <w:delText xml:space="preserve"> </w:delText>
        </w:r>
      </w:del>
    </w:p>
    <w:p w14:paraId="1BB69E5F" w14:textId="4F0E50E1" w:rsidR="008A7F4A" w:rsidDel="00F63149" w:rsidRDefault="008A7F4A" w:rsidP="008A7F4A">
      <w:pPr>
        <w:pBdr>
          <w:top w:val="single" w:sz="4" w:space="1" w:color="auto"/>
          <w:left w:val="single" w:sz="4" w:space="4" w:color="auto"/>
          <w:bottom w:val="single" w:sz="4" w:space="1" w:color="auto"/>
          <w:right w:val="single" w:sz="4" w:space="4" w:color="auto"/>
        </w:pBdr>
        <w:spacing w:after="220"/>
        <w:ind w:left="720"/>
        <w:rPr>
          <w:del w:id="4117" w:author="Rachel Hemphill" w:date="2021-11-19T14:14:00Z"/>
          <w:rFonts w:ascii="Times New Roman" w:hAnsi="Times New Roman" w:cs="Times New Roman"/>
        </w:rPr>
      </w:pPr>
      <w:del w:id="4118" w:author="Rachel Hemphill" w:date="2021-11-19T14:14:00Z">
        <w:r w:rsidDel="00F63149">
          <w:rPr>
            <w:rFonts w:ascii="Times New Roman" w:hAnsi="Times New Roman" w:cs="Times New Roman"/>
            <w:b/>
          </w:rPr>
          <w:delText>Guidance Note:</w:delText>
        </w:r>
        <w:r w:rsidDel="00F63149">
          <w:rPr>
            <w:rFonts w:ascii="Times New Roman" w:hAnsi="Times New Roman" w:cs="Times New Roman"/>
          </w:rPr>
          <w:delText xml:space="preserve"> Note that the numerator should be the largest adjusted scenario reserve for scenarios other than the baseline economic scenario, minus the adjusted scenario reserve for the baseline economic scenario. This is not necessarily the same as the biggest difference from the adjusted scenario reserve for the baseline economic scenario, or the absolute value of the biggest difference from the adjusted scenario reserve for the baseline economic scenario, both of which could lead to an incorrect test result.</w:delText>
        </w:r>
      </w:del>
    </w:p>
    <w:p w14:paraId="47E6669F" w14:textId="2A8B3E5E" w:rsidR="008A7F4A" w:rsidDel="00F63149" w:rsidRDefault="008A7F4A" w:rsidP="008A7F4A">
      <w:pPr>
        <w:spacing w:after="220"/>
        <w:ind w:left="1440" w:hanging="360"/>
        <w:rPr>
          <w:del w:id="4119" w:author="Rachel Hemphill" w:date="2021-11-19T14:14:00Z"/>
          <w:rFonts w:ascii="Times New Roman" w:hAnsi="Times New Roman" w:cs="Times New Roman"/>
        </w:rPr>
      </w:pPr>
      <w:del w:id="4120" w:author="Rachel Hemphill" w:date="2021-11-19T14:14:00Z">
        <w:r w:rsidDel="00F63149">
          <w:rPr>
            <w:rFonts w:ascii="Times New Roman" w:hAnsi="Times New Roman" w:cs="Times New Roman"/>
          </w:rPr>
          <w:delText>2.</w:delText>
        </w:r>
        <w:r w:rsidDel="00F63149">
          <w:rPr>
            <w:rFonts w:ascii="Times New Roman" w:hAnsi="Times New Roman" w:cs="Times New Roman"/>
          </w:rPr>
          <w:tab/>
          <w:delText xml:space="preserve">In calculating the ratio in </w:delText>
        </w:r>
        <w:r w:rsidDel="00F63149">
          <w:rPr>
            <w:rFonts w:ascii="Times New Roman" w:eastAsia="Times New Roman" w:hAnsi="Times New Roman" w:cs="Times New Roman"/>
          </w:rPr>
          <w:delText>subsection (1)</w:delText>
        </w:r>
        <w:r w:rsidDel="00F63149">
          <w:rPr>
            <w:rFonts w:ascii="Times New Roman" w:hAnsi="Times New Roman" w:cs="Times New Roman"/>
          </w:rPr>
          <w:delText xml:space="preserve"> above:</w:delText>
        </w:r>
      </w:del>
    </w:p>
    <w:p w14:paraId="6CFBBFDF" w14:textId="108E37AB" w:rsidR="008A7F4A" w:rsidDel="00F63149" w:rsidRDefault="008A7F4A" w:rsidP="008A7F4A">
      <w:pPr>
        <w:spacing w:after="220"/>
        <w:ind w:left="1800" w:hanging="360"/>
        <w:rPr>
          <w:del w:id="4121" w:author="Rachel Hemphill" w:date="2021-11-19T14:14:00Z"/>
          <w:rFonts w:ascii="Times New Roman" w:hAnsi="Times New Roman" w:cs="Times New Roman"/>
        </w:rPr>
      </w:pPr>
      <w:del w:id="4122" w:author="Rachel Hemphill" w:date="2021-11-19T14:14:00Z">
        <w:r w:rsidDel="00F63149">
          <w:rPr>
            <w:rFonts w:ascii="Times New Roman" w:hAnsi="Times New Roman" w:cs="Times New Roman"/>
          </w:rPr>
          <w:delText>a.</w:delText>
        </w:r>
        <w:r w:rsidDel="00F63149">
          <w:rPr>
            <w:rFonts w:ascii="Times New Roman" w:hAnsi="Times New Roman" w:cs="Times New Roman"/>
          </w:rPr>
          <w:tab/>
          <w:delText xml:space="preserve">The company shall calculate an adjusted </w:delText>
        </w:r>
        <w:r w:rsidDel="00F63149">
          <w:rPr>
            <w:rFonts w:ascii="Times New Roman" w:eastAsia="Times New Roman" w:hAnsi="Times New Roman" w:cs="Times New Roman"/>
          </w:rPr>
          <w:delText>scenario</w:delText>
        </w:r>
        <w:r w:rsidDel="00F63149">
          <w:rPr>
            <w:rFonts w:ascii="Times New Roman" w:hAnsi="Times New Roman" w:cs="Times New Roman"/>
          </w:rPr>
          <w:delText xml:space="preserve"> reserve for the group of contracts for the 16 scenarios that is equal to either (i) or (ii) below:</w:delText>
        </w:r>
      </w:del>
    </w:p>
    <w:p w14:paraId="10FCAD40" w14:textId="6CD54BC2" w:rsidR="008A7F4A" w:rsidDel="00F63149" w:rsidRDefault="008A7F4A" w:rsidP="00745C9A">
      <w:pPr>
        <w:pStyle w:val="ListParagraph"/>
        <w:widowControl w:val="0"/>
        <w:numPr>
          <w:ilvl w:val="4"/>
          <w:numId w:val="101"/>
        </w:numPr>
        <w:spacing w:after="220" w:line="240" w:lineRule="auto"/>
        <w:ind w:left="2160"/>
        <w:rPr>
          <w:del w:id="4123" w:author="Rachel Hemphill" w:date="2021-11-19T14:14:00Z"/>
          <w:rFonts w:ascii="Times New Roman" w:hAnsi="Times New Roman" w:cs="Times New Roman"/>
        </w:rPr>
      </w:pPr>
      <w:del w:id="4124" w:author="Rachel Hemphill" w:date="2021-11-19T14:14:00Z">
        <w:r w:rsidDel="00F63149">
          <w:rPr>
            <w:rFonts w:ascii="Times New Roman" w:hAnsi="Times New Roman" w:cs="Times New Roman"/>
          </w:rPr>
          <w:delText xml:space="preserve">The </w:delText>
        </w:r>
        <w:r w:rsidDel="00F63149">
          <w:rPr>
            <w:rFonts w:ascii="Times New Roman" w:eastAsia="Times New Roman" w:hAnsi="Times New Roman" w:cs="Times New Roman"/>
          </w:rPr>
          <w:delText>scenario</w:delText>
        </w:r>
        <w:r w:rsidDel="00F63149">
          <w:rPr>
            <w:rFonts w:ascii="Times New Roman" w:hAnsi="Times New Roman" w:cs="Times New Roman"/>
          </w:rPr>
          <w:delText xml:space="preserve"> reserve defined in Section 4, but with the following differences:</w:delText>
        </w:r>
      </w:del>
    </w:p>
    <w:p w14:paraId="488F1EA1" w14:textId="751FDD21" w:rsidR="008A7F4A" w:rsidDel="00F63149" w:rsidRDefault="008A7F4A" w:rsidP="00745C9A">
      <w:pPr>
        <w:pStyle w:val="ListParagraph"/>
        <w:widowControl w:val="0"/>
        <w:numPr>
          <w:ilvl w:val="0"/>
          <w:numId w:val="102"/>
        </w:numPr>
        <w:spacing w:after="220" w:line="240" w:lineRule="auto"/>
        <w:ind w:left="2520"/>
        <w:rPr>
          <w:del w:id="4125" w:author="Rachel Hemphill" w:date="2021-11-19T14:14:00Z"/>
          <w:rFonts w:ascii="Times New Roman" w:hAnsi="Times New Roman" w:cs="Times New Roman"/>
        </w:rPr>
      </w:pPr>
      <w:del w:id="4126" w:author="Rachel Hemphill" w:date="2021-11-19T14:14:00Z">
        <w:r w:rsidDel="00F63149">
          <w:rPr>
            <w:rFonts w:ascii="Times New Roman" w:hAnsi="Times New Roman" w:cs="Times New Roman"/>
          </w:rPr>
          <w:delText>Using anticipated experience assumptions with no margins</w:delText>
        </w:r>
        <w:r w:rsidDel="00F63149">
          <w:rPr>
            <w:rFonts w:ascii="Times New Roman" w:eastAsia="Times New Roman" w:hAnsi="Times New Roman" w:cs="Times New Roman"/>
          </w:rPr>
          <w:delText>, with the exception of mortality factors described in Paragraph C.1.b of this section</w:delText>
        </w:r>
        <w:r w:rsidDel="00F63149">
          <w:rPr>
            <w:rFonts w:ascii="Times New Roman" w:hAnsi="Times New Roman" w:cs="Times New Roman"/>
          </w:rPr>
          <w:delText>.</w:delText>
        </w:r>
      </w:del>
    </w:p>
    <w:p w14:paraId="3596F10A" w14:textId="76937C7F" w:rsidR="008A7F4A" w:rsidDel="00F63149" w:rsidRDefault="008A7F4A" w:rsidP="00745C9A">
      <w:pPr>
        <w:numPr>
          <w:ilvl w:val="0"/>
          <w:numId w:val="102"/>
        </w:numPr>
        <w:spacing w:after="220" w:line="240" w:lineRule="auto"/>
        <w:ind w:left="2520"/>
        <w:rPr>
          <w:del w:id="4127" w:author="Rachel Hemphill" w:date="2021-11-19T14:14:00Z"/>
          <w:rFonts w:ascii="Times New Roman" w:hAnsi="Times New Roman" w:cs="Times New Roman"/>
        </w:rPr>
      </w:pPr>
      <w:del w:id="4128" w:author="Rachel Hemphill" w:date="2021-11-19T14:14:00Z">
        <w:r w:rsidDel="00F63149">
          <w:rPr>
            <w:rFonts w:ascii="Times New Roman" w:hAnsi="Times New Roman" w:cs="Times New Roman"/>
          </w:rPr>
          <w:delText>Using the interest rates and equity return assumptions specific to each scenario.</w:delText>
        </w:r>
      </w:del>
    </w:p>
    <w:p w14:paraId="7AA9CB58" w14:textId="447AC853" w:rsidR="008A7F4A" w:rsidDel="00F63149" w:rsidRDefault="008A7F4A" w:rsidP="00745C9A">
      <w:pPr>
        <w:numPr>
          <w:ilvl w:val="0"/>
          <w:numId w:val="102"/>
        </w:numPr>
        <w:spacing w:after="220" w:line="240" w:lineRule="auto"/>
        <w:ind w:left="2520"/>
        <w:rPr>
          <w:del w:id="4129" w:author="Rachel Hemphill" w:date="2021-11-19T14:14:00Z"/>
          <w:rFonts w:ascii="Times New Roman" w:hAnsi="Times New Roman" w:cs="Times New Roman"/>
        </w:rPr>
      </w:pPr>
      <w:del w:id="4130" w:author="Rachel Hemphill" w:date="2021-11-19T14:14:00Z">
        <w:r w:rsidDel="00F63149">
          <w:rPr>
            <w:rFonts w:ascii="Times New Roman" w:hAnsi="Times New Roman" w:cs="Times New Roman"/>
          </w:rPr>
          <w:delText xml:space="preserve">Using NAER and discount rates defined in Section 4 specific to each scenario to discount the cash flows. </w:delText>
        </w:r>
      </w:del>
    </w:p>
    <w:p w14:paraId="5EEAF071" w14:textId="557E37FF" w:rsidR="008A7F4A" w:rsidDel="00F63149" w:rsidRDefault="008A7F4A" w:rsidP="00745C9A">
      <w:pPr>
        <w:numPr>
          <w:ilvl w:val="0"/>
          <w:numId w:val="102"/>
        </w:numPr>
        <w:spacing w:after="220" w:line="240" w:lineRule="auto"/>
        <w:ind w:left="2520"/>
        <w:rPr>
          <w:del w:id="4131" w:author="Rachel Hemphill" w:date="2021-11-19T14:14:00Z"/>
          <w:rFonts w:ascii="Times New Roman" w:hAnsi="Times New Roman" w:cs="Times New Roman"/>
        </w:rPr>
      </w:pPr>
      <w:del w:id="4132" w:author="Rachel Hemphill" w:date="2021-11-19T14:14:00Z">
        <w:r w:rsidDel="00F63149">
          <w:rPr>
            <w:rFonts w:ascii="Times New Roman" w:hAnsi="Times New Roman" w:cs="Times New Roman"/>
          </w:rPr>
          <w:lastRenderedPageBreak/>
          <w:delText>Shall reflect future mortality improvement in line with anticipated experience assumptions.</w:delText>
        </w:r>
      </w:del>
    </w:p>
    <w:p w14:paraId="76171A74" w14:textId="6BAB775D" w:rsidR="008A7F4A" w:rsidDel="00F63149" w:rsidRDefault="008A7F4A" w:rsidP="00745C9A">
      <w:pPr>
        <w:numPr>
          <w:ilvl w:val="0"/>
          <w:numId w:val="102"/>
        </w:numPr>
        <w:spacing w:after="220" w:line="240" w:lineRule="auto"/>
        <w:ind w:left="2520"/>
        <w:rPr>
          <w:del w:id="4133" w:author="Rachel Hemphill" w:date="2021-11-19T14:14:00Z"/>
          <w:rFonts w:ascii="Times New Roman" w:hAnsi="Times New Roman" w:cs="Times New Roman"/>
        </w:rPr>
      </w:pPr>
      <w:del w:id="4134" w:author="Rachel Hemphill" w:date="2021-11-19T14:14:00Z">
        <w:r w:rsidDel="00F63149">
          <w:rPr>
            <w:rFonts w:ascii="Times New Roman" w:hAnsi="Times New Roman" w:cs="Times New Roman"/>
          </w:rPr>
          <w:delText>Shall not reflect correlation between longevity and economic risks.</w:delText>
        </w:r>
      </w:del>
    </w:p>
    <w:p w14:paraId="6F5EDA8F" w14:textId="10805F1D" w:rsidR="008A7F4A" w:rsidDel="00F63149" w:rsidRDefault="008A7F4A" w:rsidP="008A7F4A">
      <w:pPr>
        <w:spacing w:after="220"/>
        <w:ind w:left="2160" w:hanging="360"/>
        <w:rPr>
          <w:del w:id="4135" w:author="Rachel Hemphill" w:date="2021-11-19T14:14:00Z"/>
          <w:rFonts w:ascii="Times New Roman" w:hAnsi="Times New Roman" w:cs="Times New Roman"/>
        </w:rPr>
      </w:pPr>
      <w:del w:id="4136" w:author="Rachel Hemphill" w:date="2021-11-19T14:14:00Z">
        <w:r w:rsidDel="00F63149">
          <w:rPr>
            <w:rFonts w:ascii="Times New Roman" w:hAnsi="Times New Roman" w:cs="Times New Roman"/>
          </w:rPr>
          <w:delText>ii.</w:delText>
        </w:r>
        <w:r w:rsidDel="00F63149">
          <w:rPr>
            <w:rFonts w:ascii="Times New Roman" w:hAnsi="Times New Roman" w:cs="Times New Roman"/>
          </w:rPr>
          <w:tab/>
          <w:delText>The gross premium reserve developed from the cash flows from the company’s asset adequacy analysis models, using the experience assumptions of the company’s cash-flow analysis, but with the following differences:</w:delText>
        </w:r>
      </w:del>
    </w:p>
    <w:p w14:paraId="24F39B0F" w14:textId="428B3BCA" w:rsidR="008A7F4A" w:rsidDel="00F63149" w:rsidRDefault="008A7F4A" w:rsidP="008A7F4A">
      <w:pPr>
        <w:spacing w:after="220"/>
        <w:ind w:left="2520" w:hanging="360"/>
        <w:rPr>
          <w:del w:id="4137" w:author="Rachel Hemphill" w:date="2021-11-19T14:14:00Z"/>
          <w:rFonts w:ascii="Times New Roman" w:hAnsi="Times New Roman" w:cs="Times New Roman"/>
        </w:rPr>
      </w:pPr>
      <w:del w:id="4138" w:author="Rachel Hemphill" w:date="2021-11-19T14:14:00Z">
        <w:r w:rsidDel="00F63149">
          <w:rPr>
            <w:rFonts w:ascii="Times New Roman" w:hAnsi="Times New Roman" w:cs="Times New Roman"/>
          </w:rPr>
          <w:delText>a)</w:delText>
        </w:r>
        <w:r w:rsidDel="00F63149">
          <w:rPr>
            <w:rFonts w:ascii="Times New Roman" w:hAnsi="Times New Roman" w:cs="Times New Roman"/>
          </w:rPr>
          <w:tab/>
          <w:delText xml:space="preserve">Using the interest rates and equity return assumptions specific to each scenario. </w:delText>
        </w:r>
      </w:del>
    </w:p>
    <w:p w14:paraId="309052B6" w14:textId="600B9807" w:rsidR="008A7F4A" w:rsidDel="00F63149" w:rsidRDefault="008A7F4A" w:rsidP="008A7F4A">
      <w:pPr>
        <w:spacing w:after="220"/>
        <w:ind w:left="2520" w:hanging="360"/>
        <w:rPr>
          <w:del w:id="4139" w:author="Rachel Hemphill" w:date="2021-11-19T14:14:00Z"/>
          <w:rFonts w:ascii="Times New Roman" w:eastAsia="Times New Roman" w:hAnsi="Times New Roman" w:cs="Times New Roman"/>
        </w:rPr>
      </w:pPr>
      <w:del w:id="4140" w:author="Rachel Hemphill" w:date="2021-11-19T14:14:00Z">
        <w:r w:rsidDel="00F63149">
          <w:rPr>
            <w:rFonts w:ascii="Times New Roman" w:hAnsi="Times New Roman" w:cs="Times New Roman"/>
          </w:rPr>
          <w:delText>b)</w:delText>
        </w:r>
        <w:r w:rsidDel="00F63149">
          <w:rPr>
            <w:rFonts w:ascii="Times New Roman" w:hAnsi="Times New Roman" w:cs="Times New Roman"/>
          </w:rPr>
          <w:tab/>
          <w:delText xml:space="preserve">Using the </w:delText>
        </w:r>
        <w:r w:rsidDel="00F63149">
          <w:rPr>
            <w:rFonts w:ascii="Times New Roman" w:eastAsia="Times New Roman" w:hAnsi="Times New Roman" w:cs="Times New Roman"/>
          </w:rPr>
          <w:delText>mortality scalars described in Paragraph C.1.b of this section.</w:delText>
        </w:r>
      </w:del>
    </w:p>
    <w:p w14:paraId="2BC1D5CD" w14:textId="4B5C416C" w:rsidR="008A7F4A" w:rsidDel="00F63149" w:rsidRDefault="008A7F4A" w:rsidP="008A7F4A">
      <w:pPr>
        <w:spacing w:after="220"/>
        <w:ind w:left="2520" w:hanging="360"/>
        <w:rPr>
          <w:del w:id="4141" w:author="Rachel Hemphill" w:date="2021-11-19T14:14:00Z"/>
          <w:rFonts w:ascii="Times New Roman" w:hAnsi="Times New Roman" w:cs="Times New Roman"/>
        </w:rPr>
      </w:pPr>
      <w:del w:id="4142" w:author="Rachel Hemphill" w:date="2021-11-19T14:14:00Z">
        <w:r w:rsidDel="00F63149">
          <w:rPr>
            <w:rFonts w:ascii="Times New Roman" w:eastAsia="Times New Roman" w:hAnsi="Times New Roman" w:cs="Times New Roman"/>
          </w:rPr>
          <w:delText xml:space="preserve">c)   Using the </w:delText>
        </w:r>
        <w:r w:rsidDel="00F63149">
          <w:rPr>
            <w:rFonts w:ascii="Times New Roman" w:hAnsi="Times New Roman" w:cs="Times New Roman"/>
          </w:rPr>
          <w:delText xml:space="preserve">methodology to determine NAER and discount rates defined in Section </w:delText>
        </w:r>
        <w:r w:rsidDel="00F63149">
          <w:rPr>
            <w:rFonts w:ascii="Times New Roman" w:eastAsia="Times New Roman" w:hAnsi="Times New Roman" w:cs="Times New Roman"/>
          </w:rPr>
          <w:delText>4</w:delText>
        </w:r>
        <w:r w:rsidDel="00F63149">
          <w:rPr>
            <w:rFonts w:ascii="Times New Roman" w:hAnsi="Times New Roman" w:cs="Times New Roman"/>
          </w:rPr>
          <w:delText xml:space="preserve"> specific to each scenario to discount the cash flows, but using the company’s cash-flow testing assumptions for default costs and reinvestment earnings.</w:delText>
        </w:r>
      </w:del>
    </w:p>
    <w:p w14:paraId="4633F077" w14:textId="562051C6" w:rsidR="008A7F4A" w:rsidDel="00F63149" w:rsidRDefault="008A7F4A" w:rsidP="008A7F4A">
      <w:pPr>
        <w:pStyle w:val="NoSpacing"/>
        <w:spacing w:after="220"/>
        <w:ind w:left="1800" w:hanging="360"/>
        <w:rPr>
          <w:del w:id="4143" w:author="Rachel Hemphill" w:date="2021-11-19T14:14:00Z"/>
          <w:rFonts w:ascii="Times New Roman" w:hAnsi="Times New Roman"/>
        </w:rPr>
      </w:pPr>
      <w:del w:id="4144" w:author="Rachel Hemphill" w:date="2021-11-19T14:14:00Z">
        <w:r w:rsidDel="00F63149">
          <w:rPr>
            <w:rFonts w:ascii="Times New Roman" w:hAnsi="Times New Roman"/>
          </w:rPr>
          <w:delText>b.</w:delText>
        </w:r>
        <w:r w:rsidDel="00F63149">
          <w:rPr>
            <w:rFonts w:ascii="Times New Roman" w:hAnsi="Times New Roman"/>
          </w:rPr>
          <w:tab/>
          <w:delText xml:space="preserve">The company shall use the most current 16 </w:delText>
        </w:r>
        <w:r w:rsidDel="00F63149">
          <w:rPr>
            <w:rFonts w:ascii="Times New Roman" w:hAnsi="Times New Roman"/>
            <w:position w:val="1"/>
          </w:rPr>
          <w:delText xml:space="preserve">economic scenarios </w:delText>
        </w:r>
        <w:r w:rsidDel="00F63149">
          <w:rPr>
            <w:rFonts w:ascii="Times New Roman" w:hAnsi="Times New Roman"/>
            <w:position w:val="-1"/>
          </w:rPr>
          <w:delText>published by the NAIC. The</w:delText>
        </w:r>
        <w:r w:rsidDel="00F63149">
          <w:rPr>
            <w:rFonts w:ascii="Times New Roman" w:hAnsi="Times New Roman"/>
            <w:position w:val="1"/>
          </w:rPr>
          <w:delText xml:space="preserve"> </w:delText>
        </w:r>
        <w:r w:rsidDel="00F63149">
          <w:rPr>
            <w:rFonts w:ascii="Times New Roman" w:hAnsi="Times New Roman"/>
            <w:position w:val="-1"/>
          </w:rPr>
          <w:delText>methodology for creating these</w:delText>
        </w:r>
        <w:r w:rsidDel="00F63149">
          <w:rPr>
            <w:rFonts w:ascii="Times New Roman" w:hAnsi="Times New Roman"/>
            <w:position w:val="1"/>
          </w:rPr>
          <w:delText xml:space="preserve"> </w:delText>
        </w:r>
        <w:r w:rsidDel="00F63149">
          <w:rPr>
            <w:rFonts w:ascii="Times New Roman" w:hAnsi="Times New Roman"/>
            <w:position w:val="-1"/>
          </w:rPr>
          <w:delText>scenarios can be found in Appendix 1 of VM-20</w:delText>
        </w:r>
        <w:r w:rsidDel="00F63149">
          <w:rPr>
            <w:rFonts w:ascii="Times New Roman" w:hAnsi="Times New Roman"/>
            <w:color w:val="000000"/>
            <w:position w:val="-1"/>
          </w:rPr>
          <w:delText>.</w:delText>
        </w:r>
      </w:del>
    </w:p>
    <w:p w14:paraId="519CDAA6" w14:textId="3298ABF9" w:rsidR="008A7F4A" w:rsidDel="00F63149" w:rsidRDefault="008A7F4A" w:rsidP="008A7F4A">
      <w:pPr>
        <w:spacing w:after="220"/>
        <w:ind w:left="1800" w:hanging="360"/>
        <w:rPr>
          <w:del w:id="4145" w:author="Rachel Hemphill" w:date="2021-11-19T14:14:00Z"/>
          <w:rFonts w:ascii="Times New Roman" w:hAnsi="Times New Roman" w:cs="Times New Roman"/>
        </w:rPr>
      </w:pPr>
      <w:del w:id="4146" w:author="Rachel Hemphill" w:date="2021-11-19T14:14:00Z">
        <w:r w:rsidDel="00F63149">
          <w:rPr>
            <w:rFonts w:ascii="Times New Roman" w:hAnsi="Times New Roman" w:cs="Times New Roman"/>
          </w:rPr>
          <w:delText>c.</w:delText>
        </w:r>
        <w:r w:rsidDel="00F63149">
          <w:rPr>
            <w:rFonts w:ascii="Times New Roman" w:hAnsi="Times New Roman" w:cs="Times New Roman"/>
          </w:rPr>
          <w:tab/>
          <w:delText>The company shall use assumptions within each scenario that are dynamically adjusted as appropriate for consistency with each tested scenario.</w:delText>
        </w:r>
      </w:del>
    </w:p>
    <w:p w14:paraId="097CEED8" w14:textId="5C3EF0E7" w:rsidR="008A7F4A" w:rsidDel="00F63149" w:rsidRDefault="008A7F4A" w:rsidP="008A7F4A">
      <w:pPr>
        <w:spacing w:after="220"/>
        <w:ind w:left="1800" w:hanging="360"/>
        <w:rPr>
          <w:del w:id="4147" w:author="Rachel Hemphill" w:date="2021-11-19T14:14:00Z"/>
          <w:rFonts w:ascii="Times New Roman" w:hAnsi="Times New Roman" w:cs="Times New Roman"/>
        </w:rPr>
      </w:pPr>
      <w:del w:id="4148" w:author="Rachel Hemphill" w:date="2021-11-19T14:14:00Z">
        <w:r w:rsidDel="00F63149">
          <w:rPr>
            <w:rFonts w:ascii="Times New Roman" w:hAnsi="Times New Roman" w:cs="Times New Roman"/>
          </w:rPr>
          <w:delText>d.</w:delText>
        </w:r>
        <w:r w:rsidDel="00F63149">
          <w:rPr>
            <w:rFonts w:ascii="Times New Roman" w:hAnsi="Times New Roman" w:cs="Times New Roman"/>
          </w:rPr>
          <w:tab/>
          <w:delText>The company may not group together contract types with significantly different risk profiles for purposes of calculating this ratio.</w:delText>
        </w:r>
      </w:del>
    </w:p>
    <w:p w14:paraId="18E39476" w14:textId="34337C6B" w:rsidR="008A7F4A" w:rsidDel="00F63149" w:rsidRDefault="008A7F4A" w:rsidP="008A7F4A">
      <w:pPr>
        <w:spacing w:after="220"/>
        <w:ind w:left="1800" w:hanging="360"/>
        <w:rPr>
          <w:del w:id="4149" w:author="Rachel Hemphill" w:date="2021-11-19T14:14:00Z"/>
          <w:rFonts w:ascii="Times New Roman" w:eastAsia="Times New Roman" w:hAnsi="Times New Roman" w:cs="Times New Roman"/>
        </w:rPr>
      </w:pPr>
      <w:del w:id="4150" w:author="Rachel Hemphill" w:date="2021-11-19T14:14:00Z">
        <w:r w:rsidDel="00F63149">
          <w:rPr>
            <w:rFonts w:ascii="Times New Roman" w:eastAsia="Times New Roman" w:hAnsi="Times New Roman" w:cs="Times New Roman"/>
          </w:rPr>
          <w:delText xml:space="preserve">e.    </w:delText>
        </w:r>
        <w:r w:rsidDel="00F63149">
          <w:rPr>
            <w:rFonts w:ascii="Times New Roman" w:hAnsi="Times New Roman" w:cs="Times New Roman"/>
          </w:rPr>
          <w:delText xml:space="preserve">If the </w:delText>
        </w:r>
        <w:r w:rsidDel="00F63149">
          <w:rPr>
            <w:rFonts w:ascii="Times New Roman" w:eastAsia="Times New Roman" w:hAnsi="Times New Roman" w:cs="Times New Roman"/>
          </w:rPr>
          <w:delText>company has reinsurance arrangements that are pro rata coinsurance and do not materially impact the interest rate risk, longevity risk, or asset return volatility in the contract, then the company may elect to not conduct the exclusion test under a pre-reinsurance-ceded basis upon determining the pre-reinsurance reserve-ceded aggregate reserve.</w:delText>
        </w:r>
      </w:del>
    </w:p>
    <w:p w14:paraId="6DC32AFC" w14:textId="1068BF14" w:rsidR="008A7F4A" w:rsidDel="00F63149" w:rsidRDefault="008A7F4A" w:rsidP="008A7F4A">
      <w:pPr>
        <w:autoSpaceDE w:val="0"/>
        <w:autoSpaceDN w:val="0"/>
        <w:adjustRightInd w:val="0"/>
        <w:spacing w:after="220"/>
        <w:ind w:left="1440" w:hanging="360"/>
        <w:rPr>
          <w:del w:id="4151" w:author="Rachel Hemphill" w:date="2021-11-19T14:14:00Z"/>
          <w:rFonts w:ascii="Times New Roman" w:hAnsi="Times New Roman" w:cs="Times New Roman"/>
        </w:rPr>
      </w:pPr>
      <w:del w:id="4152" w:author="Rachel Hemphill" w:date="2021-11-19T14:14:00Z">
        <w:r w:rsidDel="00F63149">
          <w:rPr>
            <w:rFonts w:ascii="Times New Roman" w:hAnsi="Times New Roman" w:cs="Times New Roman"/>
          </w:rPr>
          <w:delText xml:space="preserve">3. </w:delText>
        </w:r>
        <w:r w:rsidDel="00F63149">
          <w:rPr>
            <w:rFonts w:ascii="Times New Roman" w:hAnsi="Times New Roman" w:cs="Times New Roman"/>
          </w:rPr>
          <w:tab/>
          <w:delText xml:space="preserve">If the ratio calculated in this section is less than </w:delText>
        </w:r>
        <w:r w:rsidDel="00F63149">
          <w:rPr>
            <w:rFonts w:ascii="Times New Roman" w:hAnsi="Times New Roman" w:cs="Times New Roman"/>
            <w:highlight w:val="yellow"/>
          </w:rPr>
          <w:delText>[x]</w:delText>
        </w:r>
        <w:r w:rsidDel="00F63149">
          <w:rPr>
            <w:rFonts w:ascii="Times New Roman" w:hAnsi="Times New Roman" w:cs="Times New Roman"/>
          </w:rPr>
          <w:delText xml:space="preserve">% pre-non-proportional reinsurance, but is greater than </w:delText>
        </w:r>
        <w:r w:rsidDel="00F63149">
          <w:rPr>
            <w:rFonts w:ascii="Times New Roman" w:hAnsi="Times New Roman" w:cs="Times New Roman"/>
            <w:highlight w:val="yellow"/>
          </w:rPr>
          <w:delText>[x]</w:delText>
        </w:r>
        <w:r w:rsidDel="00F63149">
          <w:rPr>
            <w:rFonts w:ascii="Times New Roman" w:hAnsi="Times New Roman" w:cs="Times New Roman"/>
          </w:rPr>
          <w:delText xml:space="preserve">% post-non-proportional reinsurance, the group of contracts will still pass the SERT if the company can demonstrate that the sensitivity of the adjusted scenario reserve to economic scenarios is comparable pre- and post-non-proportional reinsurance. </w:delText>
        </w:r>
      </w:del>
    </w:p>
    <w:p w14:paraId="7355079F" w14:textId="1D163FD6" w:rsidR="008A7F4A" w:rsidDel="00F63149" w:rsidRDefault="008A7F4A" w:rsidP="008A7F4A">
      <w:pPr>
        <w:autoSpaceDE w:val="0"/>
        <w:autoSpaceDN w:val="0"/>
        <w:adjustRightInd w:val="0"/>
        <w:spacing w:after="220"/>
        <w:ind w:left="1800" w:hanging="360"/>
        <w:rPr>
          <w:del w:id="4153" w:author="Rachel Hemphill" w:date="2021-11-19T14:14:00Z"/>
          <w:rFonts w:ascii="Times New Roman" w:hAnsi="Times New Roman" w:cs="Times New Roman"/>
        </w:rPr>
      </w:pPr>
      <w:del w:id="4154" w:author="Rachel Hemphill" w:date="2021-11-19T14:14:00Z">
        <w:r w:rsidDel="00F63149">
          <w:rPr>
            <w:rFonts w:ascii="Times New Roman" w:hAnsi="Times New Roman" w:cs="Times New Roman"/>
          </w:rPr>
          <w:delText>a.</w:delText>
        </w:r>
        <w:r w:rsidDel="00F63149">
          <w:rPr>
            <w:rFonts w:ascii="Times New Roman" w:hAnsi="Times New Roman" w:cs="Times New Roman"/>
          </w:rPr>
          <w:tab/>
          <w:delText xml:space="preserve">An example of an acceptable demonstration: </w:delText>
        </w:r>
      </w:del>
    </w:p>
    <w:p w14:paraId="20124531" w14:textId="641B37CE" w:rsidR="008A7F4A" w:rsidDel="00F63149" w:rsidRDefault="008A7F4A" w:rsidP="008A7F4A">
      <w:pPr>
        <w:autoSpaceDE w:val="0"/>
        <w:autoSpaceDN w:val="0"/>
        <w:adjustRightInd w:val="0"/>
        <w:spacing w:after="220"/>
        <w:ind w:left="2160" w:hanging="360"/>
        <w:rPr>
          <w:del w:id="4155" w:author="Rachel Hemphill" w:date="2021-11-19T14:14:00Z"/>
          <w:rFonts w:ascii="Times New Roman" w:hAnsi="Times New Roman" w:cs="Times New Roman"/>
        </w:rPr>
      </w:pPr>
      <w:del w:id="4156" w:author="Rachel Hemphill" w:date="2021-11-19T14:14:00Z">
        <w:r w:rsidDel="00F63149">
          <w:rPr>
            <w:rFonts w:ascii="Times New Roman" w:hAnsi="Times New Roman" w:cs="Times New Roman"/>
          </w:rPr>
          <w:delText>i.</w:delText>
        </w:r>
        <w:r w:rsidDel="00F63149">
          <w:rPr>
            <w:rFonts w:ascii="Times New Roman" w:hAnsi="Times New Roman" w:cs="Times New Roman"/>
          </w:rPr>
          <w:tab/>
          <w:delText xml:space="preserve">For convenience in notation • SERT = the ratio (b–a)/a defined in Section 7.C.1 above </w:delText>
        </w:r>
      </w:del>
    </w:p>
    <w:p w14:paraId="77F527F6" w14:textId="2E64242A" w:rsidR="008A7F4A" w:rsidDel="00F63149" w:rsidRDefault="008A7F4A" w:rsidP="008A7F4A">
      <w:pPr>
        <w:autoSpaceDE w:val="0"/>
        <w:autoSpaceDN w:val="0"/>
        <w:adjustRightInd w:val="0"/>
        <w:spacing w:after="220"/>
        <w:ind w:left="2520" w:hanging="360"/>
        <w:rPr>
          <w:del w:id="4157" w:author="Rachel Hemphill" w:date="2021-11-19T14:14:00Z"/>
          <w:rFonts w:ascii="Times New Roman" w:hAnsi="Times New Roman" w:cs="Times New Roman"/>
        </w:rPr>
      </w:pPr>
      <w:del w:id="4158" w:author="Rachel Hemphill" w:date="2021-11-19T14:14:00Z">
        <w:r w:rsidDel="00F63149">
          <w:rPr>
            <w:rFonts w:ascii="Times New Roman" w:hAnsi="Times New Roman" w:cs="Times New Roman"/>
          </w:rPr>
          <w:delText>a)</w:delText>
        </w:r>
        <w:r w:rsidDel="00F63149">
          <w:rPr>
            <w:rFonts w:ascii="Times New Roman" w:hAnsi="Times New Roman" w:cs="Times New Roman"/>
          </w:rPr>
          <w:tab/>
          <w:delText>The pre-non-proportional reinsurance results are “gross of non-proportional,” with a subscript “gn,” so denoted SERT</w:delText>
        </w:r>
        <w:r w:rsidDel="00F63149">
          <w:rPr>
            <w:rFonts w:ascii="Times New Roman" w:hAnsi="Times New Roman" w:cs="Times New Roman"/>
            <w:vertAlign w:val="subscript"/>
          </w:rPr>
          <w:delText>gn</w:delText>
        </w:r>
        <w:r w:rsidDel="00F63149">
          <w:rPr>
            <w:rFonts w:ascii="Times New Roman" w:hAnsi="Times New Roman" w:cs="Times New Roman"/>
          </w:rPr>
          <w:delText xml:space="preserve"> </w:delText>
        </w:r>
      </w:del>
    </w:p>
    <w:p w14:paraId="130B0D4B" w14:textId="44652A0C" w:rsidR="008A7F4A" w:rsidDel="00F63149" w:rsidRDefault="008A7F4A" w:rsidP="008A7F4A">
      <w:pPr>
        <w:autoSpaceDE w:val="0"/>
        <w:autoSpaceDN w:val="0"/>
        <w:adjustRightInd w:val="0"/>
        <w:spacing w:after="220"/>
        <w:ind w:left="2520" w:hanging="360"/>
        <w:rPr>
          <w:del w:id="4159" w:author="Rachel Hemphill" w:date="2021-11-19T14:14:00Z"/>
          <w:rFonts w:ascii="Times New Roman" w:hAnsi="Times New Roman" w:cs="Times New Roman"/>
        </w:rPr>
      </w:pPr>
      <w:del w:id="4160" w:author="Rachel Hemphill" w:date="2021-11-19T14:14:00Z">
        <w:r w:rsidDel="00F63149">
          <w:rPr>
            <w:rFonts w:ascii="Times New Roman" w:hAnsi="Times New Roman" w:cs="Times New Roman"/>
          </w:rPr>
          <w:delText>b)</w:delText>
        </w:r>
        <w:r w:rsidDel="00F63149">
          <w:rPr>
            <w:rFonts w:ascii="Times New Roman" w:hAnsi="Times New Roman" w:cs="Times New Roman"/>
          </w:rPr>
          <w:tab/>
          <w:delText>The post-non-proportional results are “net of non-proportional,” with subscript “nn,” so denoted SERT</w:delText>
        </w:r>
        <w:r w:rsidDel="00F63149">
          <w:rPr>
            <w:rFonts w:ascii="Times New Roman" w:hAnsi="Times New Roman" w:cs="Times New Roman"/>
            <w:vertAlign w:val="subscript"/>
          </w:rPr>
          <w:delText>nn</w:delText>
        </w:r>
        <w:r w:rsidDel="00F63149">
          <w:rPr>
            <w:rFonts w:ascii="Times New Roman" w:hAnsi="Times New Roman" w:cs="Times New Roman"/>
          </w:rPr>
          <w:delText xml:space="preserve"> </w:delText>
        </w:r>
      </w:del>
    </w:p>
    <w:p w14:paraId="2A09B2B7" w14:textId="3C10100B" w:rsidR="008A7F4A" w:rsidDel="00F63149" w:rsidRDefault="008A7F4A" w:rsidP="008A7F4A">
      <w:pPr>
        <w:autoSpaceDE w:val="0"/>
        <w:autoSpaceDN w:val="0"/>
        <w:adjustRightInd w:val="0"/>
        <w:spacing w:after="220"/>
        <w:ind w:left="2160" w:hanging="360"/>
        <w:rPr>
          <w:del w:id="4161" w:author="Rachel Hemphill" w:date="2021-11-19T14:14:00Z"/>
          <w:rFonts w:ascii="Times New Roman" w:hAnsi="Times New Roman" w:cs="Times New Roman"/>
        </w:rPr>
      </w:pPr>
      <w:del w:id="4162" w:author="Rachel Hemphill" w:date="2021-11-19T14:14:00Z">
        <w:r w:rsidDel="00F63149">
          <w:rPr>
            <w:rFonts w:ascii="Times New Roman" w:hAnsi="Times New Roman" w:cs="Times New Roman"/>
          </w:rPr>
          <w:lastRenderedPageBreak/>
          <w:delText>ii.</w:delText>
        </w:r>
        <w:r w:rsidDel="00F63149">
          <w:rPr>
            <w:rFonts w:ascii="Times New Roman" w:hAnsi="Times New Roman" w:cs="Times New Roman"/>
          </w:rPr>
          <w:tab/>
          <w:delText xml:space="preserve">If a block of business being tested is subject to one or more non-proportional reinsurance cessions as well as other forms of reinsurance, such as pro rata coinsurance, take “gross of non-proportional” to mean net of all prorata reinsurance but ignoring the non-proportional contract(s), and “net of non-proportional” to mean net of </w:delText>
        </w:r>
        <w:r w:rsidDel="00F63149">
          <w:rPr>
            <w:rFonts w:ascii="Times New Roman" w:hAnsi="Times New Roman" w:cs="Times New Roman"/>
            <w:i/>
          </w:rPr>
          <w:delText xml:space="preserve">all </w:delText>
        </w:r>
        <w:r w:rsidDel="00F63149">
          <w:rPr>
            <w:rFonts w:ascii="Times New Roman" w:hAnsi="Times New Roman" w:cs="Times New Roman"/>
          </w:rPr>
          <w:delText xml:space="preserve">reinsurance contracts. That is, treat non-proportional reinsurance as the last reinsurance in, and compute certain values below with and without that last component. </w:delText>
        </w:r>
      </w:del>
    </w:p>
    <w:p w14:paraId="5119E05C" w14:textId="6A1F61D7" w:rsidR="008A7F4A" w:rsidDel="00F63149" w:rsidRDefault="008A7F4A" w:rsidP="008A7F4A">
      <w:pPr>
        <w:autoSpaceDE w:val="0"/>
        <w:autoSpaceDN w:val="0"/>
        <w:adjustRightInd w:val="0"/>
        <w:spacing w:after="220"/>
        <w:ind w:left="2160" w:hanging="360"/>
        <w:rPr>
          <w:del w:id="4163" w:author="Rachel Hemphill" w:date="2021-11-19T14:14:00Z"/>
          <w:rFonts w:ascii="Times New Roman" w:hAnsi="Times New Roman" w:cs="Times New Roman"/>
        </w:rPr>
      </w:pPr>
      <w:del w:id="4164" w:author="Rachel Hemphill" w:date="2021-11-19T14:14:00Z">
        <w:r w:rsidDel="00F63149">
          <w:rPr>
            <w:rFonts w:ascii="Times New Roman" w:hAnsi="Times New Roman" w:cs="Times New Roman"/>
          </w:rPr>
          <w:delText>iii.</w:delText>
        </w:r>
        <w:r w:rsidDel="00F63149">
          <w:rPr>
            <w:rFonts w:ascii="Times New Roman" w:hAnsi="Times New Roman" w:cs="Times New Roman"/>
          </w:rPr>
          <w:tab/>
          <w:delText>So, if SERT</w:delText>
        </w:r>
        <w:r w:rsidDel="00F63149">
          <w:rPr>
            <w:rFonts w:ascii="Times New Roman" w:hAnsi="Times New Roman" w:cs="Times New Roman"/>
            <w:vertAlign w:val="subscript"/>
          </w:rPr>
          <w:delText>gn</w:delText>
        </w:r>
        <w:r w:rsidDel="00F63149">
          <w:rPr>
            <w:rFonts w:ascii="Times New Roman" w:hAnsi="Times New Roman" w:cs="Times New Roman"/>
          </w:rPr>
          <w:delText xml:space="preserve"> ≤ </w:delText>
        </w:r>
        <w:r w:rsidDel="00F63149">
          <w:rPr>
            <w:rFonts w:ascii="Times New Roman" w:hAnsi="Times New Roman" w:cs="Times New Roman"/>
            <w:highlight w:val="yellow"/>
          </w:rPr>
          <w:delText>[x]</w:delText>
        </w:r>
        <w:r w:rsidDel="00F63149">
          <w:rPr>
            <w:rFonts w:ascii="Times New Roman" w:hAnsi="Times New Roman" w:cs="Times New Roman"/>
          </w:rPr>
          <w:delText xml:space="preserve"> but SERT</w:delText>
        </w:r>
        <w:r w:rsidDel="00F63149">
          <w:rPr>
            <w:rFonts w:ascii="Times New Roman" w:hAnsi="Times New Roman" w:cs="Times New Roman"/>
            <w:vertAlign w:val="subscript"/>
          </w:rPr>
          <w:delText>nn</w:delText>
        </w:r>
        <w:r w:rsidDel="00F63149">
          <w:rPr>
            <w:rFonts w:ascii="Times New Roman" w:hAnsi="Times New Roman" w:cs="Times New Roman"/>
          </w:rPr>
          <w:delText xml:space="preserve"> &gt; </w:delText>
        </w:r>
        <w:r w:rsidDel="00F63149">
          <w:rPr>
            <w:rFonts w:ascii="Times New Roman" w:hAnsi="Times New Roman" w:cs="Times New Roman"/>
            <w:highlight w:val="yellow"/>
          </w:rPr>
          <w:delText>[x]</w:delText>
        </w:r>
        <w:r w:rsidDel="00F63149">
          <w:rPr>
            <w:rFonts w:ascii="Times New Roman" w:hAnsi="Times New Roman" w:cs="Times New Roman"/>
          </w:rPr>
          <w:delText xml:space="preserve">, then compute the largest percent increase in reserve (LPIR) = (b–a)/a, both “gross of non-proportional” and “net of non-proportional.” </w:delText>
        </w:r>
      </w:del>
    </w:p>
    <w:p w14:paraId="68C10701" w14:textId="61AE938E" w:rsidR="008A7F4A" w:rsidDel="00F63149" w:rsidRDefault="008A7F4A" w:rsidP="008A7F4A">
      <w:pPr>
        <w:autoSpaceDE w:val="0"/>
        <w:autoSpaceDN w:val="0"/>
        <w:adjustRightInd w:val="0"/>
        <w:spacing w:after="220"/>
        <w:ind w:left="2160"/>
        <w:rPr>
          <w:del w:id="4165" w:author="Rachel Hemphill" w:date="2021-11-19T14:14:00Z"/>
          <w:rFonts w:ascii="Times New Roman" w:hAnsi="Times New Roman" w:cs="Times New Roman"/>
        </w:rPr>
      </w:pPr>
      <w:del w:id="4166" w:author="Rachel Hemphill" w:date="2021-11-19T14:14:00Z">
        <w:r w:rsidDel="00F63149">
          <w:rPr>
            <w:rFonts w:ascii="Times New Roman" w:hAnsi="Times New Roman" w:cs="Times New Roman"/>
          </w:rPr>
          <w:delText>LPIR</w:delText>
        </w:r>
        <w:r w:rsidDel="00F63149">
          <w:rPr>
            <w:rFonts w:ascii="Times New Roman" w:hAnsi="Times New Roman" w:cs="Times New Roman"/>
            <w:vertAlign w:val="subscript"/>
          </w:rPr>
          <w:delText>gn</w:delText>
        </w:r>
        <w:r w:rsidDel="00F63149">
          <w:rPr>
            <w:rFonts w:ascii="Times New Roman" w:hAnsi="Times New Roman" w:cs="Times New Roman"/>
          </w:rPr>
          <w:delText xml:space="preserve"> = (b</w:delText>
        </w:r>
        <w:r w:rsidDel="00F63149">
          <w:rPr>
            <w:rFonts w:ascii="Times New Roman" w:hAnsi="Times New Roman" w:cs="Times New Roman"/>
            <w:vertAlign w:val="subscript"/>
          </w:rPr>
          <w:delText>gy</w:delText>
        </w:r>
        <w:r w:rsidDel="00F63149">
          <w:rPr>
            <w:rFonts w:ascii="Times New Roman" w:hAnsi="Times New Roman" w:cs="Times New Roman"/>
          </w:rPr>
          <w:delText xml:space="preserve"> – a</w:delText>
        </w:r>
        <w:r w:rsidDel="00F63149">
          <w:rPr>
            <w:rFonts w:ascii="Times New Roman" w:hAnsi="Times New Roman" w:cs="Times New Roman"/>
            <w:vertAlign w:val="subscript"/>
          </w:rPr>
          <w:delText>gy</w:delText>
        </w:r>
        <w:r w:rsidDel="00F63149">
          <w:rPr>
            <w:rFonts w:ascii="Times New Roman" w:hAnsi="Times New Roman" w:cs="Times New Roman"/>
          </w:rPr>
          <w:delText>)/a</w:delText>
        </w:r>
        <w:r w:rsidDel="00F63149">
          <w:rPr>
            <w:rFonts w:ascii="Times New Roman" w:hAnsi="Times New Roman" w:cs="Times New Roman"/>
            <w:vertAlign w:val="subscript"/>
          </w:rPr>
          <w:delText>gn</w:delText>
        </w:r>
        <w:r w:rsidDel="00F63149">
          <w:rPr>
            <w:rFonts w:ascii="Times New Roman" w:hAnsi="Times New Roman" w:cs="Times New Roman"/>
          </w:rPr>
          <w:delText xml:space="preserve"> </w:delText>
        </w:r>
      </w:del>
    </w:p>
    <w:p w14:paraId="5036AC8B" w14:textId="51BE7040" w:rsidR="008A7F4A" w:rsidDel="00F63149" w:rsidRDefault="008A7F4A" w:rsidP="008A7F4A">
      <w:pPr>
        <w:autoSpaceDE w:val="0"/>
        <w:autoSpaceDN w:val="0"/>
        <w:adjustRightInd w:val="0"/>
        <w:spacing w:after="220"/>
        <w:ind w:left="2160"/>
        <w:rPr>
          <w:del w:id="4167" w:author="Rachel Hemphill" w:date="2021-11-19T14:14:00Z"/>
          <w:rFonts w:ascii="Times New Roman" w:hAnsi="Times New Roman" w:cs="Times New Roman"/>
        </w:rPr>
      </w:pPr>
      <w:del w:id="4168" w:author="Rachel Hemphill" w:date="2021-11-19T14:14:00Z">
        <w:r w:rsidDel="00F63149">
          <w:rPr>
            <w:rFonts w:ascii="Times New Roman" w:hAnsi="Times New Roman" w:cs="Times New Roman"/>
          </w:rPr>
          <w:delText>LPIR</w:delText>
        </w:r>
        <w:r w:rsidDel="00F63149">
          <w:rPr>
            <w:rFonts w:ascii="Times New Roman" w:hAnsi="Times New Roman" w:cs="Times New Roman"/>
            <w:vertAlign w:val="subscript"/>
          </w:rPr>
          <w:delText>nn</w:delText>
        </w:r>
        <w:r w:rsidDel="00F63149">
          <w:rPr>
            <w:rFonts w:ascii="Times New Roman" w:hAnsi="Times New Roman" w:cs="Times New Roman"/>
          </w:rPr>
          <w:delText xml:space="preserve"> = (b</w:delText>
        </w:r>
        <w:r w:rsidDel="00F63149">
          <w:rPr>
            <w:rFonts w:ascii="Times New Roman" w:hAnsi="Times New Roman" w:cs="Times New Roman"/>
            <w:vertAlign w:val="subscript"/>
          </w:rPr>
          <w:delText>ny</w:delText>
        </w:r>
        <w:r w:rsidDel="00F63149">
          <w:rPr>
            <w:rFonts w:ascii="Times New Roman" w:hAnsi="Times New Roman" w:cs="Times New Roman"/>
          </w:rPr>
          <w:delText xml:space="preserve"> – a</w:delText>
        </w:r>
        <w:r w:rsidDel="00F63149">
          <w:rPr>
            <w:rFonts w:ascii="Times New Roman" w:hAnsi="Times New Roman" w:cs="Times New Roman"/>
            <w:vertAlign w:val="subscript"/>
          </w:rPr>
          <w:delText>ny</w:delText>
        </w:r>
        <w:r w:rsidDel="00F63149">
          <w:rPr>
            <w:rFonts w:ascii="Times New Roman" w:hAnsi="Times New Roman" w:cs="Times New Roman"/>
          </w:rPr>
          <w:delText>)/a</w:delText>
        </w:r>
        <w:r w:rsidDel="00F63149">
          <w:rPr>
            <w:rFonts w:ascii="Times New Roman" w:hAnsi="Times New Roman" w:cs="Times New Roman"/>
            <w:vertAlign w:val="subscript"/>
          </w:rPr>
          <w:delText>nn</w:delText>
        </w:r>
        <w:r w:rsidDel="00F63149">
          <w:rPr>
            <w:rFonts w:ascii="Times New Roman" w:hAnsi="Times New Roman" w:cs="Times New Roman"/>
          </w:rPr>
          <w:delText xml:space="preserve"> </w:delText>
        </w:r>
      </w:del>
    </w:p>
    <w:p w14:paraId="5C864203" w14:textId="10EA9216" w:rsidR="008A7F4A" w:rsidDel="00F63149" w:rsidRDefault="008A7F4A" w:rsidP="008A7F4A">
      <w:pPr>
        <w:autoSpaceDE w:val="0"/>
        <w:autoSpaceDN w:val="0"/>
        <w:adjustRightInd w:val="0"/>
        <w:spacing w:after="220"/>
        <w:ind w:left="2160"/>
        <w:rPr>
          <w:del w:id="4169" w:author="Rachel Hemphill" w:date="2021-11-19T14:14:00Z"/>
          <w:rFonts w:ascii="Times New Roman" w:hAnsi="Times New Roman" w:cs="Times New Roman"/>
        </w:rPr>
      </w:pPr>
      <w:del w:id="4170" w:author="Rachel Hemphill" w:date="2021-11-19T14:14:00Z">
        <w:r w:rsidDel="00F63149">
          <w:rPr>
            <w:rFonts w:ascii="Times New Roman" w:hAnsi="Times New Roman" w:cs="Times New Roman"/>
          </w:rPr>
          <w:delText>Note that the scenario underlying b</w:delText>
        </w:r>
        <w:r w:rsidDel="00F63149">
          <w:rPr>
            <w:rFonts w:ascii="Times New Roman" w:hAnsi="Times New Roman" w:cs="Times New Roman"/>
            <w:vertAlign w:val="subscript"/>
          </w:rPr>
          <w:delText>gn</w:delText>
        </w:r>
        <w:r w:rsidDel="00F63149">
          <w:rPr>
            <w:rFonts w:ascii="Times New Roman" w:hAnsi="Times New Roman" w:cs="Times New Roman"/>
          </w:rPr>
          <w:delText xml:space="preserve"> could be different from the scenario underlying b</w:delText>
        </w:r>
        <w:r w:rsidDel="00F63149">
          <w:rPr>
            <w:rFonts w:ascii="Times New Roman" w:hAnsi="Times New Roman" w:cs="Times New Roman"/>
            <w:vertAlign w:val="subscript"/>
          </w:rPr>
          <w:delText>nn</w:delText>
        </w:r>
        <w:r w:rsidDel="00F63149">
          <w:rPr>
            <w:rFonts w:ascii="Times New Roman" w:hAnsi="Times New Roman" w:cs="Times New Roman"/>
          </w:rPr>
          <w:delText xml:space="preserve">. </w:delText>
        </w:r>
      </w:del>
    </w:p>
    <w:p w14:paraId="259F4E0D" w14:textId="5994EF07" w:rsidR="008A7F4A" w:rsidDel="00F63149" w:rsidRDefault="008A7F4A" w:rsidP="008A7F4A">
      <w:pPr>
        <w:autoSpaceDE w:val="0"/>
        <w:autoSpaceDN w:val="0"/>
        <w:adjustRightInd w:val="0"/>
        <w:spacing w:after="220"/>
        <w:ind w:left="2160"/>
        <w:rPr>
          <w:del w:id="4171" w:author="Rachel Hemphill" w:date="2021-11-19T14:14:00Z"/>
          <w:rFonts w:ascii="Times New Roman" w:hAnsi="Times New Roman" w:cs="Times New Roman"/>
        </w:rPr>
      </w:pPr>
      <w:del w:id="4172" w:author="Rachel Hemphill" w:date="2021-11-19T14:14:00Z">
        <w:r w:rsidDel="00F63149">
          <w:rPr>
            <w:rFonts w:ascii="Times New Roman" w:hAnsi="Times New Roman" w:cs="Times New Roman"/>
          </w:rPr>
          <w:delText>If SERT</w:delText>
        </w:r>
        <w:r w:rsidDel="00F63149">
          <w:rPr>
            <w:rFonts w:ascii="Times New Roman" w:hAnsi="Times New Roman" w:cs="Times New Roman"/>
            <w:vertAlign w:val="subscript"/>
          </w:rPr>
          <w:delText>gn</w:delText>
        </w:r>
        <w:r w:rsidDel="00F63149">
          <w:rPr>
            <w:rFonts w:ascii="Times New Roman" w:hAnsi="Times New Roman" w:cs="Times New Roman"/>
          </w:rPr>
          <w:delText xml:space="preserve"> </w:delText>
        </w:r>
        <w:r w:rsidDel="00F63149">
          <w:rPr>
            <w:rFonts w:ascii="Times New Roman" w:hAnsi="Times New Roman" w:cs="Times New Roman"/>
            <w:i/>
            <w:iCs/>
          </w:rPr>
          <w:delText xml:space="preserve">× </w:delText>
        </w:r>
        <w:r w:rsidDel="00F63149">
          <w:rPr>
            <w:rFonts w:ascii="Times New Roman" w:hAnsi="Times New Roman" w:cs="Times New Roman"/>
          </w:rPr>
          <w:delText>LPIR</w:delText>
        </w:r>
        <w:r w:rsidDel="00F63149">
          <w:rPr>
            <w:rFonts w:ascii="Times New Roman" w:hAnsi="Times New Roman" w:cs="Times New Roman"/>
            <w:vertAlign w:val="subscript"/>
          </w:rPr>
          <w:delText>nn</w:delText>
        </w:r>
        <w:r w:rsidDel="00F63149">
          <w:rPr>
            <w:rFonts w:ascii="Times New Roman" w:hAnsi="Times New Roman" w:cs="Times New Roman"/>
          </w:rPr>
          <w:delText>/LPIR</w:delText>
        </w:r>
        <w:r w:rsidDel="00F63149">
          <w:rPr>
            <w:rFonts w:ascii="Times New Roman" w:hAnsi="Times New Roman" w:cs="Times New Roman"/>
            <w:vertAlign w:val="subscript"/>
          </w:rPr>
          <w:delText>gn</w:delText>
        </w:r>
        <w:r w:rsidDel="00F63149">
          <w:rPr>
            <w:rFonts w:ascii="Times New Roman" w:hAnsi="Times New Roman" w:cs="Times New Roman"/>
          </w:rPr>
          <w:delText xml:space="preserve"> &lt; </w:delText>
        </w:r>
        <w:r w:rsidDel="00F63149">
          <w:rPr>
            <w:rFonts w:ascii="Times New Roman" w:hAnsi="Times New Roman" w:cs="Times New Roman"/>
            <w:highlight w:val="yellow"/>
          </w:rPr>
          <w:delText>[x</w:delText>
        </w:r>
        <w:r w:rsidRPr="41473DDF" w:rsidDel="00F63149">
          <w:rPr>
            <w:rFonts w:ascii="Times New Roman" w:hAnsi="Times New Roman" w:cs="Times New Roman"/>
            <w:highlight w:val="yellow"/>
          </w:rPr>
          <w:delText>]</w:delText>
        </w:r>
        <w:r w:rsidRPr="41473DDF" w:rsidDel="00F63149">
          <w:rPr>
            <w:rFonts w:ascii="Times New Roman" w:hAnsi="Times New Roman" w:cs="Times New Roman"/>
          </w:rPr>
          <w:delText>,</w:delText>
        </w:r>
        <w:r w:rsidDel="00F63149">
          <w:rPr>
            <w:rFonts w:ascii="Times New Roman" w:hAnsi="Times New Roman" w:cs="Times New Roman"/>
          </w:rPr>
          <w:delText xml:space="preserve"> then the block of contracts passes the SERT. </w:delText>
        </w:r>
      </w:del>
    </w:p>
    <w:p w14:paraId="6B81FDD8" w14:textId="46781EAC" w:rsidR="008A7F4A" w:rsidDel="00F63149" w:rsidRDefault="008A7F4A" w:rsidP="008A7F4A">
      <w:pPr>
        <w:autoSpaceDE w:val="0"/>
        <w:autoSpaceDN w:val="0"/>
        <w:adjustRightInd w:val="0"/>
        <w:spacing w:after="220"/>
        <w:ind w:left="1800" w:hanging="360"/>
        <w:rPr>
          <w:del w:id="4173" w:author="Rachel Hemphill" w:date="2021-11-19T14:14:00Z"/>
          <w:rFonts w:ascii="Times New Roman" w:hAnsi="Times New Roman" w:cs="Times New Roman"/>
        </w:rPr>
      </w:pPr>
      <w:del w:id="4174" w:author="Rachel Hemphill" w:date="2021-11-19T14:14:00Z">
        <w:r w:rsidDel="00F63149">
          <w:rPr>
            <w:rFonts w:ascii="Times New Roman" w:hAnsi="Times New Roman" w:cs="Times New Roman"/>
          </w:rPr>
          <w:delText>b.</w:delText>
        </w:r>
        <w:r w:rsidDel="00F63149">
          <w:rPr>
            <w:rFonts w:ascii="Times New Roman" w:hAnsi="Times New Roman" w:cs="Times New Roman"/>
          </w:rPr>
          <w:tab/>
          <w:delText xml:space="preserve">Another more qualitative approach is to calculate the adjusted scenario reserves for the 16 scenarios both gross and net of reinsurance to demonstrate that there is a similar pattern of sensitivity by scenario. </w:delText>
        </w:r>
      </w:del>
    </w:p>
    <w:p w14:paraId="74F43F5A" w14:textId="15992DFE" w:rsidR="008A7F4A" w:rsidDel="00F63149" w:rsidRDefault="008A7F4A" w:rsidP="00745C9A">
      <w:pPr>
        <w:numPr>
          <w:ilvl w:val="0"/>
          <w:numId w:val="100"/>
        </w:numPr>
        <w:autoSpaceDE w:val="0"/>
        <w:autoSpaceDN w:val="0"/>
        <w:adjustRightInd w:val="0"/>
        <w:spacing w:after="220" w:line="240" w:lineRule="auto"/>
        <w:rPr>
          <w:del w:id="4175" w:author="Rachel Hemphill" w:date="2021-11-19T14:14:00Z"/>
          <w:rFonts w:ascii="Times New Roman" w:hAnsi="Times New Roman" w:cs="Times New Roman"/>
        </w:rPr>
      </w:pPr>
      <w:del w:id="4176" w:author="Rachel Hemphill" w:date="2021-11-19T14:14:00Z">
        <w:r w:rsidDel="00F63149">
          <w:rPr>
            <w:rFonts w:ascii="Times New Roman" w:hAnsi="Times New Roman" w:cs="Times New Roman"/>
          </w:rPr>
          <w:delText>The SERT may not be used for a group of contracts if, using the current year’s data, (i) the stochastic exclusion demonstration test defined in Section 7.D had already been attempted using the method in this section and did not pass; or (ii) the qualified actuary had actively undertaken to perform the certification method in this section and concluded that such certification could not legitimately be made.</w:delText>
        </w:r>
      </w:del>
    </w:p>
    <w:p w14:paraId="592F5183" w14:textId="55D7B1D1" w:rsidR="008A7F4A" w:rsidDel="00F63149" w:rsidRDefault="008A7F4A" w:rsidP="00745C9A">
      <w:pPr>
        <w:pStyle w:val="Heading2"/>
        <w:numPr>
          <w:ilvl w:val="0"/>
          <w:numId w:val="103"/>
        </w:numPr>
        <w:rPr>
          <w:del w:id="4177" w:author="Rachel Hemphill" w:date="2021-11-19T14:14:00Z"/>
          <w:sz w:val="22"/>
          <w:szCs w:val="22"/>
        </w:rPr>
      </w:pPr>
      <w:bookmarkStart w:id="4178" w:name="_Toc77242155"/>
      <w:del w:id="4179" w:author="Rachel Hemphill" w:date="2021-11-19T14:14:00Z">
        <w:r w:rsidDel="00F63149">
          <w:rPr>
            <w:sz w:val="22"/>
            <w:szCs w:val="22"/>
          </w:rPr>
          <w:delText>Stochastic Exclusion Demonstration Test</w:delText>
        </w:r>
        <w:bookmarkEnd w:id="4178"/>
      </w:del>
    </w:p>
    <w:p w14:paraId="0756E523" w14:textId="4ECD8A60" w:rsidR="008A7F4A" w:rsidDel="00F63149" w:rsidRDefault="008A7F4A" w:rsidP="008A7F4A">
      <w:pPr>
        <w:spacing w:after="0"/>
        <w:rPr>
          <w:del w:id="4180" w:author="Rachel Hemphill" w:date="2021-11-19T14:14:00Z"/>
        </w:rPr>
      </w:pPr>
    </w:p>
    <w:p w14:paraId="2BA11B53" w14:textId="4CF5435C" w:rsidR="008A7F4A" w:rsidDel="00F63149" w:rsidRDefault="008A7F4A" w:rsidP="008A7F4A">
      <w:pPr>
        <w:spacing w:after="220"/>
        <w:ind w:left="1440" w:hanging="360"/>
        <w:rPr>
          <w:del w:id="4181" w:author="Rachel Hemphill" w:date="2021-11-19T14:14:00Z"/>
          <w:rFonts w:ascii="Times New Roman" w:hAnsi="Times New Roman" w:cs="Times New Roman"/>
        </w:rPr>
      </w:pPr>
      <w:del w:id="4182" w:author="Rachel Hemphill" w:date="2021-11-19T14:14:00Z">
        <w:r w:rsidDel="00F63149">
          <w:rPr>
            <w:rFonts w:ascii="Times New Roman" w:hAnsi="Times New Roman" w:cs="Times New Roman"/>
          </w:rPr>
          <w:delText>1.</w:delText>
        </w:r>
        <w:r w:rsidDel="00F63149">
          <w:rPr>
            <w:rFonts w:ascii="Times New Roman" w:hAnsi="Times New Roman" w:cs="Times New Roman"/>
          </w:rPr>
          <w:tab/>
          <w:delText xml:space="preserve">In order to exclude a group of contracts from the stochastic reserve requirements using the methodology </w:delText>
        </w:r>
        <w:r w:rsidDel="00F63149">
          <w:rPr>
            <w:rFonts w:ascii="Times New Roman" w:eastAsia="Times New Roman" w:hAnsi="Times New Roman" w:cs="Times New Roman"/>
          </w:rPr>
          <w:delText>in this section</w:delText>
        </w:r>
        <w:r w:rsidDel="00F63149">
          <w:rPr>
            <w:rFonts w:ascii="Times New Roman" w:hAnsi="Times New Roman" w:cs="Times New Roman"/>
          </w:rPr>
          <w:delText>, the company must provide a demonstration in the PBR Actuarial Report in the first year and at least once every three calendar years thereafter that complies with the following:</w:delText>
        </w:r>
      </w:del>
    </w:p>
    <w:p w14:paraId="5EA20E0D" w14:textId="0CCB6A3B" w:rsidR="008A7F4A" w:rsidDel="00F63149" w:rsidRDefault="008A7F4A" w:rsidP="008A7F4A">
      <w:pPr>
        <w:spacing w:after="220"/>
        <w:ind w:left="1800" w:hanging="360"/>
        <w:rPr>
          <w:del w:id="4183" w:author="Rachel Hemphill" w:date="2021-11-19T14:14:00Z"/>
          <w:rFonts w:ascii="Times New Roman" w:hAnsi="Times New Roman" w:cs="Times New Roman"/>
        </w:rPr>
      </w:pPr>
      <w:del w:id="4184" w:author="Rachel Hemphill" w:date="2021-11-19T14:14:00Z">
        <w:r w:rsidDel="00F63149">
          <w:rPr>
            <w:rFonts w:ascii="Times New Roman" w:hAnsi="Times New Roman" w:cs="Times New Roman"/>
          </w:rPr>
          <w:delText>a.</w:delText>
        </w:r>
        <w:r w:rsidDel="00F63149">
          <w:rPr>
            <w:rFonts w:ascii="Times New Roman" w:hAnsi="Times New Roman" w:cs="Times New Roman"/>
          </w:rPr>
          <w:tab/>
          <w:delText>The demonstration shall provide a reasonable assurance that if the stochastic reserve was calculated on a stand-alone basis for the group of contracts subject to the stochastic reserve exclusion, the resulting stochastic reserve for those groups of contracts would not be higher than the statutory reserve determined pursuant to the applicable requirements in VM-A and VM-C. The demonstration shall take into account whether changing conditions over the current and two subsequent calendar years would be likely to change the conclusion to exclude the group of contracts from the stochastic reserve requirements.</w:delText>
        </w:r>
      </w:del>
    </w:p>
    <w:p w14:paraId="0A01ECD5" w14:textId="39CDA021" w:rsidR="008A7F4A" w:rsidDel="00F63149" w:rsidRDefault="008A7F4A" w:rsidP="008A7F4A">
      <w:pPr>
        <w:spacing w:after="220"/>
        <w:ind w:left="1800" w:hanging="360"/>
        <w:rPr>
          <w:del w:id="4185" w:author="Rachel Hemphill" w:date="2021-11-19T14:14:00Z"/>
          <w:rFonts w:ascii="Times New Roman" w:hAnsi="Times New Roman" w:cs="Times New Roman"/>
        </w:rPr>
      </w:pPr>
      <w:del w:id="4186" w:author="Rachel Hemphill" w:date="2021-11-19T14:14:00Z">
        <w:r w:rsidDel="00F63149">
          <w:rPr>
            <w:rFonts w:ascii="Times New Roman" w:hAnsi="Times New Roman" w:cs="Times New Roman"/>
          </w:rPr>
          <w:delText>b.</w:delText>
        </w:r>
        <w:r w:rsidDel="00F63149">
          <w:rPr>
            <w:rFonts w:ascii="Times New Roman" w:hAnsi="Times New Roman" w:cs="Times New Roman"/>
          </w:rPr>
          <w:tab/>
          <w:delText>If, as of the end of any calendar year, the company determines the aggregate reserve for the group of contracts no longer adequately provides for all material risks, the exclusion shall be discontinued, and the company fails the SERT for those contracts.</w:delText>
        </w:r>
      </w:del>
    </w:p>
    <w:p w14:paraId="06E74E45" w14:textId="73D383B7" w:rsidR="008A7F4A" w:rsidDel="00F63149" w:rsidRDefault="008A7F4A" w:rsidP="008A7F4A">
      <w:pPr>
        <w:spacing w:after="220"/>
        <w:ind w:left="1800" w:hanging="360"/>
        <w:rPr>
          <w:del w:id="4187" w:author="Rachel Hemphill" w:date="2021-11-19T14:14:00Z"/>
          <w:rFonts w:ascii="Times New Roman" w:hAnsi="Times New Roman" w:cs="Times New Roman"/>
        </w:rPr>
      </w:pPr>
      <w:del w:id="4188" w:author="Rachel Hemphill" w:date="2021-11-19T14:14:00Z">
        <w:r w:rsidDel="00F63149">
          <w:rPr>
            <w:rFonts w:ascii="Times New Roman" w:hAnsi="Times New Roman" w:cs="Times New Roman"/>
          </w:rPr>
          <w:lastRenderedPageBreak/>
          <w:delText>c.</w:delText>
        </w:r>
        <w:r w:rsidDel="00F63149">
          <w:rPr>
            <w:rFonts w:ascii="Times New Roman" w:hAnsi="Times New Roman" w:cs="Times New Roman"/>
          </w:rPr>
          <w:tab/>
          <w:delText>The demonstration may be based on analysis from a date that precedes the valuation date for the initial year to which it applies if the demonstration includes an explanation of why the use of such a date will not produce a material change in the outcome, as compared to results based on an analysis as of the valuation date.</w:delText>
        </w:r>
      </w:del>
    </w:p>
    <w:p w14:paraId="72B26AF4" w14:textId="4D42B25B" w:rsidR="008A7F4A" w:rsidDel="00F63149" w:rsidRDefault="008A7F4A" w:rsidP="008A7F4A">
      <w:pPr>
        <w:spacing w:after="220"/>
        <w:ind w:left="1800" w:hanging="360"/>
        <w:rPr>
          <w:del w:id="4189" w:author="Rachel Hemphill" w:date="2021-11-19T14:14:00Z"/>
          <w:rFonts w:ascii="Times New Roman" w:hAnsi="Times New Roman" w:cs="Times New Roman"/>
        </w:rPr>
      </w:pPr>
      <w:del w:id="4190" w:author="Rachel Hemphill" w:date="2021-11-19T14:14:00Z">
        <w:r w:rsidDel="00F63149">
          <w:rPr>
            <w:rFonts w:ascii="Times New Roman" w:hAnsi="Times New Roman" w:cs="Times New Roman"/>
          </w:rPr>
          <w:delText>d.</w:delText>
        </w:r>
        <w:r w:rsidDel="00F63149">
          <w:rPr>
            <w:rFonts w:ascii="Times New Roman" w:hAnsi="Times New Roman" w:cs="Times New Roman"/>
          </w:rPr>
          <w:tab/>
          <w:delText>The demonstration shall provide an effective evaluation of the residual risk exposure remaining after risk mitigation techniques, such as derivative programs and reinsurance.</w:delText>
        </w:r>
      </w:del>
    </w:p>
    <w:p w14:paraId="41BE1431" w14:textId="65557973" w:rsidR="008A7F4A" w:rsidDel="00F63149" w:rsidRDefault="008A7F4A" w:rsidP="008A7F4A">
      <w:pPr>
        <w:spacing w:after="220"/>
        <w:ind w:left="1440" w:hanging="360"/>
        <w:rPr>
          <w:del w:id="4191" w:author="Rachel Hemphill" w:date="2021-11-19T14:14:00Z"/>
          <w:rFonts w:ascii="Times New Roman" w:hAnsi="Times New Roman" w:cs="Times New Roman"/>
        </w:rPr>
      </w:pPr>
      <w:del w:id="4192" w:author="Rachel Hemphill" w:date="2021-11-19T14:14:00Z">
        <w:r w:rsidDel="00F63149">
          <w:rPr>
            <w:rFonts w:ascii="Times New Roman" w:hAnsi="Times New Roman" w:cs="Times New Roman"/>
          </w:rPr>
          <w:delText>2.</w:delText>
        </w:r>
        <w:r w:rsidDel="00F63149">
          <w:rPr>
            <w:rFonts w:ascii="Times New Roman" w:hAnsi="Times New Roman" w:cs="Times New Roman"/>
          </w:rPr>
          <w:tab/>
          <w:delText xml:space="preserve">The company may use one of the following or another method acceptable to the insurance commissioner to demonstrate compliance with </w:delText>
        </w:r>
        <w:r w:rsidDel="00F63149">
          <w:rPr>
            <w:rFonts w:ascii="Times New Roman" w:eastAsia="Times New Roman" w:hAnsi="Times New Roman" w:cs="Times New Roman"/>
          </w:rPr>
          <w:delText>subsection 7.D.1 above</w:delText>
        </w:r>
        <w:r w:rsidDel="00F63149">
          <w:rPr>
            <w:rFonts w:ascii="Times New Roman" w:hAnsi="Times New Roman" w:cs="Times New Roman"/>
          </w:rPr>
          <w:delText>:</w:delText>
        </w:r>
      </w:del>
    </w:p>
    <w:p w14:paraId="341977E4" w14:textId="3C6A5E4F" w:rsidR="008A7F4A" w:rsidDel="00F63149" w:rsidRDefault="008A7F4A" w:rsidP="008A7F4A">
      <w:pPr>
        <w:spacing w:after="220"/>
        <w:ind w:left="1800" w:hanging="360"/>
        <w:rPr>
          <w:del w:id="4193" w:author="Rachel Hemphill" w:date="2021-11-19T14:14:00Z"/>
          <w:rFonts w:ascii="Times New Roman" w:hAnsi="Times New Roman" w:cs="Times New Roman"/>
        </w:rPr>
      </w:pPr>
      <w:del w:id="4194" w:author="Rachel Hemphill" w:date="2021-11-19T14:14:00Z">
        <w:r w:rsidDel="00F63149">
          <w:rPr>
            <w:rFonts w:ascii="Times New Roman" w:hAnsi="Times New Roman" w:cs="Times New Roman"/>
          </w:rPr>
          <w:delText>a.</w:delText>
        </w:r>
        <w:r w:rsidDel="00F63149">
          <w:rPr>
            <w:rFonts w:ascii="Times New Roman" w:hAnsi="Times New Roman" w:cs="Times New Roman"/>
          </w:rPr>
          <w:tab/>
          <w:delText xml:space="preserve">Demonstrate that the </w:delText>
        </w:r>
        <w:r w:rsidDel="00F63149">
          <w:rPr>
            <w:rFonts w:ascii="Times New Roman" w:eastAsia="Times New Roman" w:hAnsi="Times New Roman" w:cs="Times New Roman"/>
          </w:rPr>
          <w:delText>statutory reserve calculated in accordance with VM-A and VM-C</w:delText>
        </w:r>
        <w:r w:rsidDel="00F63149">
          <w:rPr>
            <w:rFonts w:ascii="Times New Roman" w:hAnsi="Times New Roman" w:cs="Times New Roman"/>
          </w:rPr>
          <w:delText xml:space="preserve"> is greater than the stochastic reserve calculated on a stand-alone basis.</w:delText>
        </w:r>
      </w:del>
    </w:p>
    <w:p w14:paraId="5019225F" w14:textId="5F001A44" w:rsidR="008A7F4A" w:rsidDel="00F63149" w:rsidRDefault="008A7F4A" w:rsidP="008A7F4A">
      <w:pPr>
        <w:spacing w:after="220"/>
        <w:ind w:left="1800" w:hanging="360"/>
        <w:rPr>
          <w:del w:id="4195" w:author="Rachel Hemphill" w:date="2021-11-19T14:14:00Z"/>
          <w:rFonts w:ascii="Times New Roman" w:hAnsi="Times New Roman" w:cs="Times New Roman"/>
        </w:rPr>
      </w:pPr>
      <w:del w:id="4196" w:author="Rachel Hemphill" w:date="2021-11-19T14:14:00Z">
        <w:r w:rsidDel="00F63149">
          <w:rPr>
            <w:rFonts w:ascii="Times New Roman" w:hAnsi="Times New Roman" w:cs="Times New Roman"/>
          </w:rPr>
          <w:delText>b.</w:delText>
        </w:r>
        <w:r w:rsidDel="00F63149">
          <w:rPr>
            <w:rFonts w:ascii="Times New Roman" w:hAnsi="Times New Roman" w:cs="Times New Roman"/>
          </w:rPr>
          <w:tab/>
          <w:delText xml:space="preserve">Demonstrate that the </w:delText>
        </w:r>
        <w:r w:rsidDel="00F63149">
          <w:rPr>
            <w:rFonts w:ascii="Times New Roman" w:eastAsia="Times New Roman" w:hAnsi="Times New Roman" w:cs="Times New Roman"/>
          </w:rPr>
          <w:delText>statutory reserve calculated in accordance with VM-A and VM-C</w:delText>
        </w:r>
        <w:r w:rsidDel="00F63149">
          <w:rPr>
            <w:rFonts w:ascii="Times New Roman" w:hAnsi="Times New Roman" w:cs="Times New Roman"/>
          </w:rPr>
          <w:delText xml:space="preserve"> is greater than the scenario reserve that results from each of a sufficient number of adverse deterministic scenarios.</w:delText>
        </w:r>
      </w:del>
    </w:p>
    <w:p w14:paraId="6F48675B" w14:textId="21A2071C" w:rsidR="008A7F4A" w:rsidDel="00F63149" w:rsidRDefault="008A7F4A" w:rsidP="008A7F4A">
      <w:pPr>
        <w:spacing w:after="220"/>
        <w:ind w:left="1800" w:hanging="360"/>
        <w:rPr>
          <w:del w:id="4197" w:author="Rachel Hemphill" w:date="2021-11-19T14:14:00Z"/>
          <w:rFonts w:ascii="Times New Roman" w:hAnsi="Times New Roman" w:cs="Times New Roman"/>
        </w:rPr>
      </w:pPr>
      <w:del w:id="4198" w:author="Rachel Hemphill" w:date="2021-11-19T14:14:00Z">
        <w:r w:rsidDel="00F63149">
          <w:rPr>
            <w:rFonts w:ascii="Times New Roman" w:hAnsi="Times New Roman" w:cs="Times New Roman"/>
          </w:rPr>
          <w:delText>c.</w:delText>
        </w:r>
        <w:r w:rsidDel="00F63149">
          <w:rPr>
            <w:rFonts w:ascii="Times New Roman" w:hAnsi="Times New Roman" w:cs="Times New Roman"/>
          </w:rPr>
          <w:tab/>
          <w:delText xml:space="preserve">Demonstrate that the </w:delText>
        </w:r>
        <w:r w:rsidDel="00F63149">
          <w:rPr>
            <w:rFonts w:ascii="Times New Roman" w:eastAsia="Times New Roman" w:hAnsi="Times New Roman" w:cs="Times New Roman"/>
          </w:rPr>
          <w:delText>statutory reserve calculated in accordance with VM-A and VM-C</w:delText>
        </w:r>
        <w:r w:rsidDel="00F63149">
          <w:rPr>
            <w:rFonts w:ascii="Times New Roman" w:hAnsi="Times New Roman" w:cs="Times New Roman"/>
          </w:rPr>
          <w:delText xml:space="preserve"> is greater than the stochastic reserve calculated on a stand-alone basis, but using a representative sample of contracts in the stochastic reserve calculations.</w:delText>
        </w:r>
      </w:del>
    </w:p>
    <w:p w14:paraId="47B20DE3" w14:textId="40920981" w:rsidR="008A7F4A" w:rsidDel="00F63149" w:rsidRDefault="008A7F4A" w:rsidP="008A7F4A">
      <w:pPr>
        <w:autoSpaceDE w:val="0"/>
        <w:autoSpaceDN w:val="0"/>
        <w:adjustRightInd w:val="0"/>
        <w:spacing w:after="0" w:line="240" w:lineRule="auto"/>
        <w:ind w:left="1800" w:hanging="360"/>
        <w:rPr>
          <w:del w:id="4199" w:author="Rachel Hemphill" w:date="2021-11-19T14:14:00Z"/>
          <w:rFonts w:ascii="Times New Roman" w:hAnsi="Times New Roman" w:cs="Times New Roman"/>
        </w:rPr>
      </w:pPr>
      <w:del w:id="4200" w:author="Rachel Hemphill" w:date="2021-11-19T14:14:00Z">
        <w:r w:rsidDel="00F63149">
          <w:rPr>
            <w:rFonts w:ascii="Times New Roman" w:hAnsi="Times New Roman" w:cs="Times New Roman"/>
          </w:rPr>
          <w:delText>d.</w:delText>
        </w:r>
        <w:r w:rsidDel="00F63149">
          <w:rPr>
            <w:rFonts w:ascii="Times New Roman" w:hAnsi="Times New Roman" w:cs="Times New Roman"/>
          </w:rPr>
          <w:tab/>
          <w:delText xml:space="preserve">Demonstrate that any risk characteristics that would otherwise cause the stochastic reserve calculated on a stand-alone basis to exceed </w:delText>
        </w:r>
        <w:r w:rsidDel="00F63149">
          <w:rPr>
            <w:rFonts w:ascii="Times New Roman" w:eastAsia="Times New Roman" w:hAnsi="Times New Roman" w:cs="Times New Roman"/>
          </w:rPr>
          <w:delText>the statutory reserve calculated in accordance with VM-A and VM-C</w:delText>
        </w:r>
        <w:r w:rsidDel="00F63149">
          <w:rPr>
            <w:rFonts w:ascii="Times New Roman" w:hAnsi="Times New Roman" w:cs="Times New Roman"/>
          </w:rPr>
          <w:delText xml:space="preserve">, are not present or have been substantially eliminated through actions such as hedging, investment strategy, reinsurance or passing the risk on to the policyholder by contract provision. </w:delText>
        </w:r>
      </w:del>
    </w:p>
    <w:p w14:paraId="14CB92D0" w14:textId="3D836DB5" w:rsidR="008A7F4A" w:rsidDel="00F63149" w:rsidRDefault="008A7F4A" w:rsidP="008A7F4A">
      <w:pPr>
        <w:spacing w:after="0"/>
        <w:rPr>
          <w:del w:id="4201" w:author="Rachel Hemphill" w:date="2021-11-19T14:14:00Z"/>
          <w:rFonts w:ascii="Times New Roman" w:hAnsi="Times New Roman" w:cs="Times New Roman"/>
        </w:rPr>
      </w:pPr>
    </w:p>
    <w:p w14:paraId="60CBE4C4" w14:textId="206104DA" w:rsidR="008A7F4A" w:rsidDel="00F63149" w:rsidRDefault="008A7F4A" w:rsidP="00745C9A">
      <w:pPr>
        <w:pStyle w:val="Heading2"/>
        <w:numPr>
          <w:ilvl w:val="0"/>
          <w:numId w:val="104"/>
        </w:numPr>
        <w:spacing w:before="0"/>
        <w:rPr>
          <w:del w:id="4202" w:author="Rachel Hemphill" w:date="2021-11-19T14:14:00Z"/>
          <w:sz w:val="22"/>
          <w:szCs w:val="22"/>
        </w:rPr>
      </w:pPr>
      <w:bookmarkStart w:id="4203" w:name="_Toc77242156"/>
      <w:del w:id="4204" w:author="Rachel Hemphill" w:date="2021-11-19T14:14:00Z">
        <w:r w:rsidDel="00F63149">
          <w:rPr>
            <w:sz w:val="22"/>
            <w:szCs w:val="22"/>
          </w:rPr>
          <w:delText>Deterministic Certification Option</w:delText>
        </w:r>
        <w:bookmarkEnd w:id="4203"/>
        <w:r w:rsidDel="00F63149">
          <w:rPr>
            <w:sz w:val="22"/>
            <w:szCs w:val="22"/>
          </w:rPr>
          <w:delText xml:space="preserve">   </w:delText>
        </w:r>
      </w:del>
    </w:p>
    <w:p w14:paraId="09141DAE" w14:textId="4503E69A" w:rsidR="008A7F4A" w:rsidDel="00F63149" w:rsidRDefault="008A7F4A" w:rsidP="008A7F4A">
      <w:pPr>
        <w:spacing w:after="0"/>
        <w:ind w:left="1800" w:hanging="360"/>
        <w:rPr>
          <w:del w:id="4205" w:author="Rachel Hemphill" w:date="2021-11-19T14:14:00Z"/>
          <w:rFonts w:ascii="Times New Roman" w:hAnsi="Times New Roman" w:cs="Times New Roman"/>
        </w:rPr>
      </w:pPr>
    </w:p>
    <w:p w14:paraId="63C353F5" w14:textId="1825D778" w:rsidR="008A7F4A" w:rsidDel="00F63149" w:rsidRDefault="008A7F4A" w:rsidP="008A7F4A">
      <w:pPr>
        <w:ind w:left="1800" w:hanging="360"/>
        <w:rPr>
          <w:del w:id="4206" w:author="Rachel Hemphill" w:date="2021-11-19T14:14:00Z"/>
          <w:rFonts w:ascii="Times New Roman" w:hAnsi="Times New Roman" w:cs="Times New Roman"/>
        </w:rPr>
      </w:pPr>
      <w:del w:id="4207" w:author="Rachel Hemphill" w:date="2021-11-19T14:14:00Z">
        <w:r w:rsidDel="00F63149">
          <w:rPr>
            <w:rFonts w:ascii="Times New Roman" w:hAnsi="Times New Roman" w:cs="Times New Roman"/>
          </w:rPr>
          <w:delText>1.</w:delText>
        </w:r>
        <w:r w:rsidDel="00F63149">
          <w:rPr>
            <w:rFonts w:ascii="Times New Roman" w:hAnsi="Times New Roman" w:cs="Times New Roman"/>
          </w:rPr>
          <w:tab/>
          <w:delText xml:space="preserve">The company has the option to determine the stochastic reserve for a group of contracts using a single deterministic economic scenario, subject to the following conditions. </w:delText>
        </w:r>
      </w:del>
    </w:p>
    <w:p w14:paraId="5778BD3D" w14:textId="07D1F37B" w:rsidR="008A7F4A" w:rsidDel="00F63149" w:rsidRDefault="008A7F4A" w:rsidP="00745C9A">
      <w:pPr>
        <w:pStyle w:val="ListParagraph"/>
        <w:numPr>
          <w:ilvl w:val="1"/>
          <w:numId w:val="105"/>
        </w:numPr>
        <w:spacing w:after="0"/>
        <w:ind w:left="2160"/>
        <w:rPr>
          <w:del w:id="4208" w:author="Rachel Hemphill" w:date="2021-11-19T14:14:00Z"/>
          <w:rFonts w:ascii="Times New Roman" w:hAnsi="Times New Roman" w:cs="Times New Roman"/>
        </w:rPr>
      </w:pPr>
      <w:del w:id="4209" w:author="Rachel Hemphill" w:date="2021-11-19T14:14:00Z">
        <w:r w:rsidDel="00F63149">
          <w:rPr>
            <w:rFonts w:ascii="Times New Roman" w:hAnsi="Times New Roman" w:cs="Times New Roman"/>
          </w:rPr>
          <w:delText>The company certifies that economic conditions do not materially influence anticipated contract holder behavior for the group of policies.  Examples of contract holder options that are materially influenced by economic conditions include surrender benefits, recurring premium payments, and guaranteed living benefits.</w:delText>
        </w:r>
      </w:del>
    </w:p>
    <w:p w14:paraId="4E00A1D4" w14:textId="1C766232" w:rsidR="008A7F4A" w:rsidDel="00F63149" w:rsidRDefault="008A7F4A" w:rsidP="008A7F4A">
      <w:pPr>
        <w:spacing w:after="0"/>
        <w:ind w:left="1800"/>
        <w:rPr>
          <w:del w:id="4210" w:author="Rachel Hemphill" w:date="2021-11-19T14:14:00Z"/>
          <w:rFonts w:ascii="Times New Roman" w:hAnsi="Times New Roman" w:cs="Times New Roman"/>
        </w:rPr>
      </w:pPr>
    </w:p>
    <w:p w14:paraId="094D2599" w14:textId="4CB72E8B" w:rsidR="008A7F4A" w:rsidDel="00F63149" w:rsidRDefault="008A7F4A" w:rsidP="00745C9A">
      <w:pPr>
        <w:pStyle w:val="ListParagraph"/>
        <w:numPr>
          <w:ilvl w:val="1"/>
          <w:numId w:val="105"/>
        </w:numPr>
        <w:spacing w:after="0"/>
        <w:ind w:left="2160"/>
        <w:rPr>
          <w:del w:id="4211" w:author="Rachel Hemphill" w:date="2021-11-19T14:14:00Z"/>
          <w:rFonts w:ascii="Times New Roman" w:hAnsi="Times New Roman" w:cs="Times New Roman"/>
        </w:rPr>
      </w:pPr>
      <w:del w:id="4212" w:author="Rachel Hemphill" w:date="2021-11-19T14:14:00Z">
        <w:r w:rsidDel="00F63149">
          <w:rPr>
            <w:rFonts w:ascii="Times New Roman" w:hAnsi="Times New Roman" w:cs="Times New Roman"/>
          </w:rPr>
          <w:delText>The company certifies that the group of policies is not supported by a reinvestment strategy that contains future hedge purchases.</w:delText>
        </w:r>
      </w:del>
    </w:p>
    <w:p w14:paraId="6FA8216A" w14:textId="2A816ADB" w:rsidR="008A7F4A" w:rsidDel="00F63149" w:rsidRDefault="008A7F4A" w:rsidP="008A7F4A">
      <w:pPr>
        <w:spacing w:after="0"/>
        <w:rPr>
          <w:del w:id="4213" w:author="Rachel Hemphill" w:date="2021-11-19T14:14:00Z"/>
          <w:rFonts w:ascii="Times New Roman" w:hAnsi="Times New Roman" w:cs="Times New Roman"/>
        </w:rPr>
      </w:pPr>
    </w:p>
    <w:p w14:paraId="2016E09D" w14:textId="69BF0402" w:rsidR="008A7F4A" w:rsidDel="00F63149" w:rsidRDefault="008A7F4A" w:rsidP="00745C9A">
      <w:pPr>
        <w:pStyle w:val="ListParagraph"/>
        <w:numPr>
          <w:ilvl w:val="0"/>
          <w:numId w:val="106"/>
        </w:numPr>
        <w:spacing w:after="0"/>
        <w:ind w:left="2160"/>
        <w:rPr>
          <w:del w:id="4214" w:author="Rachel Hemphill" w:date="2021-11-19T14:14:00Z"/>
          <w:rFonts w:ascii="Times New Roman" w:hAnsi="Times New Roman" w:cs="Times New Roman"/>
        </w:rPr>
      </w:pPr>
      <w:del w:id="4215" w:author="Rachel Hemphill" w:date="2021-11-19T14:14:00Z">
        <w:r w:rsidDel="00F63149">
          <w:rPr>
            <w:rFonts w:ascii="Times New Roman" w:hAnsi="Times New Roman" w:cs="Times New Roman"/>
          </w:rPr>
          <w:delText>The company must perform and disclose results from the stochastic exclusion ratio test following the requirements in Section 7.C, thereby disclosing the scenario reserve volatility across various economic scenarios.</w:delText>
        </w:r>
      </w:del>
    </w:p>
    <w:p w14:paraId="28B39950" w14:textId="6009BD7B" w:rsidR="008A7F4A" w:rsidDel="00F63149" w:rsidRDefault="008A7F4A" w:rsidP="008A7F4A">
      <w:pPr>
        <w:spacing w:after="0"/>
        <w:ind w:left="1800"/>
        <w:rPr>
          <w:del w:id="4216" w:author="Rachel Hemphill" w:date="2021-11-19T14:14:00Z"/>
          <w:rFonts w:ascii="Times New Roman" w:hAnsi="Times New Roman" w:cs="Times New Roman"/>
        </w:rPr>
      </w:pPr>
    </w:p>
    <w:p w14:paraId="0D0D6756" w14:textId="37D7B6C5" w:rsidR="008A7F4A" w:rsidDel="00F63149" w:rsidRDefault="008A7F4A" w:rsidP="00745C9A">
      <w:pPr>
        <w:pStyle w:val="ListParagraph"/>
        <w:numPr>
          <w:ilvl w:val="0"/>
          <w:numId w:val="106"/>
        </w:numPr>
        <w:spacing w:after="0"/>
        <w:ind w:left="2160"/>
        <w:rPr>
          <w:del w:id="4217" w:author="Rachel Hemphill" w:date="2021-11-19T14:14:00Z"/>
          <w:rFonts w:ascii="Times New Roman" w:hAnsi="Times New Roman" w:cs="Times New Roman"/>
        </w:rPr>
      </w:pPr>
      <w:del w:id="4218" w:author="Rachel Hemphill" w:date="2021-11-19T14:14:00Z">
        <w:r w:rsidDel="00F63149">
          <w:rPr>
            <w:rFonts w:ascii="Times New Roman" w:hAnsi="Times New Roman" w:cs="Times New Roman"/>
          </w:rPr>
          <w:lastRenderedPageBreak/>
          <w:delText>The company must disclose a description of contracts and associated features in the certification.</w:delText>
        </w:r>
      </w:del>
    </w:p>
    <w:p w14:paraId="5641F67A" w14:textId="698B86FE" w:rsidR="008A7F4A" w:rsidDel="00F63149" w:rsidRDefault="008A7F4A" w:rsidP="008A7F4A">
      <w:pPr>
        <w:spacing w:after="0"/>
        <w:rPr>
          <w:del w:id="4219" w:author="Rachel Hemphill" w:date="2021-11-19T14:14:00Z"/>
          <w:rFonts w:ascii="Times New Roman" w:hAnsi="Times New Roman" w:cs="Times New Roman"/>
        </w:rPr>
      </w:pPr>
    </w:p>
    <w:p w14:paraId="3B9994EA" w14:textId="5B68E24F" w:rsidR="008A7F4A" w:rsidDel="00F63149" w:rsidRDefault="008A7F4A" w:rsidP="008A7F4A">
      <w:pPr>
        <w:pBdr>
          <w:top w:val="single" w:sz="4" w:space="1" w:color="auto"/>
          <w:left w:val="single" w:sz="4" w:space="4" w:color="auto"/>
          <w:bottom w:val="single" w:sz="4" w:space="1" w:color="auto"/>
          <w:right w:val="single" w:sz="4" w:space="4" w:color="auto"/>
        </w:pBdr>
        <w:spacing w:after="0"/>
        <w:ind w:left="720"/>
        <w:rPr>
          <w:del w:id="4220" w:author="Rachel Hemphill" w:date="2021-11-19T14:14:00Z"/>
          <w:rFonts w:ascii="Times New Roman" w:hAnsi="Times New Roman" w:cs="Times New Roman"/>
        </w:rPr>
      </w:pPr>
      <w:del w:id="4221" w:author="Rachel Hemphill" w:date="2021-11-19T14:14:00Z">
        <w:r w:rsidDel="00F63149">
          <w:rPr>
            <w:rFonts w:ascii="Times New Roman" w:hAnsi="Times New Roman" w:cs="Times New Roman"/>
            <w:highlight w:val="yellow"/>
          </w:rPr>
          <w:delText xml:space="preserve">Drafting Note: Consider revisiting Paragraph E.1.c to possibly either require i) falling below a preset threshold for the exclusion ratio test under a </w:delText>
        </w:r>
        <w:r w:rsidDel="00F63149">
          <w:rPr>
            <w:rFonts w:ascii="Times New Roman" w:hAnsi="Times New Roman" w:cs="Times New Roman"/>
            <w:highlight w:val="yellow"/>
            <w:u w:val="single"/>
          </w:rPr>
          <w:delText>single</w:delText>
        </w:r>
        <w:r w:rsidDel="00F63149">
          <w:rPr>
            <w:rFonts w:ascii="Times New Roman" w:hAnsi="Times New Roman" w:cs="Times New Roman"/>
            <w:highlight w:val="yellow"/>
          </w:rPr>
          <w:delText xml:space="preserve"> longevity/mortality scenario; or ii) to pass the exclusion test if longevity is not included as part of the ratio test.</w:delText>
        </w:r>
      </w:del>
    </w:p>
    <w:p w14:paraId="0DF2B2BF" w14:textId="61BEDB2C" w:rsidR="008A7F4A" w:rsidDel="00F63149" w:rsidRDefault="008A7F4A" w:rsidP="008A7F4A">
      <w:pPr>
        <w:pStyle w:val="ListParagraph"/>
        <w:spacing w:after="0"/>
        <w:rPr>
          <w:del w:id="4222" w:author="Rachel Hemphill" w:date="2021-11-19T14:14:00Z"/>
          <w:rFonts w:ascii="Times New Roman" w:hAnsi="Times New Roman" w:cs="Times New Roman"/>
        </w:rPr>
      </w:pPr>
    </w:p>
    <w:p w14:paraId="32C005C8" w14:textId="627B3DE2" w:rsidR="008A7F4A" w:rsidDel="00F63149" w:rsidRDefault="008A7F4A" w:rsidP="00745C9A">
      <w:pPr>
        <w:pStyle w:val="ListParagraph"/>
        <w:numPr>
          <w:ilvl w:val="0"/>
          <w:numId w:val="107"/>
        </w:numPr>
        <w:spacing w:after="0"/>
        <w:ind w:left="1800"/>
        <w:rPr>
          <w:del w:id="4223" w:author="Rachel Hemphill" w:date="2021-11-19T14:14:00Z"/>
          <w:rFonts w:ascii="Times New Roman" w:hAnsi="Times New Roman" w:cs="Times New Roman"/>
        </w:rPr>
      </w:pPr>
      <w:del w:id="4224" w:author="Rachel Hemphill" w:date="2021-11-19T14:14:00Z">
        <w:r w:rsidDel="00F63149">
          <w:rPr>
            <w:rFonts w:ascii="Times New Roman" w:hAnsi="Times New Roman" w:cs="Times New Roman"/>
          </w:rPr>
          <w:delText xml:space="preserve">The stochastic reserve for the group of contracts under the Deterministic Certification Option is determined as follows: </w:delText>
        </w:r>
      </w:del>
    </w:p>
    <w:p w14:paraId="0BAA8C92" w14:textId="2D01E24A" w:rsidR="008A7F4A" w:rsidDel="00F63149" w:rsidRDefault="008A7F4A" w:rsidP="008A7F4A">
      <w:pPr>
        <w:spacing w:after="0"/>
        <w:ind w:left="1800"/>
        <w:rPr>
          <w:del w:id="4225" w:author="Rachel Hemphill" w:date="2021-11-19T14:14:00Z"/>
          <w:rFonts w:ascii="Times New Roman" w:hAnsi="Times New Roman" w:cs="Times New Roman"/>
        </w:rPr>
      </w:pPr>
    </w:p>
    <w:p w14:paraId="28DF7862" w14:textId="1548E470" w:rsidR="008A7F4A" w:rsidDel="00F63149" w:rsidRDefault="008A7F4A" w:rsidP="00745C9A">
      <w:pPr>
        <w:pStyle w:val="ListParagraph"/>
        <w:numPr>
          <w:ilvl w:val="0"/>
          <w:numId w:val="108"/>
        </w:numPr>
        <w:spacing w:after="0"/>
        <w:rPr>
          <w:del w:id="4226" w:author="Rachel Hemphill" w:date="2021-11-19T14:14:00Z"/>
          <w:rFonts w:ascii="Times New Roman" w:hAnsi="Times New Roman" w:cs="Times New Roman"/>
        </w:rPr>
      </w:pPr>
      <w:del w:id="4227" w:author="Rachel Hemphill" w:date="2021-11-19T14:14:00Z">
        <w:r w:rsidDel="00F63149">
          <w:rPr>
            <w:rFonts w:ascii="Times New Roman" w:hAnsi="Times New Roman" w:cs="Times New Roman"/>
          </w:rPr>
          <w:delText>Cash flows are projected in compliance with the applicable requirements in Section 4, Section 5, Section 10, and Section 11 of VM-22 over a single economic scenario (scenario 12 found in Appendix 1 of VM-20).</w:delText>
        </w:r>
      </w:del>
    </w:p>
    <w:p w14:paraId="201A1C0C" w14:textId="28705290" w:rsidR="008A7F4A" w:rsidDel="00F63149" w:rsidRDefault="008A7F4A" w:rsidP="008A7F4A">
      <w:pPr>
        <w:spacing w:after="0"/>
        <w:ind w:left="1800"/>
        <w:rPr>
          <w:del w:id="4228" w:author="Rachel Hemphill" w:date="2021-11-19T14:14:00Z"/>
          <w:rFonts w:ascii="Times New Roman" w:hAnsi="Times New Roman" w:cs="Times New Roman"/>
        </w:rPr>
      </w:pPr>
    </w:p>
    <w:p w14:paraId="24B2C709" w14:textId="32A472BE" w:rsidR="008A7F4A" w:rsidDel="00F63149" w:rsidRDefault="008A7F4A" w:rsidP="00745C9A">
      <w:pPr>
        <w:pStyle w:val="ListParagraph"/>
        <w:numPr>
          <w:ilvl w:val="0"/>
          <w:numId w:val="108"/>
        </w:numPr>
        <w:spacing w:after="0"/>
        <w:rPr>
          <w:del w:id="4229" w:author="Rachel Hemphill" w:date="2021-11-19T14:14:00Z"/>
          <w:rFonts w:ascii="Times New Roman" w:hAnsi="Times New Roman" w:cs="Times New Roman"/>
        </w:rPr>
      </w:pPr>
      <w:del w:id="4230" w:author="Rachel Hemphill" w:date="2021-11-19T14:14:00Z">
        <w:r w:rsidDel="00F63149">
          <w:rPr>
            <w:rFonts w:ascii="Times New Roman" w:hAnsi="Times New Roman" w:cs="Times New Roman"/>
          </w:rPr>
          <w:delText xml:space="preserve">The stochastic reserve equals the scenario reserve following the requirements for Section 4. </w:delText>
        </w:r>
      </w:del>
    </w:p>
    <w:p w14:paraId="798A7377" w14:textId="69D2AAA7" w:rsidR="008A7F4A" w:rsidDel="00F63149" w:rsidRDefault="008A7F4A" w:rsidP="008A7F4A">
      <w:pPr>
        <w:spacing w:after="0"/>
        <w:rPr>
          <w:del w:id="4231" w:author="Rachel Hemphill" w:date="2021-11-19T14:14:00Z"/>
          <w:rFonts w:ascii="Times New Roman" w:hAnsi="Times New Roman" w:cs="Times New Roman"/>
        </w:rPr>
      </w:pPr>
    </w:p>
    <w:p w14:paraId="4F7C9C35" w14:textId="46D0FB75" w:rsidR="008A7F4A" w:rsidDel="00F63149" w:rsidRDefault="008A7F4A" w:rsidP="008A7F4A">
      <w:pPr>
        <w:pBdr>
          <w:top w:val="single" w:sz="4" w:space="1" w:color="auto"/>
          <w:left w:val="single" w:sz="4" w:space="4" w:color="auto"/>
          <w:bottom w:val="single" w:sz="4" w:space="1" w:color="auto"/>
          <w:right w:val="single" w:sz="4" w:space="4" w:color="auto"/>
        </w:pBdr>
        <w:ind w:left="720"/>
        <w:rPr>
          <w:del w:id="4232" w:author="Rachel Hemphill" w:date="2021-11-19T14:14:00Z"/>
          <w:rFonts w:ascii="Times New Roman" w:hAnsi="Times New Roman" w:cs="Times New Roman"/>
        </w:rPr>
      </w:pPr>
      <w:del w:id="4233" w:author="Rachel Hemphill" w:date="2021-11-19T14:14:00Z">
        <w:r w:rsidDel="00F63149">
          <w:rPr>
            <w:rFonts w:ascii="Times New Roman" w:hAnsi="Times New Roman" w:cs="Times New Roman"/>
            <w:b/>
            <w:bCs/>
          </w:rPr>
          <w:delText>Guidance Note</w:delText>
        </w:r>
        <w:r w:rsidDel="00F63149">
          <w:rPr>
            <w:rFonts w:ascii="Times New Roman" w:hAnsi="Times New Roman" w:cs="Times New Roman"/>
          </w:rPr>
          <w:delText>: The Deterministic Certification Option is intended to provide a non-stochastic option for Single Premium Immediate Annuities (SPIAs) and similar payout annuity products that contain limited or no optionality in the asset and liability cash flow projections.</w:delText>
        </w:r>
      </w:del>
    </w:p>
    <w:p w14:paraId="7A818061" w14:textId="5A4B9756" w:rsidR="008A7F4A" w:rsidDel="00F63149" w:rsidRDefault="008A7F4A" w:rsidP="008A7F4A">
      <w:pPr>
        <w:rPr>
          <w:del w:id="4234" w:author="Rachel Hemphill" w:date="2021-11-19T14:14:00Z"/>
          <w:rFonts w:ascii="Times New Roman" w:hAnsi="Times New Roman" w:cs="Times New Roman"/>
        </w:rPr>
      </w:pPr>
    </w:p>
    <w:p w14:paraId="5527155A" w14:textId="2420BA39" w:rsidR="008A7F4A" w:rsidDel="00F63149" w:rsidRDefault="008A7F4A" w:rsidP="008A7F4A">
      <w:pPr>
        <w:rPr>
          <w:del w:id="4235" w:author="Rachel Hemphill" w:date="2021-11-19T14:14:00Z"/>
          <w:rFonts w:ascii="Times New Roman" w:hAnsi="Times New Roman" w:cs="Times New Roman"/>
        </w:rPr>
      </w:pPr>
      <w:del w:id="4236" w:author="Rachel Hemphill" w:date="2021-11-19T14:14:00Z">
        <w:r w:rsidDel="00F63149">
          <w:rPr>
            <w:rFonts w:ascii="Times New Roman" w:hAnsi="Times New Roman" w:cs="Times New Roman"/>
          </w:rPr>
          <w:br w:type="page"/>
        </w:r>
      </w:del>
    </w:p>
    <w:p w14:paraId="576B114F" w14:textId="14E4406D" w:rsidR="008A7F4A" w:rsidDel="00F63149" w:rsidRDefault="008A7F4A" w:rsidP="008A7F4A">
      <w:pPr>
        <w:pStyle w:val="Heading1"/>
        <w:rPr>
          <w:del w:id="4237" w:author="Rachel Hemphill" w:date="2021-11-19T14:14:00Z"/>
          <w:sz w:val="24"/>
          <w:szCs w:val="24"/>
        </w:rPr>
      </w:pPr>
      <w:bookmarkStart w:id="4238" w:name="_Toc77242157"/>
      <w:del w:id="4239" w:author="Rachel Hemphill" w:date="2021-11-19T14:14:00Z">
        <w:r w:rsidDel="00F63149">
          <w:rPr>
            <w:sz w:val="24"/>
            <w:szCs w:val="24"/>
          </w:rPr>
          <w:lastRenderedPageBreak/>
          <w:delText>Section 8: To Be Determined (Scenario Generation for VM-21)</w:delText>
        </w:r>
        <w:bookmarkEnd w:id="4238"/>
      </w:del>
    </w:p>
    <w:p w14:paraId="4183E7F4" w14:textId="13884674" w:rsidR="008A7F4A" w:rsidDel="00F63149" w:rsidRDefault="008A7F4A" w:rsidP="008A7F4A">
      <w:pPr>
        <w:rPr>
          <w:del w:id="4240" w:author="Rachel Hemphill" w:date="2021-11-19T14:14:00Z"/>
        </w:rPr>
      </w:pPr>
    </w:p>
    <w:p w14:paraId="7C6656D3" w14:textId="1A55799F" w:rsidR="008A7F4A" w:rsidDel="00F63149" w:rsidRDefault="008A7F4A" w:rsidP="008A7F4A">
      <w:pPr>
        <w:rPr>
          <w:del w:id="4241" w:author="Rachel Hemphill" w:date="2021-11-19T14:14:00Z"/>
        </w:rPr>
      </w:pPr>
      <w:del w:id="4242" w:author="Rachel Hemphill" w:date="2021-11-19T14:14:00Z">
        <w:r w:rsidDel="00F63149">
          <w:br w:type="page"/>
        </w:r>
      </w:del>
    </w:p>
    <w:p w14:paraId="7D1DDF06" w14:textId="7935A2D4" w:rsidR="008A7F4A" w:rsidDel="00F63149" w:rsidRDefault="008A7F4A" w:rsidP="008A7F4A">
      <w:pPr>
        <w:pStyle w:val="Heading1"/>
        <w:spacing w:line="240" w:lineRule="auto"/>
        <w:rPr>
          <w:del w:id="4243" w:author="Rachel Hemphill" w:date="2021-11-19T14:14:00Z"/>
          <w:sz w:val="24"/>
          <w:szCs w:val="24"/>
        </w:rPr>
      </w:pPr>
      <w:bookmarkStart w:id="4244" w:name="_Toc77242158"/>
      <w:del w:id="4245" w:author="Rachel Hemphill" w:date="2021-11-19T14:14:00Z">
        <w:r w:rsidDel="00F63149">
          <w:rPr>
            <w:sz w:val="24"/>
            <w:szCs w:val="24"/>
          </w:rPr>
          <w:lastRenderedPageBreak/>
          <w:delText>Section 9: Modeling Hedges under a Future Hedging Strategy</w:delText>
        </w:r>
        <w:bookmarkEnd w:id="4244"/>
      </w:del>
    </w:p>
    <w:p w14:paraId="7E01EB7A" w14:textId="19B4A3DE" w:rsidR="008A7F4A" w:rsidDel="00F63149" w:rsidRDefault="008A7F4A" w:rsidP="008A7F4A">
      <w:pPr>
        <w:autoSpaceDE w:val="0"/>
        <w:autoSpaceDN w:val="0"/>
        <w:adjustRightInd w:val="0"/>
        <w:spacing w:after="0" w:line="240" w:lineRule="auto"/>
        <w:rPr>
          <w:del w:id="4246" w:author="Rachel Hemphill" w:date="2021-11-19T14:14:00Z"/>
          <w:rFonts w:ascii="Times New Roman" w:hAnsi="Times New Roman" w:cs="Times New Roman"/>
          <w:color w:val="000000"/>
        </w:rPr>
      </w:pPr>
    </w:p>
    <w:p w14:paraId="2AB3A2BB" w14:textId="59A25266" w:rsidR="008A7F4A" w:rsidDel="00F63149" w:rsidRDefault="008A7F4A" w:rsidP="008A7F4A">
      <w:pPr>
        <w:pStyle w:val="Heading2"/>
        <w:rPr>
          <w:del w:id="4247" w:author="Rachel Hemphill" w:date="2021-11-19T14:14:00Z"/>
          <w:sz w:val="22"/>
          <w:szCs w:val="22"/>
        </w:rPr>
      </w:pPr>
      <w:bookmarkStart w:id="4248" w:name="_Toc77242159"/>
      <w:del w:id="4249" w:author="Rachel Hemphill" w:date="2021-11-19T14:14:00Z">
        <w:r w:rsidDel="00F63149">
          <w:rPr>
            <w:sz w:val="22"/>
            <w:szCs w:val="22"/>
          </w:rPr>
          <w:delText>A. Initial Considerations</w:delText>
        </w:r>
        <w:bookmarkEnd w:id="4248"/>
      </w:del>
    </w:p>
    <w:p w14:paraId="487699B4" w14:textId="43400146" w:rsidR="008A7F4A" w:rsidDel="00F63149" w:rsidRDefault="008A7F4A" w:rsidP="008A7F4A">
      <w:pPr>
        <w:spacing w:after="0"/>
        <w:rPr>
          <w:del w:id="4250" w:author="Rachel Hemphill" w:date="2021-11-19T14:14:00Z"/>
        </w:rPr>
      </w:pPr>
    </w:p>
    <w:p w14:paraId="08F369F5" w14:textId="51D9AD05" w:rsidR="008A7F4A" w:rsidDel="00F63149" w:rsidRDefault="008A7F4A" w:rsidP="008A7F4A">
      <w:pPr>
        <w:spacing w:after="220" w:line="240" w:lineRule="auto"/>
        <w:ind w:left="1440" w:hanging="720"/>
        <w:jc w:val="both"/>
        <w:rPr>
          <w:del w:id="4251" w:author="Rachel Hemphill" w:date="2021-11-19T14:14:00Z"/>
          <w:rFonts w:ascii="Times New Roman" w:eastAsia="Times New Roman" w:hAnsi="Times New Roman"/>
        </w:rPr>
      </w:pPr>
      <w:del w:id="4252" w:author="Rachel Hemphill" w:date="2021-11-19T14:14:00Z">
        <w:r w:rsidDel="00F63149">
          <w:rPr>
            <w:rFonts w:ascii="Times New Roman" w:eastAsia="Times New Roman" w:hAnsi="Times New Roman"/>
          </w:rPr>
          <w:delText>1.</w:delText>
        </w:r>
        <w:r w:rsidDel="00F63149">
          <w:rPr>
            <w:rFonts w:ascii="Times New Roman" w:eastAsia="Times New Roman" w:hAnsi="Times New Roman"/>
          </w:rPr>
          <w:tab/>
          <w:delText>This section applies to modeling of hedges other than situations where the company (a) only hedges index credits, or (b) clearly separates index credit hedging from other hedging. In those situations, the modeling of hedges supporting index credits can be simplified including applying an index credit hedge margin, following the requirements in Section 4.A.4.b.i.</w:delText>
        </w:r>
      </w:del>
    </w:p>
    <w:p w14:paraId="7D348E21" w14:textId="78710246" w:rsidR="008A7F4A" w:rsidDel="00F63149" w:rsidRDefault="008A7F4A" w:rsidP="008A7F4A">
      <w:pPr>
        <w:spacing w:after="220" w:line="240" w:lineRule="auto"/>
        <w:ind w:left="1440" w:hanging="720"/>
        <w:jc w:val="both"/>
        <w:rPr>
          <w:del w:id="4253" w:author="Rachel Hemphill" w:date="2021-11-19T14:14:00Z"/>
          <w:rFonts w:ascii="Times New Roman" w:eastAsia="Times New Roman" w:hAnsi="Times New Roman"/>
        </w:rPr>
      </w:pPr>
      <w:del w:id="4254" w:author="Rachel Hemphill" w:date="2021-11-19T14:14:00Z">
        <w:r w:rsidDel="00F63149">
          <w:rPr>
            <w:rFonts w:ascii="Times New Roman" w:eastAsia="Times New Roman" w:hAnsi="Times New Roman"/>
          </w:rPr>
          <w:delText>2.</w:delText>
        </w:r>
        <w:r w:rsidDel="00F63149">
          <w:rPr>
            <w:rFonts w:ascii="Times New Roman" w:eastAsia="Times New Roman" w:hAnsi="Times New Roman"/>
          </w:rPr>
          <w:tab/>
          <w:delText xml:space="preserve">The appropriate costs and benefits of hedging instruments that are currently held by the company in support of the contracts falling under the scope of these requirements shall be included in the calculation of the stochastic reserve, determined in accordance with Section 3.D and Section 4.D.  </w:delText>
        </w:r>
      </w:del>
    </w:p>
    <w:p w14:paraId="643D75AE" w14:textId="13C857F6" w:rsidR="008A7F4A" w:rsidDel="00F63149" w:rsidRDefault="008A7F4A" w:rsidP="008A7F4A">
      <w:pPr>
        <w:spacing w:after="0" w:line="240" w:lineRule="auto"/>
        <w:ind w:left="1440" w:hanging="720"/>
        <w:jc w:val="both"/>
        <w:rPr>
          <w:del w:id="4255" w:author="Rachel Hemphill" w:date="2021-11-19T14:14:00Z"/>
          <w:rFonts w:ascii="Times New Roman" w:eastAsia="Times New Roman" w:hAnsi="Times New Roman"/>
        </w:rPr>
      </w:pPr>
      <w:del w:id="4256" w:author="Rachel Hemphill" w:date="2021-11-19T14:14:00Z">
        <w:r w:rsidDel="00F63149">
          <w:rPr>
            <w:rFonts w:ascii="Times New Roman" w:eastAsia="Times New Roman" w:hAnsi="Times New Roman"/>
          </w:rPr>
          <w:delText>3.</w:delText>
        </w:r>
        <w:r w:rsidDel="00F63149">
          <w:rPr>
            <w:rFonts w:ascii="Times New Roman" w:eastAsia="Times New Roman" w:hAnsi="Times New Roman"/>
          </w:rPr>
          <w:tab/>
          <w:delText>The company shall take into account the costs and benefits of hedge positions expected to be held by the company in the future along each scenario. Company management is responsible for developing, documenting, executing and evaluating the investment strategy for future hedge purchases.  Prior to reflection in projections, the strategy for future hedge purposes shall be the actual practice of the company for a period of time not less than [</w:delText>
        </w:r>
        <w:r w:rsidDel="00F63149">
          <w:rPr>
            <w:rFonts w:ascii="Times New Roman" w:eastAsia="Times New Roman" w:hAnsi="Times New Roman"/>
            <w:highlight w:val="yellow"/>
          </w:rPr>
          <w:delText>6</w:delText>
        </w:r>
        <w:r w:rsidDel="00F63149">
          <w:rPr>
            <w:rFonts w:ascii="Times New Roman" w:eastAsia="Times New Roman" w:hAnsi="Times New Roman"/>
          </w:rPr>
          <w:delText xml:space="preserve">] months. </w:delText>
        </w:r>
      </w:del>
    </w:p>
    <w:p w14:paraId="24D8916B" w14:textId="07E325A1" w:rsidR="008A7F4A" w:rsidDel="00F63149" w:rsidRDefault="008A7F4A" w:rsidP="008A7F4A">
      <w:pPr>
        <w:spacing w:after="0" w:line="240" w:lineRule="auto"/>
        <w:ind w:left="1440" w:hanging="720"/>
        <w:jc w:val="both"/>
        <w:rPr>
          <w:del w:id="4257" w:author="Rachel Hemphill" w:date="2021-11-19T14:14:00Z"/>
          <w:rFonts w:ascii="Times New Roman" w:eastAsia="Times New Roman" w:hAnsi="Times New Roman"/>
        </w:rPr>
      </w:pPr>
    </w:p>
    <w:p w14:paraId="234F7D5B" w14:textId="7265ED68" w:rsidR="008A7F4A" w:rsidDel="00F63149" w:rsidRDefault="008A7F4A" w:rsidP="008A7F4A">
      <w:pPr>
        <w:spacing w:after="220" w:line="240" w:lineRule="auto"/>
        <w:ind w:left="1440" w:hanging="720"/>
        <w:jc w:val="both"/>
        <w:rPr>
          <w:del w:id="4258" w:author="Rachel Hemphill" w:date="2021-11-19T14:14:00Z"/>
          <w:rFonts w:ascii="Times New Roman" w:eastAsia="Times New Roman" w:hAnsi="Times New Roman"/>
        </w:rPr>
      </w:pPr>
      <w:del w:id="4259" w:author="Rachel Hemphill" w:date="2021-11-19T14:14:00Z">
        <w:r w:rsidDel="00F63149">
          <w:rPr>
            <w:rFonts w:ascii="Times New Roman" w:eastAsia="Times New Roman" w:hAnsi="Times New Roman"/>
          </w:rPr>
          <w:delText>4.</w:delText>
        </w:r>
        <w:r w:rsidDel="00F63149">
          <w:rPr>
            <w:rFonts w:ascii="Times New Roman" w:eastAsia="Times New Roman" w:hAnsi="Times New Roman"/>
          </w:rPr>
          <w:tab/>
          <w:delText>For this purpose, the investment assets refer to all the assets, including derivatives supporting covered products and guarantees. This also is referred to as the investment portfolio. The investment strategy is the set of all asset holdings at all points in time in all scenarios. The hedging portfolio, which also is referred to as the hedging assets, is a subset of the investment assets. The hedging strategy is the hedging asset holdings at all points in time in all scenarios. There is no attempt to distinguish what is the hedging portfolio and what is the investment portfolio in this section. Nor is the distinction between investment strategy and hedging strategy formally made here. Where necessary to give effect to the intent of this section, the requirements applicable to the hedging portfolio or the hedging strategy are to apply to the overall investment portfolio and investment strategy.</w:delText>
        </w:r>
      </w:del>
    </w:p>
    <w:p w14:paraId="3B88CA79" w14:textId="6E83B455" w:rsidR="008A7F4A" w:rsidDel="00F63149" w:rsidRDefault="008A7F4A" w:rsidP="008A7F4A">
      <w:pPr>
        <w:spacing w:after="0" w:line="240" w:lineRule="auto"/>
        <w:ind w:left="1440" w:hanging="720"/>
        <w:jc w:val="both"/>
        <w:rPr>
          <w:del w:id="4260" w:author="Rachel Hemphill" w:date="2021-11-19T14:14:00Z"/>
          <w:rFonts w:ascii="Times New Roman" w:eastAsia="Times New Roman" w:hAnsi="Times New Roman"/>
        </w:rPr>
      </w:pPr>
      <w:del w:id="4261" w:author="Rachel Hemphill" w:date="2021-11-19T14:14:00Z">
        <w:r w:rsidDel="00F63149">
          <w:rPr>
            <w:rFonts w:ascii="Times New Roman" w:eastAsia="Times New Roman" w:hAnsi="Times New Roman"/>
          </w:rPr>
          <w:delText>5.</w:delText>
        </w:r>
        <w:r w:rsidDel="00F63149">
          <w:rPr>
            <w:rFonts w:ascii="Times New Roman" w:eastAsia="Times New Roman" w:hAnsi="Times New Roman"/>
          </w:rPr>
          <w:tab/>
          <w:delText>This particularly applies to restrictions on the reasonableness or acceptability of the models that make up the stochastic cash-flow model used to perform the projections, since these restrictions are inherently restrictions on the joint modeling of the hedging and non-hedging portfolio. To give effect to these requirements, they must apply to the overall investment strategy and investment portfolio.</w:delText>
        </w:r>
      </w:del>
    </w:p>
    <w:p w14:paraId="09CC6990" w14:textId="4DAA06DB" w:rsidR="008A7F4A" w:rsidDel="00F63149" w:rsidRDefault="008A7F4A" w:rsidP="008A7F4A">
      <w:pPr>
        <w:spacing w:after="0" w:line="240" w:lineRule="auto"/>
        <w:jc w:val="both"/>
        <w:rPr>
          <w:del w:id="4262" w:author="Rachel Hemphill" w:date="2021-11-19T14:14:00Z"/>
          <w:rFonts w:ascii="Times New Roman" w:eastAsia="Times New Roman" w:hAnsi="Times New Roman"/>
        </w:rPr>
      </w:pPr>
    </w:p>
    <w:p w14:paraId="01FA787B" w14:textId="5FE66AB8" w:rsidR="008A7F4A" w:rsidDel="00F63149" w:rsidRDefault="008A7F4A" w:rsidP="008A7F4A">
      <w:pPr>
        <w:pStyle w:val="Heading2"/>
        <w:rPr>
          <w:del w:id="4263" w:author="Rachel Hemphill" w:date="2021-11-19T14:14:00Z"/>
          <w:sz w:val="22"/>
          <w:szCs w:val="22"/>
        </w:rPr>
      </w:pPr>
      <w:bookmarkStart w:id="4264" w:name="_Toc77242160"/>
      <w:del w:id="4265" w:author="Rachel Hemphill" w:date="2021-11-19T14:14:00Z">
        <w:r w:rsidDel="00F63149">
          <w:rPr>
            <w:sz w:val="22"/>
            <w:szCs w:val="22"/>
          </w:rPr>
          <w:delText>B.</w:delText>
        </w:r>
        <w:r w:rsidDel="00F63149">
          <w:rPr>
            <w:sz w:val="22"/>
            <w:szCs w:val="22"/>
          </w:rPr>
          <w:tab/>
          <w:delText>Modeling Approaches</w:delText>
        </w:r>
        <w:bookmarkEnd w:id="4264"/>
      </w:del>
    </w:p>
    <w:p w14:paraId="00ECBEE2" w14:textId="2598FA13" w:rsidR="008A7F4A" w:rsidDel="00F63149" w:rsidRDefault="008A7F4A" w:rsidP="008A7F4A">
      <w:pPr>
        <w:spacing w:after="0"/>
        <w:rPr>
          <w:del w:id="4266" w:author="Rachel Hemphill" w:date="2021-11-19T14:14:00Z"/>
        </w:rPr>
      </w:pPr>
    </w:p>
    <w:p w14:paraId="1563A06D" w14:textId="5F1A5486" w:rsidR="008A7F4A" w:rsidDel="00F63149" w:rsidRDefault="008A7F4A" w:rsidP="008A7F4A">
      <w:pPr>
        <w:spacing w:after="220" w:line="240" w:lineRule="auto"/>
        <w:ind w:left="1440" w:hanging="720"/>
        <w:jc w:val="both"/>
        <w:rPr>
          <w:del w:id="4267" w:author="Rachel Hemphill" w:date="2021-11-19T14:14:00Z"/>
          <w:rFonts w:ascii="Times New Roman" w:eastAsia="Times New Roman" w:hAnsi="Times New Roman"/>
        </w:rPr>
      </w:pPr>
      <w:del w:id="4268" w:author="Rachel Hemphill" w:date="2021-11-19T14:14:00Z">
        <w:r w:rsidDel="00F63149">
          <w:rPr>
            <w:rFonts w:ascii="Times New Roman" w:eastAsia="Times New Roman" w:hAnsi="Times New Roman"/>
          </w:rPr>
          <w:delText>1.</w:delText>
        </w:r>
        <w:r w:rsidDel="00F63149">
          <w:rPr>
            <w:rFonts w:ascii="Times New Roman" w:eastAsia="Times New Roman" w:hAnsi="Times New Roman"/>
          </w:rPr>
          <w:tab/>
          <w:delText>The analysis of the impact of the hedging strategy on cash flows is typically performed using either one of two types of methods as described below. Although a hedging strategy normally would be expected to reduce risk provisions, the nature of the hedging strategy and the costs to implement the strategy may result in an increase in the amount of the stochastic reserve otherwise calculated.</w:delText>
        </w:r>
      </w:del>
    </w:p>
    <w:p w14:paraId="2A0E222D" w14:textId="17934672" w:rsidR="008A7F4A" w:rsidDel="00F63149" w:rsidRDefault="008A7F4A" w:rsidP="008A7F4A">
      <w:pPr>
        <w:spacing w:after="220" w:line="240" w:lineRule="auto"/>
        <w:ind w:left="1440" w:hanging="720"/>
        <w:jc w:val="both"/>
        <w:rPr>
          <w:del w:id="4269" w:author="Rachel Hemphill" w:date="2021-11-19T14:14:00Z"/>
          <w:rFonts w:ascii="Times New Roman" w:eastAsia="Times New Roman" w:hAnsi="Times New Roman"/>
        </w:rPr>
      </w:pPr>
      <w:del w:id="4270" w:author="Rachel Hemphill" w:date="2021-11-19T14:14:00Z">
        <w:r w:rsidDel="00F63149">
          <w:rPr>
            <w:rFonts w:ascii="Times New Roman" w:eastAsia="Times New Roman" w:hAnsi="Times New Roman"/>
          </w:rPr>
          <w:delText>2.</w:delText>
        </w:r>
        <w:r w:rsidDel="00F63149">
          <w:rPr>
            <w:rFonts w:ascii="Times New Roman" w:eastAsia="Times New Roman" w:hAnsi="Times New Roman"/>
          </w:rPr>
          <w:tab/>
          <w:delText>The fundamental characteristic of the first type of method, referred to as the “explicit method,” is that hedging positions and their resulting cash flows are included in the stochastic cash-flow model used to determine the scenario reserve, as discussed in Section 3.D, for each scenario.</w:delText>
        </w:r>
      </w:del>
    </w:p>
    <w:p w14:paraId="7B41E1FB" w14:textId="617255E1" w:rsidR="008A7F4A" w:rsidDel="00F63149" w:rsidRDefault="008A7F4A" w:rsidP="008A7F4A">
      <w:pPr>
        <w:spacing w:after="220" w:line="240" w:lineRule="auto"/>
        <w:ind w:left="1440" w:hanging="720"/>
        <w:jc w:val="both"/>
        <w:rPr>
          <w:del w:id="4271" w:author="Rachel Hemphill" w:date="2021-11-19T14:14:00Z"/>
          <w:rFonts w:ascii="Times New Roman" w:eastAsia="Times New Roman" w:hAnsi="Times New Roman"/>
        </w:rPr>
      </w:pPr>
      <w:del w:id="4272" w:author="Rachel Hemphill" w:date="2021-11-19T14:14:00Z">
        <w:r w:rsidDel="00F63149">
          <w:rPr>
            <w:rFonts w:ascii="Times New Roman" w:eastAsia="Times New Roman" w:hAnsi="Times New Roman"/>
          </w:rPr>
          <w:lastRenderedPageBreak/>
          <w:delText>3.</w:delText>
        </w:r>
        <w:r w:rsidDel="00F63149">
          <w:rPr>
            <w:rFonts w:ascii="Times New Roman" w:eastAsia="Times New Roman" w:hAnsi="Times New Roman"/>
          </w:rPr>
          <w:tab/>
          <w:delText xml:space="preserve">The fundamental characteristic of the second type of method, referred to as the “implicit method,” is that the effectiveness of the current hedging strategy on future cash flows is evaluated, in part or in whole, outside of the stochastic cash-flow model. </w:delText>
        </w:r>
        <w:r w:rsidDel="00F63149">
          <w:rPr>
            <w:rFonts w:ascii="Times New Roman" w:hAnsi="Times New Roman"/>
          </w:rPr>
          <w:delText>There are multiple ways that this type of modeling can be implemented.</w:delText>
        </w:r>
        <w:r w:rsidDel="00F63149">
          <w:rPr>
            <w:rFonts w:ascii="Times New Roman" w:eastAsia="Times New Roman" w:hAnsi="Times New Roman"/>
          </w:rPr>
          <w:delText xml:space="preserve"> In this case, the reduction to the stochastic reserve otherwise calculated should be commensurate with the degree of effectiveness of the hedging strategy in reducing accumulated deficiencies otherwise calculated.</w:delText>
        </w:r>
      </w:del>
    </w:p>
    <w:p w14:paraId="29875119" w14:textId="22EA7403" w:rsidR="008A7F4A" w:rsidDel="00F63149" w:rsidRDefault="008A7F4A" w:rsidP="008A7F4A">
      <w:pPr>
        <w:spacing w:after="220" w:line="240" w:lineRule="auto"/>
        <w:ind w:left="1440" w:hanging="720"/>
        <w:jc w:val="both"/>
        <w:rPr>
          <w:del w:id="4273" w:author="Rachel Hemphill" w:date="2021-11-19T14:14:00Z"/>
          <w:rFonts w:ascii="Times New Roman" w:eastAsia="Times New Roman" w:hAnsi="Times New Roman"/>
        </w:rPr>
      </w:pPr>
      <w:del w:id="4274" w:author="Rachel Hemphill" w:date="2021-11-19T14:14:00Z">
        <w:r w:rsidDel="00F63149">
          <w:rPr>
            <w:rFonts w:ascii="Times New Roman" w:eastAsia="Times New Roman" w:hAnsi="Times New Roman"/>
          </w:rPr>
          <w:delText>4.</w:delText>
        </w:r>
        <w:r w:rsidDel="00F63149">
          <w:rPr>
            <w:rFonts w:ascii="Times New Roman" w:eastAsia="Times New Roman" w:hAnsi="Times New Roman"/>
          </w:rPr>
          <w:tab/>
          <w:delText>Regardless of the methodology used by the company, the ultimate effect of the current hedging strategy (including currently held hedge positions) on the stochastic reserve needs to recognize all risks, associated costs, imperfections in the hedges and hedging mismatch tolerances associated with the hedging strategy. The risks include, but are not limited to: basis, gap, price, parameter estimation and variation in assumptions (mortality, persistency, withdrawal, annuitization, etc.). Costs include, but are not limited to: transaction, margin (opportunity costs associated with margin requirements) and administration. In addition, the reduction to the stochastic reserve attributable to the hedging strategy may need to be limited due to the uncertainty associated with the company’s ability to implement the hedging strategy in a timely and effective manner. The level of operational uncertainty varies indirectly with the amount of time that the new or revised strategy has been in effect or mock tested.</w:delText>
        </w:r>
      </w:del>
    </w:p>
    <w:p w14:paraId="473EE9BF" w14:textId="37058173" w:rsidR="008A7F4A" w:rsidDel="00F63149" w:rsidRDefault="008A7F4A" w:rsidP="008A7F4A">
      <w:pPr>
        <w:pStyle w:val="ListParagraph"/>
        <w:pBdr>
          <w:top w:val="single" w:sz="4" w:space="1" w:color="auto"/>
          <w:left w:val="single" w:sz="4" w:space="4" w:color="auto"/>
          <w:bottom w:val="single" w:sz="4" w:space="1" w:color="auto"/>
          <w:right w:val="single" w:sz="4" w:space="4" w:color="auto"/>
        </w:pBdr>
        <w:spacing w:after="220" w:line="240" w:lineRule="auto"/>
        <w:jc w:val="both"/>
        <w:rPr>
          <w:del w:id="4275" w:author="Rachel Hemphill" w:date="2021-11-19T14:14:00Z"/>
          <w:rFonts w:ascii="Times New Roman" w:eastAsia="Times New Roman" w:hAnsi="Times New Roman"/>
        </w:rPr>
      </w:pPr>
      <w:del w:id="4276" w:author="Rachel Hemphill" w:date="2021-11-19T14:14:00Z">
        <w:r w:rsidDel="00F63149">
          <w:rPr>
            <w:rFonts w:ascii="Times New Roman" w:eastAsia="Times New Roman" w:hAnsi="Times New Roman"/>
            <w:b/>
          </w:rPr>
          <w:delText>Guidance Note:</w:delText>
        </w:r>
        <w:r w:rsidDel="00F63149">
          <w:rPr>
            <w:rFonts w:ascii="Times New Roman" w:eastAsia="Times New Roman" w:hAnsi="Times New Roman"/>
          </w:rPr>
          <w:delText xml:space="preserve"> No hedging strategy is perfect. A given hedging strategy may eliminate or reduce some but not all risks, transform some risks into others, introduce new risks, or have other imperfections. For example, a delta-only hedging strategy does not adequately hedge the risks measured by the “Greeks” other than delta. </w:delText>
        </w:r>
      </w:del>
    </w:p>
    <w:p w14:paraId="539A3108" w14:textId="78EBE3D1" w:rsidR="008A7F4A" w:rsidDel="00F63149" w:rsidRDefault="008A7F4A" w:rsidP="008A7F4A">
      <w:pPr>
        <w:spacing w:after="220" w:line="240" w:lineRule="auto"/>
        <w:ind w:left="1440" w:hanging="720"/>
        <w:jc w:val="both"/>
        <w:rPr>
          <w:del w:id="4277" w:author="Rachel Hemphill" w:date="2021-11-19T14:14:00Z"/>
          <w:rFonts w:ascii="Times New Roman" w:eastAsia="Times New Roman" w:hAnsi="Times New Roman"/>
        </w:rPr>
      </w:pPr>
      <w:del w:id="4278" w:author="Rachel Hemphill" w:date="2021-11-19T14:14:00Z">
        <w:r w:rsidDel="00F63149">
          <w:rPr>
            <w:rFonts w:ascii="Times New Roman" w:eastAsia="Times New Roman" w:hAnsi="Times New Roman"/>
          </w:rPr>
          <w:delText>5.</w:delText>
        </w:r>
        <w:r w:rsidDel="00F63149">
          <w:rPr>
            <w:rFonts w:ascii="Times New Roman" w:eastAsia="Times New Roman" w:hAnsi="Times New Roman"/>
          </w:rPr>
          <w:tab/>
          <w:delText>A safe harbor approach is permitted for those companies whose modeled hedge assets comprise only linear instruments not sensitive to implied volatility. For companies with option-based hedge strategies, electing this approach would require representing the option-based portion of the strategy as a delta-rho two-Greek hedge program. The normally modeled option portfolio would be replaced with a set of linear instruments that have the same first-order Greeks as the original option portfolio.</w:delText>
        </w:r>
      </w:del>
    </w:p>
    <w:p w14:paraId="5D57E848" w14:textId="413F0BD6" w:rsidR="008A7F4A" w:rsidDel="00F63149" w:rsidRDefault="008A7F4A" w:rsidP="008A7F4A">
      <w:pPr>
        <w:pStyle w:val="Heading2"/>
        <w:rPr>
          <w:del w:id="4279" w:author="Rachel Hemphill" w:date="2021-11-19T14:14:00Z"/>
          <w:sz w:val="22"/>
          <w:szCs w:val="22"/>
        </w:rPr>
      </w:pPr>
      <w:bookmarkStart w:id="4280" w:name="_Toc77242161"/>
      <w:del w:id="4281" w:author="Rachel Hemphill" w:date="2021-11-19T14:14:00Z">
        <w:r w:rsidDel="00F63149">
          <w:rPr>
            <w:sz w:val="22"/>
            <w:szCs w:val="22"/>
          </w:rPr>
          <w:delText>C.</w:delText>
        </w:r>
        <w:r w:rsidDel="00F63149">
          <w:rPr>
            <w:sz w:val="22"/>
            <w:szCs w:val="22"/>
          </w:rPr>
          <w:tab/>
          <w:delText>Calculation of Stochastic Reserve (Reported)</w:delText>
        </w:r>
        <w:bookmarkEnd w:id="4280"/>
      </w:del>
    </w:p>
    <w:p w14:paraId="1076ECF9" w14:textId="2AB5D740" w:rsidR="008A7F4A" w:rsidDel="00F63149" w:rsidRDefault="008A7F4A" w:rsidP="008A7F4A">
      <w:pPr>
        <w:spacing w:after="0"/>
        <w:rPr>
          <w:del w:id="4282" w:author="Rachel Hemphill" w:date="2021-11-19T14:14:00Z"/>
        </w:rPr>
      </w:pPr>
    </w:p>
    <w:p w14:paraId="3D6DC5A1" w14:textId="4CE56432" w:rsidR="008A7F4A" w:rsidDel="00F63149" w:rsidRDefault="008A7F4A" w:rsidP="008A7F4A">
      <w:pPr>
        <w:spacing w:after="220" w:line="240" w:lineRule="auto"/>
        <w:ind w:left="1440" w:hanging="720"/>
        <w:jc w:val="both"/>
        <w:rPr>
          <w:del w:id="4283" w:author="Rachel Hemphill" w:date="2021-11-19T14:14:00Z"/>
          <w:rFonts w:ascii="Times New Roman" w:eastAsia="Times New Roman" w:hAnsi="Times New Roman"/>
        </w:rPr>
      </w:pPr>
      <w:del w:id="4284" w:author="Rachel Hemphill" w:date="2021-11-19T14:14:00Z">
        <w:r w:rsidDel="00F63149">
          <w:rPr>
            <w:rFonts w:ascii="Times New Roman" w:eastAsia="Times New Roman" w:hAnsi="Times New Roman"/>
          </w:rPr>
          <w:delText>1.</w:delText>
        </w:r>
        <w:r w:rsidDel="00F63149">
          <w:rPr>
            <w:rFonts w:ascii="Times New Roman" w:eastAsia="Times New Roman" w:hAnsi="Times New Roman"/>
          </w:rPr>
          <w:tab/>
          <w:delText>The company shall calculate CTE70 (best efforts)—the results obtained when the CTE70 is based on incorporating the modeling of hedges (including both currently held and future hedge positions) into the stochastic cash-flow model on a best efforts basis, including all of the factors and assumptions needed to model the hedges (e.g., stochastic implied volatility). The determination of CTE70 (best efforts) may utilize either explicit or implicit modeling techniques.</w:delText>
        </w:r>
      </w:del>
    </w:p>
    <w:p w14:paraId="37437BAB" w14:textId="068CC0E1" w:rsidR="008A7F4A" w:rsidDel="00F63149" w:rsidRDefault="008A7F4A" w:rsidP="008A7F4A">
      <w:pPr>
        <w:spacing w:after="220" w:line="240" w:lineRule="auto"/>
        <w:ind w:left="1440" w:hanging="720"/>
        <w:jc w:val="both"/>
        <w:rPr>
          <w:del w:id="4285" w:author="Rachel Hemphill" w:date="2021-11-19T14:14:00Z"/>
          <w:rFonts w:ascii="Times New Roman" w:eastAsia="Times New Roman" w:hAnsi="Times New Roman"/>
        </w:rPr>
      </w:pPr>
      <w:del w:id="4286" w:author="Rachel Hemphill" w:date="2021-11-19T14:14:00Z">
        <w:r w:rsidDel="00F63149">
          <w:rPr>
            <w:rFonts w:ascii="Times New Roman" w:eastAsia="Times New Roman" w:hAnsi="Times New Roman"/>
          </w:rPr>
          <w:delText>2.</w:delText>
        </w:r>
        <w:r w:rsidDel="00F63149">
          <w:rPr>
            <w:rFonts w:ascii="Times New Roman" w:eastAsia="Times New Roman" w:hAnsi="Times New Roman"/>
          </w:rPr>
          <w:tab/>
          <w:delText xml:space="preserve">The company shall calculate a CTE70 (adjusted) by recalculating the CTE70 assuming the company has no hedging strategy except those to hedge interest credits and hedge assets held by the company on the valuation date, therefore following the requirements of Section 4.A.4.a and 4.A.4.b.i. </w:delText>
        </w:r>
      </w:del>
    </w:p>
    <w:p w14:paraId="32EC2238" w14:textId="4ECDBDAC" w:rsidR="008A7F4A" w:rsidDel="00F63149" w:rsidRDefault="008A7F4A" w:rsidP="008A7F4A">
      <w:pPr>
        <w:spacing w:after="220" w:line="240" w:lineRule="auto"/>
        <w:ind w:left="1440" w:hanging="720"/>
        <w:jc w:val="both"/>
        <w:rPr>
          <w:del w:id="4287" w:author="Rachel Hemphill" w:date="2021-11-19T14:14:00Z"/>
          <w:rFonts w:ascii="Times New Roman" w:eastAsia="Times New Roman" w:hAnsi="Times New Roman"/>
        </w:rPr>
      </w:pPr>
      <w:del w:id="4288" w:author="Rachel Hemphill" w:date="2021-11-19T14:14:00Z">
        <w:r w:rsidDel="00F63149">
          <w:rPr>
            <w:rFonts w:ascii="Times New Roman" w:eastAsia="Times New Roman" w:hAnsi="Times New Roman"/>
          </w:rPr>
          <w:delText>3.</w:delText>
        </w:r>
        <w:r w:rsidDel="00F63149">
          <w:rPr>
            <w:rFonts w:ascii="Times New Roman" w:eastAsia="Times New Roman" w:hAnsi="Times New Roman"/>
          </w:rPr>
          <w:tab/>
          <w:delText>Because most models will include at least some approximations or idealistic assumptions, CTE70 (best efforts) may overstate the impact of the hedging strategy. To compensate for potential overstatement of the impact of the hedging strategy, the value for the stochastic reserve is given by:</w:delText>
        </w:r>
      </w:del>
    </w:p>
    <w:p w14:paraId="27E982AE" w14:textId="3154CF68" w:rsidR="008A7F4A" w:rsidDel="00F63149" w:rsidRDefault="008A7F4A" w:rsidP="008A7F4A">
      <w:pPr>
        <w:spacing w:after="220" w:line="240" w:lineRule="auto"/>
        <w:ind w:left="1440"/>
        <w:jc w:val="both"/>
        <w:rPr>
          <w:del w:id="4289" w:author="Rachel Hemphill" w:date="2021-11-19T14:14:00Z"/>
          <w:rFonts w:ascii="Times New Roman" w:eastAsia="Times New Roman" w:hAnsi="Times New Roman"/>
        </w:rPr>
      </w:pPr>
      <w:del w:id="4290" w:author="Rachel Hemphill" w:date="2021-11-19T14:14:00Z">
        <w:r w:rsidDel="00F63149">
          <w:rPr>
            <w:rFonts w:ascii="Times New Roman" w:eastAsia="Times New Roman" w:hAnsi="Times New Roman"/>
          </w:rPr>
          <w:delText xml:space="preserve">Stochastic reserve = CTE70 (best efforts) + E </w:delText>
        </w:r>
        <w:r w:rsidDel="00F63149">
          <w:rPr>
            <w:rFonts w:ascii="Times New Roman" w:eastAsia="Arial" w:hAnsi="Times New Roman"/>
          </w:rPr>
          <w:delText xml:space="preserve">× max[0, </w:delText>
        </w:r>
        <w:r w:rsidDel="00F63149">
          <w:rPr>
            <w:rFonts w:ascii="Times New Roman" w:eastAsia="Times New Roman" w:hAnsi="Times New Roman"/>
          </w:rPr>
          <w:delText>CTE70 (adjusted) – CTE70 (best efforts)]</w:delText>
        </w:r>
      </w:del>
    </w:p>
    <w:p w14:paraId="444719DD" w14:textId="7047D147" w:rsidR="008A7F4A" w:rsidDel="00F63149" w:rsidRDefault="008A7F4A" w:rsidP="008A7F4A">
      <w:pPr>
        <w:spacing w:after="220" w:line="240" w:lineRule="auto"/>
        <w:ind w:left="1440" w:hanging="720"/>
        <w:jc w:val="both"/>
        <w:rPr>
          <w:del w:id="4291" w:author="Rachel Hemphill" w:date="2021-11-19T14:14:00Z"/>
          <w:rFonts w:ascii="Times New Roman" w:eastAsia="Times New Roman" w:hAnsi="Times New Roman"/>
        </w:rPr>
      </w:pPr>
      <w:del w:id="4292" w:author="Rachel Hemphill" w:date="2021-11-19T14:14:00Z">
        <w:r w:rsidDel="00F63149">
          <w:rPr>
            <w:rFonts w:ascii="Times New Roman" w:eastAsia="Times New Roman" w:hAnsi="Times New Roman"/>
          </w:rPr>
          <w:lastRenderedPageBreak/>
          <w:delText>4.</w:delText>
        </w:r>
        <w:r w:rsidDel="00F63149">
          <w:rPr>
            <w:rFonts w:ascii="Times New Roman" w:eastAsia="Times New Roman" w:hAnsi="Times New Roman"/>
          </w:rPr>
          <w:tab/>
          <w:delText xml:space="preserve">The </w:delText>
        </w:r>
        <w:r w:rsidDel="00F63149">
          <w:rPr>
            <w:rFonts w:ascii="Times New Roman" w:hAnsi="Times New Roman"/>
          </w:rPr>
          <w:delText xml:space="preserve">company shall specify a </w:delText>
        </w:r>
        <w:r w:rsidDel="00F63149">
          <w:rPr>
            <w:rFonts w:ascii="Times New Roman" w:eastAsia="Times New Roman" w:hAnsi="Times New Roman"/>
          </w:rPr>
          <w:delText xml:space="preserve">value for </w:delText>
        </w:r>
        <w:r w:rsidDel="00F63149">
          <w:rPr>
            <w:rFonts w:ascii="Times New Roman" w:eastAsia="Times New Roman" w:hAnsi="Times New Roman"/>
            <w:i/>
          </w:rPr>
          <w:delText xml:space="preserve">E </w:delText>
        </w:r>
        <w:r w:rsidDel="00F63149">
          <w:rPr>
            <w:rFonts w:ascii="Times New Roman" w:eastAsia="Times New Roman" w:hAnsi="Times New Roman"/>
          </w:rPr>
          <w:delText xml:space="preserve">(the “error factor”) in the </w:delText>
        </w:r>
        <w:r w:rsidDel="00F63149">
          <w:rPr>
            <w:rFonts w:ascii="Times New Roman" w:hAnsi="Times New Roman"/>
          </w:rPr>
          <w:delText xml:space="preserve">range from 5% to 100% to reflect </w:delText>
        </w:r>
        <w:r w:rsidDel="00F63149">
          <w:rPr>
            <w:rFonts w:ascii="Times New Roman" w:eastAsia="Times New Roman" w:hAnsi="Times New Roman"/>
          </w:rPr>
          <w:delText xml:space="preserve">the company’s view of the potential error resulting from the level of sophistication of the stochastic cash-flow model and its ability to properly reflect the parameters of the hedging strategy (i.e., the Greeks being covered by the strategy), as well as the associated costs, risks and benefits. The greater the ability of the stochastic model to capture all risks and uncertainties, the lower the value of </w:delText>
        </w:r>
        <w:r w:rsidDel="00F63149">
          <w:rPr>
            <w:rFonts w:ascii="Times New Roman" w:eastAsia="Times New Roman" w:hAnsi="Times New Roman"/>
            <w:i/>
          </w:rPr>
          <w:delText xml:space="preserve">E. </w:delText>
        </w:r>
        <w:r w:rsidDel="00F63149">
          <w:rPr>
            <w:rFonts w:ascii="Times New Roman" w:hAnsi="Times New Roman"/>
          </w:rPr>
          <w:delText xml:space="preserve">The value of </w:delText>
        </w:r>
        <w:r w:rsidDel="00F63149">
          <w:rPr>
            <w:rFonts w:ascii="Times New Roman" w:hAnsi="Times New Roman"/>
            <w:i/>
          </w:rPr>
          <w:delText>E</w:delText>
        </w:r>
        <w:r w:rsidDel="00F63149">
          <w:rPr>
            <w:rFonts w:ascii="Times New Roman" w:hAnsi="Times New Roman"/>
          </w:rPr>
          <w:delText xml:space="preserve"> may be as low as 5% only if </w:delText>
        </w:r>
        <w:r w:rsidDel="00F63149">
          <w:rPr>
            <w:rFonts w:ascii="Times New Roman" w:eastAsia="Times New Roman" w:hAnsi="Times New Roman"/>
          </w:rPr>
          <w:delText xml:space="preserve">the model used to determine the CTE70 (best efforts) effectively reflects all of the parameters used in the hedging strategy. If certain economic risks are not hedged, yet the model does not generate scenarios that sufficiently capture those risks, </w:delText>
        </w:r>
        <w:r w:rsidDel="00F63149">
          <w:rPr>
            <w:rFonts w:ascii="Times New Roman" w:eastAsia="Times New Roman" w:hAnsi="Times New Roman"/>
            <w:i/>
          </w:rPr>
          <w:delText>E</w:delText>
        </w:r>
        <w:r w:rsidDel="00F63149">
          <w:rPr>
            <w:rFonts w:ascii="Times New Roman" w:eastAsia="Times New Roman" w:hAnsi="Times New Roman"/>
          </w:rPr>
          <w:delText xml:space="preserve"> must be in the higher end of the range, reflecting the greater likelihood of error. Likewise, simplistic hedge cash-flow models shall assume a higher likelihood of error.</w:delText>
        </w:r>
      </w:del>
    </w:p>
    <w:p w14:paraId="76B80627" w14:textId="506DFD5D" w:rsidR="008A7F4A" w:rsidDel="00F63149" w:rsidRDefault="008A7F4A" w:rsidP="008A7F4A">
      <w:pPr>
        <w:spacing w:after="220" w:line="240" w:lineRule="auto"/>
        <w:ind w:left="1440" w:hanging="720"/>
        <w:jc w:val="both"/>
        <w:rPr>
          <w:del w:id="4293" w:author="Rachel Hemphill" w:date="2021-11-19T14:14:00Z"/>
          <w:rFonts w:ascii="Times New Roman" w:eastAsia="Times New Roman" w:hAnsi="Times New Roman"/>
        </w:rPr>
      </w:pPr>
      <w:del w:id="4294" w:author="Rachel Hemphill" w:date="2021-11-19T14:14:00Z">
        <w:r w:rsidDel="00F63149">
          <w:rPr>
            <w:rFonts w:ascii="Times New Roman" w:eastAsia="Times New Roman" w:hAnsi="Times New Roman"/>
          </w:rPr>
          <w:delText>5.</w:delText>
        </w:r>
        <w:r w:rsidDel="00F63149">
          <w:rPr>
            <w:rFonts w:ascii="Times New Roman" w:eastAsia="Times New Roman" w:hAnsi="Times New Roman"/>
          </w:rPr>
          <w:tab/>
          <w:delText xml:space="preserve">The company shall conduct a formal back-test, based on an analysis of at least the most recent 12 months, to assess how well the model is able to replicate the hedging strategy in a way that supports the determination of the value used for </w:delText>
        </w:r>
        <w:r w:rsidDel="00F63149">
          <w:rPr>
            <w:rFonts w:ascii="Times New Roman" w:eastAsia="Times New Roman" w:hAnsi="Times New Roman"/>
            <w:i/>
          </w:rPr>
          <w:delText>E</w:delText>
        </w:r>
        <w:r w:rsidDel="00F63149">
          <w:rPr>
            <w:rFonts w:ascii="Times New Roman" w:eastAsia="Times New Roman" w:hAnsi="Times New Roman"/>
          </w:rPr>
          <w:delText xml:space="preserve">. </w:delText>
        </w:r>
      </w:del>
    </w:p>
    <w:p w14:paraId="0CD10254" w14:textId="0BCBEAF0" w:rsidR="008A7F4A" w:rsidDel="00F63149" w:rsidRDefault="008A7F4A" w:rsidP="008A7F4A">
      <w:pPr>
        <w:spacing w:after="220" w:line="240" w:lineRule="auto"/>
        <w:ind w:left="720"/>
        <w:jc w:val="both"/>
        <w:rPr>
          <w:del w:id="4295" w:author="Rachel Hemphill" w:date="2021-11-19T14:14:00Z"/>
          <w:rFonts w:ascii="Times New Roman" w:eastAsia="Times New Roman" w:hAnsi="Times New Roman"/>
        </w:rPr>
      </w:pPr>
      <w:del w:id="4296" w:author="Rachel Hemphill" w:date="2021-11-19T14:14:00Z">
        <w:r w:rsidDel="00F63149">
          <w:rPr>
            <w:rFonts w:ascii="Times New Roman" w:eastAsia="Times New Roman" w:hAnsi="Times New Roman"/>
          </w:rPr>
          <w:delText>6.</w:delText>
        </w:r>
        <w:r w:rsidDel="00F63149">
          <w:rPr>
            <w:rFonts w:ascii="Times New Roman" w:eastAsia="Times New Roman" w:hAnsi="Times New Roman"/>
          </w:rPr>
          <w:tab/>
          <w:delText>Such a back-test shall involve one of the following analyses:</w:delText>
        </w:r>
      </w:del>
    </w:p>
    <w:p w14:paraId="4953033E" w14:textId="4023F212" w:rsidR="008A7F4A" w:rsidDel="00F63149" w:rsidRDefault="008A7F4A" w:rsidP="008A7F4A">
      <w:pPr>
        <w:spacing w:after="220" w:line="240" w:lineRule="auto"/>
        <w:ind w:left="2160" w:hanging="720"/>
        <w:jc w:val="both"/>
        <w:rPr>
          <w:del w:id="4297" w:author="Rachel Hemphill" w:date="2021-11-19T14:14:00Z"/>
          <w:rFonts w:ascii="Times New Roman" w:eastAsia="Times New Roman" w:hAnsi="Times New Roman"/>
        </w:rPr>
      </w:pPr>
      <w:del w:id="4298" w:author="Rachel Hemphill" w:date="2021-11-19T14:14:00Z">
        <w:r w:rsidDel="00F63149">
          <w:rPr>
            <w:rFonts w:ascii="Times New Roman" w:eastAsia="Times New Roman" w:hAnsi="Times New Roman"/>
          </w:rPr>
          <w:delText>a.</w:delText>
        </w:r>
        <w:r w:rsidDel="00F63149">
          <w:rPr>
            <w:rFonts w:ascii="Times New Roman" w:eastAsia="Times New Roman" w:hAnsi="Times New Roman"/>
          </w:rPr>
          <w:tab/>
          <w:delText>For companies that model hedge cash flows directly (“explicit method”), replace the stochastic scenarios used in calculating the CTE70 (best efforts) with a single scenario that represents the market path that actually manifested over the selected back-testing period and compare the projected hedge asset gains and losses against the actual hedge asset gains and losses – both realized and unrealized – observed over the same time period. For this calculation, the model assumptions may be replaced with parameters that reflect actual experience during the back-testing period. In order to isolate the comparison between the modeled hedge results and actual hedge results for this calculation, the projected liabilities should accurately reflect the actual liabilities throughout the back-testing period; therefore, adjustments that facilitate this accuracy (e.g. reflecting actual experience instead of model assumptions, including new business, etc.) are permissible.</w:delText>
        </w:r>
      </w:del>
    </w:p>
    <w:p w14:paraId="10B03A3E" w14:textId="59513320" w:rsidR="008A7F4A" w:rsidDel="00F63149" w:rsidRDefault="008A7F4A" w:rsidP="008A7F4A">
      <w:pPr>
        <w:spacing w:after="220" w:line="240" w:lineRule="auto"/>
        <w:ind w:left="2160" w:hanging="720"/>
        <w:jc w:val="both"/>
        <w:rPr>
          <w:del w:id="4299" w:author="Rachel Hemphill" w:date="2021-11-19T14:14:00Z"/>
          <w:rFonts w:ascii="Times New Roman" w:hAnsi="Times New Roman"/>
        </w:rPr>
      </w:pPr>
      <w:del w:id="4300" w:author="Rachel Hemphill" w:date="2021-11-19T14:14:00Z">
        <w:r w:rsidDel="00F63149">
          <w:rPr>
            <w:rFonts w:ascii="Times New Roman" w:eastAsia="Times New Roman" w:hAnsi="Times New Roman"/>
          </w:rPr>
          <w:tab/>
        </w:r>
        <w:r w:rsidDel="00F63149">
          <w:rPr>
            <w:rFonts w:ascii="Times New Roman" w:hAnsi="Times New Roman"/>
          </w:rPr>
          <w:delText>To support the choice of a low value of E, the company should ascertain that the projected hedge asset gains and losses are within close range of 100% (e.g., 80–125%) of the actual hedge asset gains and losses. The company may also support the choice of a low value of E by achieving a high R-squared (e.g., 0.80 or higher) when using a regression analysis technique.</w:delText>
        </w:r>
      </w:del>
    </w:p>
    <w:p w14:paraId="53B71265" w14:textId="2261325E" w:rsidR="008A7F4A" w:rsidDel="00F63149" w:rsidRDefault="008A7F4A" w:rsidP="008A7F4A">
      <w:pPr>
        <w:spacing w:after="220" w:line="240" w:lineRule="auto"/>
        <w:ind w:left="2160" w:hanging="720"/>
        <w:jc w:val="both"/>
        <w:rPr>
          <w:del w:id="4301" w:author="Rachel Hemphill" w:date="2021-11-19T14:14:00Z"/>
          <w:rFonts w:ascii="Times New Roman" w:eastAsia="Times New Roman" w:hAnsi="Times New Roman"/>
        </w:rPr>
      </w:pPr>
      <w:del w:id="4302" w:author="Rachel Hemphill" w:date="2021-11-19T14:14:00Z">
        <w:r w:rsidDel="00F63149">
          <w:rPr>
            <w:rFonts w:ascii="Times New Roman" w:eastAsia="Times New Roman" w:hAnsi="Times New Roman"/>
          </w:rPr>
          <w:delText>b.</w:delText>
        </w:r>
        <w:r w:rsidDel="00F63149">
          <w:rPr>
            <w:rFonts w:ascii="Times New Roman" w:eastAsia="Times New Roman" w:hAnsi="Times New Roman"/>
          </w:rPr>
          <w:tab/>
          <w:delText>For companies that model hedge cash flows implicitly by quantifying the cost and benefit of hedging using the fair value of the hedged item (an “implicit method” or “cost of reinsurance method”), calculate the delta, rho and vega coverage ratios in each month over the selected back-testing period in the following manner:</w:delText>
        </w:r>
      </w:del>
    </w:p>
    <w:p w14:paraId="31499D89" w14:textId="015F5435" w:rsidR="008A7F4A" w:rsidDel="00F63149" w:rsidRDefault="008A7F4A" w:rsidP="008A7F4A">
      <w:pPr>
        <w:spacing w:after="220" w:line="240" w:lineRule="auto"/>
        <w:ind w:left="2880" w:hanging="720"/>
        <w:jc w:val="both"/>
        <w:rPr>
          <w:del w:id="4303" w:author="Rachel Hemphill" w:date="2021-11-19T14:14:00Z"/>
          <w:rFonts w:ascii="Times New Roman" w:eastAsia="Times New Roman" w:hAnsi="Times New Roman"/>
        </w:rPr>
      </w:pPr>
      <w:del w:id="4304" w:author="Rachel Hemphill" w:date="2021-11-19T14:14:00Z">
        <w:r w:rsidDel="00F63149">
          <w:rPr>
            <w:rFonts w:ascii="Times New Roman" w:eastAsia="Times New Roman" w:hAnsi="Times New Roman"/>
          </w:rPr>
          <w:delText>i.</w:delText>
        </w:r>
        <w:r w:rsidDel="00F63149">
          <w:rPr>
            <w:rFonts w:ascii="Times New Roman" w:eastAsia="Times New Roman" w:hAnsi="Times New Roman"/>
          </w:rPr>
          <w:tab/>
          <w:delText>Determine the hedge asset gains and losses—both realized and unrealized—incurred over the month attributable to equity, interest rate, and implied volatility movements.</w:delText>
        </w:r>
      </w:del>
    </w:p>
    <w:p w14:paraId="702D595F" w14:textId="7D264B0F" w:rsidR="008A7F4A" w:rsidDel="00F63149" w:rsidRDefault="008A7F4A" w:rsidP="008A7F4A">
      <w:pPr>
        <w:spacing w:after="220" w:line="240" w:lineRule="auto"/>
        <w:ind w:left="2880" w:hanging="720"/>
        <w:jc w:val="both"/>
        <w:rPr>
          <w:del w:id="4305" w:author="Rachel Hemphill" w:date="2021-11-19T14:14:00Z"/>
          <w:rFonts w:ascii="Times New Roman" w:eastAsia="Times New Roman" w:hAnsi="Times New Roman"/>
        </w:rPr>
      </w:pPr>
      <w:del w:id="4306" w:author="Rachel Hemphill" w:date="2021-11-19T14:14:00Z">
        <w:r w:rsidDel="00F63149">
          <w:rPr>
            <w:rFonts w:ascii="Times New Roman" w:eastAsia="Times New Roman" w:hAnsi="Times New Roman"/>
          </w:rPr>
          <w:delText>ii.</w:delText>
        </w:r>
        <w:r w:rsidDel="00F63149">
          <w:rPr>
            <w:rFonts w:ascii="Times New Roman" w:eastAsia="Times New Roman" w:hAnsi="Times New Roman"/>
          </w:rPr>
          <w:tab/>
          <w:delText>Determine the change in the fair value of the hedged item over the month attributable to equity, interest rate, and implied volatility movements. The hedged item should be defined in a manner that reflects the proportion of risks hedged (e.g., if a company elects to hedge 50% of a contract’s market risks, it should quantify the fair value of the hedged item as 50% of the fair value of the contract).</w:delText>
        </w:r>
      </w:del>
    </w:p>
    <w:p w14:paraId="16CA9217" w14:textId="2CEA677D" w:rsidR="008A7F4A" w:rsidDel="00F63149" w:rsidRDefault="008A7F4A" w:rsidP="008A7F4A">
      <w:pPr>
        <w:spacing w:after="220" w:line="240" w:lineRule="auto"/>
        <w:ind w:left="2880" w:hanging="720"/>
        <w:jc w:val="both"/>
        <w:rPr>
          <w:del w:id="4307" w:author="Rachel Hemphill" w:date="2021-11-19T14:14:00Z"/>
          <w:rFonts w:ascii="Times New Roman" w:eastAsia="Times New Roman" w:hAnsi="Times New Roman"/>
        </w:rPr>
      </w:pPr>
      <w:del w:id="4308" w:author="Rachel Hemphill" w:date="2021-11-19T14:14:00Z">
        <w:r w:rsidDel="00F63149">
          <w:rPr>
            <w:rFonts w:ascii="Times New Roman" w:eastAsia="Times New Roman" w:hAnsi="Times New Roman"/>
          </w:rPr>
          <w:delText>iii.</w:delText>
        </w:r>
        <w:r w:rsidDel="00F63149">
          <w:rPr>
            <w:rFonts w:ascii="Times New Roman" w:eastAsia="Times New Roman" w:hAnsi="Times New Roman"/>
          </w:rPr>
          <w:tab/>
          <w:delText>Calculate the delta coverage ratio as the ratio between (i) and (ii) attributable to equity movements.</w:delText>
        </w:r>
      </w:del>
    </w:p>
    <w:p w14:paraId="74534A81" w14:textId="11B8D67A" w:rsidR="008A7F4A" w:rsidDel="00F63149" w:rsidRDefault="008A7F4A" w:rsidP="008A7F4A">
      <w:pPr>
        <w:spacing w:after="220" w:line="240" w:lineRule="auto"/>
        <w:ind w:left="2880" w:hanging="720"/>
        <w:jc w:val="both"/>
        <w:rPr>
          <w:del w:id="4309" w:author="Rachel Hemphill" w:date="2021-11-19T14:14:00Z"/>
          <w:rFonts w:ascii="Times New Roman" w:eastAsia="Times New Roman" w:hAnsi="Times New Roman"/>
        </w:rPr>
      </w:pPr>
      <w:del w:id="4310" w:author="Rachel Hemphill" w:date="2021-11-19T14:14:00Z">
        <w:r w:rsidDel="00F63149">
          <w:rPr>
            <w:rFonts w:ascii="Times New Roman" w:eastAsia="Times New Roman" w:hAnsi="Times New Roman"/>
          </w:rPr>
          <w:lastRenderedPageBreak/>
          <w:delText>iv.</w:delText>
        </w:r>
        <w:r w:rsidDel="00F63149">
          <w:rPr>
            <w:rFonts w:ascii="Times New Roman" w:eastAsia="Times New Roman" w:hAnsi="Times New Roman"/>
          </w:rPr>
          <w:tab/>
          <w:delText>Calculate the rho coverage ratio as the ratio between (i) and (ii) attributable to interest rate movements.</w:delText>
        </w:r>
      </w:del>
    </w:p>
    <w:p w14:paraId="3A5E2203" w14:textId="172EAB68" w:rsidR="008A7F4A" w:rsidDel="00F63149" w:rsidRDefault="008A7F4A" w:rsidP="008A7F4A">
      <w:pPr>
        <w:spacing w:after="220" w:line="240" w:lineRule="auto"/>
        <w:ind w:left="2880" w:hanging="720"/>
        <w:jc w:val="both"/>
        <w:rPr>
          <w:del w:id="4311" w:author="Rachel Hemphill" w:date="2021-11-19T14:14:00Z"/>
          <w:rFonts w:ascii="Times New Roman" w:eastAsia="Times New Roman" w:hAnsi="Times New Roman"/>
        </w:rPr>
      </w:pPr>
      <w:del w:id="4312" w:author="Rachel Hemphill" w:date="2021-11-19T14:14:00Z">
        <w:r w:rsidDel="00F63149">
          <w:rPr>
            <w:rFonts w:ascii="Times New Roman" w:eastAsia="Times New Roman" w:hAnsi="Times New Roman"/>
          </w:rPr>
          <w:delText>v.</w:delText>
        </w:r>
        <w:r w:rsidDel="00F63149">
          <w:rPr>
            <w:rFonts w:ascii="Times New Roman" w:eastAsia="Times New Roman" w:hAnsi="Times New Roman"/>
          </w:rPr>
          <w:tab/>
          <w:delText>Calculate the vega coverage ratio as the ratio between (i) and (ii) attributable to implied volatility movements.</w:delText>
        </w:r>
      </w:del>
    </w:p>
    <w:p w14:paraId="484B9D56" w14:textId="76C8C10A" w:rsidR="008A7F4A" w:rsidDel="00F63149" w:rsidRDefault="008A7F4A" w:rsidP="008A7F4A">
      <w:pPr>
        <w:spacing w:after="220" w:line="240" w:lineRule="auto"/>
        <w:ind w:left="2880" w:hanging="720"/>
        <w:jc w:val="both"/>
        <w:rPr>
          <w:del w:id="4313" w:author="Rachel Hemphill" w:date="2021-11-19T14:14:00Z"/>
          <w:rFonts w:ascii="Times New Roman" w:eastAsia="Times New Roman" w:hAnsi="Times New Roman"/>
        </w:rPr>
      </w:pPr>
      <w:del w:id="4314" w:author="Rachel Hemphill" w:date="2021-11-19T14:14:00Z">
        <w:r w:rsidDel="00F63149">
          <w:rPr>
            <w:rFonts w:ascii="Times New Roman" w:eastAsia="Times New Roman" w:hAnsi="Times New Roman"/>
          </w:rPr>
          <w:delText>vi.</w:delText>
        </w:r>
        <w:r w:rsidDel="00F63149">
          <w:rPr>
            <w:rFonts w:ascii="Times New Roman" w:eastAsia="Times New Roman" w:hAnsi="Times New Roman"/>
          </w:rPr>
          <w:tab/>
          <w:delText>To support the company’s choice of a low value of E, the company should be able to demonstrate that the delta and rho coverage ratios are both within close range of 100 % (e.g., 80–125%) consistently across the back-testing period.</w:delText>
        </w:r>
      </w:del>
    </w:p>
    <w:p w14:paraId="17DFDAB0" w14:textId="22EE7DAA" w:rsidR="008A7F4A" w:rsidDel="00F63149" w:rsidRDefault="008A7F4A" w:rsidP="008A7F4A">
      <w:pPr>
        <w:spacing w:after="220" w:line="240" w:lineRule="auto"/>
        <w:ind w:left="2880" w:hanging="720"/>
        <w:jc w:val="both"/>
        <w:rPr>
          <w:del w:id="4315" w:author="Rachel Hemphill" w:date="2021-11-19T14:14:00Z"/>
          <w:rFonts w:ascii="Times New Roman" w:eastAsia="Times New Roman" w:hAnsi="Times New Roman"/>
        </w:rPr>
      </w:pPr>
      <w:del w:id="4316" w:author="Rachel Hemphill" w:date="2021-11-19T14:14:00Z">
        <w:r w:rsidDel="00F63149">
          <w:rPr>
            <w:rFonts w:ascii="Times New Roman" w:eastAsia="Times New Roman" w:hAnsi="Times New Roman"/>
          </w:rPr>
          <w:delText>vii.</w:delText>
        </w:r>
        <w:r w:rsidDel="00F63149">
          <w:rPr>
            <w:rFonts w:ascii="Times New Roman" w:eastAsia="Times New Roman" w:hAnsi="Times New Roman"/>
          </w:rPr>
          <w:tab/>
          <w:delText xml:space="preserve">In addition, the company should be able to demonstrate that the vega coverage ratio is within close range of 100 % in order to use the prevailing implied volatility levels as of the valuation date in quantifying the fair value of the hedged item for the purpose of calculating CTE70 (best efforts). Otherwise, the company shall quantify the fair value of the hedged item for the purpose of calculating CTE70 (best efforts) in a manner consistent with the realized volatility of the scenarios captured in the CTE (best efforts). </w:delText>
        </w:r>
      </w:del>
    </w:p>
    <w:p w14:paraId="01D561BE" w14:textId="17F00D43" w:rsidR="008A7F4A" w:rsidDel="00F63149" w:rsidRDefault="008A7F4A" w:rsidP="008A7F4A">
      <w:pPr>
        <w:spacing w:after="220" w:line="240" w:lineRule="auto"/>
        <w:ind w:left="2160" w:hanging="720"/>
        <w:jc w:val="both"/>
        <w:rPr>
          <w:del w:id="4317" w:author="Rachel Hemphill" w:date="2021-11-19T14:14:00Z"/>
          <w:rFonts w:ascii="Times New Roman" w:eastAsia="Times New Roman" w:hAnsi="Times New Roman"/>
        </w:rPr>
      </w:pPr>
      <w:del w:id="4318" w:author="Rachel Hemphill" w:date="2021-11-19T14:14:00Z">
        <w:r w:rsidDel="00F63149">
          <w:rPr>
            <w:rFonts w:ascii="Times New Roman" w:eastAsia="Times New Roman" w:hAnsi="Times New Roman"/>
          </w:rPr>
          <w:delText>c.</w:delText>
        </w:r>
        <w:r w:rsidDel="00F63149">
          <w:rPr>
            <w:rFonts w:ascii="Times New Roman" w:eastAsia="Times New Roman" w:hAnsi="Times New Roman"/>
          </w:rPr>
          <w:tab/>
          <w:delText>Companies that do not model hedge cash flows explicitly, but that also do not use the implicit method as outlined in Section 9.C.6.b above, shall conduct the formal back-test in a manner that allows the company to clearly illustrate the appropriateness of the selected method for reflecting the cost and benefit of hedging, as well as the value used for E.</w:delText>
        </w:r>
      </w:del>
    </w:p>
    <w:p w14:paraId="7213544B" w14:textId="1D60CDB6" w:rsidR="008A7F4A" w:rsidDel="00F63149" w:rsidRDefault="008A7F4A" w:rsidP="008A7F4A">
      <w:pPr>
        <w:spacing w:after="220" w:line="240" w:lineRule="auto"/>
        <w:ind w:left="1440" w:hanging="720"/>
        <w:jc w:val="both"/>
        <w:rPr>
          <w:del w:id="4319" w:author="Rachel Hemphill" w:date="2021-11-19T14:14:00Z"/>
          <w:rFonts w:ascii="Times New Roman" w:hAnsi="Times New Roman"/>
        </w:rPr>
      </w:pPr>
      <w:del w:id="4320" w:author="Rachel Hemphill" w:date="2021-11-19T14:14:00Z">
        <w:r w:rsidDel="00F63149">
          <w:rPr>
            <w:rFonts w:ascii="Times New Roman" w:eastAsia="Times New Roman" w:hAnsi="Times New Roman"/>
          </w:rPr>
          <w:delText>7.</w:delText>
        </w:r>
        <w:r w:rsidDel="00F63149">
          <w:rPr>
            <w:rFonts w:ascii="Times New Roman" w:eastAsia="Times New Roman" w:hAnsi="Times New Roman"/>
          </w:rPr>
          <w:tab/>
          <w:delText xml:space="preserve">A company that does not have 12 months of experience to date shall set </w:delText>
        </w:r>
        <w:r w:rsidDel="00F63149">
          <w:rPr>
            <w:rFonts w:ascii="Times New Roman" w:hAnsi="Times New Roman"/>
          </w:rPr>
          <w:delText xml:space="preserve">E </w:delText>
        </w:r>
        <w:r w:rsidDel="00F63149">
          <w:rPr>
            <w:rFonts w:ascii="Times New Roman" w:eastAsia="Times New Roman" w:hAnsi="Times New Roman"/>
          </w:rPr>
          <w:delText xml:space="preserve">to a value that reflects the amount of experience available, and the degree and nature of any change to the hedge program. For a material change in strategy, with no history, E should be at least 0.50.  However, E may be lower than 0.50 if some reliable experience is available and/or if the change in strategy is a refinement rather than a substantial change in strategy. </w:delText>
        </w:r>
      </w:del>
    </w:p>
    <w:p w14:paraId="6A95A9C5" w14:textId="6D89AA28" w:rsidR="008A7F4A" w:rsidDel="00F63149" w:rsidRDefault="008A7F4A" w:rsidP="008A7F4A">
      <w:pPr>
        <w:pStyle w:val="ListParagraph"/>
        <w:ind w:left="360"/>
        <w:rPr>
          <w:del w:id="4321" w:author="Rachel Hemphill" w:date="2021-11-19T14:14:00Z"/>
          <w:rFonts w:ascii="Times New Roman" w:hAnsi="Times New Roman"/>
        </w:rPr>
      </w:pPr>
      <w:del w:id="4322" w:author="Rachel Hemphill" w:date="2021-11-19T14:14:00Z">
        <w:r w:rsidDel="00F63149">
          <w:rPr>
            <w:noProof/>
            <w:color w:val="2B579A"/>
            <w:shd w:val="clear" w:color="auto" w:fill="E6E6E6"/>
          </w:rPr>
          <mc:AlternateContent>
            <mc:Choice Requires="wps">
              <w:drawing>
                <wp:anchor distT="0" distB="0" distL="114300" distR="114300" simplePos="0" relativeHeight="251658242" behindDoc="0" locked="0" layoutInCell="1" allowOverlap="1" wp14:anchorId="5890851F" wp14:editId="463DAF05">
                  <wp:simplePos x="0" y="0"/>
                  <wp:positionH relativeFrom="column">
                    <wp:posOffset>350520</wp:posOffset>
                  </wp:positionH>
                  <wp:positionV relativeFrom="paragraph">
                    <wp:posOffset>64770</wp:posOffset>
                  </wp:positionV>
                  <wp:extent cx="5951220" cy="2651760"/>
                  <wp:effectExtent l="0" t="0" r="1143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1220" cy="2651760"/>
                          </a:xfrm>
                          <a:prstGeom prst="rect">
                            <a:avLst/>
                          </a:prstGeom>
                          <a:solidFill>
                            <a:sysClr val="window" lastClr="FFFFFF"/>
                          </a:solidFill>
                          <a:ln w="6350">
                            <a:solidFill>
                              <a:prstClr val="black"/>
                            </a:solidFill>
                          </a:ln>
                        </wps:spPr>
                        <wps:txbx>
                          <w:txbxContent>
                            <w:p w14:paraId="46FA3841" w14:textId="77777777" w:rsidR="008A7F4A" w:rsidRDefault="008A7F4A" w:rsidP="008A7F4A">
                              <w:pPr>
                                <w:rPr>
                                  <w:rFonts w:ascii="Times New Roman" w:hAnsi="Times New Roman"/>
                                </w:rPr>
                              </w:pPr>
                              <w:r>
                                <w:rPr>
                                  <w:rFonts w:ascii="Times New Roman" w:hAnsi="Times New Roman"/>
                                  <w:b/>
                                </w:rPr>
                                <w:t xml:space="preserve">Guidance Note: </w:t>
                              </w:r>
                              <w:r>
                                <w:rPr>
                                  <w:rFonts w:ascii="Times New Roman" w:hAnsi="Times New Roman"/>
                                </w:rPr>
                                <w:t>The following examples are provided as guidance for determining the E factor when there has been a change to the hedge program:</w:t>
                              </w:r>
                            </w:p>
                            <w:p w14:paraId="084CEB8F" w14:textId="77777777" w:rsidR="008A7F4A" w:rsidRDefault="008A7F4A" w:rsidP="00745C9A">
                              <w:pPr>
                                <w:pStyle w:val="ListParagraph"/>
                                <w:widowControl w:val="0"/>
                                <w:numPr>
                                  <w:ilvl w:val="0"/>
                                  <w:numId w:val="109"/>
                                </w:numPr>
                                <w:autoSpaceDE w:val="0"/>
                                <w:autoSpaceDN w:val="0"/>
                                <w:spacing w:after="0" w:line="240" w:lineRule="auto"/>
                                <w:ind w:left="720"/>
                                <w:rPr>
                                  <w:rFonts w:ascii="Times New Roman" w:hAnsi="Times New Roman"/>
                                </w:rPr>
                              </w:pPr>
                              <w:r>
                                <w:rPr>
                                  <w:rFonts w:ascii="Times New Roman" w:hAnsi="Times New Roman"/>
                                </w:rPr>
                                <w:t>The error factor should be temporarily large (e.g., ≥ 50%) for substantial changes in hedge methodology (e.g., moving from a fair-value based strategy to a stop-loss strategy) where the company has not been able to provide a meaningful simulation of hedge performance based on the new strategy.</w:t>
                              </w:r>
                            </w:p>
                            <w:p w14:paraId="09F58D8B" w14:textId="77777777" w:rsidR="008A7F4A" w:rsidRDefault="008A7F4A" w:rsidP="008A7F4A">
                              <w:pPr>
                                <w:pStyle w:val="ListParagraph"/>
                                <w:ind w:left="360"/>
                                <w:rPr>
                                  <w:rFonts w:ascii="Times New Roman" w:hAnsi="Times New Roman"/>
                                </w:rPr>
                              </w:pPr>
                            </w:p>
                            <w:p w14:paraId="2C43B0A4" w14:textId="77777777" w:rsidR="008A7F4A" w:rsidRDefault="008A7F4A" w:rsidP="00745C9A">
                              <w:pPr>
                                <w:pStyle w:val="ListParagraph"/>
                                <w:widowControl w:val="0"/>
                                <w:numPr>
                                  <w:ilvl w:val="0"/>
                                  <w:numId w:val="109"/>
                                </w:numPr>
                                <w:autoSpaceDE w:val="0"/>
                                <w:autoSpaceDN w:val="0"/>
                                <w:spacing w:after="0" w:line="240" w:lineRule="auto"/>
                                <w:ind w:left="720"/>
                                <w:rPr>
                                  <w:rFonts w:ascii="Times New Roman" w:hAnsi="Times New Roman"/>
                                </w:rPr>
                              </w:pPr>
                              <w:r>
                                <w:rPr>
                                  <w:rFonts w:ascii="Times New Roman" w:hAnsi="Times New Roman"/>
                                </w:rPr>
                                <w:t xml:space="preserve">A temporary moderate increase (e.g., 15–30%) in error factor should be used for substantial modifications to hedge programs or modeling where meaningful simulation has not been created (e.g., adding second-order hedging, such as gamma or rate convexity). </w:t>
                              </w:r>
                            </w:p>
                            <w:p w14:paraId="3BDC3E53" w14:textId="77777777" w:rsidR="008A7F4A" w:rsidRDefault="008A7F4A" w:rsidP="008A7F4A">
                              <w:pPr>
                                <w:pStyle w:val="ListParagraph"/>
                                <w:ind w:left="360"/>
                                <w:rPr>
                                  <w:rFonts w:ascii="Times New Roman" w:hAnsi="Times New Roman"/>
                                </w:rPr>
                              </w:pPr>
                            </w:p>
                            <w:p w14:paraId="0B4FB937" w14:textId="77777777" w:rsidR="008A7F4A" w:rsidRDefault="008A7F4A" w:rsidP="00745C9A">
                              <w:pPr>
                                <w:pStyle w:val="ListParagraph"/>
                                <w:widowControl w:val="0"/>
                                <w:numPr>
                                  <w:ilvl w:val="0"/>
                                  <w:numId w:val="109"/>
                                </w:numPr>
                                <w:autoSpaceDE w:val="0"/>
                                <w:autoSpaceDN w:val="0"/>
                                <w:spacing w:after="0" w:line="240" w:lineRule="auto"/>
                                <w:ind w:left="720"/>
                                <w:rPr>
                                  <w:rFonts w:ascii="Times New Roman" w:hAnsi="Times New Roman"/>
                                </w:rPr>
                              </w:pPr>
                              <w:r>
                                <w:rPr>
                                  <w:rFonts w:ascii="Times New Roman" w:hAnsi="Times New Roman"/>
                                </w:rPr>
                                <w:t>No increase in the error factor may be used for incremental modifications to the hedge strategy (e.g., adding death benefits to a program that previously covered only living benefits, or moving from swaps to Treasury Department futures).</w:t>
                              </w:r>
                            </w:p>
                            <w:p w14:paraId="0C813C44" w14:textId="77777777" w:rsidR="008A7F4A" w:rsidRDefault="008A7F4A" w:rsidP="008A7F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890851F" id="Text Box 3" o:spid="_x0000_s1034" type="#_x0000_t202" style="position:absolute;left:0;text-align:left;margin-left:27.6pt;margin-top:5.1pt;width:468.6pt;height:20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" fillcolor="window" strokeweight=".5pt">
                  <v:path arrowok="t"/>
                  <v:textbox>
                    <w:txbxContent>
                      <w:p w14:paraId="46FA3841" w14:textId="77777777" w:rsidR="008A7F4A" w:rsidRDefault="008A7F4A" w:rsidP="008A7F4A">
                        <w:pPr>
                          <w:rPr>
                            <w:rFonts w:ascii="Times New Roman" w:hAnsi="Times New Roman"/>
                          </w:rPr>
                        </w:pPr>
                        <w:r>
                          <w:rPr>
                            <w:rFonts w:ascii="Times New Roman" w:hAnsi="Times New Roman"/>
                            <w:b/>
                          </w:rPr>
                          <w:t xml:space="preserve">Guidance Note: </w:t>
                        </w:r>
                        <w:r>
                          <w:rPr>
                            <w:rFonts w:ascii="Times New Roman" w:hAnsi="Times New Roman"/>
                          </w:rPr>
                          <w:t>The following examples are provided as guidance for determining the E factor when there has been a change to the hedge program:</w:t>
                        </w:r>
                      </w:p>
                      <w:p w14:paraId="084CEB8F" w14:textId="77777777" w:rsidR="008A7F4A" w:rsidRDefault="008A7F4A" w:rsidP="00745C9A">
                        <w:pPr>
                          <w:pStyle w:val="ListParagraph"/>
                          <w:widowControl w:val="0"/>
                          <w:numPr>
                            <w:ilvl w:val="0"/>
                            <w:numId w:val="109"/>
                          </w:numPr>
                          <w:autoSpaceDE w:val="0"/>
                          <w:autoSpaceDN w:val="0"/>
                          <w:spacing w:after="0" w:line="240" w:lineRule="auto"/>
                          <w:ind w:left="720"/>
                          <w:rPr>
                            <w:rFonts w:ascii="Times New Roman" w:hAnsi="Times New Roman"/>
                          </w:rPr>
                        </w:pPr>
                        <w:r>
                          <w:rPr>
                            <w:rFonts w:ascii="Times New Roman" w:hAnsi="Times New Roman"/>
                          </w:rPr>
                          <w:t>The error factor should be temporarily large (e.g., ≥ 50%) for substantial changes in hedge methodology (e.g., moving from a fair-value based strategy to a stop-loss strategy) where the company has not been able to provide a meaningful simulation of hedge performance based on the new strategy.</w:t>
                        </w:r>
                      </w:p>
                      <w:p w14:paraId="09F58D8B" w14:textId="77777777" w:rsidR="008A7F4A" w:rsidRDefault="008A7F4A" w:rsidP="008A7F4A">
                        <w:pPr>
                          <w:pStyle w:val="ListParagraph"/>
                          <w:ind w:left="360"/>
                          <w:rPr>
                            <w:rFonts w:ascii="Times New Roman" w:hAnsi="Times New Roman"/>
                          </w:rPr>
                        </w:pPr>
                      </w:p>
                      <w:p w14:paraId="2C43B0A4" w14:textId="77777777" w:rsidR="008A7F4A" w:rsidRDefault="008A7F4A" w:rsidP="00745C9A">
                        <w:pPr>
                          <w:pStyle w:val="ListParagraph"/>
                          <w:widowControl w:val="0"/>
                          <w:numPr>
                            <w:ilvl w:val="0"/>
                            <w:numId w:val="109"/>
                          </w:numPr>
                          <w:autoSpaceDE w:val="0"/>
                          <w:autoSpaceDN w:val="0"/>
                          <w:spacing w:after="0" w:line="240" w:lineRule="auto"/>
                          <w:ind w:left="720"/>
                          <w:rPr>
                            <w:rFonts w:ascii="Times New Roman" w:hAnsi="Times New Roman"/>
                          </w:rPr>
                        </w:pPr>
                        <w:r>
                          <w:rPr>
                            <w:rFonts w:ascii="Times New Roman" w:hAnsi="Times New Roman"/>
                          </w:rPr>
                          <w:t xml:space="preserve">A temporary moderate increase (e.g., 15–30%) in error factor should be used for substantial modifications to hedge programs or modeling where meaningful simulation has not been created (e.g., adding second-order hedging, such as gamma or rate convexity). </w:t>
                        </w:r>
                      </w:p>
                      <w:p w14:paraId="3BDC3E53" w14:textId="77777777" w:rsidR="008A7F4A" w:rsidRDefault="008A7F4A" w:rsidP="008A7F4A">
                        <w:pPr>
                          <w:pStyle w:val="ListParagraph"/>
                          <w:ind w:left="360"/>
                          <w:rPr>
                            <w:rFonts w:ascii="Times New Roman" w:hAnsi="Times New Roman"/>
                          </w:rPr>
                        </w:pPr>
                      </w:p>
                      <w:p w14:paraId="0B4FB937" w14:textId="77777777" w:rsidR="008A7F4A" w:rsidRDefault="008A7F4A" w:rsidP="00745C9A">
                        <w:pPr>
                          <w:pStyle w:val="ListParagraph"/>
                          <w:widowControl w:val="0"/>
                          <w:numPr>
                            <w:ilvl w:val="0"/>
                            <w:numId w:val="109"/>
                          </w:numPr>
                          <w:autoSpaceDE w:val="0"/>
                          <w:autoSpaceDN w:val="0"/>
                          <w:spacing w:after="0" w:line="240" w:lineRule="auto"/>
                          <w:ind w:left="720"/>
                          <w:rPr>
                            <w:rFonts w:ascii="Times New Roman" w:hAnsi="Times New Roman"/>
                          </w:rPr>
                        </w:pPr>
                        <w:r>
                          <w:rPr>
                            <w:rFonts w:ascii="Times New Roman" w:hAnsi="Times New Roman"/>
                          </w:rPr>
                          <w:t>No increase in the error factor may be used for incremental modifications to the hedge strategy (e.g., adding death benefits to a program that previously covered only living benefits, or moving from swaps to Treasury Department futures).</w:t>
                        </w:r>
                      </w:p>
                      <w:p w14:paraId="0C813C44" w14:textId="77777777" w:rsidR="008A7F4A" w:rsidRDefault="008A7F4A" w:rsidP="008A7F4A"/>
                    </w:txbxContent>
                  </v:textbox>
                </v:shape>
              </w:pict>
            </mc:Fallback>
          </mc:AlternateContent>
        </w:r>
      </w:del>
    </w:p>
    <w:p w14:paraId="0A9EEA53" w14:textId="5551A17D" w:rsidR="008A7F4A" w:rsidDel="00F63149" w:rsidRDefault="008A7F4A" w:rsidP="008A7F4A">
      <w:pPr>
        <w:spacing w:after="220" w:line="240" w:lineRule="auto"/>
        <w:ind w:left="720"/>
        <w:jc w:val="both"/>
        <w:rPr>
          <w:del w:id="4323" w:author="Rachel Hemphill" w:date="2021-11-19T14:14:00Z"/>
          <w:rFonts w:ascii="Times New Roman" w:eastAsia="Times New Roman" w:hAnsi="Times New Roman"/>
        </w:rPr>
      </w:pPr>
    </w:p>
    <w:p w14:paraId="0D901A05" w14:textId="37AD140C" w:rsidR="008A7F4A" w:rsidDel="00F63149" w:rsidRDefault="008A7F4A" w:rsidP="008A7F4A">
      <w:pPr>
        <w:spacing w:after="220" w:line="240" w:lineRule="auto"/>
        <w:ind w:left="720"/>
        <w:jc w:val="both"/>
        <w:rPr>
          <w:del w:id="4324" w:author="Rachel Hemphill" w:date="2021-11-19T14:14:00Z"/>
          <w:rFonts w:ascii="Times New Roman" w:eastAsia="Times New Roman" w:hAnsi="Times New Roman"/>
        </w:rPr>
      </w:pPr>
    </w:p>
    <w:p w14:paraId="6C42D734" w14:textId="05E6EFD2" w:rsidR="008A7F4A" w:rsidDel="00F63149" w:rsidRDefault="008A7F4A" w:rsidP="008A7F4A">
      <w:pPr>
        <w:spacing w:after="220" w:line="240" w:lineRule="auto"/>
        <w:ind w:left="720"/>
        <w:jc w:val="both"/>
        <w:rPr>
          <w:del w:id="4325" w:author="Rachel Hemphill" w:date="2021-11-19T14:14:00Z"/>
          <w:rFonts w:ascii="Times New Roman" w:eastAsia="Times New Roman" w:hAnsi="Times New Roman"/>
        </w:rPr>
      </w:pPr>
    </w:p>
    <w:p w14:paraId="5B46D83B" w14:textId="078B0E81" w:rsidR="008A7F4A" w:rsidDel="00F63149" w:rsidRDefault="008A7F4A" w:rsidP="008A7F4A">
      <w:pPr>
        <w:spacing w:after="220" w:line="240" w:lineRule="auto"/>
        <w:ind w:left="720"/>
        <w:jc w:val="both"/>
        <w:rPr>
          <w:del w:id="4326" w:author="Rachel Hemphill" w:date="2021-11-19T14:14:00Z"/>
          <w:rFonts w:ascii="Times New Roman" w:eastAsia="Times New Roman" w:hAnsi="Times New Roman"/>
        </w:rPr>
      </w:pPr>
    </w:p>
    <w:p w14:paraId="47E23077" w14:textId="7CB81BB7" w:rsidR="008A7F4A" w:rsidDel="00F63149" w:rsidRDefault="008A7F4A" w:rsidP="008A7F4A">
      <w:pPr>
        <w:spacing w:after="220" w:line="240" w:lineRule="auto"/>
        <w:ind w:left="720"/>
        <w:jc w:val="both"/>
        <w:rPr>
          <w:del w:id="4327" w:author="Rachel Hemphill" w:date="2021-11-19T14:14:00Z"/>
          <w:rFonts w:ascii="Times New Roman" w:eastAsia="Times New Roman" w:hAnsi="Times New Roman"/>
        </w:rPr>
      </w:pPr>
    </w:p>
    <w:p w14:paraId="4B6A27B0" w14:textId="3E0C25CE" w:rsidR="008A7F4A" w:rsidDel="00F63149" w:rsidRDefault="008A7F4A" w:rsidP="008A7F4A">
      <w:pPr>
        <w:spacing w:after="220" w:line="240" w:lineRule="auto"/>
        <w:ind w:left="720"/>
        <w:jc w:val="both"/>
        <w:rPr>
          <w:del w:id="4328" w:author="Rachel Hemphill" w:date="2021-11-19T14:14:00Z"/>
          <w:rFonts w:ascii="Times New Roman" w:eastAsia="Times New Roman" w:hAnsi="Times New Roman"/>
        </w:rPr>
      </w:pPr>
    </w:p>
    <w:p w14:paraId="42815857" w14:textId="73132015" w:rsidR="008A7F4A" w:rsidDel="00F63149" w:rsidRDefault="008A7F4A" w:rsidP="008A7F4A">
      <w:pPr>
        <w:spacing w:after="220" w:line="240" w:lineRule="auto"/>
        <w:ind w:left="720"/>
        <w:jc w:val="both"/>
        <w:rPr>
          <w:del w:id="4329" w:author="Rachel Hemphill" w:date="2021-11-19T14:14:00Z"/>
          <w:rFonts w:ascii="Times New Roman" w:eastAsia="Times New Roman" w:hAnsi="Times New Roman"/>
        </w:rPr>
      </w:pPr>
    </w:p>
    <w:p w14:paraId="7726CD6E" w14:textId="3FC2B413" w:rsidR="008A7F4A" w:rsidDel="00F63149" w:rsidRDefault="008A7F4A" w:rsidP="008A7F4A">
      <w:pPr>
        <w:spacing w:after="220" w:line="240" w:lineRule="auto"/>
        <w:ind w:left="720"/>
        <w:jc w:val="both"/>
        <w:rPr>
          <w:del w:id="4330" w:author="Rachel Hemphill" w:date="2021-11-19T14:14:00Z"/>
          <w:rFonts w:ascii="Times New Roman" w:eastAsia="Times New Roman" w:hAnsi="Times New Roman"/>
        </w:rPr>
      </w:pPr>
    </w:p>
    <w:p w14:paraId="26A3EE46" w14:textId="2B830CDA" w:rsidR="008A7F4A" w:rsidDel="00F63149" w:rsidRDefault="008A7F4A" w:rsidP="008A7F4A">
      <w:pPr>
        <w:spacing w:after="0" w:line="240" w:lineRule="auto"/>
        <w:ind w:left="720" w:hanging="720"/>
        <w:jc w:val="both"/>
        <w:rPr>
          <w:del w:id="4331" w:author="Rachel Hemphill" w:date="2021-11-19T14:14:00Z"/>
          <w:rFonts w:ascii="Times New Roman" w:eastAsia="Times New Roman" w:hAnsi="Times New Roman"/>
        </w:rPr>
      </w:pPr>
    </w:p>
    <w:p w14:paraId="79F8A9E6" w14:textId="50C53BC7" w:rsidR="008A7F4A" w:rsidDel="00F63149" w:rsidRDefault="008A7F4A" w:rsidP="00745C9A">
      <w:pPr>
        <w:pStyle w:val="Heading2"/>
        <w:numPr>
          <w:ilvl w:val="0"/>
          <w:numId w:val="110"/>
        </w:numPr>
        <w:rPr>
          <w:del w:id="4332" w:author="Rachel Hemphill" w:date="2021-11-19T14:14:00Z"/>
          <w:sz w:val="22"/>
          <w:szCs w:val="22"/>
        </w:rPr>
      </w:pPr>
      <w:bookmarkStart w:id="4333" w:name="_Toc77242162"/>
      <w:del w:id="4334" w:author="Rachel Hemphill" w:date="2021-11-19T14:14:00Z">
        <w:r w:rsidDel="00F63149">
          <w:rPr>
            <w:sz w:val="22"/>
            <w:szCs w:val="22"/>
          </w:rPr>
          <w:delText>Specific Considerations and Requirements</w:delText>
        </w:r>
        <w:bookmarkEnd w:id="4333"/>
      </w:del>
    </w:p>
    <w:p w14:paraId="539ADEC7" w14:textId="39931AC2" w:rsidR="008A7F4A" w:rsidDel="00F63149" w:rsidRDefault="008A7F4A" w:rsidP="008A7F4A">
      <w:pPr>
        <w:spacing w:after="0"/>
        <w:rPr>
          <w:del w:id="4335" w:author="Rachel Hemphill" w:date="2021-11-19T14:14:00Z"/>
        </w:rPr>
      </w:pPr>
    </w:p>
    <w:p w14:paraId="77616CCE" w14:textId="04128495" w:rsidR="008A7F4A" w:rsidDel="00F63149" w:rsidRDefault="008A7F4A" w:rsidP="008A7F4A">
      <w:pPr>
        <w:spacing w:after="220" w:line="240" w:lineRule="auto"/>
        <w:ind w:left="1440" w:hanging="720"/>
        <w:jc w:val="both"/>
        <w:rPr>
          <w:del w:id="4336" w:author="Rachel Hemphill" w:date="2021-11-19T14:14:00Z"/>
          <w:rFonts w:ascii="Times New Roman" w:eastAsia="Times New Roman" w:hAnsi="Times New Roman"/>
        </w:rPr>
      </w:pPr>
      <w:del w:id="4337" w:author="Rachel Hemphill" w:date="2021-11-19T14:14:00Z">
        <w:r w:rsidDel="00F63149">
          <w:rPr>
            <w:rFonts w:ascii="Times New Roman" w:eastAsia="Times New Roman" w:hAnsi="Times New Roman"/>
          </w:rPr>
          <w:delText>1.</w:delText>
        </w:r>
        <w:r w:rsidDel="00F63149">
          <w:rPr>
            <w:rFonts w:ascii="Times New Roman" w:eastAsia="Times New Roman" w:hAnsi="Times New Roman"/>
          </w:rPr>
          <w:tab/>
          <w:delText xml:space="preserve">As part of the process of choosing a methodology and assumptions for estimating the future effectiveness of the current hedging strategy (including currently held hedge positions) for </w:delText>
        </w:r>
        <w:r w:rsidDel="00F63149">
          <w:rPr>
            <w:rFonts w:ascii="Times New Roman" w:eastAsia="Times New Roman" w:hAnsi="Times New Roman"/>
          </w:rPr>
          <w:lastRenderedPageBreak/>
          <w:delText>purposes of reducing the stochastic reserve, the company should review actual historical hedging effectiveness. The company shall evaluate the appropriateness of the assumptions on future trading, transaction costs, other elements of the model, the strategy, the mix of business and other items that are likely to result in materially adverse results. This includes an analysis of model assumptions that, when combined with the reliance on the hedging strategy, are likely to result in adverse results relative to those modeled. The parameters and assumptions shall be adjusted (based on testing contingent on the strategy used and other assumptions) to levels that fully reflect the risk based on historical ranges and foreseeable future ranges of the assumptions and parameters. If this is not possible by parameter adjustment, the model shall be modified to reflect them at either anticipated experience or adverse estimates of the parameters.</w:delText>
        </w:r>
      </w:del>
    </w:p>
    <w:p w14:paraId="6F9805FB" w14:textId="103783D8" w:rsidR="008A7F4A" w:rsidDel="00F63149" w:rsidRDefault="008A7F4A" w:rsidP="008A7F4A">
      <w:pPr>
        <w:spacing w:after="220" w:line="240" w:lineRule="auto"/>
        <w:ind w:left="1440" w:hanging="720"/>
        <w:jc w:val="both"/>
        <w:rPr>
          <w:del w:id="4338" w:author="Rachel Hemphill" w:date="2021-11-19T14:14:00Z"/>
          <w:rFonts w:ascii="Times New Roman" w:eastAsia="Times New Roman" w:hAnsi="Times New Roman"/>
        </w:rPr>
      </w:pPr>
      <w:del w:id="4339" w:author="Rachel Hemphill" w:date="2021-11-19T14:14:00Z">
        <w:r w:rsidDel="00F63149">
          <w:rPr>
            <w:rFonts w:ascii="Times New Roman" w:eastAsia="Times New Roman" w:hAnsi="Times New Roman"/>
          </w:rPr>
          <w:delText>2.</w:delText>
        </w:r>
        <w:r w:rsidDel="00F63149">
          <w:rPr>
            <w:rFonts w:ascii="Times New Roman" w:eastAsia="Times New Roman" w:hAnsi="Times New Roman"/>
          </w:rPr>
          <w:tab/>
          <w:delText>A discontinuous hedging strategy is a hedging strategy where the relationships between the sensitivities to equity markets and interest rates (commonly referred to as the Greeks) associated with the guaranteed contract holder options embedded in the fixed indexed annuities and other in-scope products and these same sensitivities associated with the hedging assets are subject to material discontinuities. This includes, but is not limited to, a hedging strategy where material hedging assets will be obtained when the fixed indexed annuity account balances reach a predetermined level in relationship to the guarantees. Any hedging strategy, including a delta hedging strategy, can be a discontinuous hedging strategy if implementation of the strategy permits material discontinuities between the sensitivities to equity markets and interest rates associated with the guaranteed contract holder options embedded in the fixed indexed annuities and other in-scope products and these same sensitivities associated with the hedging assets. There may be scenarios that are particularly costly to discontinuous hedging strategies, especially where those result in large discontinuous changes in sensitivities (Greeks) associated with the hedging assets. Where discontinuous hedging strategies contribute materially to a reduction in the stochastic reserve, the company must evaluate the interaction of future trigger definitions and the discontinuous hedging strategy, in addition to the items mentioned in the previous paragraph. This includes an analysis of model assumptions that, when combined with the reliance on the discontinuous hedging strategy, may result in adverse results relative to those modeled.</w:delText>
        </w:r>
      </w:del>
    </w:p>
    <w:p w14:paraId="362A64CC" w14:textId="21CD21C8" w:rsidR="008A7F4A" w:rsidDel="00F63149" w:rsidRDefault="008A7F4A" w:rsidP="008A7F4A">
      <w:pPr>
        <w:spacing w:after="220" w:line="240" w:lineRule="auto"/>
        <w:ind w:left="1440" w:hanging="720"/>
        <w:jc w:val="both"/>
        <w:rPr>
          <w:del w:id="4340" w:author="Rachel Hemphill" w:date="2021-11-19T14:14:00Z"/>
          <w:rFonts w:ascii="Times New Roman" w:eastAsia="Times New Roman" w:hAnsi="Times New Roman"/>
        </w:rPr>
      </w:pPr>
      <w:del w:id="4341" w:author="Rachel Hemphill" w:date="2021-11-19T14:14:00Z">
        <w:r w:rsidDel="00F63149">
          <w:rPr>
            <w:rFonts w:ascii="Times New Roman" w:eastAsia="Times New Roman" w:hAnsi="Times New Roman"/>
          </w:rPr>
          <w:delText>3.</w:delText>
        </w:r>
        <w:r w:rsidDel="00F63149">
          <w:rPr>
            <w:rFonts w:ascii="Times New Roman" w:eastAsia="Times New Roman" w:hAnsi="Times New Roman"/>
          </w:rPr>
          <w:tab/>
          <w:delText>A strategy that has a strong dependence on acquiring hedging assets at specific times that depend on specific values of an index or other market indicators may not be implemented as precisely as planned.</w:delText>
        </w:r>
      </w:del>
    </w:p>
    <w:p w14:paraId="1369AE45" w14:textId="507D4614" w:rsidR="008A7F4A" w:rsidDel="00F63149" w:rsidRDefault="008A7F4A" w:rsidP="008A7F4A">
      <w:pPr>
        <w:spacing w:after="220" w:line="240" w:lineRule="auto"/>
        <w:ind w:left="1440" w:hanging="720"/>
        <w:jc w:val="both"/>
        <w:rPr>
          <w:del w:id="4342" w:author="Rachel Hemphill" w:date="2021-11-19T14:14:00Z"/>
          <w:rFonts w:ascii="Times New Roman" w:eastAsia="Times New Roman" w:hAnsi="Times New Roman"/>
        </w:rPr>
      </w:pPr>
      <w:del w:id="4343" w:author="Rachel Hemphill" w:date="2021-11-19T14:14:00Z">
        <w:r w:rsidDel="00F63149">
          <w:rPr>
            <w:rFonts w:ascii="Times New Roman" w:eastAsia="Times New Roman" w:hAnsi="Times New Roman"/>
          </w:rPr>
          <w:delText>4.</w:delText>
        </w:r>
        <w:r w:rsidDel="00F63149">
          <w:rPr>
            <w:rFonts w:ascii="Times New Roman" w:eastAsia="Times New Roman" w:hAnsi="Times New Roman"/>
          </w:rPr>
          <w:tab/>
          <w:delText>The combination of elements of the stochastic cash-flow model—including the initial actual market asset prices, prices for trading at future dates, transaction costs and other assumptions—should be analyzed by the company as to whether the stochastic cash-flow model permits hedging strategies that make money in some scenarios without losing a reasonable amount in some other scenarios. This includes, but is not limited to:</w:delText>
        </w:r>
      </w:del>
    </w:p>
    <w:p w14:paraId="584F3D78" w14:textId="5629D3A2" w:rsidR="008A7F4A" w:rsidDel="00F63149" w:rsidRDefault="008A7F4A" w:rsidP="008A7F4A">
      <w:pPr>
        <w:spacing w:after="220" w:line="240" w:lineRule="auto"/>
        <w:ind w:left="2160" w:hanging="720"/>
        <w:jc w:val="both"/>
        <w:rPr>
          <w:del w:id="4344" w:author="Rachel Hemphill" w:date="2021-11-19T14:14:00Z"/>
          <w:rFonts w:ascii="Times New Roman" w:eastAsia="Times New Roman" w:hAnsi="Times New Roman"/>
        </w:rPr>
      </w:pPr>
      <w:del w:id="4345" w:author="Rachel Hemphill" w:date="2021-11-19T14:14:00Z">
        <w:r w:rsidDel="00F63149">
          <w:rPr>
            <w:rFonts w:ascii="Times New Roman" w:eastAsia="Times New Roman" w:hAnsi="Times New Roman"/>
          </w:rPr>
          <w:delText>a.</w:delText>
        </w:r>
        <w:r w:rsidDel="00F63149">
          <w:rPr>
            <w:rFonts w:ascii="Times New Roman" w:eastAsia="Times New Roman" w:hAnsi="Times New Roman"/>
          </w:rPr>
          <w:tab/>
          <w:delText>Hedging strategies with no initial investment that never lose money in any scenario and in some scenarios make money.</w:delText>
        </w:r>
      </w:del>
    </w:p>
    <w:p w14:paraId="72F60B78" w14:textId="6F99FC1E" w:rsidR="008A7F4A" w:rsidDel="00F63149" w:rsidRDefault="008A7F4A" w:rsidP="008A7F4A">
      <w:pPr>
        <w:spacing w:after="220" w:line="240" w:lineRule="auto"/>
        <w:ind w:left="2160" w:hanging="720"/>
        <w:jc w:val="both"/>
        <w:rPr>
          <w:del w:id="4346" w:author="Rachel Hemphill" w:date="2021-11-19T14:14:00Z"/>
          <w:rFonts w:ascii="Times New Roman" w:eastAsia="Times New Roman" w:hAnsi="Times New Roman"/>
        </w:rPr>
      </w:pPr>
      <w:del w:id="4347" w:author="Rachel Hemphill" w:date="2021-11-19T14:14:00Z">
        <w:r w:rsidDel="00F63149">
          <w:rPr>
            <w:rFonts w:ascii="Times New Roman" w:eastAsia="Times New Roman" w:hAnsi="Times New Roman"/>
          </w:rPr>
          <w:delText>b.</w:delText>
        </w:r>
        <w:r w:rsidDel="00F63149">
          <w:rPr>
            <w:rFonts w:ascii="Times New Roman" w:eastAsia="Times New Roman" w:hAnsi="Times New Roman"/>
          </w:rPr>
          <w:tab/>
          <w:delText>Hedging strategies that, with a given amount of initial money, never make less than accumulation at the one-period risk-free rates in any scenario but make more than this in one or more scenarios.</w:delText>
        </w:r>
      </w:del>
    </w:p>
    <w:p w14:paraId="6422E37E" w14:textId="4A498928" w:rsidR="008A7F4A" w:rsidDel="00F63149" w:rsidRDefault="008A7F4A" w:rsidP="008A7F4A">
      <w:pPr>
        <w:spacing w:after="220" w:line="240" w:lineRule="auto"/>
        <w:ind w:left="1440" w:hanging="720"/>
        <w:jc w:val="both"/>
        <w:rPr>
          <w:del w:id="4348" w:author="Rachel Hemphill" w:date="2021-11-19T14:14:00Z"/>
          <w:rFonts w:ascii="Times New Roman" w:eastAsia="Times New Roman" w:hAnsi="Times New Roman"/>
        </w:rPr>
      </w:pPr>
      <w:del w:id="4349" w:author="Rachel Hemphill" w:date="2021-11-19T14:14:00Z">
        <w:r w:rsidDel="00F63149">
          <w:rPr>
            <w:rFonts w:ascii="Times New Roman" w:eastAsia="Times New Roman" w:hAnsi="Times New Roman"/>
          </w:rPr>
          <w:delText>5.</w:delText>
        </w:r>
        <w:r w:rsidDel="00F63149">
          <w:rPr>
            <w:rFonts w:ascii="Times New Roman" w:eastAsia="Times New Roman" w:hAnsi="Times New Roman"/>
          </w:rPr>
          <w:tab/>
          <w:delText>If the stochastic cash-flow model allows for such situations, the company should be satisfied that the results do not materially rely directly or indirectly on the use of such strategies. If the results do materially rely directly or indirectly on the use of such strategies, the strategies may not be used to reduce the stochastic reserve otherwise calculated.</w:delText>
        </w:r>
      </w:del>
    </w:p>
    <w:p w14:paraId="297E3E01" w14:textId="7B3F9210" w:rsidR="008A7F4A" w:rsidDel="00F63149" w:rsidRDefault="008A7F4A" w:rsidP="008A7F4A">
      <w:pPr>
        <w:spacing w:after="220" w:line="240" w:lineRule="auto"/>
        <w:ind w:left="1440" w:hanging="720"/>
        <w:jc w:val="both"/>
        <w:rPr>
          <w:del w:id="4350" w:author="Rachel Hemphill" w:date="2021-11-19T14:14:00Z"/>
          <w:rFonts w:ascii="Times New Roman" w:eastAsia="Times New Roman" w:hAnsi="Times New Roman"/>
        </w:rPr>
      </w:pPr>
      <w:del w:id="4351" w:author="Rachel Hemphill" w:date="2021-11-19T14:14:00Z">
        <w:r w:rsidDel="00F63149">
          <w:rPr>
            <w:rFonts w:ascii="Times New Roman" w:eastAsia="Times New Roman" w:hAnsi="Times New Roman"/>
          </w:rPr>
          <w:lastRenderedPageBreak/>
          <w:delText>6.</w:delText>
        </w:r>
        <w:r w:rsidDel="00F63149">
          <w:rPr>
            <w:rFonts w:ascii="Times New Roman" w:eastAsia="Times New Roman" w:hAnsi="Times New Roman"/>
          </w:rPr>
          <w:tab/>
          <w:delText>In addition to the above, the method used to determine prices of financial instruments for trading in scenarios should be compared to actual initial market prices. In addition to comparisons to initial market prices, there should be testing of the pricing models that are used to determine subsequent prices when scenarios involve trading financial instruments. This testing should consider historical relationships. For example, if a method is used where recent volatility in the scenario is one of the determinants of prices for trading in that scenario, then that model should approximate actual historic prices in similar circumstances in history.</w:delText>
        </w:r>
      </w:del>
    </w:p>
    <w:p w14:paraId="6B1D6F0C" w14:textId="5ABC585A" w:rsidR="008A7F4A" w:rsidDel="00F63149" w:rsidRDefault="008A7F4A" w:rsidP="008A7F4A">
      <w:pPr>
        <w:rPr>
          <w:del w:id="4352" w:author="Rachel Hemphill" w:date="2021-11-19T14:14:00Z"/>
        </w:rPr>
      </w:pPr>
      <w:del w:id="4353" w:author="Rachel Hemphill" w:date="2021-11-19T14:14:00Z">
        <w:r w:rsidDel="00F63149">
          <w:br w:type="page"/>
        </w:r>
      </w:del>
    </w:p>
    <w:p w14:paraId="633A1286" w14:textId="4562C5C9" w:rsidR="008A7F4A" w:rsidDel="00F63149" w:rsidRDefault="008A7F4A" w:rsidP="008A7F4A">
      <w:pPr>
        <w:pStyle w:val="Heading1"/>
        <w:spacing w:line="240" w:lineRule="auto"/>
        <w:rPr>
          <w:del w:id="4354" w:author="Rachel Hemphill" w:date="2021-11-19T14:14:00Z"/>
          <w:sz w:val="24"/>
          <w:szCs w:val="24"/>
        </w:rPr>
      </w:pPr>
      <w:bookmarkStart w:id="4355" w:name="_Toc77242163"/>
      <w:del w:id="4356" w:author="Rachel Hemphill" w:date="2021-11-19T14:14:00Z">
        <w:r w:rsidDel="00F63149">
          <w:rPr>
            <w:sz w:val="24"/>
            <w:szCs w:val="24"/>
          </w:rPr>
          <w:lastRenderedPageBreak/>
          <w:delText>Section 10: Guidance and Requirements for Setting Contract Holder Behavior Prudent Estimate Assumptions</w:delText>
        </w:r>
        <w:bookmarkEnd w:id="4355"/>
      </w:del>
    </w:p>
    <w:p w14:paraId="45E57F90" w14:textId="794A8D74" w:rsidR="008A7F4A" w:rsidDel="00F63149" w:rsidRDefault="008A7F4A" w:rsidP="008A7F4A">
      <w:pPr>
        <w:autoSpaceDE w:val="0"/>
        <w:autoSpaceDN w:val="0"/>
        <w:adjustRightInd w:val="0"/>
        <w:spacing w:after="0" w:line="240" w:lineRule="auto"/>
        <w:rPr>
          <w:del w:id="4357" w:author="Rachel Hemphill" w:date="2021-11-19T14:14:00Z"/>
          <w:rFonts w:ascii="Times New Roman" w:hAnsi="Times New Roman" w:cs="Times New Roman"/>
          <w:color w:val="000000"/>
        </w:rPr>
      </w:pPr>
    </w:p>
    <w:p w14:paraId="105B8BD6" w14:textId="5D955E72" w:rsidR="008A7F4A" w:rsidDel="00F63149" w:rsidRDefault="008A7F4A" w:rsidP="008A7F4A">
      <w:pPr>
        <w:pStyle w:val="Heading2"/>
        <w:rPr>
          <w:del w:id="4358" w:author="Rachel Hemphill" w:date="2021-11-19T14:14:00Z"/>
          <w:sz w:val="22"/>
          <w:szCs w:val="22"/>
        </w:rPr>
      </w:pPr>
      <w:bookmarkStart w:id="4359" w:name="_Toc77242164"/>
      <w:del w:id="4360" w:author="Rachel Hemphill" w:date="2021-11-19T14:14:00Z">
        <w:r w:rsidDel="00F63149">
          <w:rPr>
            <w:sz w:val="22"/>
            <w:szCs w:val="22"/>
          </w:rPr>
          <w:delText>A.</w:delText>
        </w:r>
        <w:r w:rsidDel="00F63149">
          <w:rPr>
            <w:sz w:val="22"/>
            <w:szCs w:val="22"/>
          </w:rPr>
          <w:tab/>
          <w:delText>General</w:delText>
        </w:r>
        <w:bookmarkEnd w:id="4359"/>
      </w:del>
    </w:p>
    <w:p w14:paraId="23104006" w14:textId="4655255D" w:rsidR="008A7F4A" w:rsidDel="00F63149" w:rsidRDefault="008A7F4A" w:rsidP="008A7F4A">
      <w:pPr>
        <w:spacing w:after="0"/>
        <w:rPr>
          <w:del w:id="4361" w:author="Rachel Hemphill" w:date="2021-11-19T14:14:00Z"/>
        </w:rPr>
      </w:pPr>
    </w:p>
    <w:p w14:paraId="4174F142" w14:textId="390CB019" w:rsidR="008A7F4A" w:rsidDel="00F63149" w:rsidRDefault="008A7F4A" w:rsidP="008A7F4A">
      <w:pPr>
        <w:spacing w:after="220" w:line="240" w:lineRule="auto"/>
        <w:ind w:left="720"/>
        <w:jc w:val="both"/>
        <w:rPr>
          <w:del w:id="4362" w:author="Rachel Hemphill" w:date="2021-11-19T14:14:00Z"/>
          <w:rFonts w:ascii="Times New Roman" w:eastAsia="Times New Roman" w:hAnsi="Times New Roman"/>
        </w:rPr>
      </w:pPr>
      <w:del w:id="4363" w:author="Rachel Hemphill" w:date="2021-11-19T14:14:00Z">
        <w:r w:rsidDel="00F63149">
          <w:rPr>
            <w:rFonts w:ascii="Times New Roman" w:eastAsia="Times New Roman" w:hAnsi="Times New Roman"/>
          </w:rPr>
          <w:delText>Contract holder behavior assumptions encompass actions such as lapses, withdrawals, transfers, recurring deposits, benefit utilization, option election, etc. Contract holder behavior is difficult to predict accurately, and variance in behavior assumptions can significantly affect the results. In the absence of relevant and fully credible empirical data, the company should set behavior assumptions as guided by Principle 3 in Section 1.B.</w:delText>
        </w:r>
      </w:del>
    </w:p>
    <w:p w14:paraId="3E584AF7" w14:textId="60994CCD" w:rsidR="008A7F4A" w:rsidDel="00F63149" w:rsidRDefault="008A7F4A" w:rsidP="008A7F4A">
      <w:pPr>
        <w:spacing w:after="220" w:line="240" w:lineRule="auto"/>
        <w:ind w:left="720"/>
        <w:jc w:val="both"/>
        <w:rPr>
          <w:del w:id="4364" w:author="Rachel Hemphill" w:date="2021-11-19T14:14:00Z"/>
          <w:rFonts w:ascii="Times New Roman" w:eastAsia="Times New Roman" w:hAnsi="Times New Roman"/>
        </w:rPr>
      </w:pPr>
      <w:del w:id="4365" w:author="Rachel Hemphill" w:date="2021-11-19T14:14:00Z">
        <w:r w:rsidDel="00F63149">
          <w:rPr>
            <w:rFonts w:ascii="Times New Roman" w:eastAsia="Times New Roman" w:hAnsi="Times New Roman"/>
          </w:rPr>
          <w:delText>In setting behavior assumptions, the company should examine, but not be limited by, the following considerations:</w:delText>
        </w:r>
      </w:del>
    </w:p>
    <w:p w14:paraId="5C40C556" w14:textId="7B6C07C6" w:rsidR="008A7F4A" w:rsidDel="00F63149" w:rsidRDefault="008A7F4A" w:rsidP="00745C9A">
      <w:pPr>
        <w:pStyle w:val="ListParagraph"/>
        <w:widowControl w:val="0"/>
        <w:numPr>
          <w:ilvl w:val="0"/>
          <w:numId w:val="111"/>
        </w:numPr>
        <w:spacing w:after="220" w:line="240" w:lineRule="auto"/>
        <w:ind w:left="1440" w:hanging="720"/>
        <w:jc w:val="both"/>
        <w:rPr>
          <w:del w:id="4366" w:author="Rachel Hemphill" w:date="2021-11-19T14:14:00Z"/>
          <w:rFonts w:ascii="Times New Roman" w:eastAsia="Times New Roman" w:hAnsi="Times New Roman"/>
        </w:rPr>
      </w:pPr>
      <w:del w:id="4367" w:author="Rachel Hemphill" w:date="2021-11-19T14:14:00Z">
        <w:r w:rsidDel="00F63149">
          <w:rPr>
            <w:rFonts w:ascii="Times New Roman" w:eastAsia="Times New Roman" w:hAnsi="Times New Roman"/>
          </w:rPr>
          <w:delText>Behavior can vary by product, market, distribution channel, index performance, interest credited (current and guaranteed rates), time/product duration, etc.</w:delText>
        </w:r>
      </w:del>
    </w:p>
    <w:p w14:paraId="3BDF6BC1" w14:textId="30DA87E4" w:rsidR="008A7F4A" w:rsidDel="00F63149" w:rsidRDefault="008A7F4A" w:rsidP="00745C9A">
      <w:pPr>
        <w:pStyle w:val="ListParagraph"/>
        <w:widowControl w:val="0"/>
        <w:numPr>
          <w:ilvl w:val="0"/>
          <w:numId w:val="111"/>
        </w:numPr>
        <w:spacing w:after="220" w:line="240" w:lineRule="auto"/>
        <w:ind w:left="1440" w:hanging="720"/>
        <w:jc w:val="both"/>
        <w:rPr>
          <w:del w:id="4368" w:author="Rachel Hemphill" w:date="2021-11-19T14:14:00Z"/>
          <w:rFonts w:ascii="Times New Roman" w:eastAsia="Times New Roman" w:hAnsi="Times New Roman"/>
        </w:rPr>
      </w:pPr>
      <w:del w:id="4369" w:author="Rachel Hemphill" w:date="2021-11-19T14:14:00Z">
        <w:r w:rsidDel="00F63149">
          <w:rPr>
            <w:rFonts w:ascii="Times New Roman" w:eastAsia="Times New Roman" w:hAnsi="Times New Roman"/>
          </w:rPr>
          <w:delText>Options embedded in the product may affect behavior.</w:delText>
        </w:r>
      </w:del>
    </w:p>
    <w:p w14:paraId="05359A17" w14:textId="5DD2FEA8" w:rsidR="008A7F4A" w:rsidDel="00F63149" w:rsidRDefault="008A7F4A" w:rsidP="00745C9A">
      <w:pPr>
        <w:pStyle w:val="ListParagraph"/>
        <w:widowControl w:val="0"/>
        <w:numPr>
          <w:ilvl w:val="0"/>
          <w:numId w:val="111"/>
        </w:numPr>
        <w:spacing w:after="220" w:line="240" w:lineRule="auto"/>
        <w:ind w:left="1440" w:hanging="720"/>
        <w:jc w:val="both"/>
        <w:rPr>
          <w:del w:id="4370" w:author="Rachel Hemphill" w:date="2021-11-19T14:14:00Z"/>
          <w:rFonts w:ascii="Times New Roman" w:eastAsia="Times New Roman" w:hAnsi="Times New Roman"/>
        </w:rPr>
      </w:pPr>
      <w:del w:id="4371" w:author="Rachel Hemphill" w:date="2021-11-19T14:14:00Z">
        <w:r w:rsidDel="00F63149">
          <w:rPr>
            <w:rFonts w:ascii="Times New Roman" w:eastAsia="Times New Roman" w:hAnsi="Times New Roman"/>
          </w:rPr>
          <w:delText>Utilization of options may be elective or non-elective in nature. Living benefits often are elective, and death benefit options are generally non-elective.</w:delText>
        </w:r>
      </w:del>
    </w:p>
    <w:p w14:paraId="74652910" w14:textId="7942A481" w:rsidR="008A7F4A" w:rsidDel="00F63149" w:rsidRDefault="008A7F4A" w:rsidP="00745C9A">
      <w:pPr>
        <w:pStyle w:val="ListParagraph"/>
        <w:widowControl w:val="0"/>
        <w:numPr>
          <w:ilvl w:val="0"/>
          <w:numId w:val="111"/>
        </w:numPr>
        <w:spacing w:after="220" w:line="240" w:lineRule="auto"/>
        <w:ind w:left="1440" w:hanging="720"/>
        <w:jc w:val="both"/>
        <w:rPr>
          <w:del w:id="4372" w:author="Rachel Hemphill" w:date="2021-11-19T14:14:00Z"/>
          <w:rFonts w:ascii="Times New Roman" w:eastAsia="Times New Roman" w:hAnsi="Times New Roman"/>
        </w:rPr>
      </w:pPr>
      <w:del w:id="4373" w:author="Rachel Hemphill" w:date="2021-11-19T14:14:00Z">
        <w:r w:rsidDel="00F63149">
          <w:rPr>
            <w:rFonts w:ascii="Times New Roman" w:eastAsia="Times New Roman" w:hAnsi="Times New Roman"/>
          </w:rPr>
          <w:delText>Elective contract holder options may be more driven by economic conditions than non-elective options.</w:delText>
        </w:r>
      </w:del>
    </w:p>
    <w:p w14:paraId="67E53A4E" w14:textId="7447FF1D" w:rsidR="008A7F4A" w:rsidDel="00F63149" w:rsidRDefault="008A7F4A" w:rsidP="00745C9A">
      <w:pPr>
        <w:pStyle w:val="ListParagraph"/>
        <w:widowControl w:val="0"/>
        <w:numPr>
          <w:ilvl w:val="0"/>
          <w:numId w:val="111"/>
        </w:numPr>
        <w:spacing w:after="220" w:line="240" w:lineRule="auto"/>
        <w:ind w:left="1440" w:hanging="720"/>
        <w:jc w:val="both"/>
        <w:rPr>
          <w:del w:id="4374" w:author="Rachel Hemphill" w:date="2021-11-19T14:14:00Z"/>
          <w:rFonts w:ascii="Times New Roman" w:eastAsia="Times New Roman" w:hAnsi="Times New Roman"/>
        </w:rPr>
      </w:pPr>
      <w:del w:id="4375" w:author="Rachel Hemphill" w:date="2021-11-19T14:14:00Z">
        <w:r w:rsidDel="00F63149">
          <w:rPr>
            <w:rFonts w:ascii="Times New Roman" w:eastAsia="Times New Roman" w:hAnsi="Times New Roman"/>
          </w:rPr>
          <w:delText>As the value of a product option increases, there is an increased likelihood that contract holders will behave in a manner that maximizes their financial interest (e.g., lower lapses, higher benefit utilization, etc.).</w:delText>
        </w:r>
      </w:del>
    </w:p>
    <w:p w14:paraId="5FFAA6F7" w14:textId="6693ACD3" w:rsidR="008A7F4A" w:rsidDel="00F63149" w:rsidRDefault="008A7F4A" w:rsidP="00745C9A">
      <w:pPr>
        <w:pStyle w:val="ListParagraph"/>
        <w:widowControl w:val="0"/>
        <w:numPr>
          <w:ilvl w:val="0"/>
          <w:numId w:val="111"/>
        </w:numPr>
        <w:spacing w:after="220" w:line="240" w:lineRule="auto"/>
        <w:ind w:left="1440" w:hanging="720"/>
        <w:jc w:val="both"/>
        <w:rPr>
          <w:del w:id="4376" w:author="Rachel Hemphill" w:date="2021-11-19T14:14:00Z"/>
          <w:rFonts w:ascii="Times New Roman" w:eastAsia="Times New Roman" w:hAnsi="Times New Roman"/>
        </w:rPr>
      </w:pPr>
      <w:del w:id="4377" w:author="Rachel Hemphill" w:date="2021-11-19T14:14:00Z">
        <w:r w:rsidDel="00F63149">
          <w:rPr>
            <w:rFonts w:ascii="Times New Roman" w:eastAsia="Times New Roman" w:hAnsi="Times New Roman"/>
          </w:rPr>
          <w:delText>Behavior formulas may have both rational and irrational components (irrational behavior is defined as situations where some contract holders may not always act in their best financial interest). The rational component should be dynamic, but the concept of rationality need not be interpreted in strict financial terms and might change over time in response to observed trends in contract holder behavior based on increased or decreased financial efficiency in exercising their contractual options.</w:delText>
        </w:r>
      </w:del>
    </w:p>
    <w:p w14:paraId="2DE42966" w14:textId="7C860395" w:rsidR="008A7F4A" w:rsidDel="00F63149" w:rsidRDefault="008A7F4A" w:rsidP="00745C9A">
      <w:pPr>
        <w:pStyle w:val="ListParagraph"/>
        <w:widowControl w:val="0"/>
        <w:numPr>
          <w:ilvl w:val="0"/>
          <w:numId w:val="111"/>
        </w:numPr>
        <w:spacing w:after="220" w:line="240" w:lineRule="auto"/>
        <w:ind w:left="1440" w:hanging="720"/>
        <w:jc w:val="both"/>
        <w:rPr>
          <w:del w:id="4378" w:author="Rachel Hemphill" w:date="2021-11-19T14:14:00Z"/>
          <w:rFonts w:ascii="Times New Roman" w:eastAsia="Times New Roman" w:hAnsi="Times New Roman"/>
        </w:rPr>
      </w:pPr>
      <w:del w:id="4379" w:author="Rachel Hemphill" w:date="2021-11-19T14:14:00Z">
        <w:r w:rsidDel="00F63149">
          <w:rPr>
            <w:rFonts w:ascii="Times New Roman" w:eastAsia="Times New Roman" w:hAnsi="Times New Roman"/>
          </w:rPr>
          <w:delText>Options that are ancillary to the primary product features may not be significant drivers of behavior. Whether an option is ancillary to the primary product features depends on many things, such as:</w:delText>
        </w:r>
      </w:del>
    </w:p>
    <w:p w14:paraId="2514F577" w14:textId="05DAB647" w:rsidR="008A7F4A" w:rsidDel="00F63149" w:rsidRDefault="008A7F4A" w:rsidP="008A7F4A">
      <w:pPr>
        <w:spacing w:after="220" w:line="240" w:lineRule="auto"/>
        <w:ind w:left="2160" w:hanging="720"/>
        <w:jc w:val="both"/>
        <w:rPr>
          <w:del w:id="4380" w:author="Rachel Hemphill" w:date="2021-11-19T14:14:00Z"/>
          <w:rFonts w:ascii="Times New Roman" w:eastAsia="Times New Roman" w:hAnsi="Times New Roman"/>
        </w:rPr>
      </w:pPr>
      <w:del w:id="4381" w:author="Rachel Hemphill" w:date="2021-11-19T14:14:00Z">
        <w:r w:rsidDel="00F63149">
          <w:rPr>
            <w:rFonts w:ascii="Times New Roman" w:eastAsia="Times New Roman" w:hAnsi="Times New Roman"/>
          </w:rPr>
          <w:delText>a.</w:delText>
        </w:r>
        <w:r w:rsidDel="00F63149">
          <w:rPr>
            <w:rFonts w:ascii="Times New Roman" w:eastAsia="Times New Roman" w:hAnsi="Times New Roman"/>
          </w:rPr>
          <w:tab/>
          <w:delText>For what purpose was the product purchased?</w:delText>
        </w:r>
      </w:del>
    </w:p>
    <w:p w14:paraId="30198DAE" w14:textId="44D1E6E5" w:rsidR="008A7F4A" w:rsidDel="00F63149" w:rsidRDefault="008A7F4A" w:rsidP="008A7F4A">
      <w:pPr>
        <w:spacing w:after="220" w:line="240" w:lineRule="auto"/>
        <w:ind w:left="2160" w:hanging="720"/>
        <w:jc w:val="both"/>
        <w:rPr>
          <w:del w:id="4382" w:author="Rachel Hemphill" w:date="2021-11-19T14:14:00Z"/>
          <w:rFonts w:ascii="Times New Roman" w:eastAsia="Times New Roman" w:hAnsi="Times New Roman"/>
        </w:rPr>
      </w:pPr>
      <w:del w:id="4383" w:author="Rachel Hemphill" w:date="2021-11-19T14:14:00Z">
        <w:r w:rsidDel="00F63149">
          <w:rPr>
            <w:rFonts w:ascii="Times New Roman" w:eastAsia="Times New Roman" w:hAnsi="Times New Roman"/>
          </w:rPr>
          <w:delText>b.</w:delText>
        </w:r>
        <w:r w:rsidDel="00F63149">
          <w:rPr>
            <w:rFonts w:ascii="Times New Roman" w:eastAsia="Times New Roman" w:hAnsi="Times New Roman"/>
          </w:rPr>
          <w:tab/>
          <w:delText>Is the option elective or non-elective?</w:delText>
        </w:r>
      </w:del>
    </w:p>
    <w:p w14:paraId="5F5D0F92" w14:textId="13065269" w:rsidR="008A7F4A" w:rsidDel="00F63149" w:rsidRDefault="008A7F4A" w:rsidP="008A7F4A">
      <w:pPr>
        <w:spacing w:after="220" w:line="240" w:lineRule="auto"/>
        <w:ind w:left="2160" w:hanging="720"/>
        <w:jc w:val="both"/>
        <w:rPr>
          <w:del w:id="4384" w:author="Rachel Hemphill" w:date="2021-11-19T14:14:00Z"/>
          <w:rFonts w:ascii="Times New Roman" w:eastAsia="Times New Roman" w:hAnsi="Times New Roman"/>
        </w:rPr>
      </w:pPr>
      <w:del w:id="4385" w:author="Rachel Hemphill" w:date="2021-11-19T14:14:00Z">
        <w:r w:rsidDel="00F63149">
          <w:rPr>
            <w:rFonts w:ascii="Times New Roman" w:eastAsia="Times New Roman" w:hAnsi="Times New Roman"/>
          </w:rPr>
          <w:delText>c.</w:delText>
        </w:r>
        <w:r w:rsidDel="00F63149">
          <w:rPr>
            <w:rFonts w:ascii="Times New Roman" w:eastAsia="Times New Roman" w:hAnsi="Times New Roman"/>
          </w:rPr>
          <w:tab/>
          <w:delText>Is the value of the option well-known?</w:delText>
        </w:r>
      </w:del>
    </w:p>
    <w:p w14:paraId="102B3932" w14:textId="78F9F1D2" w:rsidR="008A7F4A" w:rsidDel="00F63149" w:rsidRDefault="008A7F4A" w:rsidP="00745C9A">
      <w:pPr>
        <w:pStyle w:val="ListParagraph"/>
        <w:widowControl w:val="0"/>
        <w:numPr>
          <w:ilvl w:val="0"/>
          <w:numId w:val="111"/>
        </w:numPr>
        <w:spacing w:after="220" w:line="240" w:lineRule="auto"/>
        <w:ind w:left="1440" w:hanging="720"/>
        <w:jc w:val="both"/>
        <w:rPr>
          <w:del w:id="4386" w:author="Rachel Hemphill" w:date="2021-11-19T14:14:00Z"/>
          <w:rFonts w:ascii="Times New Roman" w:eastAsia="Times New Roman" w:hAnsi="Times New Roman"/>
        </w:rPr>
      </w:pPr>
      <w:del w:id="4387" w:author="Rachel Hemphill" w:date="2021-11-19T14:14:00Z">
        <w:r w:rsidDel="00F63149">
          <w:rPr>
            <w:rFonts w:ascii="Times New Roman" w:eastAsia="Times New Roman" w:hAnsi="Times New Roman"/>
          </w:rPr>
          <w:delText>External influences may affect behavior.</w:delText>
        </w:r>
      </w:del>
    </w:p>
    <w:p w14:paraId="653DEEE1" w14:textId="26348A46" w:rsidR="008A7F4A" w:rsidDel="00F63149" w:rsidRDefault="008A7F4A" w:rsidP="00745C9A">
      <w:pPr>
        <w:pStyle w:val="Heading2"/>
        <w:numPr>
          <w:ilvl w:val="0"/>
          <w:numId w:val="101"/>
        </w:numPr>
        <w:rPr>
          <w:del w:id="4388" w:author="Rachel Hemphill" w:date="2021-11-19T14:14:00Z"/>
          <w:sz w:val="22"/>
          <w:szCs w:val="22"/>
        </w:rPr>
      </w:pPr>
      <w:bookmarkStart w:id="4389" w:name="_Toc77242165"/>
      <w:del w:id="4390" w:author="Rachel Hemphill" w:date="2021-11-19T14:14:00Z">
        <w:r w:rsidDel="00F63149">
          <w:rPr>
            <w:sz w:val="22"/>
            <w:szCs w:val="22"/>
          </w:rPr>
          <w:delText>Aggregate vs. Individual Margins</w:delText>
        </w:r>
        <w:bookmarkEnd w:id="4389"/>
      </w:del>
    </w:p>
    <w:p w14:paraId="14022507" w14:textId="48A96AA8" w:rsidR="008A7F4A" w:rsidDel="00F63149" w:rsidRDefault="008A7F4A" w:rsidP="008A7F4A">
      <w:pPr>
        <w:spacing w:after="0"/>
        <w:rPr>
          <w:del w:id="4391" w:author="Rachel Hemphill" w:date="2021-11-19T14:14:00Z"/>
        </w:rPr>
      </w:pPr>
    </w:p>
    <w:p w14:paraId="3153379D" w14:textId="59170613" w:rsidR="008A7F4A" w:rsidDel="00F63149" w:rsidRDefault="008A7F4A" w:rsidP="008A7F4A">
      <w:pPr>
        <w:spacing w:after="220" w:line="240" w:lineRule="auto"/>
        <w:ind w:left="1440" w:hanging="720"/>
        <w:jc w:val="both"/>
        <w:rPr>
          <w:del w:id="4392" w:author="Rachel Hemphill" w:date="2021-11-19T14:14:00Z"/>
          <w:rFonts w:ascii="Times New Roman" w:eastAsia="Times New Roman" w:hAnsi="Times New Roman"/>
        </w:rPr>
      </w:pPr>
      <w:del w:id="4393" w:author="Rachel Hemphill" w:date="2021-11-19T14:14:00Z">
        <w:r w:rsidDel="00F63149">
          <w:rPr>
            <w:rFonts w:ascii="Times New Roman" w:eastAsia="Times New Roman" w:hAnsi="Times New Roman"/>
          </w:rPr>
          <w:delText>1.</w:delText>
        </w:r>
        <w:r w:rsidDel="00F63149">
          <w:rPr>
            <w:rFonts w:ascii="Times New Roman" w:eastAsia="Times New Roman" w:hAnsi="Times New Roman"/>
          </w:rPr>
          <w:tab/>
          <w:delText>Prudent estimate assumptions are developed by applying a margin for uncertainty to the anticipated experience assumption. The issue of whether the level of the margin applied to the anticipated experience assumption is determined in aggregate or independently for each and every behavior assumption is discussed in Principle 3 in Section 1.B.</w:delText>
        </w:r>
      </w:del>
    </w:p>
    <w:p w14:paraId="6089531B" w14:textId="1ED2B310" w:rsidR="008A7F4A" w:rsidDel="00F63149" w:rsidRDefault="008A7F4A" w:rsidP="008A7F4A">
      <w:pPr>
        <w:spacing w:after="220" w:line="240" w:lineRule="auto"/>
        <w:ind w:left="1440" w:hanging="720"/>
        <w:jc w:val="both"/>
        <w:rPr>
          <w:del w:id="4394" w:author="Rachel Hemphill" w:date="2021-11-19T14:14:00Z"/>
          <w:rFonts w:ascii="Times New Roman" w:eastAsia="Times New Roman" w:hAnsi="Times New Roman"/>
        </w:rPr>
      </w:pPr>
      <w:del w:id="4395" w:author="Rachel Hemphill" w:date="2021-11-19T14:14:00Z">
        <w:r w:rsidDel="00F63149">
          <w:rPr>
            <w:rFonts w:ascii="Times New Roman" w:eastAsia="Times New Roman" w:hAnsi="Times New Roman"/>
          </w:rPr>
          <w:delText>2.</w:delText>
        </w:r>
        <w:r w:rsidDel="00F63149">
          <w:rPr>
            <w:rFonts w:ascii="Times New Roman" w:eastAsia="Times New Roman" w:hAnsi="Times New Roman"/>
          </w:rPr>
          <w:tab/>
          <w:delText xml:space="preserve">Although this principle discusses the concept of determining the level of margins in aggregate, it notes that the application of this concept shall be guided by evolving practice and expanding knowledge. From a practical standpoint, it may not always be possible to </w:delText>
        </w:r>
        <w:r w:rsidDel="00F63149">
          <w:rPr>
            <w:rFonts w:ascii="Times New Roman" w:eastAsia="Times New Roman" w:hAnsi="Times New Roman"/>
          </w:rPr>
          <w:lastRenderedPageBreak/>
          <w:delText>completely apply this concept to determine the level of margins in aggregate for all behavior assumptions.</w:delText>
        </w:r>
      </w:del>
    </w:p>
    <w:p w14:paraId="0F46212E" w14:textId="0F99789C" w:rsidR="008A7F4A" w:rsidDel="00F63149" w:rsidRDefault="008A7F4A" w:rsidP="008A7F4A">
      <w:pPr>
        <w:spacing w:after="220" w:line="240" w:lineRule="auto"/>
        <w:ind w:left="1440" w:hanging="720"/>
        <w:jc w:val="both"/>
        <w:rPr>
          <w:del w:id="4396" w:author="Rachel Hemphill" w:date="2021-11-19T14:14:00Z"/>
          <w:rFonts w:ascii="Times New Roman" w:eastAsia="Times New Roman" w:hAnsi="Times New Roman"/>
        </w:rPr>
      </w:pPr>
      <w:del w:id="4397" w:author="Rachel Hemphill" w:date="2021-11-19T14:14:00Z">
        <w:r w:rsidDel="00F63149">
          <w:rPr>
            <w:rFonts w:ascii="Times New Roman" w:eastAsia="Times New Roman" w:hAnsi="Times New Roman"/>
          </w:rPr>
          <w:delText>3.</w:delText>
        </w:r>
        <w:r w:rsidDel="00F63149">
          <w:rPr>
            <w:rFonts w:ascii="Times New Roman" w:eastAsia="Times New Roman" w:hAnsi="Times New Roman"/>
          </w:rPr>
          <w:tab/>
          <w:delText>Therefore, the company shall determine prudent estimate assumptions independently for each behavior (e.g., mortality, lapses and benefit utilization), using the requirements and guidance in this section and throughout these requirements, unless the company can demonstrate that an appropriate method was used to determine the level of margin in aggregate for two or more behaviors.</w:delText>
        </w:r>
      </w:del>
    </w:p>
    <w:p w14:paraId="1073AA8B" w14:textId="76BA36BE" w:rsidR="008A7F4A" w:rsidDel="00F63149" w:rsidRDefault="008A7F4A" w:rsidP="008A7F4A">
      <w:pPr>
        <w:pStyle w:val="Heading2"/>
        <w:rPr>
          <w:del w:id="4398" w:author="Rachel Hemphill" w:date="2021-11-19T14:14:00Z"/>
          <w:sz w:val="22"/>
          <w:szCs w:val="22"/>
        </w:rPr>
      </w:pPr>
      <w:bookmarkStart w:id="4399" w:name="_Toc77242166"/>
      <w:del w:id="4400" w:author="Rachel Hemphill" w:date="2021-11-19T14:14:00Z">
        <w:r w:rsidDel="00F63149">
          <w:rPr>
            <w:sz w:val="22"/>
            <w:szCs w:val="22"/>
          </w:rPr>
          <w:delText>C.</w:delText>
        </w:r>
        <w:r w:rsidDel="00F63149">
          <w:rPr>
            <w:sz w:val="22"/>
            <w:szCs w:val="22"/>
          </w:rPr>
          <w:tab/>
          <w:delText>Sensitivity Testing</w:delText>
        </w:r>
        <w:bookmarkEnd w:id="4399"/>
      </w:del>
    </w:p>
    <w:p w14:paraId="40625F40" w14:textId="60D2FF3F" w:rsidR="008A7F4A" w:rsidDel="00F63149" w:rsidRDefault="008A7F4A" w:rsidP="008A7F4A">
      <w:pPr>
        <w:spacing w:after="0"/>
        <w:rPr>
          <w:del w:id="4401" w:author="Rachel Hemphill" w:date="2021-11-19T14:14:00Z"/>
        </w:rPr>
      </w:pPr>
    </w:p>
    <w:p w14:paraId="18ED0267" w14:textId="10104303" w:rsidR="008A7F4A" w:rsidDel="00F63149" w:rsidRDefault="008A7F4A" w:rsidP="008A7F4A">
      <w:pPr>
        <w:spacing w:after="0" w:line="240" w:lineRule="auto"/>
        <w:ind w:left="720"/>
        <w:jc w:val="both"/>
        <w:rPr>
          <w:del w:id="4402" w:author="Rachel Hemphill" w:date="2021-11-19T14:14:00Z"/>
          <w:rFonts w:ascii="Times New Roman" w:eastAsia="Times New Roman" w:hAnsi="Times New Roman"/>
        </w:rPr>
      </w:pPr>
      <w:del w:id="4403" w:author="Rachel Hemphill" w:date="2021-11-19T14:14:00Z">
        <w:r w:rsidDel="00F63149">
          <w:rPr>
            <w:rFonts w:ascii="Times New Roman" w:eastAsia="Times New Roman" w:hAnsi="Times New Roman"/>
          </w:rPr>
          <w:delText>The impact of behavior can vary by product, time period, etc. For any assumption that is not prescribed or stochastically modeled,</w:delText>
        </w:r>
        <w:r w:rsidDel="00F63149">
          <w:rPr>
            <w:rFonts w:ascii="Times New Roman" w:eastAsia="Times New Roman" w:hAnsi="Times New Roman"/>
            <w:color w:val="FF0000"/>
          </w:rPr>
          <w:delText xml:space="preserve"> </w:delText>
        </w:r>
        <w:r w:rsidDel="00F63149">
          <w:rPr>
            <w:rFonts w:ascii="Times New Roman" w:eastAsia="Times New Roman" w:hAnsi="Times New Roman"/>
          </w:rPr>
          <w:delText>the qualified actuary to whom responsibility for this group of contracts is assigned shall use sensitivity testing to ensure that the assumption is set at the conservative end of the plausible range. The company shall sensitivity test:</w:delText>
        </w:r>
      </w:del>
    </w:p>
    <w:p w14:paraId="5781EF53" w14:textId="5AE77E63" w:rsidR="008A7F4A" w:rsidDel="00F63149" w:rsidRDefault="008A7F4A" w:rsidP="008A7F4A">
      <w:pPr>
        <w:spacing w:after="0" w:line="240" w:lineRule="auto"/>
        <w:ind w:left="720"/>
        <w:jc w:val="both"/>
        <w:rPr>
          <w:del w:id="4404" w:author="Rachel Hemphill" w:date="2021-11-19T14:14:00Z"/>
          <w:rFonts w:ascii="Times New Roman" w:eastAsia="Times New Roman" w:hAnsi="Times New Roman"/>
        </w:rPr>
      </w:pPr>
    </w:p>
    <w:p w14:paraId="2EC72F0D" w14:textId="5E7FBD84" w:rsidR="008A7F4A" w:rsidDel="00F63149" w:rsidRDefault="008A7F4A" w:rsidP="00745C9A">
      <w:pPr>
        <w:pStyle w:val="ListParagraph"/>
        <w:keepNext/>
        <w:keepLines/>
        <w:numPr>
          <w:ilvl w:val="0"/>
          <w:numId w:val="112"/>
        </w:numPr>
        <w:spacing w:after="220" w:line="240" w:lineRule="auto"/>
        <w:jc w:val="both"/>
        <w:rPr>
          <w:del w:id="4405" w:author="Rachel Hemphill" w:date="2021-11-19T14:14:00Z"/>
          <w:rFonts w:ascii="Times New Roman" w:eastAsia="Times New Roman" w:hAnsi="Times New Roman"/>
        </w:rPr>
      </w:pPr>
      <w:del w:id="4406" w:author="Rachel Hemphill" w:date="2021-11-19T14:14:00Z">
        <w:r w:rsidDel="00F63149">
          <w:rPr>
            <w:rFonts w:ascii="Times New Roman" w:eastAsia="Times New Roman" w:hAnsi="Times New Roman"/>
          </w:rPr>
          <w:delText>Surrenders.</w:delText>
        </w:r>
      </w:del>
    </w:p>
    <w:p w14:paraId="2A64CEC8" w14:textId="659669A9" w:rsidR="008A7F4A" w:rsidDel="00F63149" w:rsidRDefault="008A7F4A" w:rsidP="008A7F4A">
      <w:pPr>
        <w:pStyle w:val="ListParagraph"/>
        <w:keepNext/>
        <w:keepLines/>
        <w:spacing w:after="220" w:line="240" w:lineRule="auto"/>
        <w:ind w:left="1440"/>
        <w:jc w:val="both"/>
        <w:rPr>
          <w:del w:id="4407" w:author="Rachel Hemphill" w:date="2021-11-19T14:14:00Z"/>
          <w:rFonts w:ascii="Times New Roman" w:eastAsia="Times New Roman" w:hAnsi="Times New Roman"/>
        </w:rPr>
      </w:pPr>
    </w:p>
    <w:p w14:paraId="785D85F3" w14:textId="4BD49037" w:rsidR="008A7F4A" w:rsidDel="00F63149" w:rsidRDefault="008A7F4A" w:rsidP="008A7F4A">
      <w:pPr>
        <w:pStyle w:val="ListParagraph"/>
        <w:keepNext/>
        <w:keepLines/>
        <w:tabs>
          <w:tab w:val="left" w:pos="1440"/>
        </w:tabs>
        <w:spacing w:after="220" w:line="240" w:lineRule="auto"/>
        <w:ind w:left="1440"/>
        <w:jc w:val="both"/>
        <w:rPr>
          <w:del w:id="4408" w:author="Rachel Hemphill" w:date="2021-11-19T14:14:00Z"/>
          <w:rFonts w:ascii="Times New Roman" w:eastAsia="Times New Roman" w:hAnsi="Times New Roman"/>
        </w:rPr>
      </w:pPr>
      <w:del w:id="4409" w:author="Rachel Hemphill" w:date="2021-11-19T14:14:00Z">
        <w:r w:rsidDel="00F63149">
          <w:rPr>
            <w:rFonts w:ascii="Times New Roman" w:eastAsia="Times New Roman" w:hAnsi="Times New Roman"/>
          </w:rPr>
          <w:delText>Partial withdrawals.</w:delText>
        </w:r>
      </w:del>
    </w:p>
    <w:p w14:paraId="36E8BD6E" w14:textId="79D9A774" w:rsidR="008A7F4A" w:rsidDel="00F63149" w:rsidRDefault="008A7F4A" w:rsidP="00745C9A">
      <w:pPr>
        <w:pStyle w:val="ListParagraph"/>
        <w:keepNext/>
        <w:keepLines/>
        <w:numPr>
          <w:ilvl w:val="0"/>
          <w:numId w:val="112"/>
        </w:numPr>
        <w:tabs>
          <w:tab w:val="left" w:pos="1440"/>
        </w:tabs>
        <w:spacing w:after="220" w:line="240" w:lineRule="auto"/>
        <w:jc w:val="both"/>
        <w:rPr>
          <w:del w:id="4410" w:author="Rachel Hemphill" w:date="2021-11-19T14:14:00Z"/>
          <w:rFonts w:ascii="Times New Roman" w:eastAsia="Times New Roman" w:hAnsi="Times New Roman"/>
        </w:rPr>
      </w:pPr>
      <w:del w:id="4411" w:author="Rachel Hemphill" w:date="2021-11-19T14:14:00Z">
        <w:r w:rsidDel="00F63149">
          <w:rPr>
            <w:rFonts w:ascii="Times New Roman" w:eastAsia="Times New Roman" w:hAnsi="Times New Roman"/>
          </w:rPr>
          <w:delText>Benefit utilization.</w:delText>
        </w:r>
      </w:del>
    </w:p>
    <w:p w14:paraId="19B7EC12" w14:textId="2DF9F465" w:rsidR="008A7F4A" w:rsidDel="00F63149" w:rsidRDefault="008A7F4A" w:rsidP="008A7F4A">
      <w:pPr>
        <w:pStyle w:val="ListParagraph"/>
        <w:keepNext/>
        <w:keepLines/>
        <w:tabs>
          <w:tab w:val="left" w:pos="1440"/>
        </w:tabs>
        <w:spacing w:after="220" w:line="240" w:lineRule="auto"/>
        <w:ind w:left="1440"/>
        <w:jc w:val="both"/>
        <w:rPr>
          <w:del w:id="4412" w:author="Rachel Hemphill" w:date="2021-11-19T14:14:00Z"/>
          <w:rFonts w:ascii="Times New Roman" w:eastAsia="Times New Roman" w:hAnsi="Times New Roman"/>
        </w:rPr>
      </w:pPr>
    </w:p>
    <w:p w14:paraId="3FE8307A" w14:textId="484CBE94" w:rsidR="008A7F4A" w:rsidDel="00F63149" w:rsidRDefault="008A7F4A" w:rsidP="00745C9A">
      <w:pPr>
        <w:pStyle w:val="ListParagraph"/>
        <w:keepNext/>
        <w:keepLines/>
        <w:numPr>
          <w:ilvl w:val="0"/>
          <w:numId w:val="112"/>
        </w:numPr>
        <w:tabs>
          <w:tab w:val="left" w:pos="1440"/>
        </w:tabs>
        <w:spacing w:after="220" w:line="240" w:lineRule="auto"/>
        <w:jc w:val="both"/>
        <w:rPr>
          <w:del w:id="4413" w:author="Rachel Hemphill" w:date="2021-11-19T14:14:00Z"/>
          <w:rFonts w:ascii="Times New Roman" w:eastAsia="Times New Roman" w:hAnsi="Times New Roman"/>
        </w:rPr>
      </w:pPr>
      <w:del w:id="4414" w:author="Rachel Hemphill" w:date="2021-11-19T14:14:00Z">
        <w:r w:rsidDel="00F63149">
          <w:rPr>
            <w:rFonts w:ascii="Times New Roman" w:eastAsia="Times New Roman" w:hAnsi="Times New Roman"/>
          </w:rPr>
          <w:delText>Other behavior assumptions if relevant to the risks in the product.</w:delText>
        </w:r>
      </w:del>
    </w:p>
    <w:p w14:paraId="49988C2A" w14:textId="6056FE8A" w:rsidR="008A7F4A" w:rsidDel="00F63149" w:rsidRDefault="008A7F4A" w:rsidP="008A7F4A">
      <w:pPr>
        <w:spacing w:after="220" w:line="240" w:lineRule="auto"/>
        <w:ind w:left="720"/>
        <w:jc w:val="both"/>
        <w:rPr>
          <w:del w:id="4415" w:author="Rachel Hemphill" w:date="2021-11-19T14:14:00Z"/>
          <w:rFonts w:ascii="Times New Roman" w:eastAsia="Times New Roman" w:hAnsi="Times New Roman"/>
        </w:rPr>
      </w:pPr>
      <w:del w:id="4416" w:author="Rachel Hemphill" w:date="2021-11-19T14:14:00Z">
        <w:r w:rsidDel="00F63149">
          <w:rPr>
            <w:rFonts w:ascii="Times New Roman" w:eastAsia="Times New Roman" w:hAnsi="Times New Roman"/>
          </w:rPr>
          <w:delText>Sensitivity testing of assumptions is required and shall be more complex than, for example, base lapse assumption plus or minus X% across all contracts. A more appropriate sensitivity test in this example might be to devise parameters in a dynamic lapse formula to reflect more out-of-the-money contracts lapsing and/or more holders of in-the-money contracts persisting and eventually using the guarantee. The company should apply more caution in setting assumptions for behaviors where testing suggests that stochastic modeling results are sensitive to small changes in such assumptions. For such sensitive behaviors, the company shall use higher margins when the underlying experience is less than fully relevant and credible.</w:delText>
        </w:r>
      </w:del>
    </w:p>
    <w:p w14:paraId="7C460AE9" w14:textId="78F9C921" w:rsidR="008A7F4A" w:rsidDel="00F63149" w:rsidRDefault="008A7F4A" w:rsidP="008A7F4A">
      <w:pPr>
        <w:pStyle w:val="ListParagraph"/>
        <w:spacing w:after="160" w:line="256" w:lineRule="auto"/>
        <w:rPr>
          <w:del w:id="4417" w:author="Rachel Hemphill" w:date="2021-11-19T14:14:00Z"/>
          <w:rFonts w:ascii="Times New Roman" w:eastAsia="Times New Roman" w:hAnsi="Times New Roman"/>
        </w:rPr>
      </w:pPr>
      <w:del w:id="4418" w:author="Rachel Hemphill" w:date="2021-11-19T14:14:00Z">
        <w:r w:rsidDel="00F63149">
          <w:rPr>
            <w:rFonts w:ascii="Times New Roman" w:eastAsia="Times New Roman" w:hAnsi="Times New Roman"/>
          </w:rPr>
          <w:delText xml:space="preserve">The company shall examine the results of sensitivity testing to understand the materiality of prudent estimate assumptions on the </w:delText>
        </w:r>
        <w:r w:rsidDel="00F63149">
          <w:rPr>
            <w:rFonts w:ascii="Times New Roman" w:eastAsia="Times New Roman" w:hAnsi="Times New Roman"/>
            <w:color w:val="000000"/>
          </w:rPr>
          <w:delText>modeled</w:delText>
        </w:r>
        <w:r w:rsidDel="00F63149">
          <w:rPr>
            <w:rFonts w:ascii="Times New Roman" w:eastAsia="Times New Roman" w:hAnsi="Times New Roman"/>
          </w:rPr>
          <w:delText xml:space="preserve"> reserve. The company shall update the sensitivity tests periodically as appropriate, considering the materiality of the results of the tests. The company may update the tests less frequently when the tests show less sensitivity of the </w:delText>
        </w:r>
        <w:r w:rsidDel="00F63149">
          <w:rPr>
            <w:rFonts w:ascii="Times New Roman" w:eastAsia="Times New Roman" w:hAnsi="Times New Roman"/>
            <w:color w:val="000000"/>
          </w:rPr>
          <w:delText>modeled</w:delText>
        </w:r>
        <w:r w:rsidDel="00F63149">
          <w:rPr>
            <w:rFonts w:ascii="Times New Roman" w:eastAsia="Times New Roman" w:hAnsi="Times New Roman"/>
          </w:rPr>
          <w:delText xml:space="preserve"> reserve to changes in the assumptions being tested or the experience is not changing rapidly. Providing there is no material impact on the results of the sensitivity testing, the company may perform sensitivity testing:</w:delText>
        </w:r>
      </w:del>
    </w:p>
    <w:p w14:paraId="261D7CD0" w14:textId="21A5FA7D" w:rsidR="008A7F4A" w:rsidDel="00F63149" w:rsidRDefault="008A7F4A" w:rsidP="008A7F4A">
      <w:pPr>
        <w:pStyle w:val="ListParagraph"/>
        <w:spacing w:after="160" w:line="256" w:lineRule="auto"/>
        <w:rPr>
          <w:del w:id="4419" w:author="Rachel Hemphill" w:date="2021-11-19T14:14:00Z"/>
          <w:rFonts w:ascii="Times New Roman" w:hAnsi="Times New Roman"/>
          <w:color w:val="FF0000"/>
        </w:rPr>
      </w:pPr>
    </w:p>
    <w:p w14:paraId="544A0E41" w14:textId="1CDEE8E2" w:rsidR="008A7F4A" w:rsidDel="00F63149" w:rsidRDefault="008A7F4A" w:rsidP="00745C9A">
      <w:pPr>
        <w:pStyle w:val="ListParagraph"/>
        <w:numPr>
          <w:ilvl w:val="3"/>
          <w:numId w:val="113"/>
        </w:numPr>
        <w:spacing w:after="160" w:line="256" w:lineRule="auto"/>
        <w:ind w:left="1440" w:hanging="720"/>
        <w:rPr>
          <w:del w:id="4420" w:author="Rachel Hemphill" w:date="2021-11-19T14:14:00Z"/>
          <w:rFonts w:ascii="Times New Roman" w:hAnsi="Times New Roman"/>
        </w:rPr>
      </w:pPr>
      <w:del w:id="4421" w:author="Rachel Hemphill" w:date="2021-11-19T14:14:00Z">
        <w:r w:rsidDel="00F63149">
          <w:rPr>
            <w:rFonts w:ascii="Times New Roman" w:hAnsi="Times New Roman"/>
          </w:rPr>
          <w:delText xml:space="preserve">Using samples of the </w:delText>
        </w:r>
        <w:r w:rsidDel="00F63149">
          <w:rPr>
            <w:rFonts w:ascii="Times New Roman" w:hAnsi="Times New Roman" w:cs="Times New Roman"/>
          </w:rPr>
          <w:delText>contracts</w:delText>
        </w:r>
        <w:r w:rsidDel="00F63149">
          <w:rPr>
            <w:rFonts w:ascii="Times New Roman" w:hAnsi="Times New Roman"/>
          </w:rPr>
          <w:delText xml:space="preserve"> in force rather than performing the entire valuation for each alternative assumption set.</w:delText>
        </w:r>
      </w:del>
    </w:p>
    <w:p w14:paraId="3811B386" w14:textId="2E98F467" w:rsidR="008A7F4A" w:rsidDel="00F63149" w:rsidRDefault="008A7F4A" w:rsidP="008A7F4A">
      <w:pPr>
        <w:pStyle w:val="ListParagraph"/>
        <w:spacing w:after="160" w:line="256" w:lineRule="auto"/>
        <w:ind w:left="1440"/>
        <w:rPr>
          <w:del w:id="4422" w:author="Rachel Hemphill" w:date="2021-11-19T14:14:00Z"/>
          <w:rFonts w:ascii="Times New Roman" w:hAnsi="Times New Roman"/>
        </w:rPr>
      </w:pPr>
    </w:p>
    <w:p w14:paraId="1A20E257" w14:textId="345DBAEF" w:rsidR="008A7F4A" w:rsidDel="00F63149" w:rsidRDefault="008A7F4A" w:rsidP="00745C9A">
      <w:pPr>
        <w:pStyle w:val="ListParagraph"/>
        <w:numPr>
          <w:ilvl w:val="3"/>
          <w:numId w:val="113"/>
        </w:numPr>
        <w:spacing w:after="160" w:line="256" w:lineRule="auto"/>
        <w:ind w:left="1440" w:hanging="720"/>
        <w:rPr>
          <w:del w:id="4423" w:author="Rachel Hemphill" w:date="2021-11-19T14:14:00Z"/>
          <w:rFonts w:ascii="Times New Roman" w:hAnsi="Times New Roman"/>
        </w:rPr>
      </w:pPr>
      <w:del w:id="4424" w:author="Rachel Hemphill" w:date="2021-11-19T14:14:00Z">
        <w:r w:rsidDel="00F63149">
          <w:rPr>
            <w:rFonts w:ascii="Times New Roman" w:hAnsi="Times New Roman"/>
          </w:rPr>
          <w:delText>Using data from prior periods.</w:delText>
        </w:r>
      </w:del>
    </w:p>
    <w:p w14:paraId="7A97E218" w14:textId="0AD94416" w:rsidR="008A7F4A" w:rsidDel="00F63149" w:rsidRDefault="008A7F4A" w:rsidP="008A7F4A">
      <w:pPr>
        <w:pStyle w:val="ListParagraph"/>
        <w:spacing w:after="0" w:line="256" w:lineRule="auto"/>
        <w:ind w:left="1530"/>
        <w:rPr>
          <w:del w:id="4425" w:author="Rachel Hemphill" w:date="2021-11-19T14:14:00Z"/>
          <w:rFonts w:ascii="Times New Roman" w:hAnsi="Times New Roman"/>
        </w:rPr>
      </w:pPr>
    </w:p>
    <w:p w14:paraId="2FC99F4B" w14:textId="2614FC9C" w:rsidR="008A7F4A" w:rsidDel="00F63149" w:rsidRDefault="008A7F4A" w:rsidP="00745C9A">
      <w:pPr>
        <w:pStyle w:val="Heading2"/>
        <w:numPr>
          <w:ilvl w:val="0"/>
          <w:numId w:val="114"/>
        </w:numPr>
        <w:spacing w:before="0"/>
        <w:rPr>
          <w:del w:id="4426" w:author="Rachel Hemphill" w:date="2021-11-19T14:14:00Z"/>
          <w:sz w:val="22"/>
          <w:szCs w:val="22"/>
        </w:rPr>
      </w:pPr>
      <w:bookmarkStart w:id="4427" w:name="_Toc77242167"/>
      <w:del w:id="4428" w:author="Rachel Hemphill" w:date="2021-11-19T14:14:00Z">
        <w:r w:rsidDel="00F63149">
          <w:rPr>
            <w:sz w:val="22"/>
            <w:szCs w:val="22"/>
          </w:rPr>
          <w:delText>Specific Considerations and Requirements</w:delText>
        </w:r>
        <w:bookmarkEnd w:id="4427"/>
      </w:del>
    </w:p>
    <w:p w14:paraId="64F0BB5D" w14:textId="0E2BB189" w:rsidR="008A7F4A" w:rsidDel="00F63149" w:rsidRDefault="008A7F4A" w:rsidP="008A7F4A">
      <w:pPr>
        <w:pStyle w:val="ListParagraph"/>
        <w:spacing w:after="0"/>
        <w:ind w:left="360"/>
        <w:rPr>
          <w:del w:id="4429" w:author="Rachel Hemphill" w:date="2021-11-19T14:14:00Z"/>
        </w:rPr>
      </w:pPr>
    </w:p>
    <w:p w14:paraId="0250C4B1" w14:textId="557B4F58" w:rsidR="008A7F4A" w:rsidDel="00F63149" w:rsidRDefault="008A7F4A" w:rsidP="008A7F4A">
      <w:pPr>
        <w:spacing w:after="220" w:line="240" w:lineRule="auto"/>
        <w:ind w:left="1440" w:hanging="720"/>
        <w:jc w:val="both"/>
        <w:rPr>
          <w:del w:id="4430" w:author="Rachel Hemphill" w:date="2021-11-19T14:14:00Z"/>
          <w:rFonts w:ascii="Times New Roman" w:eastAsia="Times New Roman" w:hAnsi="Times New Roman"/>
        </w:rPr>
      </w:pPr>
      <w:del w:id="4431" w:author="Rachel Hemphill" w:date="2021-11-19T14:14:00Z">
        <w:r w:rsidDel="00F63149">
          <w:rPr>
            <w:rFonts w:ascii="Times New Roman" w:eastAsia="Times New Roman" w:hAnsi="Times New Roman"/>
          </w:rPr>
          <w:delText>1.</w:delText>
        </w:r>
        <w:r w:rsidDel="00F63149">
          <w:rPr>
            <w:rFonts w:ascii="Times New Roman" w:eastAsia="Times New Roman" w:hAnsi="Times New Roman"/>
          </w:rPr>
          <w:tab/>
          <w:delText>Within materiality considerations, the company should consider all relevant forms of contract holder behavior and persistency, including, but not limited to, the following:</w:delText>
        </w:r>
      </w:del>
    </w:p>
    <w:p w14:paraId="6F966EF9" w14:textId="21DBC28E" w:rsidR="008A7F4A" w:rsidDel="00F63149" w:rsidRDefault="008A7F4A" w:rsidP="00745C9A">
      <w:pPr>
        <w:pStyle w:val="ListParagraph"/>
        <w:widowControl w:val="0"/>
        <w:numPr>
          <w:ilvl w:val="1"/>
          <w:numId w:val="115"/>
        </w:numPr>
        <w:spacing w:after="220" w:line="240" w:lineRule="auto"/>
        <w:ind w:left="2160" w:hanging="720"/>
        <w:jc w:val="both"/>
        <w:rPr>
          <w:del w:id="4432" w:author="Rachel Hemphill" w:date="2021-11-19T14:14:00Z"/>
          <w:rFonts w:ascii="Times New Roman" w:eastAsia="Times New Roman" w:hAnsi="Times New Roman"/>
        </w:rPr>
      </w:pPr>
      <w:del w:id="4433" w:author="Rachel Hemphill" w:date="2021-11-19T14:14:00Z">
        <w:r w:rsidDel="00F63149">
          <w:rPr>
            <w:rFonts w:ascii="Times New Roman" w:eastAsia="Times New Roman" w:hAnsi="Times New Roman"/>
          </w:rPr>
          <w:delText>Mortality (additional guidance and requirements regarding mortality is contained in Section 11).</w:delText>
        </w:r>
      </w:del>
    </w:p>
    <w:p w14:paraId="792C3AE5" w14:textId="176B2A94" w:rsidR="008A7F4A" w:rsidDel="00F63149" w:rsidRDefault="008A7F4A" w:rsidP="00745C9A">
      <w:pPr>
        <w:pStyle w:val="ListParagraph"/>
        <w:widowControl w:val="0"/>
        <w:numPr>
          <w:ilvl w:val="0"/>
          <w:numId w:val="116"/>
        </w:numPr>
        <w:tabs>
          <w:tab w:val="left" w:pos="1530"/>
        </w:tabs>
        <w:spacing w:after="220" w:line="240" w:lineRule="auto"/>
        <w:ind w:left="2160" w:hanging="720"/>
        <w:jc w:val="both"/>
        <w:rPr>
          <w:del w:id="4434" w:author="Rachel Hemphill" w:date="2021-11-19T14:14:00Z"/>
          <w:rFonts w:ascii="Times New Roman" w:eastAsia="Times New Roman" w:hAnsi="Times New Roman"/>
        </w:rPr>
      </w:pPr>
      <w:del w:id="4435" w:author="Rachel Hemphill" w:date="2021-11-19T14:14:00Z">
        <w:r w:rsidDel="00F63149">
          <w:rPr>
            <w:rFonts w:ascii="Times New Roman" w:eastAsia="Times New Roman" w:hAnsi="Times New Roman"/>
          </w:rPr>
          <w:lastRenderedPageBreak/>
          <w:delText>Surrenders.</w:delText>
        </w:r>
      </w:del>
    </w:p>
    <w:p w14:paraId="30DC5E73" w14:textId="7A763CE4" w:rsidR="008A7F4A" w:rsidDel="00F63149" w:rsidRDefault="008A7F4A" w:rsidP="00745C9A">
      <w:pPr>
        <w:pStyle w:val="ListParagraph"/>
        <w:widowControl w:val="0"/>
        <w:numPr>
          <w:ilvl w:val="0"/>
          <w:numId w:val="116"/>
        </w:numPr>
        <w:spacing w:after="220" w:line="240" w:lineRule="auto"/>
        <w:ind w:left="2160" w:hanging="720"/>
        <w:jc w:val="both"/>
        <w:rPr>
          <w:del w:id="4436" w:author="Rachel Hemphill" w:date="2021-11-19T14:14:00Z"/>
          <w:rFonts w:ascii="Times New Roman" w:eastAsia="Times New Roman" w:hAnsi="Times New Roman"/>
        </w:rPr>
      </w:pPr>
      <w:del w:id="4437" w:author="Rachel Hemphill" w:date="2021-11-19T14:14:00Z">
        <w:r w:rsidDel="00F63149">
          <w:rPr>
            <w:rFonts w:ascii="Times New Roman" w:eastAsia="Times New Roman" w:hAnsi="Times New Roman"/>
          </w:rPr>
          <w:delText>Partial withdrawals (systematic and elective).</w:delText>
        </w:r>
      </w:del>
    </w:p>
    <w:p w14:paraId="112033FA" w14:textId="30F5DCC1" w:rsidR="008A7F4A" w:rsidDel="00F63149" w:rsidRDefault="008A7F4A" w:rsidP="00745C9A">
      <w:pPr>
        <w:pStyle w:val="ListParagraph"/>
        <w:widowControl w:val="0"/>
        <w:numPr>
          <w:ilvl w:val="0"/>
          <w:numId w:val="116"/>
        </w:numPr>
        <w:spacing w:after="220" w:line="240" w:lineRule="auto"/>
        <w:ind w:left="2160" w:hanging="720"/>
        <w:jc w:val="both"/>
        <w:rPr>
          <w:del w:id="4438" w:author="Rachel Hemphill" w:date="2021-11-19T14:14:00Z"/>
          <w:rFonts w:ascii="Times New Roman" w:eastAsia="Times New Roman" w:hAnsi="Times New Roman"/>
        </w:rPr>
      </w:pPr>
      <w:del w:id="4439" w:author="Rachel Hemphill" w:date="2021-11-19T14:14:00Z">
        <w:r w:rsidDel="00F63149">
          <w:rPr>
            <w:rFonts w:ascii="Times New Roman" w:eastAsia="Times New Roman" w:hAnsi="Times New Roman"/>
          </w:rPr>
          <w:delText>Account transfers (switching/exchanges).</w:delText>
        </w:r>
      </w:del>
    </w:p>
    <w:p w14:paraId="1B76BB44" w14:textId="44625734" w:rsidR="008A7F4A" w:rsidDel="00F63149" w:rsidRDefault="008A7F4A" w:rsidP="00745C9A">
      <w:pPr>
        <w:pStyle w:val="ListParagraph"/>
        <w:widowControl w:val="0"/>
        <w:numPr>
          <w:ilvl w:val="0"/>
          <w:numId w:val="116"/>
        </w:numPr>
        <w:spacing w:after="220" w:line="240" w:lineRule="auto"/>
        <w:ind w:left="2160" w:hanging="720"/>
        <w:jc w:val="both"/>
        <w:rPr>
          <w:del w:id="4440" w:author="Rachel Hemphill" w:date="2021-11-19T14:14:00Z"/>
          <w:rFonts w:ascii="Times New Roman" w:eastAsia="Times New Roman" w:hAnsi="Times New Roman"/>
        </w:rPr>
      </w:pPr>
      <w:del w:id="4441" w:author="Rachel Hemphill" w:date="2021-11-19T14:14:00Z">
        <w:r w:rsidDel="00F63149">
          <w:rPr>
            <w:rFonts w:ascii="Times New Roman" w:eastAsia="Times New Roman" w:hAnsi="Times New Roman"/>
          </w:rPr>
          <w:delText>Resets/ratchets of the guaranteed amounts (automatic and elective).</w:delText>
        </w:r>
      </w:del>
    </w:p>
    <w:p w14:paraId="34FAD115" w14:textId="33CE3900" w:rsidR="008A7F4A" w:rsidDel="00F63149" w:rsidRDefault="008A7F4A" w:rsidP="008A7F4A">
      <w:pPr>
        <w:pStyle w:val="ListParagraph"/>
        <w:widowControl w:val="0"/>
        <w:spacing w:after="220" w:line="240" w:lineRule="auto"/>
        <w:ind w:left="2160" w:hanging="720"/>
        <w:jc w:val="both"/>
        <w:rPr>
          <w:del w:id="4442" w:author="Rachel Hemphill" w:date="2021-11-19T14:14:00Z"/>
          <w:rFonts w:ascii="Times New Roman" w:eastAsia="Times New Roman" w:hAnsi="Times New Roman"/>
        </w:rPr>
      </w:pPr>
      <w:del w:id="4443" w:author="Rachel Hemphill" w:date="2021-11-19T14:14:00Z">
        <w:r w:rsidDel="00F63149">
          <w:rPr>
            <w:rFonts w:ascii="Times New Roman" w:eastAsia="Times New Roman" w:hAnsi="Times New Roman"/>
          </w:rPr>
          <w:delText xml:space="preserve">f. </w:delText>
        </w:r>
        <w:r w:rsidDel="00F63149">
          <w:rPr>
            <w:rFonts w:ascii="Times New Roman" w:eastAsia="Times New Roman" w:hAnsi="Times New Roman"/>
          </w:rPr>
          <w:tab/>
          <w:delText>Future deposits.</w:delText>
        </w:r>
      </w:del>
    </w:p>
    <w:p w14:paraId="1533E102" w14:textId="1A9EDFA8" w:rsidR="008A7F4A" w:rsidDel="00F63149" w:rsidRDefault="008A7F4A" w:rsidP="008A7F4A">
      <w:pPr>
        <w:pStyle w:val="ListParagraph"/>
        <w:widowControl w:val="0"/>
        <w:spacing w:after="220" w:line="240" w:lineRule="auto"/>
        <w:ind w:left="2160" w:hanging="720"/>
        <w:jc w:val="both"/>
        <w:rPr>
          <w:del w:id="4444" w:author="Rachel Hemphill" w:date="2021-11-19T14:14:00Z"/>
          <w:rFonts w:ascii="Times New Roman" w:eastAsia="Times New Roman" w:hAnsi="Times New Roman"/>
        </w:rPr>
      </w:pPr>
      <w:del w:id="4445" w:author="Rachel Hemphill" w:date="2021-11-19T14:14:00Z">
        <w:r w:rsidDel="00F63149">
          <w:rPr>
            <w:rFonts w:ascii="Times New Roman" w:eastAsia="Times New Roman" w:hAnsi="Times New Roman"/>
          </w:rPr>
          <w:delText xml:space="preserve">g. </w:delText>
        </w:r>
        <w:r w:rsidDel="00F63149">
          <w:rPr>
            <w:rFonts w:ascii="Times New Roman" w:eastAsia="Times New Roman" w:hAnsi="Times New Roman"/>
          </w:rPr>
          <w:tab/>
          <w:delText>Income start date</w:delText>
        </w:r>
      </w:del>
    </w:p>
    <w:p w14:paraId="024BBD0E" w14:textId="28B3CD36" w:rsidR="008A7F4A" w:rsidDel="00F63149" w:rsidRDefault="008A7F4A" w:rsidP="008A7F4A">
      <w:pPr>
        <w:pStyle w:val="ListParagraph"/>
        <w:widowControl w:val="0"/>
        <w:spacing w:after="220" w:line="240" w:lineRule="auto"/>
        <w:ind w:left="2160" w:hanging="720"/>
        <w:jc w:val="both"/>
        <w:rPr>
          <w:del w:id="4446" w:author="Rachel Hemphill" w:date="2021-11-19T14:14:00Z"/>
          <w:rFonts w:ascii="Times New Roman" w:eastAsia="Times New Roman" w:hAnsi="Times New Roman"/>
        </w:rPr>
      </w:pPr>
      <w:del w:id="4447" w:author="Rachel Hemphill" w:date="2021-11-19T14:14:00Z">
        <w:r w:rsidDel="00F63149">
          <w:rPr>
            <w:rFonts w:ascii="Times New Roman" w:eastAsia="Times New Roman" w:hAnsi="Times New Roman"/>
          </w:rPr>
          <w:delText xml:space="preserve">h. </w:delText>
        </w:r>
        <w:r w:rsidDel="00F63149">
          <w:rPr>
            <w:rFonts w:ascii="Times New Roman" w:eastAsia="Times New Roman" w:hAnsi="Times New Roman"/>
          </w:rPr>
          <w:tab/>
          <w:delText>Commutation of benefit (from periodic payment to lump sum)</w:delText>
        </w:r>
      </w:del>
    </w:p>
    <w:p w14:paraId="2EA085D3" w14:textId="0E70C744" w:rsidR="008A7F4A" w:rsidDel="00F63149" w:rsidRDefault="008A7F4A" w:rsidP="008A7F4A">
      <w:pPr>
        <w:spacing w:after="220" w:line="240" w:lineRule="auto"/>
        <w:ind w:left="1440" w:hanging="720"/>
        <w:jc w:val="both"/>
        <w:rPr>
          <w:del w:id="4448" w:author="Rachel Hemphill" w:date="2021-11-19T14:14:00Z"/>
          <w:rFonts w:ascii="Times New Roman" w:eastAsia="Times New Roman" w:hAnsi="Times New Roman"/>
        </w:rPr>
      </w:pPr>
      <w:del w:id="4449" w:author="Rachel Hemphill" w:date="2021-11-19T14:14:00Z">
        <w:r w:rsidDel="00F63149">
          <w:rPr>
            <w:rFonts w:ascii="Times New Roman" w:eastAsia="Times New Roman" w:hAnsi="Times New Roman"/>
          </w:rPr>
          <w:delText>2.</w:delText>
        </w:r>
        <w:r w:rsidDel="00F63149">
          <w:rPr>
            <w:rFonts w:ascii="Times New Roman" w:eastAsia="Times New Roman" w:hAnsi="Times New Roman"/>
          </w:rPr>
          <w:tab/>
          <w:delText xml:space="preserve">It may be acceptable to ignore certain items that might otherwise be explicitly modeled in an ideal world, particularly if the inclusion of such items reduces the calculated provisions. </w:delText>
        </w:r>
      </w:del>
    </w:p>
    <w:p w14:paraId="5F3AAAEC" w14:textId="6C7CD4D1" w:rsidR="008A7F4A" w:rsidDel="00F63149" w:rsidRDefault="008A7F4A" w:rsidP="008A7F4A">
      <w:pPr>
        <w:spacing w:after="220" w:line="240" w:lineRule="auto"/>
        <w:ind w:left="1440"/>
        <w:jc w:val="both"/>
        <w:rPr>
          <w:del w:id="4450" w:author="Rachel Hemphill" w:date="2021-11-19T14:14:00Z"/>
          <w:rFonts w:ascii="Times New Roman" w:eastAsia="Times New Roman" w:hAnsi="Times New Roman"/>
        </w:rPr>
      </w:pPr>
      <w:del w:id="4451" w:author="Rachel Hemphill" w:date="2021-11-19T14:14:00Z">
        <w:r w:rsidDel="00F63149">
          <w:rPr>
            <w:rFonts w:ascii="Times New Roman" w:eastAsia="Times New Roman" w:hAnsi="Times New Roman"/>
          </w:rPr>
          <w:delText>For example:</w:delText>
        </w:r>
      </w:del>
    </w:p>
    <w:p w14:paraId="68BC0436" w14:textId="710518EC" w:rsidR="008A7F4A" w:rsidDel="00F63149" w:rsidRDefault="008A7F4A" w:rsidP="008A7F4A">
      <w:pPr>
        <w:tabs>
          <w:tab w:val="left" w:pos="2880"/>
        </w:tabs>
        <w:spacing w:after="220" w:line="240" w:lineRule="auto"/>
        <w:ind w:left="2880" w:hanging="720"/>
        <w:jc w:val="both"/>
        <w:rPr>
          <w:del w:id="4452" w:author="Rachel Hemphill" w:date="2021-11-19T14:14:00Z"/>
          <w:rFonts w:ascii="Times New Roman" w:eastAsia="Times New Roman" w:hAnsi="Times New Roman"/>
        </w:rPr>
      </w:pPr>
      <w:del w:id="4453" w:author="Rachel Hemphill" w:date="2021-11-19T14:14:00Z">
        <w:r w:rsidDel="00F63149">
          <w:rPr>
            <w:rFonts w:ascii="Times New Roman" w:eastAsia="Times New Roman" w:hAnsi="Times New Roman"/>
          </w:rPr>
          <w:delText>a.</w:delText>
        </w:r>
        <w:r w:rsidDel="00F63149">
          <w:rPr>
            <w:rFonts w:ascii="Times New Roman" w:eastAsia="Times New Roman" w:hAnsi="Times New Roman"/>
          </w:rPr>
          <w:tab/>
          <w:delText xml:space="preserve">The impact of account transfers (intra-contract index “switching”) might be ignored, unless required under the terms of the contract (e.g., automatic asset re-allocation/rebalancing, ) or if the contract provisions incentivize the contract holders to transfer between accounts. </w:delText>
        </w:r>
      </w:del>
    </w:p>
    <w:p w14:paraId="0FFA7BB7" w14:textId="22CF84E7" w:rsidR="008A7F4A" w:rsidDel="00F63149" w:rsidRDefault="008A7F4A" w:rsidP="008A7F4A">
      <w:pPr>
        <w:spacing w:after="220" w:line="240" w:lineRule="auto"/>
        <w:ind w:left="2880" w:hanging="720"/>
        <w:jc w:val="both"/>
        <w:rPr>
          <w:del w:id="4454" w:author="Rachel Hemphill" w:date="2021-11-19T14:14:00Z"/>
          <w:rFonts w:ascii="Times New Roman" w:eastAsia="Times New Roman" w:hAnsi="Times New Roman"/>
        </w:rPr>
      </w:pPr>
      <w:del w:id="4455" w:author="Rachel Hemphill" w:date="2021-11-19T14:14:00Z">
        <w:r w:rsidDel="00F63149">
          <w:rPr>
            <w:rFonts w:ascii="Times New Roman" w:eastAsia="Times New Roman" w:hAnsi="Times New Roman"/>
          </w:rPr>
          <w:delText>b.</w:delText>
        </w:r>
        <w:r w:rsidDel="00F63149">
          <w:rPr>
            <w:rFonts w:ascii="Times New Roman" w:eastAsia="Times New Roman" w:hAnsi="Times New Roman"/>
          </w:rPr>
          <w:tab/>
          <w:delText xml:space="preserve">Future deposits might be excluded from the model, unless required by the terms of the contracts under consideration and then only in such cases where future premiums can reasonably be anticipated (e.g., with respect to timing and amount). </w:delText>
        </w:r>
      </w:del>
    </w:p>
    <w:p w14:paraId="1768C4C5" w14:textId="3A61BE41" w:rsidR="008A7F4A" w:rsidDel="00F63149" w:rsidRDefault="008A7F4A" w:rsidP="008A7F4A">
      <w:pPr>
        <w:spacing w:after="0" w:line="240" w:lineRule="auto"/>
        <w:ind w:left="2880" w:hanging="720"/>
        <w:jc w:val="both"/>
        <w:rPr>
          <w:del w:id="4456" w:author="Rachel Hemphill" w:date="2021-11-19T14:14:00Z"/>
          <w:rFonts w:ascii="Times New Roman" w:eastAsia="Times New Roman" w:hAnsi="Times New Roman"/>
        </w:rPr>
      </w:pPr>
      <w:del w:id="4457" w:author="Rachel Hemphill" w:date="2021-11-19T14:14:00Z">
        <w:r w:rsidDel="00F63149">
          <w:rPr>
            <w:rFonts w:ascii="Times New Roman" w:eastAsia="Times New Roman" w:hAnsi="Times New Roman"/>
          </w:rPr>
          <w:delText xml:space="preserve">c. </w:delText>
        </w:r>
        <w:r w:rsidDel="00F63149">
          <w:rPr>
            <w:rFonts w:ascii="Times New Roman" w:eastAsia="Times New Roman" w:hAnsi="Times New Roman"/>
          </w:rPr>
          <w:tab/>
          <w:delText>For some non-elective benefits (nursing home benefits for example), a zero incidence rate after the surrender charge has ended, or the cash value has depleted, may be acceptable since use of a non-zero rate could reduce the modeled reserve.</w:delText>
        </w:r>
      </w:del>
    </w:p>
    <w:p w14:paraId="29517044" w14:textId="52CC8AB8" w:rsidR="008A7F4A" w:rsidDel="00F63149" w:rsidRDefault="008A7F4A" w:rsidP="008A7F4A">
      <w:pPr>
        <w:spacing w:after="0" w:line="240" w:lineRule="auto"/>
        <w:jc w:val="both"/>
        <w:rPr>
          <w:del w:id="4458" w:author="Rachel Hemphill" w:date="2021-11-19T14:14:00Z"/>
          <w:rFonts w:ascii="Times New Roman" w:eastAsia="Times New Roman" w:hAnsi="Times New Roman"/>
        </w:rPr>
      </w:pPr>
    </w:p>
    <w:p w14:paraId="344CAB1C" w14:textId="4D449C2C" w:rsidR="008A7F4A" w:rsidDel="00F63149" w:rsidRDefault="008A7F4A" w:rsidP="008A7F4A">
      <w:pPr>
        <w:spacing w:after="220" w:line="240" w:lineRule="auto"/>
        <w:ind w:left="1440" w:hanging="720"/>
        <w:jc w:val="both"/>
        <w:rPr>
          <w:del w:id="4459" w:author="Rachel Hemphill" w:date="2021-11-19T14:14:00Z"/>
          <w:rFonts w:ascii="Times New Roman" w:eastAsia="Times New Roman" w:hAnsi="Times New Roman"/>
        </w:rPr>
      </w:pPr>
      <w:del w:id="4460" w:author="Rachel Hemphill" w:date="2021-11-19T14:14:00Z">
        <w:r w:rsidDel="00F63149">
          <w:rPr>
            <w:rFonts w:ascii="Times New Roman" w:eastAsia="Times New Roman" w:hAnsi="Times New Roman"/>
          </w:rPr>
          <w:delText>3.</w:delText>
        </w:r>
        <w:r w:rsidDel="00F63149">
          <w:rPr>
            <w:rFonts w:ascii="Times New Roman" w:eastAsia="Times New Roman" w:hAnsi="Times New Roman"/>
          </w:rPr>
          <w:tab/>
          <w:delText>However, the company should exercise caution in assuming that current behavior will be indefinitely maintained. For example, it might be appropriate to test the impact of a shifting asset mix and/or consider future deposits to the extent they can reasonably be anticipated and increase the calculated amounts.</w:delText>
        </w:r>
      </w:del>
    </w:p>
    <w:p w14:paraId="7C4D12CE" w14:textId="6949D5BD" w:rsidR="008A7F4A" w:rsidDel="00F63149" w:rsidRDefault="008A7F4A" w:rsidP="008A7F4A">
      <w:pPr>
        <w:spacing w:after="220" w:line="240" w:lineRule="auto"/>
        <w:ind w:left="1440" w:hanging="720"/>
        <w:jc w:val="both"/>
        <w:rPr>
          <w:del w:id="4461" w:author="Rachel Hemphill" w:date="2021-11-19T14:14:00Z"/>
          <w:rFonts w:ascii="Times New Roman" w:eastAsia="Times New Roman" w:hAnsi="Times New Roman"/>
        </w:rPr>
      </w:pPr>
      <w:del w:id="4462" w:author="Rachel Hemphill" w:date="2021-11-19T14:14:00Z">
        <w:r w:rsidDel="00F63149">
          <w:rPr>
            <w:rFonts w:ascii="Times New Roman" w:eastAsia="Times New Roman" w:hAnsi="Times New Roman"/>
          </w:rPr>
          <w:delText>4.</w:delText>
        </w:r>
        <w:r w:rsidDel="00F63149">
          <w:rPr>
            <w:rFonts w:ascii="Times New Roman" w:eastAsia="Times New Roman" w:hAnsi="Times New Roman"/>
          </w:rPr>
          <w:tab/>
          <w:delText>Normally, the underlying model assumptions would differ according to the attributes of the contract being valued. This would typically mean that contract holder behavior and persistency may be expected to vary according to such characteristics as (this is not an exhaustive list):</w:delText>
        </w:r>
      </w:del>
    </w:p>
    <w:p w14:paraId="33D76D89" w14:textId="3170EFA9" w:rsidR="008A7F4A" w:rsidDel="00F63149" w:rsidRDefault="008A7F4A" w:rsidP="00745C9A">
      <w:pPr>
        <w:pStyle w:val="ListParagraph"/>
        <w:widowControl w:val="0"/>
        <w:numPr>
          <w:ilvl w:val="0"/>
          <w:numId w:val="117"/>
        </w:numPr>
        <w:spacing w:after="220" w:line="240" w:lineRule="auto"/>
        <w:ind w:left="2160" w:hanging="720"/>
        <w:jc w:val="both"/>
        <w:rPr>
          <w:del w:id="4463" w:author="Rachel Hemphill" w:date="2021-11-19T14:14:00Z"/>
          <w:rFonts w:ascii="Times New Roman" w:eastAsia="Times New Roman" w:hAnsi="Times New Roman"/>
        </w:rPr>
      </w:pPr>
      <w:del w:id="4464" w:author="Rachel Hemphill" w:date="2021-11-19T14:14:00Z">
        <w:r w:rsidDel="00F63149">
          <w:rPr>
            <w:rFonts w:ascii="Times New Roman" w:eastAsia="Times New Roman" w:hAnsi="Times New Roman"/>
          </w:rPr>
          <w:delText>Gender.</w:delText>
        </w:r>
      </w:del>
    </w:p>
    <w:p w14:paraId="6A91EE9E" w14:textId="22E99031" w:rsidR="008A7F4A" w:rsidDel="00F63149" w:rsidRDefault="008A7F4A" w:rsidP="00745C9A">
      <w:pPr>
        <w:pStyle w:val="ListParagraph"/>
        <w:widowControl w:val="0"/>
        <w:numPr>
          <w:ilvl w:val="0"/>
          <w:numId w:val="117"/>
        </w:numPr>
        <w:spacing w:after="220" w:line="240" w:lineRule="auto"/>
        <w:ind w:left="2160" w:hanging="720"/>
        <w:jc w:val="both"/>
        <w:rPr>
          <w:del w:id="4465" w:author="Rachel Hemphill" w:date="2021-11-19T14:14:00Z"/>
          <w:rFonts w:ascii="Times New Roman" w:eastAsia="Times New Roman" w:hAnsi="Times New Roman"/>
        </w:rPr>
      </w:pPr>
      <w:del w:id="4466" w:author="Rachel Hemphill" w:date="2021-11-19T14:14:00Z">
        <w:r w:rsidDel="00F63149">
          <w:rPr>
            <w:rFonts w:ascii="Times New Roman" w:eastAsia="Times New Roman" w:hAnsi="Times New Roman"/>
          </w:rPr>
          <w:delText>Attained age.</w:delText>
        </w:r>
      </w:del>
    </w:p>
    <w:p w14:paraId="7B7C1908" w14:textId="34A7D979" w:rsidR="008A7F4A" w:rsidDel="00F63149" w:rsidRDefault="008A7F4A" w:rsidP="00745C9A">
      <w:pPr>
        <w:pStyle w:val="ListParagraph"/>
        <w:widowControl w:val="0"/>
        <w:numPr>
          <w:ilvl w:val="0"/>
          <w:numId w:val="117"/>
        </w:numPr>
        <w:spacing w:after="220" w:line="240" w:lineRule="auto"/>
        <w:ind w:left="2160" w:hanging="720"/>
        <w:jc w:val="both"/>
        <w:rPr>
          <w:del w:id="4467" w:author="Rachel Hemphill" w:date="2021-11-19T14:14:00Z"/>
          <w:rFonts w:ascii="Times New Roman" w:eastAsia="Times New Roman" w:hAnsi="Times New Roman"/>
        </w:rPr>
      </w:pPr>
      <w:del w:id="4468" w:author="Rachel Hemphill" w:date="2021-11-19T14:14:00Z">
        <w:r w:rsidDel="00F63149">
          <w:rPr>
            <w:rFonts w:ascii="Times New Roman" w:eastAsia="Times New Roman" w:hAnsi="Times New Roman"/>
          </w:rPr>
          <w:delText>Issue age.</w:delText>
        </w:r>
      </w:del>
    </w:p>
    <w:p w14:paraId="62D94EDA" w14:textId="37DDFD18" w:rsidR="008A7F4A" w:rsidDel="00F63149" w:rsidRDefault="008A7F4A" w:rsidP="00745C9A">
      <w:pPr>
        <w:pStyle w:val="ListParagraph"/>
        <w:widowControl w:val="0"/>
        <w:numPr>
          <w:ilvl w:val="0"/>
          <w:numId w:val="117"/>
        </w:numPr>
        <w:spacing w:after="220" w:line="240" w:lineRule="auto"/>
        <w:ind w:left="2160" w:hanging="720"/>
        <w:jc w:val="both"/>
        <w:rPr>
          <w:del w:id="4469" w:author="Rachel Hemphill" w:date="2021-11-19T14:14:00Z"/>
          <w:rFonts w:ascii="Times New Roman" w:eastAsia="Times New Roman" w:hAnsi="Times New Roman"/>
        </w:rPr>
      </w:pPr>
      <w:del w:id="4470" w:author="Rachel Hemphill" w:date="2021-11-19T14:14:00Z">
        <w:r w:rsidDel="00F63149">
          <w:rPr>
            <w:rFonts w:ascii="Times New Roman" w:eastAsia="Times New Roman" w:hAnsi="Times New Roman"/>
          </w:rPr>
          <w:delText>Contract duration.</w:delText>
        </w:r>
      </w:del>
    </w:p>
    <w:p w14:paraId="45B2E047" w14:textId="638420FC" w:rsidR="008A7F4A" w:rsidDel="00F63149" w:rsidRDefault="008A7F4A" w:rsidP="00745C9A">
      <w:pPr>
        <w:pStyle w:val="ListParagraph"/>
        <w:widowControl w:val="0"/>
        <w:numPr>
          <w:ilvl w:val="0"/>
          <w:numId w:val="117"/>
        </w:numPr>
        <w:spacing w:after="220" w:line="240" w:lineRule="auto"/>
        <w:ind w:left="2160" w:hanging="720"/>
        <w:jc w:val="both"/>
        <w:rPr>
          <w:del w:id="4471" w:author="Rachel Hemphill" w:date="2021-11-19T14:14:00Z"/>
          <w:rFonts w:ascii="Times New Roman" w:eastAsia="Times New Roman" w:hAnsi="Times New Roman"/>
        </w:rPr>
      </w:pPr>
      <w:del w:id="4472" w:author="Rachel Hemphill" w:date="2021-11-19T14:14:00Z">
        <w:r w:rsidDel="00F63149">
          <w:rPr>
            <w:rFonts w:ascii="Times New Roman" w:eastAsia="Times New Roman" w:hAnsi="Times New Roman"/>
          </w:rPr>
          <w:delText>Time to maturity.</w:delText>
        </w:r>
      </w:del>
    </w:p>
    <w:p w14:paraId="7A52F0E3" w14:textId="0F8E409B" w:rsidR="008A7F4A" w:rsidDel="00F63149" w:rsidRDefault="008A7F4A" w:rsidP="00745C9A">
      <w:pPr>
        <w:pStyle w:val="ListParagraph"/>
        <w:widowControl w:val="0"/>
        <w:numPr>
          <w:ilvl w:val="0"/>
          <w:numId w:val="117"/>
        </w:numPr>
        <w:spacing w:after="220" w:line="240" w:lineRule="auto"/>
        <w:ind w:left="2160" w:hanging="720"/>
        <w:jc w:val="both"/>
        <w:rPr>
          <w:del w:id="4473" w:author="Rachel Hemphill" w:date="2021-11-19T14:14:00Z"/>
          <w:rFonts w:ascii="Times New Roman" w:eastAsia="Times New Roman" w:hAnsi="Times New Roman"/>
        </w:rPr>
      </w:pPr>
      <w:del w:id="4474" w:author="Rachel Hemphill" w:date="2021-11-19T14:14:00Z">
        <w:r w:rsidDel="00F63149">
          <w:rPr>
            <w:rFonts w:ascii="Times New Roman" w:eastAsia="Times New Roman" w:hAnsi="Times New Roman"/>
          </w:rPr>
          <w:delText>Tax status.</w:delText>
        </w:r>
      </w:del>
    </w:p>
    <w:p w14:paraId="5AF02049" w14:textId="466D9FAD" w:rsidR="008A7F4A" w:rsidDel="00F63149" w:rsidRDefault="008A7F4A" w:rsidP="00745C9A">
      <w:pPr>
        <w:pStyle w:val="ListParagraph"/>
        <w:widowControl w:val="0"/>
        <w:numPr>
          <w:ilvl w:val="0"/>
          <w:numId w:val="117"/>
        </w:numPr>
        <w:spacing w:after="220" w:line="240" w:lineRule="auto"/>
        <w:ind w:left="2160" w:hanging="720"/>
        <w:jc w:val="both"/>
        <w:rPr>
          <w:del w:id="4475" w:author="Rachel Hemphill" w:date="2021-11-19T14:14:00Z"/>
          <w:rFonts w:ascii="Times New Roman" w:eastAsia="Times New Roman" w:hAnsi="Times New Roman"/>
        </w:rPr>
      </w:pPr>
      <w:del w:id="4476" w:author="Rachel Hemphill" w:date="2021-11-19T14:14:00Z">
        <w:r w:rsidDel="00F63149">
          <w:rPr>
            <w:rFonts w:ascii="Times New Roman" w:eastAsia="Times New Roman" w:hAnsi="Times New Roman"/>
          </w:rPr>
          <w:delText>Account value.</w:delText>
        </w:r>
      </w:del>
    </w:p>
    <w:p w14:paraId="4913790B" w14:textId="29D78A38" w:rsidR="008A7F4A" w:rsidDel="00F63149" w:rsidRDefault="008A7F4A" w:rsidP="00745C9A">
      <w:pPr>
        <w:pStyle w:val="ListParagraph"/>
        <w:widowControl w:val="0"/>
        <w:numPr>
          <w:ilvl w:val="0"/>
          <w:numId w:val="117"/>
        </w:numPr>
        <w:spacing w:after="220" w:line="240" w:lineRule="auto"/>
        <w:ind w:left="2160" w:hanging="720"/>
        <w:jc w:val="both"/>
        <w:rPr>
          <w:del w:id="4477" w:author="Rachel Hemphill" w:date="2021-11-19T14:14:00Z"/>
          <w:rFonts w:ascii="Times New Roman" w:eastAsia="Times New Roman" w:hAnsi="Times New Roman"/>
        </w:rPr>
      </w:pPr>
      <w:del w:id="4478" w:author="Rachel Hemphill" w:date="2021-11-19T14:14:00Z">
        <w:r w:rsidDel="00F63149">
          <w:rPr>
            <w:rFonts w:ascii="Times New Roman" w:eastAsia="Times New Roman" w:hAnsi="Times New Roman"/>
          </w:rPr>
          <w:delText xml:space="preserve"> Interest credited (current and guaranteed).</w:delText>
        </w:r>
      </w:del>
    </w:p>
    <w:p w14:paraId="0B1783C0" w14:textId="06260A67" w:rsidR="008A7F4A" w:rsidDel="00F63149" w:rsidRDefault="008A7F4A" w:rsidP="00745C9A">
      <w:pPr>
        <w:pStyle w:val="ListParagraph"/>
        <w:widowControl w:val="0"/>
        <w:numPr>
          <w:ilvl w:val="0"/>
          <w:numId w:val="117"/>
        </w:numPr>
        <w:spacing w:after="220" w:line="240" w:lineRule="auto"/>
        <w:ind w:left="2160" w:hanging="720"/>
        <w:jc w:val="both"/>
        <w:rPr>
          <w:del w:id="4479" w:author="Rachel Hemphill" w:date="2021-11-19T14:14:00Z"/>
          <w:rFonts w:ascii="Times New Roman" w:eastAsia="Times New Roman" w:hAnsi="Times New Roman"/>
        </w:rPr>
      </w:pPr>
      <w:del w:id="4480" w:author="Rachel Hemphill" w:date="2021-11-19T14:14:00Z">
        <w:r w:rsidDel="00F63149">
          <w:rPr>
            <w:rFonts w:ascii="Times New Roman" w:eastAsia="Times New Roman" w:hAnsi="Times New Roman"/>
          </w:rPr>
          <w:delText>Available indices.</w:delText>
        </w:r>
      </w:del>
    </w:p>
    <w:p w14:paraId="20260DAE" w14:textId="002C3CF2" w:rsidR="008A7F4A" w:rsidDel="00F63149" w:rsidRDefault="008A7F4A" w:rsidP="00745C9A">
      <w:pPr>
        <w:pStyle w:val="ListParagraph"/>
        <w:widowControl w:val="0"/>
        <w:numPr>
          <w:ilvl w:val="0"/>
          <w:numId w:val="117"/>
        </w:numPr>
        <w:spacing w:after="220" w:line="240" w:lineRule="auto"/>
        <w:ind w:left="2160" w:hanging="720"/>
        <w:jc w:val="both"/>
        <w:rPr>
          <w:del w:id="4481" w:author="Rachel Hemphill" w:date="2021-11-19T14:14:00Z"/>
          <w:rFonts w:ascii="Times New Roman" w:eastAsia="Times New Roman" w:hAnsi="Times New Roman"/>
        </w:rPr>
      </w:pPr>
      <w:del w:id="4482" w:author="Rachel Hemphill" w:date="2021-11-19T14:14:00Z">
        <w:r w:rsidDel="00F63149">
          <w:rPr>
            <w:rFonts w:ascii="Times New Roman" w:eastAsia="Times New Roman" w:hAnsi="Times New Roman"/>
          </w:rPr>
          <w:delText>Guaranteed benefit amounts.</w:delText>
        </w:r>
      </w:del>
    </w:p>
    <w:p w14:paraId="6EE79723" w14:textId="4FD0226A" w:rsidR="008A7F4A" w:rsidDel="00F63149" w:rsidRDefault="008A7F4A" w:rsidP="00745C9A">
      <w:pPr>
        <w:pStyle w:val="ListParagraph"/>
        <w:widowControl w:val="0"/>
        <w:numPr>
          <w:ilvl w:val="0"/>
          <w:numId w:val="117"/>
        </w:numPr>
        <w:spacing w:after="220" w:line="240" w:lineRule="auto"/>
        <w:ind w:left="2160" w:hanging="720"/>
        <w:jc w:val="both"/>
        <w:rPr>
          <w:del w:id="4483" w:author="Rachel Hemphill" w:date="2021-11-19T14:14:00Z"/>
          <w:rFonts w:ascii="Times New Roman" w:eastAsia="Times New Roman" w:hAnsi="Times New Roman"/>
        </w:rPr>
      </w:pPr>
      <w:del w:id="4484" w:author="Rachel Hemphill" w:date="2021-11-19T14:14:00Z">
        <w:r w:rsidDel="00F63149">
          <w:rPr>
            <w:rFonts w:ascii="Times New Roman" w:eastAsia="Times New Roman" w:hAnsi="Times New Roman"/>
          </w:rPr>
          <w:delText>Surrender charges, transfer fees or other contract charges.</w:delText>
        </w:r>
      </w:del>
    </w:p>
    <w:p w14:paraId="459E0C21" w14:textId="6B3357C7" w:rsidR="008A7F4A" w:rsidDel="00F63149" w:rsidRDefault="008A7F4A" w:rsidP="00745C9A">
      <w:pPr>
        <w:pStyle w:val="ListParagraph"/>
        <w:widowControl w:val="0"/>
        <w:numPr>
          <w:ilvl w:val="0"/>
          <w:numId w:val="117"/>
        </w:numPr>
        <w:spacing w:after="220" w:line="240" w:lineRule="auto"/>
        <w:ind w:left="2160" w:hanging="720"/>
        <w:jc w:val="both"/>
        <w:rPr>
          <w:del w:id="4485" w:author="Rachel Hemphill" w:date="2021-11-19T14:14:00Z"/>
          <w:rFonts w:ascii="Times New Roman" w:eastAsia="Times New Roman" w:hAnsi="Times New Roman"/>
        </w:rPr>
      </w:pPr>
      <w:del w:id="4486" w:author="Rachel Hemphill" w:date="2021-11-19T14:14:00Z">
        <w:r w:rsidDel="00F63149">
          <w:rPr>
            <w:rFonts w:ascii="Times New Roman" w:eastAsia="Times New Roman" w:hAnsi="Times New Roman"/>
          </w:rPr>
          <w:delText>Distribution channel.</w:delText>
        </w:r>
      </w:del>
    </w:p>
    <w:p w14:paraId="5B4435EA" w14:textId="13F8C6D2" w:rsidR="008A7F4A" w:rsidDel="00F63149" w:rsidRDefault="008A7F4A" w:rsidP="008A7F4A">
      <w:pPr>
        <w:pStyle w:val="ListParagraph"/>
        <w:spacing w:after="220" w:line="240" w:lineRule="auto"/>
        <w:ind w:left="1440" w:hanging="720"/>
        <w:jc w:val="both"/>
        <w:rPr>
          <w:del w:id="4487" w:author="Rachel Hemphill" w:date="2021-11-19T14:14:00Z"/>
          <w:rFonts w:ascii="Times New Roman" w:eastAsia="Times New Roman" w:hAnsi="Times New Roman"/>
        </w:rPr>
      </w:pPr>
      <w:del w:id="4488" w:author="Rachel Hemphill" w:date="2021-11-19T14:14:00Z">
        <w:r w:rsidDel="00F63149">
          <w:rPr>
            <w:rFonts w:ascii="Times New Roman" w:eastAsia="Times New Roman" w:hAnsi="Times New Roman"/>
          </w:rPr>
          <w:delText>5.</w:delText>
        </w:r>
        <w:r w:rsidDel="00F63149">
          <w:rPr>
            <w:rFonts w:ascii="Times New Roman" w:eastAsia="Times New Roman" w:hAnsi="Times New Roman"/>
          </w:rPr>
          <w:tab/>
          <w:delText>Unless there is clear evidence to the contrary, behavior assumptions should be no less conservative than past experience. Margins for contract holder behavior assumptions shall assume, without relevant and credible experience or clear evidence to the contrary, that contract holders’ efficiency will increase over time.</w:delText>
        </w:r>
      </w:del>
    </w:p>
    <w:p w14:paraId="62D5295F" w14:textId="06B8B296" w:rsidR="008A7F4A" w:rsidDel="00F63149" w:rsidRDefault="008A7F4A" w:rsidP="008A7F4A">
      <w:pPr>
        <w:spacing w:after="220" w:line="240" w:lineRule="auto"/>
        <w:ind w:left="1440" w:hanging="720"/>
        <w:jc w:val="both"/>
        <w:rPr>
          <w:del w:id="4489" w:author="Rachel Hemphill" w:date="2021-11-19T14:14:00Z"/>
          <w:rFonts w:ascii="Times New Roman" w:eastAsia="Times New Roman" w:hAnsi="Times New Roman"/>
        </w:rPr>
      </w:pPr>
      <w:del w:id="4490" w:author="Rachel Hemphill" w:date="2021-11-19T14:14:00Z">
        <w:r w:rsidDel="00F63149">
          <w:rPr>
            <w:rFonts w:ascii="Times New Roman" w:eastAsia="Times New Roman" w:hAnsi="Times New Roman"/>
          </w:rPr>
          <w:lastRenderedPageBreak/>
          <w:delText>6.</w:delText>
        </w:r>
        <w:r w:rsidDel="00F63149">
          <w:rPr>
            <w:rFonts w:ascii="Times New Roman" w:eastAsia="Times New Roman" w:hAnsi="Times New Roman"/>
          </w:rPr>
          <w:tab/>
          <w:delText xml:space="preserve">In determining contract holder behavior assumptions, the company shall use actual experience data directly applicable to the business segment (i.e., direct data) if it is available. In the absence of direct data, the company should then look to use data from a segment that is similar to the business segment (i.e., other than direct experience), whether or not the segment is directly written by the company. If data from a similar business segment are used, the assumption shall be adjusted to reflect differences between the two segments. Margins shall reflect the data uncertainty associated with using data from a similar but not identical business segment. </w:delText>
        </w:r>
      </w:del>
    </w:p>
    <w:p w14:paraId="26A119C6" w14:textId="0FD3689E" w:rsidR="008A7F4A" w:rsidDel="00F63149" w:rsidRDefault="008A7F4A" w:rsidP="008A7F4A">
      <w:pPr>
        <w:spacing w:after="220" w:line="240" w:lineRule="auto"/>
        <w:ind w:left="1440" w:hanging="720"/>
        <w:jc w:val="both"/>
        <w:rPr>
          <w:del w:id="4491" w:author="Rachel Hemphill" w:date="2021-11-19T14:14:00Z"/>
          <w:rFonts w:ascii="Times New Roman" w:eastAsia="Times New Roman" w:hAnsi="Times New Roman"/>
        </w:rPr>
      </w:pPr>
      <w:del w:id="4492" w:author="Rachel Hemphill" w:date="2021-11-19T14:14:00Z">
        <w:r w:rsidDel="00F63149">
          <w:rPr>
            <w:rFonts w:ascii="Times New Roman" w:eastAsia="Times New Roman" w:hAnsi="Times New Roman"/>
          </w:rPr>
          <w:delText>7.</w:delText>
        </w:r>
        <w:r w:rsidDel="00F63149">
          <w:rPr>
            <w:rFonts w:ascii="Times New Roman" w:eastAsia="Times New Roman" w:hAnsi="Times New Roman"/>
          </w:rPr>
          <w:tab/>
          <w:delText>Where relevant and fully credible empirical data do not exist for a given contract holder behavior assumption, the company shall set the contract holder behavior assumption to reflect the increased uncertainty such that the contract holder behavior assumption is shifted towards the conservative end of the plausible range of expected experience that serves to increase the stochastic reserve. If there are no relevant data, the company shall set the contract holder behavior assumption to reflect the increased uncertainty such that the contract holder behavior assumption is at the conservative end of the range. Such adjustments shall be consistent with the definition of prudent estimate, with the principles described in Section 1.B, and with the guidance and requirements in this section.</w:delText>
        </w:r>
      </w:del>
    </w:p>
    <w:p w14:paraId="0D6688DD" w14:textId="4F5B2AFB" w:rsidR="008A7F4A" w:rsidDel="00F63149" w:rsidRDefault="008A7F4A" w:rsidP="008A7F4A">
      <w:pPr>
        <w:spacing w:after="220" w:line="240" w:lineRule="auto"/>
        <w:ind w:left="1440" w:hanging="720"/>
        <w:jc w:val="both"/>
        <w:rPr>
          <w:del w:id="4493" w:author="Rachel Hemphill" w:date="2021-11-19T14:14:00Z"/>
          <w:rFonts w:ascii="Times New Roman" w:eastAsia="Times New Roman" w:hAnsi="Times New Roman"/>
        </w:rPr>
      </w:pPr>
      <w:del w:id="4494" w:author="Rachel Hemphill" w:date="2021-11-19T14:14:00Z">
        <w:r w:rsidDel="00F63149">
          <w:rPr>
            <w:rFonts w:ascii="Times New Roman" w:eastAsia="Times New Roman" w:hAnsi="Times New Roman"/>
          </w:rPr>
          <w:delText>8.</w:delText>
        </w:r>
        <w:r w:rsidDel="00F63149">
          <w:rPr>
            <w:rFonts w:ascii="Times New Roman" w:eastAsia="Times New Roman" w:hAnsi="Times New Roman"/>
          </w:rPr>
          <w:tab/>
          <w:delText>Ideally, contract holder behavior would be modeled dynamically according to the simulated economic environment and/or other conditions. It is important to note, however, that contract holder behavior should neither assume that all contract holders act with 100% efficiency in a financially rational manner nor assume that contract holders will always act irrationally. These extreme assumptions may be used for modeling efficiency if the result is more conservative.</w:delText>
        </w:r>
      </w:del>
    </w:p>
    <w:p w14:paraId="319D4826" w14:textId="116D4E53" w:rsidR="008A7F4A" w:rsidDel="00F63149" w:rsidRDefault="008A7F4A" w:rsidP="008A7F4A">
      <w:pPr>
        <w:pStyle w:val="Heading2"/>
        <w:ind w:left="360" w:hanging="360"/>
        <w:rPr>
          <w:del w:id="4495" w:author="Rachel Hemphill" w:date="2021-11-19T14:14:00Z"/>
          <w:sz w:val="22"/>
          <w:szCs w:val="22"/>
        </w:rPr>
      </w:pPr>
      <w:bookmarkStart w:id="4496" w:name="_Toc77242168"/>
      <w:del w:id="4497" w:author="Rachel Hemphill" w:date="2021-11-19T14:14:00Z">
        <w:r w:rsidDel="00F63149">
          <w:rPr>
            <w:sz w:val="22"/>
            <w:szCs w:val="22"/>
          </w:rPr>
          <w:delText>E.</w:delText>
        </w:r>
        <w:r w:rsidDel="00F63149">
          <w:rPr>
            <w:sz w:val="22"/>
            <w:szCs w:val="22"/>
          </w:rPr>
          <w:tab/>
          <w:delText>Dynamic Assumptions</w:delText>
        </w:r>
        <w:bookmarkEnd w:id="4496"/>
      </w:del>
    </w:p>
    <w:p w14:paraId="79E5A6AE" w14:textId="296277AF" w:rsidR="008A7F4A" w:rsidDel="00F63149" w:rsidRDefault="008A7F4A" w:rsidP="008A7F4A">
      <w:pPr>
        <w:spacing w:after="0"/>
        <w:rPr>
          <w:del w:id="4498" w:author="Rachel Hemphill" w:date="2021-11-19T14:14:00Z"/>
        </w:rPr>
      </w:pPr>
    </w:p>
    <w:p w14:paraId="7A3848FC" w14:textId="0A123E7A" w:rsidR="008A7F4A" w:rsidDel="00F63149" w:rsidRDefault="008A7F4A" w:rsidP="008A7F4A">
      <w:pPr>
        <w:spacing w:after="220" w:line="240" w:lineRule="auto"/>
        <w:ind w:left="1440" w:hanging="720"/>
        <w:jc w:val="both"/>
        <w:rPr>
          <w:del w:id="4499" w:author="Rachel Hemphill" w:date="2021-11-19T14:14:00Z"/>
          <w:rFonts w:ascii="Times New Roman" w:eastAsia="Times New Roman" w:hAnsi="Times New Roman"/>
        </w:rPr>
      </w:pPr>
      <w:del w:id="4500" w:author="Rachel Hemphill" w:date="2021-11-19T14:14:00Z">
        <w:r w:rsidDel="00F63149">
          <w:rPr>
            <w:rFonts w:ascii="Times New Roman" w:eastAsia="Times New Roman" w:hAnsi="Times New Roman"/>
          </w:rPr>
          <w:delText>1.</w:delText>
        </w:r>
        <w:r w:rsidDel="00F63149">
          <w:rPr>
            <w:rFonts w:ascii="Times New Roman" w:eastAsia="Times New Roman" w:hAnsi="Times New Roman"/>
          </w:rPr>
          <w:tab/>
          <w:delText>Consistent with the concept of prudent estimate assumptions described earlier, the liability model should incorporate margins for uncertainty for all risk factors that are not dynamic (i.e., the non-scenario tested assumptions) and are assumed not to vary according to the financial interest of the contract holder.</w:delText>
        </w:r>
      </w:del>
    </w:p>
    <w:p w14:paraId="5C54DB6A" w14:textId="5A22C3EF" w:rsidR="008A7F4A" w:rsidDel="00F63149" w:rsidRDefault="008A7F4A" w:rsidP="008A7F4A">
      <w:pPr>
        <w:spacing w:after="220" w:line="240" w:lineRule="auto"/>
        <w:ind w:left="1440" w:hanging="720"/>
        <w:jc w:val="both"/>
        <w:rPr>
          <w:del w:id="4501" w:author="Rachel Hemphill" w:date="2021-11-19T14:14:00Z"/>
          <w:rFonts w:ascii="Times New Roman" w:eastAsia="Times New Roman" w:hAnsi="Times New Roman"/>
        </w:rPr>
      </w:pPr>
      <w:del w:id="4502" w:author="Rachel Hemphill" w:date="2021-11-19T14:14:00Z">
        <w:r w:rsidDel="00F63149">
          <w:rPr>
            <w:rFonts w:ascii="Times New Roman" w:eastAsia="Times New Roman" w:hAnsi="Times New Roman"/>
          </w:rPr>
          <w:delText>2.</w:delText>
        </w:r>
        <w:r w:rsidDel="00F63149">
          <w:rPr>
            <w:rFonts w:ascii="Times New Roman" w:eastAsia="Times New Roman" w:hAnsi="Times New Roman"/>
          </w:rPr>
          <w:tab/>
          <w:delText>The company should exercise care in using static assumptions when it would be more natural and reasonable to use a dynamic model or other scenario-dependent formulation for behavior. With due regard to considerations of materiality and practicality, the use of dynamic models is encouraged, but not mandatory. Risk factors that are not scenario tested but could reasonably be expected to vary according to a stochastic process, or future states of the world (especially in response to economic drivers) may require higher margins and/or signal a need for higher margins for certain other assumptions.</w:delText>
        </w:r>
      </w:del>
    </w:p>
    <w:p w14:paraId="3E7252B1" w14:textId="6B94885F" w:rsidR="008A7F4A" w:rsidDel="00F63149" w:rsidRDefault="008A7F4A" w:rsidP="008A7F4A">
      <w:pPr>
        <w:spacing w:after="220" w:line="240" w:lineRule="auto"/>
        <w:ind w:left="1440" w:hanging="720"/>
        <w:jc w:val="both"/>
        <w:rPr>
          <w:del w:id="4503" w:author="Rachel Hemphill" w:date="2021-11-19T14:14:00Z"/>
          <w:rFonts w:ascii="Times New Roman" w:eastAsia="Times New Roman" w:hAnsi="Times New Roman"/>
        </w:rPr>
      </w:pPr>
      <w:del w:id="4504" w:author="Rachel Hemphill" w:date="2021-11-19T14:14:00Z">
        <w:r w:rsidDel="00F63149">
          <w:rPr>
            <w:rFonts w:ascii="Times New Roman" w:eastAsia="Times New Roman" w:hAnsi="Times New Roman"/>
          </w:rPr>
          <w:delText>3.</w:delText>
        </w:r>
        <w:r w:rsidDel="00F63149">
          <w:rPr>
            <w:rFonts w:ascii="Times New Roman" w:eastAsia="Times New Roman" w:hAnsi="Times New Roman"/>
          </w:rPr>
          <w:tab/>
          <w:delText>Risk factors that are modeled dynamically should encompass the plausible range of behavior consistent with the economic scenarios and other variables in the model, including the non-scenario tested assumptions. The company shall test the sensitivity of results to understand the materiality of making alternate assumptions and follow the guidance discussed above on setting assumptions for sensitive behaviors.</w:delText>
        </w:r>
      </w:del>
    </w:p>
    <w:p w14:paraId="42DB1A55" w14:textId="7E6FE751" w:rsidR="008A7F4A" w:rsidDel="00F63149" w:rsidRDefault="008A7F4A" w:rsidP="008A7F4A">
      <w:pPr>
        <w:pStyle w:val="Heading2"/>
        <w:ind w:left="360" w:hanging="360"/>
        <w:rPr>
          <w:del w:id="4505" w:author="Rachel Hemphill" w:date="2021-11-19T14:14:00Z"/>
          <w:sz w:val="22"/>
          <w:szCs w:val="22"/>
        </w:rPr>
      </w:pPr>
      <w:bookmarkStart w:id="4506" w:name="_Toc77242169"/>
      <w:del w:id="4507" w:author="Rachel Hemphill" w:date="2021-11-19T14:14:00Z">
        <w:r w:rsidDel="00F63149">
          <w:rPr>
            <w:sz w:val="22"/>
            <w:szCs w:val="22"/>
          </w:rPr>
          <w:delText>F.</w:delText>
        </w:r>
        <w:r w:rsidDel="00F63149">
          <w:rPr>
            <w:sz w:val="22"/>
            <w:szCs w:val="22"/>
          </w:rPr>
          <w:tab/>
          <w:delText>Consistency with the CTE Level</w:delText>
        </w:r>
        <w:bookmarkEnd w:id="4506"/>
      </w:del>
    </w:p>
    <w:p w14:paraId="6A8DF409" w14:textId="260A0D22" w:rsidR="008A7F4A" w:rsidDel="00F63149" w:rsidRDefault="008A7F4A" w:rsidP="008A7F4A">
      <w:pPr>
        <w:spacing w:after="0"/>
        <w:rPr>
          <w:del w:id="4508" w:author="Rachel Hemphill" w:date="2021-11-19T14:14:00Z"/>
        </w:rPr>
      </w:pPr>
    </w:p>
    <w:p w14:paraId="62D7F035" w14:textId="287B594C" w:rsidR="008A7F4A" w:rsidDel="00F63149" w:rsidRDefault="008A7F4A" w:rsidP="008A7F4A">
      <w:pPr>
        <w:spacing w:after="220" w:line="240" w:lineRule="auto"/>
        <w:ind w:left="1440" w:hanging="720"/>
        <w:jc w:val="both"/>
        <w:rPr>
          <w:del w:id="4509" w:author="Rachel Hemphill" w:date="2021-11-19T14:14:00Z"/>
          <w:rFonts w:ascii="Times New Roman" w:eastAsia="Times New Roman" w:hAnsi="Times New Roman"/>
        </w:rPr>
      </w:pPr>
      <w:del w:id="4510" w:author="Rachel Hemphill" w:date="2021-11-19T14:14:00Z">
        <w:r w:rsidDel="00F63149">
          <w:rPr>
            <w:rFonts w:ascii="Times New Roman" w:eastAsia="Times New Roman" w:hAnsi="Times New Roman"/>
          </w:rPr>
          <w:delText>1.</w:delText>
        </w:r>
        <w:r w:rsidDel="00F63149">
          <w:rPr>
            <w:rFonts w:ascii="Times New Roman" w:eastAsia="Times New Roman" w:hAnsi="Times New Roman"/>
          </w:rPr>
          <w:tab/>
          <w:delText xml:space="preserve">All behaviors (i.e., dynamic, formulaic and non-scenario tested) should be consistent with the scenarios used in the CTE calculations (generally, the top 30% of the loss distribution). To maintain such consistency, it is not necessary to iterate (i.e., successive runs of the model) in order to determine exactly which scenario results are included in the CTE measure. Rather, in light of the products being valued, the company should be mindful of </w:delText>
        </w:r>
        <w:r w:rsidDel="00F63149">
          <w:rPr>
            <w:rFonts w:ascii="Times New Roman" w:eastAsia="Times New Roman" w:hAnsi="Times New Roman"/>
          </w:rPr>
          <w:lastRenderedPageBreak/>
          <w:delText>the general characteristics of those scenarios likely to represent the tail of the loss distribution and consequently use prudent estimate assumptions for behavior that are reasonable and appropriate in such scenarios. For fixed annuities, these “valuation” scenarios would typically display one or more of the following attributes:</w:delText>
        </w:r>
      </w:del>
    </w:p>
    <w:p w14:paraId="11271386" w14:textId="3DC2F289" w:rsidR="008A7F4A" w:rsidDel="00F63149" w:rsidRDefault="008A7F4A" w:rsidP="00745C9A">
      <w:pPr>
        <w:pStyle w:val="ListParagraph"/>
        <w:widowControl w:val="0"/>
        <w:numPr>
          <w:ilvl w:val="0"/>
          <w:numId w:val="118"/>
        </w:numPr>
        <w:spacing w:after="220" w:line="240" w:lineRule="auto"/>
        <w:ind w:left="2160" w:hanging="720"/>
        <w:jc w:val="both"/>
        <w:rPr>
          <w:del w:id="4511" w:author="Rachel Hemphill" w:date="2021-11-19T14:14:00Z"/>
          <w:rFonts w:ascii="Times New Roman" w:eastAsia="Times New Roman" w:hAnsi="Times New Roman"/>
        </w:rPr>
      </w:pPr>
      <w:del w:id="4512" w:author="Rachel Hemphill" w:date="2021-11-19T14:14:00Z">
        <w:r w:rsidDel="00F63149">
          <w:rPr>
            <w:rFonts w:ascii="Times New Roman" w:eastAsia="Times New Roman" w:hAnsi="Times New Roman"/>
          </w:rPr>
          <w:delText>Declining and/or volatile index values, where applicable.</w:delText>
        </w:r>
      </w:del>
    </w:p>
    <w:p w14:paraId="2324AF3C" w14:textId="63B7CD97" w:rsidR="008A7F4A" w:rsidDel="00F63149" w:rsidRDefault="008A7F4A" w:rsidP="00745C9A">
      <w:pPr>
        <w:pStyle w:val="ListParagraph"/>
        <w:widowControl w:val="0"/>
        <w:numPr>
          <w:ilvl w:val="0"/>
          <w:numId w:val="118"/>
        </w:numPr>
        <w:spacing w:after="220" w:line="240" w:lineRule="auto"/>
        <w:ind w:left="2160" w:hanging="720"/>
        <w:jc w:val="both"/>
        <w:rPr>
          <w:del w:id="4513" w:author="Rachel Hemphill" w:date="2021-11-19T14:14:00Z"/>
          <w:rFonts w:ascii="Times New Roman" w:eastAsia="Times New Roman" w:hAnsi="Times New Roman"/>
        </w:rPr>
      </w:pPr>
      <w:del w:id="4514" w:author="Rachel Hemphill" w:date="2021-11-19T14:14:00Z">
        <w:r w:rsidDel="00F63149">
          <w:rPr>
            <w:rFonts w:ascii="Times New Roman" w:eastAsia="Times New Roman" w:hAnsi="Times New Roman"/>
          </w:rPr>
          <w:delText>Price gaps and/or liquidity constraints.</w:delText>
        </w:r>
      </w:del>
    </w:p>
    <w:p w14:paraId="51634313" w14:textId="30D78B66" w:rsidR="008A7F4A" w:rsidDel="00F63149" w:rsidRDefault="008A7F4A" w:rsidP="008A7F4A">
      <w:pPr>
        <w:widowControl w:val="0"/>
        <w:spacing w:after="220" w:line="240" w:lineRule="auto"/>
        <w:ind w:left="2160" w:hanging="720"/>
        <w:jc w:val="both"/>
        <w:rPr>
          <w:del w:id="4515" w:author="Rachel Hemphill" w:date="2021-11-19T14:14:00Z"/>
          <w:rFonts w:ascii="Times New Roman" w:eastAsia="Times New Roman" w:hAnsi="Times New Roman"/>
        </w:rPr>
      </w:pPr>
      <w:del w:id="4516" w:author="Rachel Hemphill" w:date="2021-11-19T14:14:00Z">
        <w:r w:rsidDel="00F63149">
          <w:rPr>
            <w:rFonts w:ascii="Times New Roman" w:eastAsia="Times New Roman" w:hAnsi="Times New Roman"/>
          </w:rPr>
          <w:delText xml:space="preserve">c. </w:delText>
        </w:r>
        <w:r w:rsidDel="00F63149">
          <w:rPr>
            <w:rFonts w:ascii="Times New Roman" w:eastAsia="Times New Roman" w:hAnsi="Times New Roman"/>
          </w:rPr>
          <w:tab/>
          <w:delText>Rapidly changing interest rates or persistently low interest rates.</w:delText>
        </w:r>
      </w:del>
    </w:p>
    <w:p w14:paraId="6811052B" w14:textId="508568EA" w:rsidR="008A7F4A" w:rsidDel="00F63149" w:rsidRDefault="008A7F4A" w:rsidP="008A7F4A">
      <w:pPr>
        <w:widowControl w:val="0"/>
        <w:spacing w:after="220" w:line="240" w:lineRule="auto"/>
        <w:ind w:left="2160" w:hanging="720"/>
        <w:jc w:val="both"/>
        <w:rPr>
          <w:del w:id="4517" w:author="Rachel Hemphill" w:date="2021-11-19T14:14:00Z"/>
          <w:rFonts w:ascii="Times New Roman" w:eastAsia="Times New Roman" w:hAnsi="Times New Roman"/>
        </w:rPr>
      </w:pPr>
      <w:del w:id="4518" w:author="Rachel Hemphill" w:date="2021-11-19T14:14:00Z">
        <w:r w:rsidDel="00F63149">
          <w:rPr>
            <w:rFonts w:ascii="Times New Roman" w:eastAsia="Times New Roman" w:hAnsi="Times New Roman"/>
          </w:rPr>
          <w:delText xml:space="preserve">d. </w:delText>
        </w:r>
        <w:r w:rsidDel="00F63149">
          <w:rPr>
            <w:rFonts w:ascii="Times New Roman" w:eastAsia="Times New Roman" w:hAnsi="Times New Roman"/>
          </w:rPr>
          <w:tab/>
          <w:delText>Volatile credit spreads.</w:delText>
        </w:r>
      </w:del>
    </w:p>
    <w:p w14:paraId="70003795" w14:textId="4DB4B68F" w:rsidR="008A7F4A" w:rsidDel="00F63149" w:rsidRDefault="008A7F4A" w:rsidP="008A7F4A">
      <w:pPr>
        <w:spacing w:after="220" w:line="240" w:lineRule="auto"/>
        <w:ind w:left="1440" w:hanging="720"/>
        <w:jc w:val="both"/>
        <w:rPr>
          <w:del w:id="4519" w:author="Rachel Hemphill" w:date="2021-11-19T14:14:00Z"/>
          <w:rFonts w:ascii="Times New Roman" w:eastAsia="Times New Roman" w:hAnsi="Times New Roman"/>
        </w:rPr>
      </w:pPr>
      <w:del w:id="4520" w:author="Rachel Hemphill" w:date="2021-11-19T14:14:00Z">
        <w:r w:rsidDel="00F63149">
          <w:rPr>
            <w:rFonts w:ascii="Times New Roman" w:eastAsia="Times New Roman" w:hAnsi="Times New Roman"/>
          </w:rPr>
          <w:delText>2.</w:delText>
        </w:r>
        <w:r w:rsidDel="00F63149">
          <w:rPr>
            <w:rFonts w:ascii="Times New Roman" w:eastAsia="Times New Roman" w:hAnsi="Times New Roman"/>
          </w:rPr>
          <w:tab/>
          <w:delText>The behavior assumptions should be logical and consistent both individually and in aggregate, especially in the scenarios that govern the results. In other words, the company should not set behavior assumptions in isolation, but give due consideration to other elements of the model. The interdependence of assumptions (particularly those governing customer behaviors) makes this task difficult and by definition requires professional judgment, but it is important that the model risk factors and assumptions:</w:delText>
        </w:r>
      </w:del>
    </w:p>
    <w:p w14:paraId="53613DB9" w14:textId="4310D793" w:rsidR="008A7F4A" w:rsidDel="00F63149" w:rsidRDefault="008A7F4A" w:rsidP="00745C9A">
      <w:pPr>
        <w:pStyle w:val="ListParagraph"/>
        <w:widowControl w:val="0"/>
        <w:numPr>
          <w:ilvl w:val="0"/>
          <w:numId w:val="119"/>
        </w:numPr>
        <w:spacing w:after="220" w:line="240" w:lineRule="auto"/>
        <w:ind w:left="2160" w:hanging="720"/>
        <w:jc w:val="both"/>
        <w:rPr>
          <w:del w:id="4521" w:author="Rachel Hemphill" w:date="2021-11-19T14:14:00Z"/>
          <w:rFonts w:ascii="Times New Roman" w:eastAsia="Times New Roman" w:hAnsi="Times New Roman"/>
        </w:rPr>
      </w:pPr>
      <w:del w:id="4522" w:author="Rachel Hemphill" w:date="2021-11-19T14:14:00Z">
        <w:r w:rsidDel="00F63149">
          <w:rPr>
            <w:rFonts w:ascii="Times New Roman" w:eastAsia="Times New Roman" w:hAnsi="Times New Roman"/>
          </w:rPr>
          <w:delText>Remain logically and internally consistent across the scenarios tested.</w:delText>
        </w:r>
      </w:del>
    </w:p>
    <w:p w14:paraId="5489BFF1" w14:textId="1F02BA56" w:rsidR="008A7F4A" w:rsidDel="00F63149" w:rsidRDefault="008A7F4A" w:rsidP="00745C9A">
      <w:pPr>
        <w:pStyle w:val="ListParagraph"/>
        <w:widowControl w:val="0"/>
        <w:numPr>
          <w:ilvl w:val="0"/>
          <w:numId w:val="119"/>
        </w:numPr>
        <w:spacing w:after="220" w:line="240" w:lineRule="auto"/>
        <w:ind w:left="2160" w:hanging="720"/>
        <w:jc w:val="both"/>
        <w:rPr>
          <w:del w:id="4523" w:author="Rachel Hemphill" w:date="2021-11-19T14:14:00Z"/>
          <w:rFonts w:ascii="Times New Roman" w:eastAsia="Times New Roman" w:hAnsi="Times New Roman"/>
        </w:rPr>
      </w:pPr>
      <w:del w:id="4524" w:author="Rachel Hemphill" w:date="2021-11-19T14:14:00Z">
        <w:r w:rsidDel="00F63149">
          <w:rPr>
            <w:rFonts w:ascii="Times New Roman" w:eastAsia="Times New Roman" w:hAnsi="Times New Roman"/>
          </w:rPr>
          <w:delText>Represent plausible outcomes.</w:delText>
        </w:r>
      </w:del>
    </w:p>
    <w:p w14:paraId="4395634E" w14:textId="62B5066F" w:rsidR="008A7F4A" w:rsidDel="00F63149" w:rsidRDefault="008A7F4A" w:rsidP="00745C9A">
      <w:pPr>
        <w:pStyle w:val="ListParagraph"/>
        <w:widowControl w:val="0"/>
        <w:numPr>
          <w:ilvl w:val="0"/>
          <w:numId w:val="119"/>
        </w:numPr>
        <w:spacing w:after="220" w:line="240" w:lineRule="auto"/>
        <w:ind w:left="2160" w:hanging="720"/>
        <w:jc w:val="both"/>
        <w:rPr>
          <w:del w:id="4525" w:author="Rachel Hemphill" w:date="2021-11-19T14:14:00Z"/>
          <w:rFonts w:ascii="Times New Roman" w:eastAsia="Times New Roman" w:hAnsi="Times New Roman"/>
        </w:rPr>
      </w:pPr>
      <w:del w:id="4526" w:author="Rachel Hemphill" w:date="2021-11-19T14:14:00Z">
        <w:r w:rsidDel="00F63149">
          <w:rPr>
            <w:rFonts w:ascii="Times New Roman" w:eastAsia="Times New Roman" w:hAnsi="Times New Roman"/>
          </w:rPr>
          <w:delText>Lead to appropriate, but not excessive, asset requirements.</w:delText>
        </w:r>
      </w:del>
    </w:p>
    <w:p w14:paraId="550F909C" w14:textId="58821F42" w:rsidR="008A7F4A" w:rsidDel="00F63149" w:rsidRDefault="008A7F4A" w:rsidP="008A7F4A">
      <w:pPr>
        <w:spacing w:after="220" w:line="240" w:lineRule="auto"/>
        <w:ind w:left="1440" w:hanging="720"/>
        <w:jc w:val="both"/>
        <w:rPr>
          <w:del w:id="4527" w:author="Rachel Hemphill" w:date="2021-11-19T14:14:00Z"/>
          <w:rFonts w:ascii="Times New Roman" w:eastAsia="Times New Roman" w:hAnsi="Times New Roman"/>
        </w:rPr>
      </w:pPr>
      <w:del w:id="4528" w:author="Rachel Hemphill" w:date="2021-11-19T14:14:00Z">
        <w:r w:rsidDel="00F63149">
          <w:rPr>
            <w:rFonts w:ascii="Times New Roman" w:eastAsia="Times New Roman" w:hAnsi="Times New Roman"/>
          </w:rPr>
          <w:delText>4.</w:delText>
        </w:r>
        <w:r w:rsidDel="00F63149">
          <w:rPr>
            <w:rFonts w:ascii="Times New Roman" w:eastAsia="Times New Roman" w:hAnsi="Times New Roman"/>
          </w:rPr>
          <w:tab/>
          <w:delText>The company should remember that the continuum of “plausibility” should not be confined or constrained to the outcomes and events exhibited by historic experience.</w:delText>
        </w:r>
      </w:del>
    </w:p>
    <w:p w14:paraId="512B9261" w14:textId="04D48938" w:rsidR="008A7F4A" w:rsidDel="00F63149" w:rsidRDefault="008A7F4A" w:rsidP="008A7F4A">
      <w:pPr>
        <w:spacing w:after="220" w:line="240" w:lineRule="auto"/>
        <w:ind w:left="1440" w:hanging="720"/>
        <w:jc w:val="both"/>
        <w:rPr>
          <w:del w:id="4529" w:author="Rachel Hemphill" w:date="2021-11-19T14:14:00Z"/>
          <w:rFonts w:ascii="Times New Roman" w:eastAsia="Times New Roman" w:hAnsi="Times New Roman"/>
        </w:rPr>
      </w:pPr>
      <w:del w:id="4530" w:author="Rachel Hemphill" w:date="2021-11-19T14:14:00Z">
        <w:r w:rsidDel="00F63149">
          <w:rPr>
            <w:rFonts w:ascii="Times New Roman" w:eastAsia="Times New Roman" w:hAnsi="Times New Roman"/>
          </w:rPr>
          <w:delText>5.</w:delText>
        </w:r>
        <w:r w:rsidDel="00F63149">
          <w:rPr>
            <w:rFonts w:ascii="Times New Roman" w:eastAsia="Times New Roman" w:hAnsi="Times New Roman"/>
          </w:rPr>
          <w:tab/>
          <w:delText>Companies should attempt to track experience for all assumptions that materially affect their risk profiles by collecting and maintaining the data required to conduct credible and meaningful studies of contract holder behavior.</w:delText>
        </w:r>
      </w:del>
    </w:p>
    <w:p w14:paraId="0F9B67B0" w14:textId="2F473EA4" w:rsidR="008A7F4A" w:rsidDel="00F63149" w:rsidRDefault="008A7F4A" w:rsidP="008A7F4A">
      <w:pPr>
        <w:pStyle w:val="Heading2"/>
        <w:ind w:left="720" w:hanging="720"/>
        <w:rPr>
          <w:del w:id="4531" w:author="Rachel Hemphill" w:date="2021-11-19T14:14:00Z"/>
          <w:sz w:val="22"/>
          <w:szCs w:val="22"/>
        </w:rPr>
      </w:pPr>
      <w:bookmarkStart w:id="4532" w:name="_Toc77242170"/>
      <w:del w:id="4533" w:author="Rachel Hemphill" w:date="2021-11-19T14:14:00Z">
        <w:r w:rsidDel="00F63149">
          <w:rPr>
            <w:sz w:val="22"/>
            <w:szCs w:val="22"/>
          </w:rPr>
          <w:delText>G.</w:delText>
        </w:r>
        <w:r w:rsidDel="00F63149">
          <w:rPr>
            <w:sz w:val="22"/>
            <w:szCs w:val="22"/>
          </w:rPr>
          <w:tab/>
          <w:delText xml:space="preserve">Additional Considerations and Requirements for Assumptions Applicable to Guaranteed </w:delText>
        </w:r>
        <w:r w:rsidDel="00F63149">
          <w:rPr>
            <w:sz w:val="22"/>
            <w:szCs w:val="22"/>
          </w:rPr>
          <w:br/>
          <w:delText>Living Benefits</w:delText>
        </w:r>
        <w:bookmarkEnd w:id="4532"/>
      </w:del>
    </w:p>
    <w:p w14:paraId="57E5733F" w14:textId="5B3AD54B" w:rsidR="008A7F4A" w:rsidDel="00F63149" w:rsidRDefault="008A7F4A" w:rsidP="008A7F4A">
      <w:pPr>
        <w:spacing w:after="0"/>
        <w:rPr>
          <w:del w:id="4534" w:author="Rachel Hemphill" w:date="2021-11-19T14:14:00Z"/>
        </w:rPr>
      </w:pPr>
    </w:p>
    <w:p w14:paraId="18832D74" w14:textId="23DAA341" w:rsidR="008A7F4A" w:rsidDel="00F63149" w:rsidRDefault="008A7F4A" w:rsidP="008A7F4A">
      <w:pPr>
        <w:tabs>
          <w:tab w:val="left" w:pos="1170"/>
        </w:tabs>
        <w:spacing w:after="0" w:line="240" w:lineRule="auto"/>
        <w:ind w:left="720" w:hanging="720"/>
        <w:jc w:val="both"/>
        <w:rPr>
          <w:del w:id="4535" w:author="Rachel Hemphill" w:date="2021-11-19T14:14:00Z"/>
          <w:rFonts w:ascii="Times New Roman" w:hAnsi="Times New Roman"/>
          <w:color w:val="FF0000"/>
        </w:rPr>
      </w:pPr>
      <w:del w:id="4536" w:author="Rachel Hemphill" w:date="2021-11-19T14:14:00Z">
        <w:r w:rsidDel="00F63149">
          <w:rPr>
            <w:rFonts w:ascii="Times New Roman" w:eastAsia="Times New Roman" w:hAnsi="Times New Roman"/>
          </w:rPr>
          <w:tab/>
          <w:delText>Experience for contracts without guaranteed living benefits may be of limited use in setting a lapse assumption for contracts with in-the-money or at-the-money guaranteed living benefits. Such experience may only be used if it is appropriate (e.g., lapse experience on contracts without a living benefit may have relevance to the early durations of contracts with living benefits) and relevant to the business.</w:delText>
        </w:r>
      </w:del>
    </w:p>
    <w:p w14:paraId="7B736E63" w14:textId="15B5C397" w:rsidR="008A7F4A" w:rsidDel="00F63149" w:rsidRDefault="008A7F4A" w:rsidP="008A7F4A">
      <w:pPr>
        <w:pStyle w:val="ListParagraph"/>
        <w:spacing w:after="0" w:line="256" w:lineRule="auto"/>
        <w:ind w:left="2160"/>
        <w:rPr>
          <w:del w:id="4537" w:author="Rachel Hemphill" w:date="2021-11-19T14:14:00Z"/>
          <w:rFonts w:ascii="Times New Roman" w:hAnsi="Times New Roman"/>
          <w:color w:val="FF0000"/>
        </w:rPr>
      </w:pPr>
    </w:p>
    <w:p w14:paraId="165ED576" w14:textId="1F0C6AAE" w:rsidR="008A7F4A" w:rsidDel="00F63149" w:rsidRDefault="008A7F4A" w:rsidP="00745C9A">
      <w:pPr>
        <w:pStyle w:val="Heading2"/>
        <w:numPr>
          <w:ilvl w:val="0"/>
          <w:numId w:val="120"/>
        </w:numPr>
        <w:ind w:left="720" w:hanging="720"/>
        <w:rPr>
          <w:del w:id="4538" w:author="Rachel Hemphill" w:date="2021-11-19T14:14:00Z"/>
          <w:sz w:val="22"/>
          <w:szCs w:val="22"/>
        </w:rPr>
      </w:pPr>
      <w:bookmarkStart w:id="4539" w:name="_Toc77242171"/>
      <w:del w:id="4540" w:author="Rachel Hemphill" w:date="2021-11-19T14:14:00Z">
        <w:r w:rsidDel="00F63149">
          <w:rPr>
            <w:sz w:val="22"/>
            <w:szCs w:val="22"/>
          </w:rPr>
          <w:delText>Policy Loans</w:delText>
        </w:r>
        <w:bookmarkEnd w:id="4539"/>
      </w:del>
    </w:p>
    <w:p w14:paraId="4F2FCF55" w14:textId="3A656409" w:rsidR="008A7F4A" w:rsidDel="00F63149" w:rsidRDefault="008A7F4A" w:rsidP="008A7F4A">
      <w:pPr>
        <w:pStyle w:val="ListParagraph"/>
        <w:rPr>
          <w:del w:id="4541" w:author="Rachel Hemphill" w:date="2021-11-19T14:14:00Z"/>
          <w:rFonts w:ascii="Times New Roman" w:hAnsi="Times New Roman"/>
        </w:rPr>
      </w:pPr>
    </w:p>
    <w:p w14:paraId="7831C3F2" w14:textId="6E968811" w:rsidR="008A7F4A" w:rsidDel="00F63149" w:rsidRDefault="008A7F4A" w:rsidP="008A7F4A">
      <w:pPr>
        <w:pStyle w:val="ListParagraph"/>
        <w:rPr>
          <w:del w:id="4542" w:author="Rachel Hemphill" w:date="2021-11-19T14:14:00Z"/>
          <w:rFonts w:ascii="Times New Roman" w:eastAsia="Times New Roman" w:hAnsi="Times New Roman"/>
        </w:rPr>
      </w:pPr>
      <w:del w:id="4543" w:author="Rachel Hemphill" w:date="2021-11-19T14:14:00Z">
        <w:r w:rsidDel="00F63149">
          <w:rPr>
            <w:rFonts w:ascii="Times New Roman" w:hAnsi="Times New Roman"/>
          </w:rPr>
          <w:delText xml:space="preserve">If policy loans are applicable for the block of business, the company shall </w:delText>
        </w:r>
        <w:r w:rsidDel="00F63149">
          <w:rPr>
            <w:rFonts w:ascii="Times New Roman" w:eastAsia="Times New Roman" w:hAnsi="Times New Roman"/>
          </w:rPr>
          <w:delText>determine cash flows for each projection interval for policy loan assets by modeling existing loan balances either explicitly or by substituting assets that are a proxy for policy loans (e.g., bonds, cash, etc.) subject to the following:</w:delText>
        </w:r>
      </w:del>
    </w:p>
    <w:p w14:paraId="2837137A" w14:textId="2ACC19E3" w:rsidR="008A7F4A" w:rsidDel="00F63149" w:rsidRDefault="008A7F4A" w:rsidP="00745C9A">
      <w:pPr>
        <w:pStyle w:val="ListParagraph"/>
        <w:widowControl w:val="0"/>
        <w:numPr>
          <w:ilvl w:val="0"/>
          <w:numId w:val="121"/>
        </w:numPr>
        <w:tabs>
          <w:tab w:val="left" w:pos="10440"/>
        </w:tabs>
        <w:spacing w:after="220" w:line="240" w:lineRule="auto"/>
        <w:ind w:left="1440" w:hanging="720"/>
        <w:jc w:val="both"/>
        <w:rPr>
          <w:del w:id="4544" w:author="Rachel Hemphill" w:date="2021-11-19T14:14:00Z"/>
          <w:rFonts w:ascii="Times New Roman" w:eastAsia="Times New Roman" w:hAnsi="Times New Roman"/>
        </w:rPr>
      </w:pPr>
      <w:del w:id="4545" w:author="Rachel Hemphill" w:date="2021-11-19T14:14:00Z">
        <w:r w:rsidDel="00F63149">
          <w:rPr>
            <w:rFonts w:ascii="Times New Roman" w:eastAsia="Times New Roman" w:hAnsi="Times New Roman"/>
          </w:rPr>
          <w:delText>If the company substitutes assets that are a proxy for policy loans, the company must demonstrate that such substitution:</w:delText>
        </w:r>
      </w:del>
    </w:p>
    <w:p w14:paraId="63F2ECD6" w14:textId="7309E0A5" w:rsidR="008A7F4A" w:rsidDel="00F63149" w:rsidRDefault="008A7F4A" w:rsidP="008A7F4A">
      <w:pPr>
        <w:pStyle w:val="ListParagraph"/>
        <w:tabs>
          <w:tab w:val="left" w:pos="10440"/>
        </w:tabs>
        <w:spacing w:after="220" w:line="240" w:lineRule="auto"/>
        <w:ind w:left="1880"/>
        <w:jc w:val="both"/>
        <w:rPr>
          <w:del w:id="4546" w:author="Rachel Hemphill" w:date="2021-11-19T14:14:00Z"/>
          <w:rFonts w:ascii="Times New Roman" w:eastAsia="Times New Roman" w:hAnsi="Times New Roman"/>
        </w:rPr>
      </w:pPr>
    </w:p>
    <w:p w14:paraId="7974AC73" w14:textId="68ED4263" w:rsidR="008A7F4A" w:rsidDel="00F63149" w:rsidRDefault="008A7F4A" w:rsidP="008A7F4A">
      <w:pPr>
        <w:pStyle w:val="ListParagraph"/>
        <w:spacing w:after="220" w:line="240" w:lineRule="auto"/>
        <w:ind w:left="2160" w:hanging="720"/>
        <w:jc w:val="both"/>
        <w:rPr>
          <w:del w:id="4547" w:author="Rachel Hemphill" w:date="2021-11-19T14:14:00Z"/>
          <w:rFonts w:ascii="Times New Roman" w:eastAsia="Times New Roman" w:hAnsi="Times New Roman"/>
        </w:rPr>
      </w:pPr>
      <w:del w:id="4548" w:author="Rachel Hemphill" w:date="2021-11-19T14:14:00Z">
        <w:r w:rsidDel="00F63149">
          <w:rPr>
            <w:rFonts w:ascii="Times New Roman" w:eastAsia="Times New Roman" w:hAnsi="Times New Roman"/>
          </w:rPr>
          <w:delText>a.</w:delText>
        </w:r>
        <w:r w:rsidDel="00F63149">
          <w:rPr>
            <w:rFonts w:ascii="Times New Roman" w:eastAsia="Times New Roman" w:hAnsi="Times New Roman"/>
          </w:rPr>
          <w:tab/>
          <w:delText xml:space="preserve">Produces reserves that are no less than those that would be </w:delText>
        </w:r>
        <w:r w:rsidDel="00F63149">
          <w:rPr>
            <w:rFonts w:ascii="Times New Roman" w:eastAsia="Times New Roman" w:hAnsi="Times New Roman"/>
            <w:color w:val="000000"/>
          </w:rPr>
          <w:delText>produced by modeling existing loan balances explicitly.</w:delText>
        </w:r>
      </w:del>
    </w:p>
    <w:p w14:paraId="0C08A866" w14:textId="5C731BC5" w:rsidR="008A7F4A" w:rsidDel="00F63149" w:rsidRDefault="008A7F4A" w:rsidP="008A7F4A">
      <w:pPr>
        <w:pStyle w:val="NoSpacing"/>
        <w:spacing w:after="220"/>
        <w:ind w:left="2160" w:hanging="720"/>
        <w:jc w:val="both"/>
        <w:rPr>
          <w:del w:id="4549" w:author="Rachel Hemphill" w:date="2021-11-19T14:14:00Z"/>
          <w:rFonts w:ascii="Times New Roman" w:hAnsi="Times New Roman"/>
        </w:rPr>
      </w:pPr>
      <w:del w:id="4550" w:author="Rachel Hemphill" w:date="2021-11-19T14:14:00Z">
        <w:r w:rsidDel="00F63149">
          <w:rPr>
            <w:rFonts w:ascii="Times New Roman" w:hAnsi="Times New Roman"/>
          </w:rPr>
          <w:delText>b.</w:delText>
        </w:r>
        <w:r w:rsidDel="00F63149">
          <w:rPr>
            <w:rFonts w:ascii="Times New Roman" w:hAnsi="Times New Roman"/>
          </w:rPr>
          <w:tab/>
          <w:delText xml:space="preserve">Complies with the contract holder behavior requirements stated in </w:delText>
        </w:r>
        <w:r w:rsidDel="00F63149">
          <w:rPr>
            <w:rFonts w:ascii="Times New Roman" w:hAnsi="Times New Roman"/>
          </w:rPr>
          <w:br/>
          <w:delText>Section 10 above in this section.</w:delText>
        </w:r>
      </w:del>
    </w:p>
    <w:p w14:paraId="433104D5" w14:textId="67D6A632" w:rsidR="008A7F4A" w:rsidDel="00F63149" w:rsidRDefault="008A7F4A" w:rsidP="00745C9A">
      <w:pPr>
        <w:pStyle w:val="NoSpacing"/>
        <w:numPr>
          <w:ilvl w:val="0"/>
          <w:numId w:val="121"/>
        </w:numPr>
        <w:spacing w:after="220"/>
        <w:ind w:left="1440" w:hanging="720"/>
        <w:jc w:val="both"/>
        <w:rPr>
          <w:del w:id="4551" w:author="Rachel Hemphill" w:date="2021-11-19T14:14:00Z"/>
          <w:rFonts w:ascii="Times New Roman" w:hAnsi="Times New Roman"/>
        </w:rPr>
      </w:pPr>
      <w:del w:id="4552" w:author="Rachel Hemphill" w:date="2021-11-19T14:14:00Z">
        <w:r w:rsidDel="00F63149">
          <w:rPr>
            <w:rFonts w:ascii="Times New Roman" w:hAnsi="Times New Roman"/>
          </w:rPr>
          <w:lastRenderedPageBreak/>
          <w:delText>If the company models policy loans explicitly, the company shall:</w:delText>
        </w:r>
      </w:del>
    </w:p>
    <w:p w14:paraId="4A93268F" w14:textId="54FE1357" w:rsidR="008A7F4A" w:rsidDel="00F63149" w:rsidRDefault="008A7F4A" w:rsidP="00745C9A">
      <w:pPr>
        <w:pStyle w:val="ListParagraph"/>
        <w:numPr>
          <w:ilvl w:val="0"/>
          <w:numId w:val="122"/>
        </w:numPr>
        <w:spacing w:after="220" w:line="240" w:lineRule="auto"/>
        <w:ind w:left="2160" w:hanging="720"/>
        <w:jc w:val="both"/>
        <w:rPr>
          <w:del w:id="4553" w:author="Rachel Hemphill" w:date="2021-11-19T14:14:00Z"/>
          <w:rFonts w:ascii="Times New Roman" w:eastAsia="Times New Roman" w:hAnsi="Times New Roman"/>
        </w:rPr>
      </w:pPr>
      <w:del w:id="4554" w:author="Rachel Hemphill" w:date="2021-11-19T14:14:00Z">
        <w:r w:rsidDel="00F63149">
          <w:rPr>
            <w:rFonts w:ascii="Times New Roman" w:eastAsia="Times New Roman" w:hAnsi="Times New Roman"/>
          </w:rPr>
          <w:delText>Treat policy loan activity as an aspect of contract holder behavior and subject to the requirements above in this section.</w:delText>
        </w:r>
      </w:del>
    </w:p>
    <w:p w14:paraId="0A3B2B39" w14:textId="3238C5CD" w:rsidR="008A7F4A" w:rsidDel="00F63149" w:rsidRDefault="008A7F4A" w:rsidP="008A7F4A">
      <w:pPr>
        <w:pStyle w:val="ListParagraph"/>
        <w:spacing w:after="220" w:line="240" w:lineRule="auto"/>
        <w:ind w:left="2160"/>
        <w:jc w:val="both"/>
        <w:rPr>
          <w:del w:id="4555" w:author="Rachel Hemphill" w:date="2021-11-19T14:14:00Z"/>
          <w:rFonts w:ascii="Times New Roman" w:eastAsia="Times New Roman" w:hAnsi="Times New Roman"/>
        </w:rPr>
      </w:pPr>
    </w:p>
    <w:p w14:paraId="1AF5D312" w14:textId="16ECD342" w:rsidR="008A7F4A" w:rsidDel="00F63149" w:rsidRDefault="008A7F4A" w:rsidP="008A7F4A">
      <w:pPr>
        <w:pStyle w:val="ListParagraph"/>
        <w:spacing w:after="220" w:line="240" w:lineRule="auto"/>
        <w:ind w:left="2160" w:hanging="720"/>
        <w:jc w:val="both"/>
        <w:rPr>
          <w:del w:id="4556" w:author="Rachel Hemphill" w:date="2021-11-19T14:14:00Z"/>
          <w:rFonts w:ascii="Times New Roman" w:eastAsia="Times New Roman" w:hAnsi="Times New Roman"/>
        </w:rPr>
      </w:pPr>
      <w:del w:id="4557" w:author="Rachel Hemphill" w:date="2021-11-19T14:14:00Z">
        <w:r w:rsidDel="00F63149">
          <w:rPr>
            <w:rFonts w:ascii="Times New Roman" w:eastAsia="Times New Roman" w:hAnsi="Times New Roman"/>
          </w:rPr>
          <w:delText>b.</w:delText>
        </w:r>
        <w:r w:rsidDel="00F63149">
          <w:rPr>
            <w:rFonts w:ascii="Times New Roman" w:eastAsia="Times New Roman" w:hAnsi="Times New Roman"/>
          </w:rPr>
          <w:tab/>
          <w:delText>Assign loan balances either to exactly match each policy’s utilization or to reflect average utilization over a model segment or sub-segments.</w:delText>
        </w:r>
      </w:del>
    </w:p>
    <w:p w14:paraId="63AF1734" w14:textId="16714AE5" w:rsidR="008A7F4A" w:rsidDel="00F63149" w:rsidRDefault="008A7F4A" w:rsidP="008A7F4A">
      <w:pPr>
        <w:pStyle w:val="ListParagraph"/>
        <w:spacing w:after="220" w:line="240" w:lineRule="auto"/>
        <w:ind w:left="2880" w:hanging="720"/>
        <w:jc w:val="both"/>
        <w:rPr>
          <w:del w:id="4558" w:author="Rachel Hemphill" w:date="2021-11-19T14:14:00Z"/>
          <w:rFonts w:ascii="Times New Roman" w:eastAsia="Times New Roman" w:hAnsi="Times New Roman"/>
        </w:rPr>
      </w:pPr>
    </w:p>
    <w:p w14:paraId="4F1A1289" w14:textId="4C461586" w:rsidR="008A7F4A" w:rsidDel="00F63149" w:rsidRDefault="008A7F4A" w:rsidP="008A7F4A">
      <w:pPr>
        <w:pStyle w:val="ListParagraph"/>
        <w:spacing w:after="220" w:line="240" w:lineRule="auto"/>
        <w:ind w:left="2160" w:hanging="720"/>
        <w:jc w:val="both"/>
        <w:rPr>
          <w:del w:id="4559" w:author="Rachel Hemphill" w:date="2021-11-19T14:14:00Z"/>
          <w:rFonts w:ascii="Times New Roman" w:eastAsia="Times New Roman" w:hAnsi="Times New Roman"/>
        </w:rPr>
      </w:pPr>
      <w:del w:id="4560" w:author="Rachel Hemphill" w:date="2021-11-19T14:14:00Z">
        <w:r w:rsidDel="00F63149">
          <w:rPr>
            <w:rFonts w:ascii="Times New Roman" w:eastAsia="Times New Roman" w:hAnsi="Times New Roman"/>
          </w:rPr>
          <w:delText>c.</w:delText>
        </w:r>
        <w:r w:rsidDel="00F63149">
          <w:rPr>
            <w:rFonts w:ascii="Times New Roman" w:eastAsia="Times New Roman" w:hAnsi="Times New Roman"/>
          </w:rPr>
          <w:tab/>
          <w:delText>Model policy loan interest in a manner consistent with policy provisions and with the scenario. Include interest paid in cash as a positive policy loan cash flow in that projection interval, but do not include interest added to the loan balance as a policy loan cash flow. (The increased balance will require increased repayment cash flows in future projection intervals.)</w:delText>
        </w:r>
      </w:del>
    </w:p>
    <w:p w14:paraId="3645FA25" w14:textId="37B49ECE" w:rsidR="008A7F4A" w:rsidDel="00F63149" w:rsidRDefault="008A7F4A" w:rsidP="008A7F4A">
      <w:pPr>
        <w:pStyle w:val="ListParagraph"/>
        <w:spacing w:after="220" w:line="240" w:lineRule="auto"/>
        <w:ind w:left="2160" w:hanging="720"/>
        <w:jc w:val="both"/>
        <w:rPr>
          <w:del w:id="4561" w:author="Rachel Hemphill" w:date="2021-11-19T14:14:00Z"/>
          <w:rFonts w:ascii="Times New Roman" w:eastAsia="Times New Roman" w:hAnsi="Times New Roman"/>
        </w:rPr>
      </w:pPr>
    </w:p>
    <w:p w14:paraId="359A3841" w14:textId="2442DA90" w:rsidR="008A7F4A" w:rsidDel="00F63149" w:rsidRDefault="008A7F4A" w:rsidP="008A7F4A">
      <w:pPr>
        <w:pStyle w:val="ListParagraph"/>
        <w:spacing w:after="220" w:line="240" w:lineRule="auto"/>
        <w:ind w:left="2160" w:hanging="720"/>
        <w:jc w:val="both"/>
        <w:rPr>
          <w:del w:id="4562" w:author="Rachel Hemphill" w:date="2021-11-19T14:14:00Z"/>
          <w:rFonts w:ascii="Times New Roman" w:eastAsia="Times New Roman" w:hAnsi="Times New Roman"/>
        </w:rPr>
      </w:pPr>
      <w:del w:id="4563" w:author="Rachel Hemphill" w:date="2021-11-19T14:14:00Z">
        <w:r w:rsidDel="00F63149">
          <w:rPr>
            <w:rFonts w:ascii="Times New Roman" w:eastAsia="Times New Roman" w:hAnsi="Times New Roman"/>
          </w:rPr>
          <w:delText>d.</w:delText>
        </w:r>
        <w:r w:rsidDel="00F63149">
          <w:rPr>
            <w:rFonts w:ascii="Times New Roman" w:eastAsia="Times New Roman" w:hAnsi="Times New Roman"/>
          </w:rPr>
          <w:tab/>
          <w:delText>Model policy loan principal repayments, including those that occur automatically upon death or surrender. Include policy loan principal repayments as a positive policy loan cash flow, per Section 4.A.1.h.</w:delText>
        </w:r>
      </w:del>
    </w:p>
    <w:p w14:paraId="786CF525" w14:textId="33C79C8E" w:rsidR="008A7F4A" w:rsidDel="00F63149" w:rsidRDefault="008A7F4A" w:rsidP="008A7F4A">
      <w:pPr>
        <w:pStyle w:val="ListParagraph"/>
        <w:spacing w:after="0" w:line="240" w:lineRule="auto"/>
        <w:ind w:left="2160" w:hanging="720"/>
        <w:jc w:val="both"/>
        <w:rPr>
          <w:del w:id="4564" w:author="Rachel Hemphill" w:date="2021-11-19T14:14:00Z"/>
          <w:rFonts w:ascii="Times New Roman" w:eastAsia="Times New Roman" w:hAnsi="Times New Roman"/>
        </w:rPr>
      </w:pPr>
    </w:p>
    <w:p w14:paraId="07057CFD" w14:textId="0407CAA2" w:rsidR="008A7F4A" w:rsidDel="00F63149" w:rsidRDefault="008A7F4A" w:rsidP="008A7F4A">
      <w:pPr>
        <w:pStyle w:val="ListParagraph"/>
        <w:spacing w:after="0" w:line="240" w:lineRule="auto"/>
        <w:ind w:left="2160" w:hanging="720"/>
        <w:jc w:val="both"/>
        <w:rPr>
          <w:del w:id="4565" w:author="Rachel Hemphill" w:date="2021-11-19T14:14:00Z"/>
          <w:rFonts w:ascii="Times New Roman" w:eastAsia="Times New Roman" w:hAnsi="Times New Roman"/>
        </w:rPr>
      </w:pPr>
      <w:del w:id="4566" w:author="Rachel Hemphill" w:date="2021-11-19T14:14:00Z">
        <w:r w:rsidDel="00F63149">
          <w:rPr>
            <w:rFonts w:ascii="Times New Roman" w:eastAsia="Times New Roman" w:hAnsi="Times New Roman"/>
          </w:rPr>
          <w:delText>e.</w:delText>
        </w:r>
        <w:r w:rsidDel="00F63149">
          <w:rPr>
            <w:rFonts w:ascii="Times New Roman" w:eastAsia="Times New Roman" w:hAnsi="Times New Roman"/>
          </w:rPr>
          <w:tab/>
          <w:delText xml:space="preserve">Model additional policy loan principal. Include additional policy loan principal as a negative policy loan cash flow, per Section 4.A.1.h (but do not include interest added to the loan balance as a negative policy loan cash flow).  </w:delText>
        </w:r>
      </w:del>
    </w:p>
    <w:p w14:paraId="7898A2CA" w14:textId="39F55DD4" w:rsidR="008A7F4A" w:rsidDel="00F63149" w:rsidRDefault="008A7F4A" w:rsidP="008A7F4A">
      <w:pPr>
        <w:pStyle w:val="ListParagraph"/>
        <w:spacing w:after="220" w:line="240" w:lineRule="auto"/>
        <w:ind w:left="2160" w:hanging="720"/>
        <w:jc w:val="both"/>
        <w:rPr>
          <w:del w:id="4567" w:author="Rachel Hemphill" w:date="2021-11-19T14:14:00Z"/>
          <w:rFonts w:ascii="Times New Roman" w:eastAsia="Times New Roman" w:hAnsi="Times New Roman"/>
        </w:rPr>
      </w:pPr>
    </w:p>
    <w:p w14:paraId="12AA1805" w14:textId="20D054A4" w:rsidR="008A7F4A" w:rsidDel="00F63149" w:rsidRDefault="008A7F4A" w:rsidP="008A7F4A">
      <w:pPr>
        <w:pStyle w:val="ListParagraph"/>
        <w:spacing w:after="220" w:line="240" w:lineRule="auto"/>
        <w:ind w:left="2160" w:hanging="720"/>
        <w:jc w:val="both"/>
        <w:rPr>
          <w:del w:id="4568" w:author="Rachel Hemphill" w:date="2021-11-19T14:14:00Z"/>
          <w:rFonts w:ascii="Times New Roman" w:eastAsia="Times New Roman" w:hAnsi="Times New Roman"/>
        </w:rPr>
      </w:pPr>
      <w:del w:id="4569" w:author="Rachel Hemphill" w:date="2021-11-19T14:14:00Z">
        <w:r w:rsidDel="00F63149">
          <w:rPr>
            <w:rFonts w:ascii="Times New Roman" w:eastAsia="Times New Roman" w:hAnsi="Times New Roman"/>
          </w:rPr>
          <w:delText>f.</w:delText>
        </w:r>
        <w:r w:rsidDel="00F63149">
          <w:rPr>
            <w:rFonts w:ascii="Times New Roman" w:eastAsia="Times New Roman" w:hAnsi="Times New Roman"/>
          </w:rPr>
          <w:tab/>
          <w:delText>Model any investment expenses allocated to policy loans and include them either with policy loan cash flows or insurance expense cash flows.</w:delText>
        </w:r>
      </w:del>
    </w:p>
    <w:p w14:paraId="22683C61" w14:textId="734BED4B" w:rsidR="008A7F4A" w:rsidDel="00F63149" w:rsidRDefault="008A7F4A" w:rsidP="008A7F4A">
      <w:pPr>
        <w:pStyle w:val="ListParagraph"/>
        <w:spacing w:after="0"/>
        <w:rPr>
          <w:del w:id="4570" w:author="Rachel Hemphill" w:date="2021-11-19T14:14:00Z"/>
          <w:rFonts w:ascii="Times New Roman" w:hAnsi="Times New Roman"/>
        </w:rPr>
      </w:pPr>
    </w:p>
    <w:p w14:paraId="13E1106F" w14:textId="7C070282" w:rsidR="008A7F4A" w:rsidDel="00F63149" w:rsidRDefault="008A7F4A" w:rsidP="00745C9A">
      <w:pPr>
        <w:pStyle w:val="Heading2"/>
        <w:numPr>
          <w:ilvl w:val="0"/>
          <w:numId w:val="120"/>
        </w:numPr>
        <w:spacing w:line="240" w:lineRule="auto"/>
        <w:ind w:left="720" w:hanging="720"/>
        <w:jc w:val="both"/>
        <w:rPr>
          <w:del w:id="4571" w:author="Rachel Hemphill" w:date="2021-11-19T14:14:00Z"/>
          <w:sz w:val="22"/>
          <w:szCs w:val="22"/>
        </w:rPr>
      </w:pPr>
      <w:bookmarkStart w:id="4572" w:name="_Toc77242172"/>
      <w:del w:id="4573" w:author="Rachel Hemphill" w:date="2021-11-19T14:14:00Z">
        <w:r w:rsidDel="00F63149">
          <w:rPr>
            <w:sz w:val="22"/>
            <w:szCs w:val="22"/>
          </w:rPr>
          <w:delText>Non-Guaranteed Elements</w:delText>
        </w:r>
        <w:bookmarkEnd w:id="4572"/>
        <w:r w:rsidDel="00F63149">
          <w:rPr>
            <w:sz w:val="22"/>
            <w:szCs w:val="22"/>
          </w:rPr>
          <w:delText xml:space="preserve"> </w:delText>
        </w:r>
      </w:del>
    </w:p>
    <w:p w14:paraId="3C4038D5" w14:textId="33F8277E" w:rsidR="008A7F4A" w:rsidDel="00F63149" w:rsidRDefault="008A7F4A" w:rsidP="008A7F4A">
      <w:pPr>
        <w:pStyle w:val="ListParagraph"/>
        <w:spacing w:after="0" w:line="240" w:lineRule="auto"/>
        <w:rPr>
          <w:del w:id="4574" w:author="Rachel Hemphill" w:date="2021-11-19T14:14:00Z"/>
          <w:rFonts w:ascii="Times New Roman" w:hAnsi="Times New Roman"/>
        </w:rPr>
      </w:pPr>
    </w:p>
    <w:p w14:paraId="06D11A4D" w14:textId="7E425AEC" w:rsidR="008A7F4A" w:rsidDel="00F63149" w:rsidRDefault="008A7F4A" w:rsidP="008A7F4A">
      <w:pPr>
        <w:spacing w:line="240" w:lineRule="auto"/>
        <w:ind w:left="720"/>
        <w:rPr>
          <w:del w:id="4575" w:author="Rachel Hemphill" w:date="2021-11-19T14:14:00Z"/>
          <w:rFonts w:ascii="Times New Roman" w:hAnsi="Times New Roman"/>
        </w:rPr>
      </w:pPr>
      <w:del w:id="4576" w:author="Rachel Hemphill" w:date="2021-11-19T14:14:00Z">
        <w:r w:rsidDel="00F63149">
          <w:rPr>
            <w:rFonts w:ascii="Times New Roman" w:hAnsi="Times New Roman"/>
          </w:rPr>
          <w:delText>Consistent with the definition in VM-01, Non-Guaranteed Elements (NGEs) are elements within a contract that affect policy costs or values and not guaranteed or not determined at issue. NGEs consist of elements affecting contract holder costs or values that are both established and subject to change at the discretion of the insurer.</w:delText>
        </w:r>
      </w:del>
    </w:p>
    <w:p w14:paraId="1EEAA410" w14:textId="2FF805E8" w:rsidR="008A7F4A" w:rsidDel="00F63149" w:rsidRDefault="008A7F4A" w:rsidP="008A7F4A">
      <w:pPr>
        <w:spacing w:line="240" w:lineRule="auto"/>
        <w:ind w:left="720"/>
        <w:rPr>
          <w:del w:id="4577" w:author="Rachel Hemphill" w:date="2021-11-19T14:14:00Z"/>
          <w:rFonts w:ascii="Times New Roman" w:hAnsi="Times New Roman"/>
        </w:rPr>
      </w:pPr>
      <w:del w:id="4578" w:author="Rachel Hemphill" w:date="2021-11-19T14:14:00Z">
        <w:r w:rsidDel="00F63149">
          <w:rPr>
            <w:rFonts w:ascii="Times New Roman" w:hAnsi="Times New Roman"/>
          </w:rPr>
          <w:delText xml:space="preserve">Examples of NGEs specific to fixed annuities include but are not limited to the following: fixed credited rates, index parameters (caps, spreads, participation rates, etc.), rider fees, rider benefit features being subject to change (rollup rates, rollup period, etc.), account value charges, and dividends under participating policies or contracts. </w:delText>
        </w:r>
      </w:del>
    </w:p>
    <w:p w14:paraId="2AA4B41C" w14:textId="3EBC9347" w:rsidR="008A7F4A" w:rsidDel="00F63149" w:rsidRDefault="008A7F4A" w:rsidP="008A7F4A">
      <w:pPr>
        <w:spacing w:after="220" w:line="240" w:lineRule="auto"/>
        <w:ind w:left="1440" w:hanging="720"/>
        <w:jc w:val="both"/>
        <w:rPr>
          <w:del w:id="4579" w:author="Rachel Hemphill" w:date="2021-11-19T14:14:00Z"/>
          <w:rFonts w:ascii="Times New Roman" w:eastAsia="Times New Roman" w:hAnsi="Times New Roman"/>
        </w:rPr>
      </w:pPr>
      <w:del w:id="4580" w:author="Rachel Hemphill" w:date="2021-11-19T14:14:00Z">
        <w:r w:rsidDel="00F63149">
          <w:rPr>
            <w:rFonts w:ascii="Times New Roman" w:eastAsia="Times New Roman" w:hAnsi="Times New Roman"/>
          </w:rPr>
          <w:delText>1.</w:delText>
        </w:r>
        <w:r w:rsidDel="00F63149">
          <w:rPr>
            <w:rFonts w:ascii="Times New Roman" w:eastAsia="Times New Roman" w:hAnsi="Times New Roman"/>
          </w:rPr>
          <w:tab/>
          <w:delText>Except as noted below in Section 10.J.5, the company shall include NGE in the models to project future cash flows beyond the time the company has authorized their payment or crediting.</w:delText>
        </w:r>
      </w:del>
    </w:p>
    <w:p w14:paraId="0B9E55CA" w14:textId="534C0156" w:rsidR="008A7F4A" w:rsidDel="00F63149" w:rsidRDefault="008A7F4A" w:rsidP="008A7F4A">
      <w:pPr>
        <w:spacing w:after="220" w:line="240" w:lineRule="auto"/>
        <w:ind w:left="1440" w:hanging="720"/>
        <w:jc w:val="both"/>
        <w:rPr>
          <w:del w:id="4581" w:author="Rachel Hemphill" w:date="2021-11-19T14:14:00Z"/>
          <w:rFonts w:ascii="Times New Roman" w:eastAsia="Times New Roman" w:hAnsi="Times New Roman"/>
        </w:rPr>
      </w:pPr>
      <w:del w:id="4582" w:author="Rachel Hemphill" w:date="2021-11-19T14:14:00Z">
        <w:r w:rsidDel="00F63149">
          <w:rPr>
            <w:rFonts w:ascii="Times New Roman" w:eastAsia="Times New Roman" w:hAnsi="Times New Roman"/>
          </w:rPr>
          <w:delText>2.</w:delText>
        </w:r>
        <w:r w:rsidDel="00F63149">
          <w:rPr>
            <w:rFonts w:ascii="Times New Roman" w:eastAsia="Times New Roman" w:hAnsi="Times New Roman"/>
          </w:rPr>
          <w:tab/>
          <w:delText>The projected NGE shall reflect factors that include, but are not limited to, the following (not all of these factors will necessarily be present in all situations):</w:delText>
        </w:r>
      </w:del>
    </w:p>
    <w:p w14:paraId="544DE206" w14:textId="078B2D2F" w:rsidR="008A7F4A" w:rsidDel="00F63149" w:rsidRDefault="008A7F4A" w:rsidP="008A7F4A">
      <w:pPr>
        <w:tabs>
          <w:tab w:val="left" w:pos="9180"/>
        </w:tabs>
        <w:spacing w:after="220" w:line="240" w:lineRule="auto"/>
        <w:ind w:left="2160" w:hanging="720"/>
        <w:jc w:val="both"/>
        <w:rPr>
          <w:del w:id="4583" w:author="Rachel Hemphill" w:date="2021-11-19T14:14:00Z"/>
          <w:rFonts w:ascii="Times New Roman" w:eastAsia="Times New Roman" w:hAnsi="Times New Roman"/>
        </w:rPr>
      </w:pPr>
      <w:del w:id="4584" w:author="Rachel Hemphill" w:date="2021-11-19T14:14:00Z">
        <w:r w:rsidDel="00F63149">
          <w:rPr>
            <w:rFonts w:ascii="Times New Roman" w:eastAsia="Times New Roman" w:hAnsi="Times New Roman"/>
          </w:rPr>
          <w:delText>a.</w:delText>
        </w:r>
        <w:r w:rsidDel="00F63149">
          <w:rPr>
            <w:rFonts w:ascii="Times New Roman" w:eastAsia="Times New Roman" w:hAnsi="Times New Roman"/>
          </w:rPr>
          <w:tab/>
          <w:delText>The nature of contractual guarantees.</w:delText>
        </w:r>
      </w:del>
    </w:p>
    <w:p w14:paraId="4AE4F07F" w14:textId="2037BFEE" w:rsidR="008A7F4A" w:rsidDel="00F63149" w:rsidRDefault="008A7F4A" w:rsidP="008A7F4A">
      <w:pPr>
        <w:spacing w:after="220" w:line="240" w:lineRule="auto"/>
        <w:ind w:left="2160" w:hanging="720"/>
        <w:jc w:val="both"/>
        <w:rPr>
          <w:del w:id="4585" w:author="Rachel Hemphill" w:date="2021-11-19T14:14:00Z"/>
          <w:rFonts w:ascii="Times New Roman" w:eastAsia="Times New Roman" w:hAnsi="Times New Roman"/>
        </w:rPr>
      </w:pPr>
      <w:del w:id="4586" w:author="Rachel Hemphill" w:date="2021-11-19T14:14:00Z">
        <w:r w:rsidDel="00F63149">
          <w:rPr>
            <w:rFonts w:ascii="Times New Roman" w:eastAsia="Times New Roman" w:hAnsi="Times New Roman"/>
          </w:rPr>
          <w:delText>b.</w:delText>
        </w:r>
        <w:r w:rsidDel="00F63149">
          <w:rPr>
            <w:rFonts w:ascii="Times New Roman" w:eastAsia="Times New Roman" w:hAnsi="Times New Roman"/>
          </w:rPr>
          <w:tab/>
          <w:delText>The company’s past NGE practices and established NGE policies.</w:delText>
        </w:r>
      </w:del>
    </w:p>
    <w:p w14:paraId="4BEB1CB1" w14:textId="2091BAC2" w:rsidR="008A7F4A" w:rsidDel="00F63149" w:rsidRDefault="008A7F4A" w:rsidP="008A7F4A">
      <w:pPr>
        <w:spacing w:after="220" w:line="240" w:lineRule="auto"/>
        <w:ind w:left="2160" w:hanging="720"/>
        <w:jc w:val="both"/>
        <w:rPr>
          <w:del w:id="4587" w:author="Rachel Hemphill" w:date="2021-11-19T14:14:00Z"/>
          <w:rFonts w:ascii="Times New Roman" w:eastAsia="Times New Roman" w:hAnsi="Times New Roman"/>
        </w:rPr>
      </w:pPr>
      <w:del w:id="4588" w:author="Rachel Hemphill" w:date="2021-11-19T14:14:00Z">
        <w:r w:rsidDel="00F63149">
          <w:rPr>
            <w:rFonts w:ascii="Times New Roman" w:eastAsia="Times New Roman" w:hAnsi="Times New Roman"/>
          </w:rPr>
          <w:delText>c.</w:delText>
        </w:r>
        <w:r w:rsidDel="00F63149">
          <w:rPr>
            <w:rFonts w:ascii="Times New Roman" w:eastAsia="Times New Roman" w:hAnsi="Times New Roman"/>
          </w:rPr>
          <w:tab/>
          <w:delText>The timing of any change in NGE relative to the date of recognition of a change in experience.</w:delText>
        </w:r>
      </w:del>
    </w:p>
    <w:p w14:paraId="15B88300" w14:textId="6F250CD2" w:rsidR="008A7F4A" w:rsidDel="00F63149" w:rsidRDefault="008A7F4A" w:rsidP="008A7F4A">
      <w:pPr>
        <w:spacing w:after="220" w:line="240" w:lineRule="auto"/>
        <w:ind w:left="2160" w:hanging="720"/>
        <w:jc w:val="both"/>
        <w:rPr>
          <w:del w:id="4589" w:author="Rachel Hemphill" w:date="2021-11-19T14:14:00Z"/>
          <w:rFonts w:ascii="Times New Roman" w:eastAsia="Times New Roman" w:hAnsi="Times New Roman"/>
        </w:rPr>
      </w:pPr>
      <w:del w:id="4590" w:author="Rachel Hemphill" w:date="2021-11-19T14:14:00Z">
        <w:r w:rsidDel="00F63149">
          <w:rPr>
            <w:rFonts w:ascii="Times New Roman" w:eastAsia="Times New Roman" w:hAnsi="Times New Roman"/>
          </w:rPr>
          <w:delText>d.</w:delText>
        </w:r>
        <w:r w:rsidDel="00F63149">
          <w:rPr>
            <w:rFonts w:ascii="Times New Roman" w:eastAsia="Times New Roman" w:hAnsi="Times New Roman"/>
          </w:rPr>
          <w:tab/>
          <w:delText>The benefits and risks to the company of continuing to authorize NGE.</w:delText>
        </w:r>
      </w:del>
    </w:p>
    <w:p w14:paraId="62866287" w14:textId="21709C72" w:rsidR="008A7F4A" w:rsidDel="00F63149" w:rsidRDefault="008A7F4A" w:rsidP="008A7F4A">
      <w:pPr>
        <w:spacing w:after="220" w:line="240" w:lineRule="auto"/>
        <w:ind w:left="1440" w:hanging="720"/>
        <w:jc w:val="both"/>
        <w:rPr>
          <w:del w:id="4591" w:author="Rachel Hemphill" w:date="2021-11-19T14:14:00Z"/>
          <w:rFonts w:ascii="Times New Roman" w:eastAsia="Times New Roman" w:hAnsi="Times New Roman"/>
        </w:rPr>
      </w:pPr>
      <w:del w:id="4592" w:author="Rachel Hemphill" w:date="2021-11-19T14:14:00Z">
        <w:r w:rsidDel="00F63149">
          <w:rPr>
            <w:rFonts w:ascii="Times New Roman" w:eastAsia="Times New Roman" w:hAnsi="Times New Roman"/>
          </w:rPr>
          <w:delText>3.</w:delText>
        </w:r>
        <w:r w:rsidDel="00F63149">
          <w:rPr>
            <w:rFonts w:ascii="Times New Roman" w:eastAsia="Times New Roman" w:hAnsi="Times New Roman"/>
          </w:rPr>
          <w:tab/>
          <w:delText>Projected NGE shall be established based on projected experience consistent with how actual NGE are determined.</w:delText>
        </w:r>
      </w:del>
    </w:p>
    <w:p w14:paraId="587EB27A" w14:textId="2A9D8C1B" w:rsidR="008A7F4A" w:rsidDel="00F63149" w:rsidRDefault="008A7F4A" w:rsidP="008A7F4A">
      <w:pPr>
        <w:spacing w:after="220" w:line="240" w:lineRule="auto"/>
        <w:ind w:left="1440" w:hanging="720"/>
        <w:jc w:val="both"/>
        <w:rPr>
          <w:del w:id="4593" w:author="Rachel Hemphill" w:date="2021-11-19T14:14:00Z"/>
          <w:rFonts w:ascii="Times New Roman" w:eastAsia="Times New Roman" w:hAnsi="Times New Roman"/>
        </w:rPr>
      </w:pPr>
      <w:del w:id="4594" w:author="Rachel Hemphill" w:date="2021-11-19T14:14:00Z">
        <w:r w:rsidDel="00F63149">
          <w:rPr>
            <w:rFonts w:ascii="Times New Roman" w:eastAsia="Times New Roman" w:hAnsi="Times New Roman"/>
          </w:rPr>
          <w:lastRenderedPageBreak/>
          <w:delText>4.</w:delText>
        </w:r>
        <w:r w:rsidDel="00F63149">
          <w:rPr>
            <w:rFonts w:ascii="Times New Roman" w:eastAsia="Times New Roman" w:hAnsi="Times New Roman"/>
          </w:rPr>
          <w:tab/>
          <w:delText>Projected levels of NGE in the cash-flow model must be consistent with the experience assumptions used in each scenario. Contract holder behavior assumptions in the model must be consistent with the NGE assumed in the model.</w:delText>
        </w:r>
      </w:del>
    </w:p>
    <w:p w14:paraId="0F91DF92" w14:textId="28F495E8" w:rsidR="008A7F4A" w:rsidDel="00F63149" w:rsidRDefault="008A7F4A" w:rsidP="008A7F4A">
      <w:pPr>
        <w:tabs>
          <w:tab w:val="left" w:pos="1700"/>
        </w:tabs>
        <w:spacing w:after="220" w:line="240" w:lineRule="auto"/>
        <w:ind w:left="1440" w:hanging="720"/>
        <w:jc w:val="both"/>
        <w:rPr>
          <w:del w:id="4595" w:author="Rachel Hemphill" w:date="2021-11-19T14:14:00Z"/>
          <w:rFonts w:ascii="Times New Roman" w:eastAsia="Times New Roman" w:hAnsi="Times New Roman"/>
        </w:rPr>
      </w:pPr>
      <w:del w:id="4596" w:author="Rachel Hemphill" w:date="2021-11-19T14:14:00Z">
        <w:r w:rsidDel="00F63149">
          <w:rPr>
            <w:rFonts w:ascii="Times New Roman" w:eastAsia="Times New Roman" w:hAnsi="Times New Roman"/>
          </w:rPr>
          <w:delText>5.</w:delText>
        </w:r>
        <w:r w:rsidDel="00F63149">
          <w:rPr>
            <w:rFonts w:ascii="Times New Roman" w:eastAsia="Times New Roman" w:hAnsi="Times New Roman"/>
          </w:rPr>
          <w:tab/>
          <w:delText>The company may exclude any portion of an NGE that:</w:delText>
        </w:r>
      </w:del>
    </w:p>
    <w:p w14:paraId="6A3A9112" w14:textId="0F19610C" w:rsidR="008A7F4A" w:rsidDel="00F63149" w:rsidRDefault="008A7F4A" w:rsidP="008A7F4A">
      <w:pPr>
        <w:spacing w:after="220" w:line="240" w:lineRule="auto"/>
        <w:ind w:left="2160" w:hanging="720"/>
        <w:jc w:val="both"/>
        <w:rPr>
          <w:del w:id="4597" w:author="Rachel Hemphill" w:date="2021-11-19T14:14:00Z"/>
          <w:rFonts w:ascii="Times New Roman" w:eastAsia="Times New Roman" w:hAnsi="Times New Roman"/>
        </w:rPr>
      </w:pPr>
      <w:del w:id="4598" w:author="Rachel Hemphill" w:date="2021-11-19T14:14:00Z">
        <w:r w:rsidDel="00F63149">
          <w:rPr>
            <w:rFonts w:ascii="Times New Roman" w:eastAsia="Times New Roman" w:hAnsi="Times New Roman"/>
          </w:rPr>
          <w:delText>a.</w:delText>
        </w:r>
        <w:r w:rsidDel="00F63149">
          <w:rPr>
            <w:rFonts w:ascii="Times New Roman" w:eastAsia="Times New Roman" w:hAnsi="Times New Roman"/>
          </w:rPr>
          <w:tab/>
          <w:delText>Is not based on some aspect of the policy’s or contract’s experience.</w:delText>
        </w:r>
      </w:del>
    </w:p>
    <w:p w14:paraId="63DC3FBF" w14:textId="0EAC9A35" w:rsidR="008A7F4A" w:rsidDel="00F63149" w:rsidRDefault="008A7F4A" w:rsidP="008A7F4A">
      <w:pPr>
        <w:tabs>
          <w:tab w:val="left" w:pos="2460"/>
        </w:tabs>
        <w:spacing w:after="220" w:line="240" w:lineRule="auto"/>
        <w:ind w:left="2160" w:hanging="720"/>
        <w:jc w:val="both"/>
        <w:rPr>
          <w:del w:id="4599" w:author="Rachel Hemphill" w:date="2021-11-19T14:14:00Z"/>
          <w:rFonts w:ascii="Times New Roman" w:eastAsia="Times New Roman" w:hAnsi="Times New Roman"/>
        </w:rPr>
      </w:pPr>
      <w:del w:id="4600" w:author="Rachel Hemphill" w:date="2021-11-19T14:14:00Z">
        <w:r w:rsidDel="00F63149">
          <w:rPr>
            <w:rFonts w:ascii="Times New Roman" w:eastAsia="Times New Roman" w:hAnsi="Times New Roman"/>
          </w:rPr>
          <w:delText>b.</w:delText>
        </w:r>
        <w:r w:rsidDel="00F63149">
          <w:rPr>
            <w:rFonts w:ascii="Times New Roman" w:eastAsia="Times New Roman" w:hAnsi="Times New Roman"/>
          </w:rPr>
          <w:tab/>
          <w:delText>Is authorized by the board of directors and documented in the board minutes, where the documentation includes the amount of the NGE that arises from other sources.</w:delText>
        </w:r>
      </w:del>
    </w:p>
    <w:p w14:paraId="138664EC" w14:textId="4D1E8BEC" w:rsidR="008A7F4A" w:rsidDel="00F63149" w:rsidRDefault="008A7F4A" w:rsidP="008A7F4A">
      <w:pPr>
        <w:spacing w:after="220" w:line="240" w:lineRule="auto"/>
        <w:ind w:left="2160"/>
        <w:jc w:val="both"/>
        <w:rPr>
          <w:del w:id="4601" w:author="Rachel Hemphill" w:date="2021-11-19T14:14:00Z"/>
          <w:rFonts w:ascii="Times New Roman" w:eastAsia="Times New Roman" w:hAnsi="Times New Roman"/>
        </w:rPr>
      </w:pPr>
      <w:del w:id="4602" w:author="Rachel Hemphill" w:date="2021-11-19T14:14:00Z">
        <w:r w:rsidDel="00F63149">
          <w:rPr>
            <w:rFonts w:ascii="Times New Roman" w:eastAsia="Times New Roman" w:hAnsi="Times New Roman"/>
          </w:rPr>
          <w:delText>However, if the board has guaranteed a portion of the NGE into the future, the company must model that amount. In other words, the company cannot exclude from its model any NGE that the board has guaranteed for future years, even if it could have otherwise excluded them, based on this subsection.</w:delText>
        </w:r>
      </w:del>
    </w:p>
    <w:p w14:paraId="25DA5FBE" w14:textId="00EB4DDC" w:rsidR="008A7F4A" w:rsidDel="00F63149" w:rsidRDefault="008A7F4A" w:rsidP="008A7F4A">
      <w:pPr>
        <w:spacing w:after="220" w:line="240" w:lineRule="auto"/>
        <w:ind w:left="1440" w:hanging="720"/>
        <w:jc w:val="both"/>
        <w:rPr>
          <w:del w:id="4603" w:author="Rachel Hemphill" w:date="2021-11-19T14:14:00Z"/>
          <w:rFonts w:ascii="Times New Roman" w:eastAsia="Times New Roman" w:hAnsi="Times New Roman"/>
        </w:rPr>
      </w:pPr>
      <w:del w:id="4604" w:author="Rachel Hemphill" w:date="2021-11-19T14:14:00Z">
        <w:r w:rsidDel="00F63149">
          <w:rPr>
            <w:rFonts w:ascii="Times New Roman" w:eastAsia="Times New Roman" w:hAnsi="Times New Roman"/>
          </w:rPr>
          <w:delText>6.</w:delText>
        </w:r>
        <w:r w:rsidDel="00F63149">
          <w:rPr>
            <w:rFonts w:ascii="Times New Roman" w:eastAsia="Times New Roman" w:hAnsi="Times New Roman"/>
          </w:rPr>
          <w:tab/>
          <w:delText>The liability for contract holder dividends declared but not yet paid that has been established according to statutory accounting principles as of the valuation date is reported separately from the statutory reserve. The contract holder dividends that give rise to this dividend liability as of the valuation date may or may not be included in the cash-flow model at the company’s option.</w:delText>
        </w:r>
      </w:del>
    </w:p>
    <w:p w14:paraId="4597C3BB" w14:textId="42AC2DAB" w:rsidR="008A7F4A" w:rsidDel="00F63149" w:rsidRDefault="008A7F4A" w:rsidP="008A7F4A">
      <w:pPr>
        <w:spacing w:after="220" w:line="240" w:lineRule="auto"/>
        <w:ind w:left="2160" w:hanging="720"/>
        <w:jc w:val="both"/>
        <w:rPr>
          <w:del w:id="4605" w:author="Rachel Hemphill" w:date="2021-11-19T14:14:00Z"/>
          <w:rFonts w:ascii="Times New Roman" w:eastAsia="Times New Roman" w:hAnsi="Times New Roman"/>
        </w:rPr>
      </w:pPr>
      <w:del w:id="4606" w:author="Rachel Hemphill" w:date="2021-11-19T14:14:00Z">
        <w:r w:rsidDel="00F63149">
          <w:rPr>
            <w:rFonts w:ascii="Times New Roman" w:eastAsia="Times New Roman" w:hAnsi="Times New Roman"/>
          </w:rPr>
          <w:delText>a.</w:delText>
        </w:r>
        <w:r w:rsidDel="00F63149">
          <w:rPr>
            <w:rFonts w:ascii="Times New Roman" w:eastAsia="Times New Roman" w:hAnsi="Times New Roman"/>
          </w:rPr>
          <w:tab/>
          <w:delText>If the contract holder dividends that give rise to the dividend liability are not included in the cash-flow model, then no adjustment is needed to the resulting aggregate stochastic reserve.</w:delText>
        </w:r>
      </w:del>
    </w:p>
    <w:p w14:paraId="6A3CB040" w14:textId="6EAEFEEC" w:rsidR="008A7F4A" w:rsidDel="00F63149" w:rsidRDefault="008A7F4A" w:rsidP="008A7F4A">
      <w:pPr>
        <w:spacing w:after="220" w:line="240" w:lineRule="auto"/>
        <w:ind w:left="2160" w:hanging="720"/>
        <w:jc w:val="both"/>
        <w:rPr>
          <w:del w:id="4607" w:author="Rachel Hemphill" w:date="2021-11-19T14:14:00Z"/>
          <w:rFonts w:ascii="Times New Roman" w:eastAsia="Times New Roman" w:hAnsi="Times New Roman"/>
        </w:rPr>
      </w:pPr>
      <w:del w:id="4608" w:author="Rachel Hemphill" w:date="2021-11-19T14:14:00Z">
        <w:r w:rsidDel="00F63149">
          <w:rPr>
            <w:rFonts w:ascii="Times New Roman" w:eastAsia="Times New Roman" w:hAnsi="Times New Roman"/>
          </w:rPr>
          <w:delText>b.</w:delText>
        </w:r>
        <w:r w:rsidDel="00F63149">
          <w:rPr>
            <w:rFonts w:ascii="Times New Roman" w:eastAsia="Times New Roman" w:hAnsi="Times New Roman"/>
          </w:rPr>
          <w:tab/>
          <w:delText xml:space="preserve">If the contract holder dividends that give rise to the dividend liability are included in the cash-flow model, then the resulting aggregate stochastic reserve should be reduced by the amount of the dividend liability. </w:delText>
        </w:r>
      </w:del>
    </w:p>
    <w:p w14:paraId="354286DB" w14:textId="41DE3E24" w:rsidR="008A7F4A" w:rsidDel="00F63149" w:rsidRDefault="008A7F4A" w:rsidP="008A7F4A">
      <w:pPr>
        <w:spacing w:after="220" w:line="240" w:lineRule="auto"/>
        <w:ind w:left="1440" w:hanging="720"/>
        <w:jc w:val="both"/>
        <w:rPr>
          <w:del w:id="4609" w:author="Rachel Hemphill" w:date="2021-11-19T14:14:00Z"/>
          <w:rFonts w:ascii="Times New Roman" w:eastAsia="Times New Roman" w:hAnsi="Times New Roman"/>
        </w:rPr>
      </w:pPr>
      <w:del w:id="4610" w:author="Rachel Hemphill" w:date="2021-11-19T14:14:00Z">
        <w:r w:rsidDel="00F63149">
          <w:rPr>
            <w:rFonts w:ascii="Times New Roman" w:eastAsia="Times New Roman" w:hAnsi="Times New Roman"/>
          </w:rPr>
          <w:delText>7.</w:delText>
        </w:r>
        <w:r w:rsidDel="00F63149">
          <w:rPr>
            <w:rFonts w:ascii="Times New Roman" w:eastAsia="Times New Roman" w:hAnsi="Times New Roman"/>
          </w:rPr>
          <w:tab/>
          <w:delText>All projected cash flows associated with NGEs shall reflect margins for adverse deviations and estimation error in prudent estimate assumptions.</w:delText>
        </w:r>
      </w:del>
    </w:p>
    <w:p w14:paraId="543C3FD9" w14:textId="3579C3D3" w:rsidR="008A7F4A" w:rsidDel="00F63149" w:rsidRDefault="008A7F4A" w:rsidP="008A7F4A">
      <w:pPr>
        <w:spacing w:after="220" w:line="240" w:lineRule="auto"/>
        <w:ind w:left="1440" w:hanging="720"/>
        <w:jc w:val="both"/>
        <w:rPr>
          <w:del w:id="4611" w:author="Rachel Hemphill" w:date="2021-11-19T14:14:00Z"/>
          <w:rFonts w:ascii="Times New Roman" w:eastAsia="Times New Roman" w:hAnsi="Times New Roman"/>
        </w:rPr>
      </w:pPr>
      <w:del w:id="4612" w:author="Rachel Hemphill" w:date="2021-11-19T14:14:00Z">
        <w:r w:rsidDel="00F63149">
          <w:rPr>
            <w:rFonts w:ascii="Times New Roman" w:eastAsia="Times New Roman" w:hAnsi="Times New Roman"/>
          </w:rPr>
          <w:delText xml:space="preserve"> </w:delText>
        </w:r>
      </w:del>
    </w:p>
    <w:p w14:paraId="266A3BD4" w14:textId="1B5A5111" w:rsidR="008A7F4A" w:rsidDel="00F63149" w:rsidRDefault="008A7F4A" w:rsidP="008A7F4A">
      <w:pPr>
        <w:spacing w:after="220" w:line="240" w:lineRule="auto"/>
        <w:jc w:val="both"/>
        <w:rPr>
          <w:del w:id="4613" w:author="Rachel Hemphill" w:date="2021-11-19T14:14:00Z"/>
          <w:rFonts w:ascii="Times New Roman" w:eastAsia="Times New Roman" w:hAnsi="Times New Roman"/>
        </w:rPr>
      </w:pPr>
    </w:p>
    <w:p w14:paraId="5485FF3E" w14:textId="72E4C3BA" w:rsidR="008A7F4A" w:rsidDel="00F63149" w:rsidRDefault="008A7F4A" w:rsidP="008A7F4A">
      <w:pPr>
        <w:spacing w:after="220" w:line="240" w:lineRule="auto"/>
        <w:jc w:val="both"/>
        <w:rPr>
          <w:del w:id="4614" w:author="Rachel Hemphill" w:date="2021-11-19T14:14:00Z"/>
          <w:rFonts w:ascii="Times New Roman" w:eastAsia="Times New Roman" w:hAnsi="Times New Roman"/>
        </w:rPr>
      </w:pPr>
    </w:p>
    <w:p w14:paraId="339DD573" w14:textId="4D35AC82" w:rsidR="008A7F4A" w:rsidDel="00F63149" w:rsidRDefault="008A7F4A" w:rsidP="008A7F4A">
      <w:pPr>
        <w:spacing w:line="240" w:lineRule="auto"/>
        <w:rPr>
          <w:del w:id="4615" w:author="Rachel Hemphill" w:date="2021-11-19T14:14:00Z"/>
          <w:rFonts w:ascii="Times New Roman" w:hAnsi="Times New Roman"/>
        </w:rPr>
      </w:pPr>
    </w:p>
    <w:p w14:paraId="49127425" w14:textId="5502510E" w:rsidR="008A7F4A" w:rsidDel="00F63149" w:rsidRDefault="008A7F4A" w:rsidP="008A7F4A">
      <w:pPr>
        <w:rPr>
          <w:del w:id="4616" w:author="Rachel Hemphill" w:date="2021-11-19T14:14:00Z"/>
        </w:rPr>
      </w:pPr>
      <w:del w:id="4617" w:author="Rachel Hemphill" w:date="2021-11-19T14:14:00Z">
        <w:r w:rsidDel="00F63149">
          <w:br w:type="page"/>
        </w:r>
      </w:del>
    </w:p>
    <w:p w14:paraId="63FE8156" w14:textId="31F5FE94" w:rsidR="008A7F4A" w:rsidDel="00F63149" w:rsidRDefault="008A7F4A" w:rsidP="008A7F4A">
      <w:pPr>
        <w:pStyle w:val="Heading1"/>
        <w:spacing w:line="240" w:lineRule="auto"/>
        <w:rPr>
          <w:del w:id="4618" w:author="Rachel Hemphill" w:date="2021-11-19T14:14:00Z"/>
          <w:sz w:val="24"/>
          <w:szCs w:val="24"/>
        </w:rPr>
      </w:pPr>
      <w:bookmarkStart w:id="4619" w:name="_Toc77242173"/>
      <w:del w:id="4620" w:author="Rachel Hemphill" w:date="2021-11-19T14:14:00Z">
        <w:r w:rsidDel="00F63149">
          <w:rPr>
            <w:sz w:val="24"/>
            <w:szCs w:val="24"/>
          </w:rPr>
          <w:lastRenderedPageBreak/>
          <w:delText>Section 11: Guidance and Requirements for Setting Prudent Estimate Mortality Assumptions</w:delText>
        </w:r>
        <w:bookmarkEnd w:id="4619"/>
      </w:del>
    </w:p>
    <w:p w14:paraId="35B4AE8A" w14:textId="45345480" w:rsidR="008A7F4A" w:rsidDel="00F63149" w:rsidRDefault="008A7F4A" w:rsidP="008A7F4A">
      <w:pPr>
        <w:autoSpaceDE w:val="0"/>
        <w:autoSpaceDN w:val="0"/>
        <w:adjustRightInd w:val="0"/>
        <w:spacing w:after="0" w:line="240" w:lineRule="auto"/>
        <w:rPr>
          <w:del w:id="4621" w:author="Rachel Hemphill" w:date="2021-11-19T14:14:00Z"/>
          <w:rFonts w:ascii="Times New Roman" w:hAnsi="Times New Roman" w:cs="Times New Roman"/>
          <w:color w:val="000000"/>
        </w:rPr>
      </w:pPr>
    </w:p>
    <w:p w14:paraId="6F98A5FE" w14:textId="59D3481E" w:rsidR="008A7F4A" w:rsidDel="00F63149" w:rsidRDefault="008A7F4A" w:rsidP="008A7F4A">
      <w:pPr>
        <w:pStyle w:val="Heading2"/>
        <w:rPr>
          <w:del w:id="4622" w:author="Rachel Hemphill" w:date="2021-11-19T14:14:00Z"/>
          <w:sz w:val="22"/>
          <w:szCs w:val="22"/>
        </w:rPr>
      </w:pPr>
      <w:bookmarkStart w:id="4623" w:name="_Toc77242174"/>
      <w:del w:id="4624" w:author="Rachel Hemphill" w:date="2021-11-19T14:14:00Z">
        <w:r w:rsidDel="00F63149">
          <w:rPr>
            <w:sz w:val="22"/>
            <w:szCs w:val="22"/>
          </w:rPr>
          <w:delText>A.</w:delText>
        </w:r>
        <w:r w:rsidDel="00F63149">
          <w:rPr>
            <w:sz w:val="22"/>
            <w:szCs w:val="22"/>
          </w:rPr>
          <w:tab/>
          <w:delText>Overview</w:delText>
        </w:r>
        <w:bookmarkEnd w:id="4623"/>
      </w:del>
    </w:p>
    <w:p w14:paraId="4E24F483" w14:textId="19828A2E" w:rsidR="008A7F4A" w:rsidDel="00F63149" w:rsidRDefault="008A7F4A" w:rsidP="008A7F4A">
      <w:pPr>
        <w:spacing w:after="0"/>
        <w:rPr>
          <w:del w:id="4625" w:author="Rachel Hemphill" w:date="2021-11-19T14:14:00Z"/>
        </w:rPr>
      </w:pPr>
    </w:p>
    <w:p w14:paraId="7AC52D83" w14:textId="3B02487E" w:rsidR="008A7F4A" w:rsidDel="00F63149" w:rsidRDefault="008A7F4A" w:rsidP="008A7F4A">
      <w:pPr>
        <w:spacing w:after="220" w:line="240" w:lineRule="auto"/>
        <w:ind w:left="1440" w:hanging="720"/>
        <w:jc w:val="both"/>
        <w:rPr>
          <w:del w:id="4626" w:author="Rachel Hemphill" w:date="2021-11-19T14:14:00Z"/>
          <w:rFonts w:ascii="Times New Roman" w:eastAsia="Times New Roman" w:hAnsi="Times New Roman"/>
        </w:rPr>
      </w:pPr>
      <w:del w:id="4627" w:author="Rachel Hemphill" w:date="2021-11-19T14:14:00Z">
        <w:r w:rsidDel="00F63149">
          <w:rPr>
            <w:rFonts w:ascii="Times New Roman" w:eastAsia="Times New Roman" w:hAnsi="Times New Roman"/>
          </w:rPr>
          <w:delText>1.</w:delText>
        </w:r>
        <w:r w:rsidDel="00F63149">
          <w:rPr>
            <w:rFonts w:ascii="Times New Roman" w:eastAsia="Times New Roman" w:hAnsi="Times New Roman"/>
          </w:rPr>
          <w:tab/>
          <w:delText>Intent</w:delText>
        </w:r>
      </w:del>
    </w:p>
    <w:p w14:paraId="796FF851" w14:textId="4492BE2A" w:rsidR="008A7F4A" w:rsidDel="00F63149" w:rsidRDefault="008A7F4A" w:rsidP="008A7F4A">
      <w:pPr>
        <w:spacing w:after="220" w:line="240" w:lineRule="auto"/>
        <w:ind w:left="1440"/>
        <w:jc w:val="both"/>
        <w:rPr>
          <w:del w:id="4628" w:author="Rachel Hemphill" w:date="2021-11-19T14:14:00Z"/>
          <w:rFonts w:ascii="Times New Roman" w:eastAsia="Times New Roman" w:hAnsi="Times New Roman"/>
        </w:rPr>
      </w:pPr>
      <w:del w:id="4629" w:author="Rachel Hemphill" w:date="2021-11-19T14:14:00Z">
        <w:r w:rsidDel="00F63149">
          <w:rPr>
            <w:rFonts w:ascii="Times New Roman" w:eastAsia="Times New Roman" w:hAnsi="Times New Roman"/>
          </w:rPr>
          <w:delText>The guidance and requirements in this section apply to setting prudent estimate mortality assumptions when determining the stochastic reserve. The intent is for prudent estimate mortality assumptions to be based on facts, circumstances and appropriate actuarial practice, with only a limited role for unsupported actuarial judgment. (Where more than one approach to appropriate actuarial practice exists, the company should select the practice that the company deems most appropriate under the circumstances.)</w:delText>
        </w:r>
      </w:del>
    </w:p>
    <w:p w14:paraId="579633D6" w14:textId="382E2DAF" w:rsidR="008A7F4A" w:rsidDel="00F63149" w:rsidRDefault="008A7F4A" w:rsidP="008A7F4A">
      <w:pPr>
        <w:spacing w:after="220" w:line="240" w:lineRule="auto"/>
        <w:ind w:left="1440" w:hanging="720"/>
        <w:jc w:val="both"/>
        <w:rPr>
          <w:del w:id="4630" w:author="Rachel Hemphill" w:date="2021-11-19T14:14:00Z"/>
          <w:rFonts w:ascii="Times New Roman" w:eastAsia="Times New Roman" w:hAnsi="Times New Roman"/>
        </w:rPr>
      </w:pPr>
      <w:del w:id="4631" w:author="Rachel Hemphill" w:date="2021-11-19T14:14:00Z">
        <w:r w:rsidDel="00F63149">
          <w:rPr>
            <w:rFonts w:ascii="Times New Roman" w:eastAsia="Times New Roman" w:hAnsi="Times New Roman"/>
          </w:rPr>
          <w:delText>2.</w:delText>
        </w:r>
        <w:r w:rsidDel="00F63149">
          <w:rPr>
            <w:rFonts w:ascii="Times New Roman" w:eastAsia="Times New Roman" w:hAnsi="Times New Roman"/>
          </w:rPr>
          <w:tab/>
          <w:delText>Description</w:delText>
        </w:r>
      </w:del>
    </w:p>
    <w:p w14:paraId="384F6EB0" w14:textId="366A65A7" w:rsidR="008A7F4A" w:rsidDel="00F63149" w:rsidRDefault="008A7F4A" w:rsidP="008A7F4A">
      <w:pPr>
        <w:spacing w:after="220" w:line="240" w:lineRule="auto"/>
        <w:ind w:left="1440"/>
        <w:jc w:val="both"/>
        <w:rPr>
          <w:del w:id="4632" w:author="Rachel Hemphill" w:date="2021-11-19T14:14:00Z"/>
          <w:rFonts w:ascii="Times New Roman" w:eastAsia="Times New Roman" w:hAnsi="Times New Roman"/>
        </w:rPr>
      </w:pPr>
      <w:del w:id="4633" w:author="Rachel Hemphill" w:date="2021-11-19T14:14:00Z">
        <w:r w:rsidDel="00F63149">
          <w:rPr>
            <w:rFonts w:ascii="Times New Roman" w:eastAsia="Times New Roman" w:hAnsi="Times New Roman"/>
          </w:rPr>
          <w:delText>Prudent estimate mortality assumptions shall be determined by first developing expected mortality curves based on either available experience or published tables. Where necessary, margins shall be applied to the experience to reflect data uncertainty. The expected mortality curves shall then be adjusted based on the credibility of the experience used to determine the expected mortality curve. Section 11.B addresses guidance and requirements for determining expected mortality curves, and Section 11.C addresses guidance and requirements for adjusting the expected mortality curves to determine prudent estimate mortality.</w:delText>
        </w:r>
      </w:del>
    </w:p>
    <w:p w14:paraId="5A561686" w14:textId="555853E9" w:rsidR="008A7F4A" w:rsidDel="00F63149" w:rsidRDefault="008A7F4A" w:rsidP="008A7F4A">
      <w:pPr>
        <w:spacing w:after="220" w:line="240" w:lineRule="auto"/>
        <w:ind w:left="1440"/>
        <w:jc w:val="both"/>
        <w:rPr>
          <w:del w:id="4634" w:author="Rachel Hemphill" w:date="2021-11-19T14:14:00Z"/>
          <w:rFonts w:ascii="Times New Roman" w:eastAsia="Times New Roman" w:hAnsi="Times New Roman"/>
        </w:rPr>
      </w:pPr>
      <w:del w:id="4635" w:author="Rachel Hemphill" w:date="2021-11-19T14:14:00Z">
        <w:r w:rsidDel="00F63149">
          <w:rPr>
            <w:rFonts w:ascii="Times New Roman" w:eastAsia="Times New Roman" w:hAnsi="Times New Roman"/>
          </w:rPr>
          <w:delText>Finally, the credibility-adjusted tables shall be adjusted for mortality improvement (where such adjustment is permitted or required) using the guidance and requirements in Section 11.D.</w:delText>
        </w:r>
      </w:del>
    </w:p>
    <w:p w14:paraId="33AB028C" w14:textId="3A314330" w:rsidR="008A7F4A" w:rsidDel="00F63149" w:rsidRDefault="008A7F4A" w:rsidP="008A7F4A">
      <w:pPr>
        <w:spacing w:after="220" w:line="240" w:lineRule="auto"/>
        <w:ind w:left="1440" w:hanging="720"/>
        <w:jc w:val="both"/>
        <w:rPr>
          <w:del w:id="4636" w:author="Rachel Hemphill" w:date="2021-11-19T14:14:00Z"/>
          <w:rFonts w:ascii="Times New Roman" w:eastAsia="Times New Roman" w:hAnsi="Times New Roman"/>
        </w:rPr>
      </w:pPr>
      <w:del w:id="4637" w:author="Rachel Hemphill" w:date="2021-11-19T14:14:00Z">
        <w:r w:rsidDel="00F63149">
          <w:rPr>
            <w:rFonts w:ascii="Times New Roman" w:eastAsia="Times New Roman" w:hAnsi="Times New Roman"/>
          </w:rPr>
          <w:delText>3.</w:delText>
        </w:r>
        <w:r w:rsidDel="00F63149">
          <w:rPr>
            <w:rFonts w:ascii="Times New Roman" w:eastAsia="Times New Roman" w:hAnsi="Times New Roman"/>
          </w:rPr>
          <w:tab/>
          <w:delText>Business Segments</w:delText>
        </w:r>
      </w:del>
    </w:p>
    <w:p w14:paraId="428D95F7" w14:textId="05DEC9D7" w:rsidR="008A7F4A" w:rsidDel="00F63149" w:rsidRDefault="008A7F4A" w:rsidP="008A7F4A">
      <w:pPr>
        <w:spacing w:after="220" w:line="240" w:lineRule="auto"/>
        <w:ind w:left="1440"/>
        <w:jc w:val="both"/>
        <w:rPr>
          <w:del w:id="4638" w:author="Rachel Hemphill" w:date="2021-11-19T14:14:00Z"/>
          <w:rFonts w:ascii="Times New Roman" w:eastAsia="Times New Roman" w:hAnsi="Times New Roman" w:cs="Times New Roman"/>
        </w:rPr>
      </w:pPr>
      <w:del w:id="4639" w:author="Rachel Hemphill" w:date="2021-11-19T14:14:00Z">
        <w:r w:rsidDel="00F63149">
          <w:rPr>
            <w:rFonts w:ascii="Times New Roman" w:eastAsia="Times New Roman" w:hAnsi="Times New Roman"/>
          </w:rPr>
          <w:delText xml:space="preserve">For purposes of setting prudent estimate mortality assumptions, the products falling under the scope of these requirements shall be grouped into business segments with different mortality assumptions. The grouping, at a minimum, should differentiate between payout annuities or deferred annuity contracts that contain GLBs, and deferred annuity contracts with no guaranteed benefits or only GMDBs. Where appropriate, the grouping should also differentiate between segments which are known or expected to contain contract holders with sociodemographic, geographic, or health factors reasonably expected to impact the mortality assumptions for the segment (e.g., annuitants drawn from different countries, geographic areas, industry groups, or impaired lives on individually underwritten contracts such as structured settlements). The grouping should also generally follow the pricing, </w:delText>
        </w:r>
        <w:r w:rsidDel="00F63149">
          <w:rPr>
            <w:rFonts w:ascii="Times New Roman" w:eastAsia="Times New Roman" w:hAnsi="Times New Roman" w:cs="Times New Roman"/>
          </w:rPr>
          <w:delText xml:space="preserve">marketing, management and/or reinsurance programs of the company. </w:delText>
        </w:r>
      </w:del>
    </w:p>
    <w:p w14:paraId="4CBF0E27" w14:textId="0BFFE14A" w:rsidR="008A7F4A" w:rsidDel="00F63149" w:rsidRDefault="008A7F4A" w:rsidP="008A7F4A">
      <w:pPr>
        <w:pBdr>
          <w:top w:val="single" w:sz="4" w:space="1" w:color="auto"/>
          <w:left w:val="single" w:sz="4" w:space="1" w:color="auto"/>
          <w:bottom w:val="single" w:sz="4" w:space="1" w:color="auto"/>
          <w:right w:val="single" w:sz="4" w:space="1" w:color="auto"/>
        </w:pBdr>
        <w:spacing w:after="220" w:line="240" w:lineRule="auto"/>
        <w:ind w:left="1440"/>
        <w:jc w:val="both"/>
        <w:rPr>
          <w:del w:id="4640" w:author="Rachel Hemphill" w:date="2021-11-19T14:14:00Z"/>
          <w:rFonts w:ascii="Times New Roman" w:eastAsia="Times New Roman" w:hAnsi="Times New Roman"/>
        </w:rPr>
      </w:pPr>
      <w:del w:id="4641" w:author="Rachel Hemphill" w:date="2021-11-19T14:14:00Z">
        <w:r w:rsidDel="00F63149">
          <w:rPr>
            <w:rFonts w:ascii="Times New Roman" w:hAnsi="Times New Roman" w:cs="Times New Roman"/>
            <w:b/>
            <w:bCs/>
          </w:rPr>
          <w:delText>Guidance Note:</w:delText>
        </w:r>
        <w:r w:rsidDel="00F63149">
          <w:rPr>
            <w:rFonts w:ascii="Times New Roman" w:hAnsi="Times New Roman" w:cs="Times New Roman"/>
          </w:rPr>
          <w:delText xml:space="preserve"> This paragraph contemplates situations where it may be appropriate to differentiate mortality assumptions by segment or even by contract due to varying </w:delText>
        </w:r>
        <w:r w:rsidDel="00F63149">
          <w:rPr>
            <w:rFonts w:ascii="Times New Roman" w:eastAsia="Times New Roman" w:hAnsi="Times New Roman"/>
          </w:rPr>
          <w:delText xml:space="preserve">sociodemographic, geographic, or health factors. </w:delText>
        </w:r>
        <w:r w:rsidDel="00F63149">
          <w:rPr>
            <w:rFonts w:ascii="Times New Roman" w:hAnsi="Times New Roman" w:cs="Times New Roman"/>
          </w:rPr>
          <w:delText>Particularly, though not exclusively, in the context of group payout annuity contracts, companies may have credible, contract-specific mortality experience data or relevant pooled data from annuitants drawn from similar industries or geographies that may be used to sub-divide inforce blocks into business segments for purposes of setting prudent estimate mortality assumptions.</w:delText>
        </w:r>
      </w:del>
    </w:p>
    <w:p w14:paraId="588EDDCF" w14:textId="3EDDD9C2" w:rsidR="008A7F4A" w:rsidDel="00F63149" w:rsidRDefault="008A7F4A" w:rsidP="008A7F4A">
      <w:pPr>
        <w:pStyle w:val="ListParagraph"/>
        <w:widowControl w:val="0"/>
        <w:pBdr>
          <w:top w:val="single" w:sz="4" w:space="1" w:color="auto"/>
          <w:left w:val="single" w:sz="4" w:space="1" w:color="auto"/>
          <w:bottom w:val="single" w:sz="4" w:space="1" w:color="auto"/>
          <w:right w:val="single" w:sz="4" w:space="1" w:color="auto"/>
        </w:pBdr>
        <w:spacing w:after="0" w:line="240" w:lineRule="auto"/>
        <w:ind w:left="1440"/>
        <w:jc w:val="both"/>
        <w:rPr>
          <w:del w:id="4642" w:author="Rachel Hemphill" w:date="2021-11-19T14:14:00Z"/>
          <w:rFonts w:ascii="Times New Roman" w:eastAsia="Times New Roman" w:hAnsi="Times New Roman"/>
          <w:spacing w:val="-2"/>
        </w:rPr>
      </w:pPr>
      <w:del w:id="4643" w:author="Rachel Hemphill" w:date="2021-11-19T14:14:00Z">
        <w:r w:rsidDel="00F63149">
          <w:rPr>
            <w:rFonts w:ascii="Times New Roman" w:hAnsi="Times New Roman" w:cs="Times New Roman"/>
          </w:rPr>
          <w:delText xml:space="preserve">For example, a company may sell group PRT contracts both to union plans in the U.S. and to private single-employer plans in another country. While both are “PRT contracts,” it would be appropriate to differentiate them for mortality assumption purposes, similar to </w:delText>
        </w:r>
        <w:r w:rsidDel="00F63149">
          <w:rPr>
            <w:rFonts w:ascii="Times New Roman" w:hAnsi="Times New Roman" w:cs="Times New Roman"/>
          </w:rPr>
          <w:lastRenderedPageBreak/>
          <w:delText xml:space="preserve">how payout annuities vs. deferred annuities are distinguished. </w:delText>
        </w:r>
      </w:del>
    </w:p>
    <w:p w14:paraId="7BE040C3" w14:textId="5FF7B83F" w:rsidR="008A7F4A" w:rsidDel="00F63149" w:rsidRDefault="008A7F4A" w:rsidP="008A7F4A">
      <w:pPr>
        <w:pStyle w:val="ListParagraph"/>
        <w:widowControl w:val="0"/>
        <w:spacing w:after="0" w:line="240" w:lineRule="auto"/>
        <w:ind w:left="1440"/>
        <w:jc w:val="both"/>
        <w:rPr>
          <w:del w:id="4644" w:author="Rachel Hemphill" w:date="2021-11-19T14:14:00Z"/>
          <w:rFonts w:ascii="Times New Roman" w:eastAsia="Times New Roman" w:hAnsi="Times New Roman"/>
          <w:b/>
          <w:bCs/>
          <w:spacing w:val="-2"/>
        </w:rPr>
      </w:pPr>
    </w:p>
    <w:p w14:paraId="65216EA0" w14:textId="70FAED2D" w:rsidR="008A7F4A" w:rsidDel="00F63149" w:rsidRDefault="008A7F4A" w:rsidP="008A7F4A">
      <w:pPr>
        <w:pStyle w:val="ListParagraph"/>
        <w:widowControl w:val="0"/>
        <w:pBdr>
          <w:top w:val="single" w:sz="4" w:space="1" w:color="auto"/>
          <w:left w:val="single" w:sz="4" w:space="4" w:color="auto"/>
          <w:bottom w:val="single" w:sz="4" w:space="1" w:color="auto"/>
          <w:right w:val="single" w:sz="4" w:space="4" w:color="auto"/>
          <w:between w:val="single" w:sz="4" w:space="1" w:color="auto"/>
        </w:pBdr>
        <w:spacing w:after="0" w:line="240" w:lineRule="auto"/>
        <w:ind w:left="1440"/>
        <w:jc w:val="both"/>
        <w:rPr>
          <w:del w:id="4645" w:author="Rachel Hemphill" w:date="2021-11-19T14:14:00Z"/>
          <w:rFonts w:ascii="Times New Roman" w:eastAsia="Times New Roman" w:hAnsi="Times New Roman"/>
          <w:spacing w:val="-2"/>
        </w:rPr>
      </w:pPr>
      <w:del w:id="4646" w:author="Rachel Hemphill" w:date="2021-11-19T14:14:00Z">
        <w:r w:rsidDel="00F63149">
          <w:rPr>
            <w:rFonts w:ascii="Times New Roman" w:eastAsia="Times New Roman" w:hAnsi="Times New Roman"/>
            <w:b/>
            <w:bCs/>
            <w:spacing w:val="-2"/>
          </w:rPr>
          <w:delText xml:space="preserve">Guidance Note: </w:delText>
        </w:r>
        <w:r w:rsidDel="00F63149">
          <w:rPr>
            <w:rFonts w:ascii="Times New Roman" w:eastAsia="Times New Roman" w:hAnsi="Times New Roman"/>
            <w:spacing w:val="-2"/>
          </w:rPr>
          <w:delText>Distinct mortality or liability assumptions among different contracts within a group of contracts does not in itself preclude the group of contracts from being aggregated for the purposes of the broader stochastic reserve calculation.</w:delText>
        </w:r>
      </w:del>
    </w:p>
    <w:p w14:paraId="4E9DDEA5" w14:textId="6569C950" w:rsidR="008A7F4A" w:rsidDel="00F63149" w:rsidRDefault="008A7F4A" w:rsidP="008A7F4A">
      <w:pPr>
        <w:pStyle w:val="ListParagraph"/>
        <w:widowControl w:val="0"/>
        <w:spacing w:after="0" w:line="240" w:lineRule="auto"/>
        <w:ind w:left="1440"/>
        <w:jc w:val="both"/>
        <w:rPr>
          <w:del w:id="4647" w:author="Rachel Hemphill" w:date="2021-11-19T14:14:00Z"/>
          <w:rFonts w:ascii="Times New Roman" w:eastAsia="Times New Roman" w:hAnsi="Times New Roman"/>
          <w:spacing w:val="-2"/>
        </w:rPr>
      </w:pPr>
    </w:p>
    <w:p w14:paraId="197336B6" w14:textId="55052C39" w:rsidR="008A7F4A" w:rsidDel="00F63149" w:rsidRDefault="008A7F4A" w:rsidP="00745C9A">
      <w:pPr>
        <w:pStyle w:val="ListParagraph"/>
        <w:widowControl w:val="0"/>
        <w:numPr>
          <w:ilvl w:val="0"/>
          <w:numId w:val="123"/>
        </w:numPr>
        <w:spacing w:after="220" w:line="240" w:lineRule="auto"/>
        <w:ind w:left="1440" w:hanging="720"/>
        <w:jc w:val="both"/>
        <w:rPr>
          <w:del w:id="4648" w:author="Rachel Hemphill" w:date="2021-11-19T14:14:00Z"/>
          <w:rFonts w:ascii="Times New Roman" w:eastAsia="Times New Roman" w:hAnsi="Times New Roman"/>
          <w:spacing w:val="-2"/>
        </w:rPr>
      </w:pPr>
      <w:del w:id="4649" w:author="Rachel Hemphill" w:date="2021-11-19T14:14:00Z">
        <w:r w:rsidDel="00F63149">
          <w:rPr>
            <w:rFonts w:ascii="Times New Roman" w:eastAsia="Times New Roman" w:hAnsi="Times New Roman"/>
            <w:spacing w:val="-2"/>
          </w:rPr>
          <w:delText>Margin for Data Uncertainty</w:delText>
        </w:r>
      </w:del>
    </w:p>
    <w:p w14:paraId="7406A4A1" w14:textId="598C4A93" w:rsidR="008A7F4A" w:rsidDel="00F63149" w:rsidRDefault="008A7F4A" w:rsidP="008A7F4A">
      <w:pPr>
        <w:pStyle w:val="ListParagraph"/>
        <w:spacing w:after="220" w:line="240" w:lineRule="auto"/>
        <w:ind w:left="1440"/>
        <w:jc w:val="both"/>
        <w:rPr>
          <w:del w:id="4650" w:author="Rachel Hemphill" w:date="2021-11-19T14:14:00Z"/>
          <w:rFonts w:ascii="Times New Roman" w:eastAsia="Times New Roman" w:hAnsi="Times New Roman"/>
        </w:rPr>
      </w:pPr>
      <w:del w:id="4651" w:author="Rachel Hemphill" w:date="2021-11-19T14:14:00Z">
        <w:r w:rsidDel="00F63149">
          <w:rPr>
            <w:rFonts w:ascii="Times New Roman" w:eastAsia="Times New Roman" w:hAnsi="Times New Roman"/>
            <w:spacing w:val="-2"/>
          </w:rPr>
          <w:delText>The expected mortality curves that are determined in Section 11.B may need to include a margin for data uncertainty. The margin could be in the form of an increase or a decrease in mortality, depending on the business segment under consideration. The margin shall be applied in a direction (i.e., increase or decrease in mortality) that results in a higher reserve. A sensitivity test may be needed to determine the appropriate direction of the provision for uncertainty to mortality. The test could be a prior year mortality sensitivity analysis of the business segment or an examination of current representative cells of the segment.</w:delText>
        </w:r>
      </w:del>
    </w:p>
    <w:p w14:paraId="3DE69D63" w14:textId="57D27024" w:rsidR="008A7F4A" w:rsidDel="00F63149" w:rsidRDefault="008A7F4A" w:rsidP="008A7F4A">
      <w:pPr>
        <w:spacing w:after="220" w:line="240" w:lineRule="auto"/>
        <w:ind w:left="1440"/>
        <w:jc w:val="both"/>
        <w:rPr>
          <w:del w:id="4652" w:author="Rachel Hemphill" w:date="2021-11-19T14:14:00Z"/>
          <w:rFonts w:ascii="Times New Roman" w:eastAsia="Times New Roman" w:hAnsi="Times New Roman"/>
        </w:rPr>
      </w:pPr>
      <w:del w:id="4653" w:author="Rachel Hemphill" w:date="2021-11-19T14:14:00Z">
        <w:r w:rsidDel="00F63149">
          <w:rPr>
            <w:rFonts w:ascii="Times New Roman" w:eastAsia="Times New Roman" w:hAnsi="Times New Roman"/>
          </w:rPr>
          <w:delText>For purposes of this section, if mortality must be increased (decreased) to provide for uncertainty, the business segment is referred to as a plus (minus) segment.</w:delText>
        </w:r>
      </w:del>
    </w:p>
    <w:p w14:paraId="5330C431" w14:textId="1B978C33" w:rsidR="008A7F4A" w:rsidDel="00F63149" w:rsidRDefault="008A7F4A" w:rsidP="008A7F4A">
      <w:pPr>
        <w:spacing w:after="220" w:line="240" w:lineRule="auto"/>
        <w:ind w:left="1440"/>
        <w:jc w:val="both"/>
        <w:rPr>
          <w:del w:id="4654" w:author="Rachel Hemphill" w:date="2021-11-19T14:14:00Z"/>
          <w:rFonts w:ascii="Times New Roman" w:eastAsia="Times New Roman" w:hAnsi="Times New Roman"/>
        </w:rPr>
      </w:pPr>
      <w:del w:id="4655" w:author="Rachel Hemphill" w:date="2021-11-19T14:14:00Z">
        <w:r w:rsidDel="00F63149">
          <w:rPr>
            <w:rFonts w:ascii="Times New Roman" w:eastAsia="Times New Roman" w:hAnsi="Times New Roman"/>
          </w:rPr>
          <w:delText>It may be necessary, because of a change in the mortality risk profile of the segment, to reclassify a business segment from a plus (minus) segment to a minus (plus) segment to the extent compliance with this section requires such a reclassification. For example, a segment could require reclassification depending on whether it is gross or net of reinsurance.</w:delText>
        </w:r>
      </w:del>
    </w:p>
    <w:p w14:paraId="10E374DA" w14:textId="38515034" w:rsidR="008A7F4A" w:rsidDel="00F63149" w:rsidRDefault="008A7F4A" w:rsidP="008A7F4A">
      <w:pPr>
        <w:pStyle w:val="Heading2"/>
        <w:rPr>
          <w:del w:id="4656" w:author="Rachel Hemphill" w:date="2021-11-19T14:14:00Z"/>
          <w:sz w:val="22"/>
          <w:szCs w:val="22"/>
        </w:rPr>
      </w:pPr>
      <w:bookmarkStart w:id="4657" w:name="_Toc77242175"/>
      <w:del w:id="4658" w:author="Rachel Hemphill" w:date="2021-11-19T14:14:00Z">
        <w:r w:rsidDel="00F63149">
          <w:rPr>
            <w:sz w:val="22"/>
            <w:szCs w:val="22"/>
          </w:rPr>
          <w:delText>B.</w:delText>
        </w:r>
        <w:r w:rsidDel="00F63149">
          <w:rPr>
            <w:sz w:val="22"/>
            <w:szCs w:val="22"/>
          </w:rPr>
          <w:tab/>
          <w:delText>Determination of Expected Mortality Curves</w:delText>
        </w:r>
        <w:bookmarkEnd w:id="4657"/>
      </w:del>
    </w:p>
    <w:p w14:paraId="01069C00" w14:textId="227EBAF3" w:rsidR="008A7F4A" w:rsidDel="00F63149" w:rsidRDefault="008A7F4A" w:rsidP="008A7F4A">
      <w:pPr>
        <w:spacing w:after="0"/>
        <w:rPr>
          <w:del w:id="4659" w:author="Rachel Hemphill" w:date="2021-11-19T14:14:00Z"/>
        </w:rPr>
      </w:pPr>
    </w:p>
    <w:p w14:paraId="759B6671" w14:textId="3617D7A0" w:rsidR="008A7F4A" w:rsidDel="00F63149" w:rsidRDefault="008A7F4A" w:rsidP="008A7F4A">
      <w:pPr>
        <w:spacing w:after="220" w:line="240" w:lineRule="auto"/>
        <w:ind w:left="1440" w:hanging="720"/>
        <w:jc w:val="both"/>
        <w:rPr>
          <w:del w:id="4660" w:author="Rachel Hemphill" w:date="2021-11-19T14:14:00Z"/>
          <w:rFonts w:ascii="Times New Roman" w:eastAsia="Times New Roman" w:hAnsi="Times New Roman"/>
        </w:rPr>
      </w:pPr>
      <w:del w:id="4661" w:author="Rachel Hemphill" w:date="2021-11-19T14:14:00Z">
        <w:r w:rsidDel="00F63149">
          <w:rPr>
            <w:rFonts w:ascii="Times New Roman" w:eastAsia="Times New Roman" w:hAnsi="Times New Roman"/>
          </w:rPr>
          <w:delText>1.</w:delText>
        </w:r>
        <w:r w:rsidDel="00F63149">
          <w:rPr>
            <w:rFonts w:ascii="Times New Roman" w:eastAsia="Times New Roman" w:hAnsi="Times New Roman"/>
          </w:rPr>
          <w:tab/>
          <w:delText>Experience Data</w:delText>
        </w:r>
      </w:del>
    </w:p>
    <w:p w14:paraId="65B5F0F7" w14:textId="4DEBEB54" w:rsidR="008A7F4A" w:rsidDel="00F63149" w:rsidRDefault="008A7F4A" w:rsidP="008A7F4A">
      <w:pPr>
        <w:spacing w:after="220" w:line="240" w:lineRule="auto"/>
        <w:ind w:left="1440"/>
        <w:jc w:val="both"/>
        <w:rPr>
          <w:del w:id="4662" w:author="Rachel Hemphill" w:date="2021-11-19T14:14:00Z"/>
          <w:rFonts w:ascii="Times New Roman" w:eastAsia="Times New Roman" w:hAnsi="Times New Roman"/>
        </w:rPr>
      </w:pPr>
      <w:del w:id="4663" w:author="Rachel Hemphill" w:date="2021-11-19T14:14:00Z">
        <w:r w:rsidDel="00F63149">
          <w:rPr>
            <w:rFonts w:ascii="Times New Roman" w:eastAsia="Times New Roman" w:hAnsi="Times New Roman"/>
          </w:rPr>
          <w:delText>In determining expected mortality curves, the company shall use actual experience data directly applicable to the business segment (i.e., direct data) if it is available. In the absence of direct data, the company should then look to use data from a segment that is similar to the business segment (i.e., other than direct experience). See Section 11.B.2. for additional considerations. Finally, if there is no data, the company shall use the applicable table, as required in Section 11.B.3.</w:delText>
        </w:r>
      </w:del>
    </w:p>
    <w:p w14:paraId="0FEA191D" w14:textId="6859B73F" w:rsidR="008A7F4A" w:rsidDel="00F63149" w:rsidRDefault="008A7F4A" w:rsidP="008A7F4A">
      <w:pPr>
        <w:spacing w:after="220" w:line="240" w:lineRule="auto"/>
        <w:ind w:left="1440" w:hanging="720"/>
        <w:jc w:val="both"/>
        <w:rPr>
          <w:del w:id="4664" w:author="Rachel Hemphill" w:date="2021-11-19T14:14:00Z"/>
          <w:rFonts w:ascii="Times New Roman" w:eastAsia="Times New Roman" w:hAnsi="Times New Roman"/>
        </w:rPr>
      </w:pPr>
      <w:del w:id="4665" w:author="Rachel Hemphill" w:date="2021-11-19T14:14:00Z">
        <w:r w:rsidDel="00F63149">
          <w:rPr>
            <w:rFonts w:ascii="Times New Roman" w:eastAsia="Times New Roman" w:hAnsi="Times New Roman"/>
          </w:rPr>
          <w:delText>2.</w:delText>
        </w:r>
        <w:r w:rsidDel="00F63149">
          <w:rPr>
            <w:rFonts w:ascii="Times New Roman" w:eastAsia="Times New Roman" w:hAnsi="Times New Roman"/>
          </w:rPr>
          <w:tab/>
          <w:delText>Data Other Than Direct Experience</w:delText>
        </w:r>
      </w:del>
    </w:p>
    <w:p w14:paraId="22D217CC" w14:textId="1C52147F" w:rsidR="008A7F4A" w:rsidDel="00F63149" w:rsidRDefault="008A7F4A" w:rsidP="008A7F4A">
      <w:pPr>
        <w:spacing w:after="220" w:line="240" w:lineRule="auto"/>
        <w:ind w:left="1440"/>
        <w:jc w:val="both"/>
        <w:rPr>
          <w:del w:id="4666" w:author="Rachel Hemphill" w:date="2021-11-19T14:14:00Z"/>
          <w:rFonts w:ascii="Times New Roman" w:eastAsia="Times New Roman" w:hAnsi="Times New Roman"/>
        </w:rPr>
      </w:pPr>
      <w:del w:id="4667" w:author="Rachel Hemphill" w:date="2021-11-19T14:14:00Z">
        <w:r w:rsidDel="00F63149">
          <w:rPr>
            <w:rFonts w:ascii="Times New Roman" w:eastAsia="Times New Roman" w:hAnsi="Times New Roman"/>
          </w:rPr>
          <w:delText>Adjustments shall be applied to the data to reflect differences between the business segments, and margins shall be applied to the adjusted expected mortality curves to reflect the data uncertainty associated with using data from a similar but not identical business segment.</w:delText>
        </w:r>
      </w:del>
    </w:p>
    <w:p w14:paraId="70E7B1AB" w14:textId="3F9325CD" w:rsidR="008A7F4A" w:rsidDel="00F63149" w:rsidRDefault="008A7F4A" w:rsidP="008A7F4A">
      <w:pPr>
        <w:spacing w:after="220" w:line="240" w:lineRule="auto"/>
        <w:ind w:left="1440"/>
        <w:jc w:val="both"/>
        <w:rPr>
          <w:del w:id="4668" w:author="Rachel Hemphill" w:date="2021-11-19T14:14:00Z"/>
          <w:rFonts w:ascii="Times New Roman" w:eastAsia="Times New Roman" w:hAnsi="Times New Roman"/>
        </w:rPr>
      </w:pPr>
      <w:del w:id="4669" w:author="Rachel Hemphill" w:date="2021-11-19T14:14:00Z">
        <w:r w:rsidDel="00F63149">
          <w:rPr>
            <w:rFonts w:ascii="Times New Roman" w:eastAsia="Times New Roman" w:hAnsi="Times New Roman"/>
          </w:rPr>
          <w:delText xml:space="preserve">To the extent the mortality of a business segment is reinsured, any mortality charges that are consistent with the company’s own pricing and applicable to a substantial portion of the mortality risk also may be a reasonable starting point for the determination of the company’s expected mortality curves. </w:delText>
        </w:r>
      </w:del>
    </w:p>
    <w:p w14:paraId="0397CEAF" w14:textId="1AF8D426" w:rsidR="008A7F4A" w:rsidDel="00F63149" w:rsidRDefault="008A7F4A" w:rsidP="008A7F4A">
      <w:pPr>
        <w:spacing w:after="220" w:line="240" w:lineRule="auto"/>
        <w:ind w:left="1440" w:hanging="720"/>
        <w:jc w:val="both"/>
        <w:rPr>
          <w:del w:id="4670" w:author="Rachel Hemphill" w:date="2021-11-19T14:14:00Z"/>
          <w:rFonts w:ascii="Times New Roman" w:eastAsia="Times New Roman" w:hAnsi="Times New Roman"/>
        </w:rPr>
      </w:pPr>
      <w:del w:id="4671" w:author="Rachel Hemphill" w:date="2021-11-19T14:14:00Z">
        <w:r w:rsidDel="00F63149">
          <w:rPr>
            <w:rFonts w:ascii="Times New Roman" w:eastAsia="Times New Roman" w:hAnsi="Times New Roman"/>
          </w:rPr>
          <w:delText>3.</w:delText>
        </w:r>
        <w:r w:rsidDel="00F63149">
          <w:rPr>
            <w:rFonts w:ascii="Times New Roman" w:eastAsia="Times New Roman" w:hAnsi="Times New Roman"/>
          </w:rPr>
          <w:tab/>
          <w:delText>No Data Requirements</w:delText>
        </w:r>
      </w:del>
    </w:p>
    <w:p w14:paraId="71E0AFDE" w14:textId="5E9C9D31" w:rsidR="008A7F4A" w:rsidDel="00F63149" w:rsidRDefault="008A7F4A" w:rsidP="00745C9A">
      <w:pPr>
        <w:pStyle w:val="ListParagraph"/>
        <w:numPr>
          <w:ilvl w:val="0"/>
          <w:numId w:val="124"/>
        </w:numPr>
        <w:spacing w:after="220" w:line="240" w:lineRule="auto"/>
        <w:jc w:val="both"/>
        <w:rPr>
          <w:del w:id="4672" w:author="Rachel Hemphill" w:date="2021-11-19T14:14:00Z"/>
          <w:rFonts w:ascii="Times New Roman" w:eastAsia="Times New Roman" w:hAnsi="Times New Roman"/>
        </w:rPr>
      </w:pPr>
      <w:del w:id="4673" w:author="Rachel Hemphill" w:date="2021-11-19T14:14:00Z">
        <w:r w:rsidDel="00F63149">
          <w:rPr>
            <w:rFonts w:ascii="Times New Roman" w:eastAsia="Times New Roman" w:hAnsi="Times New Roman"/>
          </w:rPr>
          <w:delText>When little or no experience or information is available on a business segment, the company shall use expected mortality curves that would produce expected deaths no less than:</w:delText>
        </w:r>
      </w:del>
    </w:p>
    <w:p w14:paraId="53C7BC80" w14:textId="39475158" w:rsidR="008A7F4A" w:rsidDel="00F63149" w:rsidRDefault="008A7F4A" w:rsidP="008A7F4A">
      <w:pPr>
        <w:pStyle w:val="ListParagraph"/>
        <w:spacing w:after="220" w:line="240" w:lineRule="auto"/>
        <w:ind w:left="2160"/>
        <w:jc w:val="both"/>
        <w:rPr>
          <w:del w:id="4674" w:author="Rachel Hemphill" w:date="2021-11-19T14:14:00Z"/>
          <w:rFonts w:ascii="Times New Roman" w:eastAsia="Times New Roman" w:hAnsi="Times New Roman"/>
        </w:rPr>
      </w:pPr>
    </w:p>
    <w:p w14:paraId="30976739" w14:textId="5E3FB93C" w:rsidR="008A7F4A" w:rsidDel="00F63149" w:rsidRDefault="008A7F4A" w:rsidP="00745C9A">
      <w:pPr>
        <w:pStyle w:val="ListParagraph"/>
        <w:numPr>
          <w:ilvl w:val="1"/>
          <w:numId w:val="124"/>
        </w:numPr>
        <w:spacing w:after="220" w:line="240" w:lineRule="auto"/>
        <w:jc w:val="both"/>
        <w:rPr>
          <w:del w:id="4675" w:author="Rachel Hemphill" w:date="2021-11-19T14:14:00Z"/>
          <w:rFonts w:ascii="Times New Roman" w:eastAsia="Times New Roman" w:hAnsi="Times New Roman"/>
        </w:rPr>
      </w:pPr>
      <w:del w:id="4676" w:author="Rachel Hemphill" w:date="2021-11-19T14:14:00Z">
        <w:r w:rsidDel="00F63149">
          <w:rPr>
            <w:rFonts w:ascii="Times New Roman" w:eastAsia="Times New Roman" w:hAnsi="Times New Roman"/>
          </w:rPr>
          <w:lastRenderedPageBreak/>
          <w:delText>[</w:delText>
        </w:r>
        <w:r w:rsidDel="00F63149">
          <w:rPr>
            <w:rFonts w:ascii="Times New Roman" w:eastAsia="Times New Roman" w:hAnsi="Times New Roman"/>
            <w:highlight w:val="yellow"/>
          </w:rPr>
          <w:delText>2021 SOA Deferred Annuity Mortality Table</w:delText>
        </w:r>
        <w:r w:rsidDel="00F63149">
          <w:rPr>
            <w:rFonts w:ascii="Times New Roman" w:eastAsia="Times New Roman" w:hAnsi="Times New Roman"/>
          </w:rPr>
          <w:delText>] with [</w:delText>
        </w:r>
        <w:r w:rsidDel="00F63149">
          <w:rPr>
            <w:rFonts w:ascii="Times New Roman" w:eastAsia="Times New Roman" w:hAnsi="Times New Roman"/>
            <w:highlight w:val="yellow"/>
          </w:rPr>
          <w:delText>Projection Scale G2</w:delText>
        </w:r>
        <w:r w:rsidDel="00F63149">
          <w:rPr>
            <w:rFonts w:ascii="Times New Roman" w:eastAsia="Times New Roman" w:hAnsi="Times New Roman"/>
          </w:rPr>
          <w:delText>] for individual deferred annuities that do not contain guaranteed living benefits</w:delText>
        </w:r>
      </w:del>
    </w:p>
    <w:p w14:paraId="3B5FBEB0" w14:textId="4DB22955" w:rsidR="008A7F4A" w:rsidDel="00F63149" w:rsidRDefault="008A7F4A" w:rsidP="008A7F4A">
      <w:pPr>
        <w:pStyle w:val="ListParagraph"/>
        <w:spacing w:after="0" w:line="240" w:lineRule="auto"/>
        <w:ind w:left="2218"/>
        <w:jc w:val="both"/>
        <w:rPr>
          <w:del w:id="4677" w:author="Rachel Hemphill" w:date="2021-11-19T14:14:00Z"/>
          <w:rFonts w:ascii="Times New Roman" w:eastAsia="Times New Roman" w:hAnsi="Times New Roman"/>
        </w:rPr>
      </w:pPr>
    </w:p>
    <w:p w14:paraId="63233CA1" w14:textId="25CE82F5" w:rsidR="008A7F4A" w:rsidDel="00F63149" w:rsidRDefault="00CC3271" w:rsidP="008A7F4A">
      <w:pPr>
        <w:spacing w:after="0" w:line="240" w:lineRule="auto"/>
        <w:ind w:left="2160"/>
        <w:rPr>
          <w:del w:id="4678" w:author="Rachel Hemphill" w:date="2021-11-19T14:14:00Z"/>
          <w:rFonts w:ascii="Times New Roman" w:eastAsia="Times New Roman" w:hAnsi="Times New Roman"/>
        </w:rPr>
      </w:pPr>
      <m:oMathPara>
        <m:oMath>
          <m:sSubSup>
            <m:sSubSupPr>
              <m:ctrlPr>
                <w:del w:id="4679" w:author="Rachel Hemphill" w:date="2021-11-19T14:14:00Z">
                  <w:rPr>
                    <w:rFonts w:ascii="Cambria Math" w:eastAsia="Times New Roman" w:hAnsi="Cambria Math"/>
                    <w:i/>
                  </w:rPr>
                </w:del>
              </m:ctrlPr>
            </m:sSubSupPr>
            <m:e>
              <m:r>
                <w:del w:id="4680" w:author="Rachel Hemphill" w:date="2021-11-19T14:14:00Z">
                  <w:rPr>
                    <w:rFonts w:ascii="Cambria Math" w:eastAsia="Times New Roman" w:hAnsi="Cambria Math"/>
                  </w:rPr>
                  <m:t>q</m:t>
                </w:del>
              </m:r>
            </m:e>
            <m:sub>
              <m:r>
                <w:del w:id="4681" w:author="Rachel Hemphill" w:date="2021-11-19T14:14:00Z">
                  <w:rPr>
                    <w:rFonts w:ascii="Cambria Math" w:eastAsia="Times New Roman" w:hAnsi="Cambria Math"/>
                  </w:rPr>
                  <m:t>x</m:t>
                </w:del>
              </m:r>
            </m:sub>
            <m:sup>
              <m:r>
                <w:del w:id="4682" w:author="Rachel Hemphill" w:date="2021-11-19T14:14:00Z">
                  <w:rPr>
                    <w:rFonts w:ascii="Cambria Math" w:eastAsia="Times New Roman" w:hAnsi="Cambria Math"/>
                  </w:rPr>
                  <m:t>20XX+n</m:t>
                </w:del>
              </m:r>
            </m:sup>
          </m:sSubSup>
          <m:r>
            <w:del w:id="4683" w:author="Rachel Hemphill" w:date="2021-11-19T14:14:00Z">
              <w:rPr>
                <w:rFonts w:ascii="Cambria Math" w:eastAsia="Times New Roman" w:hAnsi="Cambria Math"/>
              </w:rPr>
              <m:t>=</m:t>
            </w:del>
          </m:r>
          <m:sSubSup>
            <m:sSubSupPr>
              <m:ctrlPr>
                <w:del w:id="4684" w:author="Rachel Hemphill" w:date="2021-11-19T14:14:00Z">
                  <w:rPr>
                    <w:rFonts w:ascii="Cambria Math" w:eastAsia="Times New Roman" w:hAnsi="Cambria Math"/>
                    <w:i/>
                  </w:rPr>
                </w:del>
              </m:ctrlPr>
            </m:sSubSupPr>
            <m:e>
              <m:r>
                <w:del w:id="4685" w:author="Rachel Hemphill" w:date="2021-11-19T14:14:00Z">
                  <w:rPr>
                    <w:rFonts w:ascii="Cambria Math" w:eastAsia="Times New Roman" w:hAnsi="Cambria Math"/>
                  </w:rPr>
                  <m:t>q</m:t>
                </w:del>
              </m:r>
            </m:e>
            <m:sub>
              <m:r>
                <w:del w:id="4686" w:author="Rachel Hemphill" w:date="2021-11-19T14:14:00Z">
                  <w:rPr>
                    <w:rFonts w:ascii="Cambria Math" w:eastAsia="Times New Roman" w:hAnsi="Cambria Math"/>
                  </w:rPr>
                  <m:t>x</m:t>
                </w:del>
              </m:r>
            </m:sub>
            <m:sup>
              <m:r>
                <w:del w:id="4687" w:author="Rachel Hemphill" w:date="2021-11-19T14:14:00Z">
                  <w:rPr>
                    <w:rFonts w:ascii="Cambria Math" w:eastAsia="Times New Roman" w:hAnsi="Cambria Math"/>
                  </w:rPr>
                  <m:t>20XX</m:t>
                </w:del>
              </m:r>
            </m:sup>
          </m:sSubSup>
          <m:r>
            <w:del w:id="4688" w:author="Rachel Hemphill" w:date="2021-11-19T14:14:00Z">
              <w:rPr>
                <w:rFonts w:ascii="Cambria Math" w:eastAsia="Times New Roman" w:hAnsi="Cambria Math"/>
              </w:rPr>
              <m:t>(1-</m:t>
            </w:del>
          </m:r>
          <m:sSub>
            <m:sSubPr>
              <m:ctrlPr>
                <w:del w:id="4689" w:author="Rachel Hemphill" w:date="2021-11-19T14:14:00Z">
                  <w:rPr>
                    <w:rFonts w:ascii="Cambria Math" w:eastAsia="Times New Roman" w:hAnsi="Cambria Math"/>
                    <w:i/>
                  </w:rPr>
                </w:del>
              </m:ctrlPr>
            </m:sSubPr>
            <m:e>
              <m:r>
                <w:del w:id="4690" w:author="Rachel Hemphill" w:date="2021-11-19T14:14:00Z">
                  <w:rPr>
                    <w:rFonts w:ascii="Cambria Math" w:eastAsia="Times New Roman" w:hAnsi="Cambria Math"/>
                  </w:rPr>
                  <m:t>G2</m:t>
                </w:del>
              </m:r>
            </m:e>
            <m:sub>
              <m:r>
                <w:del w:id="4691" w:author="Rachel Hemphill" w:date="2021-11-19T14:14:00Z">
                  <w:rPr>
                    <w:rFonts w:ascii="Cambria Math" w:eastAsia="Times New Roman" w:hAnsi="Cambria Math"/>
                  </w:rPr>
                  <m:t>x</m:t>
                </w:del>
              </m:r>
            </m:sub>
          </m:sSub>
          <m:sSup>
            <m:sSupPr>
              <m:ctrlPr>
                <w:del w:id="4692" w:author="Rachel Hemphill" w:date="2021-11-19T14:14:00Z">
                  <w:rPr>
                    <w:rFonts w:ascii="Cambria Math" w:eastAsia="Times New Roman" w:hAnsi="Cambria Math"/>
                    <w:i/>
                  </w:rPr>
                </w:del>
              </m:ctrlPr>
            </m:sSupPr>
            <m:e>
              <m:r>
                <w:del w:id="4693" w:author="Rachel Hemphill" w:date="2021-11-19T14:14:00Z">
                  <w:rPr>
                    <w:rFonts w:ascii="Cambria Math" w:eastAsia="Times New Roman" w:hAnsi="Cambria Math"/>
                  </w:rPr>
                  <m:t>)</m:t>
                </w:del>
              </m:r>
            </m:e>
            <m:sup>
              <m:r>
                <w:del w:id="4694" w:author="Rachel Hemphill" w:date="2021-11-19T14:14:00Z">
                  <w:rPr>
                    <w:rFonts w:ascii="Cambria Math" w:eastAsia="Times New Roman" w:hAnsi="Cambria Math"/>
                  </w:rPr>
                  <m:t>n</m:t>
                </w:del>
              </m:r>
            </m:sup>
          </m:sSup>
        </m:oMath>
      </m:oMathPara>
    </w:p>
    <w:p w14:paraId="59D9CC65" w14:textId="7E82B75C" w:rsidR="008A7F4A" w:rsidDel="00F63149" w:rsidRDefault="008A7F4A" w:rsidP="008A7F4A">
      <w:pPr>
        <w:pStyle w:val="ListParagraph"/>
        <w:spacing w:after="220" w:line="240" w:lineRule="auto"/>
        <w:ind w:left="2220"/>
        <w:jc w:val="both"/>
        <w:rPr>
          <w:del w:id="4695" w:author="Rachel Hemphill" w:date="2021-11-19T14:14:00Z"/>
          <w:rFonts w:ascii="Times New Roman" w:eastAsia="Times New Roman" w:hAnsi="Times New Roman"/>
        </w:rPr>
      </w:pPr>
    </w:p>
    <w:p w14:paraId="13832BB7" w14:textId="49EBBD0B" w:rsidR="008A7F4A" w:rsidDel="00F63149" w:rsidRDefault="008A7F4A" w:rsidP="00745C9A">
      <w:pPr>
        <w:pStyle w:val="ListParagraph"/>
        <w:numPr>
          <w:ilvl w:val="0"/>
          <w:numId w:val="124"/>
        </w:numPr>
        <w:spacing w:after="220" w:line="240" w:lineRule="auto"/>
        <w:jc w:val="both"/>
        <w:rPr>
          <w:del w:id="4696" w:author="Rachel Hemphill" w:date="2021-11-19T14:14:00Z"/>
          <w:rFonts w:ascii="Times New Roman" w:eastAsia="Times New Roman" w:hAnsi="Times New Roman"/>
        </w:rPr>
      </w:pPr>
      <w:del w:id="4697" w:author="Rachel Hemphill" w:date="2021-11-19T14:14:00Z">
        <w:r w:rsidDel="00F63149">
          <w:rPr>
            <w:rFonts w:ascii="Times New Roman" w:eastAsia="Times New Roman" w:hAnsi="Times New Roman"/>
          </w:rPr>
          <w:delText>When little or no experience or information is available on a business segment, the company shall use expected mortality curves that would produce expected deaths no greater than:</w:delText>
        </w:r>
      </w:del>
    </w:p>
    <w:p w14:paraId="2A30C9F9" w14:textId="73C03CEA" w:rsidR="008A7F4A" w:rsidDel="00F63149" w:rsidRDefault="008A7F4A" w:rsidP="008A7F4A">
      <w:pPr>
        <w:pStyle w:val="ListParagraph"/>
        <w:spacing w:after="220" w:line="240" w:lineRule="auto"/>
        <w:ind w:left="2160"/>
        <w:jc w:val="both"/>
        <w:rPr>
          <w:del w:id="4698" w:author="Rachel Hemphill" w:date="2021-11-19T14:14:00Z"/>
          <w:rFonts w:ascii="Times New Roman" w:eastAsia="Times New Roman" w:hAnsi="Times New Roman"/>
        </w:rPr>
      </w:pPr>
    </w:p>
    <w:p w14:paraId="2CC11BAB" w14:textId="731CBE7F" w:rsidR="008A7F4A" w:rsidDel="00F63149" w:rsidRDefault="008A7F4A" w:rsidP="00745C9A">
      <w:pPr>
        <w:pStyle w:val="ListParagraph"/>
        <w:numPr>
          <w:ilvl w:val="1"/>
          <w:numId w:val="124"/>
        </w:numPr>
        <w:spacing w:after="220" w:line="240" w:lineRule="auto"/>
        <w:jc w:val="both"/>
        <w:rPr>
          <w:del w:id="4699" w:author="Rachel Hemphill" w:date="2021-11-19T14:14:00Z"/>
          <w:rFonts w:ascii="Times New Roman" w:eastAsia="Times New Roman" w:hAnsi="Times New Roman"/>
        </w:rPr>
      </w:pPr>
      <w:del w:id="4700" w:author="Rachel Hemphill" w:date="2021-11-19T14:14:00Z">
        <w:r w:rsidDel="00F63149">
          <w:rPr>
            <w:rFonts w:ascii="Times New Roman" w:eastAsia="Times New Roman" w:hAnsi="Times New Roman"/>
          </w:rPr>
          <w:delText>[</w:delText>
        </w:r>
        <w:r w:rsidDel="00F63149">
          <w:rPr>
            <w:rFonts w:ascii="Times New Roman" w:eastAsia="Times New Roman" w:hAnsi="Times New Roman"/>
            <w:highlight w:val="yellow"/>
          </w:rPr>
          <w:delText>The appropriate percentage (F</w:delText>
        </w:r>
        <w:r w:rsidDel="00F63149">
          <w:rPr>
            <w:rFonts w:ascii="Times New Roman" w:eastAsia="Times New Roman" w:hAnsi="Times New Roman"/>
            <w:highlight w:val="yellow"/>
            <w:vertAlign w:val="subscript"/>
          </w:rPr>
          <w:delText>x</w:delText>
        </w:r>
        <w:r w:rsidDel="00F63149">
          <w:rPr>
            <w:rFonts w:ascii="Times New Roman" w:eastAsia="Times New Roman" w:hAnsi="Times New Roman"/>
            <w:highlight w:val="yellow"/>
          </w:rPr>
          <w:delText>) from Table 11.1 applied to the 2012 IAM Basic Mortality Table</w:delText>
        </w:r>
        <w:r w:rsidDel="00F63149">
          <w:rPr>
            <w:rFonts w:ascii="Times New Roman" w:eastAsia="Times New Roman" w:hAnsi="Times New Roman"/>
          </w:rPr>
          <w:delText>] with [</w:delText>
        </w:r>
        <w:r w:rsidDel="00F63149">
          <w:rPr>
            <w:rFonts w:ascii="Times New Roman" w:eastAsia="Times New Roman" w:hAnsi="Times New Roman"/>
            <w:highlight w:val="yellow"/>
          </w:rPr>
          <w:delText>Projection Scale G2</w:delText>
        </w:r>
        <w:r w:rsidDel="00F63149">
          <w:rPr>
            <w:rFonts w:ascii="Times New Roman" w:eastAsia="Times New Roman" w:hAnsi="Times New Roman"/>
          </w:rPr>
          <w:delText>] for individual payout annuity contracts and deferred annuity contracts with guaranteed living benefits</w:delText>
        </w:r>
      </w:del>
    </w:p>
    <w:p w14:paraId="074F2A2B" w14:textId="30C505CC" w:rsidR="008A7F4A" w:rsidDel="00F63149" w:rsidRDefault="008A7F4A" w:rsidP="008A7F4A">
      <w:pPr>
        <w:pStyle w:val="ListParagraph"/>
        <w:spacing w:after="220" w:line="240" w:lineRule="auto"/>
        <w:ind w:left="2220"/>
        <w:rPr>
          <w:del w:id="4701" w:author="Rachel Hemphill" w:date="2021-11-19T14:14:00Z"/>
          <w:rFonts w:ascii="Times New Roman" w:eastAsia="Times New Roman" w:hAnsi="Times New Roman"/>
        </w:rPr>
      </w:pPr>
    </w:p>
    <w:p w14:paraId="03116C32" w14:textId="4CF67F9E" w:rsidR="008A7F4A" w:rsidDel="00F63149" w:rsidRDefault="00CC3271" w:rsidP="008A7F4A">
      <w:pPr>
        <w:pStyle w:val="ListParagraph"/>
        <w:spacing w:after="220" w:line="240" w:lineRule="auto"/>
        <w:ind w:left="2220"/>
        <w:rPr>
          <w:del w:id="4702" w:author="Rachel Hemphill" w:date="2021-11-19T14:14:00Z"/>
          <w:rFonts w:ascii="Times New Roman" w:eastAsia="Times New Roman" w:hAnsi="Times New Roman"/>
        </w:rPr>
      </w:pPr>
      <m:oMathPara>
        <m:oMath>
          <m:sSubSup>
            <m:sSubSupPr>
              <m:ctrlPr>
                <w:del w:id="4703" w:author="Rachel Hemphill" w:date="2021-11-19T14:14:00Z">
                  <w:rPr>
                    <w:rFonts w:ascii="Cambria Math" w:eastAsia="Times New Roman" w:hAnsi="Cambria Math"/>
                    <w:i/>
                  </w:rPr>
                </w:del>
              </m:ctrlPr>
            </m:sSubSupPr>
            <m:e>
              <m:r>
                <w:del w:id="4704" w:author="Rachel Hemphill" w:date="2021-11-19T14:14:00Z">
                  <w:rPr>
                    <w:rFonts w:ascii="Cambria Math" w:eastAsia="Times New Roman" w:hAnsi="Cambria Math"/>
                  </w:rPr>
                  <m:t>q</m:t>
                </w:del>
              </m:r>
            </m:e>
            <m:sub>
              <m:r>
                <w:del w:id="4705" w:author="Rachel Hemphill" w:date="2021-11-19T14:14:00Z">
                  <w:rPr>
                    <w:rFonts w:ascii="Cambria Math" w:eastAsia="Times New Roman" w:hAnsi="Cambria Math"/>
                  </w:rPr>
                  <m:t>x</m:t>
                </w:del>
              </m:r>
            </m:sub>
            <m:sup>
              <m:r>
                <w:del w:id="4706" w:author="Rachel Hemphill" w:date="2021-11-19T14:14:00Z">
                  <w:rPr>
                    <w:rFonts w:ascii="Cambria Math" w:eastAsia="Times New Roman" w:hAnsi="Cambria Math"/>
                  </w:rPr>
                  <m:t>2012+n</m:t>
                </w:del>
              </m:r>
            </m:sup>
          </m:sSubSup>
          <m:r>
            <w:del w:id="4707" w:author="Rachel Hemphill" w:date="2021-11-19T14:14:00Z">
              <w:rPr>
                <w:rFonts w:ascii="Cambria Math" w:eastAsia="Times New Roman" w:hAnsi="Cambria Math"/>
              </w:rPr>
              <m:t>=</m:t>
            </w:del>
          </m:r>
          <m:sSubSup>
            <m:sSubSupPr>
              <m:ctrlPr>
                <w:del w:id="4708" w:author="Rachel Hemphill" w:date="2021-11-19T14:14:00Z">
                  <w:rPr>
                    <w:rFonts w:ascii="Cambria Math" w:eastAsia="Times New Roman" w:hAnsi="Cambria Math"/>
                    <w:i/>
                  </w:rPr>
                </w:del>
              </m:ctrlPr>
            </m:sSubSupPr>
            <m:e>
              <m:r>
                <w:del w:id="4709" w:author="Rachel Hemphill" w:date="2021-11-19T14:14:00Z">
                  <w:rPr>
                    <w:rFonts w:ascii="Cambria Math" w:eastAsia="Times New Roman" w:hAnsi="Cambria Math"/>
                  </w:rPr>
                  <m:t>q</m:t>
                </w:del>
              </m:r>
            </m:e>
            <m:sub>
              <m:r>
                <w:del w:id="4710" w:author="Rachel Hemphill" w:date="2021-11-19T14:14:00Z">
                  <w:rPr>
                    <w:rFonts w:ascii="Cambria Math" w:eastAsia="Times New Roman" w:hAnsi="Cambria Math"/>
                  </w:rPr>
                  <m:t>x</m:t>
                </w:del>
              </m:r>
            </m:sub>
            <m:sup>
              <m:r>
                <w:del w:id="4711" w:author="Rachel Hemphill" w:date="2021-11-19T14:14:00Z">
                  <w:rPr>
                    <w:rFonts w:ascii="Cambria Math" w:eastAsia="Times New Roman" w:hAnsi="Cambria Math"/>
                  </w:rPr>
                  <m:t>2012</m:t>
                </w:del>
              </m:r>
            </m:sup>
          </m:sSubSup>
          <m:r>
            <w:del w:id="4712" w:author="Rachel Hemphill" w:date="2021-11-19T14:14:00Z">
              <w:rPr>
                <w:rFonts w:ascii="Cambria Math" w:eastAsia="Times New Roman" w:hAnsi="Cambria Math"/>
              </w:rPr>
              <m:t>(1-</m:t>
            </w:del>
          </m:r>
          <m:sSub>
            <m:sSubPr>
              <m:ctrlPr>
                <w:del w:id="4713" w:author="Rachel Hemphill" w:date="2021-11-19T14:14:00Z">
                  <w:rPr>
                    <w:rFonts w:ascii="Cambria Math" w:eastAsia="Times New Roman" w:hAnsi="Cambria Math"/>
                    <w:i/>
                  </w:rPr>
                </w:del>
              </m:ctrlPr>
            </m:sSubPr>
            <m:e>
              <m:r>
                <w:del w:id="4714" w:author="Rachel Hemphill" w:date="2021-11-19T14:14:00Z">
                  <w:rPr>
                    <w:rFonts w:ascii="Cambria Math" w:eastAsia="Times New Roman" w:hAnsi="Cambria Math"/>
                  </w:rPr>
                  <m:t>G2</m:t>
                </w:del>
              </m:r>
            </m:e>
            <m:sub>
              <m:r>
                <w:del w:id="4715" w:author="Rachel Hemphill" w:date="2021-11-19T14:14:00Z">
                  <w:rPr>
                    <w:rFonts w:ascii="Cambria Math" w:eastAsia="Times New Roman" w:hAnsi="Cambria Math"/>
                  </w:rPr>
                  <m:t>x</m:t>
                </w:del>
              </m:r>
            </m:sub>
          </m:sSub>
          <m:sSup>
            <m:sSupPr>
              <m:ctrlPr>
                <w:del w:id="4716" w:author="Rachel Hemphill" w:date="2021-11-19T14:14:00Z">
                  <w:rPr>
                    <w:rFonts w:ascii="Cambria Math" w:eastAsia="Times New Roman" w:hAnsi="Cambria Math"/>
                    <w:i/>
                  </w:rPr>
                </w:del>
              </m:ctrlPr>
            </m:sSupPr>
            <m:e>
              <m:r>
                <w:del w:id="4717" w:author="Rachel Hemphill" w:date="2021-11-19T14:14:00Z">
                  <w:rPr>
                    <w:rFonts w:ascii="Cambria Math" w:eastAsia="Times New Roman" w:hAnsi="Cambria Math"/>
                  </w:rPr>
                  <m:t>)</m:t>
                </w:del>
              </m:r>
            </m:e>
            <m:sup>
              <m:r>
                <w:del w:id="4718" w:author="Rachel Hemphill" w:date="2021-11-19T14:14:00Z">
                  <w:rPr>
                    <w:rFonts w:ascii="Cambria Math" w:eastAsia="Times New Roman" w:hAnsi="Cambria Math"/>
                  </w:rPr>
                  <m:t>n</m:t>
                </w:del>
              </m:r>
            </m:sup>
          </m:sSup>
          <m:r>
            <w:del w:id="4719" w:author="Rachel Hemphill" w:date="2021-11-19T14:14:00Z">
              <w:rPr>
                <w:rFonts w:ascii="Cambria Math" w:eastAsia="Times New Roman" w:hAnsi="Cambria Math"/>
              </w:rPr>
              <m:t>*</m:t>
            </w:del>
          </m:r>
          <m:sSub>
            <m:sSubPr>
              <m:ctrlPr>
                <w:del w:id="4720" w:author="Rachel Hemphill" w:date="2021-11-19T14:14:00Z">
                  <w:rPr>
                    <w:rFonts w:ascii="Cambria Math" w:eastAsia="Times New Roman" w:hAnsi="Cambria Math"/>
                    <w:i/>
                  </w:rPr>
                </w:del>
              </m:ctrlPr>
            </m:sSubPr>
            <m:e>
              <m:r>
                <w:del w:id="4721" w:author="Rachel Hemphill" w:date="2021-11-19T14:14:00Z">
                  <w:rPr>
                    <w:rFonts w:ascii="Cambria Math" w:eastAsia="Times New Roman" w:hAnsi="Cambria Math"/>
                  </w:rPr>
                  <m:t>F</m:t>
                </w:del>
              </m:r>
            </m:e>
            <m:sub>
              <m:r>
                <w:del w:id="4722" w:author="Rachel Hemphill" w:date="2021-11-19T14:14:00Z">
                  <w:rPr>
                    <w:rFonts w:ascii="Cambria Math" w:eastAsia="Times New Roman" w:hAnsi="Cambria Math"/>
                  </w:rPr>
                  <m:t>x</m:t>
                </w:del>
              </m:r>
            </m:sub>
          </m:sSub>
        </m:oMath>
      </m:oMathPara>
    </w:p>
    <w:p w14:paraId="4E7072F6" w14:textId="278ABA59" w:rsidR="008A7F4A" w:rsidDel="00F63149" w:rsidRDefault="008A7F4A" w:rsidP="008A7F4A">
      <w:pPr>
        <w:pStyle w:val="ListParagraph"/>
        <w:spacing w:after="220" w:line="240" w:lineRule="auto"/>
        <w:ind w:left="2160"/>
        <w:jc w:val="both"/>
        <w:rPr>
          <w:del w:id="4723" w:author="Rachel Hemphill" w:date="2021-11-19T14:14:00Z"/>
          <w:rFonts w:ascii="Times New Roman" w:eastAsia="Times New Roman" w:hAnsi="Times New Roman"/>
        </w:rPr>
      </w:pPr>
    </w:p>
    <w:p w14:paraId="4AF71512" w14:textId="4E188C5D" w:rsidR="008A7F4A" w:rsidDel="00F63149" w:rsidRDefault="008A7F4A" w:rsidP="00745C9A">
      <w:pPr>
        <w:pStyle w:val="ListParagraph"/>
        <w:numPr>
          <w:ilvl w:val="1"/>
          <w:numId w:val="124"/>
        </w:numPr>
        <w:spacing w:after="220" w:line="240" w:lineRule="auto"/>
        <w:jc w:val="both"/>
        <w:rPr>
          <w:del w:id="4724" w:author="Rachel Hemphill" w:date="2021-11-19T14:14:00Z"/>
          <w:rFonts w:ascii="Times New Roman" w:eastAsia="Times New Roman" w:hAnsi="Times New Roman"/>
        </w:rPr>
      </w:pPr>
      <w:del w:id="4725" w:author="Rachel Hemphill" w:date="2021-11-19T14:14:00Z">
        <w:r w:rsidDel="00F63149">
          <w:rPr>
            <w:rFonts w:ascii="Times New Roman" w:eastAsia="Times New Roman" w:hAnsi="Times New Roman"/>
          </w:rPr>
          <w:delText>[</w:delText>
        </w:r>
        <w:r w:rsidDel="00F63149">
          <w:rPr>
            <w:rFonts w:ascii="Times New Roman" w:eastAsia="Times New Roman" w:hAnsi="Times New Roman"/>
            <w:highlight w:val="yellow"/>
          </w:rPr>
          <w:delText>1983 Table “a”</w:delText>
        </w:r>
        <w:r w:rsidDel="00F63149">
          <w:rPr>
            <w:rFonts w:ascii="Times New Roman" w:eastAsia="Times New Roman" w:hAnsi="Times New Roman"/>
          </w:rPr>
          <w:delText>] for structured settlements or other contracts with impaired mortality</w:delText>
        </w:r>
      </w:del>
    </w:p>
    <w:p w14:paraId="03F02BE2" w14:textId="1ECD996A" w:rsidR="008A7F4A" w:rsidDel="00F63149" w:rsidRDefault="008A7F4A" w:rsidP="008A7F4A">
      <w:pPr>
        <w:pStyle w:val="ListParagraph"/>
        <w:spacing w:after="220" w:line="240" w:lineRule="auto"/>
        <w:ind w:left="2220"/>
        <w:jc w:val="both"/>
        <w:rPr>
          <w:del w:id="4726" w:author="Rachel Hemphill" w:date="2021-11-19T14:14:00Z"/>
          <w:rFonts w:ascii="Times New Roman" w:eastAsia="Times New Roman" w:hAnsi="Times New Roman"/>
        </w:rPr>
      </w:pPr>
    </w:p>
    <w:p w14:paraId="2FD0367F" w14:textId="7263F2B2" w:rsidR="008A7F4A" w:rsidDel="00F63149" w:rsidRDefault="008A7F4A" w:rsidP="00745C9A">
      <w:pPr>
        <w:pStyle w:val="ListParagraph"/>
        <w:numPr>
          <w:ilvl w:val="1"/>
          <w:numId w:val="124"/>
        </w:numPr>
        <w:spacing w:after="220" w:line="240" w:lineRule="auto"/>
        <w:jc w:val="both"/>
        <w:rPr>
          <w:del w:id="4727" w:author="Rachel Hemphill" w:date="2021-11-19T14:14:00Z"/>
          <w:rFonts w:ascii="Times New Roman" w:eastAsia="Times New Roman" w:hAnsi="Times New Roman"/>
        </w:rPr>
      </w:pPr>
      <w:del w:id="4728" w:author="Rachel Hemphill" w:date="2021-11-19T14:14:00Z">
        <w:r w:rsidDel="00F63149">
          <w:rPr>
            <w:rFonts w:ascii="Times New Roman" w:eastAsia="Times New Roman" w:hAnsi="Times New Roman"/>
          </w:rPr>
          <w:delText>[</w:delText>
        </w:r>
        <w:r w:rsidDel="00F63149">
          <w:rPr>
            <w:rFonts w:ascii="Times New Roman" w:eastAsia="Times New Roman" w:hAnsi="Times New Roman"/>
            <w:highlight w:val="yellow"/>
          </w:rPr>
          <w:delText>1994 GAR Table</w:delText>
        </w:r>
        <w:r w:rsidDel="00F63149">
          <w:rPr>
            <w:rFonts w:ascii="Times New Roman" w:eastAsia="Times New Roman" w:hAnsi="Times New Roman"/>
          </w:rPr>
          <w:delText>] with [</w:delText>
        </w:r>
        <w:r w:rsidDel="00F63149">
          <w:rPr>
            <w:rFonts w:ascii="Times New Roman" w:eastAsia="Times New Roman" w:hAnsi="Times New Roman"/>
            <w:highlight w:val="yellow"/>
          </w:rPr>
          <w:delText>Projection Scale AA</w:delText>
        </w:r>
        <w:r w:rsidDel="00F63149">
          <w:rPr>
            <w:rFonts w:ascii="Times New Roman" w:eastAsia="Times New Roman" w:hAnsi="Times New Roman"/>
          </w:rPr>
          <w:delText>] for group annuities</w:delText>
        </w:r>
      </w:del>
    </w:p>
    <w:p w14:paraId="61C78538" w14:textId="7F62815C" w:rsidR="008A7F4A" w:rsidDel="00F63149" w:rsidRDefault="008A7F4A" w:rsidP="008A7F4A">
      <w:pPr>
        <w:pStyle w:val="ListParagraph"/>
        <w:spacing w:after="220" w:line="240" w:lineRule="auto"/>
        <w:ind w:left="2220"/>
        <w:rPr>
          <w:del w:id="4729" w:author="Rachel Hemphill" w:date="2021-11-19T14:14:00Z"/>
          <w:rFonts w:ascii="Times New Roman" w:eastAsia="Times New Roman" w:hAnsi="Times New Roman"/>
        </w:rPr>
      </w:pPr>
    </w:p>
    <w:p w14:paraId="3E4EA271" w14:textId="4C84819E" w:rsidR="008A7F4A" w:rsidDel="00F63149" w:rsidRDefault="00CC3271" w:rsidP="008A7F4A">
      <w:pPr>
        <w:pStyle w:val="ListParagraph"/>
        <w:spacing w:after="220" w:line="240" w:lineRule="auto"/>
        <w:ind w:left="2220"/>
        <w:rPr>
          <w:del w:id="4730" w:author="Rachel Hemphill" w:date="2021-11-19T14:14:00Z"/>
          <w:rFonts w:ascii="Times New Roman" w:eastAsia="Times New Roman" w:hAnsi="Times New Roman"/>
        </w:rPr>
      </w:pPr>
      <m:oMathPara>
        <m:oMath>
          <m:sSubSup>
            <m:sSubSupPr>
              <m:ctrlPr>
                <w:del w:id="4731" w:author="Rachel Hemphill" w:date="2021-11-19T14:14:00Z">
                  <w:rPr>
                    <w:rFonts w:ascii="Cambria Math" w:eastAsia="Times New Roman" w:hAnsi="Cambria Math"/>
                    <w:i/>
                  </w:rPr>
                </w:del>
              </m:ctrlPr>
            </m:sSubSupPr>
            <m:e>
              <m:r>
                <w:del w:id="4732" w:author="Rachel Hemphill" w:date="2021-11-19T14:14:00Z">
                  <w:rPr>
                    <w:rFonts w:ascii="Cambria Math" w:eastAsia="Times New Roman" w:hAnsi="Cambria Math"/>
                  </w:rPr>
                  <m:t>q</m:t>
                </w:del>
              </m:r>
            </m:e>
            <m:sub>
              <m:r>
                <w:del w:id="4733" w:author="Rachel Hemphill" w:date="2021-11-19T14:14:00Z">
                  <w:rPr>
                    <w:rFonts w:ascii="Cambria Math" w:eastAsia="Times New Roman" w:hAnsi="Cambria Math"/>
                  </w:rPr>
                  <m:t>x</m:t>
                </w:del>
              </m:r>
            </m:sub>
            <m:sup>
              <m:r>
                <w:del w:id="4734" w:author="Rachel Hemphill" w:date="2021-11-19T14:14:00Z">
                  <w:rPr>
                    <w:rFonts w:ascii="Cambria Math" w:eastAsia="Times New Roman" w:hAnsi="Cambria Math"/>
                  </w:rPr>
                  <m:t>1994+n</m:t>
                </w:del>
              </m:r>
            </m:sup>
          </m:sSubSup>
          <m:r>
            <w:del w:id="4735" w:author="Rachel Hemphill" w:date="2021-11-19T14:14:00Z">
              <w:rPr>
                <w:rFonts w:ascii="Cambria Math" w:eastAsia="Times New Roman" w:hAnsi="Cambria Math"/>
              </w:rPr>
              <m:t>=</m:t>
            </w:del>
          </m:r>
          <m:sSubSup>
            <m:sSubSupPr>
              <m:ctrlPr>
                <w:del w:id="4736" w:author="Rachel Hemphill" w:date="2021-11-19T14:14:00Z">
                  <w:rPr>
                    <w:rFonts w:ascii="Cambria Math" w:eastAsia="Times New Roman" w:hAnsi="Cambria Math"/>
                    <w:i/>
                  </w:rPr>
                </w:del>
              </m:ctrlPr>
            </m:sSubSupPr>
            <m:e>
              <m:r>
                <w:del w:id="4737" w:author="Rachel Hemphill" w:date="2021-11-19T14:14:00Z">
                  <w:rPr>
                    <w:rFonts w:ascii="Cambria Math" w:eastAsia="Times New Roman" w:hAnsi="Cambria Math"/>
                  </w:rPr>
                  <m:t>q</m:t>
                </w:del>
              </m:r>
            </m:e>
            <m:sub>
              <m:r>
                <w:del w:id="4738" w:author="Rachel Hemphill" w:date="2021-11-19T14:14:00Z">
                  <w:rPr>
                    <w:rFonts w:ascii="Cambria Math" w:eastAsia="Times New Roman" w:hAnsi="Cambria Math"/>
                  </w:rPr>
                  <m:t>x</m:t>
                </w:del>
              </m:r>
            </m:sub>
            <m:sup>
              <m:r>
                <w:del w:id="4739" w:author="Rachel Hemphill" w:date="2021-11-19T14:14:00Z">
                  <w:rPr>
                    <w:rFonts w:ascii="Cambria Math" w:eastAsia="Times New Roman" w:hAnsi="Cambria Math"/>
                  </w:rPr>
                  <m:t>1994</m:t>
                </w:del>
              </m:r>
            </m:sup>
          </m:sSubSup>
          <m:r>
            <w:del w:id="4740" w:author="Rachel Hemphill" w:date="2021-11-19T14:14:00Z">
              <w:rPr>
                <w:rFonts w:ascii="Cambria Math" w:eastAsia="Times New Roman" w:hAnsi="Cambria Math"/>
              </w:rPr>
              <m:t>(1-</m:t>
            </w:del>
          </m:r>
          <m:sSub>
            <m:sSubPr>
              <m:ctrlPr>
                <w:del w:id="4741" w:author="Rachel Hemphill" w:date="2021-11-19T14:14:00Z">
                  <w:rPr>
                    <w:rFonts w:ascii="Cambria Math" w:eastAsia="Times New Roman" w:hAnsi="Cambria Math"/>
                    <w:i/>
                  </w:rPr>
                </w:del>
              </m:ctrlPr>
            </m:sSubPr>
            <m:e>
              <m:r>
                <w:del w:id="4742" w:author="Rachel Hemphill" w:date="2021-11-19T14:14:00Z">
                  <w:rPr>
                    <w:rFonts w:ascii="Cambria Math" w:eastAsia="Times New Roman" w:hAnsi="Cambria Math"/>
                  </w:rPr>
                  <m:t>AA</m:t>
                </w:del>
              </m:r>
            </m:e>
            <m:sub>
              <m:r>
                <w:del w:id="4743" w:author="Rachel Hemphill" w:date="2021-11-19T14:14:00Z">
                  <w:rPr>
                    <w:rFonts w:ascii="Cambria Math" w:eastAsia="Times New Roman" w:hAnsi="Cambria Math"/>
                  </w:rPr>
                  <m:t>x</m:t>
                </w:del>
              </m:r>
            </m:sub>
          </m:sSub>
          <m:sSup>
            <m:sSupPr>
              <m:ctrlPr>
                <w:del w:id="4744" w:author="Rachel Hemphill" w:date="2021-11-19T14:14:00Z">
                  <w:rPr>
                    <w:rFonts w:ascii="Cambria Math" w:eastAsia="Times New Roman" w:hAnsi="Cambria Math"/>
                    <w:i/>
                  </w:rPr>
                </w:del>
              </m:ctrlPr>
            </m:sSupPr>
            <m:e>
              <m:r>
                <w:del w:id="4745" w:author="Rachel Hemphill" w:date="2021-11-19T14:14:00Z">
                  <w:rPr>
                    <w:rFonts w:ascii="Cambria Math" w:eastAsia="Times New Roman" w:hAnsi="Cambria Math"/>
                  </w:rPr>
                  <m:t>)</m:t>
                </w:del>
              </m:r>
            </m:e>
            <m:sup>
              <m:r>
                <w:del w:id="4746" w:author="Rachel Hemphill" w:date="2021-11-19T14:14:00Z">
                  <w:rPr>
                    <w:rFonts w:ascii="Cambria Math" w:eastAsia="Times New Roman" w:hAnsi="Cambria Math"/>
                  </w:rPr>
                  <m:t>n</m:t>
                </w:del>
              </m:r>
            </m:sup>
          </m:sSup>
        </m:oMath>
      </m:oMathPara>
    </w:p>
    <w:p w14:paraId="69BA8E82" w14:textId="126D6464" w:rsidR="008A7F4A" w:rsidDel="00F63149" w:rsidRDefault="008A7F4A" w:rsidP="008A7F4A">
      <w:pPr>
        <w:spacing w:after="0" w:line="240" w:lineRule="auto"/>
        <w:jc w:val="both"/>
        <w:rPr>
          <w:del w:id="4747" w:author="Rachel Hemphill" w:date="2021-11-19T14:14:00Z"/>
          <w:rFonts w:ascii="Times New Roman" w:eastAsia="Times New Roman" w:hAnsi="Times New Roman"/>
        </w:rPr>
      </w:pPr>
    </w:p>
    <w:p w14:paraId="34F9F9AD" w14:textId="67C91D8C" w:rsidR="008A7F4A" w:rsidDel="00F63149" w:rsidRDefault="008A7F4A" w:rsidP="008A7F4A">
      <w:pPr>
        <w:spacing w:after="220" w:line="256" w:lineRule="auto"/>
        <w:ind w:firstLine="720"/>
        <w:rPr>
          <w:del w:id="4748" w:author="Rachel Hemphill" w:date="2021-11-19T14:14:00Z"/>
          <w:rFonts w:ascii="Times New Roman" w:eastAsia="Times New Roman" w:hAnsi="Times New Roman"/>
          <w:highlight w:val="yellow"/>
          <w:u w:val="single"/>
        </w:rPr>
      </w:pPr>
      <w:del w:id="4749" w:author="Rachel Hemphill" w:date="2021-11-19T14:14:00Z">
        <w:r w:rsidDel="00F63149">
          <w:rPr>
            <w:rFonts w:ascii="Times New Roman" w:eastAsia="Times New Roman" w:hAnsi="Times New Roman"/>
            <w:highlight w:val="yellow"/>
            <w:u w:val="single"/>
          </w:rPr>
          <w:delText>Table 11.1</w:delText>
        </w:r>
      </w:del>
    </w:p>
    <w:tbl>
      <w:tblPr>
        <w:tblStyle w:val="TableGrid111"/>
        <w:tblW w:w="0" w:type="auto"/>
        <w:tblInd w:w="720" w:type="dxa"/>
        <w:tblLook w:val="04A0" w:firstRow="1" w:lastRow="0" w:firstColumn="1" w:lastColumn="0" w:noHBand="0" w:noVBand="1"/>
      </w:tblPr>
      <w:tblGrid>
        <w:gridCol w:w="2876"/>
        <w:gridCol w:w="2877"/>
        <w:gridCol w:w="2877"/>
      </w:tblGrid>
      <w:tr w:rsidR="008A7F4A" w:rsidDel="00F63149" w14:paraId="7D151B87" w14:textId="686C612C" w:rsidTr="008A7F4A">
        <w:trPr>
          <w:trHeight w:val="252"/>
          <w:del w:id="4750" w:author="Rachel Hemphill" w:date="2021-11-19T14:14:00Z"/>
        </w:trPr>
        <w:tc>
          <w:tcPr>
            <w:tcW w:w="2876" w:type="dxa"/>
            <w:tcBorders>
              <w:top w:val="single" w:sz="4" w:space="0" w:color="auto"/>
              <w:left w:val="single" w:sz="4" w:space="0" w:color="auto"/>
              <w:bottom w:val="single" w:sz="4" w:space="0" w:color="auto"/>
              <w:right w:val="single" w:sz="4" w:space="0" w:color="auto"/>
            </w:tcBorders>
            <w:hideMark/>
          </w:tcPr>
          <w:p w14:paraId="74EC43A0" w14:textId="1A595E3D" w:rsidR="008A7F4A" w:rsidDel="00F63149" w:rsidRDefault="008A7F4A">
            <w:pPr>
              <w:jc w:val="center"/>
              <w:rPr>
                <w:del w:id="4751" w:author="Rachel Hemphill" w:date="2021-11-19T14:14:00Z"/>
                <w:rFonts w:cs="Calibri"/>
                <w:sz w:val="24"/>
                <w:szCs w:val="24"/>
                <w:highlight w:val="yellow"/>
              </w:rPr>
            </w:pPr>
            <w:del w:id="4752" w:author="Rachel Hemphill" w:date="2021-11-19T14:14:00Z">
              <w:r w:rsidDel="00F63149">
                <w:rPr>
                  <w:rFonts w:cs="Calibri"/>
                  <w:sz w:val="24"/>
                  <w:szCs w:val="24"/>
                  <w:highlight w:val="yellow"/>
                </w:rPr>
                <w:delText>Attained Age (x)</w:delText>
              </w:r>
            </w:del>
          </w:p>
        </w:tc>
        <w:tc>
          <w:tcPr>
            <w:tcW w:w="2877" w:type="dxa"/>
            <w:tcBorders>
              <w:top w:val="single" w:sz="4" w:space="0" w:color="auto"/>
              <w:left w:val="single" w:sz="4" w:space="0" w:color="auto"/>
              <w:bottom w:val="single" w:sz="4" w:space="0" w:color="auto"/>
              <w:right w:val="single" w:sz="4" w:space="0" w:color="auto"/>
            </w:tcBorders>
            <w:hideMark/>
          </w:tcPr>
          <w:p w14:paraId="26EB52E7" w14:textId="18779355" w:rsidR="008A7F4A" w:rsidDel="00F63149" w:rsidRDefault="008A7F4A">
            <w:pPr>
              <w:jc w:val="center"/>
              <w:rPr>
                <w:del w:id="4753" w:author="Rachel Hemphill" w:date="2021-11-19T14:14:00Z"/>
                <w:rFonts w:cs="Calibri"/>
                <w:sz w:val="24"/>
                <w:szCs w:val="24"/>
                <w:highlight w:val="yellow"/>
              </w:rPr>
            </w:pPr>
            <w:del w:id="4754" w:author="Rachel Hemphill" w:date="2021-11-19T14:14:00Z">
              <w:r w:rsidDel="00F63149">
                <w:rPr>
                  <w:rFonts w:cs="Calibri"/>
                  <w:sz w:val="24"/>
                  <w:szCs w:val="24"/>
                  <w:highlight w:val="yellow"/>
                </w:rPr>
                <w:delText>F</w:delText>
              </w:r>
              <w:r w:rsidDel="00F63149">
                <w:rPr>
                  <w:rFonts w:cs="Calibri"/>
                  <w:sz w:val="24"/>
                  <w:szCs w:val="24"/>
                  <w:highlight w:val="yellow"/>
                  <w:vertAlign w:val="subscript"/>
                </w:rPr>
                <w:delText>x</w:delText>
              </w:r>
            </w:del>
          </w:p>
        </w:tc>
        <w:tc>
          <w:tcPr>
            <w:tcW w:w="2877" w:type="dxa"/>
            <w:tcBorders>
              <w:top w:val="single" w:sz="4" w:space="0" w:color="auto"/>
              <w:left w:val="single" w:sz="4" w:space="0" w:color="auto"/>
              <w:bottom w:val="single" w:sz="4" w:space="0" w:color="auto"/>
              <w:right w:val="single" w:sz="4" w:space="0" w:color="auto"/>
            </w:tcBorders>
          </w:tcPr>
          <w:p w14:paraId="2CD83279" w14:textId="3E5BF254" w:rsidR="008A7F4A" w:rsidDel="00F63149" w:rsidRDefault="008A7F4A">
            <w:pPr>
              <w:jc w:val="center"/>
              <w:rPr>
                <w:del w:id="4755" w:author="Rachel Hemphill" w:date="2021-11-19T14:14:00Z"/>
                <w:rFonts w:cs="Calibri"/>
                <w:sz w:val="24"/>
                <w:szCs w:val="24"/>
                <w:highlight w:val="yellow"/>
              </w:rPr>
            </w:pPr>
          </w:p>
        </w:tc>
      </w:tr>
      <w:tr w:rsidR="008A7F4A" w:rsidDel="00F63149" w14:paraId="62806695" w14:textId="1D7ED8EF" w:rsidTr="008A7F4A">
        <w:trPr>
          <w:trHeight w:val="252"/>
          <w:del w:id="4756"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2DCE0680" w14:textId="35895160" w:rsidR="008A7F4A" w:rsidDel="00F63149" w:rsidRDefault="008A7F4A">
            <w:pPr>
              <w:jc w:val="center"/>
              <w:rPr>
                <w:del w:id="4757" w:author="Rachel Hemphill" w:date="2021-11-19T14:14:00Z"/>
                <w:rFonts w:cs="Calibri"/>
                <w:sz w:val="24"/>
                <w:szCs w:val="24"/>
                <w:highlight w:val="yellow"/>
              </w:rPr>
            </w:pPr>
            <w:del w:id="4758" w:author="Rachel Hemphill" w:date="2021-11-19T14:14:00Z">
              <w:r w:rsidDel="00F63149">
                <w:rPr>
                  <w:rFonts w:cs="Calibri"/>
                  <w:sz w:val="24"/>
                  <w:szCs w:val="24"/>
                  <w:highlight w:val="yellow"/>
                </w:rPr>
                <w:delText>&lt;=65</w:delText>
              </w:r>
            </w:del>
          </w:p>
        </w:tc>
        <w:tc>
          <w:tcPr>
            <w:tcW w:w="2877" w:type="dxa"/>
            <w:tcBorders>
              <w:top w:val="single" w:sz="4" w:space="0" w:color="auto"/>
              <w:left w:val="single" w:sz="4" w:space="0" w:color="auto"/>
              <w:bottom w:val="single" w:sz="4" w:space="0" w:color="auto"/>
              <w:right w:val="single" w:sz="4" w:space="0" w:color="auto"/>
            </w:tcBorders>
            <w:noWrap/>
            <w:hideMark/>
          </w:tcPr>
          <w:p w14:paraId="53DC2B19" w14:textId="55313E92" w:rsidR="008A7F4A" w:rsidDel="00F63149" w:rsidRDefault="008A7F4A">
            <w:pPr>
              <w:jc w:val="center"/>
              <w:rPr>
                <w:del w:id="4759" w:author="Rachel Hemphill" w:date="2021-11-19T14:14:00Z"/>
                <w:rFonts w:cs="Calibri"/>
                <w:sz w:val="24"/>
                <w:szCs w:val="24"/>
                <w:highlight w:val="yellow"/>
              </w:rPr>
            </w:pPr>
            <w:del w:id="4760" w:author="Rachel Hemphill" w:date="2021-11-19T14:14:00Z">
              <w:r w:rsidDel="00F63149">
                <w:rPr>
                  <w:rFonts w:cs="Calibri"/>
                  <w:sz w:val="24"/>
                  <w:szCs w:val="24"/>
                  <w:highlight w:val="yellow"/>
                </w:rPr>
                <w:delText>80.0%</w:delText>
              </w:r>
            </w:del>
          </w:p>
        </w:tc>
        <w:tc>
          <w:tcPr>
            <w:tcW w:w="2877" w:type="dxa"/>
            <w:tcBorders>
              <w:top w:val="single" w:sz="4" w:space="0" w:color="auto"/>
              <w:left w:val="single" w:sz="4" w:space="0" w:color="auto"/>
              <w:bottom w:val="single" w:sz="4" w:space="0" w:color="auto"/>
              <w:right w:val="single" w:sz="4" w:space="0" w:color="auto"/>
            </w:tcBorders>
            <w:noWrap/>
          </w:tcPr>
          <w:p w14:paraId="406E4CAD" w14:textId="5D3A37E3" w:rsidR="008A7F4A" w:rsidDel="00F63149" w:rsidRDefault="008A7F4A">
            <w:pPr>
              <w:jc w:val="center"/>
              <w:rPr>
                <w:del w:id="4761" w:author="Rachel Hemphill" w:date="2021-11-19T14:14:00Z"/>
                <w:rFonts w:cs="Calibri"/>
                <w:sz w:val="24"/>
                <w:szCs w:val="24"/>
                <w:highlight w:val="yellow"/>
              </w:rPr>
            </w:pPr>
          </w:p>
        </w:tc>
      </w:tr>
      <w:tr w:rsidR="008A7F4A" w:rsidDel="00F63149" w14:paraId="39884F85" w14:textId="43E3E017" w:rsidTr="008A7F4A">
        <w:trPr>
          <w:trHeight w:val="252"/>
          <w:del w:id="4762"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72EC44E2" w14:textId="24ADAFAA" w:rsidR="008A7F4A" w:rsidDel="00F63149" w:rsidRDefault="008A7F4A">
            <w:pPr>
              <w:jc w:val="center"/>
              <w:rPr>
                <w:del w:id="4763" w:author="Rachel Hemphill" w:date="2021-11-19T14:14:00Z"/>
                <w:rFonts w:cs="Calibri"/>
                <w:sz w:val="24"/>
                <w:szCs w:val="24"/>
                <w:highlight w:val="yellow"/>
              </w:rPr>
            </w:pPr>
            <w:del w:id="4764" w:author="Rachel Hemphill" w:date="2021-11-19T14:14:00Z">
              <w:r w:rsidDel="00F63149">
                <w:rPr>
                  <w:rFonts w:cs="Calibri"/>
                  <w:sz w:val="24"/>
                  <w:szCs w:val="24"/>
                  <w:highlight w:val="yellow"/>
                </w:rPr>
                <w:delText>66</w:delText>
              </w:r>
            </w:del>
          </w:p>
        </w:tc>
        <w:tc>
          <w:tcPr>
            <w:tcW w:w="2877" w:type="dxa"/>
            <w:tcBorders>
              <w:top w:val="single" w:sz="4" w:space="0" w:color="auto"/>
              <w:left w:val="single" w:sz="4" w:space="0" w:color="auto"/>
              <w:bottom w:val="single" w:sz="4" w:space="0" w:color="auto"/>
              <w:right w:val="single" w:sz="4" w:space="0" w:color="auto"/>
            </w:tcBorders>
            <w:noWrap/>
            <w:hideMark/>
          </w:tcPr>
          <w:p w14:paraId="6D1B7B60" w14:textId="3DEDE488" w:rsidR="008A7F4A" w:rsidDel="00F63149" w:rsidRDefault="008A7F4A">
            <w:pPr>
              <w:jc w:val="center"/>
              <w:rPr>
                <w:del w:id="4765" w:author="Rachel Hemphill" w:date="2021-11-19T14:14:00Z"/>
                <w:rFonts w:cs="Calibri"/>
                <w:sz w:val="24"/>
                <w:szCs w:val="24"/>
                <w:highlight w:val="yellow"/>
              </w:rPr>
            </w:pPr>
            <w:del w:id="4766" w:author="Rachel Hemphill" w:date="2021-11-19T14:14:00Z">
              <w:r w:rsidDel="00F63149">
                <w:rPr>
                  <w:rFonts w:cs="Calibri"/>
                  <w:sz w:val="24"/>
                  <w:szCs w:val="24"/>
                  <w:highlight w:val="yellow"/>
                </w:rPr>
                <w:delText>81.5%</w:delText>
              </w:r>
            </w:del>
          </w:p>
        </w:tc>
        <w:tc>
          <w:tcPr>
            <w:tcW w:w="2877" w:type="dxa"/>
            <w:tcBorders>
              <w:top w:val="single" w:sz="4" w:space="0" w:color="auto"/>
              <w:left w:val="single" w:sz="4" w:space="0" w:color="auto"/>
              <w:bottom w:val="single" w:sz="4" w:space="0" w:color="auto"/>
              <w:right w:val="single" w:sz="4" w:space="0" w:color="auto"/>
            </w:tcBorders>
            <w:noWrap/>
          </w:tcPr>
          <w:p w14:paraId="5258F3A8" w14:textId="6A651BAE" w:rsidR="008A7F4A" w:rsidDel="00F63149" w:rsidRDefault="008A7F4A">
            <w:pPr>
              <w:jc w:val="center"/>
              <w:rPr>
                <w:del w:id="4767" w:author="Rachel Hemphill" w:date="2021-11-19T14:14:00Z"/>
                <w:rFonts w:cs="Calibri"/>
                <w:sz w:val="24"/>
                <w:szCs w:val="24"/>
                <w:highlight w:val="yellow"/>
              </w:rPr>
            </w:pPr>
          </w:p>
        </w:tc>
      </w:tr>
      <w:tr w:rsidR="008A7F4A" w:rsidDel="00F63149" w14:paraId="15231CE1" w14:textId="2698FFD0" w:rsidTr="008A7F4A">
        <w:trPr>
          <w:trHeight w:val="252"/>
          <w:del w:id="4768"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3D5F72D7" w14:textId="0678C17E" w:rsidR="008A7F4A" w:rsidDel="00F63149" w:rsidRDefault="008A7F4A">
            <w:pPr>
              <w:jc w:val="center"/>
              <w:rPr>
                <w:del w:id="4769" w:author="Rachel Hemphill" w:date="2021-11-19T14:14:00Z"/>
                <w:rFonts w:cs="Calibri"/>
                <w:sz w:val="24"/>
                <w:szCs w:val="24"/>
                <w:highlight w:val="yellow"/>
              </w:rPr>
            </w:pPr>
            <w:del w:id="4770" w:author="Rachel Hemphill" w:date="2021-11-19T14:14:00Z">
              <w:r w:rsidDel="00F63149">
                <w:rPr>
                  <w:rFonts w:cs="Calibri"/>
                  <w:sz w:val="24"/>
                  <w:szCs w:val="24"/>
                  <w:highlight w:val="yellow"/>
                </w:rPr>
                <w:delText>67</w:delText>
              </w:r>
            </w:del>
          </w:p>
        </w:tc>
        <w:tc>
          <w:tcPr>
            <w:tcW w:w="2877" w:type="dxa"/>
            <w:tcBorders>
              <w:top w:val="single" w:sz="4" w:space="0" w:color="auto"/>
              <w:left w:val="single" w:sz="4" w:space="0" w:color="auto"/>
              <w:bottom w:val="single" w:sz="4" w:space="0" w:color="auto"/>
              <w:right w:val="single" w:sz="4" w:space="0" w:color="auto"/>
            </w:tcBorders>
            <w:noWrap/>
            <w:hideMark/>
          </w:tcPr>
          <w:p w14:paraId="11C56D90" w14:textId="623EB8CC" w:rsidR="008A7F4A" w:rsidDel="00F63149" w:rsidRDefault="008A7F4A">
            <w:pPr>
              <w:jc w:val="center"/>
              <w:rPr>
                <w:del w:id="4771" w:author="Rachel Hemphill" w:date="2021-11-19T14:14:00Z"/>
                <w:rFonts w:cs="Calibri"/>
                <w:sz w:val="24"/>
                <w:szCs w:val="24"/>
                <w:highlight w:val="yellow"/>
              </w:rPr>
            </w:pPr>
            <w:del w:id="4772" w:author="Rachel Hemphill" w:date="2021-11-19T14:14:00Z">
              <w:r w:rsidDel="00F63149">
                <w:rPr>
                  <w:rFonts w:cs="Calibri"/>
                  <w:sz w:val="24"/>
                  <w:szCs w:val="24"/>
                  <w:highlight w:val="yellow"/>
                </w:rPr>
                <w:delText>83.0%</w:delText>
              </w:r>
            </w:del>
          </w:p>
        </w:tc>
        <w:tc>
          <w:tcPr>
            <w:tcW w:w="2877" w:type="dxa"/>
            <w:tcBorders>
              <w:top w:val="single" w:sz="4" w:space="0" w:color="auto"/>
              <w:left w:val="single" w:sz="4" w:space="0" w:color="auto"/>
              <w:bottom w:val="single" w:sz="4" w:space="0" w:color="auto"/>
              <w:right w:val="single" w:sz="4" w:space="0" w:color="auto"/>
            </w:tcBorders>
            <w:noWrap/>
          </w:tcPr>
          <w:p w14:paraId="5E08DD6A" w14:textId="1B444F0A" w:rsidR="008A7F4A" w:rsidDel="00F63149" w:rsidRDefault="008A7F4A">
            <w:pPr>
              <w:jc w:val="center"/>
              <w:rPr>
                <w:del w:id="4773" w:author="Rachel Hemphill" w:date="2021-11-19T14:14:00Z"/>
                <w:rFonts w:cs="Calibri"/>
                <w:sz w:val="24"/>
                <w:szCs w:val="24"/>
                <w:highlight w:val="yellow"/>
              </w:rPr>
            </w:pPr>
          </w:p>
        </w:tc>
      </w:tr>
      <w:tr w:rsidR="008A7F4A" w:rsidDel="00F63149" w14:paraId="49FD8518" w14:textId="72CC621D" w:rsidTr="008A7F4A">
        <w:trPr>
          <w:trHeight w:val="252"/>
          <w:del w:id="4774"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7F179064" w14:textId="00FFC55C" w:rsidR="008A7F4A" w:rsidDel="00F63149" w:rsidRDefault="008A7F4A">
            <w:pPr>
              <w:jc w:val="center"/>
              <w:rPr>
                <w:del w:id="4775" w:author="Rachel Hemphill" w:date="2021-11-19T14:14:00Z"/>
                <w:rFonts w:cs="Calibri"/>
                <w:sz w:val="24"/>
                <w:szCs w:val="24"/>
                <w:highlight w:val="yellow"/>
              </w:rPr>
            </w:pPr>
            <w:del w:id="4776" w:author="Rachel Hemphill" w:date="2021-11-19T14:14:00Z">
              <w:r w:rsidDel="00F63149">
                <w:rPr>
                  <w:rFonts w:cs="Calibri"/>
                  <w:sz w:val="24"/>
                  <w:szCs w:val="24"/>
                  <w:highlight w:val="yellow"/>
                </w:rPr>
                <w:delText>68</w:delText>
              </w:r>
            </w:del>
          </w:p>
        </w:tc>
        <w:tc>
          <w:tcPr>
            <w:tcW w:w="2877" w:type="dxa"/>
            <w:tcBorders>
              <w:top w:val="single" w:sz="4" w:space="0" w:color="auto"/>
              <w:left w:val="single" w:sz="4" w:space="0" w:color="auto"/>
              <w:bottom w:val="single" w:sz="4" w:space="0" w:color="auto"/>
              <w:right w:val="single" w:sz="4" w:space="0" w:color="auto"/>
            </w:tcBorders>
            <w:noWrap/>
            <w:hideMark/>
          </w:tcPr>
          <w:p w14:paraId="460B566C" w14:textId="7ABDFF1F" w:rsidR="008A7F4A" w:rsidDel="00F63149" w:rsidRDefault="008A7F4A">
            <w:pPr>
              <w:jc w:val="center"/>
              <w:rPr>
                <w:del w:id="4777" w:author="Rachel Hemphill" w:date="2021-11-19T14:14:00Z"/>
                <w:rFonts w:cs="Calibri"/>
                <w:sz w:val="24"/>
                <w:szCs w:val="24"/>
                <w:highlight w:val="yellow"/>
              </w:rPr>
            </w:pPr>
            <w:del w:id="4778" w:author="Rachel Hemphill" w:date="2021-11-19T14:14:00Z">
              <w:r w:rsidDel="00F63149">
                <w:rPr>
                  <w:rFonts w:cs="Calibri"/>
                  <w:sz w:val="24"/>
                  <w:szCs w:val="24"/>
                  <w:highlight w:val="yellow"/>
                </w:rPr>
                <w:delText>84.5%</w:delText>
              </w:r>
            </w:del>
          </w:p>
        </w:tc>
        <w:tc>
          <w:tcPr>
            <w:tcW w:w="2877" w:type="dxa"/>
            <w:tcBorders>
              <w:top w:val="single" w:sz="4" w:space="0" w:color="auto"/>
              <w:left w:val="single" w:sz="4" w:space="0" w:color="auto"/>
              <w:bottom w:val="single" w:sz="4" w:space="0" w:color="auto"/>
              <w:right w:val="single" w:sz="4" w:space="0" w:color="auto"/>
            </w:tcBorders>
            <w:noWrap/>
          </w:tcPr>
          <w:p w14:paraId="3BFF3E15" w14:textId="65F13D5F" w:rsidR="008A7F4A" w:rsidDel="00F63149" w:rsidRDefault="008A7F4A">
            <w:pPr>
              <w:jc w:val="center"/>
              <w:rPr>
                <w:del w:id="4779" w:author="Rachel Hemphill" w:date="2021-11-19T14:14:00Z"/>
                <w:rFonts w:cs="Calibri"/>
                <w:sz w:val="24"/>
                <w:szCs w:val="24"/>
                <w:highlight w:val="yellow"/>
              </w:rPr>
            </w:pPr>
          </w:p>
        </w:tc>
      </w:tr>
      <w:tr w:rsidR="008A7F4A" w:rsidDel="00F63149" w14:paraId="12DD58D3" w14:textId="19DE4E72" w:rsidTr="008A7F4A">
        <w:trPr>
          <w:trHeight w:val="252"/>
          <w:del w:id="4780"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1DE7BEEA" w14:textId="28BDA9F5" w:rsidR="008A7F4A" w:rsidDel="00F63149" w:rsidRDefault="008A7F4A">
            <w:pPr>
              <w:jc w:val="center"/>
              <w:rPr>
                <w:del w:id="4781" w:author="Rachel Hemphill" w:date="2021-11-19T14:14:00Z"/>
                <w:rFonts w:cs="Calibri"/>
                <w:sz w:val="24"/>
                <w:szCs w:val="24"/>
                <w:highlight w:val="yellow"/>
              </w:rPr>
            </w:pPr>
            <w:del w:id="4782" w:author="Rachel Hemphill" w:date="2021-11-19T14:14:00Z">
              <w:r w:rsidDel="00F63149">
                <w:rPr>
                  <w:rFonts w:cs="Calibri"/>
                  <w:sz w:val="24"/>
                  <w:szCs w:val="24"/>
                  <w:highlight w:val="yellow"/>
                </w:rPr>
                <w:delText>69</w:delText>
              </w:r>
            </w:del>
          </w:p>
        </w:tc>
        <w:tc>
          <w:tcPr>
            <w:tcW w:w="2877" w:type="dxa"/>
            <w:tcBorders>
              <w:top w:val="single" w:sz="4" w:space="0" w:color="auto"/>
              <w:left w:val="single" w:sz="4" w:space="0" w:color="auto"/>
              <w:bottom w:val="single" w:sz="4" w:space="0" w:color="auto"/>
              <w:right w:val="single" w:sz="4" w:space="0" w:color="auto"/>
            </w:tcBorders>
            <w:noWrap/>
            <w:hideMark/>
          </w:tcPr>
          <w:p w14:paraId="5E93DEA3" w14:textId="6EE46C2B" w:rsidR="008A7F4A" w:rsidDel="00F63149" w:rsidRDefault="008A7F4A">
            <w:pPr>
              <w:jc w:val="center"/>
              <w:rPr>
                <w:del w:id="4783" w:author="Rachel Hemphill" w:date="2021-11-19T14:14:00Z"/>
                <w:rFonts w:cs="Calibri"/>
                <w:sz w:val="24"/>
                <w:szCs w:val="24"/>
                <w:highlight w:val="yellow"/>
              </w:rPr>
            </w:pPr>
            <w:del w:id="4784" w:author="Rachel Hemphill" w:date="2021-11-19T14:14:00Z">
              <w:r w:rsidDel="00F63149">
                <w:rPr>
                  <w:rFonts w:cs="Calibri"/>
                  <w:sz w:val="24"/>
                  <w:szCs w:val="24"/>
                  <w:highlight w:val="yellow"/>
                </w:rPr>
                <w:delText>86.0%</w:delText>
              </w:r>
            </w:del>
          </w:p>
        </w:tc>
        <w:tc>
          <w:tcPr>
            <w:tcW w:w="2877" w:type="dxa"/>
            <w:tcBorders>
              <w:top w:val="single" w:sz="4" w:space="0" w:color="auto"/>
              <w:left w:val="single" w:sz="4" w:space="0" w:color="auto"/>
              <w:bottom w:val="single" w:sz="4" w:space="0" w:color="auto"/>
              <w:right w:val="single" w:sz="4" w:space="0" w:color="auto"/>
            </w:tcBorders>
            <w:noWrap/>
          </w:tcPr>
          <w:p w14:paraId="69D105EE" w14:textId="4C169852" w:rsidR="008A7F4A" w:rsidDel="00F63149" w:rsidRDefault="008A7F4A">
            <w:pPr>
              <w:jc w:val="center"/>
              <w:rPr>
                <w:del w:id="4785" w:author="Rachel Hemphill" w:date="2021-11-19T14:14:00Z"/>
                <w:rFonts w:cs="Calibri"/>
                <w:sz w:val="24"/>
                <w:szCs w:val="24"/>
                <w:highlight w:val="yellow"/>
              </w:rPr>
            </w:pPr>
          </w:p>
        </w:tc>
      </w:tr>
      <w:tr w:rsidR="008A7F4A" w:rsidDel="00F63149" w14:paraId="540077FA" w14:textId="412525A4" w:rsidTr="008A7F4A">
        <w:trPr>
          <w:trHeight w:val="252"/>
          <w:del w:id="4786"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50A55691" w14:textId="00C68E88" w:rsidR="008A7F4A" w:rsidDel="00F63149" w:rsidRDefault="008A7F4A">
            <w:pPr>
              <w:jc w:val="center"/>
              <w:rPr>
                <w:del w:id="4787" w:author="Rachel Hemphill" w:date="2021-11-19T14:14:00Z"/>
                <w:rFonts w:cs="Calibri"/>
                <w:sz w:val="24"/>
                <w:szCs w:val="24"/>
                <w:highlight w:val="yellow"/>
              </w:rPr>
            </w:pPr>
            <w:del w:id="4788" w:author="Rachel Hemphill" w:date="2021-11-19T14:14:00Z">
              <w:r w:rsidDel="00F63149">
                <w:rPr>
                  <w:rFonts w:cs="Calibri"/>
                  <w:sz w:val="24"/>
                  <w:szCs w:val="24"/>
                  <w:highlight w:val="yellow"/>
                </w:rPr>
                <w:delText>70</w:delText>
              </w:r>
            </w:del>
          </w:p>
        </w:tc>
        <w:tc>
          <w:tcPr>
            <w:tcW w:w="2877" w:type="dxa"/>
            <w:tcBorders>
              <w:top w:val="single" w:sz="4" w:space="0" w:color="auto"/>
              <w:left w:val="single" w:sz="4" w:space="0" w:color="auto"/>
              <w:bottom w:val="single" w:sz="4" w:space="0" w:color="auto"/>
              <w:right w:val="single" w:sz="4" w:space="0" w:color="auto"/>
            </w:tcBorders>
            <w:noWrap/>
            <w:hideMark/>
          </w:tcPr>
          <w:p w14:paraId="71F6D030" w14:textId="03C6DEB3" w:rsidR="008A7F4A" w:rsidDel="00F63149" w:rsidRDefault="008A7F4A">
            <w:pPr>
              <w:jc w:val="center"/>
              <w:rPr>
                <w:del w:id="4789" w:author="Rachel Hemphill" w:date="2021-11-19T14:14:00Z"/>
                <w:rFonts w:cs="Calibri"/>
                <w:sz w:val="24"/>
                <w:szCs w:val="24"/>
                <w:highlight w:val="yellow"/>
              </w:rPr>
            </w:pPr>
            <w:del w:id="4790" w:author="Rachel Hemphill" w:date="2021-11-19T14:14:00Z">
              <w:r w:rsidDel="00F63149">
                <w:rPr>
                  <w:rFonts w:cs="Calibri"/>
                  <w:sz w:val="24"/>
                  <w:szCs w:val="24"/>
                  <w:highlight w:val="yellow"/>
                </w:rPr>
                <w:delText>87.5%</w:delText>
              </w:r>
            </w:del>
          </w:p>
        </w:tc>
        <w:tc>
          <w:tcPr>
            <w:tcW w:w="2877" w:type="dxa"/>
            <w:tcBorders>
              <w:top w:val="single" w:sz="4" w:space="0" w:color="auto"/>
              <w:left w:val="single" w:sz="4" w:space="0" w:color="auto"/>
              <w:bottom w:val="single" w:sz="4" w:space="0" w:color="auto"/>
              <w:right w:val="single" w:sz="4" w:space="0" w:color="auto"/>
            </w:tcBorders>
            <w:noWrap/>
          </w:tcPr>
          <w:p w14:paraId="249DC7A3" w14:textId="7F5A2AB4" w:rsidR="008A7F4A" w:rsidDel="00F63149" w:rsidRDefault="008A7F4A">
            <w:pPr>
              <w:jc w:val="center"/>
              <w:rPr>
                <w:del w:id="4791" w:author="Rachel Hemphill" w:date="2021-11-19T14:14:00Z"/>
                <w:rFonts w:cs="Calibri"/>
                <w:sz w:val="24"/>
                <w:szCs w:val="24"/>
                <w:highlight w:val="yellow"/>
              </w:rPr>
            </w:pPr>
          </w:p>
        </w:tc>
      </w:tr>
      <w:tr w:rsidR="008A7F4A" w:rsidDel="00F63149" w14:paraId="05AA69B9" w14:textId="10E5F2A6" w:rsidTr="008A7F4A">
        <w:trPr>
          <w:trHeight w:val="252"/>
          <w:del w:id="4792"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3107A1C4" w14:textId="30E61CFF" w:rsidR="008A7F4A" w:rsidDel="00F63149" w:rsidRDefault="008A7F4A">
            <w:pPr>
              <w:jc w:val="center"/>
              <w:rPr>
                <w:del w:id="4793" w:author="Rachel Hemphill" w:date="2021-11-19T14:14:00Z"/>
                <w:rFonts w:cs="Calibri"/>
                <w:sz w:val="24"/>
                <w:szCs w:val="24"/>
                <w:highlight w:val="yellow"/>
              </w:rPr>
            </w:pPr>
            <w:del w:id="4794" w:author="Rachel Hemphill" w:date="2021-11-19T14:14:00Z">
              <w:r w:rsidDel="00F63149">
                <w:rPr>
                  <w:rFonts w:cs="Calibri"/>
                  <w:sz w:val="24"/>
                  <w:szCs w:val="24"/>
                  <w:highlight w:val="yellow"/>
                </w:rPr>
                <w:delText>71</w:delText>
              </w:r>
            </w:del>
          </w:p>
        </w:tc>
        <w:tc>
          <w:tcPr>
            <w:tcW w:w="2877" w:type="dxa"/>
            <w:tcBorders>
              <w:top w:val="single" w:sz="4" w:space="0" w:color="auto"/>
              <w:left w:val="single" w:sz="4" w:space="0" w:color="auto"/>
              <w:bottom w:val="single" w:sz="4" w:space="0" w:color="auto"/>
              <w:right w:val="single" w:sz="4" w:space="0" w:color="auto"/>
            </w:tcBorders>
            <w:noWrap/>
            <w:hideMark/>
          </w:tcPr>
          <w:p w14:paraId="0CD59DEB" w14:textId="3A363F15" w:rsidR="008A7F4A" w:rsidDel="00F63149" w:rsidRDefault="008A7F4A">
            <w:pPr>
              <w:jc w:val="center"/>
              <w:rPr>
                <w:del w:id="4795" w:author="Rachel Hemphill" w:date="2021-11-19T14:14:00Z"/>
                <w:rFonts w:cs="Calibri"/>
                <w:sz w:val="24"/>
                <w:szCs w:val="24"/>
                <w:highlight w:val="yellow"/>
              </w:rPr>
            </w:pPr>
            <w:del w:id="4796" w:author="Rachel Hemphill" w:date="2021-11-19T14:14:00Z">
              <w:r w:rsidDel="00F63149">
                <w:rPr>
                  <w:rFonts w:cs="Calibri"/>
                  <w:sz w:val="24"/>
                  <w:szCs w:val="24"/>
                  <w:highlight w:val="yellow"/>
                </w:rPr>
                <w:delText>89.0%</w:delText>
              </w:r>
            </w:del>
          </w:p>
        </w:tc>
        <w:tc>
          <w:tcPr>
            <w:tcW w:w="2877" w:type="dxa"/>
            <w:tcBorders>
              <w:top w:val="single" w:sz="4" w:space="0" w:color="auto"/>
              <w:left w:val="single" w:sz="4" w:space="0" w:color="auto"/>
              <w:bottom w:val="single" w:sz="4" w:space="0" w:color="auto"/>
              <w:right w:val="single" w:sz="4" w:space="0" w:color="auto"/>
            </w:tcBorders>
            <w:noWrap/>
          </w:tcPr>
          <w:p w14:paraId="7A17FF4F" w14:textId="4E1EDBE0" w:rsidR="008A7F4A" w:rsidDel="00F63149" w:rsidRDefault="008A7F4A">
            <w:pPr>
              <w:jc w:val="center"/>
              <w:rPr>
                <w:del w:id="4797" w:author="Rachel Hemphill" w:date="2021-11-19T14:14:00Z"/>
                <w:rFonts w:cs="Calibri"/>
                <w:sz w:val="24"/>
                <w:szCs w:val="24"/>
                <w:highlight w:val="yellow"/>
              </w:rPr>
            </w:pPr>
          </w:p>
        </w:tc>
      </w:tr>
      <w:tr w:rsidR="008A7F4A" w:rsidDel="00F63149" w14:paraId="1B8A1D88" w14:textId="70F85804" w:rsidTr="008A7F4A">
        <w:trPr>
          <w:trHeight w:val="252"/>
          <w:del w:id="4798"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75A68099" w14:textId="2461D61A" w:rsidR="008A7F4A" w:rsidDel="00F63149" w:rsidRDefault="008A7F4A">
            <w:pPr>
              <w:jc w:val="center"/>
              <w:rPr>
                <w:del w:id="4799" w:author="Rachel Hemphill" w:date="2021-11-19T14:14:00Z"/>
                <w:rFonts w:cs="Calibri"/>
                <w:sz w:val="24"/>
                <w:szCs w:val="24"/>
                <w:highlight w:val="yellow"/>
              </w:rPr>
            </w:pPr>
            <w:del w:id="4800" w:author="Rachel Hemphill" w:date="2021-11-19T14:14:00Z">
              <w:r w:rsidDel="00F63149">
                <w:rPr>
                  <w:rFonts w:cs="Calibri"/>
                  <w:sz w:val="24"/>
                  <w:szCs w:val="24"/>
                  <w:highlight w:val="yellow"/>
                </w:rPr>
                <w:delText>72</w:delText>
              </w:r>
            </w:del>
          </w:p>
        </w:tc>
        <w:tc>
          <w:tcPr>
            <w:tcW w:w="2877" w:type="dxa"/>
            <w:tcBorders>
              <w:top w:val="single" w:sz="4" w:space="0" w:color="auto"/>
              <w:left w:val="single" w:sz="4" w:space="0" w:color="auto"/>
              <w:bottom w:val="single" w:sz="4" w:space="0" w:color="auto"/>
              <w:right w:val="single" w:sz="4" w:space="0" w:color="auto"/>
            </w:tcBorders>
            <w:noWrap/>
            <w:hideMark/>
          </w:tcPr>
          <w:p w14:paraId="0FA055BC" w14:textId="60ACBE54" w:rsidR="008A7F4A" w:rsidDel="00F63149" w:rsidRDefault="008A7F4A">
            <w:pPr>
              <w:jc w:val="center"/>
              <w:rPr>
                <w:del w:id="4801" w:author="Rachel Hemphill" w:date="2021-11-19T14:14:00Z"/>
                <w:rFonts w:cs="Calibri"/>
                <w:sz w:val="24"/>
                <w:szCs w:val="24"/>
                <w:highlight w:val="yellow"/>
              </w:rPr>
            </w:pPr>
            <w:del w:id="4802" w:author="Rachel Hemphill" w:date="2021-11-19T14:14:00Z">
              <w:r w:rsidDel="00F63149">
                <w:rPr>
                  <w:rFonts w:cs="Calibri"/>
                  <w:sz w:val="24"/>
                  <w:szCs w:val="24"/>
                  <w:highlight w:val="yellow"/>
                </w:rPr>
                <w:delText>90.5%</w:delText>
              </w:r>
            </w:del>
          </w:p>
        </w:tc>
        <w:tc>
          <w:tcPr>
            <w:tcW w:w="2877" w:type="dxa"/>
            <w:tcBorders>
              <w:top w:val="single" w:sz="4" w:space="0" w:color="auto"/>
              <w:left w:val="single" w:sz="4" w:space="0" w:color="auto"/>
              <w:bottom w:val="single" w:sz="4" w:space="0" w:color="auto"/>
              <w:right w:val="single" w:sz="4" w:space="0" w:color="auto"/>
            </w:tcBorders>
            <w:noWrap/>
          </w:tcPr>
          <w:p w14:paraId="1505D35C" w14:textId="5E0E985F" w:rsidR="008A7F4A" w:rsidDel="00F63149" w:rsidRDefault="008A7F4A">
            <w:pPr>
              <w:jc w:val="center"/>
              <w:rPr>
                <w:del w:id="4803" w:author="Rachel Hemphill" w:date="2021-11-19T14:14:00Z"/>
                <w:rFonts w:cs="Calibri"/>
                <w:sz w:val="24"/>
                <w:szCs w:val="24"/>
                <w:highlight w:val="yellow"/>
              </w:rPr>
            </w:pPr>
          </w:p>
        </w:tc>
      </w:tr>
      <w:tr w:rsidR="008A7F4A" w:rsidDel="00F63149" w14:paraId="7CE5A51A" w14:textId="2B0476D7" w:rsidTr="008A7F4A">
        <w:trPr>
          <w:trHeight w:val="252"/>
          <w:del w:id="4804"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1C9BAB39" w14:textId="2343DF83" w:rsidR="008A7F4A" w:rsidDel="00F63149" w:rsidRDefault="008A7F4A">
            <w:pPr>
              <w:jc w:val="center"/>
              <w:rPr>
                <w:del w:id="4805" w:author="Rachel Hemphill" w:date="2021-11-19T14:14:00Z"/>
                <w:rFonts w:cs="Calibri"/>
                <w:sz w:val="24"/>
                <w:szCs w:val="24"/>
                <w:highlight w:val="yellow"/>
              </w:rPr>
            </w:pPr>
            <w:del w:id="4806" w:author="Rachel Hemphill" w:date="2021-11-19T14:14:00Z">
              <w:r w:rsidDel="00F63149">
                <w:rPr>
                  <w:rFonts w:cs="Calibri"/>
                  <w:sz w:val="24"/>
                  <w:szCs w:val="24"/>
                  <w:highlight w:val="yellow"/>
                </w:rPr>
                <w:delText>73</w:delText>
              </w:r>
            </w:del>
          </w:p>
        </w:tc>
        <w:tc>
          <w:tcPr>
            <w:tcW w:w="2877" w:type="dxa"/>
            <w:tcBorders>
              <w:top w:val="single" w:sz="4" w:space="0" w:color="auto"/>
              <w:left w:val="single" w:sz="4" w:space="0" w:color="auto"/>
              <w:bottom w:val="single" w:sz="4" w:space="0" w:color="auto"/>
              <w:right w:val="single" w:sz="4" w:space="0" w:color="auto"/>
            </w:tcBorders>
            <w:noWrap/>
            <w:hideMark/>
          </w:tcPr>
          <w:p w14:paraId="1B0461C2" w14:textId="702583AA" w:rsidR="008A7F4A" w:rsidDel="00F63149" w:rsidRDefault="008A7F4A">
            <w:pPr>
              <w:jc w:val="center"/>
              <w:rPr>
                <w:del w:id="4807" w:author="Rachel Hemphill" w:date="2021-11-19T14:14:00Z"/>
                <w:rFonts w:cs="Calibri"/>
                <w:sz w:val="24"/>
                <w:szCs w:val="24"/>
                <w:highlight w:val="yellow"/>
              </w:rPr>
            </w:pPr>
            <w:del w:id="4808" w:author="Rachel Hemphill" w:date="2021-11-19T14:14:00Z">
              <w:r w:rsidDel="00F63149">
                <w:rPr>
                  <w:rFonts w:cs="Calibri"/>
                  <w:sz w:val="24"/>
                  <w:szCs w:val="24"/>
                  <w:highlight w:val="yellow"/>
                </w:rPr>
                <w:delText>92.0%</w:delText>
              </w:r>
            </w:del>
          </w:p>
        </w:tc>
        <w:tc>
          <w:tcPr>
            <w:tcW w:w="2877" w:type="dxa"/>
            <w:tcBorders>
              <w:top w:val="single" w:sz="4" w:space="0" w:color="auto"/>
              <w:left w:val="single" w:sz="4" w:space="0" w:color="auto"/>
              <w:bottom w:val="single" w:sz="4" w:space="0" w:color="auto"/>
              <w:right w:val="single" w:sz="4" w:space="0" w:color="auto"/>
            </w:tcBorders>
            <w:noWrap/>
          </w:tcPr>
          <w:p w14:paraId="1226FDDC" w14:textId="6A3915C1" w:rsidR="008A7F4A" w:rsidDel="00F63149" w:rsidRDefault="008A7F4A">
            <w:pPr>
              <w:jc w:val="center"/>
              <w:rPr>
                <w:del w:id="4809" w:author="Rachel Hemphill" w:date="2021-11-19T14:14:00Z"/>
                <w:rFonts w:cs="Calibri"/>
                <w:sz w:val="24"/>
                <w:szCs w:val="24"/>
                <w:highlight w:val="yellow"/>
              </w:rPr>
            </w:pPr>
          </w:p>
        </w:tc>
      </w:tr>
      <w:tr w:rsidR="008A7F4A" w:rsidDel="00F63149" w14:paraId="7A998525" w14:textId="4CDA76D1" w:rsidTr="008A7F4A">
        <w:trPr>
          <w:trHeight w:val="252"/>
          <w:del w:id="4810"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10FBE1E4" w14:textId="42A73746" w:rsidR="008A7F4A" w:rsidDel="00F63149" w:rsidRDefault="008A7F4A">
            <w:pPr>
              <w:jc w:val="center"/>
              <w:rPr>
                <w:del w:id="4811" w:author="Rachel Hemphill" w:date="2021-11-19T14:14:00Z"/>
                <w:rFonts w:cs="Calibri"/>
                <w:sz w:val="24"/>
                <w:szCs w:val="24"/>
                <w:highlight w:val="yellow"/>
              </w:rPr>
            </w:pPr>
            <w:del w:id="4812" w:author="Rachel Hemphill" w:date="2021-11-19T14:14:00Z">
              <w:r w:rsidDel="00F63149">
                <w:rPr>
                  <w:rFonts w:cs="Calibri"/>
                  <w:sz w:val="24"/>
                  <w:szCs w:val="24"/>
                  <w:highlight w:val="yellow"/>
                </w:rPr>
                <w:delText>74</w:delText>
              </w:r>
            </w:del>
          </w:p>
        </w:tc>
        <w:tc>
          <w:tcPr>
            <w:tcW w:w="2877" w:type="dxa"/>
            <w:tcBorders>
              <w:top w:val="single" w:sz="4" w:space="0" w:color="auto"/>
              <w:left w:val="single" w:sz="4" w:space="0" w:color="auto"/>
              <w:bottom w:val="single" w:sz="4" w:space="0" w:color="auto"/>
              <w:right w:val="single" w:sz="4" w:space="0" w:color="auto"/>
            </w:tcBorders>
            <w:noWrap/>
            <w:hideMark/>
          </w:tcPr>
          <w:p w14:paraId="2A159CA7" w14:textId="3A0AE221" w:rsidR="008A7F4A" w:rsidDel="00F63149" w:rsidRDefault="008A7F4A">
            <w:pPr>
              <w:jc w:val="center"/>
              <w:rPr>
                <w:del w:id="4813" w:author="Rachel Hemphill" w:date="2021-11-19T14:14:00Z"/>
                <w:rFonts w:cs="Calibri"/>
                <w:sz w:val="24"/>
                <w:szCs w:val="24"/>
                <w:highlight w:val="yellow"/>
              </w:rPr>
            </w:pPr>
            <w:del w:id="4814" w:author="Rachel Hemphill" w:date="2021-11-19T14:14:00Z">
              <w:r w:rsidDel="00F63149">
                <w:rPr>
                  <w:rFonts w:cs="Calibri"/>
                  <w:sz w:val="24"/>
                  <w:szCs w:val="24"/>
                  <w:highlight w:val="yellow"/>
                </w:rPr>
                <w:delText>93.5%</w:delText>
              </w:r>
            </w:del>
          </w:p>
        </w:tc>
        <w:tc>
          <w:tcPr>
            <w:tcW w:w="2877" w:type="dxa"/>
            <w:tcBorders>
              <w:top w:val="single" w:sz="4" w:space="0" w:color="auto"/>
              <w:left w:val="single" w:sz="4" w:space="0" w:color="auto"/>
              <w:bottom w:val="single" w:sz="4" w:space="0" w:color="auto"/>
              <w:right w:val="single" w:sz="4" w:space="0" w:color="auto"/>
            </w:tcBorders>
            <w:noWrap/>
          </w:tcPr>
          <w:p w14:paraId="1A278EAF" w14:textId="4E91DD0F" w:rsidR="008A7F4A" w:rsidDel="00F63149" w:rsidRDefault="008A7F4A">
            <w:pPr>
              <w:jc w:val="center"/>
              <w:rPr>
                <w:del w:id="4815" w:author="Rachel Hemphill" w:date="2021-11-19T14:14:00Z"/>
                <w:rFonts w:cs="Calibri"/>
                <w:sz w:val="24"/>
                <w:szCs w:val="24"/>
                <w:highlight w:val="yellow"/>
              </w:rPr>
            </w:pPr>
          </w:p>
        </w:tc>
      </w:tr>
      <w:tr w:rsidR="008A7F4A" w:rsidDel="00F63149" w14:paraId="31A9C94C" w14:textId="64FC7BBC" w:rsidTr="008A7F4A">
        <w:trPr>
          <w:trHeight w:val="252"/>
          <w:del w:id="4816"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6E95D7C5" w14:textId="366FB105" w:rsidR="008A7F4A" w:rsidDel="00F63149" w:rsidRDefault="008A7F4A">
            <w:pPr>
              <w:jc w:val="center"/>
              <w:rPr>
                <w:del w:id="4817" w:author="Rachel Hemphill" w:date="2021-11-19T14:14:00Z"/>
                <w:rFonts w:cs="Calibri"/>
                <w:sz w:val="24"/>
                <w:szCs w:val="24"/>
                <w:highlight w:val="yellow"/>
              </w:rPr>
            </w:pPr>
            <w:del w:id="4818" w:author="Rachel Hemphill" w:date="2021-11-19T14:14:00Z">
              <w:r w:rsidDel="00F63149">
                <w:rPr>
                  <w:rFonts w:cs="Calibri"/>
                  <w:sz w:val="24"/>
                  <w:szCs w:val="24"/>
                  <w:highlight w:val="yellow"/>
                </w:rPr>
                <w:delText>75</w:delText>
              </w:r>
            </w:del>
          </w:p>
        </w:tc>
        <w:tc>
          <w:tcPr>
            <w:tcW w:w="2877" w:type="dxa"/>
            <w:tcBorders>
              <w:top w:val="single" w:sz="4" w:space="0" w:color="auto"/>
              <w:left w:val="single" w:sz="4" w:space="0" w:color="auto"/>
              <w:bottom w:val="single" w:sz="4" w:space="0" w:color="auto"/>
              <w:right w:val="single" w:sz="4" w:space="0" w:color="auto"/>
            </w:tcBorders>
            <w:noWrap/>
            <w:hideMark/>
          </w:tcPr>
          <w:p w14:paraId="0583A02C" w14:textId="3293B617" w:rsidR="008A7F4A" w:rsidDel="00F63149" w:rsidRDefault="008A7F4A">
            <w:pPr>
              <w:jc w:val="center"/>
              <w:rPr>
                <w:del w:id="4819" w:author="Rachel Hemphill" w:date="2021-11-19T14:14:00Z"/>
                <w:rFonts w:cs="Calibri"/>
                <w:sz w:val="24"/>
                <w:szCs w:val="24"/>
                <w:highlight w:val="yellow"/>
              </w:rPr>
            </w:pPr>
            <w:del w:id="4820" w:author="Rachel Hemphill" w:date="2021-11-19T14:14:00Z">
              <w:r w:rsidDel="00F63149">
                <w:rPr>
                  <w:rFonts w:cs="Calibri"/>
                  <w:sz w:val="24"/>
                  <w:szCs w:val="24"/>
                  <w:highlight w:val="yellow"/>
                </w:rPr>
                <w:delText>95.0%</w:delText>
              </w:r>
            </w:del>
          </w:p>
        </w:tc>
        <w:tc>
          <w:tcPr>
            <w:tcW w:w="2877" w:type="dxa"/>
            <w:tcBorders>
              <w:top w:val="single" w:sz="4" w:space="0" w:color="auto"/>
              <w:left w:val="single" w:sz="4" w:space="0" w:color="auto"/>
              <w:bottom w:val="single" w:sz="4" w:space="0" w:color="auto"/>
              <w:right w:val="single" w:sz="4" w:space="0" w:color="auto"/>
            </w:tcBorders>
            <w:noWrap/>
          </w:tcPr>
          <w:p w14:paraId="25A4785A" w14:textId="67BD51EA" w:rsidR="008A7F4A" w:rsidDel="00F63149" w:rsidRDefault="008A7F4A">
            <w:pPr>
              <w:jc w:val="center"/>
              <w:rPr>
                <w:del w:id="4821" w:author="Rachel Hemphill" w:date="2021-11-19T14:14:00Z"/>
                <w:rFonts w:cs="Calibri"/>
                <w:sz w:val="24"/>
                <w:szCs w:val="24"/>
                <w:highlight w:val="yellow"/>
              </w:rPr>
            </w:pPr>
          </w:p>
        </w:tc>
      </w:tr>
      <w:tr w:rsidR="008A7F4A" w:rsidDel="00F63149" w14:paraId="1A670D28" w14:textId="6B68766B" w:rsidTr="008A7F4A">
        <w:trPr>
          <w:trHeight w:val="252"/>
          <w:del w:id="4822"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599C2FB7" w14:textId="0A77DCE2" w:rsidR="008A7F4A" w:rsidDel="00F63149" w:rsidRDefault="008A7F4A">
            <w:pPr>
              <w:jc w:val="center"/>
              <w:rPr>
                <w:del w:id="4823" w:author="Rachel Hemphill" w:date="2021-11-19T14:14:00Z"/>
                <w:rFonts w:cs="Calibri"/>
                <w:sz w:val="24"/>
                <w:szCs w:val="24"/>
                <w:highlight w:val="yellow"/>
              </w:rPr>
            </w:pPr>
            <w:del w:id="4824" w:author="Rachel Hemphill" w:date="2021-11-19T14:14:00Z">
              <w:r w:rsidDel="00F63149">
                <w:rPr>
                  <w:rFonts w:cs="Calibri"/>
                  <w:sz w:val="24"/>
                  <w:szCs w:val="24"/>
                  <w:highlight w:val="yellow"/>
                </w:rPr>
                <w:delText>76</w:delText>
              </w:r>
            </w:del>
          </w:p>
        </w:tc>
        <w:tc>
          <w:tcPr>
            <w:tcW w:w="2877" w:type="dxa"/>
            <w:tcBorders>
              <w:top w:val="single" w:sz="4" w:space="0" w:color="auto"/>
              <w:left w:val="single" w:sz="4" w:space="0" w:color="auto"/>
              <w:bottom w:val="single" w:sz="4" w:space="0" w:color="auto"/>
              <w:right w:val="single" w:sz="4" w:space="0" w:color="auto"/>
            </w:tcBorders>
            <w:noWrap/>
            <w:hideMark/>
          </w:tcPr>
          <w:p w14:paraId="57DF67C8" w14:textId="40434F9B" w:rsidR="008A7F4A" w:rsidDel="00F63149" w:rsidRDefault="008A7F4A">
            <w:pPr>
              <w:jc w:val="center"/>
              <w:rPr>
                <w:del w:id="4825" w:author="Rachel Hemphill" w:date="2021-11-19T14:14:00Z"/>
                <w:rFonts w:cs="Calibri"/>
                <w:sz w:val="24"/>
                <w:szCs w:val="24"/>
                <w:highlight w:val="yellow"/>
              </w:rPr>
            </w:pPr>
            <w:del w:id="4826" w:author="Rachel Hemphill" w:date="2021-11-19T14:14:00Z">
              <w:r w:rsidDel="00F63149">
                <w:rPr>
                  <w:rFonts w:cs="Calibri"/>
                  <w:sz w:val="24"/>
                  <w:szCs w:val="24"/>
                  <w:highlight w:val="yellow"/>
                </w:rPr>
                <w:delText>96.5%</w:delText>
              </w:r>
            </w:del>
          </w:p>
        </w:tc>
        <w:tc>
          <w:tcPr>
            <w:tcW w:w="2877" w:type="dxa"/>
            <w:tcBorders>
              <w:top w:val="single" w:sz="4" w:space="0" w:color="auto"/>
              <w:left w:val="single" w:sz="4" w:space="0" w:color="auto"/>
              <w:bottom w:val="single" w:sz="4" w:space="0" w:color="auto"/>
              <w:right w:val="single" w:sz="4" w:space="0" w:color="auto"/>
            </w:tcBorders>
            <w:noWrap/>
          </w:tcPr>
          <w:p w14:paraId="309D3781" w14:textId="7151D515" w:rsidR="008A7F4A" w:rsidDel="00F63149" w:rsidRDefault="008A7F4A">
            <w:pPr>
              <w:jc w:val="center"/>
              <w:rPr>
                <w:del w:id="4827" w:author="Rachel Hemphill" w:date="2021-11-19T14:14:00Z"/>
                <w:rFonts w:cs="Calibri"/>
                <w:sz w:val="24"/>
                <w:szCs w:val="24"/>
                <w:highlight w:val="yellow"/>
              </w:rPr>
            </w:pPr>
          </w:p>
        </w:tc>
      </w:tr>
      <w:tr w:rsidR="008A7F4A" w:rsidDel="00F63149" w14:paraId="43743F10" w14:textId="1B1EB898" w:rsidTr="008A7F4A">
        <w:trPr>
          <w:trHeight w:val="252"/>
          <w:del w:id="4828"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7E708155" w14:textId="42201522" w:rsidR="008A7F4A" w:rsidDel="00F63149" w:rsidRDefault="008A7F4A">
            <w:pPr>
              <w:jc w:val="center"/>
              <w:rPr>
                <w:del w:id="4829" w:author="Rachel Hemphill" w:date="2021-11-19T14:14:00Z"/>
                <w:rFonts w:cs="Calibri"/>
                <w:sz w:val="24"/>
                <w:szCs w:val="24"/>
                <w:highlight w:val="yellow"/>
              </w:rPr>
            </w:pPr>
            <w:del w:id="4830" w:author="Rachel Hemphill" w:date="2021-11-19T14:14:00Z">
              <w:r w:rsidDel="00F63149">
                <w:rPr>
                  <w:rFonts w:cs="Calibri"/>
                  <w:sz w:val="24"/>
                  <w:szCs w:val="24"/>
                  <w:highlight w:val="yellow"/>
                </w:rPr>
                <w:delText>77</w:delText>
              </w:r>
            </w:del>
          </w:p>
        </w:tc>
        <w:tc>
          <w:tcPr>
            <w:tcW w:w="2877" w:type="dxa"/>
            <w:tcBorders>
              <w:top w:val="single" w:sz="4" w:space="0" w:color="auto"/>
              <w:left w:val="single" w:sz="4" w:space="0" w:color="auto"/>
              <w:bottom w:val="single" w:sz="4" w:space="0" w:color="auto"/>
              <w:right w:val="single" w:sz="4" w:space="0" w:color="auto"/>
            </w:tcBorders>
            <w:noWrap/>
            <w:hideMark/>
          </w:tcPr>
          <w:p w14:paraId="3D1E96DC" w14:textId="5EB841AC" w:rsidR="008A7F4A" w:rsidDel="00F63149" w:rsidRDefault="008A7F4A">
            <w:pPr>
              <w:jc w:val="center"/>
              <w:rPr>
                <w:del w:id="4831" w:author="Rachel Hemphill" w:date="2021-11-19T14:14:00Z"/>
                <w:rFonts w:cs="Calibri"/>
                <w:sz w:val="24"/>
                <w:szCs w:val="24"/>
                <w:highlight w:val="yellow"/>
              </w:rPr>
            </w:pPr>
            <w:del w:id="4832" w:author="Rachel Hemphill" w:date="2021-11-19T14:14:00Z">
              <w:r w:rsidDel="00F63149">
                <w:rPr>
                  <w:rFonts w:cs="Calibri"/>
                  <w:sz w:val="24"/>
                  <w:szCs w:val="24"/>
                  <w:highlight w:val="yellow"/>
                </w:rPr>
                <w:delText>98.0%</w:delText>
              </w:r>
            </w:del>
          </w:p>
        </w:tc>
        <w:tc>
          <w:tcPr>
            <w:tcW w:w="2877" w:type="dxa"/>
            <w:tcBorders>
              <w:top w:val="single" w:sz="4" w:space="0" w:color="auto"/>
              <w:left w:val="single" w:sz="4" w:space="0" w:color="auto"/>
              <w:bottom w:val="single" w:sz="4" w:space="0" w:color="auto"/>
              <w:right w:val="single" w:sz="4" w:space="0" w:color="auto"/>
            </w:tcBorders>
            <w:noWrap/>
          </w:tcPr>
          <w:p w14:paraId="598E4EDC" w14:textId="5DBC47E3" w:rsidR="008A7F4A" w:rsidDel="00F63149" w:rsidRDefault="008A7F4A">
            <w:pPr>
              <w:jc w:val="center"/>
              <w:rPr>
                <w:del w:id="4833" w:author="Rachel Hemphill" w:date="2021-11-19T14:14:00Z"/>
                <w:rFonts w:cs="Calibri"/>
                <w:sz w:val="24"/>
                <w:szCs w:val="24"/>
                <w:highlight w:val="yellow"/>
              </w:rPr>
            </w:pPr>
          </w:p>
        </w:tc>
      </w:tr>
      <w:tr w:rsidR="008A7F4A" w:rsidDel="00F63149" w14:paraId="1D6DDDBB" w14:textId="6D70105F" w:rsidTr="008A7F4A">
        <w:trPr>
          <w:trHeight w:val="252"/>
          <w:del w:id="4834"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5DA42D4A" w14:textId="7B3472CF" w:rsidR="008A7F4A" w:rsidDel="00F63149" w:rsidRDefault="008A7F4A">
            <w:pPr>
              <w:jc w:val="center"/>
              <w:rPr>
                <w:del w:id="4835" w:author="Rachel Hemphill" w:date="2021-11-19T14:14:00Z"/>
                <w:rFonts w:cs="Calibri"/>
                <w:sz w:val="24"/>
                <w:szCs w:val="24"/>
                <w:highlight w:val="yellow"/>
              </w:rPr>
            </w:pPr>
            <w:del w:id="4836" w:author="Rachel Hemphill" w:date="2021-11-19T14:14:00Z">
              <w:r w:rsidDel="00F63149">
                <w:rPr>
                  <w:rFonts w:cs="Calibri"/>
                  <w:sz w:val="24"/>
                  <w:szCs w:val="24"/>
                  <w:highlight w:val="yellow"/>
                </w:rPr>
                <w:delText>78</w:delText>
              </w:r>
            </w:del>
          </w:p>
        </w:tc>
        <w:tc>
          <w:tcPr>
            <w:tcW w:w="2877" w:type="dxa"/>
            <w:tcBorders>
              <w:top w:val="single" w:sz="4" w:space="0" w:color="auto"/>
              <w:left w:val="single" w:sz="4" w:space="0" w:color="auto"/>
              <w:bottom w:val="single" w:sz="4" w:space="0" w:color="auto"/>
              <w:right w:val="single" w:sz="4" w:space="0" w:color="auto"/>
            </w:tcBorders>
            <w:noWrap/>
            <w:hideMark/>
          </w:tcPr>
          <w:p w14:paraId="7E6A5FF9" w14:textId="036688A8" w:rsidR="008A7F4A" w:rsidDel="00F63149" w:rsidRDefault="008A7F4A">
            <w:pPr>
              <w:jc w:val="center"/>
              <w:rPr>
                <w:del w:id="4837" w:author="Rachel Hemphill" w:date="2021-11-19T14:14:00Z"/>
                <w:rFonts w:cs="Calibri"/>
                <w:sz w:val="24"/>
                <w:szCs w:val="24"/>
                <w:highlight w:val="yellow"/>
              </w:rPr>
            </w:pPr>
            <w:del w:id="4838" w:author="Rachel Hemphill" w:date="2021-11-19T14:14:00Z">
              <w:r w:rsidDel="00F63149">
                <w:rPr>
                  <w:rFonts w:cs="Calibri"/>
                  <w:sz w:val="24"/>
                  <w:szCs w:val="24"/>
                  <w:highlight w:val="yellow"/>
                </w:rPr>
                <w:delText>99.5%</w:delText>
              </w:r>
            </w:del>
          </w:p>
        </w:tc>
        <w:tc>
          <w:tcPr>
            <w:tcW w:w="2877" w:type="dxa"/>
            <w:tcBorders>
              <w:top w:val="single" w:sz="4" w:space="0" w:color="auto"/>
              <w:left w:val="single" w:sz="4" w:space="0" w:color="auto"/>
              <w:bottom w:val="single" w:sz="4" w:space="0" w:color="auto"/>
              <w:right w:val="single" w:sz="4" w:space="0" w:color="auto"/>
            </w:tcBorders>
            <w:noWrap/>
          </w:tcPr>
          <w:p w14:paraId="51F0C978" w14:textId="0F954B22" w:rsidR="008A7F4A" w:rsidDel="00F63149" w:rsidRDefault="008A7F4A">
            <w:pPr>
              <w:jc w:val="center"/>
              <w:rPr>
                <w:del w:id="4839" w:author="Rachel Hemphill" w:date="2021-11-19T14:14:00Z"/>
                <w:rFonts w:cs="Calibri"/>
                <w:sz w:val="24"/>
                <w:szCs w:val="24"/>
                <w:highlight w:val="yellow"/>
              </w:rPr>
            </w:pPr>
          </w:p>
        </w:tc>
      </w:tr>
      <w:tr w:rsidR="008A7F4A" w:rsidDel="00F63149" w14:paraId="6AEB508D" w14:textId="0C003296" w:rsidTr="008A7F4A">
        <w:trPr>
          <w:trHeight w:val="252"/>
          <w:del w:id="4840"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1AE0204F" w14:textId="13522D3D" w:rsidR="008A7F4A" w:rsidDel="00F63149" w:rsidRDefault="008A7F4A">
            <w:pPr>
              <w:jc w:val="center"/>
              <w:rPr>
                <w:del w:id="4841" w:author="Rachel Hemphill" w:date="2021-11-19T14:14:00Z"/>
                <w:rFonts w:cs="Calibri"/>
                <w:sz w:val="24"/>
                <w:szCs w:val="24"/>
                <w:highlight w:val="yellow"/>
              </w:rPr>
            </w:pPr>
            <w:del w:id="4842" w:author="Rachel Hemphill" w:date="2021-11-19T14:14:00Z">
              <w:r w:rsidDel="00F63149">
                <w:rPr>
                  <w:rFonts w:cs="Calibri"/>
                  <w:sz w:val="24"/>
                  <w:szCs w:val="24"/>
                  <w:highlight w:val="yellow"/>
                </w:rPr>
                <w:delText>79</w:delText>
              </w:r>
            </w:del>
          </w:p>
        </w:tc>
        <w:tc>
          <w:tcPr>
            <w:tcW w:w="2877" w:type="dxa"/>
            <w:tcBorders>
              <w:top w:val="single" w:sz="4" w:space="0" w:color="auto"/>
              <w:left w:val="single" w:sz="4" w:space="0" w:color="auto"/>
              <w:bottom w:val="single" w:sz="4" w:space="0" w:color="auto"/>
              <w:right w:val="single" w:sz="4" w:space="0" w:color="auto"/>
            </w:tcBorders>
            <w:noWrap/>
            <w:hideMark/>
          </w:tcPr>
          <w:p w14:paraId="23443438" w14:textId="1C2992F4" w:rsidR="008A7F4A" w:rsidDel="00F63149" w:rsidRDefault="008A7F4A">
            <w:pPr>
              <w:jc w:val="center"/>
              <w:rPr>
                <w:del w:id="4843" w:author="Rachel Hemphill" w:date="2021-11-19T14:14:00Z"/>
                <w:rFonts w:cs="Calibri"/>
                <w:sz w:val="24"/>
                <w:szCs w:val="24"/>
                <w:highlight w:val="yellow"/>
              </w:rPr>
            </w:pPr>
            <w:del w:id="4844" w:author="Rachel Hemphill" w:date="2021-11-19T14:14:00Z">
              <w:r w:rsidDel="00F63149">
                <w:rPr>
                  <w:rFonts w:cs="Calibri"/>
                  <w:sz w:val="24"/>
                  <w:szCs w:val="24"/>
                  <w:highlight w:val="yellow"/>
                </w:rPr>
                <w:delText>101.0%</w:delText>
              </w:r>
            </w:del>
          </w:p>
        </w:tc>
        <w:tc>
          <w:tcPr>
            <w:tcW w:w="2877" w:type="dxa"/>
            <w:tcBorders>
              <w:top w:val="single" w:sz="4" w:space="0" w:color="auto"/>
              <w:left w:val="single" w:sz="4" w:space="0" w:color="auto"/>
              <w:bottom w:val="single" w:sz="4" w:space="0" w:color="auto"/>
              <w:right w:val="single" w:sz="4" w:space="0" w:color="auto"/>
            </w:tcBorders>
            <w:noWrap/>
          </w:tcPr>
          <w:p w14:paraId="0A9400B2" w14:textId="01F76C3E" w:rsidR="008A7F4A" w:rsidDel="00F63149" w:rsidRDefault="008A7F4A">
            <w:pPr>
              <w:jc w:val="center"/>
              <w:rPr>
                <w:del w:id="4845" w:author="Rachel Hemphill" w:date="2021-11-19T14:14:00Z"/>
                <w:rFonts w:cs="Calibri"/>
                <w:sz w:val="24"/>
                <w:szCs w:val="24"/>
                <w:highlight w:val="yellow"/>
              </w:rPr>
            </w:pPr>
          </w:p>
        </w:tc>
      </w:tr>
      <w:tr w:rsidR="008A7F4A" w:rsidDel="00F63149" w14:paraId="0E8A1F1F" w14:textId="34104071" w:rsidTr="008A7F4A">
        <w:trPr>
          <w:trHeight w:val="252"/>
          <w:del w:id="4846"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607E31A6" w14:textId="0D993AB2" w:rsidR="008A7F4A" w:rsidDel="00F63149" w:rsidRDefault="008A7F4A">
            <w:pPr>
              <w:jc w:val="center"/>
              <w:rPr>
                <w:del w:id="4847" w:author="Rachel Hemphill" w:date="2021-11-19T14:14:00Z"/>
                <w:rFonts w:cs="Calibri"/>
                <w:sz w:val="24"/>
                <w:szCs w:val="24"/>
                <w:highlight w:val="yellow"/>
              </w:rPr>
            </w:pPr>
            <w:del w:id="4848" w:author="Rachel Hemphill" w:date="2021-11-19T14:14:00Z">
              <w:r w:rsidDel="00F63149">
                <w:rPr>
                  <w:rFonts w:cs="Calibri"/>
                  <w:sz w:val="24"/>
                  <w:szCs w:val="24"/>
                  <w:highlight w:val="yellow"/>
                </w:rPr>
                <w:delText>80</w:delText>
              </w:r>
            </w:del>
          </w:p>
        </w:tc>
        <w:tc>
          <w:tcPr>
            <w:tcW w:w="2877" w:type="dxa"/>
            <w:tcBorders>
              <w:top w:val="single" w:sz="4" w:space="0" w:color="auto"/>
              <w:left w:val="single" w:sz="4" w:space="0" w:color="auto"/>
              <w:bottom w:val="single" w:sz="4" w:space="0" w:color="auto"/>
              <w:right w:val="single" w:sz="4" w:space="0" w:color="auto"/>
            </w:tcBorders>
            <w:noWrap/>
            <w:hideMark/>
          </w:tcPr>
          <w:p w14:paraId="64439408" w14:textId="64505A48" w:rsidR="008A7F4A" w:rsidDel="00F63149" w:rsidRDefault="008A7F4A">
            <w:pPr>
              <w:jc w:val="center"/>
              <w:rPr>
                <w:del w:id="4849" w:author="Rachel Hemphill" w:date="2021-11-19T14:14:00Z"/>
                <w:rFonts w:cs="Calibri"/>
                <w:sz w:val="24"/>
                <w:szCs w:val="24"/>
                <w:highlight w:val="yellow"/>
              </w:rPr>
            </w:pPr>
            <w:del w:id="4850" w:author="Rachel Hemphill" w:date="2021-11-19T14:14:00Z">
              <w:r w:rsidDel="00F63149">
                <w:rPr>
                  <w:rFonts w:cs="Calibri"/>
                  <w:sz w:val="24"/>
                  <w:szCs w:val="24"/>
                  <w:highlight w:val="yellow"/>
                </w:rPr>
                <w:delText>102.5%</w:delText>
              </w:r>
            </w:del>
          </w:p>
        </w:tc>
        <w:tc>
          <w:tcPr>
            <w:tcW w:w="2877" w:type="dxa"/>
            <w:tcBorders>
              <w:top w:val="single" w:sz="4" w:space="0" w:color="auto"/>
              <w:left w:val="single" w:sz="4" w:space="0" w:color="auto"/>
              <w:bottom w:val="single" w:sz="4" w:space="0" w:color="auto"/>
              <w:right w:val="single" w:sz="4" w:space="0" w:color="auto"/>
            </w:tcBorders>
            <w:noWrap/>
          </w:tcPr>
          <w:p w14:paraId="0F92D1DF" w14:textId="79A46DAB" w:rsidR="008A7F4A" w:rsidDel="00F63149" w:rsidRDefault="008A7F4A">
            <w:pPr>
              <w:jc w:val="center"/>
              <w:rPr>
                <w:del w:id="4851" w:author="Rachel Hemphill" w:date="2021-11-19T14:14:00Z"/>
                <w:rFonts w:cs="Calibri"/>
                <w:sz w:val="24"/>
                <w:szCs w:val="24"/>
                <w:highlight w:val="yellow"/>
              </w:rPr>
            </w:pPr>
          </w:p>
        </w:tc>
      </w:tr>
      <w:tr w:rsidR="008A7F4A" w:rsidDel="00F63149" w14:paraId="3863656D" w14:textId="21EB5275" w:rsidTr="008A7F4A">
        <w:trPr>
          <w:trHeight w:val="252"/>
          <w:del w:id="4852"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63D8AA32" w14:textId="00F7E166" w:rsidR="008A7F4A" w:rsidDel="00F63149" w:rsidRDefault="008A7F4A">
            <w:pPr>
              <w:jc w:val="center"/>
              <w:rPr>
                <w:del w:id="4853" w:author="Rachel Hemphill" w:date="2021-11-19T14:14:00Z"/>
                <w:rFonts w:cs="Calibri"/>
                <w:sz w:val="24"/>
                <w:szCs w:val="24"/>
                <w:highlight w:val="yellow"/>
              </w:rPr>
            </w:pPr>
            <w:del w:id="4854" w:author="Rachel Hemphill" w:date="2021-11-19T14:14:00Z">
              <w:r w:rsidDel="00F63149">
                <w:rPr>
                  <w:rFonts w:cs="Calibri"/>
                  <w:sz w:val="24"/>
                  <w:szCs w:val="24"/>
                  <w:highlight w:val="yellow"/>
                </w:rPr>
                <w:delText>81</w:delText>
              </w:r>
            </w:del>
          </w:p>
        </w:tc>
        <w:tc>
          <w:tcPr>
            <w:tcW w:w="2877" w:type="dxa"/>
            <w:tcBorders>
              <w:top w:val="single" w:sz="4" w:space="0" w:color="auto"/>
              <w:left w:val="single" w:sz="4" w:space="0" w:color="auto"/>
              <w:bottom w:val="single" w:sz="4" w:space="0" w:color="auto"/>
              <w:right w:val="single" w:sz="4" w:space="0" w:color="auto"/>
            </w:tcBorders>
            <w:noWrap/>
            <w:hideMark/>
          </w:tcPr>
          <w:p w14:paraId="0A063A60" w14:textId="40D1CCAA" w:rsidR="008A7F4A" w:rsidDel="00F63149" w:rsidRDefault="008A7F4A">
            <w:pPr>
              <w:jc w:val="center"/>
              <w:rPr>
                <w:del w:id="4855" w:author="Rachel Hemphill" w:date="2021-11-19T14:14:00Z"/>
                <w:rFonts w:cs="Calibri"/>
                <w:sz w:val="24"/>
                <w:szCs w:val="24"/>
                <w:highlight w:val="yellow"/>
              </w:rPr>
            </w:pPr>
            <w:del w:id="4856" w:author="Rachel Hemphill" w:date="2021-11-19T14:14:00Z">
              <w:r w:rsidDel="00F63149">
                <w:rPr>
                  <w:rFonts w:cs="Calibri"/>
                  <w:sz w:val="24"/>
                  <w:szCs w:val="24"/>
                  <w:highlight w:val="yellow"/>
                </w:rPr>
                <w:delText>104.0%</w:delText>
              </w:r>
            </w:del>
          </w:p>
        </w:tc>
        <w:tc>
          <w:tcPr>
            <w:tcW w:w="2877" w:type="dxa"/>
            <w:tcBorders>
              <w:top w:val="single" w:sz="4" w:space="0" w:color="auto"/>
              <w:left w:val="single" w:sz="4" w:space="0" w:color="auto"/>
              <w:bottom w:val="single" w:sz="4" w:space="0" w:color="auto"/>
              <w:right w:val="single" w:sz="4" w:space="0" w:color="auto"/>
            </w:tcBorders>
            <w:noWrap/>
          </w:tcPr>
          <w:p w14:paraId="2BFA322B" w14:textId="4BA55CF0" w:rsidR="008A7F4A" w:rsidDel="00F63149" w:rsidRDefault="008A7F4A">
            <w:pPr>
              <w:jc w:val="center"/>
              <w:rPr>
                <w:del w:id="4857" w:author="Rachel Hemphill" w:date="2021-11-19T14:14:00Z"/>
                <w:rFonts w:cs="Calibri"/>
                <w:sz w:val="24"/>
                <w:szCs w:val="24"/>
                <w:highlight w:val="yellow"/>
              </w:rPr>
            </w:pPr>
          </w:p>
        </w:tc>
      </w:tr>
      <w:tr w:rsidR="008A7F4A" w:rsidDel="00F63149" w14:paraId="1D15A512" w14:textId="68EC9640" w:rsidTr="008A7F4A">
        <w:trPr>
          <w:trHeight w:val="252"/>
          <w:del w:id="4858"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5836DD37" w14:textId="0178EF1B" w:rsidR="008A7F4A" w:rsidDel="00F63149" w:rsidRDefault="008A7F4A">
            <w:pPr>
              <w:jc w:val="center"/>
              <w:rPr>
                <w:del w:id="4859" w:author="Rachel Hemphill" w:date="2021-11-19T14:14:00Z"/>
                <w:rFonts w:cs="Calibri"/>
                <w:sz w:val="24"/>
                <w:szCs w:val="24"/>
                <w:highlight w:val="yellow"/>
              </w:rPr>
            </w:pPr>
            <w:del w:id="4860" w:author="Rachel Hemphill" w:date="2021-11-19T14:14:00Z">
              <w:r w:rsidDel="00F63149">
                <w:rPr>
                  <w:rFonts w:cs="Calibri"/>
                  <w:sz w:val="24"/>
                  <w:szCs w:val="24"/>
                  <w:highlight w:val="yellow"/>
                </w:rPr>
                <w:delText>82</w:delText>
              </w:r>
            </w:del>
          </w:p>
        </w:tc>
        <w:tc>
          <w:tcPr>
            <w:tcW w:w="2877" w:type="dxa"/>
            <w:tcBorders>
              <w:top w:val="single" w:sz="4" w:space="0" w:color="auto"/>
              <w:left w:val="single" w:sz="4" w:space="0" w:color="auto"/>
              <w:bottom w:val="single" w:sz="4" w:space="0" w:color="auto"/>
              <w:right w:val="single" w:sz="4" w:space="0" w:color="auto"/>
            </w:tcBorders>
            <w:noWrap/>
            <w:hideMark/>
          </w:tcPr>
          <w:p w14:paraId="4BD15FEC" w14:textId="2AFF8DF3" w:rsidR="008A7F4A" w:rsidDel="00F63149" w:rsidRDefault="008A7F4A">
            <w:pPr>
              <w:jc w:val="center"/>
              <w:rPr>
                <w:del w:id="4861" w:author="Rachel Hemphill" w:date="2021-11-19T14:14:00Z"/>
                <w:rFonts w:cs="Calibri"/>
                <w:sz w:val="24"/>
                <w:szCs w:val="24"/>
                <w:highlight w:val="yellow"/>
              </w:rPr>
            </w:pPr>
            <w:del w:id="4862" w:author="Rachel Hemphill" w:date="2021-11-19T14:14:00Z">
              <w:r w:rsidDel="00F63149">
                <w:rPr>
                  <w:rFonts w:cs="Calibri"/>
                  <w:sz w:val="24"/>
                  <w:szCs w:val="24"/>
                  <w:highlight w:val="yellow"/>
                </w:rPr>
                <w:delText>105.5%</w:delText>
              </w:r>
            </w:del>
          </w:p>
        </w:tc>
        <w:tc>
          <w:tcPr>
            <w:tcW w:w="2877" w:type="dxa"/>
            <w:tcBorders>
              <w:top w:val="single" w:sz="4" w:space="0" w:color="auto"/>
              <w:left w:val="single" w:sz="4" w:space="0" w:color="auto"/>
              <w:bottom w:val="single" w:sz="4" w:space="0" w:color="auto"/>
              <w:right w:val="single" w:sz="4" w:space="0" w:color="auto"/>
            </w:tcBorders>
            <w:noWrap/>
          </w:tcPr>
          <w:p w14:paraId="3A59AB83" w14:textId="28F5633B" w:rsidR="008A7F4A" w:rsidDel="00F63149" w:rsidRDefault="008A7F4A">
            <w:pPr>
              <w:jc w:val="center"/>
              <w:rPr>
                <w:del w:id="4863" w:author="Rachel Hemphill" w:date="2021-11-19T14:14:00Z"/>
                <w:rFonts w:cs="Calibri"/>
                <w:sz w:val="24"/>
                <w:szCs w:val="24"/>
                <w:highlight w:val="yellow"/>
              </w:rPr>
            </w:pPr>
          </w:p>
        </w:tc>
      </w:tr>
      <w:tr w:rsidR="008A7F4A" w:rsidDel="00F63149" w14:paraId="12111AE7" w14:textId="43B76640" w:rsidTr="008A7F4A">
        <w:trPr>
          <w:trHeight w:val="252"/>
          <w:del w:id="4864"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626A6D44" w14:textId="40F3DF18" w:rsidR="008A7F4A" w:rsidDel="00F63149" w:rsidRDefault="008A7F4A">
            <w:pPr>
              <w:jc w:val="center"/>
              <w:rPr>
                <w:del w:id="4865" w:author="Rachel Hemphill" w:date="2021-11-19T14:14:00Z"/>
                <w:rFonts w:cs="Calibri"/>
                <w:sz w:val="24"/>
                <w:szCs w:val="24"/>
                <w:highlight w:val="yellow"/>
              </w:rPr>
            </w:pPr>
            <w:del w:id="4866" w:author="Rachel Hemphill" w:date="2021-11-19T14:14:00Z">
              <w:r w:rsidDel="00F63149">
                <w:rPr>
                  <w:rFonts w:cs="Calibri"/>
                  <w:sz w:val="24"/>
                  <w:szCs w:val="24"/>
                  <w:highlight w:val="yellow"/>
                </w:rPr>
                <w:delText>83</w:delText>
              </w:r>
            </w:del>
          </w:p>
        </w:tc>
        <w:tc>
          <w:tcPr>
            <w:tcW w:w="2877" w:type="dxa"/>
            <w:tcBorders>
              <w:top w:val="single" w:sz="4" w:space="0" w:color="auto"/>
              <w:left w:val="single" w:sz="4" w:space="0" w:color="auto"/>
              <w:bottom w:val="single" w:sz="4" w:space="0" w:color="auto"/>
              <w:right w:val="single" w:sz="4" w:space="0" w:color="auto"/>
            </w:tcBorders>
            <w:noWrap/>
            <w:hideMark/>
          </w:tcPr>
          <w:p w14:paraId="27EEBFB8" w14:textId="4BC050A8" w:rsidR="008A7F4A" w:rsidDel="00F63149" w:rsidRDefault="008A7F4A">
            <w:pPr>
              <w:jc w:val="center"/>
              <w:rPr>
                <w:del w:id="4867" w:author="Rachel Hemphill" w:date="2021-11-19T14:14:00Z"/>
                <w:rFonts w:cs="Calibri"/>
                <w:sz w:val="24"/>
                <w:szCs w:val="24"/>
                <w:highlight w:val="yellow"/>
              </w:rPr>
            </w:pPr>
            <w:del w:id="4868" w:author="Rachel Hemphill" w:date="2021-11-19T14:14:00Z">
              <w:r w:rsidDel="00F63149">
                <w:rPr>
                  <w:rFonts w:cs="Calibri"/>
                  <w:sz w:val="24"/>
                  <w:szCs w:val="24"/>
                  <w:highlight w:val="yellow"/>
                </w:rPr>
                <w:delText>107.0%</w:delText>
              </w:r>
            </w:del>
          </w:p>
        </w:tc>
        <w:tc>
          <w:tcPr>
            <w:tcW w:w="2877" w:type="dxa"/>
            <w:tcBorders>
              <w:top w:val="single" w:sz="4" w:space="0" w:color="auto"/>
              <w:left w:val="single" w:sz="4" w:space="0" w:color="auto"/>
              <w:bottom w:val="single" w:sz="4" w:space="0" w:color="auto"/>
              <w:right w:val="single" w:sz="4" w:space="0" w:color="auto"/>
            </w:tcBorders>
            <w:noWrap/>
          </w:tcPr>
          <w:p w14:paraId="0D3DAC8B" w14:textId="2BE322B6" w:rsidR="008A7F4A" w:rsidDel="00F63149" w:rsidRDefault="008A7F4A">
            <w:pPr>
              <w:jc w:val="center"/>
              <w:rPr>
                <w:del w:id="4869" w:author="Rachel Hemphill" w:date="2021-11-19T14:14:00Z"/>
                <w:rFonts w:cs="Calibri"/>
                <w:sz w:val="24"/>
                <w:szCs w:val="24"/>
                <w:highlight w:val="yellow"/>
              </w:rPr>
            </w:pPr>
          </w:p>
        </w:tc>
      </w:tr>
      <w:tr w:rsidR="008A7F4A" w:rsidDel="00F63149" w14:paraId="78B32AE4" w14:textId="76ABA2D8" w:rsidTr="008A7F4A">
        <w:trPr>
          <w:trHeight w:val="252"/>
          <w:del w:id="4870"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3541D18E" w14:textId="726165FD" w:rsidR="008A7F4A" w:rsidDel="00F63149" w:rsidRDefault="008A7F4A">
            <w:pPr>
              <w:jc w:val="center"/>
              <w:rPr>
                <w:del w:id="4871" w:author="Rachel Hemphill" w:date="2021-11-19T14:14:00Z"/>
                <w:rFonts w:cs="Calibri"/>
                <w:sz w:val="24"/>
                <w:szCs w:val="24"/>
                <w:highlight w:val="yellow"/>
              </w:rPr>
            </w:pPr>
            <w:del w:id="4872" w:author="Rachel Hemphill" w:date="2021-11-19T14:14:00Z">
              <w:r w:rsidDel="00F63149">
                <w:rPr>
                  <w:rFonts w:cs="Calibri"/>
                  <w:sz w:val="24"/>
                  <w:szCs w:val="24"/>
                  <w:highlight w:val="yellow"/>
                </w:rPr>
                <w:delText>84</w:delText>
              </w:r>
            </w:del>
          </w:p>
        </w:tc>
        <w:tc>
          <w:tcPr>
            <w:tcW w:w="2877" w:type="dxa"/>
            <w:tcBorders>
              <w:top w:val="single" w:sz="4" w:space="0" w:color="auto"/>
              <w:left w:val="single" w:sz="4" w:space="0" w:color="auto"/>
              <w:bottom w:val="single" w:sz="4" w:space="0" w:color="auto"/>
              <w:right w:val="single" w:sz="4" w:space="0" w:color="auto"/>
            </w:tcBorders>
            <w:noWrap/>
            <w:hideMark/>
          </w:tcPr>
          <w:p w14:paraId="391112EC" w14:textId="1D18F07D" w:rsidR="008A7F4A" w:rsidDel="00F63149" w:rsidRDefault="008A7F4A">
            <w:pPr>
              <w:jc w:val="center"/>
              <w:rPr>
                <w:del w:id="4873" w:author="Rachel Hemphill" w:date="2021-11-19T14:14:00Z"/>
                <w:rFonts w:cs="Calibri"/>
                <w:sz w:val="24"/>
                <w:szCs w:val="24"/>
                <w:highlight w:val="yellow"/>
              </w:rPr>
            </w:pPr>
            <w:del w:id="4874" w:author="Rachel Hemphill" w:date="2021-11-19T14:14:00Z">
              <w:r w:rsidDel="00F63149">
                <w:rPr>
                  <w:rFonts w:cs="Calibri"/>
                  <w:sz w:val="24"/>
                  <w:szCs w:val="24"/>
                  <w:highlight w:val="yellow"/>
                </w:rPr>
                <w:delText>108.5%</w:delText>
              </w:r>
            </w:del>
          </w:p>
        </w:tc>
        <w:tc>
          <w:tcPr>
            <w:tcW w:w="2877" w:type="dxa"/>
            <w:tcBorders>
              <w:top w:val="single" w:sz="4" w:space="0" w:color="auto"/>
              <w:left w:val="single" w:sz="4" w:space="0" w:color="auto"/>
              <w:bottom w:val="single" w:sz="4" w:space="0" w:color="auto"/>
              <w:right w:val="single" w:sz="4" w:space="0" w:color="auto"/>
            </w:tcBorders>
            <w:noWrap/>
          </w:tcPr>
          <w:p w14:paraId="5F0FB582" w14:textId="60CEC014" w:rsidR="008A7F4A" w:rsidDel="00F63149" w:rsidRDefault="008A7F4A">
            <w:pPr>
              <w:jc w:val="center"/>
              <w:rPr>
                <w:del w:id="4875" w:author="Rachel Hemphill" w:date="2021-11-19T14:14:00Z"/>
                <w:rFonts w:cs="Calibri"/>
                <w:sz w:val="24"/>
                <w:szCs w:val="24"/>
                <w:highlight w:val="yellow"/>
              </w:rPr>
            </w:pPr>
          </w:p>
        </w:tc>
      </w:tr>
      <w:tr w:rsidR="008A7F4A" w:rsidDel="00F63149" w14:paraId="4DB40A28" w14:textId="1B1853BF" w:rsidTr="008A7F4A">
        <w:trPr>
          <w:trHeight w:val="252"/>
          <w:del w:id="4876"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0C8177E6" w14:textId="747F77DB" w:rsidR="008A7F4A" w:rsidDel="00F63149" w:rsidRDefault="008A7F4A">
            <w:pPr>
              <w:jc w:val="center"/>
              <w:rPr>
                <w:del w:id="4877" w:author="Rachel Hemphill" w:date="2021-11-19T14:14:00Z"/>
                <w:rFonts w:cs="Calibri"/>
                <w:sz w:val="24"/>
                <w:szCs w:val="24"/>
                <w:highlight w:val="yellow"/>
              </w:rPr>
            </w:pPr>
            <w:del w:id="4878" w:author="Rachel Hemphill" w:date="2021-11-19T14:14:00Z">
              <w:r w:rsidDel="00F63149">
                <w:rPr>
                  <w:rFonts w:cs="Calibri"/>
                  <w:sz w:val="24"/>
                  <w:szCs w:val="24"/>
                  <w:highlight w:val="yellow"/>
                </w:rPr>
                <w:delText>85</w:delText>
              </w:r>
            </w:del>
          </w:p>
        </w:tc>
        <w:tc>
          <w:tcPr>
            <w:tcW w:w="2877" w:type="dxa"/>
            <w:tcBorders>
              <w:top w:val="single" w:sz="4" w:space="0" w:color="auto"/>
              <w:left w:val="single" w:sz="4" w:space="0" w:color="auto"/>
              <w:bottom w:val="single" w:sz="4" w:space="0" w:color="auto"/>
              <w:right w:val="single" w:sz="4" w:space="0" w:color="auto"/>
            </w:tcBorders>
            <w:noWrap/>
            <w:hideMark/>
          </w:tcPr>
          <w:p w14:paraId="5DE16AD3" w14:textId="239388DD" w:rsidR="008A7F4A" w:rsidDel="00F63149" w:rsidRDefault="008A7F4A">
            <w:pPr>
              <w:jc w:val="center"/>
              <w:rPr>
                <w:del w:id="4879" w:author="Rachel Hemphill" w:date="2021-11-19T14:14:00Z"/>
                <w:rFonts w:cs="Calibri"/>
                <w:sz w:val="24"/>
                <w:szCs w:val="24"/>
                <w:highlight w:val="yellow"/>
              </w:rPr>
            </w:pPr>
            <w:del w:id="4880" w:author="Rachel Hemphill" w:date="2021-11-19T14:14:00Z">
              <w:r w:rsidDel="00F63149">
                <w:rPr>
                  <w:rFonts w:cs="Calibri"/>
                  <w:sz w:val="24"/>
                  <w:szCs w:val="24"/>
                  <w:highlight w:val="yellow"/>
                </w:rPr>
                <w:delText>110.0%</w:delText>
              </w:r>
            </w:del>
          </w:p>
        </w:tc>
        <w:tc>
          <w:tcPr>
            <w:tcW w:w="2877" w:type="dxa"/>
            <w:tcBorders>
              <w:top w:val="single" w:sz="4" w:space="0" w:color="auto"/>
              <w:left w:val="single" w:sz="4" w:space="0" w:color="auto"/>
              <w:bottom w:val="single" w:sz="4" w:space="0" w:color="auto"/>
              <w:right w:val="single" w:sz="4" w:space="0" w:color="auto"/>
            </w:tcBorders>
            <w:noWrap/>
          </w:tcPr>
          <w:p w14:paraId="2BCC0A4E" w14:textId="6DF64094" w:rsidR="008A7F4A" w:rsidDel="00F63149" w:rsidRDefault="008A7F4A">
            <w:pPr>
              <w:jc w:val="center"/>
              <w:rPr>
                <w:del w:id="4881" w:author="Rachel Hemphill" w:date="2021-11-19T14:14:00Z"/>
                <w:rFonts w:cs="Calibri"/>
                <w:sz w:val="24"/>
                <w:szCs w:val="24"/>
                <w:highlight w:val="yellow"/>
              </w:rPr>
            </w:pPr>
          </w:p>
        </w:tc>
      </w:tr>
      <w:tr w:rsidR="008A7F4A" w:rsidDel="00F63149" w14:paraId="211488EA" w14:textId="6E6ED250" w:rsidTr="008A7F4A">
        <w:trPr>
          <w:trHeight w:val="252"/>
          <w:del w:id="4882"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0EF686BD" w14:textId="44F916BB" w:rsidR="008A7F4A" w:rsidDel="00F63149" w:rsidRDefault="008A7F4A">
            <w:pPr>
              <w:jc w:val="center"/>
              <w:rPr>
                <w:del w:id="4883" w:author="Rachel Hemphill" w:date="2021-11-19T14:14:00Z"/>
                <w:rFonts w:cs="Calibri"/>
                <w:sz w:val="24"/>
                <w:szCs w:val="24"/>
                <w:highlight w:val="yellow"/>
              </w:rPr>
            </w:pPr>
            <w:del w:id="4884" w:author="Rachel Hemphill" w:date="2021-11-19T14:14:00Z">
              <w:r w:rsidDel="00F63149">
                <w:rPr>
                  <w:rFonts w:cs="Calibri"/>
                  <w:sz w:val="24"/>
                  <w:szCs w:val="24"/>
                  <w:highlight w:val="yellow"/>
                </w:rPr>
                <w:lastRenderedPageBreak/>
                <w:delText>86</w:delText>
              </w:r>
            </w:del>
          </w:p>
        </w:tc>
        <w:tc>
          <w:tcPr>
            <w:tcW w:w="2877" w:type="dxa"/>
            <w:tcBorders>
              <w:top w:val="single" w:sz="4" w:space="0" w:color="auto"/>
              <w:left w:val="single" w:sz="4" w:space="0" w:color="auto"/>
              <w:bottom w:val="single" w:sz="4" w:space="0" w:color="auto"/>
              <w:right w:val="single" w:sz="4" w:space="0" w:color="auto"/>
            </w:tcBorders>
            <w:noWrap/>
            <w:hideMark/>
          </w:tcPr>
          <w:p w14:paraId="229BAAD9" w14:textId="01EABB3A" w:rsidR="008A7F4A" w:rsidDel="00F63149" w:rsidRDefault="008A7F4A">
            <w:pPr>
              <w:jc w:val="center"/>
              <w:rPr>
                <w:del w:id="4885" w:author="Rachel Hemphill" w:date="2021-11-19T14:14:00Z"/>
                <w:rFonts w:cs="Calibri"/>
                <w:sz w:val="24"/>
                <w:szCs w:val="24"/>
                <w:highlight w:val="yellow"/>
              </w:rPr>
            </w:pPr>
            <w:del w:id="4886" w:author="Rachel Hemphill" w:date="2021-11-19T14:14:00Z">
              <w:r w:rsidDel="00F63149">
                <w:rPr>
                  <w:rFonts w:cs="Calibri"/>
                  <w:sz w:val="24"/>
                  <w:szCs w:val="24"/>
                  <w:highlight w:val="yellow"/>
                </w:rPr>
                <w:delText>110.0%</w:delText>
              </w:r>
            </w:del>
          </w:p>
        </w:tc>
        <w:tc>
          <w:tcPr>
            <w:tcW w:w="2877" w:type="dxa"/>
            <w:tcBorders>
              <w:top w:val="single" w:sz="4" w:space="0" w:color="auto"/>
              <w:left w:val="single" w:sz="4" w:space="0" w:color="auto"/>
              <w:bottom w:val="single" w:sz="4" w:space="0" w:color="auto"/>
              <w:right w:val="single" w:sz="4" w:space="0" w:color="auto"/>
            </w:tcBorders>
            <w:noWrap/>
          </w:tcPr>
          <w:p w14:paraId="48F6046C" w14:textId="251D41B7" w:rsidR="008A7F4A" w:rsidDel="00F63149" w:rsidRDefault="008A7F4A">
            <w:pPr>
              <w:jc w:val="center"/>
              <w:rPr>
                <w:del w:id="4887" w:author="Rachel Hemphill" w:date="2021-11-19T14:14:00Z"/>
                <w:rFonts w:cs="Calibri"/>
                <w:sz w:val="24"/>
                <w:szCs w:val="24"/>
                <w:highlight w:val="yellow"/>
              </w:rPr>
            </w:pPr>
          </w:p>
        </w:tc>
      </w:tr>
      <w:tr w:rsidR="008A7F4A" w:rsidDel="00F63149" w14:paraId="6B85FC82" w14:textId="3B716335" w:rsidTr="008A7F4A">
        <w:trPr>
          <w:trHeight w:val="252"/>
          <w:del w:id="4888"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2BD53F24" w14:textId="57E92586" w:rsidR="008A7F4A" w:rsidDel="00F63149" w:rsidRDefault="008A7F4A">
            <w:pPr>
              <w:jc w:val="center"/>
              <w:rPr>
                <w:del w:id="4889" w:author="Rachel Hemphill" w:date="2021-11-19T14:14:00Z"/>
                <w:rFonts w:cs="Calibri"/>
                <w:sz w:val="24"/>
                <w:szCs w:val="24"/>
                <w:highlight w:val="yellow"/>
              </w:rPr>
            </w:pPr>
            <w:del w:id="4890" w:author="Rachel Hemphill" w:date="2021-11-19T14:14:00Z">
              <w:r w:rsidDel="00F63149">
                <w:rPr>
                  <w:rFonts w:cs="Calibri"/>
                  <w:sz w:val="24"/>
                  <w:szCs w:val="24"/>
                  <w:highlight w:val="yellow"/>
                </w:rPr>
                <w:delText>87</w:delText>
              </w:r>
            </w:del>
          </w:p>
        </w:tc>
        <w:tc>
          <w:tcPr>
            <w:tcW w:w="2877" w:type="dxa"/>
            <w:tcBorders>
              <w:top w:val="single" w:sz="4" w:space="0" w:color="auto"/>
              <w:left w:val="single" w:sz="4" w:space="0" w:color="auto"/>
              <w:bottom w:val="single" w:sz="4" w:space="0" w:color="auto"/>
              <w:right w:val="single" w:sz="4" w:space="0" w:color="auto"/>
            </w:tcBorders>
            <w:noWrap/>
            <w:hideMark/>
          </w:tcPr>
          <w:p w14:paraId="2EE42285" w14:textId="1A03EBEA" w:rsidR="008A7F4A" w:rsidDel="00F63149" w:rsidRDefault="008A7F4A">
            <w:pPr>
              <w:jc w:val="center"/>
              <w:rPr>
                <w:del w:id="4891" w:author="Rachel Hemphill" w:date="2021-11-19T14:14:00Z"/>
                <w:rFonts w:cs="Calibri"/>
                <w:sz w:val="24"/>
                <w:szCs w:val="24"/>
                <w:highlight w:val="yellow"/>
              </w:rPr>
            </w:pPr>
            <w:del w:id="4892" w:author="Rachel Hemphill" w:date="2021-11-19T14:14:00Z">
              <w:r w:rsidDel="00F63149">
                <w:rPr>
                  <w:rFonts w:cs="Calibri"/>
                  <w:sz w:val="24"/>
                  <w:szCs w:val="24"/>
                  <w:highlight w:val="yellow"/>
                </w:rPr>
                <w:delText>110.0%</w:delText>
              </w:r>
            </w:del>
          </w:p>
        </w:tc>
        <w:tc>
          <w:tcPr>
            <w:tcW w:w="2877" w:type="dxa"/>
            <w:tcBorders>
              <w:top w:val="single" w:sz="4" w:space="0" w:color="auto"/>
              <w:left w:val="single" w:sz="4" w:space="0" w:color="auto"/>
              <w:bottom w:val="single" w:sz="4" w:space="0" w:color="auto"/>
              <w:right w:val="single" w:sz="4" w:space="0" w:color="auto"/>
            </w:tcBorders>
            <w:noWrap/>
          </w:tcPr>
          <w:p w14:paraId="010D0503" w14:textId="237E32D9" w:rsidR="008A7F4A" w:rsidDel="00F63149" w:rsidRDefault="008A7F4A">
            <w:pPr>
              <w:jc w:val="center"/>
              <w:rPr>
                <w:del w:id="4893" w:author="Rachel Hemphill" w:date="2021-11-19T14:14:00Z"/>
                <w:rFonts w:cs="Calibri"/>
                <w:sz w:val="24"/>
                <w:szCs w:val="24"/>
                <w:highlight w:val="yellow"/>
              </w:rPr>
            </w:pPr>
          </w:p>
        </w:tc>
      </w:tr>
      <w:tr w:rsidR="008A7F4A" w:rsidDel="00F63149" w14:paraId="2DC1FC98" w14:textId="65CCB3C2" w:rsidTr="008A7F4A">
        <w:trPr>
          <w:trHeight w:val="252"/>
          <w:del w:id="4894"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0E34FED1" w14:textId="46AD0697" w:rsidR="008A7F4A" w:rsidDel="00F63149" w:rsidRDefault="008A7F4A">
            <w:pPr>
              <w:jc w:val="center"/>
              <w:rPr>
                <w:del w:id="4895" w:author="Rachel Hemphill" w:date="2021-11-19T14:14:00Z"/>
                <w:rFonts w:cs="Calibri"/>
                <w:sz w:val="24"/>
                <w:szCs w:val="24"/>
                <w:highlight w:val="yellow"/>
              </w:rPr>
            </w:pPr>
            <w:del w:id="4896" w:author="Rachel Hemphill" w:date="2021-11-19T14:14:00Z">
              <w:r w:rsidDel="00F63149">
                <w:rPr>
                  <w:rFonts w:cs="Calibri"/>
                  <w:sz w:val="24"/>
                  <w:szCs w:val="24"/>
                  <w:highlight w:val="yellow"/>
                </w:rPr>
                <w:delText>88</w:delText>
              </w:r>
            </w:del>
          </w:p>
        </w:tc>
        <w:tc>
          <w:tcPr>
            <w:tcW w:w="2877" w:type="dxa"/>
            <w:tcBorders>
              <w:top w:val="single" w:sz="4" w:space="0" w:color="auto"/>
              <w:left w:val="single" w:sz="4" w:space="0" w:color="auto"/>
              <w:bottom w:val="single" w:sz="4" w:space="0" w:color="auto"/>
              <w:right w:val="single" w:sz="4" w:space="0" w:color="auto"/>
            </w:tcBorders>
            <w:noWrap/>
            <w:hideMark/>
          </w:tcPr>
          <w:p w14:paraId="2220530C" w14:textId="6F5D729F" w:rsidR="008A7F4A" w:rsidDel="00F63149" w:rsidRDefault="008A7F4A">
            <w:pPr>
              <w:jc w:val="center"/>
              <w:rPr>
                <w:del w:id="4897" w:author="Rachel Hemphill" w:date="2021-11-19T14:14:00Z"/>
                <w:rFonts w:cs="Calibri"/>
                <w:sz w:val="24"/>
                <w:szCs w:val="24"/>
                <w:highlight w:val="yellow"/>
              </w:rPr>
            </w:pPr>
            <w:del w:id="4898" w:author="Rachel Hemphill" w:date="2021-11-19T14:14:00Z">
              <w:r w:rsidDel="00F63149">
                <w:rPr>
                  <w:rFonts w:cs="Calibri"/>
                  <w:sz w:val="24"/>
                  <w:szCs w:val="24"/>
                  <w:highlight w:val="yellow"/>
                </w:rPr>
                <w:delText>110.0%</w:delText>
              </w:r>
            </w:del>
          </w:p>
        </w:tc>
        <w:tc>
          <w:tcPr>
            <w:tcW w:w="2877" w:type="dxa"/>
            <w:tcBorders>
              <w:top w:val="single" w:sz="4" w:space="0" w:color="auto"/>
              <w:left w:val="single" w:sz="4" w:space="0" w:color="auto"/>
              <w:bottom w:val="single" w:sz="4" w:space="0" w:color="auto"/>
              <w:right w:val="single" w:sz="4" w:space="0" w:color="auto"/>
            </w:tcBorders>
            <w:noWrap/>
          </w:tcPr>
          <w:p w14:paraId="4D1EB2E6" w14:textId="6F031F17" w:rsidR="008A7F4A" w:rsidDel="00F63149" w:rsidRDefault="008A7F4A">
            <w:pPr>
              <w:jc w:val="center"/>
              <w:rPr>
                <w:del w:id="4899" w:author="Rachel Hemphill" w:date="2021-11-19T14:14:00Z"/>
                <w:rFonts w:cs="Calibri"/>
                <w:sz w:val="24"/>
                <w:szCs w:val="24"/>
                <w:highlight w:val="yellow"/>
              </w:rPr>
            </w:pPr>
          </w:p>
        </w:tc>
      </w:tr>
      <w:tr w:rsidR="008A7F4A" w:rsidDel="00F63149" w14:paraId="0905A510" w14:textId="7CACD2D0" w:rsidTr="008A7F4A">
        <w:trPr>
          <w:trHeight w:val="252"/>
          <w:del w:id="4900"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0604214C" w14:textId="4FB39FA5" w:rsidR="008A7F4A" w:rsidDel="00F63149" w:rsidRDefault="008A7F4A">
            <w:pPr>
              <w:jc w:val="center"/>
              <w:rPr>
                <w:del w:id="4901" w:author="Rachel Hemphill" w:date="2021-11-19T14:14:00Z"/>
                <w:rFonts w:cs="Calibri"/>
                <w:sz w:val="24"/>
                <w:szCs w:val="24"/>
                <w:highlight w:val="yellow"/>
              </w:rPr>
            </w:pPr>
            <w:del w:id="4902" w:author="Rachel Hemphill" w:date="2021-11-19T14:14:00Z">
              <w:r w:rsidDel="00F63149">
                <w:rPr>
                  <w:rFonts w:cs="Calibri"/>
                  <w:sz w:val="24"/>
                  <w:szCs w:val="24"/>
                  <w:highlight w:val="yellow"/>
                </w:rPr>
                <w:delText>89</w:delText>
              </w:r>
            </w:del>
          </w:p>
        </w:tc>
        <w:tc>
          <w:tcPr>
            <w:tcW w:w="2877" w:type="dxa"/>
            <w:tcBorders>
              <w:top w:val="single" w:sz="4" w:space="0" w:color="auto"/>
              <w:left w:val="single" w:sz="4" w:space="0" w:color="auto"/>
              <w:bottom w:val="single" w:sz="4" w:space="0" w:color="auto"/>
              <w:right w:val="single" w:sz="4" w:space="0" w:color="auto"/>
            </w:tcBorders>
            <w:noWrap/>
            <w:hideMark/>
          </w:tcPr>
          <w:p w14:paraId="677E1E6C" w14:textId="5F1EF088" w:rsidR="008A7F4A" w:rsidDel="00F63149" w:rsidRDefault="008A7F4A">
            <w:pPr>
              <w:jc w:val="center"/>
              <w:rPr>
                <w:del w:id="4903" w:author="Rachel Hemphill" w:date="2021-11-19T14:14:00Z"/>
                <w:rFonts w:cs="Calibri"/>
                <w:sz w:val="24"/>
                <w:szCs w:val="24"/>
                <w:highlight w:val="yellow"/>
              </w:rPr>
            </w:pPr>
            <w:del w:id="4904" w:author="Rachel Hemphill" w:date="2021-11-19T14:14:00Z">
              <w:r w:rsidDel="00F63149">
                <w:rPr>
                  <w:rFonts w:cs="Calibri"/>
                  <w:sz w:val="24"/>
                  <w:szCs w:val="24"/>
                  <w:highlight w:val="yellow"/>
                </w:rPr>
                <w:delText>110.0%</w:delText>
              </w:r>
            </w:del>
          </w:p>
        </w:tc>
        <w:tc>
          <w:tcPr>
            <w:tcW w:w="2877" w:type="dxa"/>
            <w:tcBorders>
              <w:top w:val="single" w:sz="4" w:space="0" w:color="auto"/>
              <w:left w:val="single" w:sz="4" w:space="0" w:color="auto"/>
              <w:bottom w:val="single" w:sz="4" w:space="0" w:color="auto"/>
              <w:right w:val="single" w:sz="4" w:space="0" w:color="auto"/>
            </w:tcBorders>
            <w:noWrap/>
          </w:tcPr>
          <w:p w14:paraId="6C620FD1" w14:textId="40FE73CA" w:rsidR="008A7F4A" w:rsidDel="00F63149" w:rsidRDefault="008A7F4A">
            <w:pPr>
              <w:jc w:val="center"/>
              <w:rPr>
                <w:del w:id="4905" w:author="Rachel Hemphill" w:date="2021-11-19T14:14:00Z"/>
                <w:rFonts w:cs="Calibri"/>
                <w:sz w:val="24"/>
                <w:szCs w:val="24"/>
                <w:highlight w:val="yellow"/>
              </w:rPr>
            </w:pPr>
          </w:p>
        </w:tc>
      </w:tr>
      <w:tr w:rsidR="008A7F4A" w:rsidDel="00F63149" w14:paraId="0B5EC3EA" w14:textId="5C06231F" w:rsidTr="008A7F4A">
        <w:trPr>
          <w:trHeight w:val="252"/>
          <w:del w:id="4906"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389A0C16" w14:textId="2FD74306" w:rsidR="008A7F4A" w:rsidDel="00F63149" w:rsidRDefault="008A7F4A">
            <w:pPr>
              <w:jc w:val="center"/>
              <w:rPr>
                <w:del w:id="4907" w:author="Rachel Hemphill" w:date="2021-11-19T14:14:00Z"/>
                <w:rFonts w:cs="Calibri"/>
                <w:sz w:val="24"/>
                <w:szCs w:val="24"/>
                <w:highlight w:val="yellow"/>
              </w:rPr>
            </w:pPr>
            <w:del w:id="4908" w:author="Rachel Hemphill" w:date="2021-11-19T14:14:00Z">
              <w:r w:rsidDel="00F63149">
                <w:rPr>
                  <w:rFonts w:cs="Calibri"/>
                  <w:sz w:val="24"/>
                  <w:szCs w:val="24"/>
                  <w:highlight w:val="yellow"/>
                </w:rPr>
                <w:delText>90</w:delText>
              </w:r>
            </w:del>
          </w:p>
        </w:tc>
        <w:tc>
          <w:tcPr>
            <w:tcW w:w="2877" w:type="dxa"/>
            <w:tcBorders>
              <w:top w:val="single" w:sz="4" w:space="0" w:color="auto"/>
              <w:left w:val="single" w:sz="4" w:space="0" w:color="auto"/>
              <w:bottom w:val="single" w:sz="4" w:space="0" w:color="auto"/>
              <w:right w:val="single" w:sz="4" w:space="0" w:color="auto"/>
            </w:tcBorders>
            <w:noWrap/>
            <w:hideMark/>
          </w:tcPr>
          <w:p w14:paraId="08CE8774" w14:textId="6F49B78D" w:rsidR="008A7F4A" w:rsidDel="00F63149" w:rsidRDefault="008A7F4A">
            <w:pPr>
              <w:jc w:val="center"/>
              <w:rPr>
                <w:del w:id="4909" w:author="Rachel Hemphill" w:date="2021-11-19T14:14:00Z"/>
                <w:rFonts w:cs="Calibri"/>
                <w:sz w:val="24"/>
                <w:szCs w:val="24"/>
                <w:highlight w:val="yellow"/>
              </w:rPr>
            </w:pPr>
            <w:del w:id="4910" w:author="Rachel Hemphill" w:date="2021-11-19T14:14:00Z">
              <w:r w:rsidDel="00F63149">
                <w:rPr>
                  <w:rFonts w:cs="Calibri"/>
                  <w:sz w:val="24"/>
                  <w:szCs w:val="24"/>
                  <w:highlight w:val="yellow"/>
                </w:rPr>
                <w:delText>110.0%</w:delText>
              </w:r>
            </w:del>
          </w:p>
        </w:tc>
        <w:tc>
          <w:tcPr>
            <w:tcW w:w="2877" w:type="dxa"/>
            <w:tcBorders>
              <w:top w:val="single" w:sz="4" w:space="0" w:color="auto"/>
              <w:left w:val="single" w:sz="4" w:space="0" w:color="auto"/>
              <w:bottom w:val="single" w:sz="4" w:space="0" w:color="auto"/>
              <w:right w:val="single" w:sz="4" w:space="0" w:color="auto"/>
            </w:tcBorders>
            <w:noWrap/>
          </w:tcPr>
          <w:p w14:paraId="762F3059" w14:textId="7A139348" w:rsidR="008A7F4A" w:rsidDel="00F63149" w:rsidRDefault="008A7F4A">
            <w:pPr>
              <w:jc w:val="center"/>
              <w:rPr>
                <w:del w:id="4911" w:author="Rachel Hemphill" w:date="2021-11-19T14:14:00Z"/>
                <w:rFonts w:cs="Calibri"/>
                <w:sz w:val="24"/>
                <w:szCs w:val="24"/>
                <w:highlight w:val="yellow"/>
              </w:rPr>
            </w:pPr>
          </w:p>
        </w:tc>
      </w:tr>
      <w:tr w:rsidR="008A7F4A" w:rsidDel="00F63149" w14:paraId="103811B5" w14:textId="029D898E" w:rsidTr="008A7F4A">
        <w:trPr>
          <w:trHeight w:val="252"/>
          <w:del w:id="4912"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4D8EABF8" w14:textId="708682C0" w:rsidR="008A7F4A" w:rsidDel="00F63149" w:rsidRDefault="008A7F4A">
            <w:pPr>
              <w:jc w:val="center"/>
              <w:rPr>
                <w:del w:id="4913" w:author="Rachel Hemphill" w:date="2021-11-19T14:14:00Z"/>
                <w:rFonts w:cs="Calibri"/>
                <w:sz w:val="24"/>
                <w:szCs w:val="24"/>
                <w:highlight w:val="yellow"/>
              </w:rPr>
            </w:pPr>
            <w:del w:id="4914" w:author="Rachel Hemphill" w:date="2021-11-19T14:14:00Z">
              <w:r w:rsidDel="00F63149">
                <w:rPr>
                  <w:rFonts w:cs="Calibri"/>
                  <w:sz w:val="24"/>
                  <w:szCs w:val="24"/>
                  <w:highlight w:val="yellow"/>
                </w:rPr>
                <w:delText>91</w:delText>
              </w:r>
            </w:del>
          </w:p>
        </w:tc>
        <w:tc>
          <w:tcPr>
            <w:tcW w:w="2877" w:type="dxa"/>
            <w:tcBorders>
              <w:top w:val="single" w:sz="4" w:space="0" w:color="auto"/>
              <w:left w:val="single" w:sz="4" w:space="0" w:color="auto"/>
              <w:bottom w:val="single" w:sz="4" w:space="0" w:color="auto"/>
              <w:right w:val="single" w:sz="4" w:space="0" w:color="auto"/>
            </w:tcBorders>
            <w:noWrap/>
            <w:hideMark/>
          </w:tcPr>
          <w:p w14:paraId="75681944" w14:textId="50AB16FA" w:rsidR="008A7F4A" w:rsidDel="00F63149" w:rsidRDefault="008A7F4A">
            <w:pPr>
              <w:jc w:val="center"/>
              <w:rPr>
                <w:del w:id="4915" w:author="Rachel Hemphill" w:date="2021-11-19T14:14:00Z"/>
                <w:rFonts w:cs="Calibri"/>
                <w:sz w:val="24"/>
                <w:szCs w:val="24"/>
                <w:highlight w:val="yellow"/>
              </w:rPr>
            </w:pPr>
            <w:del w:id="4916" w:author="Rachel Hemphill" w:date="2021-11-19T14:14:00Z">
              <w:r w:rsidDel="00F63149">
                <w:rPr>
                  <w:rFonts w:cs="Calibri"/>
                  <w:sz w:val="24"/>
                  <w:szCs w:val="24"/>
                  <w:highlight w:val="yellow"/>
                </w:rPr>
                <w:delText>110.0%</w:delText>
              </w:r>
            </w:del>
          </w:p>
        </w:tc>
        <w:tc>
          <w:tcPr>
            <w:tcW w:w="2877" w:type="dxa"/>
            <w:tcBorders>
              <w:top w:val="single" w:sz="4" w:space="0" w:color="auto"/>
              <w:left w:val="single" w:sz="4" w:space="0" w:color="auto"/>
              <w:bottom w:val="single" w:sz="4" w:space="0" w:color="auto"/>
              <w:right w:val="single" w:sz="4" w:space="0" w:color="auto"/>
            </w:tcBorders>
            <w:noWrap/>
          </w:tcPr>
          <w:p w14:paraId="359E2D2E" w14:textId="4E9D4644" w:rsidR="008A7F4A" w:rsidDel="00F63149" w:rsidRDefault="008A7F4A">
            <w:pPr>
              <w:jc w:val="center"/>
              <w:rPr>
                <w:del w:id="4917" w:author="Rachel Hemphill" w:date="2021-11-19T14:14:00Z"/>
                <w:rFonts w:cs="Calibri"/>
                <w:sz w:val="24"/>
                <w:szCs w:val="24"/>
                <w:highlight w:val="yellow"/>
              </w:rPr>
            </w:pPr>
          </w:p>
        </w:tc>
      </w:tr>
      <w:tr w:rsidR="008A7F4A" w:rsidDel="00F63149" w14:paraId="5AB7A507" w14:textId="5E929F55" w:rsidTr="008A7F4A">
        <w:trPr>
          <w:trHeight w:val="252"/>
          <w:del w:id="4918"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520C17FB" w14:textId="149BB632" w:rsidR="008A7F4A" w:rsidDel="00F63149" w:rsidRDefault="008A7F4A">
            <w:pPr>
              <w:jc w:val="center"/>
              <w:rPr>
                <w:del w:id="4919" w:author="Rachel Hemphill" w:date="2021-11-19T14:14:00Z"/>
                <w:rFonts w:cs="Calibri"/>
                <w:sz w:val="24"/>
                <w:szCs w:val="24"/>
                <w:highlight w:val="yellow"/>
              </w:rPr>
            </w:pPr>
            <w:del w:id="4920" w:author="Rachel Hemphill" w:date="2021-11-19T14:14:00Z">
              <w:r w:rsidDel="00F63149">
                <w:rPr>
                  <w:rFonts w:cs="Calibri"/>
                  <w:sz w:val="24"/>
                  <w:szCs w:val="24"/>
                  <w:highlight w:val="yellow"/>
                </w:rPr>
                <w:delText>92</w:delText>
              </w:r>
            </w:del>
          </w:p>
        </w:tc>
        <w:tc>
          <w:tcPr>
            <w:tcW w:w="2877" w:type="dxa"/>
            <w:tcBorders>
              <w:top w:val="single" w:sz="4" w:space="0" w:color="auto"/>
              <w:left w:val="single" w:sz="4" w:space="0" w:color="auto"/>
              <w:bottom w:val="single" w:sz="4" w:space="0" w:color="auto"/>
              <w:right w:val="single" w:sz="4" w:space="0" w:color="auto"/>
            </w:tcBorders>
            <w:noWrap/>
            <w:hideMark/>
          </w:tcPr>
          <w:p w14:paraId="3500E01C" w14:textId="6157F61B" w:rsidR="008A7F4A" w:rsidDel="00F63149" w:rsidRDefault="008A7F4A">
            <w:pPr>
              <w:jc w:val="center"/>
              <w:rPr>
                <w:del w:id="4921" w:author="Rachel Hemphill" w:date="2021-11-19T14:14:00Z"/>
                <w:rFonts w:cs="Calibri"/>
                <w:sz w:val="24"/>
                <w:szCs w:val="24"/>
                <w:highlight w:val="yellow"/>
              </w:rPr>
            </w:pPr>
            <w:del w:id="4922" w:author="Rachel Hemphill" w:date="2021-11-19T14:14:00Z">
              <w:r w:rsidDel="00F63149">
                <w:rPr>
                  <w:rFonts w:cs="Calibri"/>
                  <w:sz w:val="24"/>
                  <w:szCs w:val="24"/>
                  <w:highlight w:val="yellow"/>
                </w:rPr>
                <w:delText>110.0%</w:delText>
              </w:r>
            </w:del>
          </w:p>
        </w:tc>
        <w:tc>
          <w:tcPr>
            <w:tcW w:w="2877" w:type="dxa"/>
            <w:tcBorders>
              <w:top w:val="single" w:sz="4" w:space="0" w:color="auto"/>
              <w:left w:val="single" w:sz="4" w:space="0" w:color="auto"/>
              <w:bottom w:val="single" w:sz="4" w:space="0" w:color="auto"/>
              <w:right w:val="single" w:sz="4" w:space="0" w:color="auto"/>
            </w:tcBorders>
            <w:noWrap/>
          </w:tcPr>
          <w:p w14:paraId="7DA26989" w14:textId="06895BC7" w:rsidR="008A7F4A" w:rsidDel="00F63149" w:rsidRDefault="008A7F4A">
            <w:pPr>
              <w:jc w:val="center"/>
              <w:rPr>
                <w:del w:id="4923" w:author="Rachel Hemphill" w:date="2021-11-19T14:14:00Z"/>
                <w:rFonts w:cs="Calibri"/>
                <w:sz w:val="24"/>
                <w:szCs w:val="24"/>
                <w:highlight w:val="yellow"/>
              </w:rPr>
            </w:pPr>
          </w:p>
        </w:tc>
      </w:tr>
      <w:tr w:rsidR="008A7F4A" w:rsidDel="00F63149" w14:paraId="4F33D826" w14:textId="11CA7544" w:rsidTr="008A7F4A">
        <w:trPr>
          <w:trHeight w:val="252"/>
          <w:del w:id="4924"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5242EBE9" w14:textId="63841F22" w:rsidR="008A7F4A" w:rsidDel="00F63149" w:rsidRDefault="008A7F4A">
            <w:pPr>
              <w:jc w:val="center"/>
              <w:rPr>
                <w:del w:id="4925" w:author="Rachel Hemphill" w:date="2021-11-19T14:14:00Z"/>
                <w:rFonts w:cs="Calibri"/>
                <w:sz w:val="24"/>
                <w:szCs w:val="24"/>
                <w:highlight w:val="yellow"/>
              </w:rPr>
            </w:pPr>
            <w:del w:id="4926" w:author="Rachel Hemphill" w:date="2021-11-19T14:14:00Z">
              <w:r w:rsidDel="00F63149">
                <w:rPr>
                  <w:rFonts w:cs="Calibri"/>
                  <w:sz w:val="24"/>
                  <w:szCs w:val="24"/>
                  <w:highlight w:val="yellow"/>
                </w:rPr>
                <w:delText>93</w:delText>
              </w:r>
            </w:del>
          </w:p>
        </w:tc>
        <w:tc>
          <w:tcPr>
            <w:tcW w:w="2877" w:type="dxa"/>
            <w:tcBorders>
              <w:top w:val="single" w:sz="4" w:space="0" w:color="auto"/>
              <w:left w:val="single" w:sz="4" w:space="0" w:color="auto"/>
              <w:bottom w:val="single" w:sz="4" w:space="0" w:color="auto"/>
              <w:right w:val="single" w:sz="4" w:space="0" w:color="auto"/>
            </w:tcBorders>
            <w:noWrap/>
            <w:hideMark/>
          </w:tcPr>
          <w:p w14:paraId="6C6138D6" w14:textId="6991A58E" w:rsidR="008A7F4A" w:rsidDel="00F63149" w:rsidRDefault="008A7F4A">
            <w:pPr>
              <w:jc w:val="center"/>
              <w:rPr>
                <w:del w:id="4927" w:author="Rachel Hemphill" w:date="2021-11-19T14:14:00Z"/>
                <w:rFonts w:cs="Calibri"/>
                <w:sz w:val="24"/>
                <w:szCs w:val="24"/>
                <w:highlight w:val="yellow"/>
              </w:rPr>
            </w:pPr>
            <w:del w:id="4928" w:author="Rachel Hemphill" w:date="2021-11-19T14:14:00Z">
              <w:r w:rsidDel="00F63149">
                <w:rPr>
                  <w:rFonts w:cs="Calibri"/>
                  <w:sz w:val="24"/>
                  <w:szCs w:val="24"/>
                  <w:highlight w:val="yellow"/>
                </w:rPr>
                <w:delText>110.0%</w:delText>
              </w:r>
            </w:del>
          </w:p>
        </w:tc>
        <w:tc>
          <w:tcPr>
            <w:tcW w:w="2877" w:type="dxa"/>
            <w:tcBorders>
              <w:top w:val="single" w:sz="4" w:space="0" w:color="auto"/>
              <w:left w:val="single" w:sz="4" w:space="0" w:color="auto"/>
              <w:bottom w:val="single" w:sz="4" w:space="0" w:color="auto"/>
              <w:right w:val="single" w:sz="4" w:space="0" w:color="auto"/>
            </w:tcBorders>
            <w:noWrap/>
          </w:tcPr>
          <w:p w14:paraId="68CE58DC" w14:textId="13893532" w:rsidR="008A7F4A" w:rsidDel="00F63149" w:rsidRDefault="008A7F4A">
            <w:pPr>
              <w:jc w:val="center"/>
              <w:rPr>
                <w:del w:id="4929" w:author="Rachel Hemphill" w:date="2021-11-19T14:14:00Z"/>
                <w:rFonts w:cs="Calibri"/>
                <w:sz w:val="24"/>
                <w:szCs w:val="24"/>
                <w:highlight w:val="yellow"/>
              </w:rPr>
            </w:pPr>
          </w:p>
        </w:tc>
      </w:tr>
      <w:tr w:rsidR="008A7F4A" w:rsidDel="00F63149" w14:paraId="7A4B02BE" w14:textId="78CD7F68" w:rsidTr="008A7F4A">
        <w:trPr>
          <w:trHeight w:val="252"/>
          <w:del w:id="4930"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12F7F6AF" w14:textId="14681DD1" w:rsidR="008A7F4A" w:rsidDel="00F63149" w:rsidRDefault="008A7F4A">
            <w:pPr>
              <w:jc w:val="center"/>
              <w:rPr>
                <w:del w:id="4931" w:author="Rachel Hemphill" w:date="2021-11-19T14:14:00Z"/>
                <w:rFonts w:cs="Calibri"/>
                <w:sz w:val="24"/>
                <w:szCs w:val="24"/>
                <w:highlight w:val="yellow"/>
              </w:rPr>
            </w:pPr>
            <w:del w:id="4932" w:author="Rachel Hemphill" w:date="2021-11-19T14:14:00Z">
              <w:r w:rsidDel="00F63149">
                <w:rPr>
                  <w:rFonts w:cs="Calibri"/>
                  <w:sz w:val="24"/>
                  <w:szCs w:val="24"/>
                  <w:highlight w:val="yellow"/>
                </w:rPr>
                <w:delText>94</w:delText>
              </w:r>
            </w:del>
          </w:p>
        </w:tc>
        <w:tc>
          <w:tcPr>
            <w:tcW w:w="2877" w:type="dxa"/>
            <w:tcBorders>
              <w:top w:val="single" w:sz="4" w:space="0" w:color="auto"/>
              <w:left w:val="single" w:sz="4" w:space="0" w:color="auto"/>
              <w:bottom w:val="single" w:sz="4" w:space="0" w:color="auto"/>
              <w:right w:val="single" w:sz="4" w:space="0" w:color="auto"/>
            </w:tcBorders>
            <w:noWrap/>
            <w:hideMark/>
          </w:tcPr>
          <w:p w14:paraId="4DBF58FC" w14:textId="09395482" w:rsidR="008A7F4A" w:rsidDel="00F63149" w:rsidRDefault="008A7F4A">
            <w:pPr>
              <w:jc w:val="center"/>
              <w:rPr>
                <w:del w:id="4933" w:author="Rachel Hemphill" w:date="2021-11-19T14:14:00Z"/>
                <w:rFonts w:cs="Calibri"/>
                <w:sz w:val="24"/>
                <w:szCs w:val="24"/>
                <w:highlight w:val="yellow"/>
              </w:rPr>
            </w:pPr>
            <w:del w:id="4934" w:author="Rachel Hemphill" w:date="2021-11-19T14:14:00Z">
              <w:r w:rsidDel="00F63149">
                <w:rPr>
                  <w:rFonts w:cs="Calibri"/>
                  <w:sz w:val="24"/>
                  <w:szCs w:val="24"/>
                  <w:highlight w:val="yellow"/>
                </w:rPr>
                <w:delText>110.0%</w:delText>
              </w:r>
            </w:del>
          </w:p>
        </w:tc>
        <w:tc>
          <w:tcPr>
            <w:tcW w:w="2877" w:type="dxa"/>
            <w:tcBorders>
              <w:top w:val="single" w:sz="4" w:space="0" w:color="auto"/>
              <w:left w:val="single" w:sz="4" w:space="0" w:color="auto"/>
              <w:bottom w:val="single" w:sz="4" w:space="0" w:color="auto"/>
              <w:right w:val="single" w:sz="4" w:space="0" w:color="auto"/>
            </w:tcBorders>
            <w:noWrap/>
          </w:tcPr>
          <w:p w14:paraId="40C5AB57" w14:textId="776BACB4" w:rsidR="008A7F4A" w:rsidDel="00F63149" w:rsidRDefault="008A7F4A">
            <w:pPr>
              <w:jc w:val="center"/>
              <w:rPr>
                <w:del w:id="4935" w:author="Rachel Hemphill" w:date="2021-11-19T14:14:00Z"/>
                <w:rFonts w:cs="Calibri"/>
                <w:sz w:val="24"/>
                <w:szCs w:val="24"/>
                <w:highlight w:val="yellow"/>
              </w:rPr>
            </w:pPr>
          </w:p>
        </w:tc>
      </w:tr>
      <w:tr w:rsidR="008A7F4A" w:rsidDel="00F63149" w14:paraId="53DD5D07" w14:textId="3776D1ED" w:rsidTr="008A7F4A">
        <w:trPr>
          <w:trHeight w:val="252"/>
          <w:del w:id="4936"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2AB52092" w14:textId="016D08B7" w:rsidR="008A7F4A" w:rsidDel="00F63149" w:rsidRDefault="008A7F4A">
            <w:pPr>
              <w:jc w:val="center"/>
              <w:rPr>
                <w:del w:id="4937" w:author="Rachel Hemphill" w:date="2021-11-19T14:14:00Z"/>
                <w:rFonts w:cs="Calibri"/>
                <w:sz w:val="24"/>
                <w:szCs w:val="24"/>
                <w:highlight w:val="yellow"/>
              </w:rPr>
            </w:pPr>
            <w:del w:id="4938" w:author="Rachel Hemphill" w:date="2021-11-19T14:14:00Z">
              <w:r w:rsidDel="00F63149">
                <w:rPr>
                  <w:rFonts w:cs="Calibri"/>
                  <w:sz w:val="24"/>
                  <w:szCs w:val="24"/>
                  <w:highlight w:val="yellow"/>
                </w:rPr>
                <w:delText>95</w:delText>
              </w:r>
            </w:del>
          </w:p>
        </w:tc>
        <w:tc>
          <w:tcPr>
            <w:tcW w:w="2877" w:type="dxa"/>
            <w:tcBorders>
              <w:top w:val="single" w:sz="4" w:space="0" w:color="auto"/>
              <w:left w:val="single" w:sz="4" w:space="0" w:color="auto"/>
              <w:bottom w:val="single" w:sz="4" w:space="0" w:color="auto"/>
              <w:right w:val="single" w:sz="4" w:space="0" w:color="auto"/>
            </w:tcBorders>
            <w:noWrap/>
            <w:hideMark/>
          </w:tcPr>
          <w:p w14:paraId="01AF4A19" w14:textId="0291974D" w:rsidR="008A7F4A" w:rsidDel="00F63149" w:rsidRDefault="008A7F4A">
            <w:pPr>
              <w:jc w:val="center"/>
              <w:rPr>
                <w:del w:id="4939" w:author="Rachel Hemphill" w:date="2021-11-19T14:14:00Z"/>
                <w:rFonts w:cs="Calibri"/>
                <w:sz w:val="24"/>
                <w:szCs w:val="24"/>
                <w:highlight w:val="yellow"/>
              </w:rPr>
            </w:pPr>
            <w:del w:id="4940" w:author="Rachel Hemphill" w:date="2021-11-19T14:14:00Z">
              <w:r w:rsidDel="00F63149">
                <w:rPr>
                  <w:rFonts w:cs="Calibri"/>
                  <w:sz w:val="24"/>
                  <w:szCs w:val="24"/>
                  <w:highlight w:val="yellow"/>
                </w:rPr>
                <w:delText>110.0%</w:delText>
              </w:r>
            </w:del>
          </w:p>
        </w:tc>
        <w:tc>
          <w:tcPr>
            <w:tcW w:w="2877" w:type="dxa"/>
            <w:tcBorders>
              <w:top w:val="single" w:sz="4" w:space="0" w:color="auto"/>
              <w:left w:val="single" w:sz="4" w:space="0" w:color="auto"/>
              <w:bottom w:val="single" w:sz="4" w:space="0" w:color="auto"/>
              <w:right w:val="single" w:sz="4" w:space="0" w:color="auto"/>
            </w:tcBorders>
            <w:noWrap/>
          </w:tcPr>
          <w:p w14:paraId="3CBA5861" w14:textId="266623C4" w:rsidR="008A7F4A" w:rsidDel="00F63149" w:rsidRDefault="008A7F4A">
            <w:pPr>
              <w:jc w:val="center"/>
              <w:rPr>
                <w:del w:id="4941" w:author="Rachel Hemphill" w:date="2021-11-19T14:14:00Z"/>
                <w:rFonts w:cs="Calibri"/>
                <w:sz w:val="24"/>
                <w:szCs w:val="24"/>
                <w:highlight w:val="yellow"/>
              </w:rPr>
            </w:pPr>
          </w:p>
        </w:tc>
      </w:tr>
      <w:tr w:rsidR="008A7F4A" w:rsidDel="00F63149" w14:paraId="1510839D" w14:textId="3F3CE781" w:rsidTr="008A7F4A">
        <w:trPr>
          <w:trHeight w:val="252"/>
          <w:del w:id="4942"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6E46B393" w14:textId="598454C2" w:rsidR="008A7F4A" w:rsidDel="00F63149" w:rsidRDefault="008A7F4A">
            <w:pPr>
              <w:jc w:val="center"/>
              <w:rPr>
                <w:del w:id="4943" w:author="Rachel Hemphill" w:date="2021-11-19T14:14:00Z"/>
                <w:rFonts w:cs="Calibri"/>
                <w:sz w:val="24"/>
                <w:szCs w:val="24"/>
                <w:highlight w:val="yellow"/>
              </w:rPr>
            </w:pPr>
            <w:del w:id="4944" w:author="Rachel Hemphill" w:date="2021-11-19T14:14:00Z">
              <w:r w:rsidDel="00F63149">
                <w:rPr>
                  <w:rFonts w:cs="Calibri"/>
                  <w:sz w:val="24"/>
                  <w:szCs w:val="24"/>
                  <w:highlight w:val="yellow"/>
                </w:rPr>
                <w:delText>96</w:delText>
              </w:r>
            </w:del>
          </w:p>
        </w:tc>
        <w:tc>
          <w:tcPr>
            <w:tcW w:w="2877" w:type="dxa"/>
            <w:tcBorders>
              <w:top w:val="single" w:sz="4" w:space="0" w:color="auto"/>
              <w:left w:val="single" w:sz="4" w:space="0" w:color="auto"/>
              <w:bottom w:val="single" w:sz="4" w:space="0" w:color="auto"/>
              <w:right w:val="single" w:sz="4" w:space="0" w:color="auto"/>
            </w:tcBorders>
            <w:noWrap/>
            <w:hideMark/>
          </w:tcPr>
          <w:p w14:paraId="29640D08" w14:textId="5DD4B097" w:rsidR="008A7F4A" w:rsidDel="00F63149" w:rsidRDefault="008A7F4A">
            <w:pPr>
              <w:jc w:val="center"/>
              <w:rPr>
                <w:del w:id="4945" w:author="Rachel Hemphill" w:date="2021-11-19T14:14:00Z"/>
                <w:rFonts w:cs="Calibri"/>
                <w:sz w:val="24"/>
                <w:szCs w:val="24"/>
                <w:highlight w:val="yellow"/>
              </w:rPr>
            </w:pPr>
            <w:del w:id="4946" w:author="Rachel Hemphill" w:date="2021-11-19T14:14:00Z">
              <w:r w:rsidDel="00F63149">
                <w:rPr>
                  <w:rFonts w:cs="Calibri"/>
                  <w:sz w:val="24"/>
                  <w:szCs w:val="24"/>
                  <w:highlight w:val="yellow"/>
                </w:rPr>
                <w:delText>109.0%</w:delText>
              </w:r>
            </w:del>
          </w:p>
        </w:tc>
        <w:tc>
          <w:tcPr>
            <w:tcW w:w="2877" w:type="dxa"/>
            <w:tcBorders>
              <w:top w:val="single" w:sz="4" w:space="0" w:color="auto"/>
              <w:left w:val="single" w:sz="4" w:space="0" w:color="auto"/>
              <w:bottom w:val="single" w:sz="4" w:space="0" w:color="auto"/>
              <w:right w:val="single" w:sz="4" w:space="0" w:color="auto"/>
            </w:tcBorders>
            <w:noWrap/>
          </w:tcPr>
          <w:p w14:paraId="7E54C4D8" w14:textId="43877915" w:rsidR="008A7F4A" w:rsidDel="00F63149" w:rsidRDefault="008A7F4A">
            <w:pPr>
              <w:jc w:val="center"/>
              <w:rPr>
                <w:del w:id="4947" w:author="Rachel Hemphill" w:date="2021-11-19T14:14:00Z"/>
                <w:rFonts w:cs="Calibri"/>
                <w:sz w:val="24"/>
                <w:szCs w:val="24"/>
                <w:highlight w:val="yellow"/>
              </w:rPr>
            </w:pPr>
          </w:p>
        </w:tc>
      </w:tr>
      <w:tr w:rsidR="008A7F4A" w:rsidDel="00F63149" w14:paraId="1BAEC85C" w14:textId="54BA8D3E" w:rsidTr="008A7F4A">
        <w:trPr>
          <w:trHeight w:val="252"/>
          <w:del w:id="4948"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3595DC4D" w14:textId="351F8802" w:rsidR="008A7F4A" w:rsidDel="00F63149" w:rsidRDefault="008A7F4A">
            <w:pPr>
              <w:jc w:val="center"/>
              <w:rPr>
                <w:del w:id="4949" w:author="Rachel Hemphill" w:date="2021-11-19T14:14:00Z"/>
                <w:rFonts w:cs="Calibri"/>
                <w:sz w:val="24"/>
                <w:szCs w:val="24"/>
                <w:highlight w:val="yellow"/>
              </w:rPr>
            </w:pPr>
            <w:del w:id="4950" w:author="Rachel Hemphill" w:date="2021-11-19T14:14:00Z">
              <w:r w:rsidDel="00F63149">
                <w:rPr>
                  <w:rFonts w:cs="Calibri"/>
                  <w:sz w:val="24"/>
                  <w:szCs w:val="24"/>
                  <w:highlight w:val="yellow"/>
                </w:rPr>
                <w:delText>97</w:delText>
              </w:r>
            </w:del>
          </w:p>
        </w:tc>
        <w:tc>
          <w:tcPr>
            <w:tcW w:w="2877" w:type="dxa"/>
            <w:tcBorders>
              <w:top w:val="single" w:sz="4" w:space="0" w:color="auto"/>
              <w:left w:val="single" w:sz="4" w:space="0" w:color="auto"/>
              <w:bottom w:val="single" w:sz="4" w:space="0" w:color="auto"/>
              <w:right w:val="single" w:sz="4" w:space="0" w:color="auto"/>
            </w:tcBorders>
            <w:noWrap/>
            <w:hideMark/>
          </w:tcPr>
          <w:p w14:paraId="51314DA3" w14:textId="57C2A1D4" w:rsidR="008A7F4A" w:rsidDel="00F63149" w:rsidRDefault="008A7F4A">
            <w:pPr>
              <w:jc w:val="center"/>
              <w:rPr>
                <w:del w:id="4951" w:author="Rachel Hemphill" w:date="2021-11-19T14:14:00Z"/>
                <w:rFonts w:cs="Calibri"/>
                <w:sz w:val="24"/>
                <w:szCs w:val="24"/>
                <w:highlight w:val="yellow"/>
              </w:rPr>
            </w:pPr>
            <w:del w:id="4952" w:author="Rachel Hemphill" w:date="2021-11-19T14:14:00Z">
              <w:r w:rsidDel="00F63149">
                <w:rPr>
                  <w:rFonts w:cs="Calibri"/>
                  <w:sz w:val="24"/>
                  <w:szCs w:val="24"/>
                  <w:highlight w:val="yellow"/>
                </w:rPr>
                <w:delText>108.0%</w:delText>
              </w:r>
            </w:del>
          </w:p>
        </w:tc>
        <w:tc>
          <w:tcPr>
            <w:tcW w:w="2877" w:type="dxa"/>
            <w:tcBorders>
              <w:top w:val="single" w:sz="4" w:space="0" w:color="auto"/>
              <w:left w:val="single" w:sz="4" w:space="0" w:color="auto"/>
              <w:bottom w:val="single" w:sz="4" w:space="0" w:color="auto"/>
              <w:right w:val="single" w:sz="4" w:space="0" w:color="auto"/>
            </w:tcBorders>
            <w:noWrap/>
          </w:tcPr>
          <w:p w14:paraId="6B7C53FC" w14:textId="60C73148" w:rsidR="008A7F4A" w:rsidDel="00F63149" w:rsidRDefault="008A7F4A">
            <w:pPr>
              <w:jc w:val="center"/>
              <w:rPr>
                <w:del w:id="4953" w:author="Rachel Hemphill" w:date="2021-11-19T14:14:00Z"/>
                <w:rFonts w:cs="Calibri"/>
                <w:sz w:val="24"/>
                <w:szCs w:val="24"/>
                <w:highlight w:val="yellow"/>
              </w:rPr>
            </w:pPr>
          </w:p>
        </w:tc>
      </w:tr>
      <w:tr w:rsidR="008A7F4A" w:rsidDel="00F63149" w14:paraId="70330F14" w14:textId="17E13B62" w:rsidTr="008A7F4A">
        <w:trPr>
          <w:trHeight w:val="252"/>
          <w:del w:id="4954"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1B4934C9" w14:textId="309678DF" w:rsidR="008A7F4A" w:rsidDel="00F63149" w:rsidRDefault="008A7F4A">
            <w:pPr>
              <w:jc w:val="center"/>
              <w:rPr>
                <w:del w:id="4955" w:author="Rachel Hemphill" w:date="2021-11-19T14:14:00Z"/>
                <w:rFonts w:cs="Calibri"/>
                <w:sz w:val="24"/>
                <w:szCs w:val="24"/>
                <w:highlight w:val="yellow"/>
              </w:rPr>
            </w:pPr>
            <w:del w:id="4956" w:author="Rachel Hemphill" w:date="2021-11-19T14:14:00Z">
              <w:r w:rsidDel="00F63149">
                <w:rPr>
                  <w:rFonts w:cs="Calibri"/>
                  <w:sz w:val="24"/>
                  <w:szCs w:val="24"/>
                  <w:highlight w:val="yellow"/>
                </w:rPr>
                <w:delText>98</w:delText>
              </w:r>
            </w:del>
          </w:p>
        </w:tc>
        <w:tc>
          <w:tcPr>
            <w:tcW w:w="2877" w:type="dxa"/>
            <w:tcBorders>
              <w:top w:val="single" w:sz="4" w:space="0" w:color="auto"/>
              <w:left w:val="single" w:sz="4" w:space="0" w:color="auto"/>
              <w:bottom w:val="single" w:sz="4" w:space="0" w:color="auto"/>
              <w:right w:val="single" w:sz="4" w:space="0" w:color="auto"/>
            </w:tcBorders>
            <w:noWrap/>
            <w:hideMark/>
          </w:tcPr>
          <w:p w14:paraId="627AC1CF" w14:textId="1A3E51FF" w:rsidR="008A7F4A" w:rsidDel="00F63149" w:rsidRDefault="008A7F4A">
            <w:pPr>
              <w:jc w:val="center"/>
              <w:rPr>
                <w:del w:id="4957" w:author="Rachel Hemphill" w:date="2021-11-19T14:14:00Z"/>
                <w:rFonts w:cs="Calibri"/>
                <w:sz w:val="24"/>
                <w:szCs w:val="24"/>
                <w:highlight w:val="yellow"/>
              </w:rPr>
            </w:pPr>
            <w:del w:id="4958" w:author="Rachel Hemphill" w:date="2021-11-19T14:14:00Z">
              <w:r w:rsidDel="00F63149">
                <w:rPr>
                  <w:rFonts w:cs="Calibri"/>
                  <w:sz w:val="24"/>
                  <w:szCs w:val="24"/>
                  <w:highlight w:val="yellow"/>
                </w:rPr>
                <w:delText>107.0%</w:delText>
              </w:r>
            </w:del>
          </w:p>
        </w:tc>
        <w:tc>
          <w:tcPr>
            <w:tcW w:w="2877" w:type="dxa"/>
            <w:tcBorders>
              <w:top w:val="single" w:sz="4" w:space="0" w:color="auto"/>
              <w:left w:val="single" w:sz="4" w:space="0" w:color="auto"/>
              <w:bottom w:val="single" w:sz="4" w:space="0" w:color="auto"/>
              <w:right w:val="single" w:sz="4" w:space="0" w:color="auto"/>
            </w:tcBorders>
            <w:noWrap/>
          </w:tcPr>
          <w:p w14:paraId="1A6A0448" w14:textId="63DC5CCE" w:rsidR="008A7F4A" w:rsidDel="00F63149" w:rsidRDefault="008A7F4A">
            <w:pPr>
              <w:jc w:val="center"/>
              <w:rPr>
                <w:del w:id="4959" w:author="Rachel Hemphill" w:date="2021-11-19T14:14:00Z"/>
                <w:rFonts w:cs="Calibri"/>
                <w:sz w:val="24"/>
                <w:szCs w:val="24"/>
                <w:highlight w:val="yellow"/>
              </w:rPr>
            </w:pPr>
          </w:p>
        </w:tc>
      </w:tr>
      <w:tr w:rsidR="008A7F4A" w:rsidDel="00F63149" w14:paraId="0997ABBC" w14:textId="06125BB0" w:rsidTr="008A7F4A">
        <w:trPr>
          <w:trHeight w:val="252"/>
          <w:del w:id="4960"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71D652B2" w14:textId="11186694" w:rsidR="008A7F4A" w:rsidDel="00F63149" w:rsidRDefault="008A7F4A">
            <w:pPr>
              <w:jc w:val="center"/>
              <w:rPr>
                <w:del w:id="4961" w:author="Rachel Hemphill" w:date="2021-11-19T14:14:00Z"/>
                <w:rFonts w:cs="Calibri"/>
                <w:sz w:val="24"/>
                <w:szCs w:val="24"/>
                <w:highlight w:val="yellow"/>
              </w:rPr>
            </w:pPr>
            <w:del w:id="4962" w:author="Rachel Hemphill" w:date="2021-11-19T14:14:00Z">
              <w:r w:rsidDel="00F63149">
                <w:rPr>
                  <w:rFonts w:cs="Calibri"/>
                  <w:sz w:val="24"/>
                  <w:szCs w:val="24"/>
                  <w:highlight w:val="yellow"/>
                </w:rPr>
                <w:delText>99</w:delText>
              </w:r>
            </w:del>
          </w:p>
        </w:tc>
        <w:tc>
          <w:tcPr>
            <w:tcW w:w="2877" w:type="dxa"/>
            <w:tcBorders>
              <w:top w:val="single" w:sz="4" w:space="0" w:color="auto"/>
              <w:left w:val="single" w:sz="4" w:space="0" w:color="auto"/>
              <w:bottom w:val="single" w:sz="4" w:space="0" w:color="auto"/>
              <w:right w:val="single" w:sz="4" w:space="0" w:color="auto"/>
            </w:tcBorders>
            <w:noWrap/>
            <w:hideMark/>
          </w:tcPr>
          <w:p w14:paraId="462F6E2D" w14:textId="3163C3BE" w:rsidR="008A7F4A" w:rsidDel="00F63149" w:rsidRDefault="008A7F4A">
            <w:pPr>
              <w:jc w:val="center"/>
              <w:rPr>
                <w:del w:id="4963" w:author="Rachel Hemphill" w:date="2021-11-19T14:14:00Z"/>
                <w:rFonts w:cs="Calibri"/>
                <w:sz w:val="24"/>
                <w:szCs w:val="24"/>
                <w:highlight w:val="yellow"/>
              </w:rPr>
            </w:pPr>
            <w:del w:id="4964" w:author="Rachel Hemphill" w:date="2021-11-19T14:14:00Z">
              <w:r w:rsidDel="00F63149">
                <w:rPr>
                  <w:rFonts w:cs="Calibri"/>
                  <w:sz w:val="24"/>
                  <w:szCs w:val="24"/>
                  <w:highlight w:val="yellow"/>
                </w:rPr>
                <w:delText>106.0%</w:delText>
              </w:r>
            </w:del>
          </w:p>
        </w:tc>
        <w:tc>
          <w:tcPr>
            <w:tcW w:w="2877" w:type="dxa"/>
            <w:tcBorders>
              <w:top w:val="single" w:sz="4" w:space="0" w:color="auto"/>
              <w:left w:val="single" w:sz="4" w:space="0" w:color="auto"/>
              <w:bottom w:val="single" w:sz="4" w:space="0" w:color="auto"/>
              <w:right w:val="single" w:sz="4" w:space="0" w:color="auto"/>
            </w:tcBorders>
            <w:noWrap/>
          </w:tcPr>
          <w:p w14:paraId="24A28366" w14:textId="5B5925F7" w:rsidR="008A7F4A" w:rsidDel="00F63149" w:rsidRDefault="008A7F4A">
            <w:pPr>
              <w:jc w:val="center"/>
              <w:rPr>
                <w:del w:id="4965" w:author="Rachel Hemphill" w:date="2021-11-19T14:14:00Z"/>
                <w:rFonts w:cs="Calibri"/>
                <w:sz w:val="24"/>
                <w:szCs w:val="24"/>
                <w:highlight w:val="yellow"/>
              </w:rPr>
            </w:pPr>
          </w:p>
        </w:tc>
      </w:tr>
      <w:tr w:rsidR="008A7F4A" w:rsidDel="00F63149" w14:paraId="435F34EA" w14:textId="5EC3196C" w:rsidTr="008A7F4A">
        <w:trPr>
          <w:trHeight w:val="252"/>
          <w:del w:id="4966"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1AA4104F" w14:textId="79466A5F" w:rsidR="008A7F4A" w:rsidDel="00F63149" w:rsidRDefault="008A7F4A">
            <w:pPr>
              <w:jc w:val="center"/>
              <w:rPr>
                <w:del w:id="4967" w:author="Rachel Hemphill" w:date="2021-11-19T14:14:00Z"/>
                <w:rFonts w:cs="Calibri"/>
                <w:sz w:val="24"/>
                <w:szCs w:val="24"/>
                <w:highlight w:val="yellow"/>
              </w:rPr>
            </w:pPr>
            <w:del w:id="4968" w:author="Rachel Hemphill" w:date="2021-11-19T14:14:00Z">
              <w:r w:rsidDel="00F63149">
                <w:rPr>
                  <w:rFonts w:cs="Calibri"/>
                  <w:sz w:val="24"/>
                  <w:szCs w:val="24"/>
                  <w:highlight w:val="yellow"/>
                </w:rPr>
                <w:delText>100</w:delText>
              </w:r>
            </w:del>
          </w:p>
        </w:tc>
        <w:tc>
          <w:tcPr>
            <w:tcW w:w="2877" w:type="dxa"/>
            <w:tcBorders>
              <w:top w:val="single" w:sz="4" w:space="0" w:color="auto"/>
              <w:left w:val="single" w:sz="4" w:space="0" w:color="auto"/>
              <w:bottom w:val="single" w:sz="4" w:space="0" w:color="auto"/>
              <w:right w:val="single" w:sz="4" w:space="0" w:color="auto"/>
            </w:tcBorders>
            <w:noWrap/>
            <w:hideMark/>
          </w:tcPr>
          <w:p w14:paraId="23126557" w14:textId="46166B8B" w:rsidR="008A7F4A" w:rsidDel="00F63149" w:rsidRDefault="008A7F4A">
            <w:pPr>
              <w:jc w:val="center"/>
              <w:rPr>
                <w:del w:id="4969" w:author="Rachel Hemphill" w:date="2021-11-19T14:14:00Z"/>
                <w:rFonts w:cs="Calibri"/>
                <w:sz w:val="24"/>
                <w:szCs w:val="24"/>
                <w:highlight w:val="yellow"/>
              </w:rPr>
            </w:pPr>
            <w:del w:id="4970" w:author="Rachel Hemphill" w:date="2021-11-19T14:14:00Z">
              <w:r w:rsidDel="00F63149">
                <w:rPr>
                  <w:rFonts w:cs="Calibri"/>
                  <w:sz w:val="24"/>
                  <w:szCs w:val="24"/>
                  <w:highlight w:val="yellow"/>
                </w:rPr>
                <w:delText>105.0%</w:delText>
              </w:r>
            </w:del>
          </w:p>
        </w:tc>
        <w:tc>
          <w:tcPr>
            <w:tcW w:w="2877" w:type="dxa"/>
            <w:tcBorders>
              <w:top w:val="single" w:sz="4" w:space="0" w:color="auto"/>
              <w:left w:val="single" w:sz="4" w:space="0" w:color="auto"/>
              <w:bottom w:val="single" w:sz="4" w:space="0" w:color="auto"/>
              <w:right w:val="single" w:sz="4" w:space="0" w:color="auto"/>
            </w:tcBorders>
            <w:noWrap/>
          </w:tcPr>
          <w:p w14:paraId="13C68EC1" w14:textId="652886AA" w:rsidR="008A7F4A" w:rsidDel="00F63149" w:rsidRDefault="008A7F4A">
            <w:pPr>
              <w:jc w:val="center"/>
              <w:rPr>
                <w:del w:id="4971" w:author="Rachel Hemphill" w:date="2021-11-19T14:14:00Z"/>
                <w:rFonts w:cs="Calibri"/>
                <w:sz w:val="24"/>
                <w:szCs w:val="24"/>
                <w:highlight w:val="yellow"/>
              </w:rPr>
            </w:pPr>
          </w:p>
        </w:tc>
      </w:tr>
      <w:tr w:rsidR="008A7F4A" w:rsidDel="00F63149" w14:paraId="5A573DA7" w14:textId="05BA8183" w:rsidTr="008A7F4A">
        <w:trPr>
          <w:trHeight w:val="252"/>
          <w:del w:id="4972"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367DD4B1" w14:textId="5EBD4C3B" w:rsidR="008A7F4A" w:rsidDel="00F63149" w:rsidRDefault="008A7F4A">
            <w:pPr>
              <w:jc w:val="center"/>
              <w:rPr>
                <w:del w:id="4973" w:author="Rachel Hemphill" w:date="2021-11-19T14:14:00Z"/>
                <w:rFonts w:cs="Calibri"/>
                <w:sz w:val="24"/>
                <w:szCs w:val="24"/>
                <w:highlight w:val="yellow"/>
              </w:rPr>
            </w:pPr>
            <w:del w:id="4974" w:author="Rachel Hemphill" w:date="2021-11-19T14:14:00Z">
              <w:r w:rsidDel="00F63149">
                <w:rPr>
                  <w:rFonts w:cs="Calibri"/>
                  <w:sz w:val="24"/>
                  <w:szCs w:val="24"/>
                  <w:highlight w:val="yellow"/>
                </w:rPr>
                <w:delText>101</w:delText>
              </w:r>
            </w:del>
          </w:p>
        </w:tc>
        <w:tc>
          <w:tcPr>
            <w:tcW w:w="2877" w:type="dxa"/>
            <w:tcBorders>
              <w:top w:val="single" w:sz="4" w:space="0" w:color="auto"/>
              <w:left w:val="single" w:sz="4" w:space="0" w:color="auto"/>
              <w:bottom w:val="single" w:sz="4" w:space="0" w:color="auto"/>
              <w:right w:val="single" w:sz="4" w:space="0" w:color="auto"/>
            </w:tcBorders>
            <w:noWrap/>
            <w:hideMark/>
          </w:tcPr>
          <w:p w14:paraId="1455626B" w14:textId="069B92D3" w:rsidR="008A7F4A" w:rsidDel="00F63149" w:rsidRDefault="008A7F4A">
            <w:pPr>
              <w:jc w:val="center"/>
              <w:rPr>
                <w:del w:id="4975" w:author="Rachel Hemphill" w:date="2021-11-19T14:14:00Z"/>
                <w:rFonts w:cs="Calibri"/>
                <w:sz w:val="24"/>
                <w:szCs w:val="24"/>
                <w:highlight w:val="yellow"/>
              </w:rPr>
            </w:pPr>
            <w:del w:id="4976" w:author="Rachel Hemphill" w:date="2021-11-19T14:14:00Z">
              <w:r w:rsidDel="00F63149">
                <w:rPr>
                  <w:rFonts w:cs="Calibri"/>
                  <w:sz w:val="24"/>
                  <w:szCs w:val="24"/>
                  <w:highlight w:val="yellow"/>
                </w:rPr>
                <w:delText>104.0%</w:delText>
              </w:r>
            </w:del>
          </w:p>
        </w:tc>
        <w:tc>
          <w:tcPr>
            <w:tcW w:w="2877" w:type="dxa"/>
            <w:tcBorders>
              <w:top w:val="single" w:sz="4" w:space="0" w:color="auto"/>
              <w:left w:val="single" w:sz="4" w:space="0" w:color="auto"/>
              <w:bottom w:val="single" w:sz="4" w:space="0" w:color="auto"/>
              <w:right w:val="single" w:sz="4" w:space="0" w:color="auto"/>
            </w:tcBorders>
            <w:noWrap/>
          </w:tcPr>
          <w:p w14:paraId="2AAD6DBA" w14:textId="195C51CA" w:rsidR="008A7F4A" w:rsidDel="00F63149" w:rsidRDefault="008A7F4A">
            <w:pPr>
              <w:jc w:val="center"/>
              <w:rPr>
                <w:del w:id="4977" w:author="Rachel Hemphill" w:date="2021-11-19T14:14:00Z"/>
                <w:rFonts w:cs="Calibri"/>
                <w:sz w:val="24"/>
                <w:szCs w:val="24"/>
                <w:highlight w:val="yellow"/>
              </w:rPr>
            </w:pPr>
          </w:p>
        </w:tc>
      </w:tr>
      <w:tr w:rsidR="008A7F4A" w:rsidDel="00F63149" w14:paraId="315DCC49" w14:textId="51FEB3B9" w:rsidTr="008A7F4A">
        <w:trPr>
          <w:trHeight w:val="252"/>
          <w:del w:id="4978"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5FE51BA3" w14:textId="31049444" w:rsidR="008A7F4A" w:rsidDel="00F63149" w:rsidRDefault="008A7F4A">
            <w:pPr>
              <w:jc w:val="center"/>
              <w:rPr>
                <w:del w:id="4979" w:author="Rachel Hemphill" w:date="2021-11-19T14:14:00Z"/>
                <w:rFonts w:cs="Calibri"/>
                <w:sz w:val="24"/>
                <w:szCs w:val="24"/>
                <w:highlight w:val="yellow"/>
              </w:rPr>
            </w:pPr>
            <w:del w:id="4980" w:author="Rachel Hemphill" w:date="2021-11-19T14:14:00Z">
              <w:r w:rsidDel="00F63149">
                <w:rPr>
                  <w:rFonts w:cs="Calibri"/>
                  <w:sz w:val="24"/>
                  <w:szCs w:val="24"/>
                  <w:highlight w:val="yellow"/>
                </w:rPr>
                <w:delText>102</w:delText>
              </w:r>
            </w:del>
          </w:p>
        </w:tc>
        <w:tc>
          <w:tcPr>
            <w:tcW w:w="2877" w:type="dxa"/>
            <w:tcBorders>
              <w:top w:val="single" w:sz="4" w:space="0" w:color="auto"/>
              <w:left w:val="single" w:sz="4" w:space="0" w:color="auto"/>
              <w:bottom w:val="single" w:sz="4" w:space="0" w:color="auto"/>
              <w:right w:val="single" w:sz="4" w:space="0" w:color="auto"/>
            </w:tcBorders>
            <w:noWrap/>
            <w:hideMark/>
          </w:tcPr>
          <w:p w14:paraId="73623299" w14:textId="23D36A78" w:rsidR="008A7F4A" w:rsidDel="00F63149" w:rsidRDefault="008A7F4A">
            <w:pPr>
              <w:jc w:val="center"/>
              <w:rPr>
                <w:del w:id="4981" w:author="Rachel Hemphill" w:date="2021-11-19T14:14:00Z"/>
                <w:rFonts w:cs="Calibri"/>
                <w:sz w:val="24"/>
                <w:szCs w:val="24"/>
                <w:highlight w:val="yellow"/>
              </w:rPr>
            </w:pPr>
            <w:del w:id="4982" w:author="Rachel Hemphill" w:date="2021-11-19T14:14:00Z">
              <w:r w:rsidDel="00F63149">
                <w:rPr>
                  <w:rFonts w:cs="Calibri"/>
                  <w:sz w:val="24"/>
                  <w:szCs w:val="24"/>
                  <w:highlight w:val="yellow"/>
                </w:rPr>
                <w:delText>103.0%</w:delText>
              </w:r>
            </w:del>
          </w:p>
        </w:tc>
        <w:tc>
          <w:tcPr>
            <w:tcW w:w="2877" w:type="dxa"/>
            <w:tcBorders>
              <w:top w:val="single" w:sz="4" w:space="0" w:color="auto"/>
              <w:left w:val="single" w:sz="4" w:space="0" w:color="auto"/>
              <w:bottom w:val="single" w:sz="4" w:space="0" w:color="auto"/>
              <w:right w:val="single" w:sz="4" w:space="0" w:color="auto"/>
            </w:tcBorders>
            <w:noWrap/>
          </w:tcPr>
          <w:p w14:paraId="193C177D" w14:textId="00A84228" w:rsidR="008A7F4A" w:rsidDel="00F63149" w:rsidRDefault="008A7F4A">
            <w:pPr>
              <w:jc w:val="center"/>
              <w:rPr>
                <w:del w:id="4983" w:author="Rachel Hemphill" w:date="2021-11-19T14:14:00Z"/>
                <w:rFonts w:cs="Calibri"/>
                <w:sz w:val="24"/>
                <w:szCs w:val="24"/>
                <w:highlight w:val="yellow"/>
              </w:rPr>
            </w:pPr>
          </w:p>
        </w:tc>
      </w:tr>
      <w:tr w:rsidR="008A7F4A" w:rsidDel="00F63149" w14:paraId="741E41B3" w14:textId="09F77BCF" w:rsidTr="008A7F4A">
        <w:trPr>
          <w:trHeight w:val="252"/>
          <w:del w:id="4984"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7672D6FF" w14:textId="7999BAA5" w:rsidR="008A7F4A" w:rsidDel="00F63149" w:rsidRDefault="008A7F4A">
            <w:pPr>
              <w:jc w:val="center"/>
              <w:rPr>
                <w:del w:id="4985" w:author="Rachel Hemphill" w:date="2021-11-19T14:14:00Z"/>
                <w:rFonts w:cs="Calibri"/>
                <w:sz w:val="24"/>
                <w:szCs w:val="24"/>
                <w:highlight w:val="yellow"/>
              </w:rPr>
            </w:pPr>
            <w:del w:id="4986" w:author="Rachel Hemphill" w:date="2021-11-19T14:14:00Z">
              <w:r w:rsidDel="00F63149">
                <w:rPr>
                  <w:rFonts w:cs="Calibri"/>
                  <w:sz w:val="24"/>
                  <w:szCs w:val="24"/>
                  <w:highlight w:val="yellow"/>
                </w:rPr>
                <w:delText>103</w:delText>
              </w:r>
            </w:del>
          </w:p>
        </w:tc>
        <w:tc>
          <w:tcPr>
            <w:tcW w:w="2877" w:type="dxa"/>
            <w:tcBorders>
              <w:top w:val="single" w:sz="4" w:space="0" w:color="auto"/>
              <w:left w:val="single" w:sz="4" w:space="0" w:color="auto"/>
              <w:bottom w:val="single" w:sz="4" w:space="0" w:color="auto"/>
              <w:right w:val="single" w:sz="4" w:space="0" w:color="auto"/>
            </w:tcBorders>
            <w:noWrap/>
            <w:hideMark/>
          </w:tcPr>
          <w:p w14:paraId="2EAEE39B" w14:textId="4C7F7A9C" w:rsidR="008A7F4A" w:rsidDel="00F63149" w:rsidRDefault="008A7F4A">
            <w:pPr>
              <w:jc w:val="center"/>
              <w:rPr>
                <w:del w:id="4987" w:author="Rachel Hemphill" w:date="2021-11-19T14:14:00Z"/>
                <w:rFonts w:cs="Calibri"/>
                <w:sz w:val="24"/>
                <w:szCs w:val="24"/>
                <w:highlight w:val="yellow"/>
              </w:rPr>
            </w:pPr>
            <w:del w:id="4988" w:author="Rachel Hemphill" w:date="2021-11-19T14:14:00Z">
              <w:r w:rsidDel="00F63149">
                <w:rPr>
                  <w:rFonts w:cs="Calibri"/>
                  <w:sz w:val="24"/>
                  <w:szCs w:val="24"/>
                  <w:highlight w:val="yellow"/>
                </w:rPr>
                <w:delText>102.0%</w:delText>
              </w:r>
            </w:del>
          </w:p>
        </w:tc>
        <w:tc>
          <w:tcPr>
            <w:tcW w:w="2877" w:type="dxa"/>
            <w:tcBorders>
              <w:top w:val="single" w:sz="4" w:space="0" w:color="auto"/>
              <w:left w:val="single" w:sz="4" w:space="0" w:color="auto"/>
              <w:bottom w:val="single" w:sz="4" w:space="0" w:color="auto"/>
              <w:right w:val="single" w:sz="4" w:space="0" w:color="auto"/>
            </w:tcBorders>
            <w:noWrap/>
          </w:tcPr>
          <w:p w14:paraId="065E8B9A" w14:textId="518F853E" w:rsidR="008A7F4A" w:rsidDel="00F63149" w:rsidRDefault="008A7F4A">
            <w:pPr>
              <w:jc w:val="center"/>
              <w:rPr>
                <w:del w:id="4989" w:author="Rachel Hemphill" w:date="2021-11-19T14:14:00Z"/>
                <w:rFonts w:cs="Calibri"/>
                <w:sz w:val="24"/>
                <w:szCs w:val="24"/>
                <w:highlight w:val="yellow"/>
              </w:rPr>
            </w:pPr>
          </w:p>
        </w:tc>
      </w:tr>
      <w:tr w:rsidR="008A7F4A" w:rsidDel="00F63149" w14:paraId="0B92AA84" w14:textId="25EEEBD1" w:rsidTr="008A7F4A">
        <w:trPr>
          <w:trHeight w:val="252"/>
          <w:del w:id="4990"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47CB570E" w14:textId="47CFEE7E" w:rsidR="008A7F4A" w:rsidDel="00F63149" w:rsidRDefault="008A7F4A">
            <w:pPr>
              <w:jc w:val="center"/>
              <w:rPr>
                <w:del w:id="4991" w:author="Rachel Hemphill" w:date="2021-11-19T14:14:00Z"/>
                <w:rFonts w:cs="Calibri"/>
                <w:sz w:val="24"/>
                <w:szCs w:val="24"/>
                <w:highlight w:val="yellow"/>
              </w:rPr>
            </w:pPr>
            <w:del w:id="4992" w:author="Rachel Hemphill" w:date="2021-11-19T14:14:00Z">
              <w:r w:rsidDel="00F63149">
                <w:rPr>
                  <w:rFonts w:cs="Calibri"/>
                  <w:sz w:val="24"/>
                  <w:szCs w:val="24"/>
                  <w:highlight w:val="yellow"/>
                </w:rPr>
                <w:delText>104</w:delText>
              </w:r>
            </w:del>
          </w:p>
        </w:tc>
        <w:tc>
          <w:tcPr>
            <w:tcW w:w="2877" w:type="dxa"/>
            <w:tcBorders>
              <w:top w:val="single" w:sz="4" w:space="0" w:color="auto"/>
              <w:left w:val="single" w:sz="4" w:space="0" w:color="auto"/>
              <w:bottom w:val="single" w:sz="4" w:space="0" w:color="auto"/>
              <w:right w:val="single" w:sz="4" w:space="0" w:color="auto"/>
            </w:tcBorders>
            <w:noWrap/>
            <w:hideMark/>
          </w:tcPr>
          <w:p w14:paraId="5ED784A2" w14:textId="1FBEC43B" w:rsidR="008A7F4A" w:rsidDel="00F63149" w:rsidRDefault="008A7F4A">
            <w:pPr>
              <w:jc w:val="center"/>
              <w:rPr>
                <w:del w:id="4993" w:author="Rachel Hemphill" w:date="2021-11-19T14:14:00Z"/>
                <w:rFonts w:cs="Calibri"/>
                <w:sz w:val="24"/>
                <w:szCs w:val="24"/>
                <w:highlight w:val="yellow"/>
              </w:rPr>
            </w:pPr>
            <w:del w:id="4994" w:author="Rachel Hemphill" w:date="2021-11-19T14:14:00Z">
              <w:r w:rsidDel="00F63149">
                <w:rPr>
                  <w:rFonts w:cs="Calibri"/>
                  <w:sz w:val="24"/>
                  <w:szCs w:val="24"/>
                  <w:highlight w:val="yellow"/>
                </w:rPr>
                <w:delText>101.0%</w:delText>
              </w:r>
            </w:del>
          </w:p>
        </w:tc>
        <w:tc>
          <w:tcPr>
            <w:tcW w:w="2877" w:type="dxa"/>
            <w:tcBorders>
              <w:top w:val="single" w:sz="4" w:space="0" w:color="auto"/>
              <w:left w:val="single" w:sz="4" w:space="0" w:color="auto"/>
              <w:bottom w:val="single" w:sz="4" w:space="0" w:color="auto"/>
              <w:right w:val="single" w:sz="4" w:space="0" w:color="auto"/>
            </w:tcBorders>
            <w:noWrap/>
          </w:tcPr>
          <w:p w14:paraId="0D081ECF" w14:textId="747ACBF2" w:rsidR="008A7F4A" w:rsidDel="00F63149" w:rsidRDefault="008A7F4A">
            <w:pPr>
              <w:jc w:val="center"/>
              <w:rPr>
                <w:del w:id="4995" w:author="Rachel Hemphill" w:date="2021-11-19T14:14:00Z"/>
                <w:rFonts w:cs="Calibri"/>
                <w:sz w:val="24"/>
                <w:szCs w:val="24"/>
                <w:highlight w:val="yellow"/>
              </w:rPr>
            </w:pPr>
          </w:p>
        </w:tc>
      </w:tr>
      <w:tr w:rsidR="008A7F4A" w:rsidDel="00F63149" w14:paraId="0C446164" w14:textId="13134638" w:rsidTr="008A7F4A">
        <w:trPr>
          <w:trHeight w:val="252"/>
          <w:del w:id="4996" w:author="Rachel Hemphill" w:date="2021-11-19T14:14:00Z"/>
        </w:trPr>
        <w:tc>
          <w:tcPr>
            <w:tcW w:w="2876" w:type="dxa"/>
            <w:tcBorders>
              <w:top w:val="single" w:sz="4" w:space="0" w:color="auto"/>
              <w:left w:val="single" w:sz="4" w:space="0" w:color="auto"/>
              <w:bottom w:val="single" w:sz="4" w:space="0" w:color="auto"/>
              <w:right w:val="single" w:sz="4" w:space="0" w:color="auto"/>
            </w:tcBorders>
            <w:noWrap/>
            <w:hideMark/>
          </w:tcPr>
          <w:p w14:paraId="14A45017" w14:textId="05A28170" w:rsidR="008A7F4A" w:rsidDel="00F63149" w:rsidRDefault="008A7F4A">
            <w:pPr>
              <w:jc w:val="center"/>
              <w:rPr>
                <w:del w:id="4997" w:author="Rachel Hemphill" w:date="2021-11-19T14:14:00Z"/>
                <w:rFonts w:cs="Calibri"/>
                <w:sz w:val="24"/>
                <w:szCs w:val="24"/>
                <w:highlight w:val="yellow"/>
              </w:rPr>
            </w:pPr>
            <w:del w:id="4998" w:author="Rachel Hemphill" w:date="2021-11-19T14:14:00Z">
              <w:r w:rsidDel="00F63149">
                <w:rPr>
                  <w:rFonts w:cs="Calibri"/>
                  <w:sz w:val="24"/>
                  <w:szCs w:val="24"/>
                  <w:highlight w:val="yellow"/>
                </w:rPr>
                <w:delText>&gt;=105</w:delText>
              </w:r>
            </w:del>
          </w:p>
        </w:tc>
        <w:tc>
          <w:tcPr>
            <w:tcW w:w="2877" w:type="dxa"/>
            <w:tcBorders>
              <w:top w:val="single" w:sz="4" w:space="0" w:color="auto"/>
              <w:left w:val="single" w:sz="4" w:space="0" w:color="auto"/>
              <w:bottom w:val="single" w:sz="4" w:space="0" w:color="auto"/>
              <w:right w:val="single" w:sz="4" w:space="0" w:color="auto"/>
            </w:tcBorders>
            <w:noWrap/>
            <w:hideMark/>
          </w:tcPr>
          <w:p w14:paraId="7EA1366D" w14:textId="7811486E" w:rsidR="008A7F4A" w:rsidDel="00F63149" w:rsidRDefault="008A7F4A">
            <w:pPr>
              <w:jc w:val="center"/>
              <w:rPr>
                <w:del w:id="4999" w:author="Rachel Hemphill" w:date="2021-11-19T14:14:00Z"/>
                <w:rFonts w:cs="Calibri"/>
                <w:sz w:val="24"/>
                <w:szCs w:val="24"/>
                <w:highlight w:val="yellow"/>
              </w:rPr>
            </w:pPr>
            <w:del w:id="5000" w:author="Rachel Hemphill" w:date="2021-11-19T14:14:00Z">
              <w:r w:rsidDel="00F63149">
                <w:rPr>
                  <w:rFonts w:cs="Calibri"/>
                  <w:sz w:val="24"/>
                  <w:szCs w:val="24"/>
                  <w:highlight w:val="yellow"/>
                </w:rPr>
                <w:delText>100.0%</w:delText>
              </w:r>
            </w:del>
          </w:p>
        </w:tc>
        <w:tc>
          <w:tcPr>
            <w:tcW w:w="2877" w:type="dxa"/>
            <w:tcBorders>
              <w:top w:val="single" w:sz="4" w:space="0" w:color="auto"/>
              <w:left w:val="single" w:sz="4" w:space="0" w:color="auto"/>
              <w:bottom w:val="single" w:sz="4" w:space="0" w:color="auto"/>
              <w:right w:val="single" w:sz="4" w:space="0" w:color="auto"/>
            </w:tcBorders>
            <w:noWrap/>
          </w:tcPr>
          <w:p w14:paraId="09B1FD05" w14:textId="4A1497E0" w:rsidR="008A7F4A" w:rsidDel="00F63149" w:rsidRDefault="008A7F4A">
            <w:pPr>
              <w:jc w:val="center"/>
              <w:rPr>
                <w:del w:id="5001" w:author="Rachel Hemphill" w:date="2021-11-19T14:14:00Z"/>
                <w:rFonts w:cs="Calibri"/>
                <w:sz w:val="24"/>
                <w:szCs w:val="24"/>
              </w:rPr>
            </w:pPr>
          </w:p>
        </w:tc>
      </w:tr>
    </w:tbl>
    <w:p w14:paraId="3658F220" w14:textId="65797DA6" w:rsidR="008A7F4A" w:rsidDel="00F63149" w:rsidRDefault="008A7F4A" w:rsidP="008A7F4A">
      <w:pPr>
        <w:spacing w:after="0" w:line="240" w:lineRule="auto"/>
        <w:jc w:val="both"/>
        <w:rPr>
          <w:del w:id="5002" w:author="Rachel Hemphill" w:date="2021-11-19T14:14:00Z"/>
          <w:rFonts w:ascii="Times New Roman" w:eastAsia="Times New Roman" w:hAnsi="Times New Roman"/>
        </w:rPr>
      </w:pPr>
    </w:p>
    <w:p w14:paraId="0D4D8354" w14:textId="7EB0C299" w:rsidR="008A7F4A" w:rsidDel="00F63149" w:rsidRDefault="008A7F4A" w:rsidP="008A7F4A">
      <w:pPr>
        <w:spacing w:after="220" w:line="240" w:lineRule="auto"/>
        <w:ind w:left="2160" w:hanging="360"/>
        <w:jc w:val="both"/>
        <w:rPr>
          <w:del w:id="5003" w:author="Rachel Hemphill" w:date="2021-11-19T14:14:00Z"/>
          <w:rFonts w:ascii="Times New Roman" w:eastAsia="Times New Roman" w:hAnsi="Times New Roman"/>
        </w:rPr>
      </w:pPr>
      <w:del w:id="5004" w:author="Rachel Hemphill" w:date="2021-11-19T14:14:00Z">
        <w:r w:rsidDel="00F63149">
          <w:rPr>
            <w:rFonts w:ascii="Times New Roman" w:eastAsia="Times New Roman" w:hAnsi="Times New Roman"/>
          </w:rPr>
          <w:delText xml:space="preserve">iii. </w:delText>
        </w:r>
        <w:r w:rsidDel="00F63149">
          <w:rPr>
            <w:rFonts w:ascii="Times New Roman" w:eastAsia="Times New Roman" w:hAnsi="Times New Roman"/>
          </w:rPr>
          <w:tab/>
          <w:delText>For a business segment with non-U.S. insureds, an established industry or national mortality table may be used, with approval from the domiciliary commissioner.</w:delText>
        </w:r>
      </w:del>
    </w:p>
    <w:p w14:paraId="71B3EEDA" w14:textId="020C5FE9" w:rsidR="008A7F4A" w:rsidDel="00F63149" w:rsidRDefault="008A7F4A" w:rsidP="008A7F4A">
      <w:pPr>
        <w:spacing w:after="220" w:line="240" w:lineRule="auto"/>
        <w:ind w:left="1440" w:hanging="720"/>
        <w:jc w:val="both"/>
        <w:rPr>
          <w:del w:id="5005" w:author="Rachel Hemphill" w:date="2021-11-19T14:14:00Z"/>
          <w:rFonts w:ascii="Times New Roman" w:eastAsia="Times New Roman" w:hAnsi="Times New Roman"/>
        </w:rPr>
      </w:pPr>
      <w:del w:id="5006" w:author="Rachel Hemphill" w:date="2021-11-19T14:14:00Z">
        <w:r w:rsidDel="00F63149">
          <w:rPr>
            <w:rFonts w:ascii="Times New Roman" w:eastAsia="Times New Roman" w:hAnsi="Times New Roman"/>
          </w:rPr>
          <w:delText>4.</w:delText>
        </w:r>
        <w:r w:rsidDel="00F63149">
          <w:rPr>
            <w:rFonts w:ascii="Times New Roman" w:eastAsia="Times New Roman" w:hAnsi="Times New Roman"/>
          </w:rPr>
          <w:tab/>
          <w:delText>Additional Considerations Involving Data</w:delText>
        </w:r>
      </w:del>
    </w:p>
    <w:p w14:paraId="1EDF0A06" w14:textId="56426431" w:rsidR="008A7F4A" w:rsidDel="00F63149" w:rsidRDefault="008A7F4A" w:rsidP="008A7F4A">
      <w:pPr>
        <w:spacing w:after="220" w:line="240" w:lineRule="auto"/>
        <w:ind w:left="1440"/>
        <w:jc w:val="both"/>
        <w:rPr>
          <w:del w:id="5007" w:author="Rachel Hemphill" w:date="2021-11-19T14:14:00Z"/>
          <w:rFonts w:ascii="Times New Roman" w:eastAsia="Times New Roman" w:hAnsi="Times New Roman"/>
        </w:rPr>
      </w:pPr>
      <w:del w:id="5008" w:author="Rachel Hemphill" w:date="2021-11-19T14:14:00Z">
        <w:r w:rsidDel="00F63149">
          <w:rPr>
            <w:rFonts w:ascii="Times New Roman" w:eastAsia="Times New Roman" w:hAnsi="Times New Roman"/>
          </w:rPr>
          <w:delText>The following considerations shall apply to mortality data specific to the business segment for which assumptions are being determined (i.e., direct data discussed in Section 11.B.1 or other than direct data discussed in Section 11.B.2).</w:delText>
        </w:r>
      </w:del>
    </w:p>
    <w:p w14:paraId="6D904026" w14:textId="4D92B545" w:rsidR="008A7F4A" w:rsidDel="00F63149" w:rsidRDefault="008A7F4A" w:rsidP="008A7F4A">
      <w:pPr>
        <w:spacing w:after="220" w:line="240" w:lineRule="auto"/>
        <w:ind w:left="2160" w:hanging="720"/>
        <w:jc w:val="both"/>
        <w:rPr>
          <w:del w:id="5009" w:author="Rachel Hemphill" w:date="2021-11-19T14:14:00Z"/>
          <w:rFonts w:ascii="Times New Roman" w:eastAsia="Times New Roman" w:hAnsi="Times New Roman"/>
        </w:rPr>
      </w:pPr>
      <w:del w:id="5010" w:author="Rachel Hemphill" w:date="2021-11-19T14:14:00Z">
        <w:r w:rsidDel="00F63149">
          <w:rPr>
            <w:rFonts w:ascii="Times New Roman" w:eastAsia="Times New Roman" w:hAnsi="Times New Roman"/>
          </w:rPr>
          <w:delText>a.</w:delText>
        </w:r>
        <w:r w:rsidDel="00F63149">
          <w:rPr>
            <w:rFonts w:ascii="Times New Roman" w:eastAsia="Times New Roman" w:hAnsi="Times New Roman"/>
          </w:rPr>
          <w:tab/>
          <w:delText>Underreporting of Deaths</w:delText>
        </w:r>
      </w:del>
    </w:p>
    <w:p w14:paraId="51F9E5F1" w14:textId="1492C2FA" w:rsidR="008A7F4A" w:rsidDel="00F63149" w:rsidRDefault="008A7F4A" w:rsidP="008A7F4A">
      <w:pPr>
        <w:spacing w:after="220" w:line="240" w:lineRule="auto"/>
        <w:ind w:left="2160"/>
        <w:jc w:val="both"/>
        <w:rPr>
          <w:del w:id="5011" w:author="Rachel Hemphill" w:date="2021-11-19T14:14:00Z"/>
          <w:rFonts w:ascii="Times New Roman" w:eastAsia="Times New Roman" w:hAnsi="Times New Roman"/>
        </w:rPr>
      </w:pPr>
      <w:del w:id="5012" w:author="Rachel Hemphill" w:date="2021-11-19T14:14:00Z">
        <w:r w:rsidDel="00F63149">
          <w:rPr>
            <w:rFonts w:ascii="Times New Roman" w:eastAsia="Times New Roman" w:hAnsi="Times New Roman"/>
          </w:rPr>
          <w:delText>Mortality data shall be examined for possible underreporting of deaths. Adjustments shall be made to the data if there is any evidence of underreporting. Alternatively, exposure by lives or amounts on contracts for which death benefits were in the money may be used to determine expected mortality curves. Underreporting on such exposures should be minimal; however, this reduced subset of data will have less credibility.</w:delText>
        </w:r>
      </w:del>
    </w:p>
    <w:p w14:paraId="7AF73D5E" w14:textId="30AADF1F" w:rsidR="008A7F4A" w:rsidDel="00F63149" w:rsidRDefault="008A7F4A" w:rsidP="008A7F4A">
      <w:pPr>
        <w:spacing w:after="220" w:line="240" w:lineRule="auto"/>
        <w:ind w:left="2160" w:hanging="720"/>
        <w:jc w:val="both"/>
        <w:rPr>
          <w:del w:id="5013" w:author="Rachel Hemphill" w:date="2021-11-19T14:14:00Z"/>
          <w:rFonts w:ascii="Times New Roman" w:eastAsia="Times New Roman" w:hAnsi="Times New Roman"/>
        </w:rPr>
      </w:pPr>
      <w:del w:id="5014" w:author="Rachel Hemphill" w:date="2021-11-19T14:14:00Z">
        <w:r w:rsidDel="00F63149">
          <w:rPr>
            <w:rFonts w:ascii="Times New Roman" w:eastAsia="Times New Roman" w:hAnsi="Times New Roman"/>
          </w:rPr>
          <w:delText>b.</w:delText>
        </w:r>
        <w:r w:rsidDel="00F63149">
          <w:rPr>
            <w:rFonts w:ascii="Times New Roman" w:eastAsia="Times New Roman" w:hAnsi="Times New Roman"/>
          </w:rPr>
          <w:tab/>
          <w:delText>Experience by Contract Duration</w:delText>
        </w:r>
      </w:del>
    </w:p>
    <w:p w14:paraId="79FA31C9" w14:textId="29B312DE" w:rsidR="008A7F4A" w:rsidDel="00F63149" w:rsidRDefault="008A7F4A" w:rsidP="008A7F4A">
      <w:pPr>
        <w:spacing w:after="220" w:line="240" w:lineRule="auto"/>
        <w:ind w:left="2160"/>
        <w:jc w:val="both"/>
        <w:rPr>
          <w:del w:id="5015" w:author="Rachel Hemphill" w:date="2021-11-19T14:14:00Z"/>
          <w:rFonts w:ascii="Times New Roman" w:eastAsia="Times New Roman" w:hAnsi="Times New Roman"/>
        </w:rPr>
      </w:pPr>
      <w:del w:id="5016" w:author="Rachel Hemphill" w:date="2021-11-19T14:14:00Z">
        <w:r w:rsidDel="00F63149">
          <w:rPr>
            <w:rFonts w:ascii="Times New Roman" w:eastAsia="Times New Roman" w:hAnsi="Times New Roman"/>
          </w:rPr>
          <w:delText>Experience of a plus segment shall be examined to determine if mortality by contract duration increases materially due to selection at issue. In the absence of information, the company shall assume that expected mortality will increase by contract duration for an appropriate select period. As an alternative, if the company determines that mortality is affected by selection, the company could apply margins to the expected mortality in such a way that the actual mortality modeled does not depend on contract duration.</w:delText>
        </w:r>
      </w:del>
    </w:p>
    <w:p w14:paraId="0E54E8EE" w14:textId="2E0D5093" w:rsidR="008A7F4A" w:rsidDel="00F63149" w:rsidRDefault="008A7F4A" w:rsidP="008A7F4A">
      <w:pPr>
        <w:spacing w:after="220" w:line="240" w:lineRule="auto"/>
        <w:ind w:left="2160" w:hanging="720"/>
        <w:jc w:val="both"/>
        <w:rPr>
          <w:del w:id="5017" w:author="Rachel Hemphill" w:date="2021-11-19T14:14:00Z"/>
          <w:rFonts w:ascii="Times New Roman" w:eastAsia="Times New Roman" w:hAnsi="Times New Roman"/>
        </w:rPr>
      </w:pPr>
      <w:del w:id="5018" w:author="Rachel Hemphill" w:date="2021-11-19T14:14:00Z">
        <w:r w:rsidDel="00F63149">
          <w:rPr>
            <w:rFonts w:ascii="Times New Roman" w:eastAsia="Times New Roman" w:hAnsi="Times New Roman"/>
          </w:rPr>
          <w:delText>c.</w:delText>
        </w:r>
        <w:r w:rsidDel="00F63149">
          <w:rPr>
            <w:rFonts w:ascii="Times New Roman" w:eastAsia="Times New Roman" w:hAnsi="Times New Roman"/>
          </w:rPr>
          <w:tab/>
          <w:delText>Modification and Relevance of Data</w:delText>
        </w:r>
      </w:del>
    </w:p>
    <w:p w14:paraId="6A789E24" w14:textId="2EC483C4" w:rsidR="008A7F4A" w:rsidDel="00F63149" w:rsidRDefault="008A7F4A" w:rsidP="008A7F4A">
      <w:pPr>
        <w:spacing w:after="220" w:line="240" w:lineRule="auto"/>
        <w:ind w:left="2160"/>
        <w:jc w:val="both"/>
        <w:rPr>
          <w:del w:id="5019" w:author="Rachel Hemphill" w:date="2021-11-19T14:14:00Z"/>
          <w:rFonts w:ascii="Times New Roman" w:eastAsia="Times New Roman" w:hAnsi="Times New Roman"/>
        </w:rPr>
      </w:pPr>
      <w:del w:id="5020" w:author="Rachel Hemphill" w:date="2021-11-19T14:14:00Z">
        <w:r w:rsidDel="00F63149">
          <w:rPr>
            <w:rFonts w:ascii="Times New Roman" w:eastAsia="Times New Roman" w:hAnsi="Times New Roman"/>
          </w:rPr>
          <w:lastRenderedPageBreak/>
          <w:delText xml:space="preserve">Even for a large company, the quantity of life exposures and deaths are such that a significant amount of smoothing may be required to determine expected mortality curves from mortality experience. Expected mortality curves, when applied to the recent historic exposures (e.g., three to seven years), should not result in an estimate of aggregate number of deaths less (greater) than the actual number deaths during the exposure period for plus (minus) segments. </w:delText>
        </w:r>
      </w:del>
    </w:p>
    <w:p w14:paraId="3057C74F" w14:textId="5A6D4809" w:rsidR="008A7F4A" w:rsidDel="00F63149" w:rsidRDefault="008A7F4A" w:rsidP="008A7F4A">
      <w:pPr>
        <w:spacing w:after="220" w:line="240" w:lineRule="auto"/>
        <w:ind w:left="2160"/>
        <w:jc w:val="both"/>
        <w:rPr>
          <w:del w:id="5021" w:author="Rachel Hemphill" w:date="2021-11-19T14:14:00Z"/>
          <w:rFonts w:ascii="Times New Roman" w:eastAsia="Times New Roman" w:hAnsi="Times New Roman"/>
        </w:rPr>
      </w:pPr>
      <w:del w:id="5022" w:author="Rachel Hemphill" w:date="2021-11-19T14:14:00Z">
        <w:r w:rsidDel="00F63149">
          <w:rPr>
            <w:rFonts w:ascii="Times New Roman" w:eastAsia="Times New Roman" w:hAnsi="Times New Roman"/>
          </w:rPr>
          <w:delText xml:space="preserve">In determining expected mortality curves (and the credibility of the underlying data), older data may no longer be relevant. The “age” of the experience data used to determine expected mortality curves should be documented. </w:delText>
        </w:r>
      </w:del>
    </w:p>
    <w:p w14:paraId="328601AF" w14:textId="728A1E47" w:rsidR="008A7F4A" w:rsidDel="00F63149" w:rsidRDefault="008A7F4A" w:rsidP="008A7F4A">
      <w:pPr>
        <w:spacing w:after="220" w:line="240" w:lineRule="auto"/>
        <w:ind w:left="2160" w:hanging="720"/>
        <w:jc w:val="both"/>
        <w:rPr>
          <w:del w:id="5023" w:author="Rachel Hemphill" w:date="2021-11-19T14:14:00Z"/>
          <w:rFonts w:ascii="Times New Roman" w:eastAsia="Times New Roman" w:hAnsi="Times New Roman"/>
        </w:rPr>
      </w:pPr>
      <w:del w:id="5024" w:author="Rachel Hemphill" w:date="2021-11-19T14:14:00Z">
        <w:r w:rsidDel="00F63149">
          <w:rPr>
            <w:rFonts w:ascii="Times New Roman" w:eastAsia="Times New Roman" w:hAnsi="Times New Roman"/>
          </w:rPr>
          <w:delText>d.</w:delText>
        </w:r>
        <w:r w:rsidDel="00F63149">
          <w:rPr>
            <w:rFonts w:ascii="Times New Roman" w:eastAsia="Times New Roman" w:hAnsi="Times New Roman"/>
          </w:rPr>
          <w:tab/>
          <w:delText>Other Considerations</w:delText>
        </w:r>
      </w:del>
    </w:p>
    <w:p w14:paraId="59FB6433" w14:textId="04EDB83B" w:rsidR="008A7F4A" w:rsidDel="00F63149" w:rsidRDefault="008A7F4A" w:rsidP="008A7F4A">
      <w:pPr>
        <w:spacing w:after="220" w:line="240" w:lineRule="auto"/>
        <w:ind w:left="2160"/>
        <w:jc w:val="both"/>
        <w:rPr>
          <w:del w:id="5025" w:author="Rachel Hemphill" w:date="2021-11-19T14:14:00Z"/>
          <w:rFonts w:ascii="Times New Roman" w:eastAsia="Times New Roman" w:hAnsi="Times New Roman"/>
        </w:rPr>
      </w:pPr>
      <w:del w:id="5026" w:author="Rachel Hemphill" w:date="2021-11-19T14:14:00Z">
        <w:r w:rsidDel="00F63149">
          <w:rPr>
            <w:rFonts w:ascii="Times New Roman" w:eastAsia="Times New Roman" w:hAnsi="Times New Roman"/>
          </w:rPr>
          <w:delText>In determining expected mortality curves, consideration should be given to factors that include, but are not limited to, trends in mortality experience, trends in exposure, volatility in year-to-year A/E mortality ratios, mortality by lives relative to mortality by amounts, changes in the mix of business and product features that could lead to mortality selection.</w:delText>
        </w:r>
      </w:del>
    </w:p>
    <w:p w14:paraId="1C3FD943" w14:textId="3BC86A72" w:rsidR="008A7F4A" w:rsidDel="00F63149" w:rsidRDefault="008A7F4A" w:rsidP="00745C9A">
      <w:pPr>
        <w:pStyle w:val="Heading2"/>
        <w:numPr>
          <w:ilvl w:val="0"/>
          <w:numId w:val="125"/>
        </w:numPr>
        <w:rPr>
          <w:del w:id="5027" w:author="Rachel Hemphill" w:date="2021-11-19T14:14:00Z"/>
          <w:sz w:val="22"/>
          <w:szCs w:val="22"/>
        </w:rPr>
      </w:pPr>
      <w:bookmarkStart w:id="5028" w:name="_Toc77242176"/>
      <w:del w:id="5029" w:author="Rachel Hemphill" w:date="2021-11-19T14:14:00Z">
        <w:r w:rsidDel="00F63149">
          <w:rPr>
            <w:sz w:val="22"/>
            <w:szCs w:val="22"/>
          </w:rPr>
          <w:delText>Adjustment for Credibility to Determine Prudent Estimate Mortality</w:delText>
        </w:r>
        <w:bookmarkEnd w:id="5028"/>
      </w:del>
    </w:p>
    <w:p w14:paraId="587EA5EC" w14:textId="12A87228" w:rsidR="008A7F4A" w:rsidDel="00F63149" w:rsidRDefault="008A7F4A" w:rsidP="008A7F4A">
      <w:pPr>
        <w:spacing w:after="0"/>
        <w:rPr>
          <w:del w:id="5030" w:author="Rachel Hemphill" w:date="2021-11-19T14:14:00Z"/>
        </w:rPr>
      </w:pPr>
    </w:p>
    <w:p w14:paraId="0DB02C9F" w14:textId="477E6C99" w:rsidR="008A7F4A" w:rsidDel="00F63149" w:rsidRDefault="008A7F4A" w:rsidP="008A7F4A">
      <w:pPr>
        <w:spacing w:after="220" w:line="240" w:lineRule="auto"/>
        <w:ind w:left="1440" w:hanging="720"/>
        <w:jc w:val="both"/>
        <w:rPr>
          <w:del w:id="5031" w:author="Rachel Hemphill" w:date="2021-11-19T14:14:00Z"/>
          <w:rFonts w:ascii="Times New Roman" w:eastAsia="Times New Roman" w:hAnsi="Times New Roman"/>
        </w:rPr>
      </w:pPr>
      <w:del w:id="5032" w:author="Rachel Hemphill" w:date="2021-11-19T14:14:00Z">
        <w:r w:rsidDel="00F63149">
          <w:rPr>
            <w:rFonts w:ascii="Times New Roman" w:eastAsia="Times New Roman" w:hAnsi="Times New Roman"/>
          </w:rPr>
          <w:delText>1.</w:delText>
        </w:r>
        <w:r w:rsidDel="00F63149">
          <w:rPr>
            <w:rFonts w:ascii="Times New Roman" w:eastAsia="Times New Roman" w:hAnsi="Times New Roman"/>
          </w:rPr>
          <w:tab/>
          <w:delText>Adjustment for Credibility</w:delText>
        </w:r>
      </w:del>
    </w:p>
    <w:p w14:paraId="3AAC9A17" w14:textId="3671AD0F" w:rsidR="008A7F4A" w:rsidDel="00F63149" w:rsidRDefault="008A7F4A" w:rsidP="008A7F4A">
      <w:pPr>
        <w:spacing w:after="220" w:line="240" w:lineRule="auto"/>
        <w:ind w:left="1440"/>
        <w:jc w:val="both"/>
        <w:rPr>
          <w:del w:id="5033" w:author="Rachel Hemphill" w:date="2021-11-19T14:14:00Z"/>
          <w:rFonts w:ascii="Times New Roman" w:eastAsia="Times New Roman" w:hAnsi="Times New Roman"/>
        </w:rPr>
      </w:pPr>
      <w:del w:id="5034" w:author="Rachel Hemphill" w:date="2021-11-19T14:14:00Z">
        <w:r w:rsidDel="00F63149">
          <w:rPr>
            <w:rFonts w:ascii="Times New Roman" w:eastAsia="Times New Roman" w:hAnsi="Times New Roman"/>
          </w:rPr>
          <w:delText>The expected mortality curves determined in Section 11.B shall be adjusted based on the credibility of the experience used to determine the curves in order to arrive at prudent estimate mortality. The adjustment for credibility shall result in blending the expected mortality curves with the mortality assumption described in Section 11.B.3. The approach used to adjust the curves shall suitably account for credibility.</w:delText>
        </w:r>
      </w:del>
    </w:p>
    <w:p w14:paraId="0AA04564" w14:textId="4374CF32" w:rsidR="008A7F4A" w:rsidDel="00F63149" w:rsidRDefault="008A7F4A" w:rsidP="008A7F4A">
      <w:pPr>
        <w:pBdr>
          <w:top w:val="single" w:sz="4" w:space="1" w:color="auto"/>
          <w:left w:val="single" w:sz="4" w:space="4" w:color="auto"/>
          <w:bottom w:val="single" w:sz="4" w:space="1" w:color="auto"/>
          <w:right w:val="single" w:sz="4" w:space="4" w:color="auto"/>
        </w:pBdr>
        <w:spacing w:after="220" w:line="240" w:lineRule="auto"/>
        <w:ind w:left="720"/>
        <w:jc w:val="both"/>
        <w:rPr>
          <w:del w:id="5035" w:author="Rachel Hemphill" w:date="2021-11-19T14:14:00Z"/>
          <w:rFonts w:ascii="Times New Roman" w:eastAsia="Times New Roman" w:hAnsi="Times New Roman"/>
        </w:rPr>
      </w:pPr>
      <w:del w:id="5036" w:author="Rachel Hemphill" w:date="2021-11-19T14:14:00Z">
        <w:r w:rsidDel="00F63149">
          <w:rPr>
            <w:rFonts w:ascii="Times New Roman" w:eastAsia="Times New Roman" w:hAnsi="Times New Roman"/>
            <w:b/>
            <w:bCs/>
          </w:rPr>
          <w:delText xml:space="preserve">Guidance Note: </w:delText>
        </w:r>
        <w:r w:rsidDel="00F63149">
          <w:rPr>
            <w:rFonts w:ascii="Times New Roman" w:eastAsia="Times New Roman" w:hAnsi="Times New Roman"/>
          </w:rPr>
          <w:delText>For example, when credibility is zero, an appropriate approach should result in a mortality assumption consistent with 100% of the mortality table used in the blending.</w:delText>
        </w:r>
      </w:del>
    </w:p>
    <w:p w14:paraId="4192C96C" w14:textId="19022E72" w:rsidR="008A7F4A" w:rsidDel="00F63149" w:rsidRDefault="008A7F4A" w:rsidP="008A7F4A">
      <w:pPr>
        <w:spacing w:after="220" w:line="240" w:lineRule="auto"/>
        <w:ind w:left="1440" w:hanging="720"/>
        <w:jc w:val="both"/>
        <w:rPr>
          <w:del w:id="5037" w:author="Rachel Hemphill" w:date="2021-11-19T14:14:00Z"/>
          <w:rFonts w:ascii="Times New Roman" w:eastAsia="Times New Roman" w:hAnsi="Times New Roman"/>
        </w:rPr>
      </w:pPr>
      <w:del w:id="5038" w:author="Rachel Hemphill" w:date="2021-11-19T14:14:00Z">
        <w:r w:rsidDel="00F63149">
          <w:rPr>
            <w:rFonts w:ascii="Times New Roman" w:eastAsia="Times New Roman" w:hAnsi="Times New Roman"/>
          </w:rPr>
          <w:delText>2.</w:delText>
        </w:r>
        <w:r w:rsidDel="00F63149">
          <w:rPr>
            <w:rFonts w:ascii="Times New Roman" w:eastAsia="Times New Roman" w:hAnsi="Times New Roman"/>
          </w:rPr>
          <w:tab/>
          <w:delText>Adjustment of Statutory Valuation Mortality for Improvement</w:delText>
        </w:r>
      </w:del>
    </w:p>
    <w:p w14:paraId="374601A3" w14:textId="4E176324" w:rsidR="008A7F4A" w:rsidDel="00F63149" w:rsidRDefault="008A7F4A" w:rsidP="008A7F4A">
      <w:pPr>
        <w:keepNext/>
        <w:keepLines/>
        <w:spacing w:after="220" w:line="240" w:lineRule="auto"/>
        <w:ind w:left="1440"/>
        <w:jc w:val="both"/>
        <w:rPr>
          <w:del w:id="5039" w:author="Rachel Hemphill" w:date="2021-11-19T14:14:00Z"/>
          <w:rFonts w:ascii="Times New Roman" w:eastAsia="Times New Roman" w:hAnsi="Times New Roman"/>
        </w:rPr>
      </w:pPr>
      <w:del w:id="5040" w:author="Rachel Hemphill" w:date="2021-11-19T14:14:00Z">
        <w:r w:rsidDel="00F63149">
          <w:rPr>
            <w:rFonts w:ascii="Times New Roman" w:eastAsia="Times New Roman" w:hAnsi="Times New Roman"/>
          </w:rPr>
          <w:delText>For purposes of the adjustment for credibility, the mortality table for a plus segment may be and the mortality table for a minus segment must be adjusted for mortality improvement. Such adjustment shall reflect the mortality improvement scale described in Section 11.B.3 from the effective date of the respective mortality table to the experience weighted average date underlying the data used to develop the expected mortality curves.</w:delText>
        </w:r>
      </w:del>
    </w:p>
    <w:p w14:paraId="13B9960C" w14:textId="19F94D35" w:rsidR="008A7F4A" w:rsidDel="00F63149" w:rsidRDefault="008A7F4A" w:rsidP="008A7F4A">
      <w:pPr>
        <w:spacing w:after="220" w:line="240" w:lineRule="auto"/>
        <w:ind w:left="1440" w:hanging="720"/>
        <w:jc w:val="both"/>
        <w:rPr>
          <w:del w:id="5041" w:author="Rachel Hemphill" w:date="2021-11-19T14:14:00Z"/>
          <w:rFonts w:ascii="Times New Roman" w:eastAsia="Times New Roman" w:hAnsi="Times New Roman"/>
        </w:rPr>
      </w:pPr>
      <w:del w:id="5042" w:author="Rachel Hemphill" w:date="2021-11-19T14:14:00Z">
        <w:r w:rsidDel="00F63149">
          <w:rPr>
            <w:rFonts w:ascii="Times New Roman" w:eastAsia="Times New Roman" w:hAnsi="Times New Roman"/>
          </w:rPr>
          <w:delText>3.</w:delText>
        </w:r>
        <w:r w:rsidDel="00F63149">
          <w:rPr>
            <w:rFonts w:ascii="Times New Roman" w:eastAsia="Times New Roman" w:hAnsi="Times New Roman"/>
          </w:rPr>
          <w:tab/>
          <w:delText>Credibility Procedure</w:delText>
        </w:r>
      </w:del>
    </w:p>
    <w:p w14:paraId="51BDF6F1" w14:textId="67CA9E47" w:rsidR="008A7F4A" w:rsidDel="00F63149" w:rsidRDefault="008A7F4A" w:rsidP="008A7F4A">
      <w:pPr>
        <w:spacing w:after="220" w:line="240" w:lineRule="auto"/>
        <w:ind w:left="1440"/>
        <w:jc w:val="both"/>
        <w:rPr>
          <w:del w:id="5043" w:author="Rachel Hemphill" w:date="2021-11-19T14:14:00Z"/>
          <w:rFonts w:ascii="Times New Roman" w:eastAsia="Times New Roman" w:hAnsi="Times New Roman"/>
        </w:rPr>
      </w:pPr>
      <w:del w:id="5044" w:author="Rachel Hemphill" w:date="2021-11-19T14:14:00Z">
        <w:r w:rsidDel="00F63149">
          <w:rPr>
            <w:rFonts w:ascii="Times New Roman" w:eastAsia="Times New Roman" w:hAnsi="Times New Roman"/>
            <w:position w:val="-1"/>
          </w:rPr>
          <w:delText>The credibility procedure used shall:</w:delText>
        </w:r>
      </w:del>
    </w:p>
    <w:p w14:paraId="7FB7584F" w14:textId="66480BE6" w:rsidR="008A7F4A" w:rsidDel="00F63149" w:rsidRDefault="008A7F4A" w:rsidP="008A7F4A">
      <w:pPr>
        <w:spacing w:after="220" w:line="240" w:lineRule="auto"/>
        <w:ind w:left="2160" w:hanging="720"/>
        <w:jc w:val="both"/>
        <w:rPr>
          <w:del w:id="5045" w:author="Rachel Hemphill" w:date="2021-11-19T14:14:00Z"/>
          <w:rFonts w:ascii="Times New Roman" w:eastAsia="Times New Roman" w:hAnsi="Times New Roman"/>
        </w:rPr>
      </w:pPr>
      <w:del w:id="5046" w:author="Rachel Hemphill" w:date="2021-11-19T14:14:00Z">
        <w:r w:rsidDel="00F63149">
          <w:rPr>
            <w:rFonts w:ascii="Times New Roman" w:eastAsia="Times New Roman" w:hAnsi="Times New Roman"/>
          </w:rPr>
          <w:delText>a.</w:delText>
        </w:r>
        <w:r w:rsidDel="00F63149">
          <w:rPr>
            <w:rFonts w:ascii="Times New Roman" w:eastAsia="Times New Roman" w:hAnsi="Times New Roman"/>
          </w:rPr>
          <w:tab/>
          <w:delText>Produce results that are reasonable.</w:delText>
        </w:r>
      </w:del>
    </w:p>
    <w:p w14:paraId="37C3C9F5" w14:textId="6781E249" w:rsidR="008A7F4A" w:rsidDel="00F63149" w:rsidRDefault="008A7F4A" w:rsidP="008A7F4A">
      <w:pPr>
        <w:spacing w:after="220" w:line="240" w:lineRule="auto"/>
        <w:ind w:left="2160" w:hanging="720"/>
        <w:jc w:val="both"/>
        <w:rPr>
          <w:del w:id="5047" w:author="Rachel Hemphill" w:date="2021-11-19T14:14:00Z"/>
          <w:rFonts w:ascii="Times New Roman" w:eastAsia="Times New Roman" w:hAnsi="Times New Roman"/>
        </w:rPr>
      </w:pPr>
      <w:del w:id="5048" w:author="Rachel Hemphill" w:date="2021-11-19T14:14:00Z">
        <w:r w:rsidDel="00F63149">
          <w:rPr>
            <w:rFonts w:ascii="Times New Roman" w:eastAsia="Times New Roman" w:hAnsi="Times New Roman"/>
          </w:rPr>
          <w:delText>b.</w:delText>
        </w:r>
        <w:r w:rsidDel="00F63149">
          <w:rPr>
            <w:rFonts w:ascii="Times New Roman" w:eastAsia="Times New Roman" w:hAnsi="Times New Roman"/>
          </w:rPr>
          <w:tab/>
          <w:delText>Not tend to bias the results in any material way.</w:delText>
        </w:r>
      </w:del>
    </w:p>
    <w:p w14:paraId="6D278E33" w14:textId="4501E764" w:rsidR="008A7F4A" w:rsidDel="00F63149" w:rsidRDefault="008A7F4A" w:rsidP="008A7F4A">
      <w:pPr>
        <w:spacing w:after="220" w:line="240" w:lineRule="auto"/>
        <w:ind w:left="2160" w:hanging="720"/>
        <w:jc w:val="both"/>
        <w:rPr>
          <w:del w:id="5049" w:author="Rachel Hemphill" w:date="2021-11-19T14:14:00Z"/>
          <w:rFonts w:ascii="Times New Roman" w:eastAsia="Times New Roman" w:hAnsi="Times New Roman"/>
        </w:rPr>
      </w:pPr>
      <w:del w:id="5050" w:author="Rachel Hemphill" w:date="2021-11-19T14:14:00Z">
        <w:r w:rsidDel="00F63149">
          <w:rPr>
            <w:rFonts w:ascii="Times New Roman" w:eastAsia="Times New Roman" w:hAnsi="Times New Roman"/>
          </w:rPr>
          <w:delText>c.</w:delText>
        </w:r>
        <w:r w:rsidDel="00F63149">
          <w:rPr>
            <w:rFonts w:ascii="Times New Roman" w:eastAsia="Times New Roman" w:hAnsi="Times New Roman"/>
          </w:rPr>
          <w:tab/>
          <w:delText>Be practical to implement.</w:delText>
        </w:r>
      </w:del>
    </w:p>
    <w:p w14:paraId="21871E56" w14:textId="050E9F85" w:rsidR="008A7F4A" w:rsidDel="00F63149" w:rsidRDefault="008A7F4A" w:rsidP="008A7F4A">
      <w:pPr>
        <w:spacing w:after="220" w:line="240" w:lineRule="auto"/>
        <w:ind w:left="2160" w:hanging="720"/>
        <w:jc w:val="both"/>
        <w:rPr>
          <w:del w:id="5051" w:author="Rachel Hemphill" w:date="2021-11-19T14:14:00Z"/>
          <w:rFonts w:ascii="Times New Roman" w:eastAsia="Times New Roman" w:hAnsi="Times New Roman"/>
        </w:rPr>
      </w:pPr>
      <w:del w:id="5052" w:author="Rachel Hemphill" w:date="2021-11-19T14:14:00Z">
        <w:r w:rsidDel="00F63149">
          <w:rPr>
            <w:rFonts w:ascii="Times New Roman" w:eastAsia="Times New Roman" w:hAnsi="Times New Roman"/>
          </w:rPr>
          <w:delText>d.</w:delText>
        </w:r>
        <w:r w:rsidDel="00F63149">
          <w:rPr>
            <w:rFonts w:ascii="Times New Roman" w:eastAsia="Times New Roman" w:hAnsi="Times New Roman"/>
          </w:rPr>
          <w:tab/>
          <w:delText>Give consideration to the need to balance responsiveness and stability.</w:delText>
        </w:r>
      </w:del>
    </w:p>
    <w:p w14:paraId="57A37A9E" w14:textId="34C37AA8" w:rsidR="008A7F4A" w:rsidDel="00F63149" w:rsidRDefault="008A7F4A" w:rsidP="008A7F4A">
      <w:pPr>
        <w:spacing w:after="220" w:line="240" w:lineRule="auto"/>
        <w:ind w:left="2160" w:hanging="720"/>
        <w:jc w:val="both"/>
        <w:rPr>
          <w:del w:id="5053" w:author="Rachel Hemphill" w:date="2021-11-19T14:14:00Z"/>
          <w:rFonts w:ascii="Times New Roman" w:eastAsia="Times New Roman" w:hAnsi="Times New Roman"/>
        </w:rPr>
      </w:pPr>
      <w:del w:id="5054" w:author="Rachel Hemphill" w:date="2021-11-19T14:14:00Z">
        <w:r w:rsidDel="00F63149">
          <w:rPr>
            <w:rFonts w:ascii="Times New Roman" w:eastAsia="Times New Roman" w:hAnsi="Times New Roman"/>
          </w:rPr>
          <w:delText>e.</w:delText>
        </w:r>
        <w:r w:rsidDel="00F63149">
          <w:rPr>
            <w:rFonts w:ascii="Times New Roman" w:eastAsia="Times New Roman" w:hAnsi="Times New Roman"/>
          </w:rPr>
          <w:tab/>
          <w:delText>Take into account not only the level of aggregate claims but the shape of the mortality curve.</w:delText>
        </w:r>
      </w:del>
    </w:p>
    <w:p w14:paraId="35A3F423" w14:textId="19D25660" w:rsidR="008A7F4A" w:rsidDel="00F63149" w:rsidRDefault="008A7F4A" w:rsidP="008A7F4A">
      <w:pPr>
        <w:spacing w:after="220" w:line="240" w:lineRule="auto"/>
        <w:ind w:left="2160" w:hanging="720"/>
        <w:jc w:val="both"/>
        <w:rPr>
          <w:del w:id="5055" w:author="Rachel Hemphill" w:date="2021-11-19T14:14:00Z"/>
          <w:rFonts w:ascii="Times New Roman" w:eastAsia="Times New Roman" w:hAnsi="Times New Roman"/>
        </w:rPr>
      </w:pPr>
      <w:del w:id="5056" w:author="Rachel Hemphill" w:date="2021-11-19T14:14:00Z">
        <w:r w:rsidDel="00F63149">
          <w:rPr>
            <w:rFonts w:ascii="Times New Roman" w:eastAsia="Times New Roman" w:hAnsi="Times New Roman"/>
          </w:rPr>
          <w:lastRenderedPageBreak/>
          <w:delText>f.</w:delText>
        </w:r>
        <w:r w:rsidDel="00F63149">
          <w:rPr>
            <w:rFonts w:ascii="Times New Roman" w:eastAsia="Times New Roman" w:hAnsi="Times New Roman"/>
          </w:rPr>
          <w:tab/>
          <w:delText>Contain criteria for full credibility and partial credibility that have a sound statistical basis and be appropriately applied.</w:delText>
        </w:r>
      </w:del>
    </w:p>
    <w:p w14:paraId="6DD9BC67" w14:textId="3376EB41" w:rsidR="008A7F4A" w:rsidDel="00F63149" w:rsidRDefault="008A7F4A" w:rsidP="008A7F4A">
      <w:pPr>
        <w:spacing w:after="220" w:line="240" w:lineRule="auto"/>
        <w:ind w:left="1440" w:hanging="720"/>
        <w:jc w:val="both"/>
        <w:rPr>
          <w:del w:id="5057" w:author="Rachel Hemphill" w:date="2021-11-19T14:14:00Z"/>
          <w:rFonts w:ascii="Times New Roman" w:eastAsia="Times New Roman" w:hAnsi="Times New Roman"/>
        </w:rPr>
      </w:pPr>
      <w:del w:id="5058" w:author="Rachel Hemphill" w:date="2021-11-19T14:14:00Z">
        <w:r w:rsidDel="00F63149">
          <w:rPr>
            <w:rFonts w:ascii="Times New Roman" w:eastAsia="Times New Roman" w:hAnsi="Times New Roman"/>
          </w:rPr>
          <w:delText>4.</w:delText>
        </w:r>
        <w:r w:rsidDel="00F63149">
          <w:rPr>
            <w:rFonts w:ascii="Times New Roman" w:eastAsia="Times New Roman" w:hAnsi="Times New Roman"/>
          </w:rPr>
          <w:tab/>
          <w:delText>Further Adjustment of the Credibility-Adjusted Table for Mortality Improvement</w:delText>
        </w:r>
      </w:del>
    </w:p>
    <w:p w14:paraId="551DA584" w14:textId="0C6B640E" w:rsidR="008A7F4A" w:rsidDel="00F63149" w:rsidRDefault="008A7F4A" w:rsidP="008A7F4A">
      <w:pPr>
        <w:spacing w:after="220" w:line="240" w:lineRule="auto"/>
        <w:ind w:left="1440"/>
        <w:jc w:val="both"/>
        <w:rPr>
          <w:del w:id="5059" w:author="Rachel Hemphill" w:date="2021-11-19T14:14:00Z"/>
          <w:rFonts w:ascii="Times New Roman" w:eastAsia="Times New Roman" w:hAnsi="Times New Roman"/>
        </w:rPr>
      </w:pPr>
      <w:del w:id="5060" w:author="Rachel Hemphill" w:date="2021-11-19T14:14:00Z">
        <w:r w:rsidDel="00F63149">
          <w:rPr>
            <w:rFonts w:ascii="Times New Roman" w:eastAsia="Times New Roman" w:hAnsi="Times New Roman"/>
          </w:rPr>
          <w:delText>The credibility-adjusted table used for plus segments may be and the credibility adjusted table used for minus segments must be adjusted for mortality improvement using the applicable mortality improvement scale described in Section 11.B.3 from the experience weighted average date underlying the company experience used in the credibility process to the valuation date.</w:delText>
        </w:r>
      </w:del>
    </w:p>
    <w:p w14:paraId="6D639A95" w14:textId="459155C3" w:rsidR="008A7F4A" w:rsidDel="00F63149" w:rsidRDefault="008A7F4A" w:rsidP="008A7F4A">
      <w:pPr>
        <w:spacing w:after="220" w:line="240" w:lineRule="auto"/>
        <w:ind w:left="1440"/>
        <w:jc w:val="both"/>
        <w:rPr>
          <w:del w:id="5061" w:author="Rachel Hemphill" w:date="2021-11-19T14:14:00Z"/>
          <w:rFonts w:ascii="Times New Roman" w:eastAsia="Times New Roman" w:hAnsi="Times New Roman"/>
        </w:rPr>
      </w:pPr>
      <w:del w:id="5062" w:author="Rachel Hemphill" w:date="2021-11-19T14:14:00Z">
        <w:r w:rsidDel="00F63149">
          <w:rPr>
            <w:rFonts w:ascii="Times New Roman" w:eastAsia="Times New Roman" w:hAnsi="Times New Roman"/>
          </w:rPr>
          <w:delText>Any adjustment for mortality improvement beyond the valuation date is discussed in Section 11.D.</w:delText>
        </w:r>
      </w:del>
    </w:p>
    <w:p w14:paraId="212E39F8" w14:textId="44C74B54" w:rsidR="008A7F4A" w:rsidDel="00F63149" w:rsidRDefault="008A7F4A" w:rsidP="008A7F4A">
      <w:pPr>
        <w:pStyle w:val="Heading2"/>
        <w:rPr>
          <w:del w:id="5063" w:author="Rachel Hemphill" w:date="2021-11-19T14:14:00Z"/>
          <w:sz w:val="22"/>
          <w:szCs w:val="22"/>
        </w:rPr>
      </w:pPr>
      <w:bookmarkStart w:id="5064" w:name="_Toc77242177"/>
      <w:del w:id="5065" w:author="Rachel Hemphill" w:date="2021-11-19T14:14:00Z">
        <w:r w:rsidDel="00F63149">
          <w:rPr>
            <w:sz w:val="22"/>
            <w:szCs w:val="22"/>
          </w:rPr>
          <w:delText>D.</w:delText>
        </w:r>
        <w:r w:rsidDel="00F63149">
          <w:rPr>
            <w:sz w:val="22"/>
            <w:szCs w:val="22"/>
          </w:rPr>
          <w:tab/>
          <w:delText>Future Mortality Improvement</w:delText>
        </w:r>
        <w:bookmarkEnd w:id="5064"/>
      </w:del>
    </w:p>
    <w:p w14:paraId="0572B20B" w14:textId="2CA1BB32" w:rsidR="008A7F4A" w:rsidDel="00F63149" w:rsidRDefault="008A7F4A" w:rsidP="008A7F4A">
      <w:pPr>
        <w:spacing w:after="0"/>
        <w:rPr>
          <w:del w:id="5066" w:author="Rachel Hemphill" w:date="2021-11-19T14:14:00Z"/>
        </w:rPr>
      </w:pPr>
    </w:p>
    <w:p w14:paraId="1C250666" w14:textId="5607014B" w:rsidR="008A7F4A" w:rsidDel="00F63149" w:rsidRDefault="008A7F4A" w:rsidP="008A7F4A">
      <w:pPr>
        <w:spacing w:after="220" w:line="240" w:lineRule="auto"/>
        <w:ind w:left="720"/>
        <w:jc w:val="both"/>
        <w:rPr>
          <w:del w:id="5067" w:author="Rachel Hemphill" w:date="2021-11-19T14:14:00Z"/>
          <w:rFonts w:ascii="Times New Roman" w:eastAsia="Times New Roman" w:hAnsi="Times New Roman"/>
        </w:rPr>
      </w:pPr>
      <w:del w:id="5068" w:author="Rachel Hemphill" w:date="2021-11-19T14:14:00Z">
        <w:r w:rsidDel="00F63149">
          <w:rPr>
            <w:rFonts w:ascii="Times New Roman" w:eastAsia="Times New Roman" w:hAnsi="Times New Roman"/>
          </w:rPr>
          <w:delText>The mortality assumption resulting from the requirements of Section 11.C shall be adjusted for mortality improvements beyond the valuation date if such an adjustment would serve to increase the resulting stochastic reserve. If such an adjustment would reduce the stochastic reserve, such assumptions are permitted, but not required. In either case, the assumption must be based on current relevant data with a margin for uncertainty (increasing assumed rates of improvement if that results in a higher reserve or reducing them otherwise).</w:delText>
        </w:r>
      </w:del>
    </w:p>
    <w:p w14:paraId="53732596" w14:textId="65C96B77" w:rsidR="008A7F4A" w:rsidDel="00F63149" w:rsidRDefault="008A7F4A" w:rsidP="008A7F4A">
      <w:pPr>
        <w:rPr>
          <w:del w:id="5069" w:author="Rachel Hemphill" w:date="2021-11-19T14:14:00Z"/>
        </w:rPr>
      </w:pPr>
    </w:p>
    <w:p w14:paraId="0375BD9E" w14:textId="7C7D5EB8" w:rsidR="008A7F4A" w:rsidDel="00F63149" w:rsidRDefault="008A7F4A" w:rsidP="008A7F4A">
      <w:pPr>
        <w:rPr>
          <w:del w:id="5070" w:author="Rachel Hemphill" w:date="2021-11-19T14:14:00Z"/>
        </w:rPr>
      </w:pPr>
      <w:del w:id="5071" w:author="Rachel Hemphill" w:date="2021-11-19T14:14:00Z">
        <w:r w:rsidDel="00F63149">
          <w:br w:type="page"/>
        </w:r>
      </w:del>
    </w:p>
    <w:p w14:paraId="56F80CDF" w14:textId="4B739BB9" w:rsidR="008A7F4A" w:rsidDel="00F63149" w:rsidRDefault="008A7F4A" w:rsidP="008A7F4A">
      <w:pPr>
        <w:pStyle w:val="Heading1"/>
        <w:rPr>
          <w:del w:id="5072" w:author="Rachel Hemphill" w:date="2021-11-19T14:14:00Z"/>
          <w:sz w:val="24"/>
          <w:szCs w:val="24"/>
        </w:rPr>
      </w:pPr>
      <w:bookmarkStart w:id="5073" w:name="_Toc77242178"/>
      <w:del w:id="5074" w:author="Rachel Hemphill" w:date="2021-11-19T14:14:00Z">
        <w:r w:rsidDel="00F63149">
          <w:rPr>
            <w:sz w:val="24"/>
            <w:szCs w:val="24"/>
          </w:rPr>
          <w:lastRenderedPageBreak/>
          <w:delText>Section 12: Allocation of Aggregate Reserves to the Contract Level</w:delText>
        </w:r>
        <w:bookmarkEnd w:id="5073"/>
      </w:del>
    </w:p>
    <w:p w14:paraId="0512A2E1" w14:textId="2D29DAA1" w:rsidR="008A7F4A" w:rsidDel="00F63149" w:rsidRDefault="008A7F4A" w:rsidP="008A7F4A">
      <w:pPr>
        <w:keepNext/>
        <w:keepLines/>
        <w:spacing w:after="0" w:line="240" w:lineRule="auto"/>
        <w:jc w:val="both"/>
        <w:rPr>
          <w:del w:id="5075" w:author="Rachel Hemphill" w:date="2021-11-19T14:14:00Z"/>
          <w:rFonts w:ascii="Times New Roman" w:eastAsia="Times New Roman" w:hAnsi="Times New Roman"/>
          <w:highlight w:val="yellow"/>
        </w:rPr>
      </w:pPr>
    </w:p>
    <w:p w14:paraId="36FF3960" w14:textId="30C5650A" w:rsidR="008A7F4A" w:rsidDel="00F63149" w:rsidRDefault="008A7F4A" w:rsidP="008A7F4A">
      <w:pPr>
        <w:keepNext/>
        <w:keepLines/>
        <w:spacing w:after="0" w:line="240" w:lineRule="auto"/>
        <w:jc w:val="both"/>
        <w:rPr>
          <w:del w:id="5076" w:author="Rachel Hemphill" w:date="2021-11-19T14:14:00Z"/>
          <w:rFonts w:ascii="Times New Roman" w:eastAsia="Times New Roman" w:hAnsi="Times New Roman"/>
        </w:rPr>
      </w:pPr>
      <w:del w:id="5077" w:author="Rachel Hemphill" w:date="2021-11-19T14:14:00Z">
        <w:r w:rsidDel="00F63149">
          <w:rPr>
            <w:rFonts w:ascii="Times New Roman" w:eastAsia="Times New Roman" w:hAnsi="Times New Roman"/>
          </w:rPr>
          <w:delText>Section 3.F states that the aggregate reserve shall be allocated to the contracts falling within the scope of these requirements. That allocation should be done for both the pre- and post-reinsurance ceded reserves.  Contracts that have passed the stochastic exclusion test as defined in Section 7.B will not be included in the allocation of the aggregate reserve. For the purpose of this section, if a contract does not have a cash surrender value, then the cash surrender value is assumed to be zero.</w:delText>
        </w:r>
      </w:del>
    </w:p>
    <w:p w14:paraId="7848F515" w14:textId="1FC20A40" w:rsidR="008A7F4A" w:rsidDel="00F63149" w:rsidRDefault="008A7F4A" w:rsidP="008A7F4A">
      <w:pPr>
        <w:keepNext/>
        <w:keepLines/>
        <w:spacing w:after="0" w:line="240" w:lineRule="auto"/>
        <w:jc w:val="both"/>
        <w:rPr>
          <w:del w:id="5078" w:author="Rachel Hemphill" w:date="2021-11-19T14:14:00Z"/>
          <w:rFonts w:ascii="Times New Roman" w:eastAsia="Times New Roman" w:hAnsi="Times New Roman"/>
        </w:rPr>
      </w:pPr>
    </w:p>
    <w:p w14:paraId="21EF2556" w14:textId="50FC0781" w:rsidR="008A7F4A" w:rsidDel="00F63149" w:rsidRDefault="008A7F4A" w:rsidP="008A7F4A">
      <w:pPr>
        <w:autoSpaceDE w:val="0"/>
        <w:autoSpaceDN w:val="0"/>
        <w:adjustRightInd w:val="0"/>
        <w:spacing w:after="0" w:line="240" w:lineRule="auto"/>
        <w:rPr>
          <w:del w:id="5079" w:author="Rachel Hemphill" w:date="2021-11-19T14:14:00Z"/>
          <w:rFonts w:ascii="Times New Roman" w:hAnsi="Times New Roman" w:cs="Times New Roman"/>
          <w:color w:val="002060"/>
        </w:rPr>
      </w:pPr>
      <w:del w:id="5080" w:author="Rachel Hemphill" w:date="2021-11-19T14:14:00Z">
        <w:r w:rsidDel="00F63149">
          <w:rPr>
            <w:rFonts w:ascii="Times New Roman" w:hAnsi="Times New Roman" w:cs="Times New Roman"/>
            <w:color w:val="002060"/>
          </w:rPr>
          <w:delText>Contracts for which the Deterministic Certification Option is elected in Section 7.E are intended to use the methodology described in this section to allocate aggregate reserves in excess of the cash surrender value to individual contracts.</w:delText>
        </w:r>
      </w:del>
    </w:p>
    <w:p w14:paraId="6E780DB6" w14:textId="1E488E17" w:rsidR="008A7F4A" w:rsidDel="00F63149" w:rsidRDefault="008A7F4A" w:rsidP="008A7F4A">
      <w:pPr>
        <w:keepNext/>
        <w:keepLines/>
        <w:spacing w:after="0" w:line="240" w:lineRule="auto"/>
        <w:jc w:val="both"/>
        <w:rPr>
          <w:del w:id="5081" w:author="Rachel Hemphill" w:date="2021-11-19T14:14:00Z"/>
          <w:rFonts w:ascii="Times New Roman" w:eastAsia="Times New Roman" w:hAnsi="Times New Roman"/>
        </w:rPr>
      </w:pPr>
      <w:del w:id="5082" w:author="Rachel Hemphill" w:date="2021-11-19T14:14:00Z">
        <w:r w:rsidDel="00F63149">
          <w:rPr>
            <w:rFonts w:ascii="Times New Roman" w:eastAsia="Times New Roman" w:hAnsi="Times New Roman"/>
          </w:rPr>
          <w:delText xml:space="preserve">  </w:delText>
        </w:r>
      </w:del>
    </w:p>
    <w:p w14:paraId="0EB2E52C" w14:textId="1FABE82C" w:rsidR="008A7F4A" w:rsidDel="00F63149" w:rsidRDefault="008A7F4A" w:rsidP="008A7F4A">
      <w:pPr>
        <w:keepNext/>
        <w:keepLines/>
        <w:spacing w:after="220" w:line="240" w:lineRule="auto"/>
        <w:jc w:val="both"/>
        <w:rPr>
          <w:del w:id="5083" w:author="Rachel Hemphill" w:date="2021-11-19T14:14:00Z"/>
          <w:rFonts w:ascii="Times New Roman" w:eastAsia="Times New Roman" w:hAnsi="Times New Roman"/>
        </w:rPr>
      </w:pPr>
      <w:del w:id="5084" w:author="Rachel Hemphill" w:date="2021-11-19T14:14:00Z">
        <w:r w:rsidDel="00F63149">
          <w:rPr>
            <w:rFonts w:ascii="Times New Roman" w:eastAsia="Times New Roman" w:hAnsi="Times New Roman"/>
          </w:rPr>
          <w:delText>The contract-level reserve for each contract shall be the sum of the following:</w:delText>
        </w:r>
      </w:del>
    </w:p>
    <w:p w14:paraId="000E8BC0" w14:textId="32EAB4D8" w:rsidR="008A7F4A" w:rsidDel="00F63149" w:rsidRDefault="008A7F4A" w:rsidP="008A7F4A">
      <w:pPr>
        <w:keepNext/>
        <w:keepLines/>
        <w:spacing w:after="220" w:line="240" w:lineRule="auto"/>
        <w:ind w:left="1440" w:hanging="720"/>
        <w:jc w:val="both"/>
        <w:rPr>
          <w:del w:id="5085" w:author="Rachel Hemphill" w:date="2021-11-19T14:14:00Z"/>
          <w:rFonts w:ascii="Times New Roman" w:eastAsia="Times New Roman" w:hAnsi="Times New Roman"/>
        </w:rPr>
      </w:pPr>
      <w:del w:id="5086" w:author="Rachel Hemphill" w:date="2021-11-19T14:14:00Z">
        <w:r w:rsidDel="00F63149">
          <w:rPr>
            <w:rFonts w:ascii="Times New Roman" w:eastAsia="Times New Roman" w:hAnsi="Times New Roman"/>
          </w:rPr>
          <w:delText>A.</w:delText>
        </w:r>
        <w:r w:rsidDel="00F63149">
          <w:rPr>
            <w:rFonts w:ascii="Times New Roman" w:eastAsia="Times New Roman" w:hAnsi="Times New Roman"/>
          </w:rPr>
          <w:tab/>
          <w:delText xml:space="preserve">The contract’s cash surrender value. </w:delText>
        </w:r>
      </w:del>
    </w:p>
    <w:p w14:paraId="4913F228" w14:textId="1F00F4AF" w:rsidR="008A7F4A" w:rsidDel="00F63149"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del w:id="5087" w:author="Rachel Hemphill" w:date="2021-11-19T14:14:00Z"/>
          <w:rFonts w:ascii="Times New Roman" w:hAnsi="Times New Roman" w:cs="Times New Roman"/>
          <w:color w:val="002060"/>
          <w:highlight w:val="yellow"/>
        </w:rPr>
      </w:pPr>
      <w:del w:id="5088" w:author="Rachel Hemphill" w:date="2021-11-19T14:14:00Z">
        <w:r w:rsidDel="00F63149">
          <w:rPr>
            <w:rFonts w:ascii="Times New Roman" w:hAnsi="Times New Roman" w:cs="Times New Roman"/>
            <w:color w:val="002060"/>
            <w:highlight w:val="yellow"/>
          </w:rPr>
          <w:delText xml:space="preserve">Drafting Note: The American Academy of Actuaries Annuity Reserves and Capital Work Group is including two potential options for allocating the excess portion of the aggregate reserve over cash surrender value: (1) Use the same approach as VM-21 (2) Allocate based on an actuarial present value calculation.  </w:delText>
        </w:r>
      </w:del>
    </w:p>
    <w:p w14:paraId="1D3DC539" w14:textId="02B79493" w:rsidR="008A7F4A" w:rsidDel="00F63149"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del w:id="5089" w:author="Rachel Hemphill" w:date="2021-11-19T14:14:00Z"/>
          <w:rFonts w:ascii="Times New Roman" w:hAnsi="Times New Roman" w:cs="Times New Roman"/>
          <w:color w:val="002060"/>
          <w:highlight w:val="yellow"/>
        </w:rPr>
      </w:pPr>
    </w:p>
    <w:p w14:paraId="65C3D0E7" w14:textId="11CF0964" w:rsidR="008A7F4A" w:rsidDel="00F63149"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del w:id="5090" w:author="Rachel Hemphill" w:date="2021-11-19T14:14:00Z"/>
          <w:rFonts w:ascii="Times New Roman" w:hAnsi="Times New Roman" w:cs="Times New Roman"/>
          <w:color w:val="002060"/>
        </w:rPr>
      </w:pPr>
      <w:del w:id="5091" w:author="Rachel Hemphill" w:date="2021-11-19T14:14:00Z">
        <w:r w:rsidDel="00F63149">
          <w:rPr>
            <w:rFonts w:ascii="Times New Roman" w:hAnsi="Times New Roman" w:cs="Times New Roman"/>
            <w:color w:val="002060"/>
            <w:highlight w:val="yellow"/>
          </w:rPr>
          <w:delText>The Work Group did not reach a consensus between these two approaches, so wording for both is included in the text below. The Work Group recommends field testing both approaches and considering the results in determining future decisions.</w:delText>
        </w:r>
      </w:del>
    </w:p>
    <w:p w14:paraId="24322CC6" w14:textId="4EA7F7F3" w:rsidR="008A7F4A" w:rsidDel="00F63149" w:rsidRDefault="008A7F4A" w:rsidP="008A7F4A">
      <w:pPr>
        <w:keepNext/>
        <w:keepLines/>
        <w:spacing w:after="0" w:line="240" w:lineRule="auto"/>
        <w:jc w:val="both"/>
        <w:rPr>
          <w:del w:id="5092" w:author="Rachel Hemphill" w:date="2021-11-19T14:14:00Z"/>
          <w:rFonts w:ascii="Times New Roman" w:eastAsia="Times New Roman" w:hAnsi="Times New Roman"/>
        </w:rPr>
      </w:pPr>
    </w:p>
    <w:p w14:paraId="33EC6F43" w14:textId="5AAF3806" w:rsidR="008A7F4A" w:rsidDel="00F63149" w:rsidRDefault="008A7F4A" w:rsidP="008A7F4A">
      <w:pPr>
        <w:keepNext/>
        <w:keepLines/>
        <w:spacing w:after="220" w:line="240" w:lineRule="auto"/>
        <w:ind w:left="1440" w:hanging="720"/>
        <w:jc w:val="both"/>
        <w:rPr>
          <w:del w:id="5093" w:author="Rachel Hemphill" w:date="2021-11-19T14:14:00Z"/>
          <w:rFonts w:ascii="Times New Roman" w:eastAsia="Times New Roman" w:hAnsi="Times New Roman"/>
          <w:b/>
          <w:bCs/>
          <w:u w:val="single"/>
        </w:rPr>
      </w:pPr>
      <w:del w:id="5094" w:author="Rachel Hemphill" w:date="2021-11-19T14:14:00Z">
        <w:r w:rsidDel="00F63149">
          <w:rPr>
            <w:rFonts w:ascii="Times New Roman" w:eastAsia="Times New Roman" w:hAnsi="Times New Roman"/>
            <w:b/>
            <w:bCs/>
            <w:u w:val="single"/>
          </w:rPr>
          <w:delText>Option 1: VM-21 Approach</w:delText>
        </w:r>
      </w:del>
    </w:p>
    <w:p w14:paraId="1075342F" w14:textId="57D53313" w:rsidR="008A7F4A" w:rsidDel="00F63149" w:rsidRDefault="008A7F4A" w:rsidP="008A7F4A">
      <w:pPr>
        <w:widowControl w:val="0"/>
        <w:spacing w:after="0" w:line="240" w:lineRule="auto"/>
        <w:ind w:left="1440" w:hanging="720"/>
        <w:contextualSpacing/>
        <w:jc w:val="both"/>
        <w:rPr>
          <w:del w:id="5095" w:author="Rachel Hemphill" w:date="2021-11-19T14:14:00Z"/>
          <w:rFonts w:ascii="Times New Roman" w:eastAsia="Times New Roman" w:hAnsi="Times New Roman"/>
        </w:rPr>
      </w:pPr>
      <w:del w:id="5096" w:author="Rachel Hemphill" w:date="2021-11-19T14:14:00Z">
        <w:r w:rsidDel="00F63149">
          <w:rPr>
            <w:rFonts w:ascii="Times New Roman" w:eastAsia="Times New Roman" w:hAnsi="Times New Roman"/>
          </w:rPr>
          <w:delText>B.</w:delText>
        </w:r>
        <w:r w:rsidDel="00F63149">
          <w:rPr>
            <w:rFonts w:ascii="Times New Roman" w:eastAsia="Times New Roman" w:hAnsi="Times New Roman"/>
          </w:rPr>
          <w:tab/>
          <w:delText>An allocated portion of the excess of the aggregate reserve over the aggregate cash surrender value shall be allocated to each contract based on a measure of the risk of that product relative to its cash surrender value in the context of the company’s in force contracts (assuming zero cash value for contracts that do not contain such). The measure of risk should consider the impact of risk mitigation programs, including hedge programs and reinsurance, that would affect the risk of the product. The specific method of assessing that risk and how it contributes to the company’s aggregate reserve shall be defined by the company. The method should provide for an equitable allocation based on risk analysis.</w:delText>
        </w:r>
      </w:del>
    </w:p>
    <w:p w14:paraId="7B5FB68D" w14:textId="29153D7D" w:rsidR="008A7F4A" w:rsidDel="00F63149" w:rsidRDefault="008A7F4A" w:rsidP="008A7F4A">
      <w:pPr>
        <w:widowControl w:val="0"/>
        <w:spacing w:after="0" w:line="240" w:lineRule="auto"/>
        <w:ind w:left="2160"/>
        <w:contextualSpacing/>
        <w:jc w:val="both"/>
        <w:rPr>
          <w:del w:id="5097" w:author="Rachel Hemphill" w:date="2021-11-19T14:14:00Z"/>
          <w:rFonts w:ascii="Times New Roman" w:eastAsia="Times New Roman" w:hAnsi="Times New Roman"/>
        </w:rPr>
      </w:pPr>
    </w:p>
    <w:p w14:paraId="21EB4A5E" w14:textId="17A2D797" w:rsidR="008A7F4A" w:rsidDel="00F63149" w:rsidRDefault="008A7F4A" w:rsidP="00745C9A">
      <w:pPr>
        <w:keepNext/>
        <w:widowControl w:val="0"/>
        <w:numPr>
          <w:ilvl w:val="0"/>
          <w:numId w:val="126"/>
        </w:numPr>
        <w:tabs>
          <w:tab w:val="left" w:pos="7650"/>
        </w:tabs>
        <w:spacing w:after="0" w:line="240" w:lineRule="auto"/>
        <w:ind w:left="2160" w:hanging="720"/>
        <w:contextualSpacing/>
        <w:jc w:val="both"/>
        <w:rPr>
          <w:del w:id="5098" w:author="Rachel Hemphill" w:date="2021-11-19T14:14:00Z"/>
          <w:rFonts w:ascii="Times New Roman" w:eastAsia="Times New Roman" w:hAnsi="Times New Roman"/>
          <w:position w:val="-1"/>
        </w:rPr>
      </w:pPr>
      <w:del w:id="5099" w:author="Rachel Hemphill" w:date="2021-11-19T14:14:00Z">
        <w:r w:rsidDel="00F63149">
          <w:rPr>
            <w:rFonts w:ascii="Times New Roman" w:eastAsia="Times New Roman" w:hAnsi="Times New Roman"/>
            <w:position w:val="-1"/>
          </w:rPr>
          <w:delText>As an example, consider a company with the results of the following three contracts:</w:delText>
        </w:r>
      </w:del>
    </w:p>
    <w:p w14:paraId="5A90B776" w14:textId="5D357673" w:rsidR="008A7F4A" w:rsidDel="00F63149" w:rsidRDefault="008A7F4A" w:rsidP="008A7F4A">
      <w:pPr>
        <w:keepNext/>
        <w:widowControl w:val="0"/>
        <w:tabs>
          <w:tab w:val="left" w:pos="7650"/>
        </w:tabs>
        <w:spacing w:after="0" w:line="240" w:lineRule="auto"/>
        <w:ind w:left="1440"/>
        <w:contextualSpacing/>
        <w:jc w:val="both"/>
        <w:rPr>
          <w:del w:id="5100" w:author="Rachel Hemphill" w:date="2021-11-19T14:14:00Z"/>
          <w:rFonts w:ascii="Times New Roman" w:eastAsia="Times New Roman" w:hAnsi="Times New Roman"/>
          <w:position w:val="-1"/>
        </w:rPr>
      </w:pPr>
    </w:p>
    <w:p w14:paraId="7CDB165C" w14:textId="3B8F5226" w:rsidR="008A7F4A" w:rsidDel="00F63149" w:rsidRDefault="008A7F4A" w:rsidP="008A7F4A">
      <w:pPr>
        <w:spacing w:after="0"/>
        <w:rPr>
          <w:del w:id="5101" w:author="Rachel Hemphill" w:date="2021-11-19T14:14:00Z"/>
          <w:rFonts w:ascii="Times New Roman" w:eastAsia="Times New Roman" w:hAnsi="Times New Roman"/>
          <w:position w:val="-1"/>
        </w:rPr>
      </w:pPr>
      <w:del w:id="5102" w:author="Rachel Hemphill" w:date="2021-11-19T14:14:00Z">
        <w:r w:rsidDel="00F63149">
          <w:rPr>
            <w:rFonts w:ascii="Times New Roman" w:eastAsia="Times New Roman" w:hAnsi="Times New Roman"/>
            <w:position w:val="-1"/>
          </w:rPr>
          <w:delText xml:space="preserve">                                  </w:delText>
        </w:r>
        <w:r w:rsidDel="00F63149">
          <w:rPr>
            <w:rFonts w:ascii="Times New Roman" w:hAnsi="Times New Roman"/>
            <w:position w:val="-1"/>
          </w:rPr>
          <w:delText xml:space="preserve"> Table</w:delText>
        </w:r>
        <w:r w:rsidDel="00F63149">
          <w:rPr>
            <w:rFonts w:ascii="Times New Roman" w:eastAsia="Times New Roman" w:hAnsi="Times New Roman"/>
            <w:position w:val="-1"/>
          </w:rPr>
          <w:delText xml:space="preserve"> 12.1: Sample Allocation of Aggregate Reserve</w:delText>
        </w:r>
        <w:r w:rsidDel="00F63149">
          <w:rPr>
            <w:rFonts w:ascii="Times New Roman" w:eastAsia="Times New Roman" w:hAnsi="Times New Roman"/>
            <w:position w:val="-1"/>
          </w:rPr>
          <w:tab/>
        </w:r>
        <w:r w:rsidDel="00F63149">
          <w:rPr>
            <w:rFonts w:ascii="Times New Roman" w:eastAsia="Times New Roman" w:hAnsi="Times New Roman"/>
            <w:position w:val="-1"/>
          </w:rPr>
          <w:tab/>
        </w:r>
        <w:r w:rsidDel="00F63149">
          <w:rPr>
            <w:rFonts w:ascii="Times New Roman" w:eastAsia="Times New Roman" w:hAnsi="Times New Roman"/>
            <w:position w:val="-1"/>
          </w:rPr>
          <w:tab/>
        </w:r>
      </w:del>
    </w:p>
    <w:tbl>
      <w:tblPr>
        <w:tblpPr w:leftFromText="180" w:rightFromText="180" w:bottomFromText="200" w:vertAnchor="text" w:horzAnchor="margin" w:tblpY="380"/>
        <w:tblW w:w="9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895"/>
        <w:gridCol w:w="1158"/>
        <w:gridCol w:w="1219"/>
        <w:gridCol w:w="1152"/>
        <w:gridCol w:w="1712"/>
      </w:tblGrid>
      <w:tr w:rsidR="008A7F4A" w:rsidDel="00F63149" w14:paraId="3A5E82F4" w14:textId="3C6AB797" w:rsidTr="008A7F4A">
        <w:trPr>
          <w:trHeight w:val="340"/>
          <w:del w:id="5103" w:author="Rachel Hemphill" w:date="2021-11-19T14:14:00Z"/>
        </w:trPr>
        <w:tc>
          <w:tcPr>
            <w:tcW w:w="3895" w:type="dxa"/>
            <w:tcBorders>
              <w:top w:val="single" w:sz="8" w:space="0" w:color="000000"/>
              <w:left w:val="single" w:sz="8" w:space="0" w:color="000000"/>
              <w:bottom w:val="single" w:sz="8" w:space="0" w:color="000000"/>
              <w:right w:val="single" w:sz="8" w:space="0" w:color="000000"/>
            </w:tcBorders>
            <w:vAlign w:val="center"/>
            <w:hideMark/>
          </w:tcPr>
          <w:p w14:paraId="7BF5C838" w14:textId="705C4638" w:rsidR="008A7F4A" w:rsidDel="00F63149" w:rsidRDefault="008A7F4A">
            <w:pPr>
              <w:spacing w:after="0" w:line="240" w:lineRule="auto"/>
              <w:jc w:val="center"/>
              <w:rPr>
                <w:del w:id="5104" w:author="Rachel Hemphill" w:date="2021-11-19T14:14:00Z"/>
                <w:rFonts w:ascii="Times New Roman" w:hAnsi="Times New Roman"/>
                <w:sz w:val="20"/>
                <w:szCs w:val="20"/>
              </w:rPr>
            </w:pPr>
            <w:del w:id="5105" w:author="Rachel Hemphill" w:date="2021-11-19T14:14:00Z">
              <w:r w:rsidDel="00F63149">
                <w:rPr>
                  <w:rFonts w:ascii="Times New Roman" w:hAnsi="Times New Roman"/>
                  <w:sz w:val="20"/>
                  <w:szCs w:val="20"/>
                </w:rPr>
                <w:delText>Contract (i)</w:delText>
              </w:r>
            </w:del>
          </w:p>
        </w:tc>
        <w:tc>
          <w:tcPr>
            <w:tcW w:w="1158" w:type="dxa"/>
            <w:tcBorders>
              <w:top w:val="single" w:sz="8" w:space="0" w:color="000000"/>
              <w:left w:val="single" w:sz="8" w:space="0" w:color="000000"/>
              <w:bottom w:val="single" w:sz="8" w:space="0" w:color="000000"/>
              <w:right w:val="single" w:sz="8" w:space="0" w:color="000000"/>
            </w:tcBorders>
            <w:vAlign w:val="center"/>
            <w:hideMark/>
          </w:tcPr>
          <w:p w14:paraId="1F0F15D7" w14:textId="2C9BC7C0" w:rsidR="008A7F4A" w:rsidDel="00F63149" w:rsidRDefault="008A7F4A">
            <w:pPr>
              <w:spacing w:after="0" w:line="240" w:lineRule="auto"/>
              <w:jc w:val="center"/>
              <w:rPr>
                <w:del w:id="5106" w:author="Rachel Hemphill" w:date="2021-11-19T14:14:00Z"/>
                <w:rFonts w:ascii="Times New Roman" w:hAnsi="Times New Roman"/>
                <w:sz w:val="20"/>
                <w:szCs w:val="20"/>
              </w:rPr>
            </w:pPr>
            <w:del w:id="5107" w:author="Rachel Hemphill" w:date="2021-11-19T14:14:00Z">
              <w:r w:rsidDel="00F63149">
                <w:rPr>
                  <w:rFonts w:ascii="Times New Roman" w:hAnsi="Times New Roman"/>
                  <w:sz w:val="20"/>
                  <w:szCs w:val="20"/>
                </w:rPr>
                <w:delText>1</w:delText>
              </w:r>
            </w:del>
          </w:p>
        </w:tc>
        <w:tc>
          <w:tcPr>
            <w:tcW w:w="1219" w:type="dxa"/>
            <w:tcBorders>
              <w:top w:val="single" w:sz="8" w:space="0" w:color="000000"/>
              <w:left w:val="single" w:sz="8" w:space="0" w:color="000000"/>
              <w:bottom w:val="single" w:sz="8" w:space="0" w:color="000000"/>
              <w:right w:val="single" w:sz="8" w:space="0" w:color="000000"/>
            </w:tcBorders>
            <w:vAlign w:val="center"/>
            <w:hideMark/>
          </w:tcPr>
          <w:p w14:paraId="20C59892" w14:textId="2808152D" w:rsidR="008A7F4A" w:rsidDel="00F63149" w:rsidRDefault="008A7F4A">
            <w:pPr>
              <w:spacing w:after="0" w:line="240" w:lineRule="auto"/>
              <w:jc w:val="center"/>
              <w:rPr>
                <w:del w:id="5108" w:author="Rachel Hemphill" w:date="2021-11-19T14:14:00Z"/>
                <w:rFonts w:ascii="Times New Roman" w:hAnsi="Times New Roman"/>
                <w:sz w:val="20"/>
                <w:szCs w:val="20"/>
              </w:rPr>
            </w:pPr>
            <w:del w:id="5109" w:author="Rachel Hemphill" w:date="2021-11-19T14:14:00Z">
              <w:r w:rsidDel="00F63149">
                <w:rPr>
                  <w:rFonts w:ascii="Times New Roman" w:hAnsi="Times New Roman"/>
                  <w:sz w:val="20"/>
                  <w:szCs w:val="20"/>
                </w:rPr>
                <w:delText>2</w:delText>
              </w:r>
            </w:del>
          </w:p>
        </w:tc>
        <w:tc>
          <w:tcPr>
            <w:tcW w:w="1152" w:type="dxa"/>
            <w:tcBorders>
              <w:top w:val="single" w:sz="8" w:space="0" w:color="000000"/>
              <w:left w:val="single" w:sz="8" w:space="0" w:color="000000"/>
              <w:bottom w:val="single" w:sz="8" w:space="0" w:color="000000"/>
              <w:right w:val="single" w:sz="8" w:space="0" w:color="000000"/>
            </w:tcBorders>
            <w:vAlign w:val="center"/>
            <w:hideMark/>
          </w:tcPr>
          <w:p w14:paraId="577AED1C" w14:textId="67E41767" w:rsidR="008A7F4A" w:rsidDel="00F63149" w:rsidRDefault="008A7F4A">
            <w:pPr>
              <w:spacing w:after="0" w:line="240" w:lineRule="auto"/>
              <w:jc w:val="center"/>
              <w:rPr>
                <w:del w:id="5110" w:author="Rachel Hemphill" w:date="2021-11-19T14:14:00Z"/>
                <w:rFonts w:ascii="Times New Roman" w:hAnsi="Times New Roman"/>
                <w:sz w:val="20"/>
                <w:szCs w:val="20"/>
              </w:rPr>
            </w:pPr>
            <w:del w:id="5111" w:author="Rachel Hemphill" w:date="2021-11-19T14:14:00Z">
              <w:r w:rsidDel="00F63149">
                <w:rPr>
                  <w:rFonts w:ascii="Times New Roman" w:hAnsi="Times New Roman"/>
                  <w:sz w:val="20"/>
                  <w:szCs w:val="20"/>
                </w:rPr>
                <w:delText>3</w:delText>
              </w:r>
            </w:del>
          </w:p>
        </w:tc>
        <w:tc>
          <w:tcPr>
            <w:tcW w:w="1712" w:type="dxa"/>
            <w:tcBorders>
              <w:top w:val="single" w:sz="8" w:space="0" w:color="000000"/>
              <w:left w:val="single" w:sz="8" w:space="0" w:color="000000"/>
              <w:bottom w:val="single" w:sz="8" w:space="0" w:color="000000"/>
              <w:right w:val="single" w:sz="8" w:space="0" w:color="000000"/>
            </w:tcBorders>
            <w:vAlign w:val="center"/>
            <w:hideMark/>
          </w:tcPr>
          <w:p w14:paraId="21E71D5F" w14:textId="4CED0878" w:rsidR="008A7F4A" w:rsidDel="00F63149" w:rsidRDefault="008A7F4A">
            <w:pPr>
              <w:spacing w:after="0" w:line="240" w:lineRule="auto"/>
              <w:jc w:val="center"/>
              <w:rPr>
                <w:del w:id="5112" w:author="Rachel Hemphill" w:date="2021-11-19T14:14:00Z"/>
                <w:rFonts w:ascii="Times New Roman" w:hAnsi="Times New Roman"/>
                <w:sz w:val="20"/>
                <w:szCs w:val="20"/>
              </w:rPr>
            </w:pPr>
            <w:del w:id="5113" w:author="Rachel Hemphill" w:date="2021-11-19T14:14:00Z">
              <w:r w:rsidDel="00F63149">
                <w:rPr>
                  <w:rFonts w:ascii="Times New Roman" w:hAnsi="Times New Roman"/>
                  <w:sz w:val="20"/>
                </w:rPr>
                <w:delText>Total</w:delText>
              </w:r>
            </w:del>
          </w:p>
        </w:tc>
      </w:tr>
      <w:tr w:rsidR="008A7F4A" w:rsidDel="00F63149" w14:paraId="0A933D80" w14:textId="36EB947E" w:rsidTr="008A7F4A">
        <w:trPr>
          <w:trHeight w:val="340"/>
          <w:del w:id="5114" w:author="Rachel Hemphill" w:date="2021-11-19T14:14:00Z"/>
        </w:trPr>
        <w:tc>
          <w:tcPr>
            <w:tcW w:w="3895" w:type="dxa"/>
            <w:tcBorders>
              <w:top w:val="single" w:sz="8" w:space="0" w:color="000000"/>
              <w:left w:val="single" w:sz="8" w:space="0" w:color="000000"/>
              <w:bottom w:val="single" w:sz="8" w:space="0" w:color="000000"/>
              <w:right w:val="single" w:sz="8" w:space="0" w:color="000000"/>
            </w:tcBorders>
            <w:vAlign w:val="center"/>
            <w:hideMark/>
          </w:tcPr>
          <w:p w14:paraId="56D2A261" w14:textId="7ADAF88D" w:rsidR="008A7F4A" w:rsidDel="00F63149" w:rsidRDefault="008A7F4A">
            <w:pPr>
              <w:spacing w:after="0" w:line="240" w:lineRule="auto"/>
              <w:jc w:val="center"/>
              <w:rPr>
                <w:del w:id="5115" w:author="Rachel Hemphill" w:date="2021-11-19T14:14:00Z"/>
                <w:rFonts w:ascii="Times New Roman" w:hAnsi="Times New Roman"/>
                <w:sz w:val="20"/>
                <w:szCs w:val="20"/>
              </w:rPr>
            </w:pPr>
            <w:del w:id="5116" w:author="Rachel Hemphill" w:date="2021-11-19T14:14:00Z">
              <w:r w:rsidDel="00F63149">
                <w:rPr>
                  <w:rFonts w:ascii="Times New Roman" w:hAnsi="Times New Roman"/>
                  <w:sz w:val="20"/>
                  <w:szCs w:val="20"/>
                </w:rPr>
                <w:delText>Cash Surrender Value, C</w:delText>
              </w:r>
            </w:del>
          </w:p>
        </w:tc>
        <w:tc>
          <w:tcPr>
            <w:tcW w:w="1158" w:type="dxa"/>
            <w:tcBorders>
              <w:top w:val="single" w:sz="8" w:space="0" w:color="000000"/>
              <w:left w:val="single" w:sz="8" w:space="0" w:color="000000"/>
              <w:bottom w:val="single" w:sz="8" w:space="0" w:color="000000"/>
              <w:right w:val="single" w:sz="8" w:space="0" w:color="000000"/>
            </w:tcBorders>
            <w:vAlign w:val="center"/>
            <w:hideMark/>
          </w:tcPr>
          <w:p w14:paraId="69AC57F9" w14:textId="2E0F00B0" w:rsidR="008A7F4A" w:rsidDel="00F63149" w:rsidRDefault="008A7F4A">
            <w:pPr>
              <w:spacing w:after="0" w:line="240" w:lineRule="auto"/>
              <w:jc w:val="center"/>
              <w:rPr>
                <w:del w:id="5117" w:author="Rachel Hemphill" w:date="2021-11-19T14:14:00Z"/>
                <w:rFonts w:ascii="Times New Roman" w:hAnsi="Times New Roman"/>
                <w:sz w:val="20"/>
                <w:szCs w:val="20"/>
              </w:rPr>
            </w:pPr>
            <w:del w:id="5118" w:author="Rachel Hemphill" w:date="2021-11-19T14:14:00Z">
              <w:r w:rsidDel="00F63149">
                <w:rPr>
                  <w:rFonts w:ascii="Times New Roman" w:hAnsi="Times New Roman"/>
                  <w:sz w:val="20"/>
                  <w:szCs w:val="20"/>
                </w:rPr>
                <w:delText>28</w:delText>
              </w:r>
            </w:del>
          </w:p>
        </w:tc>
        <w:tc>
          <w:tcPr>
            <w:tcW w:w="1219" w:type="dxa"/>
            <w:tcBorders>
              <w:top w:val="single" w:sz="8" w:space="0" w:color="000000"/>
              <w:left w:val="single" w:sz="8" w:space="0" w:color="000000"/>
              <w:bottom w:val="single" w:sz="8" w:space="0" w:color="000000"/>
              <w:right w:val="single" w:sz="8" w:space="0" w:color="000000"/>
            </w:tcBorders>
            <w:vAlign w:val="center"/>
            <w:hideMark/>
          </w:tcPr>
          <w:p w14:paraId="13B7EB83" w14:textId="070EFFD3" w:rsidR="008A7F4A" w:rsidDel="00F63149" w:rsidRDefault="008A7F4A">
            <w:pPr>
              <w:spacing w:after="0" w:line="240" w:lineRule="auto"/>
              <w:jc w:val="center"/>
              <w:rPr>
                <w:del w:id="5119" w:author="Rachel Hemphill" w:date="2021-11-19T14:14:00Z"/>
                <w:rFonts w:ascii="Times New Roman" w:hAnsi="Times New Roman"/>
                <w:sz w:val="20"/>
                <w:szCs w:val="20"/>
              </w:rPr>
            </w:pPr>
            <w:del w:id="5120" w:author="Rachel Hemphill" w:date="2021-11-19T14:14:00Z">
              <w:r w:rsidDel="00F63149">
                <w:rPr>
                  <w:rFonts w:ascii="Times New Roman" w:hAnsi="Times New Roman"/>
                  <w:sz w:val="20"/>
                  <w:szCs w:val="20"/>
                </w:rPr>
                <w:delText>40</w:delText>
              </w:r>
            </w:del>
          </w:p>
        </w:tc>
        <w:tc>
          <w:tcPr>
            <w:tcW w:w="1152" w:type="dxa"/>
            <w:tcBorders>
              <w:top w:val="single" w:sz="8" w:space="0" w:color="000000"/>
              <w:left w:val="single" w:sz="8" w:space="0" w:color="000000"/>
              <w:bottom w:val="single" w:sz="8" w:space="0" w:color="000000"/>
              <w:right w:val="single" w:sz="8" w:space="0" w:color="000000"/>
            </w:tcBorders>
            <w:vAlign w:val="center"/>
            <w:hideMark/>
          </w:tcPr>
          <w:p w14:paraId="11D2C454" w14:textId="6A8C39BD" w:rsidR="008A7F4A" w:rsidDel="00F63149" w:rsidRDefault="008A7F4A">
            <w:pPr>
              <w:spacing w:after="0" w:line="240" w:lineRule="auto"/>
              <w:jc w:val="center"/>
              <w:rPr>
                <w:del w:id="5121" w:author="Rachel Hemphill" w:date="2021-11-19T14:14:00Z"/>
                <w:rFonts w:ascii="Times New Roman" w:hAnsi="Times New Roman"/>
                <w:sz w:val="20"/>
                <w:szCs w:val="20"/>
              </w:rPr>
            </w:pPr>
            <w:del w:id="5122" w:author="Rachel Hemphill" w:date="2021-11-19T14:14:00Z">
              <w:r w:rsidDel="00F63149">
                <w:rPr>
                  <w:rFonts w:ascii="Times New Roman" w:hAnsi="Times New Roman"/>
                  <w:sz w:val="20"/>
                  <w:szCs w:val="20"/>
                </w:rPr>
                <w:delText>52</w:delText>
              </w:r>
            </w:del>
          </w:p>
        </w:tc>
        <w:tc>
          <w:tcPr>
            <w:tcW w:w="1712" w:type="dxa"/>
            <w:tcBorders>
              <w:top w:val="single" w:sz="8" w:space="0" w:color="000000"/>
              <w:left w:val="single" w:sz="8" w:space="0" w:color="000000"/>
              <w:bottom w:val="single" w:sz="8" w:space="0" w:color="000000"/>
              <w:right w:val="single" w:sz="8" w:space="0" w:color="000000"/>
            </w:tcBorders>
            <w:vAlign w:val="center"/>
            <w:hideMark/>
          </w:tcPr>
          <w:p w14:paraId="5DC285C8" w14:textId="4DA7BC31" w:rsidR="008A7F4A" w:rsidDel="00F63149" w:rsidRDefault="008A7F4A">
            <w:pPr>
              <w:spacing w:after="0" w:line="240" w:lineRule="auto"/>
              <w:jc w:val="center"/>
              <w:rPr>
                <w:del w:id="5123" w:author="Rachel Hemphill" w:date="2021-11-19T14:14:00Z"/>
                <w:rFonts w:ascii="Times New Roman" w:hAnsi="Times New Roman"/>
                <w:sz w:val="20"/>
                <w:szCs w:val="20"/>
              </w:rPr>
            </w:pPr>
            <w:del w:id="5124" w:author="Rachel Hemphill" w:date="2021-11-19T14:14:00Z">
              <w:r w:rsidDel="00F63149">
                <w:rPr>
                  <w:rFonts w:ascii="Times New Roman" w:hAnsi="Times New Roman"/>
                  <w:sz w:val="20"/>
                  <w:szCs w:val="20"/>
                </w:rPr>
                <w:delText>120</w:delText>
              </w:r>
            </w:del>
          </w:p>
        </w:tc>
      </w:tr>
      <w:tr w:rsidR="008A7F4A" w:rsidDel="00F63149" w14:paraId="3B24253F" w14:textId="06CE77AE" w:rsidTr="008A7F4A">
        <w:trPr>
          <w:trHeight w:val="340"/>
          <w:del w:id="5125" w:author="Rachel Hemphill" w:date="2021-11-19T14:14:00Z"/>
        </w:trPr>
        <w:tc>
          <w:tcPr>
            <w:tcW w:w="3895" w:type="dxa"/>
            <w:tcBorders>
              <w:top w:val="single" w:sz="8" w:space="0" w:color="000000"/>
              <w:left w:val="single" w:sz="8" w:space="0" w:color="000000"/>
              <w:bottom w:val="single" w:sz="8" w:space="0" w:color="000000"/>
              <w:right w:val="single" w:sz="8" w:space="0" w:color="000000"/>
            </w:tcBorders>
            <w:vAlign w:val="center"/>
            <w:hideMark/>
          </w:tcPr>
          <w:p w14:paraId="4DAB03EF" w14:textId="23BC6F4B" w:rsidR="008A7F4A" w:rsidDel="00F63149" w:rsidRDefault="008A7F4A">
            <w:pPr>
              <w:spacing w:after="0" w:line="240" w:lineRule="auto"/>
              <w:jc w:val="center"/>
              <w:rPr>
                <w:del w:id="5126" w:author="Rachel Hemphill" w:date="2021-11-19T14:14:00Z"/>
                <w:rFonts w:ascii="Times New Roman" w:hAnsi="Times New Roman"/>
                <w:sz w:val="20"/>
                <w:szCs w:val="20"/>
              </w:rPr>
            </w:pPr>
            <w:del w:id="5127" w:author="Rachel Hemphill" w:date="2021-11-19T14:14:00Z">
              <w:r w:rsidDel="00F63149">
                <w:rPr>
                  <w:rFonts w:ascii="Times New Roman" w:hAnsi="Times New Roman"/>
                  <w:sz w:val="20"/>
                  <w:szCs w:val="20"/>
                </w:rPr>
                <w:delText>Risk adjusted measure, R</w:delText>
              </w:r>
            </w:del>
          </w:p>
        </w:tc>
        <w:tc>
          <w:tcPr>
            <w:tcW w:w="1158" w:type="dxa"/>
            <w:tcBorders>
              <w:top w:val="single" w:sz="8" w:space="0" w:color="000000"/>
              <w:left w:val="single" w:sz="8" w:space="0" w:color="000000"/>
              <w:bottom w:val="single" w:sz="8" w:space="0" w:color="000000"/>
              <w:right w:val="single" w:sz="8" w:space="0" w:color="000000"/>
            </w:tcBorders>
            <w:vAlign w:val="center"/>
            <w:hideMark/>
          </w:tcPr>
          <w:p w14:paraId="34C2B6A6" w14:textId="02437523" w:rsidR="008A7F4A" w:rsidDel="00F63149" w:rsidRDefault="008A7F4A">
            <w:pPr>
              <w:spacing w:after="0" w:line="240" w:lineRule="auto"/>
              <w:jc w:val="center"/>
              <w:rPr>
                <w:del w:id="5128" w:author="Rachel Hemphill" w:date="2021-11-19T14:14:00Z"/>
                <w:rFonts w:ascii="Times New Roman" w:hAnsi="Times New Roman"/>
                <w:sz w:val="20"/>
                <w:szCs w:val="20"/>
              </w:rPr>
            </w:pPr>
            <w:del w:id="5129" w:author="Rachel Hemphill" w:date="2021-11-19T14:14:00Z">
              <w:r w:rsidDel="00F63149">
                <w:rPr>
                  <w:rFonts w:ascii="Times New Roman" w:hAnsi="Times New Roman"/>
                  <w:sz w:val="20"/>
                  <w:szCs w:val="20"/>
                </w:rPr>
                <w:delText>38</w:delText>
              </w:r>
            </w:del>
          </w:p>
        </w:tc>
        <w:tc>
          <w:tcPr>
            <w:tcW w:w="1219" w:type="dxa"/>
            <w:tcBorders>
              <w:top w:val="single" w:sz="8" w:space="0" w:color="000000"/>
              <w:left w:val="single" w:sz="8" w:space="0" w:color="000000"/>
              <w:bottom w:val="single" w:sz="8" w:space="0" w:color="000000"/>
              <w:right w:val="single" w:sz="8" w:space="0" w:color="000000"/>
            </w:tcBorders>
            <w:vAlign w:val="center"/>
            <w:hideMark/>
          </w:tcPr>
          <w:p w14:paraId="2CE5DB71" w14:textId="78D47C5F" w:rsidR="008A7F4A" w:rsidDel="00F63149" w:rsidRDefault="008A7F4A">
            <w:pPr>
              <w:spacing w:after="0" w:line="240" w:lineRule="auto"/>
              <w:jc w:val="center"/>
              <w:rPr>
                <w:del w:id="5130" w:author="Rachel Hemphill" w:date="2021-11-19T14:14:00Z"/>
                <w:rFonts w:ascii="Times New Roman" w:hAnsi="Times New Roman"/>
                <w:sz w:val="20"/>
                <w:szCs w:val="20"/>
              </w:rPr>
            </w:pPr>
            <w:del w:id="5131" w:author="Rachel Hemphill" w:date="2021-11-19T14:14:00Z">
              <w:r w:rsidDel="00F63149">
                <w:rPr>
                  <w:rFonts w:ascii="Times New Roman" w:hAnsi="Times New Roman"/>
                  <w:sz w:val="20"/>
                  <w:szCs w:val="20"/>
                </w:rPr>
                <w:delText>52</w:delText>
              </w:r>
            </w:del>
          </w:p>
        </w:tc>
        <w:tc>
          <w:tcPr>
            <w:tcW w:w="1152" w:type="dxa"/>
            <w:tcBorders>
              <w:top w:val="single" w:sz="8" w:space="0" w:color="000000"/>
              <w:left w:val="single" w:sz="8" w:space="0" w:color="000000"/>
              <w:bottom w:val="single" w:sz="8" w:space="0" w:color="000000"/>
              <w:right w:val="single" w:sz="8" w:space="0" w:color="000000"/>
            </w:tcBorders>
            <w:vAlign w:val="center"/>
            <w:hideMark/>
          </w:tcPr>
          <w:p w14:paraId="09204F6D" w14:textId="3E4E4925" w:rsidR="008A7F4A" w:rsidDel="00F63149" w:rsidRDefault="008A7F4A">
            <w:pPr>
              <w:spacing w:after="0" w:line="240" w:lineRule="auto"/>
              <w:jc w:val="center"/>
              <w:rPr>
                <w:del w:id="5132" w:author="Rachel Hemphill" w:date="2021-11-19T14:14:00Z"/>
                <w:rFonts w:ascii="Times New Roman" w:hAnsi="Times New Roman"/>
                <w:sz w:val="20"/>
                <w:szCs w:val="20"/>
              </w:rPr>
            </w:pPr>
            <w:del w:id="5133" w:author="Rachel Hemphill" w:date="2021-11-19T14:14:00Z">
              <w:r w:rsidDel="00F63149">
                <w:rPr>
                  <w:rFonts w:ascii="Times New Roman" w:hAnsi="Times New Roman"/>
                  <w:sz w:val="20"/>
                  <w:szCs w:val="20"/>
                </w:rPr>
                <w:delText>50</w:delText>
              </w:r>
            </w:del>
          </w:p>
        </w:tc>
        <w:tc>
          <w:tcPr>
            <w:tcW w:w="1712" w:type="dxa"/>
            <w:tcBorders>
              <w:top w:val="single" w:sz="8" w:space="0" w:color="000000"/>
              <w:left w:val="single" w:sz="8" w:space="0" w:color="000000"/>
              <w:bottom w:val="single" w:sz="8" w:space="0" w:color="000000"/>
              <w:right w:val="single" w:sz="8" w:space="0" w:color="000000"/>
            </w:tcBorders>
            <w:vAlign w:val="center"/>
            <w:hideMark/>
          </w:tcPr>
          <w:p w14:paraId="3793C61D" w14:textId="5B207251" w:rsidR="008A7F4A" w:rsidDel="00F63149" w:rsidRDefault="008A7F4A">
            <w:pPr>
              <w:spacing w:after="0" w:line="240" w:lineRule="auto"/>
              <w:jc w:val="center"/>
              <w:rPr>
                <w:del w:id="5134" w:author="Rachel Hemphill" w:date="2021-11-19T14:14:00Z"/>
                <w:rFonts w:ascii="Times New Roman" w:hAnsi="Times New Roman"/>
                <w:sz w:val="20"/>
                <w:szCs w:val="20"/>
              </w:rPr>
            </w:pPr>
            <w:del w:id="5135" w:author="Rachel Hemphill" w:date="2021-11-19T14:14:00Z">
              <w:r w:rsidDel="00F63149">
                <w:rPr>
                  <w:rFonts w:ascii="Times New Roman" w:hAnsi="Times New Roman"/>
                  <w:sz w:val="20"/>
                  <w:szCs w:val="20"/>
                </w:rPr>
                <w:delText> </w:delText>
              </w:r>
            </w:del>
          </w:p>
        </w:tc>
      </w:tr>
      <w:tr w:rsidR="008A7F4A" w:rsidDel="00F63149" w14:paraId="53AC05F5" w14:textId="15161D5C" w:rsidTr="008A7F4A">
        <w:trPr>
          <w:trHeight w:val="340"/>
          <w:del w:id="5136" w:author="Rachel Hemphill" w:date="2021-11-19T14:14:00Z"/>
        </w:trPr>
        <w:tc>
          <w:tcPr>
            <w:tcW w:w="3895" w:type="dxa"/>
            <w:tcBorders>
              <w:top w:val="single" w:sz="8" w:space="0" w:color="000000"/>
              <w:left w:val="single" w:sz="8" w:space="0" w:color="000000"/>
              <w:bottom w:val="single" w:sz="8" w:space="0" w:color="000000"/>
              <w:right w:val="single" w:sz="8" w:space="0" w:color="000000"/>
            </w:tcBorders>
            <w:vAlign w:val="center"/>
            <w:hideMark/>
          </w:tcPr>
          <w:p w14:paraId="74B5AC23" w14:textId="46196B52" w:rsidR="008A7F4A" w:rsidDel="00F63149" w:rsidRDefault="008A7F4A">
            <w:pPr>
              <w:spacing w:after="0" w:line="240" w:lineRule="auto"/>
              <w:jc w:val="center"/>
              <w:rPr>
                <w:del w:id="5137" w:author="Rachel Hemphill" w:date="2021-11-19T14:14:00Z"/>
                <w:rFonts w:ascii="Times New Roman" w:hAnsi="Times New Roman"/>
                <w:sz w:val="20"/>
              </w:rPr>
            </w:pPr>
            <w:del w:id="5138" w:author="Rachel Hemphill" w:date="2021-11-19T14:14:00Z">
              <w:r w:rsidDel="00F63149">
                <w:rPr>
                  <w:rFonts w:ascii="Times New Roman" w:hAnsi="Times New Roman"/>
                  <w:sz w:val="20"/>
                </w:rPr>
                <w:delText>Aggregate Reserve</w:delText>
              </w:r>
            </w:del>
          </w:p>
        </w:tc>
        <w:tc>
          <w:tcPr>
            <w:tcW w:w="1158" w:type="dxa"/>
            <w:tcBorders>
              <w:top w:val="single" w:sz="8" w:space="0" w:color="000000"/>
              <w:left w:val="single" w:sz="8" w:space="0" w:color="000000"/>
              <w:bottom w:val="single" w:sz="8" w:space="0" w:color="000000"/>
              <w:right w:val="single" w:sz="8" w:space="0" w:color="000000"/>
            </w:tcBorders>
            <w:vAlign w:val="center"/>
            <w:hideMark/>
          </w:tcPr>
          <w:p w14:paraId="7899BB24" w14:textId="507B3706" w:rsidR="008A7F4A" w:rsidDel="00F63149" w:rsidRDefault="008A7F4A">
            <w:pPr>
              <w:spacing w:after="0" w:line="240" w:lineRule="auto"/>
              <w:jc w:val="center"/>
              <w:rPr>
                <w:del w:id="5139" w:author="Rachel Hemphill" w:date="2021-11-19T14:14:00Z"/>
                <w:rFonts w:ascii="Times New Roman" w:hAnsi="Times New Roman"/>
                <w:sz w:val="20"/>
                <w:szCs w:val="20"/>
              </w:rPr>
            </w:pPr>
            <w:del w:id="5140" w:author="Rachel Hemphill" w:date="2021-11-19T14:14:00Z">
              <w:r w:rsidDel="00F63149">
                <w:rPr>
                  <w:rFonts w:ascii="Times New Roman" w:hAnsi="Times New Roman"/>
                  <w:sz w:val="20"/>
                  <w:szCs w:val="20"/>
                </w:rPr>
                <w:delText> </w:delText>
              </w:r>
            </w:del>
          </w:p>
        </w:tc>
        <w:tc>
          <w:tcPr>
            <w:tcW w:w="1219" w:type="dxa"/>
            <w:tcBorders>
              <w:top w:val="single" w:sz="8" w:space="0" w:color="000000"/>
              <w:left w:val="single" w:sz="8" w:space="0" w:color="000000"/>
              <w:bottom w:val="single" w:sz="8" w:space="0" w:color="000000"/>
              <w:right w:val="single" w:sz="8" w:space="0" w:color="000000"/>
            </w:tcBorders>
            <w:vAlign w:val="center"/>
            <w:hideMark/>
          </w:tcPr>
          <w:p w14:paraId="3CAD3ACE" w14:textId="2AF6BFB7" w:rsidR="008A7F4A" w:rsidDel="00F63149" w:rsidRDefault="008A7F4A">
            <w:pPr>
              <w:spacing w:after="0" w:line="240" w:lineRule="auto"/>
              <w:jc w:val="center"/>
              <w:rPr>
                <w:del w:id="5141" w:author="Rachel Hemphill" w:date="2021-11-19T14:14:00Z"/>
                <w:rFonts w:ascii="Times New Roman" w:hAnsi="Times New Roman"/>
                <w:sz w:val="20"/>
                <w:szCs w:val="20"/>
              </w:rPr>
            </w:pPr>
            <w:del w:id="5142" w:author="Rachel Hemphill" w:date="2021-11-19T14:14:00Z">
              <w:r w:rsidDel="00F63149">
                <w:rPr>
                  <w:rFonts w:ascii="Times New Roman" w:hAnsi="Times New Roman"/>
                  <w:sz w:val="20"/>
                  <w:szCs w:val="20"/>
                </w:rPr>
                <w:delText> </w:delText>
              </w:r>
            </w:del>
          </w:p>
        </w:tc>
        <w:tc>
          <w:tcPr>
            <w:tcW w:w="1152" w:type="dxa"/>
            <w:tcBorders>
              <w:top w:val="single" w:sz="8" w:space="0" w:color="000000"/>
              <w:left w:val="single" w:sz="8" w:space="0" w:color="000000"/>
              <w:bottom w:val="single" w:sz="8" w:space="0" w:color="000000"/>
              <w:right w:val="single" w:sz="8" w:space="0" w:color="000000"/>
            </w:tcBorders>
            <w:vAlign w:val="center"/>
            <w:hideMark/>
          </w:tcPr>
          <w:p w14:paraId="5CB5CBDF" w14:textId="5717ABEA" w:rsidR="008A7F4A" w:rsidDel="00F63149" w:rsidRDefault="008A7F4A">
            <w:pPr>
              <w:spacing w:after="0" w:line="240" w:lineRule="auto"/>
              <w:jc w:val="center"/>
              <w:rPr>
                <w:del w:id="5143" w:author="Rachel Hemphill" w:date="2021-11-19T14:14:00Z"/>
                <w:rFonts w:ascii="Times New Roman" w:hAnsi="Times New Roman"/>
                <w:sz w:val="20"/>
                <w:szCs w:val="20"/>
              </w:rPr>
            </w:pPr>
            <w:del w:id="5144" w:author="Rachel Hemphill" w:date="2021-11-19T14:14:00Z">
              <w:r w:rsidDel="00F63149">
                <w:rPr>
                  <w:rFonts w:ascii="Times New Roman" w:hAnsi="Times New Roman"/>
                  <w:sz w:val="20"/>
                  <w:szCs w:val="20"/>
                </w:rPr>
                <w:delText> </w:delText>
              </w:r>
            </w:del>
          </w:p>
        </w:tc>
        <w:tc>
          <w:tcPr>
            <w:tcW w:w="1712" w:type="dxa"/>
            <w:tcBorders>
              <w:top w:val="single" w:sz="8" w:space="0" w:color="000000"/>
              <w:left w:val="single" w:sz="8" w:space="0" w:color="000000"/>
              <w:bottom w:val="single" w:sz="8" w:space="0" w:color="000000"/>
              <w:right w:val="single" w:sz="8" w:space="0" w:color="000000"/>
            </w:tcBorders>
            <w:vAlign w:val="center"/>
            <w:hideMark/>
          </w:tcPr>
          <w:p w14:paraId="455B1E73" w14:textId="3D58DCA9" w:rsidR="008A7F4A" w:rsidDel="00F63149" w:rsidRDefault="008A7F4A">
            <w:pPr>
              <w:spacing w:after="0" w:line="240" w:lineRule="auto"/>
              <w:jc w:val="center"/>
              <w:rPr>
                <w:del w:id="5145" w:author="Rachel Hemphill" w:date="2021-11-19T14:14:00Z"/>
                <w:rFonts w:ascii="Times New Roman" w:hAnsi="Times New Roman"/>
                <w:sz w:val="20"/>
              </w:rPr>
            </w:pPr>
            <w:del w:id="5146" w:author="Rachel Hemphill" w:date="2021-11-19T14:14:00Z">
              <w:r w:rsidDel="00F63149">
                <w:rPr>
                  <w:rFonts w:ascii="Times New Roman" w:eastAsia="Times New Roman" w:hAnsi="Times New Roman"/>
                  <w:bCs/>
                  <w:sz w:val="20"/>
                  <w:szCs w:val="20"/>
                </w:rPr>
                <w:delText>1</w:delText>
              </w:r>
              <w:r w:rsidDel="00F63149">
                <w:rPr>
                  <w:rFonts w:ascii="Times New Roman" w:hAnsi="Times New Roman"/>
                  <w:sz w:val="20"/>
                  <w:szCs w:val="20"/>
                </w:rPr>
                <w:delText>40</w:delText>
              </w:r>
            </w:del>
          </w:p>
        </w:tc>
      </w:tr>
      <w:tr w:rsidR="008A7F4A" w:rsidDel="00F63149" w14:paraId="5D24CAC1" w14:textId="2D27859A" w:rsidTr="008A7F4A">
        <w:trPr>
          <w:trHeight w:val="340"/>
          <w:del w:id="5147" w:author="Rachel Hemphill" w:date="2021-11-19T14:14:00Z"/>
        </w:trPr>
        <w:tc>
          <w:tcPr>
            <w:tcW w:w="3895" w:type="dxa"/>
            <w:tcBorders>
              <w:top w:val="single" w:sz="8" w:space="0" w:color="000000"/>
              <w:left w:val="single" w:sz="8" w:space="0" w:color="000000"/>
              <w:bottom w:val="single" w:sz="8" w:space="0" w:color="000000"/>
              <w:right w:val="single" w:sz="8" w:space="0" w:color="000000"/>
            </w:tcBorders>
            <w:vAlign w:val="center"/>
            <w:hideMark/>
          </w:tcPr>
          <w:p w14:paraId="096D5C3A" w14:textId="65B468F8" w:rsidR="008A7F4A" w:rsidDel="00F63149" w:rsidRDefault="008A7F4A">
            <w:pPr>
              <w:spacing w:after="0" w:line="240" w:lineRule="auto"/>
              <w:jc w:val="center"/>
              <w:rPr>
                <w:del w:id="5148" w:author="Rachel Hemphill" w:date="2021-11-19T14:14:00Z"/>
                <w:rFonts w:ascii="Times New Roman" w:hAnsi="Times New Roman"/>
                <w:sz w:val="20"/>
                <w:szCs w:val="20"/>
              </w:rPr>
            </w:pPr>
            <w:del w:id="5149" w:author="Rachel Hemphill" w:date="2021-11-19T14:14:00Z">
              <w:r w:rsidDel="00F63149">
                <w:rPr>
                  <w:rFonts w:ascii="Times New Roman" w:hAnsi="Times New Roman"/>
                  <w:sz w:val="20"/>
                  <w:szCs w:val="20"/>
                </w:rPr>
                <w:delText>Allocation Basis for the excess of the Aggregate Reserve over the Cash Surrender Value</w:delText>
              </w:r>
            </w:del>
          </w:p>
          <w:p w14:paraId="4377D6D7" w14:textId="0D9451FB" w:rsidR="008A7F4A" w:rsidDel="00F63149" w:rsidRDefault="008A7F4A">
            <w:pPr>
              <w:spacing w:after="0" w:line="240" w:lineRule="auto"/>
              <w:jc w:val="center"/>
              <w:rPr>
                <w:del w:id="5150" w:author="Rachel Hemphill" w:date="2021-11-19T14:14:00Z"/>
                <w:rFonts w:ascii="Times New Roman" w:hAnsi="Times New Roman"/>
                <w:sz w:val="20"/>
              </w:rPr>
            </w:pPr>
            <w:del w:id="5151" w:author="Rachel Hemphill" w:date="2021-11-19T14:14:00Z">
              <w:r w:rsidDel="00F63149">
                <w:rPr>
                  <w:rFonts w:ascii="Times New Roman" w:hAnsi="Times New Roman"/>
                  <w:sz w:val="20"/>
                  <w:szCs w:val="20"/>
                </w:rPr>
                <w:delText>Ai = Max(Ri-Ci, 0)</w:delText>
              </w:r>
            </w:del>
          </w:p>
        </w:tc>
        <w:tc>
          <w:tcPr>
            <w:tcW w:w="1158" w:type="dxa"/>
            <w:tcBorders>
              <w:top w:val="single" w:sz="8" w:space="0" w:color="000000"/>
              <w:left w:val="single" w:sz="8" w:space="0" w:color="000000"/>
              <w:bottom w:val="single" w:sz="8" w:space="0" w:color="000000"/>
              <w:right w:val="single" w:sz="8" w:space="0" w:color="000000"/>
            </w:tcBorders>
            <w:vAlign w:val="center"/>
            <w:hideMark/>
          </w:tcPr>
          <w:p w14:paraId="6779D1AA" w14:textId="0D1D879A" w:rsidR="008A7F4A" w:rsidDel="00F63149" w:rsidRDefault="008A7F4A">
            <w:pPr>
              <w:spacing w:after="0" w:line="240" w:lineRule="auto"/>
              <w:jc w:val="center"/>
              <w:rPr>
                <w:del w:id="5152" w:author="Rachel Hemphill" w:date="2021-11-19T14:14:00Z"/>
                <w:rFonts w:ascii="Times New Roman" w:hAnsi="Times New Roman"/>
                <w:sz w:val="20"/>
                <w:szCs w:val="20"/>
              </w:rPr>
            </w:pPr>
            <w:del w:id="5153" w:author="Rachel Hemphill" w:date="2021-11-19T14:14:00Z">
              <w:r w:rsidDel="00F63149">
                <w:rPr>
                  <w:rFonts w:ascii="Times New Roman" w:hAnsi="Times New Roman"/>
                  <w:sz w:val="20"/>
                  <w:szCs w:val="20"/>
                </w:rPr>
                <w:delText>10</w:delText>
              </w:r>
            </w:del>
          </w:p>
        </w:tc>
        <w:tc>
          <w:tcPr>
            <w:tcW w:w="1219" w:type="dxa"/>
            <w:tcBorders>
              <w:top w:val="single" w:sz="8" w:space="0" w:color="000000"/>
              <w:left w:val="single" w:sz="8" w:space="0" w:color="000000"/>
              <w:bottom w:val="single" w:sz="8" w:space="0" w:color="000000"/>
              <w:right w:val="single" w:sz="8" w:space="0" w:color="000000"/>
            </w:tcBorders>
            <w:vAlign w:val="center"/>
            <w:hideMark/>
          </w:tcPr>
          <w:p w14:paraId="476D659C" w14:textId="1C0CA20B" w:rsidR="008A7F4A" w:rsidDel="00F63149" w:rsidRDefault="008A7F4A">
            <w:pPr>
              <w:spacing w:after="0" w:line="240" w:lineRule="auto"/>
              <w:jc w:val="center"/>
              <w:rPr>
                <w:del w:id="5154" w:author="Rachel Hemphill" w:date="2021-11-19T14:14:00Z"/>
                <w:rFonts w:ascii="Times New Roman" w:hAnsi="Times New Roman"/>
                <w:sz w:val="20"/>
                <w:szCs w:val="20"/>
              </w:rPr>
            </w:pPr>
            <w:del w:id="5155" w:author="Rachel Hemphill" w:date="2021-11-19T14:14:00Z">
              <w:r w:rsidDel="00F63149">
                <w:rPr>
                  <w:rFonts w:ascii="Times New Roman" w:hAnsi="Times New Roman"/>
                  <w:sz w:val="20"/>
                  <w:szCs w:val="20"/>
                </w:rPr>
                <w:delText>12</w:delText>
              </w:r>
            </w:del>
          </w:p>
        </w:tc>
        <w:tc>
          <w:tcPr>
            <w:tcW w:w="1152" w:type="dxa"/>
            <w:tcBorders>
              <w:top w:val="single" w:sz="8" w:space="0" w:color="000000"/>
              <w:left w:val="single" w:sz="8" w:space="0" w:color="000000"/>
              <w:bottom w:val="single" w:sz="8" w:space="0" w:color="000000"/>
              <w:right w:val="single" w:sz="8" w:space="0" w:color="000000"/>
            </w:tcBorders>
            <w:vAlign w:val="center"/>
            <w:hideMark/>
          </w:tcPr>
          <w:p w14:paraId="4ADFFF5E" w14:textId="484FB7C9" w:rsidR="008A7F4A" w:rsidDel="00F63149" w:rsidRDefault="008A7F4A">
            <w:pPr>
              <w:spacing w:after="0" w:line="240" w:lineRule="auto"/>
              <w:jc w:val="center"/>
              <w:rPr>
                <w:del w:id="5156" w:author="Rachel Hemphill" w:date="2021-11-19T14:14:00Z"/>
                <w:rFonts w:ascii="Times New Roman" w:hAnsi="Times New Roman"/>
                <w:sz w:val="20"/>
                <w:szCs w:val="20"/>
              </w:rPr>
            </w:pPr>
            <w:del w:id="5157" w:author="Rachel Hemphill" w:date="2021-11-19T14:14:00Z">
              <w:r w:rsidDel="00F63149">
                <w:rPr>
                  <w:rFonts w:ascii="Times New Roman" w:hAnsi="Times New Roman"/>
                  <w:sz w:val="20"/>
                  <w:szCs w:val="20"/>
                </w:rPr>
                <w:delText>0</w:delText>
              </w:r>
            </w:del>
          </w:p>
        </w:tc>
        <w:tc>
          <w:tcPr>
            <w:tcW w:w="1712" w:type="dxa"/>
            <w:tcBorders>
              <w:top w:val="single" w:sz="8" w:space="0" w:color="000000"/>
              <w:left w:val="single" w:sz="8" w:space="0" w:color="000000"/>
              <w:bottom w:val="single" w:sz="8" w:space="0" w:color="000000"/>
              <w:right w:val="single" w:sz="8" w:space="0" w:color="000000"/>
            </w:tcBorders>
            <w:vAlign w:val="center"/>
            <w:hideMark/>
          </w:tcPr>
          <w:p w14:paraId="0E548FFE" w14:textId="0223A96E" w:rsidR="008A7F4A" w:rsidDel="00F63149" w:rsidRDefault="008A7F4A">
            <w:pPr>
              <w:spacing w:after="0" w:line="240" w:lineRule="auto"/>
              <w:jc w:val="center"/>
              <w:rPr>
                <w:del w:id="5158" w:author="Rachel Hemphill" w:date="2021-11-19T14:14:00Z"/>
                <w:rFonts w:ascii="Times New Roman" w:hAnsi="Times New Roman"/>
                <w:sz w:val="20"/>
                <w:szCs w:val="20"/>
              </w:rPr>
            </w:pPr>
            <w:del w:id="5159" w:author="Rachel Hemphill" w:date="2021-11-19T14:14:00Z">
              <w:r w:rsidDel="00F63149">
                <w:rPr>
                  <w:rFonts w:ascii="Times New Roman" w:hAnsi="Times New Roman"/>
                  <w:sz w:val="20"/>
                  <w:szCs w:val="20"/>
                </w:rPr>
                <w:delText>22</w:delText>
              </w:r>
            </w:del>
          </w:p>
        </w:tc>
      </w:tr>
      <w:tr w:rsidR="008A7F4A" w:rsidDel="00F63149" w14:paraId="69494A3C" w14:textId="5C512EE1" w:rsidTr="008A7F4A">
        <w:trPr>
          <w:trHeight w:val="340"/>
          <w:del w:id="5160" w:author="Rachel Hemphill" w:date="2021-11-19T14:14:00Z"/>
        </w:trPr>
        <w:tc>
          <w:tcPr>
            <w:tcW w:w="3895" w:type="dxa"/>
            <w:tcBorders>
              <w:top w:val="single" w:sz="8" w:space="0" w:color="000000"/>
              <w:left w:val="single" w:sz="8" w:space="0" w:color="000000"/>
              <w:bottom w:val="single" w:sz="8" w:space="0" w:color="000000"/>
              <w:right w:val="single" w:sz="8" w:space="0" w:color="000000"/>
            </w:tcBorders>
            <w:vAlign w:val="center"/>
          </w:tcPr>
          <w:p w14:paraId="678332E4" w14:textId="603D37F7" w:rsidR="008A7F4A" w:rsidDel="00F63149" w:rsidRDefault="008A7F4A">
            <w:pPr>
              <w:spacing w:after="0" w:line="240" w:lineRule="auto"/>
              <w:jc w:val="center"/>
              <w:rPr>
                <w:del w:id="5161" w:author="Rachel Hemphill" w:date="2021-11-19T14:14:00Z"/>
                <w:rFonts w:ascii="Times New Roman" w:hAnsi="Times New Roman"/>
                <w:sz w:val="20"/>
                <w:szCs w:val="20"/>
              </w:rPr>
            </w:pPr>
          </w:p>
        </w:tc>
        <w:tc>
          <w:tcPr>
            <w:tcW w:w="1158" w:type="dxa"/>
            <w:tcBorders>
              <w:top w:val="single" w:sz="8" w:space="0" w:color="000000"/>
              <w:left w:val="single" w:sz="8" w:space="0" w:color="000000"/>
              <w:bottom w:val="single" w:sz="8" w:space="0" w:color="000000"/>
              <w:right w:val="single" w:sz="8" w:space="0" w:color="000000"/>
            </w:tcBorders>
            <w:vAlign w:val="center"/>
          </w:tcPr>
          <w:p w14:paraId="2F443A6F" w14:textId="2798F977" w:rsidR="008A7F4A" w:rsidDel="00F63149" w:rsidRDefault="008A7F4A">
            <w:pPr>
              <w:spacing w:after="0" w:line="240" w:lineRule="auto"/>
              <w:jc w:val="center"/>
              <w:rPr>
                <w:del w:id="5162" w:author="Rachel Hemphill" w:date="2021-11-19T14:14:00Z"/>
                <w:rFonts w:ascii="Times New Roman" w:hAnsi="Times New Roman"/>
                <w:sz w:val="20"/>
                <w:szCs w:val="20"/>
              </w:rPr>
            </w:pPr>
          </w:p>
        </w:tc>
        <w:tc>
          <w:tcPr>
            <w:tcW w:w="1219" w:type="dxa"/>
            <w:tcBorders>
              <w:top w:val="single" w:sz="8" w:space="0" w:color="000000"/>
              <w:left w:val="single" w:sz="8" w:space="0" w:color="000000"/>
              <w:bottom w:val="single" w:sz="8" w:space="0" w:color="000000"/>
              <w:right w:val="single" w:sz="8" w:space="0" w:color="000000"/>
            </w:tcBorders>
            <w:vAlign w:val="center"/>
          </w:tcPr>
          <w:p w14:paraId="6782737D" w14:textId="32A711F0" w:rsidR="008A7F4A" w:rsidDel="00F63149" w:rsidRDefault="008A7F4A">
            <w:pPr>
              <w:spacing w:after="0" w:line="240" w:lineRule="auto"/>
              <w:jc w:val="center"/>
              <w:rPr>
                <w:del w:id="5163" w:author="Rachel Hemphill" w:date="2021-11-19T14:14:00Z"/>
                <w:rFonts w:ascii="Times New Roman" w:hAnsi="Times New Roman"/>
                <w:sz w:val="20"/>
                <w:szCs w:val="20"/>
              </w:rPr>
            </w:pPr>
          </w:p>
        </w:tc>
        <w:tc>
          <w:tcPr>
            <w:tcW w:w="1152" w:type="dxa"/>
            <w:tcBorders>
              <w:top w:val="single" w:sz="8" w:space="0" w:color="000000"/>
              <w:left w:val="single" w:sz="8" w:space="0" w:color="000000"/>
              <w:bottom w:val="single" w:sz="8" w:space="0" w:color="000000"/>
              <w:right w:val="single" w:sz="8" w:space="0" w:color="000000"/>
            </w:tcBorders>
            <w:vAlign w:val="center"/>
          </w:tcPr>
          <w:p w14:paraId="129560F9" w14:textId="4E67F782" w:rsidR="008A7F4A" w:rsidDel="00F63149" w:rsidRDefault="008A7F4A">
            <w:pPr>
              <w:spacing w:after="0" w:line="240" w:lineRule="auto"/>
              <w:jc w:val="center"/>
              <w:rPr>
                <w:del w:id="5164" w:author="Rachel Hemphill" w:date="2021-11-19T14:14:00Z"/>
                <w:rFonts w:ascii="Times New Roman" w:hAnsi="Times New Roman"/>
                <w:sz w:val="20"/>
                <w:szCs w:val="20"/>
              </w:rPr>
            </w:pPr>
          </w:p>
        </w:tc>
        <w:tc>
          <w:tcPr>
            <w:tcW w:w="1712" w:type="dxa"/>
            <w:tcBorders>
              <w:top w:val="single" w:sz="8" w:space="0" w:color="000000"/>
              <w:left w:val="single" w:sz="8" w:space="0" w:color="000000"/>
              <w:bottom w:val="single" w:sz="8" w:space="0" w:color="000000"/>
              <w:right w:val="single" w:sz="8" w:space="0" w:color="000000"/>
            </w:tcBorders>
            <w:vAlign w:val="center"/>
          </w:tcPr>
          <w:p w14:paraId="07B5ECC7" w14:textId="058F0F78" w:rsidR="008A7F4A" w:rsidDel="00F63149" w:rsidRDefault="008A7F4A">
            <w:pPr>
              <w:spacing w:after="0" w:line="240" w:lineRule="auto"/>
              <w:jc w:val="center"/>
              <w:rPr>
                <w:del w:id="5165" w:author="Rachel Hemphill" w:date="2021-11-19T14:14:00Z"/>
                <w:rFonts w:ascii="Times New Roman" w:hAnsi="Times New Roman"/>
                <w:sz w:val="20"/>
                <w:szCs w:val="20"/>
              </w:rPr>
            </w:pPr>
          </w:p>
        </w:tc>
      </w:tr>
      <w:tr w:rsidR="008A7F4A" w:rsidDel="00F63149" w14:paraId="29A9B1E1" w14:textId="0C9DE4F3" w:rsidTr="008A7F4A">
        <w:trPr>
          <w:trHeight w:val="340"/>
          <w:del w:id="5166" w:author="Rachel Hemphill" w:date="2021-11-19T14:14:00Z"/>
        </w:trPr>
        <w:tc>
          <w:tcPr>
            <w:tcW w:w="3895" w:type="dxa"/>
            <w:tcBorders>
              <w:top w:val="single" w:sz="8" w:space="0" w:color="000000"/>
              <w:left w:val="single" w:sz="8" w:space="0" w:color="000000"/>
              <w:bottom w:val="single" w:sz="8" w:space="0" w:color="000000"/>
              <w:right w:val="single" w:sz="8" w:space="0" w:color="000000"/>
            </w:tcBorders>
            <w:vAlign w:val="center"/>
            <w:hideMark/>
          </w:tcPr>
          <w:p w14:paraId="3BB1C5A0" w14:textId="273088A0" w:rsidR="008A7F4A" w:rsidDel="00F63149" w:rsidRDefault="008A7F4A">
            <w:pPr>
              <w:spacing w:after="0" w:line="240" w:lineRule="auto"/>
              <w:jc w:val="center"/>
              <w:rPr>
                <w:del w:id="5167" w:author="Rachel Hemphill" w:date="2021-11-19T14:14:00Z"/>
                <w:rFonts w:ascii="Times New Roman" w:hAnsi="Times New Roman"/>
                <w:sz w:val="20"/>
                <w:szCs w:val="20"/>
              </w:rPr>
            </w:pPr>
            <w:del w:id="5168" w:author="Rachel Hemphill" w:date="2021-11-19T14:14:00Z">
              <w:r w:rsidDel="00F63149">
                <w:rPr>
                  <w:rFonts w:ascii="Times New Roman" w:hAnsi="Times New Roman"/>
                  <w:sz w:val="20"/>
                  <w:szCs w:val="20"/>
                </w:rPr>
                <w:lastRenderedPageBreak/>
                <w:delText>Allocation of the excess of the Aggregate Reserve over the Cash Surrender Value</w:delText>
              </w:r>
            </w:del>
          </w:p>
          <w:p w14:paraId="2DF75F32" w14:textId="000868AD" w:rsidR="008A7F4A" w:rsidDel="00F63149" w:rsidRDefault="008A7F4A">
            <w:pPr>
              <w:spacing w:after="0" w:line="240" w:lineRule="auto"/>
              <w:jc w:val="center"/>
              <w:rPr>
                <w:del w:id="5169" w:author="Rachel Hemphill" w:date="2021-11-19T14:14:00Z"/>
                <w:rFonts w:ascii="Times New Roman" w:hAnsi="Times New Roman"/>
                <w:sz w:val="20"/>
              </w:rPr>
            </w:pPr>
            <w:del w:id="5170" w:author="Rachel Hemphill" w:date="2021-11-19T14:14:00Z">
              <w:r w:rsidDel="00F63149">
                <w:rPr>
                  <w:rFonts w:ascii="Times New Roman" w:hAnsi="Times New Roman"/>
                  <w:sz w:val="20"/>
                  <w:szCs w:val="20"/>
                </w:rPr>
                <w:delText>Li = (Ai)/ΣAi*[Aggregate Reserve - ΣCi]</w:delText>
              </w:r>
            </w:del>
          </w:p>
        </w:tc>
        <w:tc>
          <w:tcPr>
            <w:tcW w:w="1158" w:type="dxa"/>
            <w:tcBorders>
              <w:top w:val="single" w:sz="8" w:space="0" w:color="000000"/>
              <w:left w:val="single" w:sz="8" w:space="0" w:color="000000"/>
              <w:bottom w:val="single" w:sz="8" w:space="0" w:color="000000"/>
              <w:right w:val="single" w:sz="8" w:space="0" w:color="000000"/>
            </w:tcBorders>
            <w:vAlign w:val="center"/>
            <w:hideMark/>
          </w:tcPr>
          <w:p w14:paraId="060BD35D" w14:textId="049408BD" w:rsidR="008A7F4A" w:rsidDel="00F63149" w:rsidRDefault="008A7F4A">
            <w:pPr>
              <w:spacing w:after="0" w:line="240" w:lineRule="auto"/>
              <w:jc w:val="center"/>
              <w:rPr>
                <w:del w:id="5171" w:author="Rachel Hemphill" w:date="2021-11-19T14:14:00Z"/>
                <w:rFonts w:ascii="Times New Roman" w:hAnsi="Times New Roman"/>
                <w:sz w:val="20"/>
                <w:szCs w:val="20"/>
              </w:rPr>
            </w:pPr>
            <w:del w:id="5172" w:author="Rachel Hemphill" w:date="2021-11-19T14:14:00Z">
              <w:r w:rsidDel="00F63149">
                <w:rPr>
                  <w:rFonts w:ascii="Times New Roman" w:hAnsi="Times New Roman"/>
                  <w:sz w:val="20"/>
                  <w:szCs w:val="20"/>
                </w:rPr>
                <w:delText>9.09</w:delText>
              </w:r>
            </w:del>
          </w:p>
        </w:tc>
        <w:tc>
          <w:tcPr>
            <w:tcW w:w="1219" w:type="dxa"/>
            <w:tcBorders>
              <w:top w:val="single" w:sz="8" w:space="0" w:color="000000"/>
              <w:left w:val="single" w:sz="8" w:space="0" w:color="000000"/>
              <w:bottom w:val="single" w:sz="8" w:space="0" w:color="000000"/>
              <w:right w:val="single" w:sz="8" w:space="0" w:color="000000"/>
            </w:tcBorders>
            <w:vAlign w:val="center"/>
            <w:hideMark/>
          </w:tcPr>
          <w:p w14:paraId="0EB8543B" w14:textId="6A196538" w:rsidR="008A7F4A" w:rsidDel="00F63149" w:rsidRDefault="008A7F4A">
            <w:pPr>
              <w:spacing w:after="0" w:line="240" w:lineRule="auto"/>
              <w:jc w:val="center"/>
              <w:rPr>
                <w:del w:id="5173" w:author="Rachel Hemphill" w:date="2021-11-19T14:14:00Z"/>
                <w:rFonts w:ascii="Times New Roman" w:hAnsi="Times New Roman"/>
                <w:sz w:val="20"/>
                <w:szCs w:val="20"/>
              </w:rPr>
            </w:pPr>
            <w:del w:id="5174" w:author="Rachel Hemphill" w:date="2021-11-19T14:14:00Z">
              <w:r w:rsidDel="00F63149">
                <w:rPr>
                  <w:rFonts w:ascii="Times New Roman" w:hAnsi="Times New Roman"/>
                  <w:sz w:val="20"/>
                  <w:szCs w:val="20"/>
                </w:rPr>
                <w:delText>10.91</w:delText>
              </w:r>
            </w:del>
          </w:p>
        </w:tc>
        <w:tc>
          <w:tcPr>
            <w:tcW w:w="1152" w:type="dxa"/>
            <w:tcBorders>
              <w:top w:val="single" w:sz="8" w:space="0" w:color="000000"/>
              <w:left w:val="single" w:sz="8" w:space="0" w:color="000000"/>
              <w:bottom w:val="single" w:sz="8" w:space="0" w:color="000000"/>
              <w:right w:val="single" w:sz="8" w:space="0" w:color="000000"/>
            </w:tcBorders>
            <w:vAlign w:val="center"/>
            <w:hideMark/>
          </w:tcPr>
          <w:p w14:paraId="50840CD0" w14:textId="07600C1D" w:rsidR="008A7F4A" w:rsidDel="00F63149" w:rsidRDefault="008A7F4A">
            <w:pPr>
              <w:spacing w:after="0" w:line="240" w:lineRule="auto"/>
              <w:jc w:val="center"/>
              <w:rPr>
                <w:del w:id="5175" w:author="Rachel Hemphill" w:date="2021-11-19T14:14:00Z"/>
                <w:rFonts w:ascii="Times New Roman" w:hAnsi="Times New Roman"/>
                <w:sz w:val="20"/>
                <w:szCs w:val="20"/>
              </w:rPr>
            </w:pPr>
            <w:del w:id="5176" w:author="Rachel Hemphill" w:date="2021-11-19T14:14:00Z">
              <w:r w:rsidDel="00F63149">
                <w:rPr>
                  <w:rFonts w:ascii="Times New Roman" w:hAnsi="Times New Roman"/>
                  <w:sz w:val="20"/>
                  <w:szCs w:val="20"/>
                </w:rPr>
                <w:delText>0.00</w:delText>
              </w:r>
            </w:del>
          </w:p>
        </w:tc>
        <w:tc>
          <w:tcPr>
            <w:tcW w:w="1712" w:type="dxa"/>
            <w:tcBorders>
              <w:top w:val="single" w:sz="8" w:space="0" w:color="000000"/>
              <w:left w:val="single" w:sz="8" w:space="0" w:color="000000"/>
              <w:bottom w:val="single" w:sz="8" w:space="0" w:color="000000"/>
              <w:right w:val="single" w:sz="8" w:space="0" w:color="000000"/>
            </w:tcBorders>
            <w:vAlign w:val="center"/>
            <w:hideMark/>
          </w:tcPr>
          <w:p w14:paraId="74EC55EF" w14:textId="1E325970" w:rsidR="008A7F4A" w:rsidDel="00F63149" w:rsidRDefault="008A7F4A">
            <w:pPr>
              <w:spacing w:after="0" w:line="240" w:lineRule="auto"/>
              <w:jc w:val="center"/>
              <w:rPr>
                <w:del w:id="5177" w:author="Rachel Hemphill" w:date="2021-11-19T14:14:00Z"/>
                <w:rFonts w:ascii="Times New Roman" w:hAnsi="Times New Roman"/>
                <w:sz w:val="20"/>
                <w:szCs w:val="20"/>
              </w:rPr>
            </w:pPr>
            <w:del w:id="5178" w:author="Rachel Hemphill" w:date="2021-11-19T14:14:00Z">
              <w:r w:rsidDel="00F63149">
                <w:rPr>
                  <w:rFonts w:ascii="Times New Roman" w:hAnsi="Times New Roman"/>
                  <w:sz w:val="20"/>
                  <w:szCs w:val="20"/>
                </w:rPr>
                <w:delText>20</w:delText>
              </w:r>
            </w:del>
          </w:p>
        </w:tc>
      </w:tr>
      <w:tr w:rsidR="008A7F4A" w:rsidDel="00F63149" w14:paraId="7031476A" w14:textId="3166BE46" w:rsidTr="008A7F4A">
        <w:trPr>
          <w:trHeight w:val="340"/>
          <w:del w:id="5179" w:author="Rachel Hemphill" w:date="2021-11-19T14:14:00Z"/>
        </w:trPr>
        <w:tc>
          <w:tcPr>
            <w:tcW w:w="3895" w:type="dxa"/>
            <w:tcBorders>
              <w:top w:val="single" w:sz="8" w:space="0" w:color="000000"/>
              <w:left w:val="single" w:sz="8" w:space="0" w:color="000000"/>
              <w:bottom w:val="single" w:sz="8" w:space="0" w:color="000000"/>
              <w:right w:val="single" w:sz="8" w:space="0" w:color="000000"/>
            </w:tcBorders>
            <w:vAlign w:val="center"/>
          </w:tcPr>
          <w:p w14:paraId="6E19C88C" w14:textId="2064E7CA" w:rsidR="008A7F4A" w:rsidDel="00F63149" w:rsidRDefault="008A7F4A">
            <w:pPr>
              <w:spacing w:after="0" w:line="240" w:lineRule="auto"/>
              <w:jc w:val="center"/>
              <w:rPr>
                <w:del w:id="5180" w:author="Rachel Hemphill" w:date="2021-11-19T14:14:00Z"/>
                <w:rFonts w:ascii="Times New Roman" w:hAnsi="Times New Roman"/>
                <w:sz w:val="20"/>
                <w:szCs w:val="20"/>
              </w:rPr>
            </w:pPr>
          </w:p>
        </w:tc>
        <w:tc>
          <w:tcPr>
            <w:tcW w:w="1158" w:type="dxa"/>
            <w:tcBorders>
              <w:top w:val="single" w:sz="8" w:space="0" w:color="000000"/>
              <w:left w:val="single" w:sz="8" w:space="0" w:color="000000"/>
              <w:bottom w:val="single" w:sz="8" w:space="0" w:color="000000"/>
              <w:right w:val="single" w:sz="8" w:space="0" w:color="000000"/>
            </w:tcBorders>
            <w:vAlign w:val="center"/>
          </w:tcPr>
          <w:p w14:paraId="6E2F8B75" w14:textId="5A1CFBFC" w:rsidR="008A7F4A" w:rsidDel="00F63149" w:rsidRDefault="008A7F4A">
            <w:pPr>
              <w:spacing w:after="0" w:line="240" w:lineRule="auto"/>
              <w:jc w:val="center"/>
              <w:rPr>
                <w:del w:id="5181" w:author="Rachel Hemphill" w:date="2021-11-19T14:14:00Z"/>
                <w:rFonts w:ascii="Times New Roman" w:hAnsi="Times New Roman"/>
                <w:sz w:val="20"/>
                <w:szCs w:val="20"/>
              </w:rPr>
            </w:pPr>
          </w:p>
        </w:tc>
        <w:tc>
          <w:tcPr>
            <w:tcW w:w="1219" w:type="dxa"/>
            <w:tcBorders>
              <w:top w:val="single" w:sz="8" w:space="0" w:color="000000"/>
              <w:left w:val="single" w:sz="8" w:space="0" w:color="000000"/>
              <w:bottom w:val="single" w:sz="8" w:space="0" w:color="000000"/>
              <w:right w:val="single" w:sz="8" w:space="0" w:color="000000"/>
            </w:tcBorders>
            <w:vAlign w:val="center"/>
          </w:tcPr>
          <w:p w14:paraId="3105F739" w14:textId="24FBD6F4" w:rsidR="008A7F4A" w:rsidDel="00F63149" w:rsidRDefault="008A7F4A">
            <w:pPr>
              <w:spacing w:after="0" w:line="240" w:lineRule="auto"/>
              <w:jc w:val="center"/>
              <w:rPr>
                <w:del w:id="5182" w:author="Rachel Hemphill" w:date="2021-11-19T14:14:00Z"/>
                <w:rFonts w:ascii="Times New Roman" w:hAnsi="Times New Roman"/>
                <w:sz w:val="20"/>
                <w:szCs w:val="20"/>
              </w:rPr>
            </w:pPr>
          </w:p>
        </w:tc>
        <w:tc>
          <w:tcPr>
            <w:tcW w:w="1152" w:type="dxa"/>
            <w:tcBorders>
              <w:top w:val="single" w:sz="8" w:space="0" w:color="000000"/>
              <w:left w:val="single" w:sz="8" w:space="0" w:color="000000"/>
              <w:bottom w:val="single" w:sz="8" w:space="0" w:color="000000"/>
              <w:right w:val="single" w:sz="8" w:space="0" w:color="000000"/>
            </w:tcBorders>
            <w:vAlign w:val="center"/>
          </w:tcPr>
          <w:p w14:paraId="4CEA18F4" w14:textId="6C721166" w:rsidR="008A7F4A" w:rsidDel="00F63149" w:rsidRDefault="008A7F4A">
            <w:pPr>
              <w:spacing w:after="0" w:line="240" w:lineRule="auto"/>
              <w:jc w:val="center"/>
              <w:rPr>
                <w:del w:id="5183" w:author="Rachel Hemphill" w:date="2021-11-19T14:14:00Z"/>
                <w:rFonts w:ascii="Times New Roman" w:hAnsi="Times New Roman"/>
                <w:sz w:val="20"/>
                <w:szCs w:val="20"/>
              </w:rPr>
            </w:pPr>
          </w:p>
        </w:tc>
        <w:tc>
          <w:tcPr>
            <w:tcW w:w="1712" w:type="dxa"/>
            <w:tcBorders>
              <w:top w:val="single" w:sz="8" w:space="0" w:color="000000"/>
              <w:left w:val="single" w:sz="8" w:space="0" w:color="000000"/>
              <w:bottom w:val="single" w:sz="8" w:space="0" w:color="000000"/>
              <w:right w:val="single" w:sz="8" w:space="0" w:color="000000"/>
            </w:tcBorders>
            <w:vAlign w:val="center"/>
          </w:tcPr>
          <w:p w14:paraId="4BCC1AE9" w14:textId="6F12702F" w:rsidR="008A7F4A" w:rsidDel="00F63149" w:rsidRDefault="008A7F4A">
            <w:pPr>
              <w:spacing w:after="0" w:line="240" w:lineRule="auto"/>
              <w:jc w:val="center"/>
              <w:rPr>
                <w:del w:id="5184" w:author="Rachel Hemphill" w:date="2021-11-19T14:14:00Z"/>
                <w:rFonts w:ascii="Times New Roman" w:hAnsi="Times New Roman"/>
                <w:sz w:val="20"/>
                <w:szCs w:val="20"/>
              </w:rPr>
            </w:pPr>
          </w:p>
        </w:tc>
      </w:tr>
      <w:tr w:rsidR="008A7F4A" w:rsidDel="00F63149" w14:paraId="63A3BD43" w14:textId="02B8A72F" w:rsidTr="008A7F4A">
        <w:trPr>
          <w:trHeight w:val="340"/>
          <w:del w:id="5185" w:author="Rachel Hemphill" w:date="2021-11-19T14:14:00Z"/>
        </w:trPr>
        <w:tc>
          <w:tcPr>
            <w:tcW w:w="3895" w:type="dxa"/>
            <w:tcBorders>
              <w:top w:val="single" w:sz="8" w:space="0" w:color="000000"/>
              <w:left w:val="single" w:sz="8" w:space="0" w:color="000000"/>
              <w:bottom w:val="single" w:sz="8" w:space="0" w:color="000000"/>
              <w:right w:val="single" w:sz="8" w:space="0" w:color="000000"/>
            </w:tcBorders>
            <w:vAlign w:val="center"/>
            <w:hideMark/>
          </w:tcPr>
          <w:p w14:paraId="2D8DA77E" w14:textId="4FBD6E1E" w:rsidR="008A7F4A" w:rsidDel="00F63149" w:rsidRDefault="008A7F4A">
            <w:pPr>
              <w:spacing w:after="0" w:line="240" w:lineRule="auto"/>
              <w:jc w:val="center"/>
              <w:rPr>
                <w:del w:id="5186" w:author="Rachel Hemphill" w:date="2021-11-19T14:14:00Z"/>
                <w:rFonts w:ascii="Times New Roman" w:hAnsi="Times New Roman"/>
                <w:sz w:val="20"/>
                <w:szCs w:val="20"/>
              </w:rPr>
            </w:pPr>
            <w:del w:id="5187" w:author="Rachel Hemphill" w:date="2021-11-19T14:14:00Z">
              <w:r w:rsidDel="00F63149">
                <w:rPr>
                  <w:rFonts w:ascii="Times New Roman" w:hAnsi="Times New Roman"/>
                  <w:sz w:val="20"/>
                  <w:szCs w:val="20"/>
                </w:rPr>
                <w:delText>Contract-level reserve Ci+ Li</w:delText>
              </w:r>
            </w:del>
          </w:p>
        </w:tc>
        <w:tc>
          <w:tcPr>
            <w:tcW w:w="1158" w:type="dxa"/>
            <w:tcBorders>
              <w:top w:val="single" w:sz="8" w:space="0" w:color="000000"/>
              <w:left w:val="single" w:sz="8" w:space="0" w:color="000000"/>
              <w:bottom w:val="single" w:sz="8" w:space="0" w:color="000000"/>
              <w:right w:val="single" w:sz="8" w:space="0" w:color="000000"/>
            </w:tcBorders>
            <w:vAlign w:val="center"/>
            <w:hideMark/>
          </w:tcPr>
          <w:p w14:paraId="2E5F5B86" w14:textId="0B5ABBA1" w:rsidR="008A7F4A" w:rsidDel="00F63149" w:rsidRDefault="008A7F4A">
            <w:pPr>
              <w:spacing w:after="0" w:line="240" w:lineRule="auto"/>
              <w:jc w:val="center"/>
              <w:rPr>
                <w:del w:id="5188" w:author="Rachel Hemphill" w:date="2021-11-19T14:14:00Z"/>
                <w:rFonts w:ascii="Times New Roman" w:hAnsi="Times New Roman"/>
                <w:sz w:val="20"/>
                <w:szCs w:val="20"/>
              </w:rPr>
            </w:pPr>
            <w:del w:id="5189" w:author="Rachel Hemphill" w:date="2021-11-19T14:14:00Z">
              <w:r w:rsidDel="00F63149">
                <w:rPr>
                  <w:rFonts w:ascii="Times New Roman" w:hAnsi="Times New Roman"/>
                  <w:sz w:val="20"/>
                  <w:szCs w:val="20"/>
                </w:rPr>
                <w:delText>37.09</w:delText>
              </w:r>
            </w:del>
          </w:p>
        </w:tc>
        <w:tc>
          <w:tcPr>
            <w:tcW w:w="1219" w:type="dxa"/>
            <w:tcBorders>
              <w:top w:val="single" w:sz="8" w:space="0" w:color="000000"/>
              <w:left w:val="single" w:sz="8" w:space="0" w:color="000000"/>
              <w:bottom w:val="single" w:sz="8" w:space="0" w:color="000000"/>
              <w:right w:val="single" w:sz="8" w:space="0" w:color="000000"/>
            </w:tcBorders>
            <w:vAlign w:val="center"/>
            <w:hideMark/>
          </w:tcPr>
          <w:p w14:paraId="1B46F9DA" w14:textId="5A8C4B43" w:rsidR="008A7F4A" w:rsidDel="00F63149" w:rsidRDefault="008A7F4A">
            <w:pPr>
              <w:spacing w:after="0" w:line="240" w:lineRule="auto"/>
              <w:jc w:val="center"/>
              <w:rPr>
                <w:del w:id="5190" w:author="Rachel Hemphill" w:date="2021-11-19T14:14:00Z"/>
                <w:rFonts w:ascii="Times New Roman" w:hAnsi="Times New Roman"/>
                <w:sz w:val="20"/>
                <w:szCs w:val="20"/>
              </w:rPr>
            </w:pPr>
            <w:del w:id="5191" w:author="Rachel Hemphill" w:date="2021-11-19T14:14:00Z">
              <w:r w:rsidDel="00F63149">
                <w:rPr>
                  <w:rFonts w:ascii="Times New Roman" w:hAnsi="Times New Roman"/>
                  <w:sz w:val="20"/>
                  <w:szCs w:val="20"/>
                </w:rPr>
                <w:delText>50.91</w:delText>
              </w:r>
            </w:del>
          </w:p>
        </w:tc>
        <w:tc>
          <w:tcPr>
            <w:tcW w:w="1152" w:type="dxa"/>
            <w:tcBorders>
              <w:top w:val="single" w:sz="8" w:space="0" w:color="000000"/>
              <w:left w:val="single" w:sz="8" w:space="0" w:color="000000"/>
              <w:bottom w:val="single" w:sz="8" w:space="0" w:color="000000"/>
              <w:right w:val="single" w:sz="8" w:space="0" w:color="000000"/>
            </w:tcBorders>
            <w:vAlign w:val="center"/>
            <w:hideMark/>
          </w:tcPr>
          <w:p w14:paraId="0CEBCF54" w14:textId="7BED08E9" w:rsidR="008A7F4A" w:rsidDel="00F63149" w:rsidRDefault="008A7F4A">
            <w:pPr>
              <w:spacing w:after="0" w:line="240" w:lineRule="auto"/>
              <w:jc w:val="center"/>
              <w:rPr>
                <w:del w:id="5192" w:author="Rachel Hemphill" w:date="2021-11-19T14:14:00Z"/>
                <w:rFonts w:ascii="Times New Roman" w:hAnsi="Times New Roman"/>
                <w:sz w:val="20"/>
                <w:szCs w:val="20"/>
              </w:rPr>
            </w:pPr>
            <w:del w:id="5193" w:author="Rachel Hemphill" w:date="2021-11-19T14:14:00Z">
              <w:r w:rsidDel="00F63149">
                <w:rPr>
                  <w:rFonts w:ascii="Times New Roman" w:hAnsi="Times New Roman"/>
                  <w:sz w:val="20"/>
                  <w:szCs w:val="20"/>
                </w:rPr>
                <w:delText>52.00</w:delText>
              </w:r>
            </w:del>
          </w:p>
        </w:tc>
        <w:tc>
          <w:tcPr>
            <w:tcW w:w="1712" w:type="dxa"/>
            <w:tcBorders>
              <w:top w:val="single" w:sz="8" w:space="0" w:color="000000"/>
              <w:left w:val="single" w:sz="8" w:space="0" w:color="000000"/>
              <w:bottom w:val="single" w:sz="8" w:space="0" w:color="000000"/>
              <w:right w:val="single" w:sz="8" w:space="0" w:color="000000"/>
            </w:tcBorders>
            <w:vAlign w:val="center"/>
            <w:hideMark/>
          </w:tcPr>
          <w:p w14:paraId="4D7D86A8" w14:textId="5A9434C1" w:rsidR="008A7F4A" w:rsidDel="00F63149" w:rsidRDefault="008A7F4A">
            <w:pPr>
              <w:spacing w:after="0" w:line="240" w:lineRule="auto"/>
              <w:jc w:val="center"/>
              <w:rPr>
                <w:del w:id="5194" w:author="Rachel Hemphill" w:date="2021-11-19T14:14:00Z"/>
                <w:rFonts w:ascii="Times New Roman" w:hAnsi="Times New Roman"/>
                <w:sz w:val="20"/>
                <w:szCs w:val="20"/>
              </w:rPr>
            </w:pPr>
            <w:del w:id="5195" w:author="Rachel Hemphill" w:date="2021-11-19T14:14:00Z">
              <w:r w:rsidDel="00F63149">
                <w:rPr>
                  <w:rFonts w:ascii="Times New Roman" w:hAnsi="Times New Roman"/>
                  <w:sz w:val="20"/>
                  <w:szCs w:val="20"/>
                </w:rPr>
                <w:delText>140.00</w:delText>
              </w:r>
            </w:del>
          </w:p>
        </w:tc>
      </w:tr>
    </w:tbl>
    <w:p w14:paraId="1BA09234" w14:textId="00F26C1A" w:rsidR="008A7F4A" w:rsidDel="00F63149" w:rsidRDefault="008A7F4A" w:rsidP="008A7F4A">
      <w:pPr>
        <w:spacing w:after="0" w:line="240" w:lineRule="auto"/>
        <w:jc w:val="both"/>
        <w:rPr>
          <w:del w:id="5196" w:author="Rachel Hemphill" w:date="2021-11-19T14:14:00Z"/>
          <w:rFonts w:ascii="Times New Roman" w:eastAsia="Times New Roman" w:hAnsi="Times New Roman"/>
        </w:rPr>
      </w:pPr>
    </w:p>
    <w:p w14:paraId="7A1586B7" w14:textId="3607EFDB" w:rsidR="008A7F4A" w:rsidDel="00F63149" w:rsidRDefault="008A7F4A" w:rsidP="00745C9A">
      <w:pPr>
        <w:pStyle w:val="ListParagraph"/>
        <w:keepNext/>
        <w:keepLines/>
        <w:numPr>
          <w:ilvl w:val="0"/>
          <w:numId w:val="126"/>
        </w:numPr>
        <w:spacing w:after="220" w:line="240" w:lineRule="auto"/>
        <w:ind w:left="2160" w:hanging="720"/>
        <w:jc w:val="both"/>
        <w:rPr>
          <w:del w:id="5197" w:author="Rachel Hemphill" w:date="2021-11-19T14:14:00Z"/>
          <w:rFonts w:ascii="Times New Roman" w:eastAsia="Times New Roman" w:hAnsi="Times New Roman"/>
        </w:rPr>
      </w:pPr>
      <w:del w:id="5198" w:author="Rachel Hemphill" w:date="2021-11-19T14:14:00Z">
        <w:r w:rsidDel="00F63149">
          <w:rPr>
            <w:rFonts w:ascii="Times New Roman" w:eastAsia="Times New Roman" w:hAnsi="Times New Roman"/>
          </w:rPr>
          <w:delText>In this example, the Aggregate Reserve exceeds the aggregate Cash Surrender Value by 20. The 20 is allocated proportionally across the three contracts based on the allocation basis of the larger of (i) zero; and (ii) a risk adjusted measure based on reserve principles. Therefore, contracts 1 and 2 receive 45% (9/22) and 55% (11/22), respectively, of the excess Aggregate Reserve. As Contract 3 presents no risk in excess of its cash surrender value, it does not receive an allocation of the excess Aggregate Reserve.</w:delText>
        </w:r>
      </w:del>
    </w:p>
    <w:p w14:paraId="26DE12AB" w14:textId="58CEB73A" w:rsidR="008A7F4A" w:rsidDel="00F63149" w:rsidRDefault="008A7F4A" w:rsidP="008A7F4A">
      <w:pPr>
        <w:keepNext/>
        <w:keepLines/>
        <w:spacing w:after="220" w:line="240" w:lineRule="auto"/>
        <w:ind w:left="1440" w:hanging="720"/>
        <w:jc w:val="both"/>
        <w:rPr>
          <w:del w:id="5199" w:author="Rachel Hemphill" w:date="2021-11-19T14:14:00Z"/>
          <w:rFonts w:ascii="Times New Roman" w:eastAsia="Times New Roman" w:hAnsi="Times New Roman"/>
          <w:b/>
          <w:bCs/>
          <w:u w:val="single"/>
        </w:rPr>
      </w:pPr>
      <w:del w:id="5200" w:author="Rachel Hemphill" w:date="2021-11-19T14:14:00Z">
        <w:r w:rsidDel="00F63149">
          <w:rPr>
            <w:rFonts w:ascii="Times New Roman" w:eastAsia="Times New Roman" w:hAnsi="Times New Roman"/>
            <w:b/>
            <w:bCs/>
            <w:u w:val="single"/>
          </w:rPr>
          <w:delText>Option 2: Actuarial Present Value Approach</w:delText>
        </w:r>
      </w:del>
    </w:p>
    <w:p w14:paraId="307EEB16" w14:textId="29DD27C5" w:rsidR="008A7F4A" w:rsidDel="00F63149" w:rsidRDefault="008A7F4A" w:rsidP="00745C9A">
      <w:pPr>
        <w:pStyle w:val="ListParagraph"/>
        <w:keepNext/>
        <w:keepLines/>
        <w:numPr>
          <w:ilvl w:val="0"/>
          <w:numId w:val="127"/>
        </w:numPr>
        <w:spacing w:after="220" w:line="240" w:lineRule="auto"/>
        <w:ind w:left="1440" w:hanging="720"/>
        <w:jc w:val="both"/>
        <w:rPr>
          <w:del w:id="5201" w:author="Rachel Hemphill" w:date="2021-11-19T14:14:00Z"/>
          <w:rFonts w:ascii="Times New Roman" w:eastAsia="Times New Roman" w:hAnsi="Times New Roman"/>
        </w:rPr>
      </w:pPr>
      <w:del w:id="5202" w:author="Rachel Hemphill" w:date="2021-11-19T14:14:00Z">
        <w:r w:rsidDel="00F63149">
          <w:rPr>
            <w:rFonts w:ascii="Times New Roman" w:eastAsia="Times New Roman" w:hAnsi="Times New Roman"/>
          </w:rPr>
          <w:delText>The excess of the aggregate reserve over the aggregate cash surrender value is allocated to policies based on a calculation of the actuarial present value of projected liability cash flows in excess of the cash surrender value:</w:delText>
        </w:r>
      </w:del>
    </w:p>
    <w:p w14:paraId="100D70FA" w14:textId="74917D26" w:rsidR="008A7F4A" w:rsidDel="00F63149" w:rsidRDefault="008A7F4A" w:rsidP="00745C9A">
      <w:pPr>
        <w:widowControl w:val="0"/>
        <w:numPr>
          <w:ilvl w:val="0"/>
          <w:numId w:val="128"/>
        </w:numPr>
        <w:spacing w:after="220" w:line="240" w:lineRule="auto"/>
        <w:ind w:left="2160" w:hanging="720"/>
        <w:contextualSpacing/>
        <w:jc w:val="both"/>
        <w:rPr>
          <w:del w:id="5203" w:author="Rachel Hemphill" w:date="2021-11-19T14:14:00Z"/>
          <w:rFonts w:ascii="Times New Roman" w:eastAsia="Times New Roman" w:hAnsi="Times New Roman"/>
        </w:rPr>
      </w:pPr>
      <w:del w:id="5204" w:author="Rachel Hemphill" w:date="2021-11-19T14:14:00Z">
        <w:r w:rsidDel="00F63149">
          <w:rPr>
            <w:rFonts w:ascii="Times New Roman" w:eastAsia="Times New Roman" w:hAnsi="Times New Roman"/>
          </w:rPr>
          <w:delText>Discount the liability cash flows at the NAER, pursuant to requirements in Section 4, for the scenario that produces the scenario reserve closest to, but not less than the stochastic reserve defined in Section 3.D.</w:delText>
        </w:r>
      </w:del>
    </w:p>
    <w:p w14:paraId="6EB3F352" w14:textId="0C7B21E7" w:rsidR="008A7F4A" w:rsidDel="00F63149" w:rsidRDefault="008A7F4A" w:rsidP="008A7F4A">
      <w:pPr>
        <w:widowControl w:val="0"/>
        <w:spacing w:after="0" w:line="240" w:lineRule="auto"/>
        <w:ind w:left="2160"/>
        <w:contextualSpacing/>
        <w:jc w:val="both"/>
        <w:rPr>
          <w:del w:id="5205" w:author="Rachel Hemphill" w:date="2021-11-19T14:14:00Z"/>
          <w:rFonts w:ascii="Times New Roman" w:eastAsia="Times New Roman" w:hAnsi="Times New Roman"/>
        </w:rPr>
      </w:pPr>
    </w:p>
    <w:p w14:paraId="088A7C17" w14:textId="3A078F56" w:rsidR="008A7F4A" w:rsidDel="00F63149" w:rsidRDefault="008A7F4A" w:rsidP="00745C9A">
      <w:pPr>
        <w:widowControl w:val="0"/>
        <w:numPr>
          <w:ilvl w:val="1"/>
          <w:numId w:val="128"/>
        </w:numPr>
        <w:spacing w:after="0" w:line="240" w:lineRule="auto"/>
        <w:contextualSpacing/>
        <w:jc w:val="both"/>
        <w:rPr>
          <w:del w:id="5206" w:author="Rachel Hemphill" w:date="2021-11-19T14:14:00Z"/>
          <w:rFonts w:ascii="Times New Roman" w:eastAsia="Times New Roman" w:hAnsi="Times New Roman"/>
        </w:rPr>
      </w:pPr>
      <w:del w:id="5207" w:author="Rachel Hemphill" w:date="2021-11-19T14:14:00Z">
        <w:r w:rsidDel="00F63149">
          <w:rPr>
            <w:rFonts w:ascii="Times New Roman" w:eastAsia="Times New Roman" w:hAnsi="Times New Roman"/>
          </w:rPr>
          <w:delText xml:space="preserve">Groups of contracts that elect the Deterministic Certification Option defined in Section 7.E shall use the NAER in the single scenario used to calculate the reserve to discount liability cash flows. </w:delText>
        </w:r>
      </w:del>
    </w:p>
    <w:p w14:paraId="43C73607" w14:textId="4F129F39" w:rsidR="008A7F4A" w:rsidDel="00F63149" w:rsidRDefault="008A7F4A" w:rsidP="008A7F4A">
      <w:pPr>
        <w:widowControl w:val="0"/>
        <w:spacing w:after="0" w:line="240" w:lineRule="auto"/>
        <w:ind w:left="2160"/>
        <w:contextualSpacing/>
        <w:jc w:val="both"/>
        <w:rPr>
          <w:del w:id="5208" w:author="Rachel Hemphill" w:date="2021-11-19T14:14:00Z"/>
          <w:rFonts w:ascii="Times New Roman" w:eastAsia="Times New Roman" w:hAnsi="Times New Roman"/>
        </w:rPr>
      </w:pPr>
    </w:p>
    <w:p w14:paraId="4C7082CF" w14:textId="32579664" w:rsidR="008A7F4A" w:rsidDel="00F63149" w:rsidRDefault="008A7F4A" w:rsidP="00745C9A">
      <w:pPr>
        <w:widowControl w:val="0"/>
        <w:numPr>
          <w:ilvl w:val="0"/>
          <w:numId w:val="128"/>
        </w:numPr>
        <w:spacing w:after="0" w:line="240" w:lineRule="auto"/>
        <w:ind w:left="2160" w:hanging="720"/>
        <w:contextualSpacing/>
        <w:jc w:val="both"/>
        <w:rPr>
          <w:del w:id="5209" w:author="Rachel Hemphill" w:date="2021-11-19T14:14:00Z"/>
          <w:rFonts w:ascii="Times New Roman" w:eastAsia="Times New Roman" w:hAnsi="Times New Roman"/>
        </w:rPr>
      </w:pPr>
      <w:del w:id="5210" w:author="Rachel Hemphill" w:date="2021-11-19T14:14:00Z">
        <w:r w:rsidDel="00F63149">
          <w:rPr>
            <w:rFonts w:ascii="Times New Roman" w:eastAsia="Times New Roman" w:hAnsi="Times New Roman"/>
          </w:rPr>
          <w:delText>If the actuarial present value is less than the cash surrender value, then the excess actuarial present value to be used for allocating the excess aggregate reserve over the cash value shall be floored at zero.</w:delText>
        </w:r>
      </w:del>
    </w:p>
    <w:p w14:paraId="135717FE" w14:textId="653138D1" w:rsidR="008A7F4A" w:rsidDel="00F63149" w:rsidRDefault="008A7F4A" w:rsidP="008A7F4A">
      <w:pPr>
        <w:widowControl w:val="0"/>
        <w:spacing w:after="0" w:line="240" w:lineRule="auto"/>
        <w:ind w:left="2160"/>
        <w:contextualSpacing/>
        <w:jc w:val="both"/>
        <w:rPr>
          <w:del w:id="5211" w:author="Rachel Hemphill" w:date="2021-11-19T14:14:00Z"/>
          <w:rFonts w:ascii="Times New Roman" w:eastAsia="Times New Roman" w:hAnsi="Times New Roman"/>
        </w:rPr>
      </w:pPr>
    </w:p>
    <w:p w14:paraId="0F40281E" w14:textId="1D63678C" w:rsidR="008A7F4A" w:rsidDel="00F63149" w:rsidRDefault="008A7F4A" w:rsidP="00745C9A">
      <w:pPr>
        <w:keepNext/>
        <w:widowControl w:val="0"/>
        <w:numPr>
          <w:ilvl w:val="1"/>
          <w:numId w:val="128"/>
        </w:numPr>
        <w:tabs>
          <w:tab w:val="left" w:pos="7650"/>
        </w:tabs>
        <w:spacing w:after="0" w:line="240" w:lineRule="auto"/>
        <w:contextualSpacing/>
        <w:jc w:val="both"/>
        <w:rPr>
          <w:del w:id="5212" w:author="Rachel Hemphill" w:date="2021-11-19T14:14:00Z"/>
          <w:rFonts w:ascii="Times New Roman" w:eastAsia="Times New Roman" w:hAnsi="Times New Roman"/>
          <w:position w:val="-1"/>
        </w:rPr>
      </w:pPr>
      <w:del w:id="5213" w:author="Rachel Hemphill" w:date="2021-11-19T14:14:00Z">
        <w:r w:rsidDel="00F63149">
          <w:rPr>
            <w:rFonts w:ascii="Times New Roman" w:eastAsia="Times New Roman" w:hAnsi="Times New Roman"/>
            <w:position w:val="-1"/>
          </w:rPr>
          <w:delText>If all contracts have an excess actuarial present value that is floored at zero, then use the cash surrender value to allocate any excess aggregate reserve over the aggregate cash surrender value.</w:delText>
        </w:r>
      </w:del>
    </w:p>
    <w:p w14:paraId="2B4FCD42" w14:textId="09881E6F" w:rsidR="008A7F4A" w:rsidDel="00F63149" w:rsidRDefault="008A7F4A" w:rsidP="008A7F4A">
      <w:pPr>
        <w:widowControl w:val="0"/>
        <w:spacing w:after="0" w:line="240" w:lineRule="auto"/>
        <w:ind w:left="2160"/>
        <w:contextualSpacing/>
        <w:jc w:val="both"/>
        <w:rPr>
          <w:del w:id="5214" w:author="Rachel Hemphill" w:date="2021-11-19T14:14:00Z"/>
          <w:rFonts w:ascii="Times New Roman" w:eastAsia="Times New Roman" w:hAnsi="Times New Roman"/>
        </w:rPr>
      </w:pPr>
    </w:p>
    <w:p w14:paraId="2F8225F5" w14:textId="2C430FF7" w:rsidR="008A7F4A" w:rsidDel="00F63149" w:rsidRDefault="008A7F4A" w:rsidP="00745C9A">
      <w:pPr>
        <w:widowControl w:val="0"/>
        <w:numPr>
          <w:ilvl w:val="0"/>
          <w:numId w:val="128"/>
        </w:numPr>
        <w:spacing w:after="0" w:line="240" w:lineRule="auto"/>
        <w:ind w:left="2160" w:hanging="720"/>
        <w:contextualSpacing/>
        <w:jc w:val="both"/>
        <w:rPr>
          <w:del w:id="5215" w:author="Rachel Hemphill" w:date="2021-11-19T14:14:00Z"/>
          <w:rFonts w:ascii="Times New Roman" w:eastAsia="Times New Roman" w:hAnsi="Times New Roman"/>
        </w:rPr>
      </w:pPr>
      <w:del w:id="5216" w:author="Rachel Hemphill" w:date="2021-11-19T14:14:00Z">
        <w:r w:rsidDel="00F63149">
          <w:rPr>
            <w:rFonts w:ascii="Times New Roman" w:eastAsia="Times New Roman" w:hAnsi="Times New Roman"/>
          </w:rPr>
          <w:delText xml:space="preserve">For projecting future liability cash flows, assume the same liability assumptions that were used to calculate the stochastic reserve defined in 3.D.  </w:delText>
        </w:r>
      </w:del>
    </w:p>
    <w:p w14:paraId="2EF6FEB3" w14:textId="23C83812" w:rsidR="008A7F4A" w:rsidDel="00F63149" w:rsidRDefault="008A7F4A" w:rsidP="008A7F4A">
      <w:pPr>
        <w:keepNext/>
        <w:widowControl w:val="0"/>
        <w:tabs>
          <w:tab w:val="left" w:pos="7650"/>
        </w:tabs>
        <w:spacing w:after="0" w:line="240" w:lineRule="auto"/>
        <w:ind w:left="2160"/>
        <w:contextualSpacing/>
        <w:jc w:val="both"/>
        <w:rPr>
          <w:del w:id="5217" w:author="Rachel Hemphill" w:date="2021-11-19T14:14:00Z"/>
          <w:rFonts w:ascii="Times New Roman" w:eastAsia="Times New Roman" w:hAnsi="Times New Roman"/>
          <w:position w:val="-1"/>
        </w:rPr>
      </w:pPr>
    </w:p>
    <w:p w14:paraId="5495D292" w14:textId="11E46C26" w:rsidR="008A7F4A" w:rsidDel="00F63149" w:rsidRDefault="008A7F4A" w:rsidP="00745C9A">
      <w:pPr>
        <w:widowControl w:val="0"/>
        <w:numPr>
          <w:ilvl w:val="0"/>
          <w:numId w:val="128"/>
        </w:numPr>
        <w:tabs>
          <w:tab w:val="left" w:pos="7650"/>
        </w:tabs>
        <w:spacing w:after="0" w:line="240" w:lineRule="auto"/>
        <w:ind w:left="2160" w:hanging="720"/>
        <w:contextualSpacing/>
        <w:jc w:val="both"/>
        <w:rPr>
          <w:del w:id="5218" w:author="Rachel Hemphill" w:date="2021-11-19T14:14:00Z"/>
          <w:rFonts w:ascii="Times New Roman" w:eastAsia="Times New Roman" w:hAnsi="Times New Roman"/>
          <w:position w:val="-1"/>
        </w:rPr>
      </w:pPr>
      <w:del w:id="5219" w:author="Rachel Hemphill" w:date="2021-11-19T14:14:00Z">
        <w:r w:rsidDel="00F63149">
          <w:rPr>
            <w:rFonts w:ascii="Times New Roman" w:eastAsia="Times New Roman" w:hAnsi="Times New Roman"/>
            <w:position w:val="-1"/>
          </w:rPr>
          <w:delText>As a hypothetical example, consider a company with the results of the following five contracts:</w:delText>
        </w:r>
      </w:del>
    </w:p>
    <w:p w14:paraId="12BC1810" w14:textId="0315BA4F" w:rsidR="008A7F4A" w:rsidDel="00F63149" w:rsidRDefault="008A7F4A" w:rsidP="008A7F4A">
      <w:pPr>
        <w:keepNext/>
        <w:widowControl w:val="0"/>
        <w:tabs>
          <w:tab w:val="left" w:pos="7650"/>
        </w:tabs>
        <w:spacing w:after="0" w:line="240" w:lineRule="auto"/>
        <w:ind w:left="1440"/>
        <w:contextualSpacing/>
        <w:jc w:val="both"/>
        <w:rPr>
          <w:del w:id="5220" w:author="Rachel Hemphill" w:date="2021-11-19T14:14:00Z"/>
          <w:rFonts w:ascii="Times New Roman" w:eastAsia="Times New Roman" w:hAnsi="Times New Roman"/>
          <w:position w:val="-1"/>
        </w:rPr>
      </w:pPr>
    </w:p>
    <w:p w14:paraId="54F3DC4D" w14:textId="73992DA1" w:rsidR="008A7F4A" w:rsidDel="00F63149" w:rsidRDefault="008A7F4A" w:rsidP="008A7F4A">
      <w:pPr>
        <w:keepNext/>
        <w:widowControl w:val="0"/>
        <w:tabs>
          <w:tab w:val="left" w:pos="7650"/>
        </w:tabs>
        <w:spacing w:after="0" w:line="240" w:lineRule="auto"/>
        <w:ind w:left="1440"/>
        <w:contextualSpacing/>
        <w:jc w:val="both"/>
        <w:rPr>
          <w:del w:id="5221" w:author="Rachel Hemphill" w:date="2021-11-19T14:14:00Z"/>
          <w:rFonts w:ascii="Times New Roman" w:eastAsia="Times New Roman" w:hAnsi="Times New Roman"/>
          <w:position w:val="-1"/>
        </w:rPr>
      </w:pPr>
    </w:p>
    <w:p w14:paraId="2A57628C" w14:textId="56787DE3" w:rsidR="008A7F4A" w:rsidDel="00F63149" w:rsidRDefault="008A7F4A" w:rsidP="008A7F4A">
      <w:pPr>
        <w:keepNext/>
        <w:widowControl w:val="0"/>
        <w:tabs>
          <w:tab w:val="left" w:pos="7650"/>
        </w:tabs>
        <w:spacing w:after="0" w:line="240" w:lineRule="auto"/>
        <w:ind w:left="1440"/>
        <w:contextualSpacing/>
        <w:jc w:val="both"/>
        <w:rPr>
          <w:del w:id="5222" w:author="Rachel Hemphill" w:date="2021-11-19T14:14:00Z"/>
          <w:rFonts w:ascii="Times New Roman" w:eastAsia="Times New Roman" w:hAnsi="Times New Roman"/>
          <w:position w:val="-1"/>
        </w:rPr>
      </w:pPr>
    </w:p>
    <w:p w14:paraId="756C4FE6" w14:textId="3FF92A1D" w:rsidR="008A7F4A" w:rsidDel="00F63149" w:rsidRDefault="008A7F4A" w:rsidP="008A7F4A">
      <w:pPr>
        <w:keepNext/>
        <w:widowControl w:val="0"/>
        <w:spacing w:after="0" w:line="240" w:lineRule="auto"/>
        <w:ind w:left="720"/>
        <w:contextualSpacing/>
        <w:jc w:val="both"/>
        <w:rPr>
          <w:del w:id="5223" w:author="Rachel Hemphill" w:date="2021-11-19T14:14:00Z"/>
          <w:rFonts w:ascii="Times New Roman" w:eastAsia="Times New Roman" w:hAnsi="Times New Roman"/>
          <w:position w:val="-1"/>
        </w:rPr>
      </w:pPr>
      <w:del w:id="5224" w:author="Rachel Hemphill" w:date="2021-11-19T14:14:00Z">
        <w:r w:rsidDel="00F63149">
          <w:rPr>
            <w:rFonts w:ascii="Times New Roman" w:eastAsia="Times New Roman" w:hAnsi="Times New Roman"/>
            <w:position w:val="-1"/>
          </w:rPr>
          <w:delText xml:space="preserve">                                  </w:delText>
        </w:r>
        <w:r w:rsidDel="00F63149">
          <w:rPr>
            <w:rFonts w:ascii="Times New Roman" w:hAnsi="Times New Roman"/>
            <w:position w:val="-1"/>
          </w:rPr>
          <w:delText xml:space="preserve"> Table</w:delText>
        </w:r>
        <w:r w:rsidDel="00F63149">
          <w:rPr>
            <w:rFonts w:ascii="Times New Roman" w:eastAsia="Times New Roman" w:hAnsi="Times New Roman"/>
            <w:position w:val="-1"/>
          </w:rPr>
          <w:delText xml:space="preserve"> 12.1: Hypothetical Sample Allocation of Aggregate Reserve</w:delText>
        </w:r>
      </w:del>
    </w:p>
    <w:p w14:paraId="57422FDA" w14:textId="54D182E9" w:rsidR="008A7F4A" w:rsidDel="00F63149" w:rsidRDefault="008A7F4A" w:rsidP="008A7F4A">
      <w:pPr>
        <w:keepNext/>
        <w:widowControl w:val="0"/>
        <w:spacing w:after="0" w:line="240" w:lineRule="auto"/>
        <w:ind w:left="1440"/>
        <w:contextualSpacing/>
        <w:jc w:val="both"/>
        <w:rPr>
          <w:del w:id="5225" w:author="Rachel Hemphill" w:date="2021-11-19T14:14:00Z"/>
          <w:rFonts w:ascii="Times New Roman" w:eastAsia="Times New Roman" w:hAnsi="Times New Roman"/>
        </w:rPr>
      </w:pPr>
    </w:p>
    <w:tbl>
      <w:tblPr>
        <w:tblStyle w:val="TableGrid11"/>
        <w:tblW w:w="10470" w:type="dxa"/>
        <w:jc w:val="center"/>
        <w:tblLayout w:type="fixed"/>
        <w:tblLook w:val="04A0" w:firstRow="1" w:lastRow="0" w:firstColumn="1" w:lastColumn="0" w:noHBand="0" w:noVBand="1"/>
      </w:tblPr>
      <w:tblGrid>
        <w:gridCol w:w="1082"/>
        <w:gridCol w:w="2246"/>
        <w:gridCol w:w="905"/>
        <w:gridCol w:w="990"/>
        <w:gridCol w:w="1171"/>
        <w:gridCol w:w="990"/>
        <w:gridCol w:w="1171"/>
        <w:gridCol w:w="1029"/>
        <w:gridCol w:w="886"/>
      </w:tblGrid>
      <w:tr w:rsidR="008A7F4A" w:rsidDel="00F63149" w14:paraId="171A1074" w14:textId="2E6A40CF" w:rsidTr="008A7F4A">
        <w:trPr>
          <w:trHeight w:val="1322"/>
          <w:jc w:val="center"/>
          <w:del w:id="5226" w:author="Rachel Hemphill" w:date="2021-11-19T14:14:00Z"/>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21329D6E" w14:textId="56300B09" w:rsidR="008A7F4A" w:rsidDel="00F63149" w:rsidRDefault="008A7F4A">
            <w:pPr>
              <w:keepNext/>
              <w:jc w:val="center"/>
              <w:rPr>
                <w:del w:id="5227" w:author="Rachel Hemphill" w:date="2021-11-19T14:14:00Z"/>
                <w:rFonts w:ascii="Times New Roman" w:eastAsia="Times New Roman" w:hAnsi="Times New Roman"/>
                <w:bCs/>
                <w:color w:val="000000"/>
                <w:sz w:val="18"/>
              </w:rPr>
            </w:pPr>
            <w:del w:id="5228" w:author="Rachel Hemphill" w:date="2021-11-19T14:14:00Z">
              <w:r w:rsidDel="00F63149">
                <w:rPr>
                  <w:rFonts w:ascii="Times New Roman" w:eastAsia="Times New Roman" w:hAnsi="Times New Roman"/>
                  <w:bCs/>
                  <w:color w:val="000000"/>
                  <w:sz w:val="18"/>
                </w:rPr>
                <w:delText>Contract</w:delText>
              </w:r>
            </w:del>
          </w:p>
        </w:tc>
        <w:tc>
          <w:tcPr>
            <w:tcW w:w="2245" w:type="dxa"/>
            <w:tcBorders>
              <w:top w:val="single" w:sz="4" w:space="0" w:color="auto"/>
              <w:left w:val="single" w:sz="4" w:space="0" w:color="auto"/>
              <w:bottom w:val="single" w:sz="4" w:space="0" w:color="auto"/>
              <w:right w:val="single" w:sz="4" w:space="0" w:color="auto"/>
            </w:tcBorders>
            <w:vAlign w:val="center"/>
            <w:hideMark/>
          </w:tcPr>
          <w:p w14:paraId="2DCE59A2" w14:textId="670A26A8" w:rsidR="008A7F4A" w:rsidDel="00F63149" w:rsidRDefault="008A7F4A">
            <w:pPr>
              <w:keepNext/>
              <w:rPr>
                <w:del w:id="5229" w:author="Rachel Hemphill" w:date="2021-11-19T14:14:00Z"/>
                <w:rFonts w:ascii="Times New Roman" w:eastAsia="Times New Roman" w:hAnsi="Times New Roman"/>
                <w:bCs/>
                <w:color w:val="000000"/>
                <w:sz w:val="18"/>
              </w:rPr>
            </w:pPr>
            <w:del w:id="5230" w:author="Rachel Hemphill" w:date="2021-11-19T14:14:00Z">
              <w:r w:rsidDel="00F63149">
                <w:rPr>
                  <w:rFonts w:ascii="Times New Roman" w:eastAsia="Times New Roman" w:hAnsi="Times New Roman"/>
                  <w:bCs/>
                  <w:color w:val="000000"/>
                  <w:sz w:val="18"/>
                </w:rPr>
                <w:delText>Example Product Type</w:delText>
              </w:r>
            </w:del>
          </w:p>
        </w:tc>
        <w:tc>
          <w:tcPr>
            <w:tcW w:w="905" w:type="dxa"/>
            <w:tcBorders>
              <w:top w:val="single" w:sz="4" w:space="0" w:color="auto"/>
              <w:left w:val="single" w:sz="4" w:space="0" w:color="auto"/>
              <w:bottom w:val="single" w:sz="4" w:space="0" w:color="auto"/>
              <w:right w:val="single" w:sz="4" w:space="0" w:color="auto"/>
            </w:tcBorders>
          </w:tcPr>
          <w:p w14:paraId="60515911" w14:textId="0B79E5BC" w:rsidR="008A7F4A" w:rsidDel="00F63149" w:rsidRDefault="008A7F4A">
            <w:pPr>
              <w:keepNext/>
              <w:jc w:val="center"/>
              <w:rPr>
                <w:del w:id="5231" w:author="Rachel Hemphill" w:date="2021-11-19T14:14:00Z"/>
                <w:rFonts w:ascii="Times New Roman" w:eastAsia="Times New Roman" w:hAnsi="Times New Roman"/>
                <w:bCs/>
                <w:color w:val="000000"/>
                <w:sz w:val="18"/>
              </w:rPr>
            </w:pPr>
          </w:p>
          <w:p w14:paraId="2BD2CA60" w14:textId="5E6F0395" w:rsidR="008A7F4A" w:rsidDel="00F63149" w:rsidRDefault="008A7F4A">
            <w:pPr>
              <w:keepNext/>
              <w:jc w:val="center"/>
              <w:rPr>
                <w:del w:id="5232" w:author="Rachel Hemphill" w:date="2021-11-19T14:14:00Z"/>
                <w:rFonts w:ascii="Times New Roman" w:eastAsia="Times New Roman" w:hAnsi="Times New Roman"/>
                <w:bCs/>
                <w:color w:val="000000"/>
                <w:sz w:val="18"/>
              </w:rPr>
            </w:pPr>
          </w:p>
          <w:p w14:paraId="50AA9F9D" w14:textId="63E9645C" w:rsidR="008A7F4A" w:rsidDel="00F63149" w:rsidRDefault="008A7F4A">
            <w:pPr>
              <w:keepNext/>
              <w:jc w:val="center"/>
              <w:rPr>
                <w:del w:id="5233" w:author="Rachel Hemphill" w:date="2021-11-19T14:14:00Z"/>
                <w:rFonts w:ascii="Times New Roman" w:eastAsia="Times New Roman" w:hAnsi="Times New Roman"/>
                <w:bCs/>
                <w:color w:val="000000"/>
                <w:sz w:val="18"/>
              </w:rPr>
            </w:pPr>
          </w:p>
          <w:p w14:paraId="3CBA229A" w14:textId="0BBC1995" w:rsidR="008A7F4A" w:rsidDel="00F63149" w:rsidRDefault="008A7F4A">
            <w:pPr>
              <w:keepNext/>
              <w:jc w:val="center"/>
              <w:rPr>
                <w:del w:id="5234" w:author="Rachel Hemphill" w:date="2021-11-19T14:14:00Z"/>
                <w:rFonts w:ascii="Times New Roman" w:eastAsia="Times New Roman" w:hAnsi="Times New Roman"/>
                <w:bCs/>
                <w:color w:val="000000"/>
                <w:sz w:val="18"/>
              </w:rPr>
            </w:pPr>
          </w:p>
          <w:p w14:paraId="4BCE3C3F" w14:textId="02E67067" w:rsidR="008A7F4A" w:rsidDel="00F63149" w:rsidRDefault="008A7F4A">
            <w:pPr>
              <w:keepNext/>
              <w:jc w:val="center"/>
              <w:rPr>
                <w:del w:id="5235" w:author="Rachel Hemphill" w:date="2021-11-19T14:14:00Z"/>
                <w:rFonts w:ascii="Times New Roman" w:eastAsia="Times New Roman" w:hAnsi="Times New Roman"/>
                <w:bCs/>
                <w:color w:val="000000"/>
                <w:sz w:val="18"/>
              </w:rPr>
            </w:pPr>
            <w:del w:id="5236" w:author="Rachel Hemphill" w:date="2021-11-19T14:14:00Z">
              <w:r w:rsidDel="00F63149">
                <w:rPr>
                  <w:rFonts w:ascii="Times New Roman" w:eastAsia="Times New Roman" w:hAnsi="Times New Roman"/>
                  <w:bCs/>
                  <w:color w:val="000000"/>
                  <w:sz w:val="18"/>
                </w:rPr>
                <w:delText>CSV</w:delText>
              </w:r>
              <w:r w:rsidDel="00F63149">
                <w:rPr>
                  <w:rFonts w:ascii="Times New Roman" w:eastAsia="Times New Roman" w:hAnsi="Times New Roman"/>
                  <w:bCs/>
                  <w:color w:val="000000"/>
                  <w:sz w:val="16"/>
                  <w:szCs w:val="20"/>
                </w:rPr>
                <w:delText>*</w:delText>
              </w:r>
              <w:r w:rsidDel="00F63149">
                <w:rPr>
                  <w:rFonts w:ascii="Times New Roman" w:eastAsia="Times New Roman" w:hAnsi="Times New Roman"/>
                  <w:bCs/>
                  <w:color w:val="000000"/>
                  <w:sz w:val="18"/>
                </w:rPr>
                <w:delText xml:space="preserve"> (1)</w:delText>
              </w:r>
            </w:del>
          </w:p>
        </w:tc>
        <w:tc>
          <w:tcPr>
            <w:tcW w:w="990" w:type="dxa"/>
            <w:tcBorders>
              <w:top w:val="single" w:sz="4" w:space="0" w:color="auto"/>
              <w:left w:val="single" w:sz="4" w:space="0" w:color="auto"/>
              <w:bottom w:val="single" w:sz="4" w:space="0" w:color="auto"/>
              <w:right w:val="single" w:sz="4" w:space="0" w:color="auto"/>
            </w:tcBorders>
          </w:tcPr>
          <w:p w14:paraId="41EA0F9C" w14:textId="17036489" w:rsidR="008A7F4A" w:rsidDel="00F63149" w:rsidRDefault="008A7F4A">
            <w:pPr>
              <w:keepNext/>
              <w:jc w:val="center"/>
              <w:rPr>
                <w:del w:id="5237" w:author="Rachel Hemphill" w:date="2021-11-19T14:14:00Z"/>
                <w:rFonts w:ascii="Times New Roman" w:eastAsia="Times New Roman" w:hAnsi="Times New Roman"/>
                <w:bCs/>
                <w:color w:val="000000"/>
                <w:sz w:val="18"/>
              </w:rPr>
            </w:pPr>
            <w:del w:id="5238" w:author="Rachel Hemphill" w:date="2021-11-19T14:14:00Z">
              <w:r w:rsidDel="00F63149">
                <w:rPr>
                  <w:rFonts w:ascii="Times New Roman" w:eastAsia="Times New Roman" w:hAnsi="Times New Roman"/>
                  <w:bCs/>
                  <w:color w:val="000000"/>
                  <w:sz w:val="18"/>
                </w:rPr>
                <w:delText xml:space="preserve"> </w:delText>
              </w:r>
            </w:del>
          </w:p>
          <w:p w14:paraId="4B659B87" w14:textId="783498AF" w:rsidR="008A7F4A" w:rsidDel="00F63149" w:rsidRDefault="008A7F4A">
            <w:pPr>
              <w:keepNext/>
              <w:jc w:val="center"/>
              <w:rPr>
                <w:del w:id="5239" w:author="Rachel Hemphill" w:date="2021-11-19T14:14:00Z"/>
                <w:rFonts w:ascii="Times New Roman" w:eastAsia="Times New Roman" w:hAnsi="Times New Roman"/>
                <w:bCs/>
                <w:color w:val="000000"/>
                <w:sz w:val="18"/>
              </w:rPr>
            </w:pPr>
          </w:p>
          <w:p w14:paraId="140C6B4E" w14:textId="14D26544" w:rsidR="008A7F4A" w:rsidDel="00F63149" w:rsidRDefault="008A7F4A">
            <w:pPr>
              <w:keepNext/>
              <w:jc w:val="center"/>
              <w:rPr>
                <w:del w:id="5240" w:author="Rachel Hemphill" w:date="2021-11-19T14:14:00Z"/>
                <w:rFonts w:ascii="Times New Roman" w:eastAsia="Times New Roman" w:hAnsi="Times New Roman"/>
                <w:bCs/>
                <w:color w:val="000000"/>
                <w:sz w:val="18"/>
              </w:rPr>
            </w:pPr>
          </w:p>
          <w:p w14:paraId="3B7D39F9" w14:textId="6399B961" w:rsidR="008A7F4A" w:rsidDel="00F63149" w:rsidRDefault="008A7F4A">
            <w:pPr>
              <w:keepNext/>
              <w:jc w:val="center"/>
              <w:rPr>
                <w:del w:id="5241" w:author="Rachel Hemphill" w:date="2021-11-19T14:14:00Z"/>
                <w:rFonts w:ascii="Times New Roman" w:eastAsia="Times New Roman" w:hAnsi="Times New Roman"/>
                <w:bCs/>
                <w:color w:val="000000"/>
                <w:sz w:val="18"/>
              </w:rPr>
            </w:pPr>
            <w:del w:id="5242" w:author="Rachel Hemphill" w:date="2021-11-19T14:14:00Z">
              <w:r w:rsidDel="00F63149">
                <w:rPr>
                  <w:rFonts w:ascii="Times New Roman" w:eastAsia="Times New Roman" w:hAnsi="Times New Roman"/>
                  <w:bCs/>
                  <w:color w:val="000000"/>
                  <w:sz w:val="18"/>
                </w:rPr>
                <w:delText>Scenario APV</w:delText>
              </w:r>
            </w:del>
          </w:p>
          <w:p w14:paraId="4E25C67F" w14:textId="3D5DC48A" w:rsidR="008A7F4A" w:rsidDel="00F63149" w:rsidRDefault="008A7F4A">
            <w:pPr>
              <w:keepNext/>
              <w:jc w:val="center"/>
              <w:rPr>
                <w:del w:id="5243" w:author="Rachel Hemphill" w:date="2021-11-19T14:14:00Z"/>
                <w:rFonts w:ascii="Times New Roman" w:eastAsia="Times New Roman" w:hAnsi="Times New Roman"/>
                <w:bCs/>
                <w:color w:val="000000"/>
                <w:sz w:val="18"/>
              </w:rPr>
            </w:pPr>
            <w:del w:id="5244" w:author="Rachel Hemphill" w:date="2021-11-19T14:14:00Z">
              <w:r w:rsidDel="00F63149">
                <w:rPr>
                  <w:rFonts w:ascii="Times New Roman" w:eastAsia="Times New Roman" w:hAnsi="Times New Roman"/>
                  <w:bCs/>
                  <w:color w:val="000000"/>
                  <w:sz w:val="18"/>
                </w:rPr>
                <w:delText>(2)</w:delText>
              </w:r>
            </w:del>
          </w:p>
        </w:tc>
        <w:tc>
          <w:tcPr>
            <w:tcW w:w="1170" w:type="dxa"/>
            <w:tcBorders>
              <w:top w:val="single" w:sz="4" w:space="0" w:color="auto"/>
              <w:left w:val="single" w:sz="4" w:space="0" w:color="auto"/>
              <w:bottom w:val="single" w:sz="4" w:space="0" w:color="auto"/>
              <w:right w:val="single" w:sz="4" w:space="0" w:color="auto"/>
            </w:tcBorders>
          </w:tcPr>
          <w:p w14:paraId="1A3CC317" w14:textId="5149C8DC" w:rsidR="008A7F4A" w:rsidDel="00F63149" w:rsidRDefault="008A7F4A">
            <w:pPr>
              <w:keepNext/>
              <w:jc w:val="center"/>
              <w:rPr>
                <w:del w:id="5245" w:author="Rachel Hemphill" w:date="2021-11-19T14:14:00Z"/>
                <w:rFonts w:ascii="Times New Roman" w:eastAsia="Times New Roman" w:hAnsi="Times New Roman"/>
                <w:bCs/>
                <w:color w:val="000000"/>
                <w:sz w:val="18"/>
              </w:rPr>
            </w:pPr>
          </w:p>
          <w:p w14:paraId="281511BD" w14:textId="6FD8A773" w:rsidR="008A7F4A" w:rsidDel="00F63149" w:rsidRDefault="008A7F4A">
            <w:pPr>
              <w:keepNext/>
              <w:jc w:val="center"/>
              <w:rPr>
                <w:del w:id="5246" w:author="Rachel Hemphill" w:date="2021-11-19T14:14:00Z"/>
                <w:rFonts w:ascii="Times New Roman" w:eastAsia="Times New Roman" w:hAnsi="Times New Roman"/>
                <w:bCs/>
                <w:color w:val="000000"/>
                <w:sz w:val="18"/>
              </w:rPr>
            </w:pPr>
            <w:del w:id="5247" w:author="Rachel Hemphill" w:date="2021-11-19T14:14:00Z">
              <w:r w:rsidDel="00F63149">
                <w:rPr>
                  <w:rFonts w:ascii="Times New Roman" w:eastAsia="Times New Roman" w:hAnsi="Times New Roman"/>
                  <w:bCs/>
                  <w:color w:val="000000"/>
                  <w:sz w:val="18"/>
                </w:rPr>
                <w:delText>Excess (Floored) of the scenario APV over CSV</w:delText>
              </w:r>
              <w:r w:rsidDel="00F63149">
                <w:rPr>
                  <w:rFonts w:ascii="Times New Roman" w:eastAsia="Times New Roman" w:hAnsi="Times New Roman"/>
                  <w:bCs/>
                  <w:color w:val="000000"/>
                  <w:sz w:val="16"/>
                  <w:szCs w:val="20"/>
                </w:rPr>
                <w:delText>*</w:delText>
              </w:r>
              <w:r w:rsidDel="00F63149">
                <w:rPr>
                  <w:rFonts w:ascii="Times New Roman" w:eastAsia="Times New Roman" w:hAnsi="Times New Roman"/>
                  <w:bCs/>
                  <w:color w:val="000000"/>
                  <w:sz w:val="18"/>
                </w:rPr>
                <w:delText xml:space="preserve"> </w:delText>
              </w:r>
            </w:del>
          </w:p>
          <w:p w14:paraId="4B5644F8" w14:textId="4B0ECE47" w:rsidR="008A7F4A" w:rsidDel="00F63149" w:rsidRDefault="008A7F4A">
            <w:pPr>
              <w:keepNext/>
              <w:jc w:val="center"/>
              <w:rPr>
                <w:del w:id="5248" w:author="Rachel Hemphill" w:date="2021-11-19T14:14:00Z"/>
                <w:rFonts w:ascii="Times New Roman" w:eastAsia="Times New Roman" w:hAnsi="Times New Roman"/>
                <w:bCs/>
                <w:color w:val="000000"/>
                <w:sz w:val="18"/>
              </w:rPr>
            </w:pPr>
            <w:del w:id="5249" w:author="Rachel Hemphill" w:date="2021-11-19T14:14:00Z">
              <w:r w:rsidDel="00F63149">
                <w:rPr>
                  <w:rFonts w:ascii="Times New Roman" w:eastAsia="Times New Roman" w:hAnsi="Times New Roman"/>
                  <w:bCs/>
                  <w:color w:val="000000"/>
                  <w:sz w:val="18"/>
                </w:rPr>
                <w:delText>(3) = Max[(2), 0]</w:delText>
              </w:r>
            </w:del>
          </w:p>
        </w:tc>
        <w:tc>
          <w:tcPr>
            <w:tcW w:w="990" w:type="dxa"/>
            <w:tcBorders>
              <w:top w:val="single" w:sz="4" w:space="0" w:color="auto"/>
              <w:left w:val="single" w:sz="4" w:space="0" w:color="auto"/>
              <w:bottom w:val="single" w:sz="4" w:space="0" w:color="auto"/>
              <w:right w:val="single" w:sz="4" w:space="0" w:color="auto"/>
            </w:tcBorders>
          </w:tcPr>
          <w:p w14:paraId="47A0B89B" w14:textId="120C5E5A" w:rsidR="008A7F4A" w:rsidDel="00F63149" w:rsidRDefault="008A7F4A">
            <w:pPr>
              <w:keepNext/>
              <w:jc w:val="center"/>
              <w:rPr>
                <w:del w:id="5250" w:author="Rachel Hemphill" w:date="2021-11-19T14:14:00Z"/>
                <w:rFonts w:ascii="Times New Roman" w:eastAsia="Times New Roman" w:hAnsi="Times New Roman"/>
                <w:bCs/>
                <w:color w:val="000000"/>
                <w:sz w:val="18"/>
              </w:rPr>
            </w:pPr>
          </w:p>
          <w:p w14:paraId="7BD6FC54" w14:textId="7F8C4D07" w:rsidR="008A7F4A" w:rsidDel="00F63149" w:rsidRDefault="008A7F4A">
            <w:pPr>
              <w:keepNext/>
              <w:jc w:val="center"/>
              <w:rPr>
                <w:del w:id="5251" w:author="Rachel Hemphill" w:date="2021-11-19T14:14:00Z"/>
                <w:rFonts w:ascii="Times New Roman" w:eastAsia="Times New Roman" w:hAnsi="Times New Roman"/>
                <w:bCs/>
                <w:color w:val="000000"/>
                <w:sz w:val="18"/>
              </w:rPr>
            </w:pPr>
          </w:p>
          <w:p w14:paraId="019B238C" w14:textId="2FE83AC3" w:rsidR="008A7F4A" w:rsidDel="00F63149" w:rsidRDefault="008A7F4A">
            <w:pPr>
              <w:keepNext/>
              <w:jc w:val="center"/>
              <w:rPr>
                <w:del w:id="5252" w:author="Rachel Hemphill" w:date="2021-11-19T14:14:00Z"/>
                <w:rFonts w:ascii="Times New Roman" w:eastAsia="Times New Roman" w:hAnsi="Times New Roman"/>
                <w:bCs/>
                <w:color w:val="000000"/>
                <w:sz w:val="18"/>
              </w:rPr>
            </w:pPr>
            <w:del w:id="5253" w:author="Rachel Hemphill" w:date="2021-11-19T14:14:00Z">
              <w:r w:rsidDel="00F63149">
                <w:rPr>
                  <w:rFonts w:ascii="Times New Roman" w:eastAsia="Times New Roman" w:hAnsi="Times New Roman"/>
                  <w:bCs/>
                  <w:color w:val="000000"/>
                  <w:sz w:val="18"/>
                </w:rPr>
                <w:delText>Aggregate Reserve CTE 70 (4)</w:delText>
              </w:r>
            </w:del>
          </w:p>
        </w:tc>
        <w:tc>
          <w:tcPr>
            <w:tcW w:w="1170" w:type="dxa"/>
            <w:tcBorders>
              <w:top w:val="single" w:sz="4" w:space="0" w:color="auto"/>
              <w:left w:val="single" w:sz="4" w:space="0" w:color="auto"/>
              <w:bottom w:val="single" w:sz="4" w:space="0" w:color="auto"/>
              <w:right w:val="single" w:sz="4" w:space="0" w:color="auto"/>
            </w:tcBorders>
            <w:hideMark/>
          </w:tcPr>
          <w:p w14:paraId="37AF5D3E" w14:textId="3EBC293B" w:rsidR="008A7F4A" w:rsidDel="00F63149" w:rsidRDefault="008A7F4A">
            <w:pPr>
              <w:keepNext/>
              <w:jc w:val="center"/>
              <w:rPr>
                <w:del w:id="5254" w:author="Rachel Hemphill" w:date="2021-11-19T14:14:00Z"/>
                <w:rFonts w:ascii="Times New Roman" w:eastAsia="Times New Roman" w:hAnsi="Times New Roman"/>
                <w:bCs/>
                <w:color w:val="000000"/>
                <w:sz w:val="18"/>
              </w:rPr>
            </w:pPr>
            <w:del w:id="5255" w:author="Rachel Hemphill" w:date="2021-11-19T14:14:00Z">
              <w:r w:rsidDel="00F63149">
                <w:rPr>
                  <w:rFonts w:ascii="Times New Roman" w:eastAsia="Times New Roman" w:hAnsi="Times New Roman"/>
                  <w:bCs/>
                  <w:color w:val="000000"/>
                  <w:sz w:val="18"/>
                </w:rPr>
                <w:delText>Excess of Aggregate Reserve over Aggregate CSV</w:delText>
              </w:r>
              <w:r w:rsidDel="00F63149">
                <w:rPr>
                  <w:rFonts w:ascii="Times New Roman" w:eastAsia="Times New Roman" w:hAnsi="Times New Roman"/>
                  <w:bCs/>
                  <w:color w:val="000000"/>
                  <w:sz w:val="16"/>
                  <w:szCs w:val="20"/>
                </w:rPr>
                <w:delText>*</w:delText>
              </w:r>
            </w:del>
          </w:p>
          <w:p w14:paraId="5D98F3E2" w14:textId="69D8D449" w:rsidR="008A7F4A" w:rsidDel="00F63149" w:rsidRDefault="008A7F4A">
            <w:pPr>
              <w:keepNext/>
              <w:jc w:val="center"/>
              <w:rPr>
                <w:del w:id="5256" w:author="Rachel Hemphill" w:date="2021-11-19T14:14:00Z"/>
                <w:rFonts w:ascii="Times New Roman" w:eastAsia="Times New Roman" w:hAnsi="Times New Roman"/>
                <w:bCs/>
                <w:color w:val="000000"/>
                <w:sz w:val="18"/>
              </w:rPr>
            </w:pPr>
            <w:del w:id="5257" w:author="Rachel Hemphill" w:date="2021-11-19T14:14:00Z">
              <w:r w:rsidDel="00F63149">
                <w:rPr>
                  <w:rFonts w:ascii="Times New Roman" w:eastAsia="Times New Roman" w:hAnsi="Times New Roman"/>
                  <w:bCs/>
                  <w:color w:val="000000"/>
                  <w:sz w:val="18"/>
                </w:rPr>
                <w:delText>(5) = Max[(4 Total) – (1 Total), 0]</w:delText>
              </w:r>
            </w:del>
          </w:p>
        </w:tc>
        <w:tc>
          <w:tcPr>
            <w:tcW w:w="1029" w:type="dxa"/>
            <w:tcBorders>
              <w:top w:val="single" w:sz="4" w:space="0" w:color="auto"/>
              <w:left w:val="single" w:sz="4" w:space="0" w:color="auto"/>
              <w:bottom w:val="single" w:sz="4" w:space="0" w:color="auto"/>
              <w:right w:val="single" w:sz="4" w:space="0" w:color="auto"/>
            </w:tcBorders>
          </w:tcPr>
          <w:p w14:paraId="4FD0FAAB" w14:textId="3E54E2F7" w:rsidR="008A7F4A" w:rsidDel="00F63149" w:rsidRDefault="008A7F4A">
            <w:pPr>
              <w:keepNext/>
              <w:jc w:val="center"/>
              <w:rPr>
                <w:del w:id="5258" w:author="Rachel Hemphill" w:date="2021-11-19T14:14:00Z"/>
                <w:rFonts w:ascii="Times New Roman" w:eastAsia="Times New Roman" w:hAnsi="Times New Roman"/>
                <w:bCs/>
                <w:color w:val="000000"/>
                <w:sz w:val="18"/>
              </w:rPr>
            </w:pPr>
          </w:p>
          <w:p w14:paraId="1F2D5C99" w14:textId="5993ED87" w:rsidR="008A7F4A" w:rsidDel="00F63149" w:rsidRDefault="008A7F4A">
            <w:pPr>
              <w:keepNext/>
              <w:jc w:val="center"/>
              <w:rPr>
                <w:del w:id="5259" w:author="Rachel Hemphill" w:date="2021-11-19T14:14:00Z"/>
                <w:rFonts w:ascii="Times New Roman" w:eastAsia="Times New Roman" w:hAnsi="Times New Roman"/>
                <w:bCs/>
                <w:color w:val="000000"/>
                <w:sz w:val="18"/>
              </w:rPr>
            </w:pPr>
          </w:p>
          <w:p w14:paraId="2A461155" w14:textId="3FDB4B28" w:rsidR="008A7F4A" w:rsidDel="00F63149" w:rsidRDefault="008A7F4A">
            <w:pPr>
              <w:keepNext/>
              <w:jc w:val="center"/>
              <w:rPr>
                <w:del w:id="5260" w:author="Rachel Hemphill" w:date="2021-11-19T14:14:00Z"/>
                <w:rFonts w:ascii="Times New Roman" w:eastAsia="Times New Roman" w:hAnsi="Times New Roman"/>
                <w:bCs/>
                <w:color w:val="000000"/>
                <w:sz w:val="18"/>
              </w:rPr>
            </w:pPr>
            <w:del w:id="5261" w:author="Rachel Hemphill" w:date="2021-11-19T14:14:00Z">
              <w:r w:rsidDel="00F63149">
                <w:rPr>
                  <w:rFonts w:ascii="Times New Roman" w:eastAsia="Times New Roman" w:hAnsi="Times New Roman"/>
                  <w:bCs/>
                  <w:color w:val="000000"/>
                  <w:sz w:val="18"/>
                </w:rPr>
                <w:delText xml:space="preserve">Allocated Excess Reserve (6) = (3) x [(5 Total) /(3 Total)] </w:delText>
              </w:r>
            </w:del>
          </w:p>
        </w:tc>
        <w:tc>
          <w:tcPr>
            <w:tcW w:w="886" w:type="dxa"/>
            <w:tcBorders>
              <w:top w:val="single" w:sz="4" w:space="0" w:color="auto"/>
              <w:left w:val="single" w:sz="4" w:space="0" w:color="auto"/>
              <w:bottom w:val="single" w:sz="4" w:space="0" w:color="auto"/>
              <w:right w:val="single" w:sz="4" w:space="0" w:color="auto"/>
            </w:tcBorders>
          </w:tcPr>
          <w:p w14:paraId="5D13A2BF" w14:textId="5ADF2648" w:rsidR="008A7F4A" w:rsidDel="00F63149" w:rsidRDefault="008A7F4A">
            <w:pPr>
              <w:keepNext/>
              <w:jc w:val="center"/>
              <w:rPr>
                <w:del w:id="5262" w:author="Rachel Hemphill" w:date="2021-11-19T14:14:00Z"/>
                <w:rFonts w:ascii="Times New Roman" w:eastAsia="Times New Roman" w:hAnsi="Times New Roman"/>
                <w:bCs/>
                <w:color w:val="000000"/>
                <w:sz w:val="18"/>
              </w:rPr>
            </w:pPr>
          </w:p>
          <w:p w14:paraId="5557746B" w14:textId="66DC59B4" w:rsidR="008A7F4A" w:rsidDel="00F63149" w:rsidRDefault="008A7F4A">
            <w:pPr>
              <w:keepNext/>
              <w:jc w:val="center"/>
              <w:rPr>
                <w:del w:id="5263" w:author="Rachel Hemphill" w:date="2021-11-19T14:14:00Z"/>
                <w:rFonts w:ascii="Times New Roman" w:eastAsia="Times New Roman" w:hAnsi="Times New Roman"/>
                <w:bCs/>
                <w:color w:val="000000"/>
                <w:sz w:val="18"/>
              </w:rPr>
            </w:pPr>
            <w:del w:id="5264" w:author="Rachel Hemphill" w:date="2021-11-19T14:14:00Z">
              <w:r w:rsidDel="00F63149">
                <w:rPr>
                  <w:rFonts w:ascii="Times New Roman" w:eastAsia="Times New Roman" w:hAnsi="Times New Roman"/>
                  <w:bCs/>
                  <w:color w:val="000000"/>
                  <w:sz w:val="18"/>
                </w:rPr>
                <w:delText>Total Contract Level Reserve (7) = (1) + (6)</w:delText>
              </w:r>
            </w:del>
          </w:p>
        </w:tc>
      </w:tr>
      <w:tr w:rsidR="008A7F4A" w:rsidDel="00F63149" w14:paraId="7B61B8F9" w14:textId="11C2BC71" w:rsidTr="008A7F4A">
        <w:trPr>
          <w:trHeight w:val="555"/>
          <w:jc w:val="center"/>
          <w:del w:id="5265" w:author="Rachel Hemphill" w:date="2021-11-19T14:14:00Z"/>
        </w:trPr>
        <w:tc>
          <w:tcPr>
            <w:tcW w:w="1080" w:type="dxa"/>
            <w:tcBorders>
              <w:top w:val="single" w:sz="4" w:space="0" w:color="auto"/>
              <w:left w:val="single" w:sz="4" w:space="0" w:color="auto"/>
              <w:bottom w:val="single" w:sz="4" w:space="0" w:color="auto"/>
              <w:right w:val="single" w:sz="4" w:space="0" w:color="auto"/>
            </w:tcBorders>
            <w:noWrap/>
            <w:hideMark/>
          </w:tcPr>
          <w:p w14:paraId="5DF5F4FA" w14:textId="1C1E5E57" w:rsidR="008A7F4A" w:rsidDel="00F63149" w:rsidRDefault="008A7F4A">
            <w:pPr>
              <w:keepNext/>
              <w:rPr>
                <w:del w:id="5266" w:author="Rachel Hemphill" w:date="2021-11-19T14:14:00Z"/>
                <w:rFonts w:ascii="Times New Roman" w:eastAsia="Times New Roman" w:hAnsi="Times New Roman"/>
                <w:bCs/>
                <w:color w:val="000000"/>
                <w:sz w:val="18"/>
              </w:rPr>
            </w:pPr>
            <w:del w:id="5267" w:author="Rachel Hemphill" w:date="2021-11-19T14:14:00Z">
              <w:r w:rsidDel="00F63149">
                <w:rPr>
                  <w:rFonts w:ascii="Times New Roman" w:eastAsia="Times New Roman" w:hAnsi="Times New Roman"/>
                  <w:bCs/>
                  <w:color w:val="000000"/>
                  <w:sz w:val="18"/>
                </w:rPr>
                <w:delText>Contract 1:</w:delText>
              </w:r>
            </w:del>
          </w:p>
        </w:tc>
        <w:tc>
          <w:tcPr>
            <w:tcW w:w="2245" w:type="dxa"/>
            <w:tcBorders>
              <w:top w:val="single" w:sz="4" w:space="0" w:color="auto"/>
              <w:left w:val="single" w:sz="4" w:space="0" w:color="auto"/>
              <w:bottom w:val="single" w:sz="4" w:space="0" w:color="auto"/>
              <w:right w:val="single" w:sz="4" w:space="0" w:color="auto"/>
            </w:tcBorders>
            <w:noWrap/>
            <w:hideMark/>
          </w:tcPr>
          <w:p w14:paraId="3FC3F58F" w14:textId="614E40F0" w:rsidR="008A7F4A" w:rsidDel="00F63149" w:rsidRDefault="008A7F4A">
            <w:pPr>
              <w:keepNext/>
              <w:rPr>
                <w:del w:id="5268" w:author="Rachel Hemphill" w:date="2021-11-19T14:14:00Z"/>
                <w:rFonts w:ascii="Times New Roman" w:eastAsia="Times New Roman" w:hAnsi="Times New Roman"/>
                <w:bCs/>
                <w:color w:val="000000"/>
                <w:sz w:val="18"/>
              </w:rPr>
            </w:pPr>
            <w:del w:id="5269" w:author="Rachel Hemphill" w:date="2021-11-19T14:14:00Z">
              <w:r w:rsidDel="00F63149">
                <w:rPr>
                  <w:rFonts w:ascii="Times New Roman" w:eastAsia="Times New Roman" w:hAnsi="Times New Roman"/>
                  <w:bCs/>
                  <w:color w:val="000000"/>
                  <w:sz w:val="18"/>
                </w:rPr>
                <w:delText>Indexed Annuity with</w:delText>
              </w:r>
            </w:del>
          </w:p>
          <w:p w14:paraId="5BB04783" w14:textId="09494739" w:rsidR="008A7F4A" w:rsidDel="00F63149" w:rsidRDefault="008A7F4A">
            <w:pPr>
              <w:keepNext/>
              <w:rPr>
                <w:del w:id="5270" w:author="Rachel Hemphill" w:date="2021-11-19T14:14:00Z"/>
                <w:rFonts w:ascii="Times New Roman" w:eastAsia="Times New Roman" w:hAnsi="Times New Roman"/>
                <w:bCs/>
                <w:color w:val="000000"/>
                <w:sz w:val="18"/>
              </w:rPr>
            </w:pPr>
            <w:del w:id="5271" w:author="Rachel Hemphill" w:date="2021-11-19T14:14:00Z">
              <w:r w:rsidDel="00F63149">
                <w:rPr>
                  <w:rFonts w:ascii="Times New Roman" w:eastAsia="Times New Roman" w:hAnsi="Times New Roman"/>
                  <w:bCs/>
                  <w:color w:val="000000"/>
                  <w:sz w:val="18"/>
                </w:rPr>
                <w:delText>no GLWB</w:delText>
              </w:r>
              <w:r w:rsidDel="00F63149">
                <w:rPr>
                  <w:rFonts w:ascii="Times New Roman" w:eastAsia="Times New Roman" w:hAnsi="Times New Roman"/>
                  <w:bCs/>
                  <w:color w:val="000000"/>
                  <w:sz w:val="16"/>
                  <w:szCs w:val="20"/>
                </w:rPr>
                <w:delText>**</w:delText>
              </w:r>
            </w:del>
          </w:p>
        </w:tc>
        <w:tc>
          <w:tcPr>
            <w:tcW w:w="905" w:type="dxa"/>
            <w:tcBorders>
              <w:top w:val="single" w:sz="4" w:space="0" w:color="auto"/>
              <w:left w:val="single" w:sz="4" w:space="0" w:color="auto"/>
              <w:bottom w:val="single" w:sz="4" w:space="0" w:color="auto"/>
              <w:right w:val="single" w:sz="4" w:space="0" w:color="auto"/>
            </w:tcBorders>
            <w:noWrap/>
            <w:hideMark/>
          </w:tcPr>
          <w:p w14:paraId="14B46142" w14:textId="742FD60C" w:rsidR="008A7F4A" w:rsidDel="00F63149" w:rsidRDefault="008A7F4A">
            <w:pPr>
              <w:keepNext/>
              <w:jc w:val="right"/>
              <w:rPr>
                <w:del w:id="5272" w:author="Rachel Hemphill" w:date="2021-11-19T14:14:00Z"/>
                <w:rFonts w:ascii="Times New Roman" w:eastAsia="Times New Roman" w:hAnsi="Times New Roman"/>
                <w:color w:val="000000"/>
                <w:sz w:val="18"/>
              </w:rPr>
            </w:pPr>
            <w:del w:id="5273" w:author="Rachel Hemphill" w:date="2021-11-19T14:14:00Z">
              <w:r w:rsidDel="00F63149">
                <w:rPr>
                  <w:rFonts w:ascii="Times New Roman" w:eastAsia="Times New Roman" w:hAnsi="Times New Roman"/>
                  <w:color w:val="000000"/>
                  <w:sz w:val="18"/>
                </w:rPr>
                <w:delText xml:space="preserve"> 95.0 </w:delText>
              </w:r>
            </w:del>
          </w:p>
        </w:tc>
        <w:tc>
          <w:tcPr>
            <w:tcW w:w="990" w:type="dxa"/>
            <w:tcBorders>
              <w:top w:val="single" w:sz="4" w:space="0" w:color="auto"/>
              <w:left w:val="single" w:sz="4" w:space="0" w:color="auto"/>
              <w:bottom w:val="single" w:sz="4" w:space="0" w:color="auto"/>
              <w:right w:val="single" w:sz="4" w:space="0" w:color="auto"/>
            </w:tcBorders>
            <w:noWrap/>
            <w:hideMark/>
          </w:tcPr>
          <w:p w14:paraId="6703CD55" w14:textId="557FF1AF" w:rsidR="008A7F4A" w:rsidDel="00F63149" w:rsidRDefault="008A7F4A">
            <w:pPr>
              <w:keepNext/>
              <w:jc w:val="right"/>
              <w:rPr>
                <w:del w:id="5274" w:author="Rachel Hemphill" w:date="2021-11-19T14:14:00Z"/>
                <w:rFonts w:ascii="Times New Roman" w:eastAsia="Times New Roman" w:hAnsi="Times New Roman"/>
                <w:color w:val="000000"/>
                <w:sz w:val="18"/>
              </w:rPr>
            </w:pPr>
            <w:del w:id="5275" w:author="Rachel Hemphill" w:date="2021-11-19T14:14:00Z">
              <w:r w:rsidDel="00F63149">
                <w:rPr>
                  <w:rFonts w:ascii="Times New Roman" w:eastAsia="Times New Roman" w:hAnsi="Times New Roman"/>
                  <w:color w:val="000000"/>
                  <w:sz w:val="18"/>
                </w:rPr>
                <w:delText>90.0</w:delText>
              </w:r>
            </w:del>
          </w:p>
        </w:tc>
        <w:tc>
          <w:tcPr>
            <w:tcW w:w="1170" w:type="dxa"/>
            <w:tcBorders>
              <w:top w:val="single" w:sz="4" w:space="0" w:color="auto"/>
              <w:left w:val="single" w:sz="4" w:space="0" w:color="auto"/>
              <w:bottom w:val="single" w:sz="4" w:space="0" w:color="auto"/>
              <w:right w:val="single" w:sz="4" w:space="0" w:color="auto"/>
            </w:tcBorders>
            <w:noWrap/>
            <w:hideMark/>
          </w:tcPr>
          <w:p w14:paraId="17E9241A" w14:textId="2AC3F135" w:rsidR="008A7F4A" w:rsidDel="00F63149" w:rsidRDefault="008A7F4A">
            <w:pPr>
              <w:keepNext/>
              <w:jc w:val="right"/>
              <w:rPr>
                <w:del w:id="5276" w:author="Rachel Hemphill" w:date="2021-11-19T14:14:00Z"/>
                <w:rFonts w:ascii="Times New Roman" w:eastAsia="Times New Roman" w:hAnsi="Times New Roman"/>
                <w:color w:val="000000"/>
                <w:sz w:val="18"/>
              </w:rPr>
            </w:pPr>
            <w:del w:id="5277" w:author="Rachel Hemphill" w:date="2021-11-19T14:14:00Z">
              <w:r w:rsidDel="00F63149">
                <w:rPr>
                  <w:rFonts w:ascii="Times New Roman" w:eastAsia="Times New Roman" w:hAnsi="Times New Roman"/>
                  <w:color w:val="000000"/>
                  <w:sz w:val="18"/>
                </w:rPr>
                <w:delText xml:space="preserve"> 0.0   </w:delText>
              </w:r>
            </w:del>
          </w:p>
        </w:tc>
        <w:tc>
          <w:tcPr>
            <w:tcW w:w="990" w:type="dxa"/>
            <w:tcBorders>
              <w:top w:val="single" w:sz="4" w:space="0" w:color="auto"/>
              <w:left w:val="single" w:sz="4" w:space="0" w:color="auto"/>
              <w:bottom w:val="single" w:sz="4" w:space="0" w:color="auto"/>
              <w:right w:val="single" w:sz="4" w:space="0" w:color="auto"/>
            </w:tcBorders>
            <w:noWrap/>
            <w:hideMark/>
          </w:tcPr>
          <w:p w14:paraId="661AB456" w14:textId="3A094596" w:rsidR="008A7F4A" w:rsidDel="00F63149" w:rsidRDefault="008A7F4A">
            <w:pPr>
              <w:rPr>
                <w:del w:id="5278" w:author="Rachel Hemphill" w:date="2021-11-19T14:14:00Z"/>
                <w:rFonts w:ascii="Times New Roman" w:eastAsia="Times New Roman" w:hAnsi="Times New Roman"/>
                <w:color w:val="000000"/>
                <w:sz w:val="18"/>
              </w:rPr>
            </w:pPr>
          </w:p>
        </w:tc>
        <w:tc>
          <w:tcPr>
            <w:tcW w:w="1170" w:type="dxa"/>
            <w:tcBorders>
              <w:top w:val="single" w:sz="4" w:space="0" w:color="auto"/>
              <w:left w:val="single" w:sz="4" w:space="0" w:color="auto"/>
              <w:bottom w:val="single" w:sz="4" w:space="0" w:color="auto"/>
              <w:right w:val="single" w:sz="4" w:space="0" w:color="auto"/>
            </w:tcBorders>
            <w:noWrap/>
            <w:hideMark/>
          </w:tcPr>
          <w:p w14:paraId="29853E9B" w14:textId="10BF6256" w:rsidR="008A7F4A" w:rsidDel="00F63149" w:rsidRDefault="008A7F4A">
            <w:pPr>
              <w:rPr>
                <w:del w:id="5279" w:author="Rachel Hemphill" w:date="2021-11-19T14:14:00Z"/>
                <w:rFonts w:asciiTheme="minorHAnsi" w:eastAsiaTheme="minorHAnsi" w:hAnsiTheme="minorHAnsi" w:cstheme="minorBidi"/>
                <w:sz w:val="20"/>
                <w:szCs w:val="20"/>
              </w:rPr>
            </w:pPr>
          </w:p>
        </w:tc>
        <w:tc>
          <w:tcPr>
            <w:tcW w:w="1029" w:type="dxa"/>
            <w:tcBorders>
              <w:top w:val="single" w:sz="4" w:space="0" w:color="auto"/>
              <w:left w:val="single" w:sz="4" w:space="0" w:color="auto"/>
              <w:bottom w:val="single" w:sz="4" w:space="0" w:color="auto"/>
              <w:right w:val="single" w:sz="4" w:space="0" w:color="auto"/>
            </w:tcBorders>
            <w:noWrap/>
            <w:hideMark/>
          </w:tcPr>
          <w:p w14:paraId="77BF8158" w14:textId="525551FC" w:rsidR="008A7F4A" w:rsidDel="00F63149" w:rsidRDefault="008A7F4A">
            <w:pPr>
              <w:keepNext/>
              <w:jc w:val="right"/>
              <w:rPr>
                <w:del w:id="5280" w:author="Rachel Hemphill" w:date="2021-11-19T14:14:00Z"/>
                <w:rFonts w:ascii="Times New Roman" w:eastAsia="Times New Roman" w:hAnsi="Times New Roman"/>
                <w:color w:val="000000"/>
                <w:sz w:val="18"/>
              </w:rPr>
            </w:pPr>
            <w:del w:id="5281" w:author="Rachel Hemphill" w:date="2021-11-19T14:14:00Z">
              <w:r w:rsidDel="00F63149">
                <w:rPr>
                  <w:rFonts w:ascii="Times New Roman" w:eastAsia="Times New Roman" w:hAnsi="Times New Roman"/>
                  <w:color w:val="000000"/>
                  <w:sz w:val="18"/>
                </w:rPr>
                <w:delText xml:space="preserve">0.0   </w:delText>
              </w:r>
            </w:del>
          </w:p>
        </w:tc>
        <w:tc>
          <w:tcPr>
            <w:tcW w:w="886" w:type="dxa"/>
            <w:tcBorders>
              <w:top w:val="single" w:sz="4" w:space="0" w:color="auto"/>
              <w:left w:val="single" w:sz="4" w:space="0" w:color="auto"/>
              <w:bottom w:val="single" w:sz="4" w:space="0" w:color="auto"/>
              <w:right w:val="single" w:sz="4" w:space="0" w:color="auto"/>
            </w:tcBorders>
            <w:noWrap/>
            <w:hideMark/>
          </w:tcPr>
          <w:p w14:paraId="08D20049" w14:textId="12599556" w:rsidR="008A7F4A" w:rsidDel="00F63149" w:rsidRDefault="008A7F4A">
            <w:pPr>
              <w:keepNext/>
              <w:jc w:val="right"/>
              <w:rPr>
                <w:del w:id="5282" w:author="Rachel Hemphill" w:date="2021-11-19T14:14:00Z"/>
                <w:rFonts w:ascii="Times New Roman" w:eastAsia="Times New Roman" w:hAnsi="Times New Roman"/>
                <w:color w:val="000000"/>
                <w:sz w:val="18"/>
              </w:rPr>
            </w:pPr>
            <w:del w:id="5283" w:author="Rachel Hemphill" w:date="2021-11-19T14:14:00Z">
              <w:r w:rsidDel="00F63149">
                <w:rPr>
                  <w:rFonts w:ascii="Times New Roman" w:eastAsia="Times New Roman" w:hAnsi="Times New Roman"/>
                  <w:color w:val="000000"/>
                  <w:sz w:val="18"/>
                </w:rPr>
                <w:delText xml:space="preserve">95.0 </w:delText>
              </w:r>
            </w:del>
          </w:p>
        </w:tc>
      </w:tr>
      <w:tr w:rsidR="008A7F4A" w:rsidDel="00F63149" w14:paraId="0D3CF3CC" w14:textId="730CD78A" w:rsidTr="008A7F4A">
        <w:trPr>
          <w:trHeight w:val="555"/>
          <w:jc w:val="center"/>
          <w:del w:id="5284" w:author="Rachel Hemphill" w:date="2021-11-19T14:14:00Z"/>
        </w:trPr>
        <w:tc>
          <w:tcPr>
            <w:tcW w:w="1080" w:type="dxa"/>
            <w:tcBorders>
              <w:top w:val="single" w:sz="4" w:space="0" w:color="auto"/>
              <w:left w:val="single" w:sz="4" w:space="0" w:color="auto"/>
              <w:bottom w:val="single" w:sz="4" w:space="0" w:color="auto"/>
              <w:right w:val="single" w:sz="4" w:space="0" w:color="auto"/>
            </w:tcBorders>
            <w:noWrap/>
            <w:hideMark/>
          </w:tcPr>
          <w:p w14:paraId="6F021B18" w14:textId="56F5B374" w:rsidR="008A7F4A" w:rsidDel="00F63149" w:rsidRDefault="008A7F4A">
            <w:pPr>
              <w:keepNext/>
              <w:rPr>
                <w:del w:id="5285" w:author="Rachel Hemphill" w:date="2021-11-19T14:14:00Z"/>
                <w:rFonts w:ascii="Times New Roman" w:eastAsia="Times New Roman" w:hAnsi="Times New Roman"/>
                <w:bCs/>
                <w:color w:val="000000"/>
                <w:sz w:val="18"/>
              </w:rPr>
            </w:pPr>
            <w:del w:id="5286" w:author="Rachel Hemphill" w:date="2021-11-19T14:14:00Z">
              <w:r w:rsidDel="00F63149">
                <w:rPr>
                  <w:rFonts w:ascii="Times New Roman" w:eastAsia="Times New Roman" w:hAnsi="Times New Roman"/>
                  <w:bCs/>
                  <w:color w:val="000000"/>
                  <w:sz w:val="18"/>
                </w:rPr>
                <w:delText>Contract 2:</w:delText>
              </w:r>
            </w:del>
          </w:p>
        </w:tc>
        <w:tc>
          <w:tcPr>
            <w:tcW w:w="2245" w:type="dxa"/>
            <w:tcBorders>
              <w:top w:val="single" w:sz="4" w:space="0" w:color="auto"/>
              <w:left w:val="single" w:sz="4" w:space="0" w:color="auto"/>
              <w:bottom w:val="single" w:sz="4" w:space="0" w:color="auto"/>
              <w:right w:val="single" w:sz="4" w:space="0" w:color="auto"/>
            </w:tcBorders>
            <w:noWrap/>
            <w:hideMark/>
          </w:tcPr>
          <w:p w14:paraId="3ED664A0" w14:textId="2CCC542A" w:rsidR="008A7F4A" w:rsidDel="00F63149" w:rsidRDefault="008A7F4A">
            <w:pPr>
              <w:keepNext/>
              <w:rPr>
                <w:del w:id="5287" w:author="Rachel Hemphill" w:date="2021-11-19T14:14:00Z"/>
                <w:rFonts w:ascii="Times New Roman" w:eastAsia="Times New Roman" w:hAnsi="Times New Roman"/>
                <w:bCs/>
                <w:color w:val="000000"/>
                <w:sz w:val="18"/>
              </w:rPr>
            </w:pPr>
            <w:del w:id="5288" w:author="Rachel Hemphill" w:date="2021-11-19T14:14:00Z">
              <w:r w:rsidDel="00F63149">
                <w:rPr>
                  <w:rFonts w:ascii="Times New Roman" w:eastAsia="Times New Roman" w:hAnsi="Times New Roman"/>
                  <w:bCs/>
                  <w:color w:val="000000"/>
                  <w:sz w:val="18"/>
                </w:rPr>
                <w:delText>Indexed Annuity with</w:delText>
              </w:r>
            </w:del>
          </w:p>
          <w:p w14:paraId="41DF202C" w14:textId="327695A8" w:rsidR="008A7F4A" w:rsidDel="00F63149" w:rsidRDefault="008A7F4A">
            <w:pPr>
              <w:keepNext/>
              <w:rPr>
                <w:del w:id="5289" w:author="Rachel Hemphill" w:date="2021-11-19T14:14:00Z"/>
                <w:rFonts w:ascii="Times New Roman" w:eastAsia="Times New Roman" w:hAnsi="Times New Roman"/>
                <w:bCs/>
                <w:color w:val="000000"/>
                <w:sz w:val="18"/>
              </w:rPr>
            </w:pPr>
            <w:del w:id="5290" w:author="Rachel Hemphill" w:date="2021-11-19T14:14:00Z">
              <w:r w:rsidDel="00F63149">
                <w:rPr>
                  <w:rFonts w:ascii="Times New Roman" w:eastAsia="Times New Roman" w:hAnsi="Times New Roman"/>
                  <w:bCs/>
                  <w:color w:val="000000"/>
                  <w:sz w:val="18"/>
                </w:rPr>
                <w:delText>low benefit GLWB</w:delText>
              </w:r>
              <w:r w:rsidDel="00F63149">
                <w:rPr>
                  <w:rFonts w:ascii="Times New Roman" w:eastAsia="Times New Roman" w:hAnsi="Times New Roman"/>
                  <w:bCs/>
                  <w:color w:val="000000"/>
                  <w:sz w:val="16"/>
                  <w:szCs w:val="20"/>
                </w:rPr>
                <w:delText>**</w:delText>
              </w:r>
            </w:del>
          </w:p>
        </w:tc>
        <w:tc>
          <w:tcPr>
            <w:tcW w:w="905" w:type="dxa"/>
            <w:tcBorders>
              <w:top w:val="single" w:sz="4" w:space="0" w:color="auto"/>
              <w:left w:val="single" w:sz="4" w:space="0" w:color="auto"/>
              <w:bottom w:val="single" w:sz="4" w:space="0" w:color="auto"/>
              <w:right w:val="single" w:sz="4" w:space="0" w:color="auto"/>
            </w:tcBorders>
            <w:noWrap/>
            <w:hideMark/>
          </w:tcPr>
          <w:p w14:paraId="27E20DDB" w14:textId="71497B57" w:rsidR="008A7F4A" w:rsidDel="00F63149" w:rsidRDefault="008A7F4A">
            <w:pPr>
              <w:keepNext/>
              <w:jc w:val="right"/>
              <w:rPr>
                <w:del w:id="5291" w:author="Rachel Hemphill" w:date="2021-11-19T14:14:00Z"/>
                <w:rFonts w:ascii="Times New Roman" w:eastAsia="Times New Roman" w:hAnsi="Times New Roman"/>
                <w:color w:val="000000"/>
                <w:sz w:val="18"/>
              </w:rPr>
            </w:pPr>
            <w:del w:id="5292" w:author="Rachel Hemphill" w:date="2021-11-19T14:14:00Z">
              <w:r w:rsidDel="00F63149">
                <w:rPr>
                  <w:rFonts w:ascii="Times New Roman" w:eastAsia="Times New Roman" w:hAnsi="Times New Roman"/>
                  <w:color w:val="000000"/>
                  <w:sz w:val="18"/>
                </w:rPr>
                <w:delText xml:space="preserve"> 92.0 </w:delText>
              </w:r>
            </w:del>
          </w:p>
        </w:tc>
        <w:tc>
          <w:tcPr>
            <w:tcW w:w="990" w:type="dxa"/>
            <w:tcBorders>
              <w:top w:val="single" w:sz="4" w:space="0" w:color="auto"/>
              <w:left w:val="single" w:sz="4" w:space="0" w:color="auto"/>
              <w:bottom w:val="single" w:sz="4" w:space="0" w:color="auto"/>
              <w:right w:val="single" w:sz="4" w:space="0" w:color="auto"/>
            </w:tcBorders>
            <w:noWrap/>
            <w:hideMark/>
          </w:tcPr>
          <w:p w14:paraId="263A442E" w14:textId="44899C36" w:rsidR="008A7F4A" w:rsidDel="00F63149" w:rsidRDefault="008A7F4A">
            <w:pPr>
              <w:keepNext/>
              <w:jc w:val="right"/>
              <w:rPr>
                <w:del w:id="5293" w:author="Rachel Hemphill" w:date="2021-11-19T14:14:00Z"/>
                <w:rFonts w:ascii="Times New Roman" w:eastAsia="Times New Roman" w:hAnsi="Times New Roman"/>
                <w:color w:val="000000"/>
                <w:sz w:val="18"/>
              </w:rPr>
            </w:pPr>
            <w:del w:id="5294" w:author="Rachel Hemphill" w:date="2021-11-19T14:14:00Z">
              <w:r w:rsidDel="00F63149">
                <w:rPr>
                  <w:rFonts w:ascii="Times New Roman" w:eastAsia="Times New Roman" w:hAnsi="Times New Roman"/>
                  <w:color w:val="000000"/>
                  <w:sz w:val="18"/>
                </w:rPr>
                <w:delText xml:space="preserve">95.0 </w:delText>
              </w:r>
            </w:del>
          </w:p>
        </w:tc>
        <w:tc>
          <w:tcPr>
            <w:tcW w:w="1170" w:type="dxa"/>
            <w:tcBorders>
              <w:top w:val="single" w:sz="4" w:space="0" w:color="auto"/>
              <w:left w:val="single" w:sz="4" w:space="0" w:color="auto"/>
              <w:bottom w:val="single" w:sz="4" w:space="0" w:color="auto"/>
              <w:right w:val="single" w:sz="4" w:space="0" w:color="auto"/>
            </w:tcBorders>
            <w:noWrap/>
            <w:hideMark/>
          </w:tcPr>
          <w:p w14:paraId="24566657" w14:textId="58615290" w:rsidR="008A7F4A" w:rsidDel="00F63149" w:rsidRDefault="008A7F4A">
            <w:pPr>
              <w:keepNext/>
              <w:jc w:val="right"/>
              <w:rPr>
                <w:del w:id="5295" w:author="Rachel Hemphill" w:date="2021-11-19T14:14:00Z"/>
                <w:rFonts w:ascii="Times New Roman" w:eastAsia="Times New Roman" w:hAnsi="Times New Roman"/>
                <w:color w:val="000000"/>
                <w:sz w:val="18"/>
              </w:rPr>
            </w:pPr>
            <w:del w:id="5296" w:author="Rachel Hemphill" w:date="2021-11-19T14:14:00Z">
              <w:r w:rsidDel="00F63149">
                <w:rPr>
                  <w:rFonts w:ascii="Times New Roman" w:eastAsia="Times New Roman" w:hAnsi="Times New Roman"/>
                  <w:color w:val="000000"/>
                  <w:sz w:val="18"/>
                </w:rPr>
                <w:delText xml:space="preserve"> 3.0 </w:delText>
              </w:r>
            </w:del>
          </w:p>
        </w:tc>
        <w:tc>
          <w:tcPr>
            <w:tcW w:w="990" w:type="dxa"/>
            <w:tcBorders>
              <w:top w:val="single" w:sz="4" w:space="0" w:color="auto"/>
              <w:left w:val="single" w:sz="4" w:space="0" w:color="auto"/>
              <w:bottom w:val="single" w:sz="4" w:space="0" w:color="auto"/>
              <w:right w:val="single" w:sz="4" w:space="0" w:color="auto"/>
            </w:tcBorders>
            <w:noWrap/>
            <w:hideMark/>
          </w:tcPr>
          <w:p w14:paraId="21A0D1FA" w14:textId="28A955D3" w:rsidR="008A7F4A" w:rsidDel="00F63149" w:rsidRDefault="008A7F4A">
            <w:pPr>
              <w:rPr>
                <w:del w:id="5297" w:author="Rachel Hemphill" w:date="2021-11-19T14:14:00Z"/>
                <w:rFonts w:ascii="Times New Roman" w:eastAsia="Times New Roman" w:hAnsi="Times New Roman"/>
                <w:color w:val="000000"/>
                <w:sz w:val="18"/>
              </w:rPr>
            </w:pPr>
          </w:p>
        </w:tc>
        <w:tc>
          <w:tcPr>
            <w:tcW w:w="1170" w:type="dxa"/>
            <w:tcBorders>
              <w:top w:val="single" w:sz="4" w:space="0" w:color="auto"/>
              <w:left w:val="single" w:sz="4" w:space="0" w:color="auto"/>
              <w:bottom w:val="single" w:sz="4" w:space="0" w:color="auto"/>
              <w:right w:val="single" w:sz="4" w:space="0" w:color="auto"/>
            </w:tcBorders>
            <w:noWrap/>
            <w:hideMark/>
          </w:tcPr>
          <w:p w14:paraId="31A42A67" w14:textId="034E4EA1" w:rsidR="008A7F4A" w:rsidDel="00F63149" w:rsidRDefault="008A7F4A">
            <w:pPr>
              <w:rPr>
                <w:del w:id="5298" w:author="Rachel Hemphill" w:date="2021-11-19T14:14:00Z"/>
                <w:rFonts w:asciiTheme="minorHAnsi" w:eastAsiaTheme="minorHAnsi" w:hAnsiTheme="minorHAnsi" w:cstheme="minorBidi"/>
                <w:sz w:val="20"/>
                <w:szCs w:val="20"/>
              </w:rPr>
            </w:pPr>
          </w:p>
        </w:tc>
        <w:tc>
          <w:tcPr>
            <w:tcW w:w="1029" w:type="dxa"/>
            <w:tcBorders>
              <w:top w:val="single" w:sz="4" w:space="0" w:color="auto"/>
              <w:left w:val="single" w:sz="4" w:space="0" w:color="auto"/>
              <w:bottom w:val="single" w:sz="4" w:space="0" w:color="auto"/>
              <w:right w:val="single" w:sz="4" w:space="0" w:color="auto"/>
            </w:tcBorders>
            <w:noWrap/>
            <w:hideMark/>
          </w:tcPr>
          <w:p w14:paraId="01FB8F4F" w14:textId="0B8ADCAA" w:rsidR="008A7F4A" w:rsidDel="00F63149" w:rsidRDefault="008A7F4A">
            <w:pPr>
              <w:keepNext/>
              <w:jc w:val="right"/>
              <w:rPr>
                <w:del w:id="5299" w:author="Rachel Hemphill" w:date="2021-11-19T14:14:00Z"/>
                <w:rFonts w:ascii="Times New Roman" w:eastAsia="Times New Roman" w:hAnsi="Times New Roman"/>
                <w:color w:val="000000"/>
                <w:sz w:val="18"/>
              </w:rPr>
            </w:pPr>
            <w:del w:id="5300" w:author="Rachel Hemphill" w:date="2021-11-19T14:14:00Z">
              <w:r w:rsidDel="00F63149">
                <w:rPr>
                  <w:rFonts w:ascii="Times New Roman" w:eastAsia="Times New Roman" w:hAnsi="Times New Roman"/>
                  <w:color w:val="000000"/>
                  <w:sz w:val="18"/>
                </w:rPr>
                <w:delText xml:space="preserve">3.6 </w:delText>
              </w:r>
            </w:del>
          </w:p>
        </w:tc>
        <w:tc>
          <w:tcPr>
            <w:tcW w:w="886" w:type="dxa"/>
            <w:tcBorders>
              <w:top w:val="single" w:sz="4" w:space="0" w:color="auto"/>
              <w:left w:val="single" w:sz="4" w:space="0" w:color="auto"/>
              <w:bottom w:val="single" w:sz="4" w:space="0" w:color="auto"/>
              <w:right w:val="single" w:sz="4" w:space="0" w:color="auto"/>
            </w:tcBorders>
            <w:noWrap/>
            <w:hideMark/>
          </w:tcPr>
          <w:p w14:paraId="2AB56DAB" w14:textId="5A686C3A" w:rsidR="008A7F4A" w:rsidDel="00F63149" w:rsidRDefault="008A7F4A">
            <w:pPr>
              <w:keepNext/>
              <w:jc w:val="right"/>
              <w:rPr>
                <w:del w:id="5301" w:author="Rachel Hemphill" w:date="2021-11-19T14:14:00Z"/>
                <w:rFonts w:ascii="Times New Roman" w:eastAsia="Times New Roman" w:hAnsi="Times New Roman"/>
                <w:color w:val="000000"/>
                <w:sz w:val="18"/>
              </w:rPr>
            </w:pPr>
            <w:del w:id="5302" w:author="Rachel Hemphill" w:date="2021-11-19T14:14:00Z">
              <w:r w:rsidDel="00F63149">
                <w:rPr>
                  <w:rFonts w:ascii="Times New Roman" w:eastAsia="Times New Roman" w:hAnsi="Times New Roman"/>
                  <w:color w:val="000000"/>
                  <w:sz w:val="18"/>
                </w:rPr>
                <w:delText xml:space="preserve">95.6 </w:delText>
              </w:r>
            </w:del>
          </w:p>
        </w:tc>
      </w:tr>
      <w:tr w:rsidR="008A7F4A" w:rsidDel="00F63149" w14:paraId="2CE52722" w14:textId="0C9BB3F9" w:rsidTr="008A7F4A">
        <w:trPr>
          <w:trHeight w:val="555"/>
          <w:jc w:val="center"/>
          <w:del w:id="5303" w:author="Rachel Hemphill" w:date="2021-11-19T14:14:00Z"/>
        </w:trPr>
        <w:tc>
          <w:tcPr>
            <w:tcW w:w="1080" w:type="dxa"/>
            <w:tcBorders>
              <w:top w:val="single" w:sz="4" w:space="0" w:color="auto"/>
              <w:left w:val="single" w:sz="4" w:space="0" w:color="auto"/>
              <w:bottom w:val="single" w:sz="4" w:space="0" w:color="auto"/>
              <w:right w:val="single" w:sz="4" w:space="0" w:color="auto"/>
            </w:tcBorders>
            <w:noWrap/>
            <w:hideMark/>
          </w:tcPr>
          <w:p w14:paraId="766185D7" w14:textId="2F9D928B" w:rsidR="008A7F4A" w:rsidDel="00F63149" w:rsidRDefault="008A7F4A">
            <w:pPr>
              <w:keepNext/>
              <w:rPr>
                <w:del w:id="5304" w:author="Rachel Hemphill" w:date="2021-11-19T14:14:00Z"/>
                <w:rFonts w:ascii="Times New Roman" w:eastAsia="Times New Roman" w:hAnsi="Times New Roman"/>
                <w:bCs/>
                <w:color w:val="000000"/>
                <w:sz w:val="18"/>
              </w:rPr>
            </w:pPr>
            <w:del w:id="5305" w:author="Rachel Hemphill" w:date="2021-11-19T14:14:00Z">
              <w:r w:rsidDel="00F63149">
                <w:rPr>
                  <w:rFonts w:ascii="Times New Roman" w:eastAsia="Times New Roman" w:hAnsi="Times New Roman"/>
                  <w:bCs/>
                  <w:color w:val="000000"/>
                  <w:sz w:val="18"/>
                </w:rPr>
                <w:delText>Contract 3:</w:delText>
              </w:r>
            </w:del>
          </w:p>
        </w:tc>
        <w:tc>
          <w:tcPr>
            <w:tcW w:w="2245" w:type="dxa"/>
            <w:tcBorders>
              <w:top w:val="single" w:sz="4" w:space="0" w:color="auto"/>
              <w:left w:val="single" w:sz="4" w:space="0" w:color="auto"/>
              <w:bottom w:val="single" w:sz="4" w:space="0" w:color="auto"/>
              <w:right w:val="single" w:sz="4" w:space="0" w:color="auto"/>
            </w:tcBorders>
            <w:noWrap/>
            <w:hideMark/>
          </w:tcPr>
          <w:p w14:paraId="165873CE" w14:textId="664F3BF1" w:rsidR="008A7F4A" w:rsidDel="00F63149" w:rsidRDefault="008A7F4A">
            <w:pPr>
              <w:keepNext/>
              <w:rPr>
                <w:del w:id="5306" w:author="Rachel Hemphill" w:date="2021-11-19T14:14:00Z"/>
                <w:rFonts w:ascii="Times New Roman" w:eastAsia="Times New Roman" w:hAnsi="Times New Roman"/>
                <w:bCs/>
                <w:color w:val="000000"/>
                <w:sz w:val="18"/>
              </w:rPr>
            </w:pPr>
            <w:del w:id="5307" w:author="Rachel Hemphill" w:date="2021-11-19T14:14:00Z">
              <w:r w:rsidDel="00F63149">
                <w:rPr>
                  <w:rFonts w:ascii="Times New Roman" w:eastAsia="Times New Roman" w:hAnsi="Times New Roman"/>
                  <w:bCs/>
                  <w:color w:val="000000"/>
                  <w:sz w:val="18"/>
                </w:rPr>
                <w:delText>Indexed Annuity with medium benefit GLWB</w:delText>
              </w:r>
              <w:r w:rsidDel="00F63149">
                <w:rPr>
                  <w:rFonts w:ascii="Times New Roman" w:eastAsia="Times New Roman" w:hAnsi="Times New Roman"/>
                  <w:bCs/>
                  <w:color w:val="000000"/>
                  <w:sz w:val="16"/>
                  <w:szCs w:val="20"/>
                </w:rPr>
                <w:delText>**</w:delText>
              </w:r>
            </w:del>
          </w:p>
        </w:tc>
        <w:tc>
          <w:tcPr>
            <w:tcW w:w="905" w:type="dxa"/>
            <w:tcBorders>
              <w:top w:val="single" w:sz="4" w:space="0" w:color="auto"/>
              <w:left w:val="single" w:sz="4" w:space="0" w:color="auto"/>
              <w:bottom w:val="single" w:sz="4" w:space="0" w:color="auto"/>
              <w:right w:val="single" w:sz="4" w:space="0" w:color="auto"/>
            </w:tcBorders>
            <w:noWrap/>
            <w:hideMark/>
          </w:tcPr>
          <w:p w14:paraId="5A5F727C" w14:textId="18765A73" w:rsidR="008A7F4A" w:rsidDel="00F63149" w:rsidRDefault="008A7F4A">
            <w:pPr>
              <w:keepNext/>
              <w:jc w:val="right"/>
              <w:rPr>
                <w:del w:id="5308" w:author="Rachel Hemphill" w:date="2021-11-19T14:14:00Z"/>
                <w:rFonts w:ascii="Times New Roman" w:eastAsia="Times New Roman" w:hAnsi="Times New Roman"/>
                <w:color w:val="000000"/>
                <w:sz w:val="18"/>
              </w:rPr>
            </w:pPr>
            <w:del w:id="5309" w:author="Rachel Hemphill" w:date="2021-11-19T14:14:00Z">
              <w:r w:rsidDel="00F63149">
                <w:rPr>
                  <w:rFonts w:ascii="Times New Roman" w:eastAsia="Times New Roman" w:hAnsi="Times New Roman"/>
                  <w:color w:val="000000"/>
                  <w:sz w:val="18"/>
                </w:rPr>
                <w:delText xml:space="preserve"> 90.0 </w:delText>
              </w:r>
            </w:del>
          </w:p>
        </w:tc>
        <w:tc>
          <w:tcPr>
            <w:tcW w:w="990" w:type="dxa"/>
            <w:tcBorders>
              <w:top w:val="single" w:sz="4" w:space="0" w:color="auto"/>
              <w:left w:val="single" w:sz="4" w:space="0" w:color="auto"/>
              <w:bottom w:val="single" w:sz="4" w:space="0" w:color="auto"/>
              <w:right w:val="single" w:sz="4" w:space="0" w:color="auto"/>
            </w:tcBorders>
            <w:noWrap/>
            <w:hideMark/>
          </w:tcPr>
          <w:p w14:paraId="1AB7F849" w14:textId="25D41DFD" w:rsidR="008A7F4A" w:rsidDel="00F63149" w:rsidRDefault="008A7F4A">
            <w:pPr>
              <w:keepNext/>
              <w:jc w:val="right"/>
              <w:rPr>
                <w:del w:id="5310" w:author="Rachel Hemphill" w:date="2021-11-19T14:14:00Z"/>
                <w:rFonts w:ascii="Times New Roman" w:eastAsia="Times New Roman" w:hAnsi="Times New Roman"/>
                <w:color w:val="000000"/>
                <w:sz w:val="18"/>
              </w:rPr>
            </w:pPr>
            <w:del w:id="5311" w:author="Rachel Hemphill" w:date="2021-11-19T14:14:00Z">
              <w:r w:rsidDel="00F63149">
                <w:rPr>
                  <w:rFonts w:ascii="Times New Roman" w:eastAsia="Times New Roman" w:hAnsi="Times New Roman"/>
                  <w:color w:val="000000"/>
                  <w:sz w:val="18"/>
                </w:rPr>
                <w:delText xml:space="preserve">100.0 </w:delText>
              </w:r>
            </w:del>
          </w:p>
        </w:tc>
        <w:tc>
          <w:tcPr>
            <w:tcW w:w="1170" w:type="dxa"/>
            <w:tcBorders>
              <w:top w:val="single" w:sz="4" w:space="0" w:color="auto"/>
              <w:left w:val="single" w:sz="4" w:space="0" w:color="auto"/>
              <w:bottom w:val="single" w:sz="4" w:space="0" w:color="auto"/>
              <w:right w:val="single" w:sz="4" w:space="0" w:color="auto"/>
            </w:tcBorders>
            <w:noWrap/>
            <w:hideMark/>
          </w:tcPr>
          <w:p w14:paraId="1EBCB7F4" w14:textId="72CE5275" w:rsidR="008A7F4A" w:rsidDel="00F63149" w:rsidRDefault="008A7F4A">
            <w:pPr>
              <w:keepNext/>
              <w:jc w:val="right"/>
              <w:rPr>
                <w:del w:id="5312" w:author="Rachel Hemphill" w:date="2021-11-19T14:14:00Z"/>
                <w:rFonts w:ascii="Times New Roman" w:eastAsia="Times New Roman" w:hAnsi="Times New Roman"/>
                <w:color w:val="000000"/>
                <w:sz w:val="18"/>
              </w:rPr>
            </w:pPr>
            <w:del w:id="5313" w:author="Rachel Hemphill" w:date="2021-11-19T14:14:00Z">
              <w:r w:rsidDel="00F63149">
                <w:rPr>
                  <w:rFonts w:ascii="Times New Roman" w:eastAsia="Times New Roman" w:hAnsi="Times New Roman"/>
                  <w:color w:val="000000"/>
                  <w:sz w:val="18"/>
                </w:rPr>
                <w:delText xml:space="preserve"> 10.0 </w:delText>
              </w:r>
            </w:del>
          </w:p>
        </w:tc>
        <w:tc>
          <w:tcPr>
            <w:tcW w:w="990" w:type="dxa"/>
            <w:tcBorders>
              <w:top w:val="single" w:sz="4" w:space="0" w:color="auto"/>
              <w:left w:val="single" w:sz="4" w:space="0" w:color="auto"/>
              <w:bottom w:val="single" w:sz="4" w:space="0" w:color="auto"/>
              <w:right w:val="single" w:sz="4" w:space="0" w:color="auto"/>
            </w:tcBorders>
            <w:noWrap/>
            <w:hideMark/>
          </w:tcPr>
          <w:p w14:paraId="48E9BE4B" w14:textId="703E49DD" w:rsidR="008A7F4A" w:rsidDel="00F63149" w:rsidRDefault="008A7F4A">
            <w:pPr>
              <w:rPr>
                <w:del w:id="5314" w:author="Rachel Hemphill" w:date="2021-11-19T14:14:00Z"/>
                <w:rFonts w:ascii="Times New Roman" w:eastAsia="Times New Roman" w:hAnsi="Times New Roman"/>
                <w:color w:val="000000"/>
                <w:sz w:val="18"/>
              </w:rPr>
            </w:pPr>
          </w:p>
        </w:tc>
        <w:tc>
          <w:tcPr>
            <w:tcW w:w="1170" w:type="dxa"/>
            <w:tcBorders>
              <w:top w:val="single" w:sz="4" w:space="0" w:color="auto"/>
              <w:left w:val="single" w:sz="4" w:space="0" w:color="auto"/>
              <w:bottom w:val="single" w:sz="4" w:space="0" w:color="auto"/>
              <w:right w:val="single" w:sz="4" w:space="0" w:color="auto"/>
            </w:tcBorders>
            <w:noWrap/>
            <w:hideMark/>
          </w:tcPr>
          <w:p w14:paraId="4A3614FE" w14:textId="20A48AC3" w:rsidR="008A7F4A" w:rsidDel="00F63149" w:rsidRDefault="008A7F4A">
            <w:pPr>
              <w:rPr>
                <w:del w:id="5315" w:author="Rachel Hemphill" w:date="2021-11-19T14:14:00Z"/>
                <w:rFonts w:asciiTheme="minorHAnsi" w:eastAsiaTheme="minorHAnsi" w:hAnsiTheme="minorHAnsi" w:cstheme="minorBidi"/>
                <w:sz w:val="20"/>
                <w:szCs w:val="20"/>
              </w:rPr>
            </w:pPr>
          </w:p>
        </w:tc>
        <w:tc>
          <w:tcPr>
            <w:tcW w:w="1029" w:type="dxa"/>
            <w:tcBorders>
              <w:top w:val="single" w:sz="4" w:space="0" w:color="auto"/>
              <w:left w:val="single" w:sz="4" w:space="0" w:color="auto"/>
              <w:bottom w:val="single" w:sz="4" w:space="0" w:color="auto"/>
              <w:right w:val="single" w:sz="4" w:space="0" w:color="auto"/>
            </w:tcBorders>
            <w:noWrap/>
            <w:hideMark/>
          </w:tcPr>
          <w:p w14:paraId="17D034A2" w14:textId="484D92F8" w:rsidR="008A7F4A" w:rsidDel="00F63149" w:rsidRDefault="008A7F4A">
            <w:pPr>
              <w:keepNext/>
              <w:jc w:val="right"/>
              <w:rPr>
                <w:del w:id="5316" w:author="Rachel Hemphill" w:date="2021-11-19T14:14:00Z"/>
                <w:rFonts w:ascii="Times New Roman" w:eastAsia="Times New Roman" w:hAnsi="Times New Roman"/>
                <w:color w:val="000000"/>
                <w:sz w:val="18"/>
              </w:rPr>
            </w:pPr>
            <w:del w:id="5317" w:author="Rachel Hemphill" w:date="2021-11-19T14:14:00Z">
              <w:r w:rsidDel="00F63149">
                <w:rPr>
                  <w:rFonts w:ascii="Times New Roman" w:eastAsia="Times New Roman" w:hAnsi="Times New Roman"/>
                  <w:color w:val="000000"/>
                  <w:sz w:val="18"/>
                </w:rPr>
                <w:delText xml:space="preserve">12.0 </w:delText>
              </w:r>
            </w:del>
          </w:p>
        </w:tc>
        <w:tc>
          <w:tcPr>
            <w:tcW w:w="886" w:type="dxa"/>
            <w:tcBorders>
              <w:top w:val="single" w:sz="4" w:space="0" w:color="auto"/>
              <w:left w:val="single" w:sz="4" w:space="0" w:color="auto"/>
              <w:bottom w:val="single" w:sz="4" w:space="0" w:color="auto"/>
              <w:right w:val="single" w:sz="4" w:space="0" w:color="auto"/>
            </w:tcBorders>
            <w:noWrap/>
            <w:hideMark/>
          </w:tcPr>
          <w:p w14:paraId="297FF4F5" w14:textId="629BC32E" w:rsidR="008A7F4A" w:rsidDel="00F63149" w:rsidRDefault="008A7F4A">
            <w:pPr>
              <w:keepNext/>
              <w:jc w:val="right"/>
              <w:rPr>
                <w:del w:id="5318" w:author="Rachel Hemphill" w:date="2021-11-19T14:14:00Z"/>
                <w:rFonts w:ascii="Times New Roman" w:eastAsia="Times New Roman" w:hAnsi="Times New Roman"/>
                <w:color w:val="000000"/>
                <w:sz w:val="18"/>
              </w:rPr>
            </w:pPr>
            <w:del w:id="5319" w:author="Rachel Hemphill" w:date="2021-11-19T14:14:00Z">
              <w:r w:rsidDel="00F63149">
                <w:rPr>
                  <w:rFonts w:ascii="Times New Roman" w:eastAsia="Times New Roman" w:hAnsi="Times New Roman"/>
                  <w:color w:val="000000"/>
                  <w:sz w:val="18"/>
                </w:rPr>
                <w:delText xml:space="preserve">102.0 </w:delText>
              </w:r>
            </w:del>
          </w:p>
        </w:tc>
      </w:tr>
      <w:tr w:rsidR="008A7F4A" w:rsidDel="00F63149" w14:paraId="48C0E91B" w14:textId="2D6D325A" w:rsidTr="008A7F4A">
        <w:trPr>
          <w:trHeight w:val="555"/>
          <w:jc w:val="center"/>
          <w:del w:id="5320" w:author="Rachel Hemphill" w:date="2021-11-19T14:14:00Z"/>
        </w:trPr>
        <w:tc>
          <w:tcPr>
            <w:tcW w:w="1080" w:type="dxa"/>
            <w:tcBorders>
              <w:top w:val="single" w:sz="4" w:space="0" w:color="auto"/>
              <w:left w:val="single" w:sz="4" w:space="0" w:color="auto"/>
              <w:bottom w:val="single" w:sz="4" w:space="0" w:color="auto"/>
              <w:right w:val="single" w:sz="4" w:space="0" w:color="auto"/>
            </w:tcBorders>
            <w:noWrap/>
            <w:hideMark/>
          </w:tcPr>
          <w:p w14:paraId="6E1B0BCE" w14:textId="52450130" w:rsidR="008A7F4A" w:rsidDel="00F63149" w:rsidRDefault="008A7F4A">
            <w:pPr>
              <w:keepNext/>
              <w:rPr>
                <w:del w:id="5321" w:author="Rachel Hemphill" w:date="2021-11-19T14:14:00Z"/>
                <w:rFonts w:ascii="Times New Roman" w:eastAsia="Times New Roman" w:hAnsi="Times New Roman"/>
                <w:bCs/>
                <w:color w:val="000000"/>
                <w:sz w:val="18"/>
              </w:rPr>
            </w:pPr>
            <w:del w:id="5322" w:author="Rachel Hemphill" w:date="2021-11-19T14:14:00Z">
              <w:r w:rsidDel="00F63149">
                <w:rPr>
                  <w:rFonts w:ascii="Times New Roman" w:eastAsia="Times New Roman" w:hAnsi="Times New Roman"/>
                  <w:bCs/>
                  <w:color w:val="000000"/>
                  <w:sz w:val="18"/>
                </w:rPr>
                <w:delText>Contract 4:</w:delText>
              </w:r>
            </w:del>
          </w:p>
        </w:tc>
        <w:tc>
          <w:tcPr>
            <w:tcW w:w="2245" w:type="dxa"/>
            <w:tcBorders>
              <w:top w:val="single" w:sz="4" w:space="0" w:color="auto"/>
              <w:left w:val="single" w:sz="4" w:space="0" w:color="auto"/>
              <w:bottom w:val="single" w:sz="4" w:space="0" w:color="auto"/>
              <w:right w:val="single" w:sz="4" w:space="0" w:color="auto"/>
            </w:tcBorders>
            <w:noWrap/>
            <w:hideMark/>
          </w:tcPr>
          <w:p w14:paraId="1EA0D07B" w14:textId="37BAB1A0" w:rsidR="008A7F4A" w:rsidDel="00F63149" w:rsidRDefault="008A7F4A">
            <w:pPr>
              <w:keepNext/>
              <w:rPr>
                <w:del w:id="5323" w:author="Rachel Hemphill" w:date="2021-11-19T14:14:00Z"/>
                <w:rFonts w:ascii="Times New Roman" w:eastAsia="Times New Roman" w:hAnsi="Times New Roman"/>
                <w:bCs/>
                <w:color w:val="000000"/>
                <w:sz w:val="18"/>
              </w:rPr>
            </w:pPr>
            <w:del w:id="5324" w:author="Rachel Hemphill" w:date="2021-11-19T14:14:00Z">
              <w:r w:rsidDel="00F63149">
                <w:rPr>
                  <w:rFonts w:ascii="Times New Roman" w:eastAsia="Times New Roman" w:hAnsi="Times New Roman"/>
                  <w:bCs/>
                  <w:color w:val="000000"/>
                  <w:sz w:val="18"/>
                </w:rPr>
                <w:delText>Indexed Annuity with</w:delText>
              </w:r>
            </w:del>
          </w:p>
          <w:p w14:paraId="1A6AAEDD" w14:textId="4C3633C0" w:rsidR="008A7F4A" w:rsidDel="00F63149" w:rsidRDefault="008A7F4A">
            <w:pPr>
              <w:keepNext/>
              <w:rPr>
                <w:del w:id="5325" w:author="Rachel Hemphill" w:date="2021-11-19T14:14:00Z"/>
                <w:rFonts w:ascii="Times New Roman" w:eastAsia="Times New Roman" w:hAnsi="Times New Roman"/>
                <w:bCs/>
                <w:color w:val="000000"/>
                <w:sz w:val="18"/>
              </w:rPr>
            </w:pPr>
            <w:del w:id="5326" w:author="Rachel Hemphill" w:date="2021-11-19T14:14:00Z">
              <w:r w:rsidDel="00F63149">
                <w:rPr>
                  <w:rFonts w:ascii="Times New Roman" w:eastAsia="Times New Roman" w:hAnsi="Times New Roman"/>
                  <w:bCs/>
                  <w:color w:val="000000"/>
                  <w:sz w:val="18"/>
                </w:rPr>
                <w:delText>high benefit GLWB</w:delText>
              </w:r>
              <w:r w:rsidDel="00F63149">
                <w:rPr>
                  <w:rFonts w:ascii="Times New Roman" w:eastAsia="Times New Roman" w:hAnsi="Times New Roman"/>
                  <w:bCs/>
                  <w:color w:val="000000"/>
                  <w:sz w:val="16"/>
                  <w:szCs w:val="20"/>
                </w:rPr>
                <w:delText>**</w:delText>
              </w:r>
            </w:del>
          </w:p>
        </w:tc>
        <w:tc>
          <w:tcPr>
            <w:tcW w:w="905" w:type="dxa"/>
            <w:tcBorders>
              <w:top w:val="single" w:sz="4" w:space="0" w:color="auto"/>
              <w:left w:val="single" w:sz="4" w:space="0" w:color="auto"/>
              <w:bottom w:val="single" w:sz="4" w:space="0" w:color="auto"/>
              <w:right w:val="single" w:sz="4" w:space="0" w:color="auto"/>
            </w:tcBorders>
            <w:noWrap/>
            <w:hideMark/>
          </w:tcPr>
          <w:p w14:paraId="09C32643" w14:textId="11475B8B" w:rsidR="008A7F4A" w:rsidDel="00F63149" w:rsidRDefault="008A7F4A">
            <w:pPr>
              <w:keepNext/>
              <w:jc w:val="right"/>
              <w:rPr>
                <w:del w:id="5327" w:author="Rachel Hemphill" w:date="2021-11-19T14:14:00Z"/>
                <w:rFonts w:ascii="Times New Roman" w:eastAsia="Times New Roman" w:hAnsi="Times New Roman"/>
                <w:color w:val="000000"/>
                <w:sz w:val="18"/>
              </w:rPr>
            </w:pPr>
            <w:del w:id="5328" w:author="Rachel Hemphill" w:date="2021-11-19T14:14:00Z">
              <w:r w:rsidDel="00F63149">
                <w:rPr>
                  <w:rFonts w:ascii="Times New Roman" w:eastAsia="Times New Roman" w:hAnsi="Times New Roman"/>
                  <w:color w:val="000000"/>
                  <w:sz w:val="18"/>
                </w:rPr>
                <w:delText xml:space="preserve"> 88.0 </w:delText>
              </w:r>
            </w:del>
          </w:p>
        </w:tc>
        <w:tc>
          <w:tcPr>
            <w:tcW w:w="990" w:type="dxa"/>
            <w:tcBorders>
              <w:top w:val="single" w:sz="4" w:space="0" w:color="auto"/>
              <w:left w:val="single" w:sz="4" w:space="0" w:color="auto"/>
              <w:bottom w:val="single" w:sz="4" w:space="0" w:color="auto"/>
              <w:right w:val="single" w:sz="4" w:space="0" w:color="auto"/>
            </w:tcBorders>
            <w:noWrap/>
            <w:hideMark/>
          </w:tcPr>
          <w:p w14:paraId="1E9F80E1" w14:textId="16268E8B" w:rsidR="008A7F4A" w:rsidDel="00F63149" w:rsidRDefault="008A7F4A">
            <w:pPr>
              <w:keepNext/>
              <w:jc w:val="right"/>
              <w:rPr>
                <w:del w:id="5329" w:author="Rachel Hemphill" w:date="2021-11-19T14:14:00Z"/>
                <w:rFonts w:ascii="Times New Roman" w:eastAsia="Times New Roman" w:hAnsi="Times New Roman"/>
                <w:color w:val="000000"/>
                <w:sz w:val="18"/>
              </w:rPr>
            </w:pPr>
            <w:del w:id="5330" w:author="Rachel Hemphill" w:date="2021-11-19T14:14:00Z">
              <w:r w:rsidDel="00F63149">
                <w:rPr>
                  <w:rFonts w:ascii="Times New Roman" w:eastAsia="Times New Roman" w:hAnsi="Times New Roman"/>
                  <w:color w:val="000000"/>
                  <w:sz w:val="18"/>
                </w:rPr>
                <w:delText xml:space="preserve">105.0 </w:delText>
              </w:r>
            </w:del>
          </w:p>
        </w:tc>
        <w:tc>
          <w:tcPr>
            <w:tcW w:w="1170" w:type="dxa"/>
            <w:tcBorders>
              <w:top w:val="single" w:sz="4" w:space="0" w:color="auto"/>
              <w:left w:val="single" w:sz="4" w:space="0" w:color="auto"/>
              <w:bottom w:val="single" w:sz="4" w:space="0" w:color="auto"/>
              <w:right w:val="single" w:sz="4" w:space="0" w:color="auto"/>
            </w:tcBorders>
            <w:noWrap/>
            <w:hideMark/>
          </w:tcPr>
          <w:p w14:paraId="681FF57A" w14:textId="3FB911C8" w:rsidR="008A7F4A" w:rsidDel="00F63149" w:rsidRDefault="008A7F4A">
            <w:pPr>
              <w:keepNext/>
              <w:jc w:val="right"/>
              <w:rPr>
                <w:del w:id="5331" w:author="Rachel Hemphill" w:date="2021-11-19T14:14:00Z"/>
                <w:rFonts w:ascii="Times New Roman" w:eastAsia="Times New Roman" w:hAnsi="Times New Roman"/>
                <w:color w:val="000000"/>
                <w:sz w:val="18"/>
              </w:rPr>
            </w:pPr>
            <w:del w:id="5332" w:author="Rachel Hemphill" w:date="2021-11-19T14:14:00Z">
              <w:r w:rsidDel="00F63149">
                <w:rPr>
                  <w:rFonts w:ascii="Times New Roman" w:eastAsia="Times New Roman" w:hAnsi="Times New Roman"/>
                  <w:color w:val="000000"/>
                  <w:sz w:val="18"/>
                </w:rPr>
                <w:delText xml:space="preserve"> 17.0 </w:delText>
              </w:r>
            </w:del>
          </w:p>
        </w:tc>
        <w:tc>
          <w:tcPr>
            <w:tcW w:w="990" w:type="dxa"/>
            <w:tcBorders>
              <w:top w:val="single" w:sz="4" w:space="0" w:color="auto"/>
              <w:left w:val="single" w:sz="4" w:space="0" w:color="auto"/>
              <w:bottom w:val="single" w:sz="4" w:space="0" w:color="auto"/>
              <w:right w:val="single" w:sz="4" w:space="0" w:color="auto"/>
            </w:tcBorders>
            <w:noWrap/>
            <w:hideMark/>
          </w:tcPr>
          <w:p w14:paraId="2D193CF0" w14:textId="39EBFCF3" w:rsidR="008A7F4A" w:rsidDel="00F63149" w:rsidRDefault="008A7F4A">
            <w:pPr>
              <w:rPr>
                <w:del w:id="5333" w:author="Rachel Hemphill" w:date="2021-11-19T14:14:00Z"/>
                <w:rFonts w:ascii="Times New Roman" w:eastAsia="Times New Roman" w:hAnsi="Times New Roman"/>
                <w:color w:val="000000"/>
                <w:sz w:val="18"/>
              </w:rPr>
            </w:pPr>
          </w:p>
        </w:tc>
        <w:tc>
          <w:tcPr>
            <w:tcW w:w="1170" w:type="dxa"/>
            <w:tcBorders>
              <w:top w:val="single" w:sz="4" w:space="0" w:color="auto"/>
              <w:left w:val="single" w:sz="4" w:space="0" w:color="auto"/>
              <w:bottom w:val="single" w:sz="4" w:space="0" w:color="auto"/>
              <w:right w:val="single" w:sz="4" w:space="0" w:color="auto"/>
            </w:tcBorders>
            <w:noWrap/>
            <w:hideMark/>
          </w:tcPr>
          <w:p w14:paraId="3C438114" w14:textId="2D53C135" w:rsidR="008A7F4A" w:rsidDel="00F63149" w:rsidRDefault="008A7F4A">
            <w:pPr>
              <w:rPr>
                <w:del w:id="5334" w:author="Rachel Hemphill" w:date="2021-11-19T14:14:00Z"/>
                <w:rFonts w:asciiTheme="minorHAnsi" w:eastAsiaTheme="minorHAnsi" w:hAnsiTheme="minorHAnsi" w:cstheme="minorBidi"/>
                <w:sz w:val="20"/>
                <w:szCs w:val="20"/>
              </w:rPr>
            </w:pPr>
          </w:p>
        </w:tc>
        <w:tc>
          <w:tcPr>
            <w:tcW w:w="1029" w:type="dxa"/>
            <w:tcBorders>
              <w:top w:val="single" w:sz="4" w:space="0" w:color="auto"/>
              <w:left w:val="single" w:sz="4" w:space="0" w:color="auto"/>
              <w:bottom w:val="single" w:sz="4" w:space="0" w:color="auto"/>
              <w:right w:val="single" w:sz="4" w:space="0" w:color="auto"/>
            </w:tcBorders>
            <w:noWrap/>
            <w:hideMark/>
          </w:tcPr>
          <w:p w14:paraId="04BBB775" w14:textId="70EECA2F" w:rsidR="008A7F4A" w:rsidDel="00F63149" w:rsidRDefault="008A7F4A">
            <w:pPr>
              <w:keepNext/>
              <w:jc w:val="right"/>
              <w:rPr>
                <w:del w:id="5335" w:author="Rachel Hemphill" w:date="2021-11-19T14:14:00Z"/>
                <w:rFonts w:ascii="Times New Roman" w:eastAsia="Times New Roman" w:hAnsi="Times New Roman"/>
                <w:color w:val="000000"/>
                <w:sz w:val="18"/>
              </w:rPr>
            </w:pPr>
            <w:del w:id="5336" w:author="Rachel Hemphill" w:date="2021-11-19T14:14:00Z">
              <w:r w:rsidDel="00F63149">
                <w:rPr>
                  <w:rFonts w:ascii="Times New Roman" w:eastAsia="Times New Roman" w:hAnsi="Times New Roman"/>
                  <w:color w:val="000000"/>
                  <w:sz w:val="18"/>
                </w:rPr>
                <w:delText xml:space="preserve">20.4 </w:delText>
              </w:r>
            </w:del>
          </w:p>
        </w:tc>
        <w:tc>
          <w:tcPr>
            <w:tcW w:w="886" w:type="dxa"/>
            <w:tcBorders>
              <w:top w:val="single" w:sz="4" w:space="0" w:color="auto"/>
              <w:left w:val="single" w:sz="4" w:space="0" w:color="auto"/>
              <w:bottom w:val="single" w:sz="4" w:space="0" w:color="auto"/>
              <w:right w:val="single" w:sz="4" w:space="0" w:color="auto"/>
            </w:tcBorders>
            <w:noWrap/>
            <w:hideMark/>
          </w:tcPr>
          <w:p w14:paraId="3079B927" w14:textId="1635EA60" w:rsidR="008A7F4A" w:rsidDel="00F63149" w:rsidRDefault="008A7F4A">
            <w:pPr>
              <w:keepNext/>
              <w:jc w:val="right"/>
              <w:rPr>
                <w:del w:id="5337" w:author="Rachel Hemphill" w:date="2021-11-19T14:14:00Z"/>
                <w:rFonts w:ascii="Times New Roman" w:eastAsia="Times New Roman" w:hAnsi="Times New Roman"/>
                <w:color w:val="000000"/>
                <w:sz w:val="18"/>
              </w:rPr>
            </w:pPr>
            <w:del w:id="5338" w:author="Rachel Hemphill" w:date="2021-11-19T14:14:00Z">
              <w:r w:rsidDel="00F63149">
                <w:rPr>
                  <w:rFonts w:ascii="Times New Roman" w:eastAsia="Times New Roman" w:hAnsi="Times New Roman"/>
                  <w:color w:val="000000"/>
                  <w:sz w:val="18"/>
                </w:rPr>
                <w:delText xml:space="preserve">108.4 </w:delText>
              </w:r>
            </w:del>
          </w:p>
        </w:tc>
      </w:tr>
      <w:tr w:rsidR="008A7F4A" w:rsidDel="00F63149" w14:paraId="3D185B91" w14:textId="2C9CB1E0" w:rsidTr="008A7F4A">
        <w:trPr>
          <w:trHeight w:val="555"/>
          <w:jc w:val="center"/>
          <w:del w:id="5339" w:author="Rachel Hemphill" w:date="2021-11-19T14:14:00Z"/>
        </w:trPr>
        <w:tc>
          <w:tcPr>
            <w:tcW w:w="1080" w:type="dxa"/>
            <w:tcBorders>
              <w:top w:val="single" w:sz="4" w:space="0" w:color="auto"/>
              <w:left w:val="single" w:sz="4" w:space="0" w:color="auto"/>
              <w:bottom w:val="single" w:sz="4" w:space="0" w:color="auto"/>
              <w:right w:val="single" w:sz="4" w:space="0" w:color="auto"/>
            </w:tcBorders>
            <w:noWrap/>
            <w:hideMark/>
          </w:tcPr>
          <w:p w14:paraId="2BBB85C7" w14:textId="720EA598" w:rsidR="008A7F4A" w:rsidDel="00F63149" w:rsidRDefault="008A7F4A">
            <w:pPr>
              <w:keepNext/>
              <w:rPr>
                <w:del w:id="5340" w:author="Rachel Hemphill" w:date="2021-11-19T14:14:00Z"/>
                <w:rFonts w:ascii="Times New Roman" w:eastAsia="Times New Roman" w:hAnsi="Times New Roman"/>
                <w:bCs/>
                <w:color w:val="000000"/>
                <w:sz w:val="18"/>
              </w:rPr>
            </w:pPr>
            <w:del w:id="5341" w:author="Rachel Hemphill" w:date="2021-11-19T14:14:00Z">
              <w:r w:rsidDel="00F63149">
                <w:rPr>
                  <w:rFonts w:ascii="Times New Roman" w:eastAsia="Times New Roman" w:hAnsi="Times New Roman"/>
                  <w:bCs/>
                  <w:color w:val="000000"/>
                  <w:sz w:val="18"/>
                </w:rPr>
                <w:delText>Contract 5:</w:delText>
              </w:r>
            </w:del>
          </w:p>
        </w:tc>
        <w:tc>
          <w:tcPr>
            <w:tcW w:w="2245" w:type="dxa"/>
            <w:tcBorders>
              <w:top w:val="single" w:sz="4" w:space="0" w:color="auto"/>
              <w:left w:val="single" w:sz="4" w:space="0" w:color="auto"/>
              <w:bottom w:val="single" w:sz="4" w:space="0" w:color="auto"/>
              <w:right w:val="single" w:sz="4" w:space="0" w:color="auto"/>
            </w:tcBorders>
            <w:noWrap/>
            <w:hideMark/>
          </w:tcPr>
          <w:p w14:paraId="5407FC62" w14:textId="3F75534B" w:rsidR="008A7F4A" w:rsidDel="00F63149" w:rsidRDefault="008A7F4A">
            <w:pPr>
              <w:keepNext/>
              <w:rPr>
                <w:del w:id="5342" w:author="Rachel Hemphill" w:date="2021-11-19T14:14:00Z"/>
                <w:rFonts w:ascii="Times New Roman" w:eastAsia="Times New Roman" w:hAnsi="Times New Roman"/>
                <w:bCs/>
                <w:color w:val="000000"/>
                <w:sz w:val="18"/>
              </w:rPr>
            </w:pPr>
            <w:del w:id="5343" w:author="Rachel Hemphill" w:date="2021-11-19T14:14:00Z">
              <w:r w:rsidDel="00F63149">
                <w:rPr>
                  <w:rFonts w:ascii="Times New Roman" w:eastAsia="Times New Roman" w:hAnsi="Times New Roman"/>
                  <w:bCs/>
                  <w:color w:val="000000"/>
                  <w:sz w:val="18"/>
                </w:rPr>
                <w:delText>Fixed Life Contingent Payout Annuity</w:delText>
              </w:r>
            </w:del>
          </w:p>
        </w:tc>
        <w:tc>
          <w:tcPr>
            <w:tcW w:w="905" w:type="dxa"/>
            <w:tcBorders>
              <w:top w:val="single" w:sz="4" w:space="0" w:color="auto"/>
              <w:left w:val="single" w:sz="4" w:space="0" w:color="auto"/>
              <w:bottom w:val="single" w:sz="4" w:space="0" w:color="auto"/>
              <w:right w:val="single" w:sz="4" w:space="0" w:color="auto"/>
            </w:tcBorders>
            <w:noWrap/>
            <w:hideMark/>
          </w:tcPr>
          <w:p w14:paraId="516A1451" w14:textId="616C6885" w:rsidR="008A7F4A" w:rsidDel="00F63149" w:rsidRDefault="008A7F4A">
            <w:pPr>
              <w:keepNext/>
              <w:jc w:val="right"/>
              <w:rPr>
                <w:del w:id="5344" w:author="Rachel Hemphill" w:date="2021-11-19T14:14:00Z"/>
                <w:rFonts w:ascii="Times New Roman" w:eastAsia="Times New Roman" w:hAnsi="Times New Roman"/>
                <w:color w:val="000000"/>
                <w:sz w:val="18"/>
              </w:rPr>
            </w:pPr>
            <w:del w:id="5345" w:author="Rachel Hemphill" w:date="2021-11-19T14:14:00Z">
              <w:r w:rsidDel="00F63149">
                <w:rPr>
                  <w:rFonts w:ascii="Times New Roman" w:eastAsia="Times New Roman" w:hAnsi="Times New Roman"/>
                  <w:color w:val="000000"/>
                  <w:sz w:val="18"/>
                </w:rPr>
                <w:delText xml:space="preserve">0.0   </w:delText>
              </w:r>
            </w:del>
          </w:p>
        </w:tc>
        <w:tc>
          <w:tcPr>
            <w:tcW w:w="990" w:type="dxa"/>
            <w:tcBorders>
              <w:top w:val="single" w:sz="4" w:space="0" w:color="auto"/>
              <w:left w:val="single" w:sz="4" w:space="0" w:color="auto"/>
              <w:bottom w:val="single" w:sz="4" w:space="0" w:color="auto"/>
              <w:right w:val="single" w:sz="4" w:space="0" w:color="auto"/>
            </w:tcBorders>
            <w:noWrap/>
            <w:hideMark/>
          </w:tcPr>
          <w:p w14:paraId="6D9A43A9" w14:textId="7609583D" w:rsidR="008A7F4A" w:rsidDel="00F63149" w:rsidRDefault="008A7F4A">
            <w:pPr>
              <w:keepNext/>
              <w:jc w:val="right"/>
              <w:rPr>
                <w:del w:id="5346" w:author="Rachel Hemphill" w:date="2021-11-19T14:14:00Z"/>
                <w:rFonts w:ascii="Times New Roman" w:eastAsia="Times New Roman" w:hAnsi="Times New Roman"/>
                <w:color w:val="000000"/>
                <w:sz w:val="18"/>
              </w:rPr>
            </w:pPr>
            <w:del w:id="5347" w:author="Rachel Hemphill" w:date="2021-11-19T14:14:00Z">
              <w:r w:rsidDel="00F63149">
                <w:rPr>
                  <w:rFonts w:ascii="Times New Roman" w:eastAsia="Times New Roman" w:hAnsi="Times New Roman"/>
                  <w:color w:val="000000"/>
                  <w:sz w:val="18"/>
                </w:rPr>
                <w:delText xml:space="preserve">70.0 </w:delText>
              </w:r>
            </w:del>
          </w:p>
        </w:tc>
        <w:tc>
          <w:tcPr>
            <w:tcW w:w="1170" w:type="dxa"/>
            <w:tcBorders>
              <w:top w:val="single" w:sz="4" w:space="0" w:color="auto"/>
              <w:left w:val="single" w:sz="4" w:space="0" w:color="auto"/>
              <w:bottom w:val="single" w:sz="4" w:space="0" w:color="auto"/>
              <w:right w:val="single" w:sz="4" w:space="0" w:color="auto"/>
            </w:tcBorders>
            <w:noWrap/>
            <w:hideMark/>
          </w:tcPr>
          <w:p w14:paraId="52229B3C" w14:textId="759E1B2F" w:rsidR="008A7F4A" w:rsidDel="00F63149" w:rsidRDefault="008A7F4A">
            <w:pPr>
              <w:keepNext/>
              <w:jc w:val="right"/>
              <w:rPr>
                <w:del w:id="5348" w:author="Rachel Hemphill" w:date="2021-11-19T14:14:00Z"/>
                <w:rFonts w:ascii="Times New Roman" w:eastAsia="Times New Roman" w:hAnsi="Times New Roman"/>
                <w:color w:val="000000"/>
                <w:sz w:val="18"/>
              </w:rPr>
            </w:pPr>
            <w:del w:id="5349" w:author="Rachel Hemphill" w:date="2021-11-19T14:14:00Z">
              <w:r w:rsidDel="00F63149">
                <w:rPr>
                  <w:rFonts w:ascii="Times New Roman" w:eastAsia="Times New Roman" w:hAnsi="Times New Roman"/>
                  <w:color w:val="000000"/>
                  <w:sz w:val="18"/>
                </w:rPr>
                <w:delText xml:space="preserve"> 70.0 </w:delText>
              </w:r>
            </w:del>
          </w:p>
        </w:tc>
        <w:tc>
          <w:tcPr>
            <w:tcW w:w="990" w:type="dxa"/>
            <w:tcBorders>
              <w:top w:val="single" w:sz="4" w:space="0" w:color="auto"/>
              <w:left w:val="single" w:sz="4" w:space="0" w:color="auto"/>
              <w:bottom w:val="single" w:sz="4" w:space="0" w:color="auto"/>
              <w:right w:val="single" w:sz="4" w:space="0" w:color="auto"/>
            </w:tcBorders>
            <w:noWrap/>
            <w:hideMark/>
          </w:tcPr>
          <w:p w14:paraId="14AA3BEB" w14:textId="4D85CC1D" w:rsidR="008A7F4A" w:rsidDel="00F63149" w:rsidRDefault="008A7F4A">
            <w:pPr>
              <w:rPr>
                <w:del w:id="5350" w:author="Rachel Hemphill" w:date="2021-11-19T14:14:00Z"/>
                <w:rFonts w:ascii="Times New Roman" w:eastAsia="Times New Roman" w:hAnsi="Times New Roman"/>
                <w:color w:val="000000"/>
                <w:sz w:val="18"/>
              </w:rPr>
            </w:pPr>
          </w:p>
        </w:tc>
        <w:tc>
          <w:tcPr>
            <w:tcW w:w="1170" w:type="dxa"/>
            <w:tcBorders>
              <w:top w:val="single" w:sz="4" w:space="0" w:color="auto"/>
              <w:left w:val="single" w:sz="4" w:space="0" w:color="auto"/>
              <w:bottom w:val="single" w:sz="4" w:space="0" w:color="auto"/>
              <w:right w:val="single" w:sz="4" w:space="0" w:color="auto"/>
            </w:tcBorders>
            <w:noWrap/>
            <w:hideMark/>
          </w:tcPr>
          <w:p w14:paraId="61C96828" w14:textId="20F4600F" w:rsidR="008A7F4A" w:rsidDel="00F63149" w:rsidRDefault="008A7F4A">
            <w:pPr>
              <w:rPr>
                <w:del w:id="5351" w:author="Rachel Hemphill" w:date="2021-11-19T14:14:00Z"/>
                <w:rFonts w:asciiTheme="minorHAnsi" w:eastAsiaTheme="minorHAnsi" w:hAnsiTheme="minorHAnsi" w:cstheme="minorBidi"/>
                <w:sz w:val="20"/>
                <w:szCs w:val="20"/>
              </w:rPr>
            </w:pPr>
          </w:p>
        </w:tc>
        <w:tc>
          <w:tcPr>
            <w:tcW w:w="1029" w:type="dxa"/>
            <w:tcBorders>
              <w:top w:val="single" w:sz="4" w:space="0" w:color="auto"/>
              <w:left w:val="single" w:sz="4" w:space="0" w:color="auto"/>
              <w:bottom w:val="single" w:sz="4" w:space="0" w:color="auto"/>
              <w:right w:val="single" w:sz="4" w:space="0" w:color="auto"/>
            </w:tcBorders>
            <w:noWrap/>
            <w:hideMark/>
          </w:tcPr>
          <w:p w14:paraId="06ADB2CE" w14:textId="160C9473" w:rsidR="008A7F4A" w:rsidDel="00F63149" w:rsidRDefault="008A7F4A">
            <w:pPr>
              <w:keepNext/>
              <w:jc w:val="right"/>
              <w:rPr>
                <w:del w:id="5352" w:author="Rachel Hemphill" w:date="2021-11-19T14:14:00Z"/>
                <w:rFonts w:ascii="Times New Roman" w:eastAsia="Times New Roman" w:hAnsi="Times New Roman"/>
                <w:color w:val="000000"/>
                <w:sz w:val="18"/>
              </w:rPr>
            </w:pPr>
            <w:del w:id="5353" w:author="Rachel Hemphill" w:date="2021-11-19T14:14:00Z">
              <w:r w:rsidDel="00F63149">
                <w:rPr>
                  <w:rFonts w:ascii="Times New Roman" w:eastAsia="Times New Roman" w:hAnsi="Times New Roman"/>
                  <w:color w:val="000000"/>
                  <w:sz w:val="18"/>
                </w:rPr>
                <w:delText xml:space="preserve">84.0 </w:delText>
              </w:r>
            </w:del>
          </w:p>
        </w:tc>
        <w:tc>
          <w:tcPr>
            <w:tcW w:w="886" w:type="dxa"/>
            <w:tcBorders>
              <w:top w:val="single" w:sz="4" w:space="0" w:color="auto"/>
              <w:left w:val="single" w:sz="4" w:space="0" w:color="auto"/>
              <w:bottom w:val="single" w:sz="4" w:space="0" w:color="auto"/>
              <w:right w:val="single" w:sz="4" w:space="0" w:color="auto"/>
            </w:tcBorders>
            <w:noWrap/>
            <w:hideMark/>
          </w:tcPr>
          <w:p w14:paraId="50B14E5E" w14:textId="6B977627" w:rsidR="008A7F4A" w:rsidDel="00F63149" w:rsidRDefault="008A7F4A">
            <w:pPr>
              <w:keepNext/>
              <w:jc w:val="right"/>
              <w:rPr>
                <w:del w:id="5354" w:author="Rachel Hemphill" w:date="2021-11-19T14:14:00Z"/>
                <w:rFonts w:ascii="Times New Roman" w:eastAsia="Times New Roman" w:hAnsi="Times New Roman"/>
                <w:color w:val="000000"/>
                <w:sz w:val="18"/>
              </w:rPr>
            </w:pPr>
            <w:del w:id="5355" w:author="Rachel Hemphill" w:date="2021-11-19T14:14:00Z">
              <w:r w:rsidDel="00F63149">
                <w:rPr>
                  <w:rFonts w:ascii="Times New Roman" w:eastAsia="Times New Roman" w:hAnsi="Times New Roman"/>
                  <w:color w:val="000000"/>
                  <w:sz w:val="18"/>
                </w:rPr>
                <w:delText xml:space="preserve">84.0 </w:delText>
              </w:r>
            </w:del>
          </w:p>
        </w:tc>
      </w:tr>
      <w:tr w:rsidR="008A7F4A" w:rsidDel="00F63149" w14:paraId="377444CF" w14:textId="7C413808" w:rsidTr="008A7F4A">
        <w:trPr>
          <w:trHeight w:val="555"/>
          <w:jc w:val="center"/>
          <w:del w:id="5356" w:author="Rachel Hemphill" w:date="2021-11-19T14:14:00Z"/>
        </w:trPr>
        <w:tc>
          <w:tcPr>
            <w:tcW w:w="1080" w:type="dxa"/>
            <w:tcBorders>
              <w:top w:val="single" w:sz="4" w:space="0" w:color="auto"/>
              <w:left w:val="single" w:sz="4" w:space="0" w:color="auto"/>
              <w:bottom w:val="single" w:sz="4" w:space="0" w:color="auto"/>
              <w:right w:val="single" w:sz="4" w:space="0" w:color="auto"/>
            </w:tcBorders>
            <w:noWrap/>
            <w:hideMark/>
          </w:tcPr>
          <w:p w14:paraId="6A7DA755" w14:textId="22E6EEE6" w:rsidR="008A7F4A" w:rsidDel="00F63149" w:rsidRDefault="008A7F4A">
            <w:pPr>
              <w:keepNext/>
              <w:rPr>
                <w:del w:id="5357" w:author="Rachel Hemphill" w:date="2021-11-19T14:14:00Z"/>
                <w:rFonts w:ascii="Times New Roman" w:eastAsia="Times New Roman" w:hAnsi="Times New Roman"/>
                <w:bCs/>
                <w:color w:val="000000"/>
                <w:sz w:val="20"/>
              </w:rPr>
            </w:pPr>
            <w:del w:id="5358" w:author="Rachel Hemphill" w:date="2021-11-19T14:14:00Z">
              <w:r w:rsidDel="00F63149">
                <w:rPr>
                  <w:rFonts w:ascii="Times New Roman" w:eastAsia="Times New Roman" w:hAnsi="Times New Roman"/>
                  <w:bCs/>
                  <w:color w:val="000000"/>
                  <w:sz w:val="20"/>
                </w:rPr>
                <w:delText>Total</w:delText>
              </w:r>
            </w:del>
          </w:p>
        </w:tc>
        <w:tc>
          <w:tcPr>
            <w:tcW w:w="2245" w:type="dxa"/>
            <w:tcBorders>
              <w:top w:val="single" w:sz="4" w:space="0" w:color="auto"/>
              <w:left w:val="single" w:sz="4" w:space="0" w:color="auto"/>
              <w:bottom w:val="single" w:sz="4" w:space="0" w:color="auto"/>
              <w:right w:val="single" w:sz="4" w:space="0" w:color="auto"/>
            </w:tcBorders>
            <w:noWrap/>
            <w:hideMark/>
          </w:tcPr>
          <w:p w14:paraId="71896A07" w14:textId="1067A12F" w:rsidR="008A7F4A" w:rsidDel="00F63149" w:rsidRDefault="008A7F4A">
            <w:pPr>
              <w:rPr>
                <w:del w:id="5359" w:author="Rachel Hemphill" w:date="2021-11-19T14:14:00Z"/>
                <w:rFonts w:ascii="Times New Roman" w:eastAsia="Times New Roman" w:hAnsi="Times New Roman"/>
                <w:bCs/>
                <w:color w:val="000000"/>
                <w:sz w:val="20"/>
              </w:rPr>
            </w:pPr>
          </w:p>
        </w:tc>
        <w:tc>
          <w:tcPr>
            <w:tcW w:w="905" w:type="dxa"/>
            <w:tcBorders>
              <w:top w:val="single" w:sz="4" w:space="0" w:color="auto"/>
              <w:left w:val="single" w:sz="4" w:space="0" w:color="auto"/>
              <w:bottom w:val="single" w:sz="4" w:space="0" w:color="auto"/>
              <w:right w:val="single" w:sz="4" w:space="0" w:color="auto"/>
            </w:tcBorders>
            <w:noWrap/>
            <w:hideMark/>
          </w:tcPr>
          <w:p w14:paraId="3FB57BF0" w14:textId="6299B7EF" w:rsidR="008A7F4A" w:rsidDel="00F63149" w:rsidRDefault="008A7F4A">
            <w:pPr>
              <w:keepNext/>
              <w:jc w:val="right"/>
              <w:rPr>
                <w:del w:id="5360" w:author="Rachel Hemphill" w:date="2021-11-19T14:14:00Z"/>
                <w:rFonts w:ascii="Times New Roman" w:eastAsia="Times New Roman" w:hAnsi="Times New Roman"/>
                <w:color w:val="000000"/>
                <w:sz w:val="20"/>
              </w:rPr>
            </w:pPr>
            <w:del w:id="5361" w:author="Rachel Hemphill" w:date="2021-11-19T14:14:00Z">
              <w:r w:rsidDel="00F63149">
                <w:rPr>
                  <w:rFonts w:ascii="Times New Roman" w:eastAsia="Times New Roman" w:hAnsi="Times New Roman"/>
                  <w:color w:val="000000"/>
                  <w:sz w:val="20"/>
                </w:rPr>
                <w:delText xml:space="preserve">365.0 </w:delText>
              </w:r>
            </w:del>
          </w:p>
        </w:tc>
        <w:tc>
          <w:tcPr>
            <w:tcW w:w="990" w:type="dxa"/>
            <w:tcBorders>
              <w:top w:val="single" w:sz="4" w:space="0" w:color="auto"/>
              <w:left w:val="single" w:sz="4" w:space="0" w:color="auto"/>
              <w:bottom w:val="single" w:sz="4" w:space="0" w:color="auto"/>
              <w:right w:val="single" w:sz="4" w:space="0" w:color="auto"/>
            </w:tcBorders>
            <w:noWrap/>
            <w:hideMark/>
          </w:tcPr>
          <w:p w14:paraId="30608785" w14:textId="3E32413D" w:rsidR="008A7F4A" w:rsidDel="00F63149" w:rsidRDefault="008A7F4A">
            <w:pPr>
              <w:rPr>
                <w:del w:id="5362" w:author="Rachel Hemphill" w:date="2021-11-19T14:14:00Z"/>
                <w:rFonts w:ascii="Times New Roman" w:eastAsia="Times New Roman" w:hAnsi="Times New Roman"/>
                <w:color w:val="000000"/>
                <w:sz w:val="20"/>
              </w:rPr>
            </w:pPr>
          </w:p>
        </w:tc>
        <w:tc>
          <w:tcPr>
            <w:tcW w:w="1170" w:type="dxa"/>
            <w:tcBorders>
              <w:top w:val="single" w:sz="4" w:space="0" w:color="auto"/>
              <w:left w:val="single" w:sz="4" w:space="0" w:color="auto"/>
              <w:bottom w:val="single" w:sz="4" w:space="0" w:color="auto"/>
              <w:right w:val="single" w:sz="4" w:space="0" w:color="auto"/>
            </w:tcBorders>
            <w:noWrap/>
            <w:hideMark/>
          </w:tcPr>
          <w:p w14:paraId="023BD149" w14:textId="2210D91E" w:rsidR="008A7F4A" w:rsidDel="00F63149" w:rsidRDefault="008A7F4A">
            <w:pPr>
              <w:keepNext/>
              <w:jc w:val="right"/>
              <w:rPr>
                <w:del w:id="5363" w:author="Rachel Hemphill" w:date="2021-11-19T14:14:00Z"/>
                <w:rFonts w:ascii="Times New Roman" w:eastAsia="Times New Roman" w:hAnsi="Times New Roman"/>
                <w:color w:val="000000"/>
                <w:sz w:val="20"/>
              </w:rPr>
            </w:pPr>
            <w:del w:id="5364" w:author="Rachel Hemphill" w:date="2021-11-19T14:14:00Z">
              <w:r w:rsidDel="00F63149">
                <w:rPr>
                  <w:rFonts w:ascii="Times New Roman" w:eastAsia="Times New Roman" w:hAnsi="Times New Roman"/>
                  <w:color w:val="000000"/>
                  <w:sz w:val="20"/>
                </w:rPr>
                <w:delText xml:space="preserve"> 100.0 </w:delText>
              </w:r>
            </w:del>
          </w:p>
        </w:tc>
        <w:tc>
          <w:tcPr>
            <w:tcW w:w="990" w:type="dxa"/>
            <w:tcBorders>
              <w:top w:val="single" w:sz="4" w:space="0" w:color="auto"/>
              <w:left w:val="single" w:sz="4" w:space="0" w:color="auto"/>
              <w:bottom w:val="single" w:sz="4" w:space="0" w:color="auto"/>
              <w:right w:val="single" w:sz="4" w:space="0" w:color="auto"/>
            </w:tcBorders>
            <w:noWrap/>
            <w:hideMark/>
          </w:tcPr>
          <w:p w14:paraId="4BD89A70" w14:textId="15E20C48" w:rsidR="008A7F4A" w:rsidDel="00F63149" w:rsidRDefault="008A7F4A">
            <w:pPr>
              <w:keepNext/>
              <w:jc w:val="right"/>
              <w:rPr>
                <w:del w:id="5365" w:author="Rachel Hemphill" w:date="2021-11-19T14:14:00Z"/>
                <w:rFonts w:ascii="Times New Roman" w:eastAsia="Times New Roman" w:hAnsi="Times New Roman"/>
                <w:color w:val="000000"/>
                <w:sz w:val="20"/>
              </w:rPr>
            </w:pPr>
            <w:del w:id="5366" w:author="Rachel Hemphill" w:date="2021-11-19T14:14:00Z">
              <w:r w:rsidDel="00F63149">
                <w:rPr>
                  <w:rFonts w:ascii="Times New Roman" w:eastAsia="Times New Roman" w:hAnsi="Times New Roman"/>
                  <w:color w:val="000000"/>
                  <w:sz w:val="20"/>
                </w:rPr>
                <w:delText xml:space="preserve"> 485.0 </w:delText>
              </w:r>
            </w:del>
          </w:p>
        </w:tc>
        <w:tc>
          <w:tcPr>
            <w:tcW w:w="1170" w:type="dxa"/>
            <w:tcBorders>
              <w:top w:val="single" w:sz="4" w:space="0" w:color="auto"/>
              <w:left w:val="single" w:sz="4" w:space="0" w:color="auto"/>
              <w:bottom w:val="single" w:sz="4" w:space="0" w:color="auto"/>
              <w:right w:val="single" w:sz="4" w:space="0" w:color="auto"/>
            </w:tcBorders>
            <w:noWrap/>
            <w:hideMark/>
          </w:tcPr>
          <w:p w14:paraId="4FA98804" w14:textId="747BEE8E" w:rsidR="008A7F4A" w:rsidDel="00F63149" w:rsidRDefault="008A7F4A">
            <w:pPr>
              <w:keepNext/>
              <w:jc w:val="right"/>
              <w:rPr>
                <w:del w:id="5367" w:author="Rachel Hemphill" w:date="2021-11-19T14:14:00Z"/>
                <w:rFonts w:ascii="Times New Roman" w:eastAsia="Times New Roman" w:hAnsi="Times New Roman"/>
                <w:color w:val="000000"/>
                <w:sz w:val="20"/>
              </w:rPr>
            </w:pPr>
            <w:del w:id="5368" w:author="Rachel Hemphill" w:date="2021-11-19T14:14:00Z">
              <w:r w:rsidDel="00F63149">
                <w:rPr>
                  <w:rFonts w:ascii="Times New Roman" w:eastAsia="Times New Roman" w:hAnsi="Times New Roman"/>
                  <w:color w:val="000000"/>
                  <w:sz w:val="20"/>
                </w:rPr>
                <w:delText xml:space="preserve">120.0 </w:delText>
              </w:r>
            </w:del>
          </w:p>
        </w:tc>
        <w:tc>
          <w:tcPr>
            <w:tcW w:w="1029" w:type="dxa"/>
            <w:tcBorders>
              <w:top w:val="single" w:sz="4" w:space="0" w:color="auto"/>
              <w:left w:val="single" w:sz="4" w:space="0" w:color="auto"/>
              <w:bottom w:val="single" w:sz="4" w:space="0" w:color="auto"/>
              <w:right w:val="single" w:sz="4" w:space="0" w:color="auto"/>
            </w:tcBorders>
            <w:noWrap/>
            <w:hideMark/>
          </w:tcPr>
          <w:p w14:paraId="35D3DD51" w14:textId="124C8A38" w:rsidR="008A7F4A" w:rsidDel="00F63149" w:rsidRDefault="008A7F4A">
            <w:pPr>
              <w:keepNext/>
              <w:jc w:val="right"/>
              <w:rPr>
                <w:del w:id="5369" w:author="Rachel Hemphill" w:date="2021-11-19T14:14:00Z"/>
                <w:rFonts w:ascii="Times New Roman" w:eastAsia="Times New Roman" w:hAnsi="Times New Roman"/>
                <w:color w:val="000000"/>
                <w:sz w:val="20"/>
              </w:rPr>
            </w:pPr>
            <w:del w:id="5370" w:author="Rachel Hemphill" w:date="2021-11-19T14:14:00Z">
              <w:r w:rsidDel="00F63149">
                <w:rPr>
                  <w:rFonts w:ascii="Times New Roman" w:eastAsia="Times New Roman" w:hAnsi="Times New Roman"/>
                  <w:color w:val="000000"/>
                  <w:sz w:val="20"/>
                </w:rPr>
                <w:delText xml:space="preserve">120.0 </w:delText>
              </w:r>
            </w:del>
          </w:p>
        </w:tc>
        <w:tc>
          <w:tcPr>
            <w:tcW w:w="886" w:type="dxa"/>
            <w:tcBorders>
              <w:top w:val="single" w:sz="4" w:space="0" w:color="auto"/>
              <w:left w:val="single" w:sz="4" w:space="0" w:color="auto"/>
              <w:bottom w:val="single" w:sz="4" w:space="0" w:color="auto"/>
              <w:right w:val="single" w:sz="4" w:space="0" w:color="auto"/>
            </w:tcBorders>
            <w:noWrap/>
            <w:hideMark/>
          </w:tcPr>
          <w:p w14:paraId="1BDE3A6E" w14:textId="6C61BA9E" w:rsidR="008A7F4A" w:rsidDel="00F63149" w:rsidRDefault="008A7F4A">
            <w:pPr>
              <w:keepNext/>
              <w:jc w:val="right"/>
              <w:rPr>
                <w:del w:id="5371" w:author="Rachel Hemphill" w:date="2021-11-19T14:14:00Z"/>
                <w:rFonts w:ascii="Times New Roman" w:eastAsia="Times New Roman" w:hAnsi="Times New Roman"/>
                <w:color w:val="000000"/>
                <w:sz w:val="20"/>
              </w:rPr>
            </w:pPr>
            <w:del w:id="5372" w:author="Rachel Hemphill" w:date="2021-11-19T14:14:00Z">
              <w:r w:rsidDel="00F63149">
                <w:rPr>
                  <w:rFonts w:ascii="Times New Roman" w:eastAsia="Times New Roman" w:hAnsi="Times New Roman"/>
                  <w:color w:val="000000"/>
                  <w:sz w:val="20"/>
                </w:rPr>
                <w:delText xml:space="preserve">485.0 </w:delText>
              </w:r>
            </w:del>
          </w:p>
        </w:tc>
      </w:tr>
    </w:tbl>
    <w:p w14:paraId="0280918B" w14:textId="7085D8DA" w:rsidR="008A7F4A" w:rsidDel="00F63149" w:rsidRDefault="008A7F4A" w:rsidP="008A7F4A">
      <w:pPr>
        <w:keepNext/>
        <w:widowControl w:val="0"/>
        <w:spacing w:line="240" w:lineRule="auto"/>
        <w:contextualSpacing/>
        <w:jc w:val="both"/>
        <w:rPr>
          <w:del w:id="5373" w:author="Rachel Hemphill" w:date="2021-11-19T14:14:00Z"/>
          <w:rFonts w:ascii="Times New Roman" w:eastAsia="Times New Roman" w:hAnsi="Times New Roman"/>
          <w:sz w:val="18"/>
          <w:szCs w:val="18"/>
        </w:rPr>
      </w:pPr>
      <w:del w:id="5374" w:author="Rachel Hemphill" w:date="2021-11-19T14:14:00Z">
        <w:r w:rsidDel="00F63149">
          <w:rPr>
            <w:rFonts w:ascii="Times New Roman" w:eastAsia="Times New Roman" w:hAnsi="Times New Roman"/>
            <w:sz w:val="16"/>
            <w:szCs w:val="16"/>
          </w:rPr>
          <w:delText>*</w:delText>
        </w:r>
        <w:r w:rsidDel="00F63149">
          <w:rPr>
            <w:rFonts w:ascii="Times New Roman" w:eastAsia="Times New Roman" w:hAnsi="Times New Roman"/>
            <w:sz w:val="18"/>
            <w:szCs w:val="18"/>
          </w:rPr>
          <w:delText>Cash Surrender Value</w:delText>
        </w:r>
      </w:del>
    </w:p>
    <w:p w14:paraId="195C3AE5" w14:textId="2070FBD0" w:rsidR="008A7F4A" w:rsidDel="00F63149" w:rsidRDefault="008A7F4A" w:rsidP="008A7F4A">
      <w:pPr>
        <w:keepNext/>
        <w:widowControl w:val="0"/>
        <w:spacing w:line="240" w:lineRule="auto"/>
        <w:contextualSpacing/>
        <w:jc w:val="both"/>
        <w:rPr>
          <w:del w:id="5375" w:author="Rachel Hemphill" w:date="2021-11-19T14:14:00Z"/>
          <w:rFonts w:ascii="Times New Roman" w:eastAsia="Times New Roman" w:hAnsi="Times New Roman"/>
          <w:sz w:val="18"/>
          <w:szCs w:val="18"/>
        </w:rPr>
      </w:pPr>
      <w:del w:id="5376" w:author="Rachel Hemphill" w:date="2021-11-19T14:14:00Z">
        <w:r w:rsidDel="00F63149">
          <w:rPr>
            <w:rFonts w:ascii="Times New Roman" w:eastAsia="Times New Roman" w:hAnsi="Times New Roman"/>
            <w:sz w:val="16"/>
            <w:szCs w:val="16"/>
          </w:rPr>
          <w:delText>**</w:delText>
        </w:r>
        <w:r w:rsidDel="00F63149">
          <w:rPr>
            <w:rFonts w:ascii="Times New Roman" w:eastAsia="Times New Roman" w:hAnsi="Times New Roman"/>
            <w:sz w:val="18"/>
            <w:szCs w:val="18"/>
          </w:rPr>
          <w:delText>Guaranteed Lifetime Withdrawal Benefit</w:delText>
        </w:r>
      </w:del>
    </w:p>
    <w:p w14:paraId="024C1BEB" w14:textId="2979202C" w:rsidR="008A7F4A" w:rsidDel="00F63149" w:rsidRDefault="008A7F4A" w:rsidP="008A7F4A">
      <w:pPr>
        <w:keepNext/>
        <w:widowControl w:val="0"/>
        <w:spacing w:line="240" w:lineRule="auto"/>
        <w:contextualSpacing/>
        <w:jc w:val="both"/>
        <w:rPr>
          <w:del w:id="5377" w:author="Rachel Hemphill" w:date="2021-11-19T14:14:00Z"/>
          <w:rFonts w:ascii="Times New Roman" w:eastAsia="Times New Roman" w:hAnsi="Times New Roman"/>
        </w:rPr>
      </w:pPr>
    </w:p>
    <w:p w14:paraId="3CD7BDBE" w14:textId="2B1A6229" w:rsidR="008A7F4A" w:rsidDel="00F63149"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del w:id="5378" w:author="Rachel Hemphill" w:date="2021-11-19T14:14:00Z"/>
          <w:rFonts w:ascii="Times New Roman" w:hAnsi="Times New Roman" w:cs="Times New Roman"/>
          <w:color w:val="002060"/>
        </w:rPr>
      </w:pPr>
      <w:del w:id="5379" w:author="Rachel Hemphill" w:date="2021-11-19T14:14:00Z">
        <w:r w:rsidDel="00F63149">
          <w:rPr>
            <w:rFonts w:ascii="Times New Roman" w:hAnsi="Times New Roman" w:cs="Times New Roman"/>
            <w:b/>
            <w:bCs/>
            <w:color w:val="002060"/>
          </w:rPr>
          <w:delText>Guidance Note:</w:delText>
        </w:r>
        <w:r w:rsidDel="00F63149">
          <w:rPr>
            <w:rFonts w:ascii="Times New Roman" w:hAnsi="Times New Roman" w:cs="Times New Roman"/>
            <w:color w:val="002060"/>
          </w:rPr>
          <w:delText xml:space="preserve"> The actuarial present value (APV) in the section above is separate from the Guarantee Actuarial Present Value (GAPV) referred to in the additional standard projection amount calculation in VM-21. The GAPV is only applicable to guaranteed minimum benefits and uses prescribed liability assumptions. In contrast, the APV in this section applies to the entire contract, irrespective of whether guaranteed benefits are attached, and uses company prudent estimate liability assumptions.</w:delText>
        </w:r>
      </w:del>
    </w:p>
    <w:p w14:paraId="3B9704C8" w14:textId="30DD2C9A" w:rsidR="008A7F4A" w:rsidDel="00F63149" w:rsidRDefault="008A7F4A" w:rsidP="008A7F4A">
      <w:pPr>
        <w:spacing w:after="220" w:line="240" w:lineRule="auto"/>
        <w:jc w:val="both"/>
        <w:rPr>
          <w:del w:id="5380" w:author="Rachel Hemphill" w:date="2021-11-19T14:14:00Z"/>
          <w:rFonts w:asciiTheme="majorHAnsi" w:eastAsiaTheme="majorEastAsia" w:hAnsiTheme="majorHAnsi" w:cstheme="majorBidi"/>
          <w:color w:val="365F91" w:themeColor="accent1" w:themeShade="BF"/>
          <w:sz w:val="24"/>
          <w:szCs w:val="24"/>
        </w:rPr>
      </w:pPr>
      <w:del w:id="5381" w:author="Rachel Hemphill" w:date="2021-11-19T14:14:00Z">
        <w:r w:rsidDel="00F63149">
          <w:rPr>
            <w:sz w:val="24"/>
            <w:szCs w:val="24"/>
          </w:rPr>
          <w:br w:type="page"/>
        </w:r>
      </w:del>
    </w:p>
    <w:p w14:paraId="2B9F4692" w14:textId="6D6D1447" w:rsidR="008A7F4A" w:rsidDel="00F63149" w:rsidRDefault="008A7F4A" w:rsidP="008A7F4A">
      <w:pPr>
        <w:pStyle w:val="Heading1"/>
        <w:rPr>
          <w:del w:id="5382" w:author="Rachel Hemphill" w:date="2021-11-19T14:14:00Z"/>
          <w:sz w:val="24"/>
          <w:szCs w:val="24"/>
        </w:rPr>
      </w:pPr>
      <w:bookmarkStart w:id="5383" w:name="_Toc77242179"/>
      <w:del w:id="5384" w:author="Rachel Hemphill" w:date="2021-11-19T14:14:00Z">
        <w:r w:rsidDel="00F63149">
          <w:rPr>
            <w:sz w:val="24"/>
            <w:szCs w:val="24"/>
          </w:rPr>
          <w:lastRenderedPageBreak/>
          <w:delText>Section 13: Statutory Maximum Valuation Interest Rates for Income Annuity Formulaic Reserves</w:delText>
        </w:r>
        <w:bookmarkEnd w:id="5383"/>
      </w:del>
    </w:p>
    <w:p w14:paraId="186327AF" w14:textId="0CAFCAED" w:rsidR="008A7F4A" w:rsidDel="00F63149" w:rsidRDefault="008A7F4A" w:rsidP="008A7F4A">
      <w:pPr>
        <w:keepNext/>
        <w:keepLines/>
        <w:spacing w:after="0" w:line="240" w:lineRule="auto"/>
        <w:jc w:val="both"/>
        <w:rPr>
          <w:del w:id="5385" w:author="Rachel Hemphill" w:date="2021-11-19T14:14:00Z"/>
          <w:rFonts w:ascii="Times New Roman" w:eastAsia="Times New Roman" w:hAnsi="Times New Roman"/>
          <w:highlight w:val="yellow"/>
        </w:rPr>
      </w:pPr>
    </w:p>
    <w:p w14:paraId="2EF6137B" w14:textId="4F320187" w:rsidR="008A7F4A" w:rsidDel="00F63149" w:rsidRDefault="008A7F4A" w:rsidP="008A7F4A">
      <w:pPr>
        <w:pStyle w:val="Heading3"/>
        <w:spacing w:after="220"/>
        <w:rPr>
          <w:del w:id="5386" w:author="Rachel Hemphill" w:date="2021-11-19T14:14:00Z"/>
          <w:sz w:val="22"/>
          <w:szCs w:val="22"/>
        </w:rPr>
      </w:pPr>
      <w:bookmarkStart w:id="5387" w:name="_Toc77242180"/>
      <w:del w:id="5388" w:author="Rachel Hemphill" w:date="2021-11-19T14:14:00Z">
        <w:r w:rsidDel="00F63149">
          <w:rPr>
            <w:sz w:val="22"/>
            <w:szCs w:val="22"/>
          </w:rPr>
          <w:delText>A. Purpose and Scope</w:delText>
        </w:r>
        <w:bookmarkEnd w:id="5387"/>
      </w:del>
    </w:p>
    <w:p w14:paraId="31562449" w14:textId="4A73538F" w:rsidR="008A7F4A" w:rsidDel="00F63149" w:rsidRDefault="008A7F4A" w:rsidP="00745C9A">
      <w:pPr>
        <w:pStyle w:val="TableParagraph"/>
        <w:numPr>
          <w:ilvl w:val="0"/>
          <w:numId w:val="129"/>
        </w:numPr>
        <w:spacing w:after="220"/>
        <w:ind w:left="720" w:hanging="720"/>
        <w:jc w:val="both"/>
        <w:rPr>
          <w:del w:id="5389" w:author="Rachel Hemphill" w:date="2021-11-19T14:14:00Z"/>
        </w:rPr>
      </w:pPr>
      <w:del w:id="5390" w:author="Rachel Hemphill" w:date="2021-11-19T14:14:00Z">
        <w:r w:rsidDel="00F63149">
          <w:delText>These requirements define for single premium immediate annuity contracts and other similar contracts, certificates and contract features the statutory maximum valuation interest rate that complies with Model #820. These are the maximum interest rate assumption requirements to be used in the CARVM and for certain contracts, the CRVM. These requirements do not preclude the use of a lower valuation interest rate assumption by the company if such assumption produces statutory reserves at least as great as those calculated using the maximum rate defined herein.</w:delText>
        </w:r>
      </w:del>
    </w:p>
    <w:p w14:paraId="50BACCC0" w14:textId="3D78EDD5" w:rsidR="008A7F4A" w:rsidDel="00F63149" w:rsidRDefault="008A7F4A" w:rsidP="00745C9A">
      <w:pPr>
        <w:pStyle w:val="TableParagraph"/>
        <w:numPr>
          <w:ilvl w:val="0"/>
          <w:numId w:val="129"/>
        </w:numPr>
        <w:spacing w:after="220"/>
        <w:ind w:left="720" w:hanging="720"/>
        <w:jc w:val="both"/>
        <w:rPr>
          <w:del w:id="5391" w:author="Rachel Hemphill" w:date="2021-11-19T14:14:00Z"/>
        </w:rPr>
      </w:pPr>
      <w:del w:id="5392" w:author="Rachel Hemphill" w:date="2021-11-19T14:14:00Z">
        <w:r w:rsidDel="00F63149">
          <w:delText>The following categories of contracts, certificates and contract features, whether group or individual, including both life contingent and term certain only contracts, directly written or assumed through reinsurance, with the exception of benefits arising from variable annuities, are covered in this section:</w:delText>
        </w:r>
      </w:del>
    </w:p>
    <w:p w14:paraId="294DBF7D" w14:textId="60AC5595" w:rsidR="008A7F4A" w:rsidDel="00F63149" w:rsidRDefault="008A7F4A" w:rsidP="00745C9A">
      <w:pPr>
        <w:pStyle w:val="TableParagraph"/>
        <w:numPr>
          <w:ilvl w:val="1"/>
          <w:numId w:val="129"/>
        </w:numPr>
        <w:spacing w:after="220"/>
        <w:ind w:left="1440" w:hanging="720"/>
        <w:jc w:val="both"/>
        <w:rPr>
          <w:del w:id="5393" w:author="Rachel Hemphill" w:date="2021-11-19T14:14:00Z"/>
        </w:rPr>
      </w:pPr>
      <w:del w:id="5394" w:author="Rachel Hemphill" w:date="2021-11-19T14:14:00Z">
        <w:r w:rsidDel="00F63149">
          <w:delText>Immediate annuity contracts issued after Dec. 31, 2017;</w:delText>
        </w:r>
      </w:del>
    </w:p>
    <w:p w14:paraId="26B7DACE" w14:textId="408E2589" w:rsidR="008A7F4A" w:rsidDel="00F63149" w:rsidRDefault="008A7F4A" w:rsidP="00745C9A">
      <w:pPr>
        <w:pStyle w:val="TableParagraph"/>
        <w:numPr>
          <w:ilvl w:val="1"/>
          <w:numId w:val="129"/>
        </w:numPr>
        <w:spacing w:after="220"/>
        <w:ind w:left="1440" w:hanging="720"/>
        <w:jc w:val="both"/>
        <w:rPr>
          <w:del w:id="5395" w:author="Rachel Hemphill" w:date="2021-11-19T14:14:00Z"/>
        </w:rPr>
      </w:pPr>
      <w:del w:id="5396" w:author="Rachel Hemphill" w:date="2021-11-19T14:14:00Z">
        <w:r w:rsidDel="00F63149">
          <w:delText>Deferred income annuity contracts issued after Dec. 31, 2017;</w:delText>
        </w:r>
      </w:del>
    </w:p>
    <w:p w14:paraId="7651D3BE" w14:textId="28066BCB" w:rsidR="008A7F4A" w:rsidDel="00F63149" w:rsidRDefault="008A7F4A" w:rsidP="00745C9A">
      <w:pPr>
        <w:pStyle w:val="TableParagraph"/>
        <w:numPr>
          <w:ilvl w:val="1"/>
          <w:numId w:val="129"/>
        </w:numPr>
        <w:spacing w:after="220"/>
        <w:ind w:left="1440" w:hanging="720"/>
        <w:jc w:val="both"/>
        <w:rPr>
          <w:del w:id="5397" w:author="Rachel Hemphill" w:date="2021-11-19T14:14:00Z"/>
        </w:rPr>
      </w:pPr>
      <w:del w:id="5398" w:author="Rachel Hemphill" w:date="2021-11-19T14:14:00Z">
        <w:r w:rsidDel="00F63149">
          <w:delText xml:space="preserve">Structured settlements in payout or deferred status issued after Dec. 31, 2017; </w:delText>
        </w:r>
      </w:del>
    </w:p>
    <w:p w14:paraId="3C352818" w14:textId="738AB349" w:rsidR="008A7F4A" w:rsidDel="00F63149" w:rsidRDefault="008A7F4A" w:rsidP="00745C9A">
      <w:pPr>
        <w:pStyle w:val="TableParagraph"/>
        <w:numPr>
          <w:ilvl w:val="1"/>
          <w:numId w:val="129"/>
        </w:numPr>
        <w:spacing w:after="220"/>
        <w:ind w:left="1440" w:hanging="720"/>
        <w:jc w:val="both"/>
        <w:rPr>
          <w:del w:id="5399" w:author="Rachel Hemphill" w:date="2021-11-19T14:14:00Z"/>
        </w:rPr>
      </w:pPr>
      <w:del w:id="5400" w:author="Rachel Hemphill" w:date="2021-11-19T14:14:00Z">
        <w:r w:rsidDel="00F63149">
          <w:delText>Fixed payout annuities resulting from the exercise of settlement options or annuitizations of host contracts issued after Dec. 31, 2017;</w:delText>
        </w:r>
      </w:del>
    </w:p>
    <w:p w14:paraId="5E4FF529" w14:textId="1845CE1B" w:rsidR="008A7F4A" w:rsidDel="00F63149" w:rsidRDefault="008A7F4A" w:rsidP="00745C9A">
      <w:pPr>
        <w:pStyle w:val="TableParagraph"/>
        <w:numPr>
          <w:ilvl w:val="1"/>
          <w:numId w:val="129"/>
        </w:numPr>
        <w:spacing w:after="220"/>
        <w:ind w:left="1440" w:hanging="720"/>
        <w:jc w:val="both"/>
        <w:rPr>
          <w:del w:id="5401" w:author="Rachel Hemphill" w:date="2021-11-19T14:14:00Z"/>
        </w:rPr>
      </w:pPr>
      <w:del w:id="5402" w:author="Rachel Hemphill" w:date="2021-11-19T14:14:00Z">
        <w:r w:rsidDel="00F63149">
          <w:delText>Fixed payout annuities resulting from the exercise of settlement options or annuitizations of host contracts issued during 2017, for fixed payouts commencing after Dec. 31, 2018, or, at the option of the company, for fixed payouts commencing after Dec. 31, 2017;</w:delText>
        </w:r>
      </w:del>
    </w:p>
    <w:p w14:paraId="3C7D1AEF" w14:textId="31A84652" w:rsidR="008A7F4A" w:rsidDel="00F63149" w:rsidRDefault="008A7F4A" w:rsidP="00745C9A">
      <w:pPr>
        <w:pStyle w:val="TableParagraph"/>
        <w:numPr>
          <w:ilvl w:val="1"/>
          <w:numId w:val="129"/>
        </w:numPr>
        <w:spacing w:after="220"/>
        <w:ind w:left="1440" w:hanging="720"/>
        <w:jc w:val="both"/>
        <w:rPr>
          <w:del w:id="5403" w:author="Rachel Hemphill" w:date="2021-11-19T14:14:00Z"/>
        </w:rPr>
      </w:pPr>
      <w:del w:id="5404" w:author="Rachel Hemphill" w:date="2021-11-19T14:14:00Z">
        <w:r w:rsidDel="00F63149">
          <w:delText>Supplementary contracts,</w:delText>
        </w:r>
        <w:r w:rsidDel="00F63149">
          <w:rPr>
            <w:rFonts w:eastAsia="Calibri"/>
          </w:rPr>
          <w:delText xml:space="preserve"> </w:delText>
        </w:r>
        <w:r w:rsidDel="00F63149">
          <w:delText xml:space="preserve">excluding contracts with no scheduled payments (such as retained asset accounts and settlements at interest), issued after Dec. 31, 2017; </w:delText>
        </w:r>
      </w:del>
    </w:p>
    <w:p w14:paraId="267F1206" w14:textId="3C056681" w:rsidR="008A7F4A" w:rsidDel="00F63149" w:rsidRDefault="008A7F4A" w:rsidP="00745C9A">
      <w:pPr>
        <w:pStyle w:val="TableParagraph"/>
        <w:numPr>
          <w:ilvl w:val="1"/>
          <w:numId w:val="129"/>
        </w:numPr>
        <w:spacing w:after="220"/>
        <w:ind w:left="1440" w:hanging="720"/>
        <w:jc w:val="both"/>
        <w:rPr>
          <w:del w:id="5405" w:author="Rachel Hemphill" w:date="2021-11-19T14:14:00Z"/>
        </w:rPr>
      </w:pPr>
      <w:del w:id="5406" w:author="Rachel Hemphill" w:date="2021-11-19T14:14:00Z">
        <w:r w:rsidDel="00F63149">
          <w:delText>Fixed income payment streams, attributable to contingent deferred annuities (CDAs) issued after Dec. 31, 2017, once the underlying contract funds are exhausted;</w:delText>
        </w:r>
      </w:del>
    </w:p>
    <w:p w14:paraId="73E349CB" w14:textId="7B4D3740" w:rsidR="008A7F4A" w:rsidDel="00F63149" w:rsidRDefault="008A7F4A" w:rsidP="00745C9A">
      <w:pPr>
        <w:pStyle w:val="TableParagraph"/>
        <w:numPr>
          <w:ilvl w:val="1"/>
          <w:numId w:val="129"/>
        </w:numPr>
        <w:spacing w:after="220"/>
        <w:ind w:left="1440" w:hanging="720"/>
        <w:jc w:val="both"/>
        <w:rPr>
          <w:del w:id="5407" w:author="Rachel Hemphill" w:date="2021-11-19T14:14:00Z"/>
        </w:rPr>
      </w:pPr>
      <w:del w:id="5408" w:author="Rachel Hemphill" w:date="2021-11-19T14:14:00Z">
        <w:r w:rsidDel="00F63149">
          <w:delText>Fixed income payment streams attributable to guaranteed living benefits associated with deferred annuity contracts issued after Dec. 31, 2017, once the contract funds are exhausted; and</w:delText>
        </w:r>
      </w:del>
    </w:p>
    <w:p w14:paraId="7192D3E0" w14:textId="221FBA04" w:rsidR="008A7F4A" w:rsidDel="00F63149" w:rsidRDefault="008A7F4A" w:rsidP="00745C9A">
      <w:pPr>
        <w:pStyle w:val="TableParagraph"/>
        <w:numPr>
          <w:ilvl w:val="1"/>
          <w:numId w:val="129"/>
        </w:numPr>
        <w:spacing w:after="220"/>
        <w:ind w:left="1440" w:hanging="720"/>
        <w:jc w:val="both"/>
        <w:rPr>
          <w:del w:id="5409" w:author="Rachel Hemphill" w:date="2021-11-19T14:14:00Z"/>
        </w:rPr>
      </w:pPr>
      <w:del w:id="5410" w:author="Rachel Hemphill" w:date="2021-11-19T14:14:00Z">
        <w:r w:rsidDel="00F63149">
          <w:delText>Certificates with premium determination dates after Dec. 31, 2017, emanating from non-variable group annuity contracts specified in Model #820, Section 5.C.2, purchased for the purpose of providing certificate holders benefits upon their retirement.</w:delText>
        </w:r>
      </w:del>
    </w:p>
    <w:p w14:paraId="28D71E34" w14:textId="5956CBA9" w:rsidR="008A7F4A" w:rsidDel="00F63149" w:rsidRDefault="008A7F4A" w:rsidP="008A7F4A">
      <w:pPr>
        <w:pStyle w:val="TableParagraph"/>
        <w:pBdr>
          <w:top w:val="single" w:sz="4" w:space="1" w:color="auto"/>
          <w:left w:val="single" w:sz="4" w:space="4" w:color="auto"/>
          <w:bottom w:val="single" w:sz="4" w:space="1" w:color="auto"/>
          <w:right w:val="single" w:sz="4" w:space="4" w:color="auto"/>
        </w:pBdr>
        <w:spacing w:after="220"/>
        <w:ind w:left="1440" w:hanging="720"/>
        <w:jc w:val="both"/>
        <w:rPr>
          <w:del w:id="5411" w:author="Rachel Hemphill" w:date="2021-11-19T14:14:00Z"/>
        </w:rPr>
      </w:pPr>
      <w:del w:id="5412" w:author="Rachel Hemphill" w:date="2021-11-19T14:14:00Z">
        <w:r w:rsidDel="00F63149">
          <w:rPr>
            <w:b/>
          </w:rPr>
          <w:delText>Guidance Note</w:delText>
        </w:r>
        <w:r w:rsidDel="00F63149">
          <w:delText>: For Section 13.A.2.d, Section 13.A.2.e, Section 13.A.2.f and Section 13.A.2.h above, there is no restriction on the type of contract that may give rise to the benefit.</w:delText>
        </w:r>
      </w:del>
    </w:p>
    <w:p w14:paraId="5FAE8509" w14:textId="5030B0C5" w:rsidR="008A7F4A" w:rsidDel="00F63149" w:rsidRDefault="008A7F4A" w:rsidP="008A7F4A">
      <w:pPr>
        <w:pStyle w:val="TableParagraph"/>
        <w:spacing w:after="220"/>
        <w:ind w:left="720" w:hanging="720"/>
        <w:jc w:val="both"/>
        <w:rPr>
          <w:del w:id="5413" w:author="Rachel Hemphill" w:date="2021-11-19T14:14:00Z"/>
        </w:rPr>
      </w:pPr>
      <w:del w:id="5414" w:author="Rachel Hemphill" w:date="2021-11-19T14:14:00Z">
        <w:r w:rsidDel="00F63149">
          <w:delText xml:space="preserve">3. </w:delText>
        </w:r>
        <w:r w:rsidDel="00F63149">
          <w:tab/>
          <w:delText>Exemptions:</w:delText>
        </w:r>
      </w:del>
    </w:p>
    <w:p w14:paraId="4532836F" w14:textId="148ECB04" w:rsidR="008A7F4A" w:rsidDel="00F63149" w:rsidRDefault="008A7F4A" w:rsidP="008A7F4A">
      <w:pPr>
        <w:pStyle w:val="TableParagraph"/>
        <w:spacing w:after="220"/>
        <w:ind w:left="1440" w:hanging="720"/>
        <w:jc w:val="both"/>
        <w:rPr>
          <w:del w:id="5415" w:author="Rachel Hemphill" w:date="2021-11-19T14:14:00Z"/>
        </w:rPr>
      </w:pPr>
      <w:del w:id="5416" w:author="Rachel Hemphill" w:date="2021-11-19T14:14:00Z">
        <w:r w:rsidDel="00F63149">
          <w:delText>a.</w:delText>
        </w:r>
        <w:r w:rsidDel="00F63149">
          <w:tab/>
          <w:delText xml:space="preserve">With the permission of the domiciliary commissioner, for the categories of annuity contracts, certificates and/or contract features in scope as outlined in Section 13.A.2.d, Section 13.A.2.e, Section 13.A.2.f, Section 13.A.2.g or Section 13.A.2.h, the company may use the same maximum valuation interest rate used to value the payment stream in accordance with the guidance applicable to the host contract. In order to obtain such </w:delText>
        </w:r>
        <w:r w:rsidDel="00F63149">
          <w:lastRenderedPageBreak/>
          <w:delText>permission, the company must demonstrate that its investment policy and practices are consistent with this approach.</w:delText>
        </w:r>
      </w:del>
    </w:p>
    <w:p w14:paraId="3DE91902" w14:textId="0BDF57BE" w:rsidR="008A7F4A" w:rsidDel="00F63149" w:rsidRDefault="008A7F4A" w:rsidP="008A7F4A">
      <w:pPr>
        <w:pStyle w:val="TableParagraph"/>
        <w:ind w:left="720" w:hanging="720"/>
        <w:jc w:val="both"/>
        <w:rPr>
          <w:del w:id="5417" w:author="Rachel Hemphill" w:date="2021-11-19T14:14:00Z"/>
        </w:rPr>
      </w:pPr>
      <w:del w:id="5418" w:author="Rachel Hemphill" w:date="2021-11-19T14:14:00Z">
        <w:r w:rsidDel="00F63149">
          <w:delText>4.</w:delText>
        </w:r>
        <w:r w:rsidDel="00F63149">
          <w:tab/>
          <w:delText xml:space="preserve">The maximum valuation interest rates for the contracts, certificates and contract features within the scope of Section 13 of VM-22 supersede those described in Appendix VM-A and Appendix VM-C, but they do not otherwise change how those appendices are to be interpreted. In particular, </w:delText>
        </w:r>
        <w:r w:rsidDel="00F63149">
          <w:rPr>
            <w:i/>
          </w:rPr>
          <w:delText>Actuarial Guideline IX-B—Clarification of Methods Under Standard Valuation Law for Individual Single Premium Immediate Annuities, Any Deferred Payments Associated Therewith, Some Deferred Annuities and Structured Settlements Contracts</w:delText>
        </w:r>
        <w:r w:rsidDel="00F63149">
          <w:delText xml:space="preserve"> (AG-9-B) (see VM-C) provides guidance on valuation interest rates and is, therefore, superseded by these requirements for contracts, certificates and contract features in scope. Likewise, any valuation interest rate references in </w:delText>
        </w:r>
        <w:r w:rsidDel="00F63149">
          <w:rPr>
            <w:i/>
          </w:rPr>
          <w:delText xml:space="preserve">Actuarial Guideline IX-C—Use of Substandard Annuity Mortality Tables in Valuing Impaired Lives Under Individual Single Premium Immediate Annuities </w:delText>
        </w:r>
        <w:r w:rsidDel="00F63149">
          <w:delText>(AG-9-C) (see VM-C) are also superseded by these requirements.</w:delText>
        </w:r>
      </w:del>
    </w:p>
    <w:p w14:paraId="327139D8" w14:textId="1235DB82" w:rsidR="008A7F4A" w:rsidDel="00F63149" w:rsidRDefault="008A7F4A" w:rsidP="008A7F4A">
      <w:pPr>
        <w:spacing w:after="0"/>
        <w:jc w:val="both"/>
        <w:rPr>
          <w:del w:id="5419" w:author="Rachel Hemphill" w:date="2021-11-19T14:14:00Z"/>
          <w:rFonts w:ascii="Times New Roman" w:eastAsia="Times New Roman" w:hAnsi="Times New Roman"/>
        </w:rPr>
      </w:pPr>
    </w:p>
    <w:p w14:paraId="3CC4DE53" w14:textId="19930143" w:rsidR="008A7F4A" w:rsidDel="00F63149" w:rsidRDefault="008A7F4A" w:rsidP="008A7F4A">
      <w:pPr>
        <w:pStyle w:val="Heading3"/>
        <w:spacing w:after="220"/>
        <w:rPr>
          <w:del w:id="5420" w:author="Rachel Hemphill" w:date="2021-11-19T14:14:00Z"/>
          <w:sz w:val="22"/>
          <w:szCs w:val="22"/>
        </w:rPr>
      </w:pPr>
      <w:bookmarkStart w:id="5421" w:name="_Toc77242181"/>
      <w:del w:id="5422" w:author="Rachel Hemphill" w:date="2021-11-19T14:14:00Z">
        <w:r w:rsidDel="00F63149">
          <w:rPr>
            <w:sz w:val="22"/>
            <w:szCs w:val="22"/>
          </w:rPr>
          <w:delText>B. Definitions</w:delText>
        </w:r>
        <w:bookmarkEnd w:id="5421"/>
      </w:del>
    </w:p>
    <w:p w14:paraId="6791DB3C" w14:textId="2E26DB18" w:rsidR="008A7F4A" w:rsidDel="00F63149" w:rsidRDefault="008A7F4A" w:rsidP="008A7F4A">
      <w:pPr>
        <w:autoSpaceDE w:val="0"/>
        <w:autoSpaceDN w:val="0"/>
        <w:adjustRightInd w:val="0"/>
        <w:spacing w:after="0" w:line="240" w:lineRule="auto"/>
        <w:ind w:left="720" w:hanging="720"/>
        <w:jc w:val="both"/>
        <w:rPr>
          <w:del w:id="5423" w:author="Rachel Hemphill" w:date="2021-11-19T14:14:00Z"/>
          <w:rFonts w:ascii="Times New Roman" w:hAnsi="Times New Roman"/>
          <w:color w:val="000000"/>
        </w:rPr>
      </w:pPr>
      <w:del w:id="5424" w:author="Rachel Hemphill" w:date="2021-11-19T14:14:00Z">
        <w:r w:rsidDel="00F63149">
          <w:rPr>
            <w:rFonts w:ascii="Times New Roman" w:hAnsi="Times New Roman"/>
            <w:color w:val="000000"/>
          </w:rPr>
          <w:delText>1.</w:delText>
        </w:r>
        <w:r w:rsidDel="00F63149">
          <w:rPr>
            <w:rFonts w:ascii="Times New Roman" w:hAnsi="Times New Roman"/>
            <w:color w:val="000000"/>
          </w:rPr>
          <w:tab/>
          <w:delText>The term “reference period” means the length of time used in assigning the Valuation Rate Bucket for the purpose of determining the statutory maximum valuation interest rate and is determined as follows:</w:delText>
        </w:r>
      </w:del>
    </w:p>
    <w:p w14:paraId="619478C4" w14:textId="23AFFA5E" w:rsidR="008A7F4A" w:rsidDel="00F63149" w:rsidRDefault="008A7F4A" w:rsidP="008A7F4A">
      <w:pPr>
        <w:autoSpaceDE w:val="0"/>
        <w:autoSpaceDN w:val="0"/>
        <w:adjustRightInd w:val="0"/>
        <w:spacing w:after="0" w:line="240" w:lineRule="auto"/>
        <w:jc w:val="both"/>
        <w:rPr>
          <w:del w:id="5425" w:author="Rachel Hemphill" w:date="2021-11-19T14:14:00Z"/>
          <w:rFonts w:ascii="Times New Roman" w:hAnsi="Times New Roman"/>
          <w:color w:val="000000"/>
        </w:rPr>
      </w:pPr>
    </w:p>
    <w:p w14:paraId="17E9ED98" w14:textId="78B55A04" w:rsidR="008A7F4A" w:rsidDel="00F63149" w:rsidRDefault="008A7F4A" w:rsidP="008A7F4A">
      <w:pPr>
        <w:autoSpaceDE w:val="0"/>
        <w:autoSpaceDN w:val="0"/>
        <w:adjustRightInd w:val="0"/>
        <w:spacing w:after="0" w:line="240" w:lineRule="auto"/>
        <w:ind w:left="1440" w:hanging="720"/>
        <w:jc w:val="both"/>
        <w:rPr>
          <w:del w:id="5426" w:author="Rachel Hemphill" w:date="2021-11-19T14:14:00Z"/>
          <w:rFonts w:ascii="Times New Roman" w:hAnsi="Times New Roman"/>
          <w:color w:val="000000"/>
        </w:rPr>
      </w:pPr>
      <w:del w:id="5427" w:author="Rachel Hemphill" w:date="2021-11-19T14:14:00Z">
        <w:r w:rsidDel="00F63149">
          <w:rPr>
            <w:rFonts w:ascii="Times New Roman" w:hAnsi="Times New Roman"/>
            <w:color w:val="000000"/>
          </w:rPr>
          <w:delText>a.</w:delText>
        </w:r>
        <w:r w:rsidDel="00F63149">
          <w:rPr>
            <w:rFonts w:ascii="Times New Roman" w:hAnsi="Times New Roman"/>
            <w:color w:val="000000"/>
          </w:rPr>
          <w:tab/>
          <w:delText>For contracts, certificates or contract features with life contingencies and substantially similar payments, the reference period is the length of time, rounded to the nearest year, from the premium determination date to the earlier of: i) the date of the last non-life-contingent payment under the contract, certificate or contract feature; and ii) the date of the first life-contingent payment under the contract, certificate or contract feature, or</w:delText>
        </w:r>
      </w:del>
    </w:p>
    <w:p w14:paraId="044C9366" w14:textId="604B535F" w:rsidR="008A7F4A" w:rsidDel="00F63149" w:rsidRDefault="008A7F4A" w:rsidP="008A7F4A">
      <w:pPr>
        <w:autoSpaceDE w:val="0"/>
        <w:autoSpaceDN w:val="0"/>
        <w:adjustRightInd w:val="0"/>
        <w:spacing w:after="0" w:line="240" w:lineRule="auto"/>
        <w:ind w:left="720" w:hanging="360"/>
        <w:jc w:val="both"/>
        <w:rPr>
          <w:del w:id="5428" w:author="Rachel Hemphill" w:date="2021-11-19T14:14:00Z"/>
          <w:rFonts w:ascii="Times New Roman" w:hAnsi="Times New Roman"/>
          <w:color w:val="000000"/>
        </w:rPr>
      </w:pPr>
    </w:p>
    <w:p w14:paraId="08BF65DB" w14:textId="438CF244" w:rsidR="008A7F4A" w:rsidDel="00F63149" w:rsidRDefault="008A7F4A" w:rsidP="008A7F4A">
      <w:pPr>
        <w:autoSpaceDE w:val="0"/>
        <w:autoSpaceDN w:val="0"/>
        <w:adjustRightInd w:val="0"/>
        <w:spacing w:after="0" w:line="240" w:lineRule="auto"/>
        <w:ind w:left="1440" w:hanging="720"/>
        <w:jc w:val="both"/>
        <w:rPr>
          <w:del w:id="5429" w:author="Rachel Hemphill" w:date="2021-11-19T14:14:00Z"/>
          <w:rFonts w:ascii="Times New Roman" w:hAnsi="Times New Roman"/>
          <w:color w:val="000000"/>
        </w:rPr>
      </w:pPr>
      <w:del w:id="5430" w:author="Rachel Hemphill" w:date="2021-11-19T14:14:00Z">
        <w:r w:rsidDel="00F63149">
          <w:rPr>
            <w:rFonts w:ascii="Times New Roman" w:hAnsi="Times New Roman"/>
            <w:color w:val="000000"/>
          </w:rPr>
          <w:delText>b.</w:delText>
        </w:r>
        <w:r w:rsidDel="00F63149">
          <w:rPr>
            <w:rFonts w:ascii="Times New Roman" w:hAnsi="Times New Roman"/>
            <w:color w:val="000000"/>
          </w:rPr>
          <w:tab/>
          <w:delText xml:space="preserve">For contracts, certificates or contract features with no life-contingent payments and substantially similar payments, the reference period is the length of time, rounded to the nearest year, from the premium determination date to the date of the last non-life-contingent payment under the contract, certificate or contract feature, or </w:delText>
        </w:r>
      </w:del>
    </w:p>
    <w:p w14:paraId="31B34612" w14:textId="1136F9A4" w:rsidR="008A7F4A" w:rsidDel="00F63149" w:rsidRDefault="008A7F4A" w:rsidP="008A7F4A">
      <w:pPr>
        <w:autoSpaceDE w:val="0"/>
        <w:autoSpaceDN w:val="0"/>
        <w:adjustRightInd w:val="0"/>
        <w:spacing w:after="0" w:line="240" w:lineRule="auto"/>
        <w:ind w:left="360"/>
        <w:jc w:val="both"/>
        <w:rPr>
          <w:del w:id="5431" w:author="Rachel Hemphill" w:date="2021-11-19T14:14:00Z"/>
          <w:rFonts w:ascii="Times New Roman" w:hAnsi="Times New Roman"/>
          <w:color w:val="000000"/>
        </w:rPr>
      </w:pPr>
    </w:p>
    <w:p w14:paraId="4593ED44" w14:textId="0E22E81B" w:rsidR="008A7F4A" w:rsidDel="00F63149" w:rsidRDefault="008A7F4A" w:rsidP="008A7F4A">
      <w:pPr>
        <w:autoSpaceDE w:val="0"/>
        <w:autoSpaceDN w:val="0"/>
        <w:adjustRightInd w:val="0"/>
        <w:spacing w:after="0" w:line="240" w:lineRule="auto"/>
        <w:ind w:left="1440" w:hanging="720"/>
        <w:jc w:val="both"/>
        <w:rPr>
          <w:del w:id="5432" w:author="Rachel Hemphill" w:date="2021-11-19T14:14:00Z"/>
          <w:rFonts w:ascii="Times New Roman" w:hAnsi="Times New Roman"/>
          <w:color w:val="000000"/>
        </w:rPr>
      </w:pPr>
      <w:del w:id="5433" w:author="Rachel Hemphill" w:date="2021-11-19T14:14:00Z">
        <w:r w:rsidDel="00F63149">
          <w:rPr>
            <w:rFonts w:ascii="Times New Roman" w:hAnsi="Times New Roman"/>
            <w:color w:val="000000"/>
          </w:rPr>
          <w:delText>c.</w:delText>
        </w:r>
        <w:r w:rsidDel="00F63149">
          <w:rPr>
            <w:rFonts w:ascii="Times New Roman" w:hAnsi="Times New Roman"/>
            <w:color w:val="000000"/>
          </w:rPr>
          <w:tab/>
          <w:delText>For contracts, certificates or contract features where the payments are not substantially similar, the actuary should apply prudent judgment and select the Valuation Rate Bucket with Macaulay duration that is a best fit to the Macaulay duration of the payments in question.</w:delText>
        </w:r>
      </w:del>
    </w:p>
    <w:p w14:paraId="5702238B" w14:textId="6C2F1645" w:rsidR="008A7F4A" w:rsidDel="00F63149" w:rsidRDefault="008A7F4A" w:rsidP="008A7F4A">
      <w:pPr>
        <w:autoSpaceDE w:val="0"/>
        <w:autoSpaceDN w:val="0"/>
        <w:adjustRightInd w:val="0"/>
        <w:spacing w:after="0" w:line="240" w:lineRule="auto"/>
        <w:ind w:left="360"/>
        <w:jc w:val="both"/>
        <w:rPr>
          <w:del w:id="5434" w:author="Rachel Hemphill" w:date="2021-11-19T14:14:00Z"/>
          <w:rFonts w:ascii="Times New Roman" w:hAnsi="Times New Roman"/>
          <w:color w:val="000000"/>
        </w:rPr>
      </w:pPr>
    </w:p>
    <w:p w14:paraId="081A5D2C" w14:textId="202D544E" w:rsidR="008A7F4A" w:rsidDel="00F63149"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del w:id="5435" w:author="Rachel Hemphill" w:date="2021-11-19T14:14:00Z"/>
          <w:rFonts w:ascii="Times New Roman" w:hAnsi="Times New Roman"/>
          <w:color w:val="000000"/>
        </w:rPr>
      </w:pPr>
      <w:del w:id="5436" w:author="Rachel Hemphill" w:date="2021-11-19T14:14:00Z">
        <w:r w:rsidDel="00F63149">
          <w:rPr>
            <w:rFonts w:ascii="Times New Roman" w:hAnsi="Times New Roman"/>
            <w:b/>
            <w:bCs/>
            <w:color w:val="000000"/>
          </w:rPr>
          <w:delText xml:space="preserve">Guidance Note: </w:delText>
        </w:r>
        <w:r w:rsidDel="00F63149">
          <w:rPr>
            <w:rFonts w:ascii="Times New Roman" w:hAnsi="Times New Roman"/>
            <w:color w:val="000000"/>
          </w:rPr>
          <w:delText xml:space="preserve">Contracts with installment refunds or similar features should consider the length of the installment period </w:delText>
        </w:r>
        <w:r w:rsidDel="00F63149">
          <w:rPr>
            <w:rFonts w:ascii="Times New Roman" w:hAnsi="Times New Roman"/>
          </w:rPr>
          <w:delText>calculated from the premium determination date as the non</w:delText>
        </w:r>
        <w:r w:rsidDel="00F63149">
          <w:rPr>
            <w:rFonts w:ascii="Times New Roman" w:hAnsi="Times New Roman"/>
            <w:color w:val="000000"/>
          </w:rPr>
          <w:delText>-life contingent period for the purpose of determining the reference period.</w:delText>
        </w:r>
      </w:del>
    </w:p>
    <w:p w14:paraId="76751402" w14:textId="0607E844" w:rsidR="008A7F4A" w:rsidDel="00F63149" w:rsidRDefault="008A7F4A" w:rsidP="008A7F4A">
      <w:pPr>
        <w:autoSpaceDE w:val="0"/>
        <w:autoSpaceDN w:val="0"/>
        <w:adjustRightInd w:val="0"/>
        <w:spacing w:after="0" w:line="240" w:lineRule="auto"/>
        <w:jc w:val="both"/>
        <w:rPr>
          <w:del w:id="5437" w:author="Rachel Hemphill" w:date="2021-11-19T14:14:00Z"/>
          <w:rFonts w:ascii="Times New Roman" w:hAnsi="Times New Roman"/>
          <w:color w:val="000000"/>
        </w:rPr>
      </w:pPr>
    </w:p>
    <w:p w14:paraId="048D8552" w14:textId="05A923F5" w:rsidR="008A7F4A" w:rsidDel="00F63149"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del w:id="5438" w:author="Rachel Hemphill" w:date="2021-11-19T14:14:00Z"/>
          <w:rFonts w:ascii="Times New Roman" w:hAnsi="Times New Roman"/>
          <w:color w:val="000000"/>
        </w:rPr>
      </w:pPr>
      <w:del w:id="5439" w:author="Rachel Hemphill" w:date="2021-11-19T14:14:00Z">
        <w:r w:rsidDel="00F63149">
          <w:rPr>
            <w:rFonts w:ascii="Times New Roman" w:hAnsi="Times New Roman"/>
            <w:b/>
            <w:bCs/>
            <w:color w:val="000000"/>
          </w:rPr>
          <w:delText xml:space="preserve">Guidance Note: </w:delText>
        </w:r>
        <w:r w:rsidDel="00F63149">
          <w:rPr>
            <w:rFonts w:ascii="Times New Roman" w:hAnsi="Times New Roman"/>
            <w:color w:val="000000"/>
          </w:rPr>
          <w:delText xml:space="preserve">The determination in Section 13.B.1.c above shall be made based on the materiality of the payments that are not substantially similar relative to the life-contingent payments. </w:delText>
        </w:r>
      </w:del>
    </w:p>
    <w:p w14:paraId="4440402E" w14:textId="44D52B99" w:rsidR="008A7F4A" w:rsidDel="00F63149" w:rsidRDefault="008A7F4A" w:rsidP="008A7F4A">
      <w:pPr>
        <w:autoSpaceDE w:val="0"/>
        <w:autoSpaceDN w:val="0"/>
        <w:adjustRightInd w:val="0"/>
        <w:spacing w:after="0" w:line="240" w:lineRule="auto"/>
        <w:jc w:val="both"/>
        <w:rPr>
          <w:del w:id="5440" w:author="Rachel Hemphill" w:date="2021-11-19T14:14:00Z"/>
          <w:rFonts w:ascii="Times New Roman" w:hAnsi="Times New Roman"/>
          <w:color w:val="000000"/>
        </w:rPr>
      </w:pPr>
    </w:p>
    <w:p w14:paraId="6FEAF0B0" w14:textId="013EF073" w:rsidR="008A7F4A" w:rsidDel="00F63149" w:rsidRDefault="008A7F4A" w:rsidP="008A7F4A">
      <w:pPr>
        <w:autoSpaceDE w:val="0"/>
        <w:autoSpaceDN w:val="0"/>
        <w:adjustRightInd w:val="0"/>
        <w:spacing w:after="0" w:line="240" w:lineRule="auto"/>
        <w:ind w:left="720" w:hanging="720"/>
        <w:jc w:val="both"/>
        <w:rPr>
          <w:del w:id="5441" w:author="Rachel Hemphill" w:date="2021-11-19T14:14:00Z"/>
          <w:rFonts w:ascii="Times New Roman" w:hAnsi="Times New Roman"/>
          <w:color w:val="000000"/>
        </w:rPr>
      </w:pPr>
      <w:del w:id="5442" w:author="Rachel Hemphill" w:date="2021-11-19T14:14:00Z">
        <w:r w:rsidDel="00F63149">
          <w:rPr>
            <w:rFonts w:ascii="Times New Roman" w:hAnsi="Times New Roman"/>
            <w:color w:val="000000"/>
          </w:rPr>
          <w:delText>2.</w:delText>
        </w:r>
        <w:r w:rsidDel="00F63149">
          <w:rPr>
            <w:rFonts w:ascii="Times New Roman" w:hAnsi="Times New Roman"/>
            <w:color w:val="000000"/>
          </w:rPr>
          <w:tab/>
          <w:delText>The term “jumbo contract” means a contract with an initial consideration equal to or greater than $250 million. Considerations for contracts issued by an insurer to the same contract holder within 90 days shall be combined for purposes of determining whether the contracts meet this threshold.</w:delText>
        </w:r>
      </w:del>
    </w:p>
    <w:p w14:paraId="232070D2" w14:textId="669B1D9A" w:rsidR="008A7F4A" w:rsidDel="00F63149" w:rsidRDefault="008A7F4A" w:rsidP="008A7F4A">
      <w:pPr>
        <w:autoSpaceDE w:val="0"/>
        <w:autoSpaceDN w:val="0"/>
        <w:adjustRightInd w:val="0"/>
        <w:spacing w:after="0" w:line="240" w:lineRule="auto"/>
        <w:jc w:val="both"/>
        <w:rPr>
          <w:del w:id="5443" w:author="Rachel Hemphill" w:date="2021-11-19T14:14:00Z"/>
          <w:rFonts w:ascii="Times New Roman" w:hAnsi="Times New Roman"/>
          <w:color w:val="000000"/>
        </w:rPr>
      </w:pPr>
    </w:p>
    <w:p w14:paraId="2E94FCE2" w14:textId="0F5B87A0" w:rsidR="008A7F4A" w:rsidDel="00F63149" w:rsidRDefault="008A7F4A" w:rsidP="008A7F4A">
      <w:pPr>
        <w:pBdr>
          <w:top w:val="single" w:sz="4" w:space="1" w:color="auto"/>
          <w:left w:val="single" w:sz="4" w:space="4" w:color="auto"/>
          <w:bottom w:val="single" w:sz="4" w:space="1" w:color="auto"/>
          <w:right w:val="single" w:sz="4" w:space="4" w:color="auto"/>
        </w:pBdr>
        <w:spacing w:after="220" w:line="256" w:lineRule="auto"/>
        <w:ind w:left="720"/>
        <w:jc w:val="both"/>
        <w:rPr>
          <w:del w:id="5444" w:author="Rachel Hemphill" w:date="2021-11-19T14:14:00Z"/>
          <w:rFonts w:ascii="Times New Roman" w:hAnsi="Times New Roman"/>
        </w:rPr>
      </w:pPr>
      <w:del w:id="5445" w:author="Rachel Hemphill" w:date="2021-11-19T14:14:00Z">
        <w:r w:rsidDel="00F63149">
          <w:rPr>
            <w:rFonts w:ascii="Times New Roman" w:hAnsi="Times New Roman"/>
            <w:b/>
            <w:bCs/>
            <w:color w:val="000000"/>
          </w:rPr>
          <w:delText>Guidance Note</w:delText>
        </w:r>
        <w:r w:rsidDel="00F63149">
          <w:rPr>
            <w:rFonts w:ascii="Times New Roman" w:hAnsi="Times New Roman"/>
            <w:color w:val="000000"/>
          </w:rPr>
          <w:delText>: If multiple contracts meet this criterion in aggregate, then each contract is a jumbo contract.</w:delText>
        </w:r>
      </w:del>
    </w:p>
    <w:p w14:paraId="24B646B7" w14:textId="44EBCF43" w:rsidR="008A7F4A" w:rsidDel="00F63149" w:rsidRDefault="008A7F4A" w:rsidP="00745C9A">
      <w:pPr>
        <w:pStyle w:val="ListParagraph"/>
        <w:widowControl w:val="0"/>
        <w:numPr>
          <w:ilvl w:val="0"/>
          <w:numId w:val="129"/>
        </w:numPr>
        <w:autoSpaceDE w:val="0"/>
        <w:autoSpaceDN w:val="0"/>
        <w:adjustRightInd w:val="0"/>
        <w:spacing w:after="0" w:line="240" w:lineRule="auto"/>
        <w:ind w:left="720" w:hanging="720"/>
        <w:jc w:val="both"/>
        <w:rPr>
          <w:del w:id="5446" w:author="Rachel Hemphill" w:date="2021-11-19T14:14:00Z"/>
          <w:rFonts w:ascii="Times New Roman" w:hAnsi="Times New Roman"/>
          <w:color w:val="000000"/>
        </w:rPr>
      </w:pPr>
      <w:del w:id="5447" w:author="Rachel Hemphill" w:date="2021-11-19T14:14:00Z">
        <w:r w:rsidDel="00F63149">
          <w:rPr>
            <w:rFonts w:ascii="Times New Roman" w:hAnsi="Times New Roman"/>
            <w:color w:val="000000"/>
          </w:rPr>
          <w:delText xml:space="preserve">The term “non-jumbo contract” means a contract that does not meet the definition of a jumbo </w:delText>
        </w:r>
        <w:r w:rsidDel="00F63149">
          <w:rPr>
            <w:rFonts w:ascii="Times New Roman" w:hAnsi="Times New Roman"/>
            <w:color w:val="000000"/>
          </w:rPr>
          <w:lastRenderedPageBreak/>
          <w:delText>contract.</w:delText>
        </w:r>
      </w:del>
    </w:p>
    <w:p w14:paraId="7FC3A16F" w14:textId="257B19A7" w:rsidR="008A7F4A" w:rsidDel="00F63149" w:rsidRDefault="008A7F4A" w:rsidP="008A7F4A">
      <w:pPr>
        <w:autoSpaceDE w:val="0"/>
        <w:autoSpaceDN w:val="0"/>
        <w:adjustRightInd w:val="0"/>
        <w:spacing w:after="0" w:line="240" w:lineRule="auto"/>
        <w:jc w:val="both"/>
        <w:rPr>
          <w:del w:id="5448" w:author="Rachel Hemphill" w:date="2021-11-19T14:14:00Z"/>
          <w:rFonts w:ascii="Times New Roman" w:hAnsi="Times New Roman"/>
          <w:color w:val="000000"/>
        </w:rPr>
      </w:pPr>
    </w:p>
    <w:p w14:paraId="0F15200E" w14:textId="6B70F656" w:rsidR="008A7F4A" w:rsidDel="00F63149" w:rsidRDefault="008A7F4A" w:rsidP="008A7F4A">
      <w:pPr>
        <w:autoSpaceDE w:val="0"/>
        <w:autoSpaceDN w:val="0"/>
        <w:adjustRightInd w:val="0"/>
        <w:spacing w:after="0" w:line="240" w:lineRule="auto"/>
        <w:ind w:left="720" w:hanging="720"/>
        <w:jc w:val="both"/>
        <w:rPr>
          <w:del w:id="5449" w:author="Rachel Hemphill" w:date="2021-11-19T14:14:00Z"/>
          <w:rFonts w:ascii="Times New Roman" w:hAnsi="Times New Roman"/>
          <w:color w:val="000000"/>
        </w:rPr>
      </w:pPr>
      <w:del w:id="5450" w:author="Rachel Hemphill" w:date="2021-11-19T14:14:00Z">
        <w:r w:rsidDel="00F63149">
          <w:rPr>
            <w:rFonts w:ascii="Times New Roman" w:hAnsi="Times New Roman"/>
            <w:color w:val="000000"/>
          </w:rPr>
          <w:delText>4.</w:delText>
        </w:r>
        <w:r w:rsidDel="00F63149">
          <w:rPr>
            <w:rFonts w:ascii="Times New Roman" w:hAnsi="Times New Roman"/>
            <w:color w:val="000000"/>
          </w:rPr>
          <w:tab/>
          <w:delText>The term “premium determination date” means the date as of which the valuation interest rate for the contract, certificate or contract feature being valued is determined.</w:delText>
        </w:r>
      </w:del>
    </w:p>
    <w:p w14:paraId="387B6EF6" w14:textId="67A7402B" w:rsidR="008A7F4A" w:rsidDel="00F63149" w:rsidRDefault="008A7F4A" w:rsidP="008A7F4A">
      <w:pPr>
        <w:autoSpaceDE w:val="0"/>
        <w:autoSpaceDN w:val="0"/>
        <w:adjustRightInd w:val="0"/>
        <w:spacing w:after="0" w:line="240" w:lineRule="auto"/>
        <w:jc w:val="both"/>
        <w:rPr>
          <w:del w:id="5451" w:author="Rachel Hemphill" w:date="2021-11-19T14:14:00Z"/>
          <w:rFonts w:ascii="Times New Roman" w:hAnsi="Times New Roman"/>
          <w:color w:val="000000"/>
        </w:rPr>
      </w:pPr>
    </w:p>
    <w:p w14:paraId="725C9DD8" w14:textId="4DF65BF9" w:rsidR="008A7F4A" w:rsidDel="00F63149" w:rsidRDefault="008A7F4A" w:rsidP="008A7F4A">
      <w:pPr>
        <w:autoSpaceDE w:val="0"/>
        <w:autoSpaceDN w:val="0"/>
        <w:adjustRightInd w:val="0"/>
        <w:spacing w:after="0" w:line="240" w:lineRule="auto"/>
        <w:ind w:left="720" w:hanging="720"/>
        <w:jc w:val="both"/>
        <w:rPr>
          <w:del w:id="5452" w:author="Rachel Hemphill" w:date="2021-11-19T14:14:00Z"/>
          <w:rFonts w:ascii="Times New Roman" w:hAnsi="Times New Roman"/>
          <w:color w:val="000000"/>
        </w:rPr>
      </w:pPr>
      <w:del w:id="5453" w:author="Rachel Hemphill" w:date="2021-11-19T14:14:00Z">
        <w:r w:rsidDel="00F63149">
          <w:rPr>
            <w:rFonts w:ascii="Times New Roman" w:hAnsi="Times New Roman"/>
            <w:color w:val="000000"/>
          </w:rPr>
          <w:delText>5.</w:delText>
        </w:r>
        <w:r w:rsidDel="00F63149">
          <w:rPr>
            <w:rFonts w:ascii="Times New Roman" w:hAnsi="Times New Roman"/>
            <w:color w:val="000000"/>
          </w:rPr>
          <w:tab/>
          <w:delText xml:space="preserve">The term “initial age” means the age of </w:delText>
        </w:r>
        <w:r w:rsidDel="00F63149">
          <w:rPr>
            <w:rFonts w:ascii="Times New Roman" w:hAnsi="Times New Roman"/>
          </w:rPr>
          <w:delText xml:space="preserve">the annuitant as of his </w:delText>
        </w:r>
        <w:r w:rsidDel="00F63149">
          <w:rPr>
            <w:rFonts w:ascii="Times New Roman" w:hAnsi="Times New Roman"/>
            <w:color w:val="000000"/>
          </w:rPr>
          <w:delText xml:space="preserve">or her age last birthday relative to the premium determination date. For joint life contracts, certificates or contract features, the “initial age” means the initial age of the younger annuitant. If a contract, certificate or contract feature for an </w:delText>
        </w:r>
        <w:r w:rsidDel="00F63149">
          <w:rPr>
            <w:rFonts w:ascii="Times New Roman" w:hAnsi="Times New Roman"/>
          </w:rPr>
          <w:delText xml:space="preserve">annuitant is being valued </w:delText>
        </w:r>
        <w:r w:rsidDel="00F63149">
          <w:rPr>
            <w:rFonts w:ascii="Times New Roman" w:hAnsi="Times New Roman"/>
            <w:color w:val="000000"/>
          </w:rPr>
          <w:delText>on a standard mortality table as an impaired annuitant, “initial age” means the rated age. If a contract, certificate or contract feature is being valued on a substandard mortality basis, “initial age” means an equivalent rated age.</w:delText>
        </w:r>
      </w:del>
    </w:p>
    <w:p w14:paraId="66205670" w14:textId="7F334B20" w:rsidR="008A7F4A" w:rsidDel="00F63149" w:rsidRDefault="008A7F4A" w:rsidP="008A7F4A">
      <w:pPr>
        <w:autoSpaceDE w:val="0"/>
        <w:autoSpaceDN w:val="0"/>
        <w:adjustRightInd w:val="0"/>
        <w:spacing w:after="0" w:line="240" w:lineRule="auto"/>
        <w:jc w:val="both"/>
        <w:rPr>
          <w:del w:id="5454" w:author="Rachel Hemphill" w:date="2021-11-19T14:14:00Z"/>
          <w:rFonts w:ascii="Times New Roman" w:hAnsi="Times New Roman"/>
          <w:color w:val="000000"/>
        </w:rPr>
      </w:pPr>
    </w:p>
    <w:p w14:paraId="01A0E0FB" w14:textId="2E3EC370" w:rsidR="008A7F4A" w:rsidDel="00F63149" w:rsidRDefault="008A7F4A" w:rsidP="008A7F4A">
      <w:pPr>
        <w:autoSpaceDE w:val="0"/>
        <w:autoSpaceDN w:val="0"/>
        <w:adjustRightInd w:val="0"/>
        <w:spacing w:after="0" w:line="240" w:lineRule="auto"/>
        <w:ind w:left="720" w:hanging="720"/>
        <w:jc w:val="both"/>
        <w:rPr>
          <w:del w:id="5455" w:author="Rachel Hemphill" w:date="2021-11-19T14:14:00Z"/>
          <w:rFonts w:ascii="Times New Roman" w:hAnsi="Times New Roman"/>
          <w:color w:val="000000"/>
        </w:rPr>
      </w:pPr>
      <w:del w:id="5456" w:author="Rachel Hemphill" w:date="2021-11-19T14:14:00Z">
        <w:r w:rsidDel="00F63149">
          <w:rPr>
            <w:rFonts w:ascii="Times New Roman" w:hAnsi="Times New Roman"/>
            <w:color w:val="000000"/>
          </w:rPr>
          <w:delText>6.</w:delText>
        </w:r>
        <w:r w:rsidDel="00F63149">
          <w:rPr>
            <w:rFonts w:ascii="Times New Roman" w:hAnsi="Times New Roman"/>
            <w:color w:val="000000"/>
          </w:rPr>
          <w:tab/>
          <w:delText>The term “Table X spreads” means the prescribed VM-22 Section 13 current market benchmark spreads for the quarter prior to the premium determination date, as published on the Industry tab of the NAIC website. The process used to determine Table X spreads is the same as that specified in VM-20 Appendix 2.D for Table F, except that JP Morgan and Bank of America bond spreads are averaged over the quarter rather than the last business day of the month.</w:delText>
        </w:r>
      </w:del>
    </w:p>
    <w:p w14:paraId="13E3ABF1" w14:textId="38DC6DFD" w:rsidR="008A7F4A" w:rsidDel="00F63149" w:rsidRDefault="008A7F4A" w:rsidP="008A7F4A">
      <w:pPr>
        <w:autoSpaceDE w:val="0"/>
        <w:autoSpaceDN w:val="0"/>
        <w:adjustRightInd w:val="0"/>
        <w:spacing w:after="0" w:line="240" w:lineRule="auto"/>
        <w:jc w:val="both"/>
        <w:rPr>
          <w:del w:id="5457" w:author="Rachel Hemphill" w:date="2021-11-19T14:14:00Z"/>
          <w:rFonts w:ascii="Times New Roman" w:hAnsi="Times New Roman"/>
          <w:color w:val="000000"/>
        </w:rPr>
      </w:pPr>
    </w:p>
    <w:p w14:paraId="2047FD38" w14:textId="60DA27F5" w:rsidR="008A7F4A" w:rsidDel="00F63149" w:rsidRDefault="008A7F4A" w:rsidP="008A7F4A">
      <w:pPr>
        <w:autoSpaceDE w:val="0"/>
        <w:autoSpaceDN w:val="0"/>
        <w:adjustRightInd w:val="0"/>
        <w:spacing w:after="0" w:line="240" w:lineRule="auto"/>
        <w:ind w:left="720" w:hanging="720"/>
        <w:jc w:val="both"/>
        <w:rPr>
          <w:del w:id="5458" w:author="Rachel Hemphill" w:date="2021-11-19T14:14:00Z"/>
          <w:rFonts w:ascii="Times New Roman" w:hAnsi="Times New Roman"/>
          <w:color w:val="000000"/>
        </w:rPr>
      </w:pPr>
      <w:del w:id="5459" w:author="Rachel Hemphill" w:date="2021-11-19T14:14:00Z">
        <w:r w:rsidDel="00F63149">
          <w:rPr>
            <w:rFonts w:ascii="Times New Roman" w:hAnsi="Times New Roman"/>
            <w:color w:val="000000"/>
          </w:rPr>
          <w:delText>7.</w:delText>
        </w:r>
        <w:r w:rsidDel="00F63149">
          <w:rPr>
            <w:rFonts w:ascii="Times New Roman" w:hAnsi="Times New Roman"/>
            <w:color w:val="000000"/>
          </w:rPr>
          <w:tab/>
          <w:delText>The term “expected default cost” means a vector of annual default costs by weighted average life. This is calculated as a weighted average of the VM-20 Table A prescribed annual default costs published on the Industry tab of the NAIC website in effect for the quarter prior to the premium determination date, using the prescribed portfolio credit quality distribution as weights.</w:delText>
        </w:r>
      </w:del>
    </w:p>
    <w:p w14:paraId="04CA02F5" w14:textId="2C3BC549" w:rsidR="008A7F4A" w:rsidDel="00F63149" w:rsidRDefault="008A7F4A" w:rsidP="008A7F4A">
      <w:pPr>
        <w:autoSpaceDE w:val="0"/>
        <w:autoSpaceDN w:val="0"/>
        <w:adjustRightInd w:val="0"/>
        <w:spacing w:after="0" w:line="240" w:lineRule="auto"/>
        <w:jc w:val="both"/>
        <w:rPr>
          <w:del w:id="5460" w:author="Rachel Hemphill" w:date="2021-11-19T14:14:00Z"/>
          <w:rFonts w:ascii="Times New Roman" w:hAnsi="Times New Roman"/>
          <w:color w:val="000000"/>
        </w:rPr>
      </w:pPr>
    </w:p>
    <w:p w14:paraId="54E03646" w14:textId="70B0205D" w:rsidR="008A7F4A" w:rsidDel="00F63149" w:rsidRDefault="008A7F4A" w:rsidP="008A7F4A">
      <w:pPr>
        <w:autoSpaceDE w:val="0"/>
        <w:autoSpaceDN w:val="0"/>
        <w:adjustRightInd w:val="0"/>
        <w:spacing w:after="0" w:line="240" w:lineRule="auto"/>
        <w:ind w:left="720" w:hanging="720"/>
        <w:jc w:val="both"/>
        <w:rPr>
          <w:del w:id="5461" w:author="Rachel Hemphill" w:date="2021-11-19T14:14:00Z"/>
          <w:rFonts w:ascii="Times New Roman" w:hAnsi="Times New Roman"/>
          <w:color w:val="000000"/>
        </w:rPr>
      </w:pPr>
      <w:del w:id="5462" w:author="Rachel Hemphill" w:date="2021-11-19T14:14:00Z">
        <w:r w:rsidDel="00F63149">
          <w:rPr>
            <w:rFonts w:ascii="Times New Roman" w:hAnsi="Times New Roman"/>
            <w:color w:val="000000"/>
          </w:rPr>
          <w:delText>8.</w:delText>
        </w:r>
        <w:r w:rsidDel="00F63149">
          <w:rPr>
            <w:rFonts w:ascii="Times New Roman" w:hAnsi="Times New Roman"/>
            <w:color w:val="000000"/>
          </w:rPr>
          <w:tab/>
          <w:delText>The term “expected spread” means a vector of spreads by weighted average life. This is calculated as a weighted average of the Table X spreads, using the prescribed portfolio credit quality distribution as weights.</w:delText>
        </w:r>
      </w:del>
    </w:p>
    <w:p w14:paraId="388F05A4" w14:textId="2FD69289" w:rsidR="008A7F4A" w:rsidDel="00F63149" w:rsidRDefault="008A7F4A" w:rsidP="008A7F4A">
      <w:pPr>
        <w:autoSpaceDE w:val="0"/>
        <w:autoSpaceDN w:val="0"/>
        <w:adjustRightInd w:val="0"/>
        <w:spacing w:after="0" w:line="240" w:lineRule="auto"/>
        <w:jc w:val="both"/>
        <w:rPr>
          <w:del w:id="5463" w:author="Rachel Hemphill" w:date="2021-11-19T14:14:00Z"/>
          <w:rFonts w:ascii="Times New Roman" w:hAnsi="Times New Roman"/>
          <w:color w:val="000000"/>
        </w:rPr>
      </w:pPr>
    </w:p>
    <w:p w14:paraId="61D83D71" w14:textId="1D379200" w:rsidR="008A7F4A" w:rsidDel="00F63149" w:rsidRDefault="008A7F4A" w:rsidP="008A7F4A">
      <w:pPr>
        <w:autoSpaceDE w:val="0"/>
        <w:autoSpaceDN w:val="0"/>
        <w:adjustRightInd w:val="0"/>
        <w:spacing w:after="0" w:line="240" w:lineRule="auto"/>
        <w:ind w:left="720" w:hanging="720"/>
        <w:jc w:val="both"/>
        <w:rPr>
          <w:del w:id="5464" w:author="Rachel Hemphill" w:date="2021-11-19T14:14:00Z"/>
          <w:rFonts w:ascii="Times New Roman" w:hAnsi="Times New Roman"/>
          <w:color w:val="000000"/>
        </w:rPr>
      </w:pPr>
      <w:del w:id="5465" w:author="Rachel Hemphill" w:date="2021-11-19T14:14:00Z">
        <w:r w:rsidDel="00F63149">
          <w:rPr>
            <w:rFonts w:ascii="Times New Roman" w:hAnsi="Times New Roman"/>
            <w:color w:val="000000"/>
          </w:rPr>
          <w:delText>9.</w:delText>
        </w:r>
        <w:r w:rsidDel="00F63149">
          <w:rPr>
            <w:rFonts w:ascii="Times New Roman" w:hAnsi="Times New Roman"/>
            <w:color w:val="000000"/>
          </w:rPr>
          <w:tab/>
          <w:delText xml:space="preserve">The term “prescribed </w:delText>
        </w:r>
        <w:r w:rsidDel="00F63149">
          <w:rPr>
            <w:rFonts w:ascii="Times New Roman" w:hAnsi="Times New Roman"/>
          </w:rPr>
          <w:delText xml:space="preserve">portfolio </w:delText>
        </w:r>
        <w:r w:rsidDel="00F63149">
          <w:rPr>
            <w:rFonts w:ascii="Times New Roman" w:hAnsi="Times New Roman"/>
            <w:color w:val="000000"/>
          </w:rPr>
          <w:delText>credit quality distribution” means the following credit rating distribution:</w:delText>
        </w:r>
      </w:del>
    </w:p>
    <w:p w14:paraId="3FBA0239" w14:textId="77E8C86A" w:rsidR="008A7F4A" w:rsidDel="00F63149" w:rsidRDefault="008A7F4A" w:rsidP="008A7F4A">
      <w:pPr>
        <w:autoSpaceDE w:val="0"/>
        <w:autoSpaceDN w:val="0"/>
        <w:adjustRightInd w:val="0"/>
        <w:spacing w:after="0" w:line="240" w:lineRule="auto"/>
        <w:jc w:val="both"/>
        <w:rPr>
          <w:del w:id="5466" w:author="Rachel Hemphill" w:date="2021-11-19T14:14:00Z"/>
          <w:rFonts w:ascii="Times New Roman" w:hAnsi="Times New Roman"/>
          <w:color w:val="000000"/>
        </w:rPr>
      </w:pPr>
    </w:p>
    <w:p w14:paraId="5DF42D4E" w14:textId="73A2C7B2" w:rsidR="008A7F4A" w:rsidDel="00F63149" w:rsidRDefault="008A7F4A" w:rsidP="008A7F4A">
      <w:pPr>
        <w:autoSpaceDE w:val="0"/>
        <w:autoSpaceDN w:val="0"/>
        <w:adjustRightInd w:val="0"/>
        <w:spacing w:after="240" w:line="240" w:lineRule="auto"/>
        <w:ind w:left="1440" w:hanging="720"/>
        <w:jc w:val="both"/>
        <w:rPr>
          <w:del w:id="5467" w:author="Rachel Hemphill" w:date="2021-11-19T14:14:00Z"/>
          <w:rFonts w:ascii="Times New Roman" w:hAnsi="Times New Roman"/>
          <w:color w:val="000000"/>
        </w:rPr>
      </w:pPr>
      <w:del w:id="5468" w:author="Rachel Hemphill" w:date="2021-11-19T14:14:00Z">
        <w:r w:rsidDel="00F63149">
          <w:rPr>
            <w:rFonts w:ascii="Times New Roman" w:hAnsi="Times New Roman"/>
            <w:color w:val="000000"/>
          </w:rPr>
          <w:delText>a.</w:delText>
        </w:r>
        <w:r w:rsidDel="00F63149">
          <w:rPr>
            <w:rFonts w:ascii="Times New Roman" w:hAnsi="Times New Roman"/>
            <w:color w:val="000000"/>
          </w:rPr>
          <w:tab/>
          <w:delText>5% Treasuries</w:delText>
        </w:r>
      </w:del>
    </w:p>
    <w:p w14:paraId="7B7AF90D" w14:textId="4D8DE952" w:rsidR="008A7F4A" w:rsidDel="00F63149" w:rsidRDefault="008A7F4A" w:rsidP="008A7F4A">
      <w:pPr>
        <w:autoSpaceDE w:val="0"/>
        <w:autoSpaceDN w:val="0"/>
        <w:adjustRightInd w:val="0"/>
        <w:spacing w:after="240" w:line="240" w:lineRule="auto"/>
        <w:ind w:left="1440" w:hanging="720"/>
        <w:jc w:val="both"/>
        <w:rPr>
          <w:del w:id="5469" w:author="Rachel Hemphill" w:date="2021-11-19T14:14:00Z"/>
          <w:rFonts w:ascii="Times New Roman" w:hAnsi="Times New Roman"/>
          <w:color w:val="000000"/>
        </w:rPr>
      </w:pPr>
      <w:del w:id="5470" w:author="Rachel Hemphill" w:date="2021-11-19T14:14:00Z">
        <w:r w:rsidDel="00F63149">
          <w:rPr>
            <w:rFonts w:ascii="Times New Roman" w:hAnsi="Times New Roman"/>
            <w:color w:val="000000"/>
          </w:rPr>
          <w:delText>b.</w:delText>
        </w:r>
        <w:r w:rsidDel="00F63149">
          <w:rPr>
            <w:rFonts w:ascii="Times New Roman" w:hAnsi="Times New Roman"/>
            <w:color w:val="000000"/>
          </w:rPr>
          <w:tab/>
          <w:delText>15% Aa bonds (5% Aa1, 5% Aa2, 5% Aa3)</w:delText>
        </w:r>
      </w:del>
    </w:p>
    <w:p w14:paraId="37B16142" w14:textId="3245137E" w:rsidR="008A7F4A" w:rsidDel="00F63149" w:rsidRDefault="008A7F4A" w:rsidP="008A7F4A">
      <w:pPr>
        <w:autoSpaceDE w:val="0"/>
        <w:autoSpaceDN w:val="0"/>
        <w:adjustRightInd w:val="0"/>
        <w:spacing w:after="240" w:line="240" w:lineRule="auto"/>
        <w:ind w:left="1440" w:hanging="720"/>
        <w:jc w:val="both"/>
        <w:rPr>
          <w:del w:id="5471" w:author="Rachel Hemphill" w:date="2021-11-19T14:14:00Z"/>
          <w:rFonts w:ascii="Times New Roman" w:hAnsi="Times New Roman"/>
          <w:color w:val="000000"/>
        </w:rPr>
      </w:pPr>
      <w:del w:id="5472" w:author="Rachel Hemphill" w:date="2021-11-19T14:14:00Z">
        <w:r w:rsidDel="00F63149">
          <w:rPr>
            <w:rFonts w:ascii="Times New Roman" w:hAnsi="Times New Roman"/>
            <w:color w:val="000000"/>
          </w:rPr>
          <w:delText>c.</w:delText>
        </w:r>
        <w:r w:rsidDel="00F63149">
          <w:rPr>
            <w:rFonts w:ascii="Times New Roman" w:hAnsi="Times New Roman"/>
            <w:color w:val="000000"/>
          </w:rPr>
          <w:tab/>
          <w:delText>40% A bonds (13.33% A1, 13.33% A2, 13.33% A3)*</w:delText>
        </w:r>
      </w:del>
    </w:p>
    <w:p w14:paraId="2AECEC6E" w14:textId="59286C78" w:rsidR="008A7F4A" w:rsidDel="00F63149" w:rsidRDefault="008A7F4A" w:rsidP="008A7F4A">
      <w:pPr>
        <w:autoSpaceDE w:val="0"/>
        <w:autoSpaceDN w:val="0"/>
        <w:adjustRightInd w:val="0"/>
        <w:spacing w:after="240" w:line="240" w:lineRule="auto"/>
        <w:ind w:left="1440" w:hanging="720"/>
        <w:jc w:val="both"/>
        <w:rPr>
          <w:del w:id="5473" w:author="Rachel Hemphill" w:date="2021-11-19T14:14:00Z"/>
          <w:rFonts w:ascii="Times New Roman" w:hAnsi="Times New Roman"/>
          <w:color w:val="000000"/>
        </w:rPr>
      </w:pPr>
      <w:del w:id="5474" w:author="Rachel Hemphill" w:date="2021-11-19T14:14:00Z">
        <w:r w:rsidDel="00F63149">
          <w:rPr>
            <w:rFonts w:ascii="Times New Roman" w:hAnsi="Times New Roman"/>
            <w:color w:val="000000"/>
          </w:rPr>
          <w:delText>d.</w:delText>
        </w:r>
        <w:r w:rsidDel="00F63149">
          <w:rPr>
            <w:rFonts w:ascii="Times New Roman" w:hAnsi="Times New Roman"/>
            <w:color w:val="000000"/>
          </w:rPr>
          <w:tab/>
          <w:delText>40% Baa bonds (13.33% Baa1, 13.33% Baa2, 13.33% Baa3)*</w:delText>
        </w:r>
      </w:del>
    </w:p>
    <w:p w14:paraId="5E370E6D" w14:textId="75A6DE26" w:rsidR="008A7F4A" w:rsidDel="00F63149" w:rsidRDefault="008A7F4A" w:rsidP="008A7F4A">
      <w:pPr>
        <w:autoSpaceDE w:val="0"/>
        <w:autoSpaceDN w:val="0"/>
        <w:adjustRightInd w:val="0"/>
        <w:spacing w:after="0" w:line="240" w:lineRule="auto"/>
        <w:ind w:left="1440" w:hanging="720"/>
        <w:jc w:val="both"/>
        <w:rPr>
          <w:del w:id="5475" w:author="Rachel Hemphill" w:date="2021-11-19T14:14:00Z"/>
          <w:rFonts w:ascii="Times New Roman" w:hAnsi="Times New Roman"/>
          <w:color w:val="000000"/>
        </w:rPr>
      </w:pPr>
      <w:del w:id="5476" w:author="Rachel Hemphill" w:date="2021-11-19T14:14:00Z">
        <w:r w:rsidDel="00F63149">
          <w:rPr>
            <w:rFonts w:ascii="Times New Roman" w:hAnsi="Times New Roman"/>
            <w:color w:val="000000"/>
          </w:rPr>
          <w:delText>*40%/3 is used unrounded in the calculations.</w:delText>
        </w:r>
      </w:del>
    </w:p>
    <w:p w14:paraId="01315CF8" w14:textId="1DA549A0" w:rsidR="008A7F4A" w:rsidDel="00F63149" w:rsidRDefault="008A7F4A" w:rsidP="008A7F4A">
      <w:pPr>
        <w:spacing w:after="0"/>
        <w:rPr>
          <w:del w:id="5477" w:author="Rachel Hemphill" w:date="2021-11-19T14:14:00Z"/>
          <w:rFonts w:ascii="Times New Roman" w:hAnsi="Times New Roman"/>
        </w:rPr>
      </w:pPr>
    </w:p>
    <w:p w14:paraId="5DC842C0" w14:textId="4335082C" w:rsidR="008A7F4A" w:rsidDel="00F63149" w:rsidRDefault="008A7F4A" w:rsidP="008A7F4A">
      <w:pPr>
        <w:pStyle w:val="Heading3"/>
        <w:spacing w:after="220"/>
        <w:ind w:left="-450"/>
        <w:rPr>
          <w:del w:id="5478" w:author="Rachel Hemphill" w:date="2021-11-19T14:14:00Z"/>
          <w:rFonts w:eastAsiaTheme="minorHAnsi"/>
          <w:sz w:val="22"/>
          <w:szCs w:val="22"/>
        </w:rPr>
      </w:pPr>
      <w:bookmarkStart w:id="5479" w:name="_Toc77242182"/>
      <w:del w:id="5480" w:author="Rachel Hemphill" w:date="2021-11-19T14:14:00Z">
        <w:r w:rsidDel="00F63149">
          <w:rPr>
            <w:rFonts w:eastAsiaTheme="minorHAnsi"/>
            <w:sz w:val="22"/>
            <w:szCs w:val="22"/>
          </w:rPr>
          <w:delText>C. Determination of the Statutory Maximum Valuation Interest Rate</w:delText>
        </w:r>
        <w:bookmarkEnd w:id="5479"/>
      </w:del>
    </w:p>
    <w:p w14:paraId="66B5A37B" w14:textId="36D5CD9A" w:rsidR="008A7F4A" w:rsidDel="00F63149" w:rsidRDefault="008A7F4A" w:rsidP="00745C9A">
      <w:pPr>
        <w:numPr>
          <w:ilvl w:val="0"/>
          <w:numId w:val="130"/>
        </w:numPr>
        <w:spacing w:after="220" w:line="240" w:lineRule="auto"/>
        <w:jc w:val="both"/>
        <w:rPr>
          <w:del w:id="5481" w:author="Rachel Hemphill" w:date="2021-11-19T14:14:00Z"/>
          <w:rFonts w:ascii="Times New Roman" w:hAnsi="Times New Roman"/>
        </w:rPr>
      </w:pPr>
      <w:del w:id="5482" w:author="Rachel Hemphill" w:date="2021-11-19T14:14:00Z">
        <w:r w:rsidDel="00F63149">
          <w:rPr>
            <w:rFonts w:ascii="Times New Roman" w:hAnsi="Times New Roman"/>
          </w:rPr>
          <w:delText>Valuation Rate Buckets</w:delText>
        </w:r>
      </w:del>
    </w:p>
    <w:p w14:paraId="614D81EB" w14:textId="6BA2B157" w:rsidR="008A7F4A" w:rsidDel="00F63149" w:rsidRDefault="008A7F4A" w:rsidP="00745C9A">
      <w:pPr>
        <w:numPr>
          <w:ilvl w:val="0"/>
          <w:numId w:val="131"/>
        </w:numPr>
        <w:spacing w:after="220" w:line="240" w:lineRule="auto"/>
        <w:jc w:val="both"/>
        <w:rPr>
          <w:del w:id="5483" w:author="Rachel Hemphill" w:date="2021-11-19T14:14:00Z"/>
          <w:rFonts w:ascii="Times New Roman" w:hAnsi="Times New Roman"/>
        </w:rPr>
      </w:pPr>
      <w:del w:id="5484" w:author="Rachel Hemphill" w:date="2021-11-19T14:14:00Z">
        <w:r w:rsidDel="00F63149">
          <w:rPr>
            <w:rFonts w:ascii="Times New Roman" w:hAnsi="Times New Roman"/>
          </w:rPr>
          <w:delText xml:space="preserve">For the purpose of determining the statutory maximum valuation interest rate, the contract, certificate or contract feature being valued must be assigned to one of four Valuation Rate Buckets labeled A through D.  </w:delText>
        </w:r>
      </w:del>
    </w:p>
    <w:p w14:paraId="757E0536" w14:textId="4E5D2D60" w:rsidR="008A7F4A" w:rsidDel="00F63149" w:rsidRDefault="008A7F4A" w:rsidP="00745C9A">
      <w:pPr>
        <w:numPr>
          <w:ilvl w:val="0"/>
          <w:numId w:val="131"/>
        </w:numPr>
        <w:spacing w:after="220" w:line="240" w:lineRule="auto"/>
        <w:jc w:val="both"/>
        <w:rPr>
          <w:del w:id="5485" w:author="Rachel Hemphill" w:date="2021-11-19T14:14:00Z"/>
          <w:rFonts w:ascii="Times New Roman" w:hAnsi="Times New Roman"/>
        </w:rPr>
      </w:pPr>
      <w:del w:id="5486" w:author="Rachel Hemphill" w:date="2021-11-19T14:14:00Z">
        <w:r w:rsidDel="00F63149">
          <w:rPr>
            <w:rFonts w:ascii="Times New Roman" w:hAnsi="Times New Roman"/>
          </w:rPr>
          <w:delText>If the contract, certificate or contract feature has no life contingencies, the Valuation Rate Bucket is assigned based on the length of the reference period (RP), as follows:</w:delText>
        </w:r>
      </w:del>
    </w:p>
    <w:p w14:paraId="7E9AD795" w14:textId="6686BA6C" w:rsidR="008A7F4A" w:rsidDel="00F63149" w:rsidRDefault="008A7F4A" w:rsidP="008A7F4A">
      <w:pPr>
        <w:spacing w:after="220" w:line="240" w:lineRule="auto"/>
        <w:ind w:left="720"/>
        <w:rPr>
          <w:del w:id="5487" w:author="Rachel Hemphill" w:date="2021-11-19T14:14:00Z"/>
          <w:rFonts w:ascii="Times New Roman" w:hAnsi="Times New Roman"/>
          <w:b/>
        </w:rPr>
      </w:pPr>
      <w:del w:id="5488" w:author="Rachel Hemphill" w:date="2021-11-19T14:14:00Z">
        <w:r w:rsidDel="00F63149">
          <w:rPr>
            <w:rFonts w:ascii="Times New Roman" w:hAnsi="Times New Roman"/>
            <w:b/>
          </w:rPr>
          <w:delText>Table 3-1: Assignment to Valuation Rate Bucket by Reference Period Only</w:delText>
        </w:r>
      </w:del>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88"/>
        <w:gridCol w:w="1397"/>
        <w:gridCol w:w="1397"/>
        <w:gridCol w:w="1397"/>
      </w:tblGrid>
      <w:tr w:rsidR="008A7F4A" w:rsidDel="00F63149" w14:paraId="6488C282" w14:textId="65110582" w:rsidTr="008A7F4A">
        <w:trPr>
          <w:cnfStyle w:val="100000000000" w:firstRow="1" w:lastRow="0" w:firstColumn="0" w:lastColumn="0" w:oddVBand="0" w:evenVBand="0" w:oddHBand="0" w:evenHBand="0" w:firstRowFirstColumn="0" w:firstRowLastColumn="0" w:lastRowFirstColumn="0" w:lastRowLastColumn="0"/>
          <w:trHeight w:val="718"/>
          <w:jc w:val="center"/>
          <w:del w:id="5489" w:author="Rachel Hemphill" w:date="2021-11-19T14:14:00Z"/>
        </w:trPr>
        <w:tc>
          <w:tcPr>
            <w:tcW w:w="2088" w:type="dxa"/>
            <w:tcBorders>
              <w:top w:val="single" w:sz="4" w:space="0" w:color="auto"/>
              <w:left w:val="single" w:sz="4" w:space="0" w:color="auto"/>
              <w:bottom w:val="single" w:sz="4" w:space="0" w:color="auto"/>
              <w:right w:val="single" w:sz="4" w:space="0" w:color="auto"/>
            </w:tcBorders>
            <w:hideMark/>
          </w:tcPr>
          <w:p w14:paraId="154D6FC9" w14:textId="03CF19C4" w:rsidR="008A7F4A" w:rsidDel="00F63149" w:rsidRDefault="008A7F4A">
            <w:pPr>
              <w:spacing w:after="220"/>
              <w:jc w:val="center"/>
              <w:rPr>
                <w:del w:id="5490" w:author="Rachel Hemphill" w:date="2021-11-19T14:14:00Z"/>
                <w:rFonts w:ascii="Times New Roman" w:hAnsi="Times New Roman"/>
                <w:color w:val="auto"/>
              </w:rPr>
            </w:pPr>
            <w:del w:id="5491" w:author="Rachel Hemphill" w:date="2021-11-19T14:14:00Z">
              <w:r w:rsidDel="00F63149">
                <w:rPr>
                  <w:rFonts w:ascii="Times New Roman" w:hAnsi="Times New Roman"/>
                  <w:color w:val="auto"/>
                </w:rPr>
                <w:lastRenderedPageBreak/>
                <w:delText>RP ≤ 5 Years</w:delText>
              </w:r>
            </w:del>
          </w:p>
        </w:tc>
        <w:tc>
          <w:tcPr>
            <w:tcW w:w="1397" w:type="dxa"/>
            <w:tcBorders>
              <w:top w:val="single" w:sz="4" w:space="0" w:color="auto"/>
              <w:left w:val="single" w:sz="4" w:space="0" w:color="auto"/>
              <w:bottom w:val="single" w:sz="4" w:space="0" w:color="auto"/>
              <w:right w:val="single" w:sz="4" w:space="0" w:color="auto"/>
            </w:tcBorders>
            <w:hideMark/>
          </w:tcPr>
          <w:p w14:paraId="56C620D9" w14:textId="3FA72CDA" w:rsidR="008A7F4A" w:rsidDel="00F63149" w:rsidRDefault="008A7F4A">
            <w:pPr>
              <w:spacing w:after="220"/>
              <w:jc w:val="center"/>
              <w:rPr>
                <w:del w:id="5492" w:author="Rachel Hemphill" w:date="2021-11-19T14:14:00Z"/>
                <w:rFonts w:ascii="Times New Roman" w:hAnsi="Times New Roman"/>
                <w:color w:val="auto"/>
              </w:rPr>
            </w:pPr>
            <w:del w:id="5493" w:author="Rachel Hemphill" w:date="2021-11-19T14:14:00Z">
              <w:r w:rsidDel="00F63149">
                <w:rPr>
                  <w:rFonts w:ascii="Times New Roman" w:hAnsi="Times New Roman"/>
                  <w:color w:val="auto"/>
                </w:rPr>
                <w:delText>5Y &lt; RP ≤ 10Y</w:delText>
              </w:r>
            </w:del>
          </w:p>
        </w:tc>
        <w:tc>
          <w:tcPr>
            <w:tcW w:w="1397" w:type="dxa"/>
            <w:tcBorders>
              <w:top w:val="single" w:sz="4" w:space="0" w:color="auto"/>
              <w:left w:val="single" w:sz="4" w:space="0" w:color="auto"/>
              <w:bottom w:val="single" w:sz="4" w:space="0" w:color="auto"/>
              <w:right w:val="single" w:sz="4" w:space="0" w:color="auto"/>
            </w:tcBorders>
            <w:hideMark/>
          </w:tcPr>
          <w:p w14:paraId="09E712D5" w14:textId="765DC493" w:rsidR="008A7F4A" w:rsidDel="00F63149" w:rsidRDefault="008A7F4A">
            <w:pPr>
              <w:spacing w:after="220"/>
              <w:jc w:val="center"/>
              <w:rPr>
                <w:del w:id="5494" w:author="Rachel Hemphill" w:date="2021-11-19T14:14:00Z"/>
                <w:rFonts w:ascii="Times New Roman" w:hAnsi="Times New Roman"/>
                <w:color w:val="auto"/>
              </w:rPr>
            </w:pPr>
            <w:del w:id="5495" w:author="Rachel Hemphill" w:date="2021-11-19T14:14:00Z">
              <w:r w:rsidDel="00F63149">
                <w:rPr>
                  <w:rFonts w:ascii="Times New Roman" w:hAnsi="Times New Roman"/>
                  <w:color w:val="auto"/>
                </w:rPr>
                <w:delText>10Y &lt; RP ≤ 15Y</w:delText>
              </w:r>
            </w:del>
          </w:p>
        </w:tc>
        <w:tc>
          <w:tcPr>
            <w:tcW w:w="1397" w:type="dxa"/>
            <w:tcBorders>
              <w:top w:val="single" w:sz="4" w:space="0" w:color="auto"/>
              <w:left w:val="single" w:sz="4" w:space="0" w:color="auto"/>
              <w:bottom w:val="single" w:sz="4" w:space="0" w:color="auto"/>
              <w:right w:val="single" w:sz="4" w:space="0" w:color="auto"/>
            </w:tcBorders>
            <w:hideMark/>
          </w:tcPr>
          <w:p w14:paraId="00CA1B5F" w14:textId="1059EE20" w:rsidR="008A7F4A" w:rsidDel="00F63149" w:rsidRDefault="008A7F4A">
            <w:pPr>
              <w:spacing w:after="220"/>
              <w:jc w:val="center"/>
              <w:rPr>
                <w:del w:id="5496" w:author="Rachel Hemphill" w:date="2021-11-19T14:14:00Z"/>
                <w:rFonts w:ascii="Times New Roman" w:hAnsi="Times New Roman"/>
                <w:color w:val="auto"/>
              </w:rPr>
            </w:pPr>
            <w:del w:id="5497" w:author="Rachel Hemphill" w:date="2021-11-19T14:14:00Z">
              <w:r w:rsidDel="00F63149">
                <w:rPr>
                  <w:rFonts w:ascii="Times New Roman" w:hAnsi="Times New Roman"/>
                  <w:color w:val="auto"/>
                </w:rPr>
                <w:delText>RP &gt; 15Y</w:delText>
              </w:r>
            </w:del>
          </w:p>
        </w:tc>
      </w:tr>
      <w:tr w:rsidR="008A7F4A" w:rsidDel="00F63149" w14:paraId="1AD532BF" w14:textId="376C19B1" w:rsidTr="008A7F4A">
        <w:trPr>
          <w:cnfStyle w:val="000000100000" w:firstRow="0" w:lastRow="0" w:firstColumn="0" w:lastColumn="0" w:oddVBand="0" w:evenVBand="0" w:oddHBand="1" w:evenHBand="0" w:firstRowFirstColumn="0" w:firstRowLastColumn="0" w:lastRowFirstColumn="0" w:lastRowLastColumn="0"/>
          <w:trHeight w:val="453"/>
          <w:jc w:val="center"/>
          <w:del w:id="5498" w:author="Rachel Hemphill" w:date="2021-11-19T14:14:00Z"/>
        </w:trPr>
        <w:tc>
          <w:tcPr>
            <w:tcW w:w="2088" w:type="dxa"/>
            <w:tcBorders>
              <w:top w:val="single" w:sz="4" w:space="0" w:color="auto"/>
              <w:left w:val="single" w:sz="4" w:space="0" w:color="auto"/>
              <w:bottom w:val="single" w:sz="4" w:space="0" w:color="auto"/>
              <w:right w:val="single" w:sz="4" w:space="0" w:color="auto"/>
            </w:tcBorders>
            <w:hideMark/>
          </w:tcPr>
          <w:p w14:paraId="6D9ADB81" w14:textId="6BBBC657" w:rsidR="008A7F4A" w:rsidDel="00F63149" w:rsidRDefault="008A7F4A">
            <w:pPr>
              <w:spacing w:after="220"/>
              <w:jc w:val="center"/>
              <w:rPr>
                <w:del w:id="5499" w:author="Rachel Hemphill" w:date="2021-11-19T14:14:00Z"/>
                <w:rFonts w:ascii="Times New Roman" w:hAnsi="Times New Roman"/>
              </w:rPr>
            </w:pPr>
            <w:del w:id="5500" w:author="Rachel Hemphill" w:date="2021-11-19T14:14:00Z">
              <w:r w:rsidDel="00F63149">
                <w:rPr>
                  <w:rFonts w:ascii="Times New Roman" w:hAnsi="Times New Roman"/>
                </w:rPr>
                <w:delText>A</w:delText>
              </w:r>
            </w:del>
          </w:p>
        </w:tc>
        <w:tc>
          <w:tcPr>
            <w:tcW w:w="1397" w:type="dxa"/>
            <w:tcBorders>
              <w:top w:val="single" w:sz="4" w:space="0" w:color="auto"/>
              <w:left w:val="single" w:sz="4" w:space="0" w:color="auto"/>
              <w:bottom w:val="single" w:sz="4" w:space="0" w:color="auto"/>
              <w:right w:val="single" w:sz="4" w:space="0" w:color="auto"/>
            </w:tcBorders>
            <w:hideMark/>
          </w:tcPr>
          <w:p w14:paraId="68E3C6D7" w14:textId="41A21CCF" w:rsidR="008A7F4A" w:rsidDel="00F63149" w:rsidRDefault="008A7F4A">
            <w:pPr>
              <w:spacing w:after="220"/>
              <w:jc w:val="center"/>
              <w:rPr>
                <w:del w:id="5501" w:author="Rachel Hemphill" w:date="2021-11-19T14:14:00Z"/>
                <w:rFonts w:ascii="Times New Roman" w:hAnsi="Times New Roman"/>
              </w:rPr>
            </w:pPr>
            <w:del w:id="5502" w:author="Rachel Hemphill" w:date="2021-11-19T14:14:00Z">
              <w:r w:rsidDel="00F63149">
                <w:rPr>
                  <w:rFonts w:ascii="Times New Roman" w:hAnsi="Times New Roman"/>
                </w:rPr>
                <w:delText>B</w:delText>
              </w:r>
            </w:del>
          </w:p>
        </w:tc>
        <w:tc>
          <w:tcPr>
            <w:tcW w:w="1397" w:type="dxa"/>
            <w:tcBorders>
              <w:top w:val="single" w:sz="4" w:space="0" w:color="auto"/>
              <w:left w:val="single" w:sz="4" w:space="0" w:color="auto"/>
              <w:bottom w:val="single" w:sz="4" w:space="0" w:color="auto"/>
              <w:right w:val="single" w:sz="4" w:space="0" w:color="auto"/>
            </w:tcBorders>
            <w:hideMark/>
          </w:tcPr>
          <w:p w14:paraId="0550245D" w14:textId="1928E381" w:rsidR="008A7F4A" w:rsidDel="00F63149" w:rsidRDefault="008A7F4A">
            <w:pPr>
              <w:spacing w:after="220"/>
              <w:jc w:val="center"/>
              <w:rPr>
                <w:del w:id="5503" w:author="Rachel Hemphill" w:date="2021-11-19T14:14:00Z"/>
                <w:rFonts w:ascii="Times New Roman" w:hAnsi="Times New Roman"/>
              </w:rPr>
            </w:pPr>
            <w:del w:id="5504" w:author="Rachel Hemphill" w:date="2021-11-19T14:14:00Z">
              <w:r w:rsidDel="00F63149">
                <w:rPr>
                  <w:rFonts w:ascii="Times New Roman" w:hAnsi="Times New Roman"/>
                </w:rPr>
                <w:delText>C</w:delText>
              </w:r>
            </w:del>
          </w:p>
        </w:tc>
        <w:tc>
          <w:tcPr>
            <w:tcW w:w="1397" w:type="dxa"/>
            <w:tcBorders>
              <w:top w:val="single" w:sz="4" w:space="0" w:color="auto"/>
              <w:left w:val="single" w:sz="4" w:space="0" w:color="auto"/>
              <w:bottom w:val="single" w:sz="4" w:space="0" w:color="auto"/>
              <w:right w:val="single" w:sz="4" w:space="0" w:color="auto"/>
            </w:tcBorders>
            <w:hideMark/>
          </w:tcPr>
          <w:p w14:paraId="6E8FB9BB" w14:textId="06A65DE0" w:rsidR="008A7F4A" w:rsidDel="00F63149" w:rsidRDefault="008A7F4A">
            <w:pPr>
              <w:spacing w:after="220"/>
              <w:jc w:val="center"/>
              <w:rPr>
                <w:del w:id="5505" w:author="Rachel Hemphill" w:date="2021-11-19T14:14:00Z"/>
                <w:rFonts w:ascii="Times New Roman" w:hAnsi="Times New Roman"/>
              </w:rPr>
            </w:pPr>
            <w:del w:id="5506" w:author="Rachel Hemphill" w:date="2021-11-19T14:14:00Z">
              <w:r w:rsidDel="00F63149">
                <w:rPr>
                  <w:rFonts w:ascii="Times New Roman" w:hAnsi="Times New Roman"/>
                </w:rPr>
                <w:delText>D</w:delText>
              </w:r>
            </w:del>
          </w:p>
        </w:tc>
      </w:tr>
    </w:tbl>
    <w:p w14:paraId="00088DF3" w14:textId="4922616F" w:rsidR="008A7F4A" w:rsidDel="00F63149" w:rsidRDefault="008A7F4A" w:rsidP="008A7F4A">
      <w:pPr>
        <w:spacing w:after="0" w:line="240" w:lineRule="auto"/>
        <w:ind w:left="1080"/>
        <w:rPr>
          <w:del w:id="5507" w:author="Rachel Hemphill" w:date="2021-11-19T14:14:00Z"/>
          <w:rFonts w:ascii="Times New Roman" w:hAnsi="Times New Roman"/>
        </w:rPr>
      </w:pPr>
    </w:p>
    <w:p w14:paraId="633A5E78" w14:textId="08A33FFB" w:rsidR="008A7F4A" w:rsidDel="00F63149" w:rsidRDefault="008A7F4A" w:rsidP="00745C9A">
      <w:pPr>
        <w:numPr>
          <w:ilvl w:val="0"/>
          <w:numId w:val="131"/>
        </w:numPr>
        <w:spacing w:after="220" w:line="240" w:lineRule="auto"/>
        <w:jc w:val="both"/>
        <w:rPr>
          <w:del w:id="5508" w:author="Rachel Hemphill" w:date="2021-11-19T14:14:00Z"/>
          <w:rFonts w:ascii="Times New Roman" w:hAnsi="Times New Roman"/>
        </w:rPr>
      </w:pPr>
      <w:del w:id="5509" w:author="Rachel Hemphill" w:date="2021-11-19T14:14:00Z">
        <w:r w:rsidDel="00F63149">
          <w:rPr>
            <w:rFonts w:ascii="Times New Roman" w:hAnsi="Times New Roman"/>
          </w:rPr>
          <w:delText>If the contract, certificate or contract feature has life contingencies, the Valuation Rate Bucket is assigned based on the length of the RP and the initial age of the annuitant, as follows:</w:delText>
        </w:r>
      </w:del>
    </w:p>
    <w:p w14:paraId="51470E77" w14:textId="41B231EF" w:rsidR="008A7F4A" w:rsidDel="00F63149" w:rsidRDefault="008A7F4A" w:rsidP="008A7F4A">
      <w:pPr>
        <w:spacing w:after="0" w:line="240" w:lineRule="auto"/>
        <w:jc w:val="center"/>
        <w:rPr>
          <w:del w:id="5510" w:author="Rachel Hemphill" w:date="2021-11-19T14:14:00Z"/>
          <w:rFonts w:ascii="Times New Roman" w:hAnsi="Times New Roman"/>
          <w:b/>
        </w:rPr>
      </w:pPr>
      <w:del w:id="5511" w:author="Rachel Hemphill" w:date="2021-11-19T14:14:00Z">
        <w:r w:rsidDel="00F63149">
          <w:rPr>
            <w:rFonts w:ascii="Times New Roman" w:hAnsi="Times New Roman"/>
            <w:b/>
          </w:rPr>
          <w:delText>Table 3-2: Assignment to Valuation Rate Bucket by Reference Period and Initial Age</w:delText>
        </w:r>
      </w:del>
    </w:p>
    <w:p w14:paraId="2E02CFC9" w14:textId="6C326C92" w:rsidR="008A7F4A" w:rsidDel="00F63149" w:rsidRDefault="008A7F4A" w:rsidP="008A7F4A">
      <w:pPr>
        <w:spacing w:after="0" w:line="240" w:lineRule="auto"/>
        <w:ind w:left="1080"/>
        <w:jc w:val="center"/>
        <w:rPr>
          <w:del w:id="5512" w:author="Rachel Hemphill" w:date="2021-11-19T14:14:00Z"/>
          <w:rFonts w:ascii="Times New Roman" w:hAnsi="Times New Roman"/>
          <w:b/>
        </w:rPr>
      </w:pP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11"/>
        <w:gridCol w:w="1469"/>
        <w:gridCol w:w="1469"/>
        <w:gridCol w:w="1469"/>
      </w:tblGrid>
      <w:tr w:rsidR="008A7F4A" w:rsidDel="00F63149" w14:paraId="536EA6FB" w14:textId="4200B2EB" w:rsidTr="008A7F4A">
        <w:trPr>
          <w:cnfStyle w:val="100000000000" w:firstRow="1" w:lastRow="0" w:firstColumn="0" w:lastColumn="0" w:oddVBand="0" w:evenVBand="0" w:oddHBand="0" w:evenHBand="0" w:firstRowFirstColumn="0" w:firstRowLastColumn="0" w:lastRowFirstColumn="0" w:lastRowLastColumn="0"/>
          <w:trHeight w:val="430"/>
          <w:jc w:val="center"/>
          <w:del w:id="5513" w:author="Rachel Hemphill" w:date="2021-11-19T14:14:00Z"/>
        </w:trPr>
        <w:tc>
          <w:tcPr>
            <w:cnfStyle w:val="001000000000" w:firstRow="0" w:lastRow="0" w:firstColumn="1" w:lastColumn="0" w:oddVBand="0" w:evenVBand="0" w:oddHBand="0" w:evenHBand="0" w:firstRowFirstColumn="0" w:firstRowLastColumn="0" w:lastRowFirstColumn="0" w:lastRowLastColumn="0"/>
            <w:tcW w:w="1962" w:type="dxa"/>
            <w:tcBorders>
              <w:top w:val="single" w:sz="4" w:space="0" w:color="auto"/>
              <w:left w:val="single" w:sz="4" w:space="0" w:color="auto"/>
              <w:bottom w:val="single" w:sz="4" w:space="0" w:color="auto"/>
              <w:right w:val="single" w:sz="4" w:space="0" w:color="auto"/>
            </w:tcBorders>
            <w:hideMark/>
          </w:tcPr>
          <w:p w14:paraId="3CEA22B8" w14:textId="64EDCBAE" w:rsidR="008A7F4A" w:rsidDel="00F63149" w:rsidRDefault="008A7F4A">
            <w:pPr>
              <w:spacing w:after="220"/>
              <w:jc w:val="center"/>
              <w:rPr>
                <w:del w:id="5514" w:author="Rachel Hemphill" w:date="2021-11-19T14:14:00Z"/>
                <w:rFonts w:ascii="Times New Roman" w:hAnsi="Times New Roman"/>
                <w:color w:val="auto"/>
              </w:rPr>
            </w:pPr>
            <w:del w:id="5515" w:author="Rachel Hemphill" w:date="2021-11-19T14:14:00Z">
              <w:r w:rsidDel="00F63149">
                <w:rPr>
                  <w:rFonts w:ascii="Times New Roman" w:hAnsi="Times New Roman"/>
                  <w:color w:val="auto"/>
                </w:rPr>
                <w:delText xml:space="preserve"> Initial Age</w:delText>
              </w:r>
            </w:del>
          </w:p>
        </w:tc>
        <w:tc>
          <w:tcPr>
            <w:tcW w:w="1211" w:type="dxa"/>
            <w:tcBorders>
              <w:top w:val="single" w:sz="4" w:space="0" w:color="auto"/>
              <w:left w:val="single" w:sz="4" w:space="0" w:color="auto"/>
              <w:bottom w:val="single" w:sz="4" w:space="0" w:color="auto"/>
              <w:right w:val="single" w:sz="4" w:space="0" w:color="auto"/>
            </w:tcBorders>
            <w:hideMark/>
          </w:tcPr>
          <w:p w14:paraId="7D42B85E" w14:textId="057DB7A9" w:rsidR="008A7F4A" w:rsidDel="00F63149" w:rsidRDefault="008A7F4A">
            <w:pPr>
              <w:spacing w:after="220"/>
              <w:jc w:val="center"/>
              <w:cnfStyle w:val="100000000000" w:firstRow="1" w:lastRow="0" w:firstColumn="0" w:lastColumn="0" w:oddVBand="0" w:evenVBand="0" w:oddHBand="0" w:evenHBand="0" w:firstRowFirstColumn="0" w:firstRowLastColumn="0" w:lastRowFirstColumn="0" w:lastRowLastColumn="0"/>
              <w:rPr>
                <w:del w:id="5516" w:author="Rachel Hemphill" w:date="2021-11-19T14:14:00Z"/>
                <w:rFonts w:ascii="Times New Roman" w:hAnsi="Times New Roman"/>
                <w:color w:val="auto"/>
              </w:rPr>
            </w:pPr>
            <w:del w:id="5517" w:author="Rachel Hemphill" w:date="2021-11-19T14:14:00Z">
              <w:r w:rsidDel="00F63149">
                <w:rPr>
                  <w:rFonts w:ascii="Times New Roman" w:hAnsi="Times New Roman"/>
                  <w:color w:val="auto"/>
                </w:rPr>
                <w:delText>RP ≤ 5Y</w:delText>
              </w:r>
            </w:del>
          </w:p>
        </w:tc>
        <w:tc>
          <w:tcPr>
            <w:tcW w:w="1469" w:type="dxa"/>
            <w:tcBorders>
              <w:top w:val="single" w:sz="4" w:space="0" w:color="auto"/>
              <w:left w:val="single" w:sz="4" w:space="0" w:color="auto"/>
              <w:bottom w:val="single" w:sz="4" w:space="0" w:color="auto"/>
              <w:right w:val="single" w:sz="4" w:space="0" w:color="auto"/>
            </w:tcBorders>
            <w:hideMark/>
          </w:tcPr>
          <w:p w14:paraId="03A7F1F4" w14:textId="468F6FBA" w:rsidR="008A7F4A" w:rsidDel="00F63149" w:rsidRDefault="008A7F4A">
            <w:pPr>
              <w:spacing w:after="220"/>
              <w:jc w:val="center"/>
              <w:cnfStyle w:val="100000000000" w:firstRow="1" w:lastRow="0" w:firstColumn="0" w:lastColumn="0" w:oddVBand="0" w:evenVBand="0" w:oddHBand="0" w:evenHBand="0" w:firstRowFirstColumn="0" w:firstRowLastColumn="0" w:lastRowFirstColumn="0" w:lastRowLastColumn="0"/>
              <w:rPr>
                <w:del w:id="5518" w:author="Rachel Hemphill" w:date="2021-11-19T14:14:00Z"/>
                <w:rFonts w:ascii="Times New Roman" w:hAnsi="Times New Roman"/>
                <w:color w:val="auto"/>
              </w:rPr>
            </w:pPr>
            <w:del w:id="5519" w:author="Rachel Hemphill" w:date="2021-11-19T14:14:00Z">
              <w:r w:rsidDel="00F63149">
                <w:rPr>
                  <w:rFonts w:ascii="Times New Roman" w:hAnsi="Times New Roman"/>
                  <w:color w:val="auto"/>
                </w:rPr>
                <w:delText>5Y &lt; RP ≤ 10Y</w:delText>
              </w:r>
            </w:del>
          </w:p>
        </w:tc>
        <w:tc>
          <w:tcPr>
            <w:tcW w:w="1469" w:type="dxa"/>
            <w:tcBorders>
              <w:top w:val="single" w:sz="4" w:space="0" w:color="auto"/>
              <w:left w:val="single" w:sz="4" w:space="0" w:color="auto"/>
              <w:bottom w:val="single" w:sz="4" w:space="0" w:color="auto"/>
              <w:right w:val="single" w:sz="4" w:space="0" w:color="auto"/>
            </w:tcBorders>
            <w:hideMark/>
          </w:tcPr>
          <w:p w14:paraId="5CF9BE3C" w14:textId="1F4E1C92" w:rsidR="008A7F4A" w:rsidDel="00F63149" w:rsidRDefault="008A7F4A">
            <w:pPr>
              <w:spacing w:after="220"/>
              <w:jc w:val="center"/>
              <w:cnfStyle w:val="100000000000" w:firstRow="1" w:lastRow="0" w:firstColumn="0" w:lastColumn="0" w:oddVBand="0" w:evenVBand="0" w:oddHBand="0" w:evenHBand="0" w:firstRowFirstColumn="0" w:firstRowLastColumn="0" w:lastRowFirstColumn="0" w:lastRowLastColumn="0"/>
              <w:rPr>
                <w:del w:id="5520" w:author="Rachel Hemphill" w:date="2021-11-19T14:14:00Z"/>
                <w:rFonts w:ascii="Times New Roman" w:hAnsi="Times New Roman"/>
                <w:color w:val="auto"/>
              </w:rPr>
            </w:pPr>
            <w:del w:id="5521" w:author="Rachel Hemphill" w:date="2021-11-19T14:14:00Z">
              <w:r w:rsidDel="00F63149">
                <w:rPr>
                  <w:rFonts w:ascii="Times New Roman" w:hAnsi="Times New Roman"/>
                  <w:color w:val="auto"/>
                </w:rPr>
                <w:delText>10Y &lt; RP ≤ 15Y</w:delText>
              </w:r>
            </w:del>
          </w:p>
        </w:tc>
        <w:tc>
          <w:tcPr>
            <w:tcW w:w="1469" w:type="dxa"/>
            <w:tcBorders>
              <w:top w:val="single" w:sz="4" w:space="0" w:color="auto"/>
              <w:left w:val="single" w:sz="4" w:space="0" w:color="auto"/>
              <w:bottom w:val="single" w:sz="4" w:space="0" w:color="auto"/>
              <w:right w:val="single" w:sz="4" w:space="0" w:color="auto"/>
            </w:tcBorders>
            <w:hideMark/>
          </w:tcPr>
          <w:p w14:paraId="7403DE28" w14:textId="3EE71440" w:rsidR="008A7F4A" w:rsidDel="00F63149" w:rsidRDefault="008A7F4A">
            <w:pPr>
              <w:spacing w:after="220"/>
              <w:jc w:val="center"/>
              <w:cnfStyle w:val="100000000000" w:firstRow="1" w:lastRow="0" w:firstColumn="0" w:lastColumn="0" w:oddVBand="0" w:evenVBand="0" w:oddHBand="0" w:evenHBand="0" w:firstRowFirstColumn="0" w:firstRowLastColumn="0" w:lastRowFirstColumn="0" w:lastRowLastColumn="0"/>
              <w:rPr>
                <w:del w:id="5522" w:author="Rachel Hemphill" w:date="2021-11-19T14:14:00Z"/>
                <w:rFonts w:ascii="Times New Roman" w:hAnsi="Times New Roman"/>
                <w:color w:val="auto"/>
              </w:rPr>
            </w:pPr>
            <w:del w:id="5523" w:author="Rachel Hemphill" w:date="2021-11-19T14:14:00Z">
              <w:r w:rsidDel="00F63149">
                <w:rPr>
                  <w:rFonts w:ascii="Times New Roman" w:hAnsi="Times New Roman"/>
                  <w:color w:val="auto"/>
                </w:rPr>
                <w:delText>RP &gt; 15Y</w:delText>
              </w:r>
            </w:del>
          </w:p>
        </w:tc>
      </w:tr>
      <w:tr w:rsidR="008A7F4A" w:rsidDel="00F63149" w14:paraId="51FAA625" w14:textId="1A98CE7A" w:rsidTr="008A7F4A">
        <w:trPr>
          <w:cnfStyle w:val="000000100000" w:firstRow="0" w:lastRow="0" w:firstColumn="0" w:lastColumn="0" w:oddVBand="0" w:evenVBand="0" w:oddHBand="1" w:evenHBand="0" w:firstRowFirstColumn="0" w:firstRowLastColumn="0" w:lastRowFirstColumn="0" w:lastRowLastColumn="0"/>
          <w:trHeight w:val="474"/>
          <w:jc w:val="center"/>
          <w:del w:id="5524" w:author="Rachel Hemphill" w:date="2021-11-19T14:14:00Z"/>
        </w:trPr>
        <w:tc>
          <w:tcPr>
            <w:cnfStyle w:val="001000000000" w:firstRow="0" w:lastRow="0" w:firstColumn="1" w:lastColumn="0" w:oddVBand="0" w:evenVBand="0" w:oddHBand="0" w:evenHBand="0" w:firstRowFirstColumn="0" w:firstRowLastColumn="0" w:lastRowFirstColumn="0" w:lastRowLastColumn="0"/>
            <w:tcW w:w="1962" w:type="dxa"/>
            <w:tcBorders>
              <w:top w:val="single" w:sz="4" w:space="0" w:color="auto"/>
              <w:left w:val="single" w:sz="4" w:space="0" w:color="auto"/>
              <w:bottom w:val="single" w:sz="4" w:space="0" w:color="auto"/>
              <w:right w:val="single" w:sz="4" w:space="0" w:color="auto"/>
            </w:tcBorders>
            <w:hideMark/>
          </w:tcPr>
          <w:p w14:paraId="5708CE2A" w14:textId="3F43B81B" w:rsidR="008A7F4A" w:rsidDel="00F63149" w:rsidRDefault="008A7F4A">
            <w:pPr>
              <w:spacing w:after="220"/>
              <w:jc w:val="center"/>
              <w:rPr>
                <w:del w:id="5525" w:author="Rachel Hemphill" w:date="2021-11-19T14:14:00Z"/>
                <w:rFonts w:ascii="Times New Roman" w:hAnsi="Times New Roman"/>
                <w:color w:val="auto"/>
              </w:rPr>
            </w:pPr>
            <w:del w:id="5526" w:author="Rachel Hemphill" w:date="2021-11-19T14:14:00Z">
              <w:r w:rsidDel="00F63149">
                <w:rPr>
                  <w:rFonts w:ascii="Times New Roman" w:hAnsi="Times New Roman"/>
                  <w:color w:val="auto"/>
                </w:rPr>
                <w:delText>90+</w:delText>
              </w:r>
            </w:del>
          </w:p>
        </w:tc>
        <w:tc>
          <w:tcPr>
            <w:tcW w:w="1211" w:type="dxa"/>
            <w:tcBorders>
              <w:top w:val="single" w:sz="4" w:space="0" w:color="auto"/>
              <w:left w:val="single" w:sz="4" w:space="0" w:color="auto"/>
              <w:bottom w:val="single" w:sz="4" w:space="0" w:color="auto"/>
              <w:right w:val="single" w:sz="4" w:space="0" w:color="auto"/>
            </w:tcBorders>
            <w:hideMark/>
          </w:tcPr>
          <w:p w14:paraId="07D9F914" w14:textId="61EC01C6" w:rsidR="008A7F4A" w:rsidDel="00F63149" w:rsidRDefault="008A7F4A">
            <w:pPr>
              <w:spacing w:after="220"/>
              <w:jc w:val="center"/>
              <w:cnfStyle w:val="000000100000" w:firstRow="0" w:lastRow="0" w:firstColumn="0" w:lastColumn="0" w:oddVBand="0" w:evenVBand="0" w:oddHBand="1" w:evenHBand="0" w:firstRowFirstColumn="0" w:firstRowLastColumn="0" w:lastRowFirstColumn="0" w:lastRowLastColumn="0"/>
              <w:rPr>
                <w:del w:id="5527" w:author="Rachel Hemphill" w:date="2021-11-19T14:14:00Z"/>
                <w:rFonts w:ascii="Times New Roman" w:hAnsi="Times New Roman"/>
              </w:rPr>
            </w:pPr>
            <w:del w:id="5528" w:author="Rachel Hemphill" w:date="2021-11-19T14:14:00Z">
              <w:r w:rsidDel="00F63149">
                <w:rPr>
                  <w:rFonts w:ascii="Times New Roman" w:hAnsi="Times New Roman"/>
                </w:rPr>
                <w:delText>A</w:delText>
              </w:r>
            </w:del>
          </w:p>
        </w:tc>
        <w:tc>
          <w:tcPr>
            <w:tcW w:w="1469" w:type="dxa"/>
            <w:tcBorders>
              <w:top w:val="single" w:sz="4" w:space="0" w:color="auto"/>
              <w:left w:val="single" w:sz="4" w:space="0" w:color="auto"/>
              <w:bottom w:val="single" w:sz="4" w:space="0" w:color="auto"/>
              <w:right w:val="single" w:sz="4" w:space="0" w:color="auto"/>
            </w:tcBorders>
            <w:hideMark/>
          </w:tcPr>
          <w:p w14:paraId="5035233F" w14:textId="28A0A304" w:rsidR="008A7F4A" w:rsidDel="00F63149" w:rsidRDefault="008A7F4A">
            <w:pPr>
              <w:spacing w:after="220"/>
              <w:jc w:val="center"/>
              <w:cnfStyle w:val="000000100000" w:firstRow="0" w:lastRow="0" w:firstColumn="0" w:lastColumn="0" w:oddVBand="0" w:evenVBand="0" w:oddHBand="1" w:evenHBand="0" w:firstRowFirstColumn="0" w:firstRowLastColumn="0" w:lastRowFirstColumn="0" w:lastRowLastColumn="0"/>
              <w:rPr>
                <w:del w:id="5529" w:author="Rachel Hemphill" w:date="2021-11-19T14:14:00Z"/>
                <w:rFonts w:ascii="Times New Roman" w:hAnsi="Times New Roman"/>
              </w:rPr>
            </w:pPr>
            <w:del w:id="5530" w:author="Rachel Hemphill" w:date="2021-11-19T14:14:00Z">
              <w:r w:rsidDel="00F63149">
                <w:rPr>
                  <w:rFonts w:ascii="Times New Roman" w:hAnsi="Times New Roman"/>
                </w:rPr>
                <w:delText>B</w:delText>
              </w:r>
            </w:del>
          </w:p>
        </w:tc>
        <w:tc>
          <w:tcPr>
            <w:tcW w:w="1469" w:type="dxa"/>
            <w:tcBorders>
              <w:top w:val="single" w:sz="4" w:space="0" w:color="auto"/>
              <w:left w:val="single" w:sz="4" w:space="0" w:color="auto"/>
              <w:bottom w:val="single" w:sz="4" w:space="0" w:color="auto"/>
              <w:right w:val="single" w:sz="4" w:space="0" w:color="auto"/>
            </w:tcBorders>
            <w:hideMark/>
          </w:tcPr>
          <w:p w14:paraId="2195FD75" w14:textId="04C107C2" w:rsidR="008A7F4A" w:rsidDel="00F63149" w:rsidRDefault="008A7F4A">
            <w:pPr>
              <w:spacing w:after="220"/>
              <w:jc w:val="center"/>
              <w:cnfStyle w:val="000000100000" w:firstRow="0" w:lastRow="0" w:firstColumn="0" w:lastColumn="0" w:oddVBand="0" w:evenVBand="0" w:oddHBand="1" w:evenHBand="0" w:firstRowFirstColumn="0" w:firstRowLastColumn="0" w:lastRowFirstColumn="0" w:lastRowLastColumn="0"/>
              <w:rPr>
                <w:del w:id="5531" w:author="Rachel Hemphill" w:date="2021-11-19T14:14:00Z"/>
                <w:rFonts w:ascii="Times New Roman" w:hAnsi="Times New Roman"/>
              </w:rPr>
            </w:pPr>
            <w:del w:id="5532" w:author="Rachel Hemphill" w:date="2021-11-19T14:14:00Z">
              <w:r w:rsidDel="00F63149">
                <w:rPr>
                  <w:rFonts w:ascii="Times New Roman" w:hAnsi="Times New Roman"/>
                </w:rPr>
                <w:delText>C</w:delText>
              </w:r>
            </w:del>
          </w:p>
        </w:tc>
        <w:tc>
          <w:tcPr>
            <w:tcW w:w="1469" w:type="dxa"/>
            <w:tcBorders>
              <w:top w:val="single" w:sz="4" w:space="0" w:color="auto"/>
              <w:left w:val="single" w:sz="4" w:space="0" w:color="auto"/>
              <w:bottom w:val="single" w:sz="4" w:space="0" w:color="auto"/>
              <w:right w:val="single" w:sz="4" w:space="0" w:color="auto"/>
            </w:tcBorders>
            <w:hideMark/>
          </w:tcPr>
          <w:p w14:paraId="1229359E" w14:textId="20A95118" w:rsidR="008A7F4A" w:rsidDel="00F63149" w:rsidRDefault="008A7F4A">
            <w:pPr>
              <w:spacing w:after="220"/>
              <w:jc w:val="center"/>
              <w:cnfStyle w:val="000000100000" w:firstRow="0" w:lastRow="0" w:firstColumn="0" w:lastColumn="0" w:oddVBand="0" w:evenVBand="0" w:oddHBand="1" w:evenHBand="0" w:firstRowFirstColumn="0" w:firstRowLastColumn="0" w:lastRowFirstColumn="0" w:lastRowLastColumn="0"/>
              <w:rPr>
                <w:del w:id="5533" w:author="Rachel Hemphill" w:date="2021-11-19T14:14:00Z"/>
                <w:rFonts w:ascii="Times New Roman" w:hAnsi="Times New Roman"/>
              </w:rPr>
            </w:pPr>
            <w:del w:id="5534" w:author="Rachel Hemphill" w:date="2021-11-19T14:14:00Z">
              <w:r w:rsidDel="00F63149">
                <w:rPr>
                  <w:rFonts w:ascii="Times New Roman" w:hAnsi="Times New Roman"/>
                </w:rPr>
                <w:delText>D</w:delText>
              </w:r>
            </w:del>
          </w:p>
        </w:tc>
      </w:tr>
      <w:tr w:rsidR="008A7F4A" w:rsidDel="00F63149" w14:paraId="401809D1" w14:textId="4257CDC6" w:rsidTr="008A7F4A">
        <w:trPr>
          <w:trHeight w:val="490"/>
          <w:jc w:val="center"/>
          <w:del w:id="5535" w:author="Rachel Hemphill" w:date="2021-11-19T14:14:00Z"/>
        </w:trPr>
        <w:tc>
          <w:tcPr>
            <w:cnfStyle w:val="001000000000" w:firstRow="0" w:lastRow="0" w:firstColumn="1" w:lastColumn="0" w:oddVBand="0" w:evenVBand="0" w:oddHBand="0" w:evenHBand="0" w:firstRowFirstColumn="0" w:firstRowLastColumn="0" w:lastRowFirstColumn="0" w:lastRowLastColumn="0"/>
            <w:tcW w:w="1962" w:type="dxa"/>
            <w:tcBorders>
              <w:left w:val="single" w:sz="4" w:space="0" w:color="auto"/>
              <w:bottom w:val="single" w:sz="4" w:space="0" w:color="auto"/>
              <w:right w:val="single" w:sz="4" w:space="0" w:color="auto"/>
            </w:tcBorders>
            <w:hideMark/>
          </w:tcPr>
          <w:p w14:paraId="17C4B8AE" w14:textId="74E35814" w:rsidR="008A7F4A" w:rsidDel="00F63149" w:rsidRDefault="008A7F4A">
            <w:pPr>
              <w:spacing w:after="220"/>
              <w:jc w:val="center"/>
              <w:rPr>
                <w:del w:id="5536" w:author="Rachel Hemphill" w:date="2021-11-19T14:14:00Z"/>
                <w:rFonts w:ascii="Times New Roman" w:hAnsi="Times New Roman"/>
                <w:color w:val="auto"/>
              </w:rPr>
            </w:pPr>
            <w:del w:id="5537" w:author="Rachel Hemphill" w:date="2021-11-19T14:14:00Z">
              <w:r w:rsidDel="00F63149">
                <w:rPr>
                  <w:rFonts w:ascii="Times New Roman" w:hAnsi="Times New Roman"/>
                  <w:color w:val="auto"/>
                </w:rPr>
                <w:delText>80–89</w:delText>
              </w:r>
            </w:del>
          </w:p>
        </w:tc>
        <w:tc>
          <w:tcPr>
            <w:tcW w:w="1211" w:type="dxa"/>
            <w:tcBorders>
              <w:top w:val="single" w:sz="4" w:space="0" w:color="auto"/>
              <w:left w:val="single" w:sz="4" w:space="0" w:color="auto"/>
              <w:bottom w:val="single" w:sz="4" w:space="0" w:color="auto"/>
              <w:right w:val="single" w:sz="4" w:space="0" w:color="auto"/>
            </w:tcBorders>
            <w:hideMark/>
          </w:tcPr>
          <w:p w14:paraId="70ED9984" w14:textId="13386B43" w:rsidR="008A7F4A" w:rsidDel="00F63149" w:rsidRDefault="008A7F4A">
            <w:pPr>
              <w:spacing w:after="220"/>
              <w:jc w:val="center"/>
              <w:cnfStyle w:val="000000000000" w:firstRow="0" w:lastRow="0" w:firstColumn="0" w:lastColumn="0" w:oddVBand="0" w:evenVBand="0" w:oddHBand="0" w:evenHBand="0" w:firstRowFirstColumn="0" w:firstRowLastColumn="0" w:lastRowFirstColumn="0" w:lastRowLastColumn="0"/>
              <w:rPr>
                <w:del w:id="5538" w:author="Rachel Hemphill" w:date="2021-11-19T14:14:00Z"/>
                <w:rFonts w:ascii="Times New Roman" w:hAnsi="Times New Roman"/>
              </w:rPr>
            </w:pPr>
            <w:del w:id="5539" w:author="Rachel Hemphill" w:date="2021-11-19T14:14:00Z">
              <w:r w:rsidDel="00F63149">
                <w:rPr>
                  <w:rFonts w:ascii="Times New Roman" w:hAnsi="Times New Roman"/>
                </w:rPr>
                <w:delText>B</w:delText>
              </w:r>
            </w:del>
          </w:p>
        </w:tc>
        <w:tc>
          <w:tcPr>
            <w:tcW w:w="1469" w:type="dxa"/>
            <w:tcBorders>
              <w:top w:val="single" w:sz="4" w:space="0" w:color="auto"/>
              <w:left w:val="single" w:sz="4" w:space="0" w:color="auto"/>
              <w:bottom w:val="single" w:sz="4" w:space="0" w:color="auto"/>
              <w:right w:val="single" w:sz="4" w:space="0" w:color="auto"/>
            </w:tcBorders>
            <w:hideMark/>
          </w:tcPr>
          <w:p w14:paraId="66274088" w14:textId="66C7A416" w:rsidR="008A7F4A" w:rsidDel="00F63149" w:rsidRDefault="008A7F4A">
            <w:pPr>
              <w:spacing w:after="220"/>
              <w:jc w:val="center"/>
              <w:cnfStyle w:val="000000000000" w:firstRow="0" w:lastRow="0" w:firstColumn="0" w:lastColumn="0" w:oddVBand="0" w:evenVBand="0" w:oddHBand="0" w:evenHBand="0" w:firstRowFirstColumn="0" w:firstRowLastColumn="0" w:lastRowFirstColumn="0" w:lastRowLastColumn="0"/>
              <w:rPr>
                <w:del w:id="5540" w:author="Rachel Hemphill" w:date="2021-11-19T14:14:00Z"/>
                <w:rFonts w:ascii="Times New Roman" w:hAnsi="Times New Roman"/>
              </w:rPr>
            </w:pPr>
            <w:del w:id="5541" w:author="Rachel Hemphill" w:date="2021-11-19T14:14:00Z">
              <w:r w:rsidDel="00F63149">
                <w:rPr>
                  <w:rFonts w:ascii="Times New Roman" w:hAnsi="Times New Roman"/>
                </w:rPr>
                <w:delText>B</w:delText>
              </w:r>
            </w:del>
          </w:p>
        </w:tc>
        <w:tc>
          <w:tcPr>
            <w:tcW w:w="1469" w:type="dxa"/>
            <w:tcBorders>
              <w:top w:val="single" w:sz="4" w:space="0" w:color="auto"/>
              <w:left w:val="single" w:sz="4" w:space="0" w:color="auto"/>
              <w:bottom w:val="single" w:sz="4" w:space="0" w:color="auto"/>
              <w:right w:val="single" w:sz="4" w:space="0" w:color="auto"/>
            </w:tcBorders>
            <w:hideMark/>
          </w:tcPr>
          <w:p w14:paraId="0AE38AAF" w14:textId="4AD45599" w:rsidR="008A7F4A" w:rsidDel="00F63149" w:rsidRDefault="008A7F4A">
            <w:pPr>
              <w:spacing w:after="220"/>
              <w:jc w:val="center"/>
              <w:cnfStyle w:val="000000000000" w:firstRow="0" w:lastRow="0" w:firstColumn="0" w:lastColumn="0" w:oddVBand="0" w:evenVBand="0" w:oddHBand="0" w:evenHBand="0" w:firstRowFirstColumn="0" w:firstRowLastColumn="0" w:lastRowFirstColumn="0" w:lastRowLastColumn="0"/>
              <w:rPr>
                <w:del w:id="5542" w:author="Rachel Hemphill" w:date="2021-11-19T14:14:00Z"/>
                <w:rFonts w:ascii="Times New Roman" w:hAnsi="Times New Roman"/>
              </w:rPr>
            </w:pPr>
            <w:del w:id="5543" w:author="Rachel Hemphill" w:date="2021-11-19T14:14:00Z">
              <w:r w:rsidDel="00F63149">
                <w:rPr>
                  <w:rFonts w:ascii="Times New Roman" w:hAnsi="Times New Roman"/>
                </w:rPr>
                <w:delText>C</w:delText>
              </w:r>
            </w:del>
          </w:p>
        </w:tc>
        <w:tc>
          <w:tcPr>
            <w:tcW w:w="1469" w:type="dxa"/>
            <w:tcBorders>
              <w:top w:val="single" w:sz="4" w:space="0" w:color="auto"/>
              <w:left w:val="single" w:sz="4" w:space="0" w:color="auto"/>
              <w:bottom w:val="single" w:sz="4" w:space="0" w:color="auto"/>
              <w:right w:val="single" w:sz="4" w:space="0" w:color="auto"/>
            </w:tcBorders>
            <w:hideMark/>
          </w:tcPr>
          <w:p w14:paraId="564C16EB" w14:textId="3729315F" w:rsidR="008A7F4A" w:rsidDel="00F63149" w:rsidRDefault="008A7F4A">
            <w:pPr>
              <w:spacing w:after="220"/>
              <w:jc w:val="center"/>
              <w:cnfStyle w:val="000000000000" w:firstRow="0" w:lastRow="0" w:firstColumn="0" w:lastColumn="0" w:oddVBand="0" w:evenVBand="0" w:oddHBand="0" w:evenHBand="0" w:firstRowFirstColumn="0" w:firstRowLastColumn="0" w:lastRowFirstColumn="0" w:lastRowLastColumn="0"/>
              <w:rPr>
                <w:del w:id="5544" w:author="Rachel Hemphill" w:date="2021-11-19T14:14:00Z"/>
                <w:rFonts w:ascii="Times New Roman" w:hAnsi="Times New Roman"/>
              </w:rPr>
            </w:pPr>
            <w:del w:id="5545" w:author="Rachel Hemphill" w:date="2021-11-19T14:14:00Z">
              <w:r w:rsidDel="00F63149">
                <w:rPr>
                  <w:rFonts w:ascii="Times New Roman" w:hAnsi="Times New Roman"/>
                </w:rPr>
                <w:delText>D</w:delText>
              </w:r>
            </w:del>
          </w:p>
        </w:tc>
      </w:tr>
      <w:tr w:rsidR="008A7F4A" w:rsidDel="00F63149" w14:paraId="4F0CA99A" w14:textId="152941FD" w:rsidTr="008A7F4A">
        <w:trPr>
          <w:cnfStyle w:val="000000100000" w:firstRow="0" w:lastRow="0" w:firstColumn="0" w:lastColumn="0" w:oddVBand="0" w:evenVBand="0" w:oddHBand="1" w:evenHBand="0" w:firstRowFirstColumn="0" w:firstRowLastColumn="0" w:lastRowFirstColumn="0" w:lastRowLastColumn="0"/>
          <w:trHeight w:val="474"/>
          <w:jc w:val="center"/>
          <w:del w:id="5546" w:author="Rachel Hemphill" w:date="2021-11-19T14:14:00Z"/>
        </w:trPr>
        <w:tc>
          <w:tcPr>
            <w:cnfStyle w:val="001000000000" w:firstRow="0" w:lastRow="0" w:firstColumn="1" w:lastColumn="0" w:oddVBand="0" w:evenVBand="0" w:oddHBand="0" w:evenHBand="0" w:firstRowFirstColumn="0" w:firstRowLastColumn="0" w:lastRowFirstColumn="0" w:lastRowLastColumn="0"/>
            <w:tcW w:w="1962" w:type="dxa"/>
            <w:tcBorders>
              <w:top w:val="single" w:sz="4" w:space="0" w:color="auto"/>
              <w:left w:val="single" w:sz="4" w:space="0" w:color="auto"/>
              <w:bottom w:val="single" w:sz="4" w:space="0" w:color="auto"/>
              <w:right w:val="single" w:sz="4" w:space="0" w:color="auto"/>
            </w:tcBorders>
            <w:hideMark/>
          </w:tcPr>
          <w:p w14:paraId="753D6599" w14:textId="229E6007" w:rsidR="008A7F4A" w:rsidDel="00F63149" w:rsidRDefault="008A7F4A">
            <w:pPr>
              <w:spacing w:after="220"/>
              <w:jc w:val="center"/>
              <w:rPr>
                <w:del w:id="5547" w:author="Rachel Hemphill" w:date="2021-11-19T14:14:00Z"/>
                <w:rFonts w:ascii="Times New Roman" w:hAnsi="Times New Roman"/>
                <w:color w:val="auto"/>
              </w:rPr>
            </w:pPr>
            <w:del w:id="5548" w:author="Rachel Hemphill" w:date="2021-11-19T14:14:00Z">
              <w:r w:rsidDel="00F63149">
                <w:rPr>
                  <w:rFonts w:ascii="Times New Roman" w:hAnsi="Times New Roman"/>
                  <w:color w:val="auto"/>
                </w:rPr>
                <w:delText>70–79</w:delText>
              </w:r>
            </w:del>
          </w:p>
        </w:tc>
        <w:tc>
          <w:tcPr>
            <w:tcW w:w="1211" w:type="dxa"/>
            <w:tcBorders>
              <w:top w:val="single" w:sz="4" w:space="0" w:color="auto"/>
              <w:left w:val="single" w:sz="4" w:space="0" w:color="auto"/>
              <w:bottom w:val="single" w:sz="4" w:space="0" w:color="auto"/>
              <w:right w:val="single" w:sz="4" w:space="0" w:color="auto"/>
            </w:tcBorders>
            <w:hideMark/>
          </w:tcPr>
          <w:p w14:paraId="4F6F9425" w14:textId="39DBD6E8" w:rsidR="008A7F4A" w:rsidDel="00F63149" w:rsidRDefault="008A7F4A">
            <w:pPr>
              <w:spacing w:after="220"/>
              <w:jc w:val="center"/>
              <w:cnfStyle w:val="000000100000" w:firstRow="0" w:lastRow="0" w:firstColumn="0" w:lastColumn="0" w:oddVBand="0" w:evenVBand="0" w:oddHBand="1" w:evenHBand="0" w:firstRowFirstColumn="0" w:firstRowLastColumn="0" w:lastRowFirstColumn="0" w:lastRowLastColumn="0"/>
              <w:rPr>
                <w:del w:id="5549" w:author="Rachel Hemphill" w:date="2021-11-19T14:14:00Z"/>
                <w:rFonts w:ascii="Times New Roman" w:hAnsi="Times New Roman"/>
              </w:rPr>
            </w:pPr>
            <w:del w:id="5550" w:author="Rachel Hemphill" w:date="2021-11-19T14:14:00Z">
              <w:r w:rsidDel="00F63149">
                <w:rPr>
                  <w:rFonts w:ascii="Times New Roman" w:hAnsi="Times New Roman"/>
                </w:rPr>
                <w:delText>C</w:delText>
              </w:r>
            </w:del>
          </w:p>
        </w:tc>
        <w:tc>
          <w:tcPr>
            <w:tcW w:w="1469" w:type="dxa"/>
            <w:tcBorders>
              <w:top w:val="single" w:sz="4" w:space="0" w:color="auto"/>
              <w:left w:val="single" w:sz="4" w:space="0" w:color="auto"/>
              <w:bottom w:val="single" w:sz="4" w:space="0" w:color="auto"/>
              <w:right w:val="single" w:sz="4" w:space="0" w:color="auto"/>
            </w:tcBorders>
            <w:hideMark/>
          </w:tcPr>
          <w:p w14:paraId="06932922" w14:textId="6D8B2F8C" w:rsidR="008A7F4A" w:rsidDel="00F63149" w:rsidRDefault="008A7F4A">
            <w:pPr>
              <w:spacing w:after="220"/>
              <w:jc w:val="center"/>
              <w:cnfStyle w:val="000000100000" w:firstRow="0" w:lastRow="0" w:firstColumn="0" w:lastColumn="0" w:oddVBand="0" w:evenVBand="0" w:oddHBand="1" w:evenHBand="0" w:firstRowFirstColumn="0" w:firstRowLastColumn="0" w:lastRowFirstColumn="0" w:lastRowLastColumn="0"/>
              <w:rPr>
                <w:del w:id="5551" w:author="Rachel Hemphill" w:date="2021-11-19T14:14:00Z"/>
                <w:rFonts w:ascii="Times New Roman" w:hAnsi="Times New Roman"/>
              </w:rPr>
            </w:pPr>
            <w:del w:id="5552" w:author="Rachel Hemphill" w:date="2021-11-19T14:14:00Z">
              <w:r w:rsidDel="00F63149">
                <w:rPr>
                  <w:rFonts w:ascii="Times New Roman" w:hAnsi="Times New Roman"/>
                </w:rPr>
                <w:delText>C</w:delText>
              </w:r>
            </w:del>
          </w:p>
        </w:tc>
        <w:tc>
          <w:tcPr>
            <w:tcW w:w="1469" w:type="dxa"/>
            <w:tcBorders>
              <w:top w:val="single" w:sz="4" w:space="0" w:color="auto"/>
              <w:left w:val="single" w:sz="4" w:space="0" w:color="auto"/>
              <w:bottom w:val="single" w:sz="4" w:space="0" w:color="auto"/>
              <w:right w:val="single" w:sz="4" w:space="0" w:color="auto"/>
            </w:tcBorders>
            <w:hideMark/>
          </w:tcPr>
          <w:p w14:paraId="569DC116" w14:textId="56EC2A40" w:rsidR="008A7F4A" w:rsidDel="00F63149" w:rsidRDefault="008A7F4A">
            <w:pPr>
              <w:spacing w:after="220"/>
              <w:jc w:val="center"/>
              <w:cnfStyle w:val="000000100000" w:firstRow="0" w:lastRow="0" w:firstColumn="0" w:lastColumn="0" w:oddVBand="0" w:evenVBand="0" w:oddHBand="1" w:evenHBand="0" w:firstRowFirstColumn="0" w:firstRowLastColumn="0" w:lastRowFirstColumn="0" w:lastRowLastColumn="0"/>
              <w:rPr>
                <w:del w:id="5553" w:author="Rachel Hemphill" w:date="2021-11-19T14:14:00Z"/>
                <w:rFonts w:ascii="Times New Roman" w:hAnsi="Times New Roman"/>
              </w:rPr>
            </w:pPr>
            <w:del w:id="5554" w:author="Rachel Hemphill" w:date="2021-11-19T14:14:00Z">
              <w:r w:rsidDel="00F63149">
                <w:rPr>
                  <w:rFonts w:ascii="Times New Roman" w:hAnsi="Times New Roman"/>
                </w:rPr>
                <w:delText>C</w:delText>
              </w:r>
            </w:del>
          </w:p>
        </w:tc>
        <w:tc>
          <w:tcPr>
            <w:tcW w:w="1469" w:type="dxa"/>
            <w:tcBorders>
              <w:top w:val="single" w:sz="4" w:space="0" w:color="auto"/>
              <w:left w:val="single" w:sz="4" w:space="0" w:color="auto"/>
              <w:bottom w:val="single" w:sz="4" w:space="0" w:color="auto"/>
              <w:right w:val="single" w:sz="4" w:space="0" w:color="auto"/>
            </w:tcBorders>
            <w:hideMark/>
          </w:tcPr>
          <w:p w14:paraId="7D054A9F" w14:textId="3929D6FC" w:rsidR="008A7F4A" w:rsidDel="00F63149" w:rsidRDefault="008A7F4A">
            <w:pPr>
              <w:spacing w:after="220"/>
              <w:jc w:val="center"/>
              <w:cnfStyle w:val="000000100000" w:firstRow="0" w:lastRow="0" w:firstColumn="0" w:lastColumn="0" w:oddVBand="0" w:evenVBand="0" w:oddHBand="1" w:evenHBand="0" w:firstRowFirstColumn="0" w:firstRowLastColumn="0" w:lastRowFirstColumn="0" w:lastRowLastColumn="0"/>
              <w:rPr>
                <w:del w:id="5555" w:author="Rachel Hemphill" w:date="2021-11-19T14:14:00Z"/>
                <w:rFonts w:ascii="Times New Roman" w:hAnsi="Times New Roman"/>
              </w:rPr>
            </w:pPr>
            <w:del w:id="5556" w:author="Rachel Hemphill" w:date="2021-11-19T14:14:00Z">
              <w:r w:rsidDel="00F63149">
                <w:rPr>
                  <w:rFonts w:ascii="Times New Roman" w:hAnsi="Times New Roman"/>
                </w:rPr>
                <w:delText>D</w:delText>
              </w:r>
            </w:del>
          </w:p>
        </w:tc>
      </w:tr>
      <w:tr w:rsidR="008A7F4A" w:rsidDel="00F63149" w14:paraId="51A929B2" w14:textId="3EAF8EB4" w:rsidTr="008A7F4A">
        <w:trPr>
          <w:trHeight w:val="111"/>
          <w:jc w:val="center"/>
          <w:del w:id="5557" w:author="Rachel Hemphill" w:date="2021-11-19T14:14:00Z"/>
        </w:trPr>
        <w:tc>
          <w:tcPr>
            <w:cnfStyle w:val="001000000000" w:firstRow="0" w:lastRow="0" w:firstColumn="1" w:lastColumn="0" w:oddVBand="0" w:evenVBand="0" w:oddHBand="0" w:evenHBand="0" w:firstRowFirstColumn="0" w:firstRowLastColumn="0" w:lastRowFirstColumn="0" w:lastRowLastColumn="0"/>
            <w:tcW w:w="1962" w:type="dxa"/>
            <w:tcBorders>
              <w:left w:val="single" w:sz="4" w:space="0" w:color="auto"/>
              <w:bottom w:val="single" w:sz="4" w:space="0" w:color="auto"/>
              <w:right w:val="single" w:sz="4" w:space="0" w:color="auto"/>
            </w:tcBorders>
            <w:hideMark/>
          </w:tcPr>
          <w:p w14:paraId="33D34BE4" w14:textId="12642BAC" w:rsidR="008A7F4A" w:rsidDel="00F63149" w:rsidRDefault="008A7F4A">
            <w:pPr>
              <w:spacing w:after="220"/>
              <w:jc w:val="center"/>
              <w:rPr>
                <w:del w:id="5558" w:author="Rachel Hemphill" w:date="2021-11-19T14:14:00Z"/>
                <w:rFonts w:ascii="Times New Roman" w:hAnsi="Times New Roman"/>
                <w:color w:val="auto"/>
              </w:rPr>
            </w:pPr>
            <w:del w:id="5559" w:author="Rachel Hemphill" w:date="2021-11-19T14:14:00Z">
              <w:r w:rsidDel="00F63149">
                <w:rPr>
                  <w:rFonts w:ascii="Times New Roman" w:hAnsi="Times New Roman"/>
                  <w:color w:val="auto"/>
                </w:rPr>
                <w:delText>&lt; 70</w:delText>
              </w:r>
            </w:del>
          </w:p>
        </w:tc>
        <w:tc>
          <w:tcPr>
            <w:tcW w:w="1211" w:type="dxa"/>
            <w:tcBorders>
              <w:top w:val="single" w:sz="4" w:space="0" w:color="auto"/>
              <w:left w:val="single" w:sz="4" w:space="0" w:color="auto"/>
              <w:bottom w:val="single" w:sz="4" w:space="0" w:color="auto"/>
              <w:right w:val="single" w:sz="4" w:space="0" w:color="auto"/>
            </w:tcBorders>
            <w:hideMark/>
          </w:tcPr>
          <w:p w14:paraId="4C134697" w14:textId="29C54D2D" w:rsidR="008A7F4A" w:rsidDel="00F63149" w:rsidRDefault="008A7F4A">
            <w:pPr>
              <w:spacing w:after="220"/>
              <w:jc w:val="center"/>
              <w:cnfStyle w:val="000000000000" w:firstRow="0" w:lastRow="0" w:firstColumn="0" w:lastColumn="0" w:oddVBand="0" w:evenVBand="0" w:oddHBand="0" w:evenHBand="0" w:firstRowFirstColumn="0" w:firstRowLastColumn="0" w:lastRowFirstColumn="0" w:lastRowLastColumn="0"/>
              <w:rPr>
                <w:del w:id="5560" w:author="Rachel Hemphill" w:date="2021-11-19T14:14:00Z"/>
                <w:rFonts w:ascii="Times New Roman" w:hAnsi="Times New Roman"/>
              </w:rPr>
            </w:pPr>
            <w:del w:id="5561" w:author="Rachel Hemphill" w:date="2021-11-19T14:14:00Z">
              <w:r w:rsidDel="00F63149">
                <w:rPr>
                  <w:rFonts w:ascii="Times New Roman" w:hAnsi="Times New Roman"/>
                </w:rPr>
                <w:delText>D</w:delText>
              </w:r>
            </w:del>
          </w:p>
        </w:tc>
        <w:tc>
          <w:tcPr>
            <w:tcW w:w="1469" w:type="dxa"/>
            <w:tcBorders>
              <w:top w:val="single" w:sz="4" w:space="0" w:color="auto"/>
              <w:left w:val="single" w:sz="4" w:space="0" w:color="auto"/>
              <w:bottom w:val="single" w:sz="4" w:space="0" w:color="auto"/>
              <w:right w:val="single" w:sz="4" w:space="0" w:color="auto"/>
            </w:tcBorders>
            <w:hideMark/>
          </w:tcPr>
          <w:p w14:paraId="1A87E3C0" w14:textId="3FAA90F5" w:rsidR="008A7F4A" w:rsidDel="00F63149" w:rsidRDefault="008A7F4A">
            <w:pPr>
              <w:spacing w:after="220"/>
              <w:jc w:val="center"/>
              <w:cnfStyle w:val="000000000000" w:firstRow="0" w:lastRow="0" w:firstColumn="0" w:lastColumn="0" w:oddVBand="0" w:evenVBand="0" w:oddHBand="0" w:evenHBand="0" w:firstRowFirstColumn="0" w:firstRowLastColumn="0" w:lastRowFirstColumn="0" w:lastRowLastColumn="0"/>
              <w:rPr>
                <w:del w:id="5562" w:author="Rachel Hemphill" w:date="2021-11-19T14:14:00Z"/>
                <w:rFonts w:ascii="Times New Roman" w:hAnsi="Times New Roman"/>
              </w:rPr>
            </w:pPr>
            <w:del w:id="5563" w:author="Rachel Hemphill" w:date="2021-11-19T14:14:00Z">
              <w:r w:rsidDel="00F63149">
                <w:rPr>
                  <w:rFonts w:ascii="Times New Roman" w:hAnsi="Times New Roman"/>
                </w:rPr>
                <w:delText>D</w:delText>
              </w:r>
            </w:del>
          </w:p>
        </w:tc>
        <w:tc>
          <w:tcPr>
            <w:tcW w:w="1469" w:type="dxa"/>
            <w:tcBorders>
              <w:top w:val="single" w:sz="4" w:space="0" w:color="auto"/>
              <w:left w:val="single" w:sz="4" w:space="0" w:color="auto"/>
              <w:bottom w:val="single" w:sz="4" w:space="0" w:color="auto"/>
              <w:right w:val="single" w:sz="4" w:space="0" w:color="auto"/>
            </w:tcBorders>
            <w:hideMark/>
          </w:tcPr>
          <w:p w14:paraId="6A390EDF" w14:textId="325BFE09" w:rsidR="008A7F4A" w:rsidDel="00F63149" w:rsidRDefault="008A7F4A">
            <w:pPr>
              <w:spacing w:after="220"/>
              <w:jc w:val="center"/>
              <w:cnfStyle w:val="000000000000" w:firstRow="0" w:lastRow="0" w:firstColumn="0" w:lastColumn="0" w:oddVBand="0" w:evenVBand="0" w:oddHBand="0" w:evenHBand="0" w:firstRowFirstColumn="0" w:firstRowLastColumn="0" w:lastRowFirstColumn="0" w:lastRowLastColumn="0"/>
              <w:rPr>
                <w:del w:id="5564" w:author="Rachel Hemphill" w:date="2021-11-19T14:14:00Z"/>
                <w:rFonts w:ascii="Times New Roman" w:hAnsi="Times New Roman"/>
              </w:rPr>
            </w:pPr>
            <w:del w:id="5565" w:author="Rachel Hemphill" w:date="2021-11-19T14:14:00Z">
              <w:r w:rsidDel="00F63149">
                <w:rPr>
                  <w:rFonts w:ascii="Times New Roman" w:hAnsi="Times New Roman"/>
                </w:rPr>
                <w:delText>D</w:delText>
              </w:r>
            </w:del>
          </w:p>
        </w:tc>
        <w:tc>
          <w:tcPr>
            <w:tcW w:w="1469" w:type="dxa"/>
            <w:tcBorders>
              <w:top w:val="single" w:sz="4" w:space="0" w:color="auto"/>
              <w:left w:val="single" w:sz="4" w:space="0" w:color="auto"/>
              <w:bottom w:val="single" w:sz="4" w:space="0" w:color="auto"/>
              <w:right w:val="single" w:sz="4" w:space="0" w:color="auto"/>
            </w:tcBorders>
            <w:hideMark/>
          </w:tcPr>
          <w:p w14:paraId="29FC5DD9" w14:textId="01413C36" w:rsidR="008A7F4A" w:rsidDel="00F63149" w:rsidRDefault="008A7F4A">
            <w:pPr>
              <w:spacing w:after="220"/>
              <w:jc w:val="center"/>
              <w:cnfStyle w:val="000000000000" w:firstRow="0" w:lastRow="0" w:firstColumn="0" w:lastColumn="0" w:oddVBand="0" w:evenVBand="0" w:oddHBand="0" w:evenHBand="0" w:firstRowFirstColumn="0" w:firstRowLastColumn="0" w:lastRowFirstColumn="0" w:lastRowLastColumn="0"/>
              <w:rPr>
                <w:del w:id="5566" w:author="Rachel Hemphill" w:date="2021-11-19T14:14:00Z"/>
                <w:rFonts w:ascii="Times New Roman" w:hAnsi="Times New Roman"/>
              </w:rPr>
            </w:pPr>
            <w:del w:id="5567" w:author="Rachel Hemphill" w:date="2021-11-19T14:14:00Z">
              <w:r w:rsidDel="00F63149">
                <w:rPr>
                  <w:rFonts w:ascii="Times New Roman" w:hAnsi="Times New Roman"/>
                </w:rPr>
                <w:delText>D</w:delText>
              </w:r>
            </w:del>
          </w:p>
        </w:tc>
      </w:tr>
    </w:tbl>
    <w:p w14:paraId="61B15FAA" w14:textId="700253E0" w:rsidR="008A7F4A" w:rsidDel="00F63149" w:rsidRDefault="008A7F4A" w:rsidP="008A7F4A">
      <w:pPr>
        <w:spacing w:after="0" w:line="240" w:lineRule="auto"/>
        <w:ind w:left="720"/>
        <w:rPr>
          <w:del w:id="5568" w:author="Rachel Hemphill" w:date="2021-11-19T14:14:00Z"/>
          <w:rFonts w:ascii="Times New Roman" w:hAnsi="Times New Roman"/>
        </w:rPr>
      </w:pPr>
    </w:p>
    <w:p w14:paraId="6CAFD9F7" w14:textId="76C2A4B8" w:rsidR="008A7F4A" w:rsidDel="00F63149" w:rsidRDefault="008A7F4A" w:rsidP="00745C9A">
      <w:pPr>
        <w:widowControl w:val="0"/>
        <w:numPr>
          <w:ilvl w:val="0"/>
          <w:numId w:val="130"/>
        </w:numPr>
        <w:spacing w:after="0" w:line="240" w:lineRule="auto"/>
        <w:ind w:left="0" w:firstLine="0"/>
        <w:contextualSpacing/>
        <w:rPr>
          <w:del w:id="5569" w:author="Rachel Hemphill" w:date="2021-11-19T14:14:00Z"/>
          <w:rFonts w:ascii="Times New Roman" w:hAnsi="Times New Roman"/>
        </w:rPr>
      </w:pPr>
      <w:del w:id="5570" w:author="Rachel Hemphill" w:date="2021-11-19T14:14:00Z">
        <w:r w:rsidDel="00F63149">
          <w:rPr>
            <w:rFonts w:ascii="Times New Roman" w:hAnsi="Times New Roman"/>
          </w:rPr>
          <w:delText>Premium Determination Dates</w:delText>
        </w:r>
      </w:del>
    </w:p>
    <w:p w14:paraId="3149D76F" w14:textId="243620FB" w:rsidR="008A7F4A" w:rsidDel="00F63149" w:rsidRDefault="008A7F4A" w:rsidP="008A7F4A">
      <w:pPr>
        <w:widowControl w:val="0"/>
        <w:autoSpaceDE w:val="0"/>
        <w:autoSpaceDN w:val="0"/>
        <w:spacing w:before="6" w:after="0" w:line="240" w:lineRule="auto"/>
        <w:rPr>
          <w:del w:id="5571" w:author="Rachel Hemphill" w:date="2021-11-19T14:14:00Z"/>
          <w:rFonts w:ascii="Times New Roman" w:hAnsi="Times New Roman"/>
        </w:rPr>
      </w:pPr>
    </w:p>
    <w:p w14:paraId="78DA9D28" w14:textId="1286C3B3" w:rsidR="008A7F4A" w:rsidDel="00F63149" w:rsidRDefault="008A7F4A" w:rsidP="00745C9A">
      <w:pPr>
        <w:widowControl w:val="0"/>
        <w:numPr>
          <w:ilvl w:val="1"/>
          <w:numId w:val="132"/>
        </w:numPr>
        <w:autoSpaceDE w:val="0"/>
        <w:autoSpaceDN w:val="0"/>
        <w:spacing w:after="0" w:line="256" w:lineRule="auto"/>
        <w:ind w:left="1440" w:hanging="720"/>
        <w:rPr>
          <w:del w:id="5572" w:author="Rachel Hemphill" w:date="2021-11-19T14:14:00Z"/>
          <w:rFonts w:ascii="Times New Roman" w:hAnsi="Times New Roman"/>
        </w:rPr>
      </w:pPr>
      <w:del w:id="5573" w:author="Rachel Hemphill" w:date="2021-11-19T14:14:00Z">
        <w:r w:rsidDel="00F63149">
          <w:rPr>
            <w:rFonts w:ascii="Times New Roman" w:hAnsi="Times New Roman"/>
          </w:rPr>
          <w:delText>The</w:delText>
        </w:r>
        <w:r w:rsidDel="00F63149">
          <w:rPr>
            <w:rFonts w:ascii="Times New Roman" w:hAnsi="Times New Roman"/>
            <w:spacing w:val="-4"/>
          </w:rPr>
          <w:delText xml:space="preserve"> </w:delText>
        </w:r>
        <w:r w:rsidDel="00F63149">
          <w:rPr>
            <w:rFonts w:ascii="Times New Roman" w:hAnsi="Times New Roman"/>
          </w:rPr>
          <w:delText>following</w:delText>
        </w:r>
        <w:r w:rsidDel="00F63149">
          <w:rPr>
            <w:rFonts w:ascii="Times New Roman" w:hAnsi="Times New Roman"/>
            <w:spacing w:val="-5"/>
          </w:rPr>
          <w:delText xml:space="preserve"> </w:delText>
        </w:r>
        <w:r w:rsidDel="00F63149">
          <w:rPr>
            <w:rFonts w:ascii="Times New Roman" w:hAnsi="Times New Roman"/>
          </w:rPr>
          <w:delText>table</w:delText>
        </w:r>
        <w:r w:rsidDel="00F63149">
          <w:rPr>
            <w:rFonts w:ascii="Times New Roman" w:hAnsi="Times New Roman"/>
            <w:spacing w:val="-1"/>
          </w:rPr>
          <w:delText xml:space="preserve"> </w:delText>
        </w:r>
        <w:r w:rsidDel="00F63149">
          <w:rPr>
            <w:rFonts w:ascii="Times New Roman" w:hAnsi="Times New Roman"/>
          </w:rPr>
          <w:delText>specifies</w:delText>
        </w:r>
        <w:r w:rsidDel="00F63149">
          <w:rPr>
            <w:rFonts w:ascii="Times New Roman" w:hAnsi="Times New Roman"/>
            <w:spacing w:val="-1"/>
          </w:rPr>
          <w:delText xml:space="preserve"> </w:delText>
        </w:r>
        <w:r w:rsidDel="00F63149">
          <w:rPr>
            <w:rFonts w:ascii="Times New Roman" w:hAnsi="Times New Roman"/>
          </w:rPr>
          <w:delText>the</w:delText>
        </w:r>
        <w:r w:rsidDel="00F63149">
          <w:rPr>
            <w:rFonts w:ascii="Times New Roman" w:hAnsi="Times New Roman"/>
            <w:spacing w:val="-4"/>
          </w:rPr>
          <w:delText xml:space="preserve"> </w:delText>
        </w:r>
        <w:r w:rsidDel="00F63149">
          <w:rPr>
            <w:rFonts w:ascii="Times New Roman" w:hAnsi="Times New Roman"/>
          </w:rPr>
          <w:delText>decision</w:delText>
        </w:r>
        <w:r w:rsidDel="00F63149">
          <w:rPr>
            <w:rFonts w:ascii="Times New Roman" w:hAnsi="Times New Roman"/>
            <w:spacing w:val="-3"/>
          </w:rPr>
          <w:delText xml:space="preserve"> </w:delText>
        </w:r>
        <w:r w:rsidDel="00F63149">
          <w:rPr>
            <w:rFonts w:ascii="Times New Roman" w:hAnsi="Times New Roman"/>
          </w:rPr>
          <w:delText>rules</w:delText>
        </w:r>
        <w:r w:rsidDel="00F63149">
          <w:rPr>
            <w:rFonts w:ascii="Times New Roman" w:hAnsi="Times New Roman"/>
            <w:spacing w:val="-4"/>
          </w:rPr>
          <w:delText xml:space="preserve"> </w:delText>
        </w:r>
        <w:r w:rsidDel="00F63149">
          <w:rPr>
            <w:rFonts w:ascii="Times New Roman" w:hAnsi="Times New Roman"/>
          </w:rPr>
          <w:delText>for</w:delText>
        </w:r>
        <w:r w:rsidDel="00F63149">
          <w:rPr>
            <w:rFonts w:ascii="Times New Roman" w:hAnsi="Times New Roman"/>
            <w:spacing w:val="-4"/>
          </w:rPr>
          <w:delText xml:space="preserve"> </w:delText>
        </w:r>
        <w:r w:rsidDel="00F63149">
          <w:rPr>
            <w:rFonts w:ascii="Times New Roman" w:hAnsi="Times New Roman"/>
          </w:rPr>
          <w:delText>setting</w:delText>
        </w:r>
        <w:r w:rsidDel="00F63149">
          <w:rPr>
            <w:rFonts w:ascii="Times New Roman" w:hAnsi="Times New Roman"/>
            <w:spacing w:val="-3"/>
          </w:rPr>
          <w:delText xml:space="preserve"> </w:delText>
        </w:r>
        <w:r w:rsidDel="00F63149">
          <w:rPr>
            <w:rFonts w:ascii="Times New Roman" w:hAnsi="Times New Roman"/>
          </w:rPr>
          <w:delText>the</w:delText>
        </w:r>
        <w:r w:rsidDel="00F63149">
          <w:rPr>
            <w:rFonts w:ascii="Times New Roman" w:hAnsi="Times New Roman"/>
            <w:spacing w:val="-4"/>
          </w:rPr>
          <w:delText xml:space="preserve"> </w:delText>
        </w:r>
        <w:r w:rsidDel="00F63149">
          <w:rPr>
            <w:rFonts w:ascii="Times New Roman" w:hAnsi="Times New Roman"/>
          </w:rPr>
          <w:delText>premium</w:delText>
        </w:r>
        <w:r w:rsidDel="00F63149">
          <w:rPr>
            <w:rFonts w:ascii="Times New Roman" w:hAnsi="Times New Roman"/>
            <w:spacing w:val="-3"/>
          </w:rPr>
          <w:delText xml:space="preserve"> </w:delText>
        </w:r>
        <w:r w:rsidDel="00F63149">
          <w:rPr>
            <w:rFonts w:ascii="Times New Roman" w:hAnsi="Times New Roman"/>
          </w:rPr>
          <w:delText>determination</w:delText>
        </w:r>
        <w:r w:rsidDel="00F63149">
          <w:rPr>
            <w:rFonts w:ascii="Times New Roman" w:hAnsi="Times New Roman"/>
            <w:spacing w:val="-3"/>
          </w:rPr>
          <w:delText xml:space="preserve"> </w:delText>
        </w:r>
        <w:r w:rsidDel="00F63149">
          <w:rPr>
            <w:rFonts w:ascii="Times New Roman" w:hAnsi="Times New Roman"/>
          </w:rPr>
          <w:delText>date</w:delText>
        </w:r>
        <w:r w:rsidDel="00F63149">
          <w:rPr>
            <w:rFonts w:ascii="Times New Roman" w:hAnsi="Times New Roman"/>
            <w:spacing w:val="-1"/>
          </w:rPr>
          <w:delText xml:space="preserve"> </w:delText>
        </w:r>
        <w:r w:rsidDel="00F63149">
          <w:rPr>
            <w:rFonts w:ascii="Times New Roman" w:hAnsi="Times New Roman"/>
          </w:rPr>
          <w:delText>for</w:delText>
        </w:r>
        <w:r w:rsidDel="00F63149">
          <w:rPr>
            <w:rFonts w:ascii="Times New Roman" w:hAnsi="Times New Roman"/>
            <w:spacing w:val="-2"/>
          </w:rPr>
          <w:delText xml:space="preserve"> </w:delText>
        </w:r>
        <w:r w:rsidDel="00F63149">
          <w:rPr>
            <w:rFonts w:ascii="Times New Roman" w:hAnsi="Times New Roman"/>
          </w:rPr>
          <w:delText>each</w:delText>
        </w:r>
        <w:r w:rsidDel="00F63149">
          <w:rPr>
            <w:rFonts w:ascii="Times New Roman" w:hAnsi="Times New Roman"/>
            <w:spacing w:val="-5"/>
          </w:rPr>
          <w:delText xml:space="preserve"> </w:delText>
        </w:r>
        <w:r w:rsidDel="00F63149">
          <w:rPr>
            <w:rFonts w:ascii="Times New Roman" w:hAnsi="Times New Roman"/>
          </w:rPr>
          <w:delText>of</w:delText>
        </w:r>
        <w:r w:rsidDel="00F63149">
          <w:rPr>
            <w:rFonts w:ascii="Times New Roman" w:hAnsi="Times New Roman"/>
            <w:spacing w:val="-4"/>
          </w:rPr>
          <w:delText xml:space="preserve"> </w:delText>
        </w:r>
        <w:r w:rsidDel="00F63149">
          <w:rPr>
            <w:rFonts w:ascii="Times New Roman" w:hAnsi="Times New Roman"/>
          </w:rPr>
          <w:delText>the contracts, certificates and contract features listed in Section</w:delText>
        </w:r>
        <w:r w:rsidDel="00F63149">
          <w:rPr>
            <w:rFonts w:ascii="Times New Roman" w:hAnsi="Times New Roman"/>
            <w:spacing w:val="-30"/>
          </w:rPr>
          <w:delText xml:space="preserve"> </w:delText>
        </w:r>
        <w:r w:rsidDel="00F63149">
          <w:rPr>
            <w:rFonts w:ascii="Times New Roman" w:hAnsi="Times New Roman"/>
          </w:rPr>
          <w:delText>1:</w:delText>
        </w:r>
      </w:del>
    </w:p>
    <w:p w14:paraId="75CBED95" w14:textId="570E6944" w:rsidR="008A7F4A" w:rsidDel="00F63149" w:rsidRDefault="008A7F4A" w:rsidP="008A7F4A">
      <w:pPr>
        <w:pStyle w:val="ListParagraph"/>
        <w:spacing w:after="0" w:line="240" w:lineRule="auto"/>
        <w:ind w:left="360"/>
        <w:rPr>
          <w:del w:id="5574" w:author="Rachel Hemphill" w:date="2021-11-19T14:14:00Z"/>
          <w:rFonts w:ascii="Times New Roman" w:hAnsi="Times New Roman"/>
        </w:rPr>
      </w:pPr>
    </w:p>
    <w:p w14:paraId="2B665641" w14:textId="349224FE" w:rsidR="008A7F4A" w:rsidDel="00F63149" w:rsidRDefault="008A7F4A" w:rsidP="008A7F4A">
      <w:pPr>
        <w:widowControl w:val="0"/>
        <w:spacing w:after="0" w:line="256" w:lineRule="auto"/>
        <w:ind w:right="531"/>
        <w:contextualSpacing/>
        <w:jc w:val="center"/>
        <w:rPr>
          <w:del w:id="5575" w:author="Rachel Hemphill" w:date="2021-11-19T14:14:00Z"/>
          <w:rFonts w:ascii="Times New Roman" w:hAnsi="Times New Roman"/>
          <w:b/>
        </w:rPr>
      </w:pPr>
      <w:del w:id="5576" w:author="Rachel Hemphill" w:date="2021-11-19T14:14:00Z">
        <w:r w:rsidDel="00F63149">
          <w:rPr>
            <w:rFonts w:ascii="Times New Roman" w:hAnsi="Times New Roman"/>
            <w:b/>
          </w:rPr>
          <w:delText>Table 3-3: Premium Determination Dates</w:delText>
        </w:r>
      </w:del>
    </w:p>
    <w:tbl>
      <w:tblPr>
        <w:tblpPr w:leftFromText="180" w:rightFromText="180" w:bottomFromText="200" w:vertAnchor="text" w:horzAnchor="margin" w:tblpXSpec="center" w:tblpY="190"/>
        <w:tblW w:w="9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5"/>
        <w:gridCol w:w="4006"/>
        <w:gridCol w:w="3919"/>
      </w:tblGrid>
      <w:tr w:rsidR="008A7F4A" w:rsidDel="00F63149" w14:paraId="1BD9F6A6" w14:textId="13BDFB4E" w:rsidTr="008A7F4A">
        <w:trPr>
          <w:trHeight w:hRule="exact" w:val="432"/>
          <w:del w:id="5577" w:author="Rachel Hemphill" w:date="2021-11-19T14:14:00Z"/>
        </w:trPr>
        <w:tc>
          <w:tcPr>
            <w:tcW w:w="1584" w:type="dxa"/>
            <w:tcBorders>
              <w:top w:val="single" w:sz="4" w:space="0" w:color="000000"/>
              <w:left w:val="single" w:sz="4" w:space="0" w:color="000000"/>
              <w:bottom w:val="single" w:sz="4" w:space="0" w:color="000000"/>
              <w:right w:val="single" w:sz="4" w:space="0" w:color="000000"/>
            </w:tcBorders>
            <w:hideMark/>
          </w:tcPr>
          <w:p w14:paraId="1007CF76" w14:textId="13F1A0F3" w:rsidR="008A7F4A" w:rsidDel="00F63149" w:rsidRDefault="008A7F4A">
            <w:pPr>
              <w:keepNext/>
              <w:keepLines/>
              <w:widowControl w:val="0"/>
              <w:autoSpaceDE w:val="0"/>
              <w:autoSpaceDN w:val="0"/>
              <w:spacing w:after="0" w:line="290" w:lineRule="exact"/>
              <w:jc w:val="center"/>
              <w:rPr>
                <w:del w:id="5578" w:author="Rachel Hemphill" w:date="2021-11-19T14:14:00Z"/>
                <w:rFonts w:ascii="Times New Roman" w:eastAsia="Times New Roman" w:hAnsi="Times New Roman"/>
                <w:b/>
              </w:rPr>
            </w:pPr>
            <w:del w:id="5579" w:author="Rachel Hemphill" w:date="2021-11-19T14:14:00Z">
              <w:r w:rsidDel="00F63149">
                <w:rPr>
                  <w:rFonts w:ascii="Times New Roman" w:eastAsia="Times New Roman" w:hAnsi="Times New Roman"/>
                  <w:b/>
                </w:rPr>
                <w:delText>Section</w:delText>
              </w:r>
            </w:del>
          </w:p>
        </w:tc>
        <w:tc>
          <w:tcPr>
            <w:tcW w:w="4003" w:type="dxa"/>
            <w:tcBorders>
              <w:top w:val="single" w:sz="4" w:space="0" w:color="000000"/>
              <w:left w:val="single" w:sz="4" w:space="0" w:color="000000"/>
              <w:bottom w:val="single" w:sz="4" w:space="0" w:color="000000"/>
              <w:right w:val="single" w:sz="4" w:space="0" w:color="000000"/>
            </w:tcBorders>
            <w:hideMark/>
          </w:tcPr>
          <w:p w14:paraId="16AE9F29" w14:textId="33F1D218" w:rsidR="008A7F4A" w:rsidDel="00F63149" w:rsidRDefault="008A7F4A">
            <w:pPr>
              <w:keepNext/>
              <w:keepLines/>
              <w:widowControl w:val="0"/>
              <w:autoSpaceDE w:val="0"/>
              <w:autoSpaceDN w:val="0"/>
              <w:spacing w:after="0" w:line="290" w:lineRule="exact"/>
              <w:ind w:left="225" w:right="180"/>
              <w:jc w:val="center"/>
              <w:rPr>
                <w:del w:id="5580" w:author="Rachel Hemphill" w:date="2021-11-19T14:14:00Z"/>
                <w:rFonts w:ascii="Times New Roman" w:eastAsia="Times New Roman" w:hAnsi="Times New Roman"/>
                <w:b/>
              </w:rPr>
            </w:pPr>
            <w:del w:id="5581" w:author="Rachel Hemphill" w:date="2021-11-19T14:14:00Z">
              <w:r w:rsidDel="00F63149">
                <w:rPr>
                  <w:rFonts w:ascii="Times New Roman" w:eastAsia="Times New Roman" w:hAnsi="Times New Roman"/>
                  <w:b/>
                </w:rPr>
                <w:delText>Item Description</w:delText>
              </w:r>
            </w:del>
          </w:p>
        </w:tc>
        <w:tc>
          <w:tcPr>
            <w:tcW w:w="3917" w:type="dxa"/>
            <w:tcBorders>
              <w:top w:val="single" w:sz="4" w:space="0" w:color="000000"/>
              <w:left w:val="single" w:sz="4" w:space="0" w:color="000000"/>
              <w:bottom w:val="single" w:sz="4" w:space="0" w:color="000000"/>
              <w:right w:val="single" w:sz="4" w:space="0" w:color="000000"/>
            </w:tcBorders>
            <w:hideMark/>
          </w:tcPr>
          <w:p w14:paraId="441CB1B3" w14:textId="5ECA58D0" w:rsidR="008A7F4A" w:rsidDel="00F63149" w:rsidRDefault="008A7F4A">
            <w:pPr>
              <w:keepNext/>
              <w:keepLines/>
              <w:widowControl w:val="0"/>
              <w:autoSpaceDE w:val="0"/>
              <w:autoSpaceDN w:val="0"/>
              <w:spacing w:after="0" w:line="290" w:lineRule="exact"/>
              <w:ind w:left="180" w:right="136"/>
              <w:jc w:val="center"/>
              <w:rPr>
                <w:del w:id="5582" w:author="Rachel Hemphill" w:date="2021-11-19T14:14:00Z"/>
                <w:rFonts w:ascii="Times New Roman" w:eastAsia="Times New Roman" w:hAnsi="Times New Roman"/>
                <w:b/>
              </w:rPr>
            </w:pPr>
            <w:del w:id="5583" w:author="Rachel Hemphill" w:date="2021-11-19T14:14:00Z">
              <w:r w:rsidDel="00F63149">
                <w:rPr>
                  <w:rFonts w:ascii="Times New Roman" w:eastAsia="Times New Roman" w:hAnsi="Times New Roman"/>
                  <w:b/>
                </w:rPr>
                <w:delText>Premium determination date</w:delText>
              </w:r>
            </w:del>
          </w:p>
        </w:tc>
      </w:tr>
      <w:tr w:rsidR="008A7F4A" w:rsidDel="00F63149" w14:paraId="6E8D7212" w14:textId="44A894A9" w:rsidTr="008A7F4A">
        <w:trPr>
          <w:trHeight w:hRule="exact" w:val="720"/>
          <w:del w:id="5584" w:author="Rachel Hemphill" w:date="2021-11-19T14:14:00Z"/>
        </w:trPr>
        <w:tc>
          <w:tcPr>
            <w:tcW w:w="1584" w:type="dxa"/>
            <w:tcBorders>
              <w:top w:val="single" w:sz="4" w:space="0" w:color="000000"/>
              <w:left w:val="single" w:sz="4" w:space="0" w:color="000000"/>
              <w:bottom w:val="single" w:sz="4" w:space="0" w:color="000000"/>
              <w:right w:val="single" w:sz="4" w:space="0" w:color="000000"/>
            </w:tcBorders>
            <w:hideMark/>
          </w:tcPr>
          <w:p w14:paraId="13D7F0E2" w14:textId="1D3AF8CF" w:rsidR="008A7F4A" w:rsidDel="00F63149" w:rsidRDefault="008A7F4A">
            <w:pPr>
              <w:keepNext/>
              <w:keepLines/>
              <w:widowControl w:val="0"/>
              <w:tabs>
                <w:tab w:val="left" w:pos="564"/>
                <w:tab w:val="center" w:pos="787"/>
              </w:tabs>
              <w:autoSpaceDE w:val="0"/>
              <w:autoSpaceDN w:val="0"/>
              <w:spacing w:after="0" w:line="243" w:lineRule="exact"/>
              <w:rPr>
                <w:del w:id="5585" w:author="Rachel Hemphill" w:date="2021-11-19T14:14:00Z"/>
                <w:rFonts w:ascii="Times New Roman" w:eastAsia="Times New Roman" w:hAnsi="Times New Roman"/>
              </w:rPr>
            </w:pPr>
            <w:del w:id="5586" w:author="Rachel Hemphill" w:date="2021-11-19T14:14:00Z">
              <w:r w:rsidDel="00F63149">
                <w:rPr>
                  <w:rFonts w:ascii="Times New Roman" w:eastAsia="Times New Roman" w:hAnsi="Times New Roman"/>
                </w:rPr>
                <w:tab/>
                <w:delText>A.2.a</w:delText>
              </w:r>
            </w:del>
          </w:p>
        </w:tc>
        <w:tc>
          <w:tcPr>
            <w:tcW w:w="4003" w:type="dxa"/>
            <w:tcBorders>
              <w:top w:val="single" w:sz="4" w:space="0" w:color="000000"/>
              <w:left w:val="single" w:sz="4" w:space="0" w:color="000000"/>
              <w:bottom w:val="single" w:sz="4" w:space="0" w:color="000000"/>
              <w:right w:val="single" w:sz="4" w:space="0" w:color="000000"/>
            </w:tcBorders>
            <w:hideMark/>
          </w:tcPr>
          <w:p w14:paraId="5E40D8E1" w14:textId="7E2FF253" w:rsidR="008A7F4A" w:rsidDel="00F63149" w:rsidRDefault="008A7F4A">
            <w:pPr>
              <w:keepNext/>
              <w:keepLines/>
              <w:widowControl w:val="0"/>
              <w:autoSpaceDE w:val="0"/>
              <w:autoSpaceDN w:val="0"/>
              <w:spacing w:after="0" w:line="243" w:lineRule="exact"/>
              <w:ind w:left="225" w:right="180"/>
              <w:jc w:val="both"/>
              <w:rPr>
                <w:del w:id="5587" w:author="Rachel Hemphill" w:date="2021-11-19T14:14:00Z"/>
                <w:rFonts w:ascii="Times New Roman" w:eastAsia="Times New Roman" w:hAnsi="Times New Roman"/>
              </w:rPr>
            </w:pPr>
            <w:del w:id="5588" w:author="Rachel Hemphill" w:date="2021-11-19T14:14:00Z">
              <w:r w:rsidDel="00F63149">
                <w:rPr>
                  <w:rFonts w:ascii="Times New Roman" w:eastAsia="Times New Roman" w:hAnsi="Times New Roman"/>
                </w:rPr>
                <w:delText>Immediate annuity</w:delText>
              </w:r>
            </w:del>
          </w:p>
        </w:tc>
        <w:tc>
          <w:tcPr>
            <w:tcW w:w="3917" w:type="dxa"/>
            <w:tcBorders>
              <w:top w:val="single" w:sz="4" w:space="0" w:color="000000"/>
              <w:left w:val="single" w:sz="4" w:space="0" w:color="000000"/>
              <w:bottom w:val="single" w:sz="4" w:space="0" w:color="000000"/>
              <w:right w:val="single" w:sz="4" w:space="0" w:color="000000"/>
            </w:tcBorders>
            <w:hideMark/>
          </w:tcPr>
          <w:p w14:paraId="78CD1437" w14:textId="1D258D40" w:rsidR="008A7F4A" w:rsidDel="00F63149" w:rsidRDefault="008A7F4A">
            <w:pPr>
              <w:keepNext/>
              <w:keepLines/>
              <w:widowControl w:val="0"/>
              <w:autoSpaceDE w:val="0"/>
              <w:autoSpaceDN w:val="0"/>
              <w:spacing w:after="0" w:line="256" w:lineRule="auto"/>
              <w:ind w:left="180" w:right="136"/>
              <w:rPr>
                <w:del w:id="5589" w:author="Rachel Hemphill" w:date="2021-11-19T14:14:00Z"/>
                <w:rFonts w:ascii="Times New Roman" w:eastAsia="Times New Roman" w:hAnsi="Times New Roman"/>
              </w:rPr>
            </w:pPr>
            <w:del w:id="5590" w:author="Rachel Hemphill" w:date="2021-11-19T14:14:00Z">
              <w:r w:rsidDel="00F63149">
                <w:rPr>
                  <w:rFonts w:ascii="Times New Roman" w:eastAsia="Times New Roman" w:hAnsi="Times New Roman"/>
                </w:rPr>
                <w:delText>Date consideration is determined and committed to by contract holder</w:delText>
              </w:r>
            </w:del>
          </w:p>
        </w:tc>
      </w:tr>
      <w:tr w:rsidR="008A7F4A" w:rsidDel="00F63149" w14:paraId="73CE099F" w14:textId="6DD8AAB0" w:rsidTr="008A7F4A">
        <w:trPr>
          <w:trHeight w:hRule="exact" w:val="720"/>
          <w:del w:id="5591" w:author="Rachel Hemphill" w:date="2021-11-19T14:14:00Z"/>
        </w:trPr>
        <w:tc>
          <w:tcPr>
            <w:tcW w:w="1584" w:type="dxa"/>
            <w:tcBorders>
              <w:top w:val="single" w:sz="4" w:space="0" w:color="000000"/>
              <w:left w:val="single" w:sz="4" w:space="0" w:color="000000"/>
              <w:bottom w:val="single" w:sz="4" w:space="0" w:color="000000"/>
              <w:right w:val="single" w:sz="4" w:space="0" w:color="000000"/>
            </w:tcBorders>
            <w:hideMark/>
          </w:tcPr>
          <w:p w14:paraId="435E128D" w14:textId="6B53C733" w:rsidR="008A7F4A" w:rsidDel="00F63149" w:rsidRDefault="008A7F4A">
            <w:pPr>
              <w:keepNext/>
              <w:keepLines/>
              <w:widowControl w:val="0"/>
              <w:autoSpaceDE w:val="0"/>
              <w:autoSpaceDN w:val="0"/>
              <w:spacing w:after="0" w:line="243" w:lineRule="exact"/>
              <w:jc w:val="center"/>
              <w:rPr>
                <w:del w:id="5592" w:author="Rachel Hemphill" w:date="2021-11-19T14:14:00Z"/>
                <w:rFonts w:ascii="Times New Roman" w:eastAsia="Times New Roman" w:hAnsi="Times New Roman"/>
              </w:rPr>
            </w:pPr>
            <w:del w:id="5593" w:author="Rachel Hemphill" w:date="2021-11-19T14:14:00Z">
              <w:r w:rsidDel="00F63149">
                <w:rPr>
                  <w:rFonts w:ascii="Times New Roman" w:eastAsia="Times New Roman" w:hAnsi="Times New Roman"/>
                </w:rPr>
                <w:delText>A.2.b</w:delText>
              </w:r>
            </w:del>
          </w:p>
        </w:tc>
        <w:tc>
          <w:tcPr>
            <w:tcW w:w="4003" w:type="dxa"/>
            <w:tcBorders>
              <w:top w:val="single" w:sz="4" w:space="0" w:color="000000"/>
              <w:left w:val="single" w:sz="4" w:space="0" w:color="000000"/>
              <w:bottom w:val="single" w:sz="4" w:space="0" w:color="000000"/>
              <w:right w:val="single" w:sz="4" w:space="0" w:color="000000"/>
            </w:tcBorders>
            <w:hideMark/>
          </w:tcPr>
          <w:p w14:paraId="0AFA885D" w14:textId="1925D118" w:rsidR="008A7F4A" w:rsidDel="00F63149" w:rsidRDefault="008A7F4A">
            <w:pPr>
              <w:keepNext/>
              <w:keepLines/>
              <w:widowControl w:val="0"/>
              <w:autoSpaceDE w:val="0"/>
              <w:autoSpaceDN w:val="0"/>
              <w:spacing w:after="0" w:line="243" w:lineRule="exact"/>
              <w:ind w:left="225" w:right="180"/>
              <w:jc w:val="both"/>
              <w:rPr>
                <w:del w:id="5594" w:author="Rachel Hemphill" w:date="2021-11-19T14:14:00Z"/>
                <w:rFonts w:ascii="Times New Roman" w:eastAsia="Times New Roman" w:hAnsi="Times New Roman"/>
              </w:rPr>
            </w:pPr>
            <w:del w:id="5595" w:author="Rachel Hemphill" w:date="2021-11-19T14:14:00Z">
              <w:r w:rsidDel="00F63149">
                <w:rPr>
                  <w:rFonts w:ascii="Times New Roman" w:eastAsia="Times New Roman" w:hAnsi="Times New Roman"/>
                </w:rPr>
                <w:delText>Deferred income annuity</w:delText>
              </w:r>
            </w:del>
          </w:p>
        </w:tc>
        <w:tc>
          <w:tcPr>
            <w:tcW w:w="3917" w:type="dxa"/>
            <w:tcBorders>
              <w:top w:val="single" w:sz="4" w:space="0" w:color="000000"/>
              <w:left w:val="single" w:sz="4" w:space="0" w:color="000000"/>
              <w:bottom w:val="single" w:sz="4" w:space="0" w:color="000000"/>
              <w:right w:val="single" w:sz="4" w:space="0" w:color="000000"/>
            </w:tcBorders>
            <w:hideMark/>
          </w:tcPr>
          <w:p w14:paraId="484E02CB" w14:textId="77CF7C18" w:rsidR="008A7F4A" w:rsidDel="00F63149" w:rsidRDefault="008A7F4A">
            <w:pPr>
              <w:keepNext/>
              <w:keepLines/>
              <w:widowControl w:val="0"/>
              <w:autoSpaceDE w:val="0"/>
              <w:autoSpaceDN w:val="0"/>
              <w:spacing w:after="0" w:line="256" w:lineRule="auto"/>
              <w:ind w:left="180" w:right="136"/>
              <w:rPr>
                <w:del w:id="5596" w:author="Rachel Hemphill" w:date="2021-11-19T14:14:00Z"/>
                <w:rFonts w:ascii="Times New Roman" w:eastAsia="Times New Roman" w:hAnsi="Times New Roman"/>
              </w:rPr>
            </w:pPr>
            <w:del w:id="5597" w:author="Rachel Hemphill" w:date="2021-11-19T14:14:00Z">
              <w:r w:rsidDel="00F63149">
                <w:rPr>
                  <w:rFonts w:ascii="Times New Roman" w:eastAsia="Times New Roman" w:hAnsi="Times New Roman"/>
                </w:rPr>
                <w:delText>Date consideration is determined and committed to by contract holder</w:delText>
              </w:r>
            </w:del>
          </w:p>
        </w:tc>
      </w:tr>
      <w:tr w:rsidR="008A7F4A" w:rsidDel="00F63149" w14:paraId="53480D9A" w14:textId="55B7CED3" w:rsidTr="008A7F4A">
        <w:trPr>
          <w:trHeight w:hRule="exact" w:val="720"/>
          <w:del w:id="5598" w:author="Rachel Hemphill" w:date="2021-11-19T14:14:00Z"/>
        </w:trPr>
        <w:tc>
          <w:tcPr>
            <w:tcW w:w="1584" w:type="dxa"/>
            <w:tcBorders>
              <w:top w:val="single" w:sz="4" w:space="0" w:color="000000"/>
              <w:left w:val="single" w:sz="4" w:space="0" w:color="000000"/>
              <w:bottom w:val="single" w:sz="4" w:space="0" w:color="000000"/>
              <w:right w:val="single" w:sz="4" w:space="0" w:color="000000"/>
            </w:tcBorders>
            <w:hideMark/>
          </w:tcPr>
          <w:p w14:paraId="42541DD6" w14:textId="59F21FD3" w:rsidR="008A7F4A" w:rsidDel="00F63149" w:rsidRDefault="008A7F4A">
            <w:pPr>
              <w:keepNext/>
              <w:keepLines/>
              <w:widowControl w:val="0"/>
              <w:autoSpaceDE w:val="0"/>
              <w:autoSpaceDN w:val="0"/>
              <w:spacing w:before="1" w:after="0" w:line="240" w:lineRule="auto"/>
              <w:jc w:val="center"/>
              <w:rPr>
                <w:del w:id="5599" w:author="Rachel Hemphill" w:date="2021-11-19T14:14:00Z"/>
                <w:rFonts w:ascii="Times New Roman" w:eastAsia="Times New Roman" w:hAnsi="Times New Roman"/>
              </w:rPr>
            </w:pPr>
            <w:del w:id="5600" w:author="Rachel Hemphill" w:date="2021-11-19T14:14:00Z">
              <w:r w:rsidDel="00F63149">
                <w:rPr>
                  <w:rFonts w:ascii="Times New Roman" w:eastAsia="Times New Roman" w:hAnsi="Times New Roman"/>
                </w:rPr>
                <w:delText>A.2.c</w:delText>
              </w:r>
            </w:del>
          </w:p>
        </w:tc>
        <w:tc>
          <w:tcPr>
            <w:tcW w:w="4003" w:type="dxa"/>
            <w:tcBorders>
              <w:top w:val="single" w:sz="4" w:space="0" w:color="000000"/>
              <w:left w:val="single" w:sz="4" w:space="0" w:color="000000"/>
              <w:bottom w:val="single" w:sz="4" w:space="0" w:color="000000"/>
              <w:right w:val="single" w:sz="4" w:space="0" w:color="000000"/>
            </w:tcBorders>
            <w:hideMark/>
          </w:tcPr>
          <w:p w14:paraId="300964FF" w14:textId="18B518AD" w:rsidR="008A7F4A" w:rsidDel="00F63149" w:rsidRDefault="008A7F4A">
            <w:pPr>
              <w:keepNext/>
              <w:keepLines/>
              <w:widowControl w:val="0"/>
              <w:autoSpaceDE w:val="0"/>
              <w:autoSpaceDN w:val="0"/>
              <w:spacing w:before="1" w:after="0" w:line="240" w:lineRule="auto"/>
              <w:ind w:left="225" w:right="180"/>
              <w:jc w:val="both"/>
              <w:rPr>
                <w:del w:id="5601" w:author="Rachel Hemphill" w:date="2021-11-19T14:14:00Z"/>
                <w:rFonts w:ascii="Times New Roman" w:eastAsia="Times New Roman" w:hAnsi="Times New Roman"/>
              </w:rPr>
            </w:pPr>
            <w:del w:id="5602" w:author="Rachel Hemphill" w:date="2021-11-19T14:14:00Z">
              <w:r w:rsidDel="00F63149">
                <w:rPr>
                  <w:rFonts w:ascii="Times New Roman" w:eastAsia="Times New Roman" w:hAnsi="Times New Roman"/>
                </w:rPr>
                <w:delText>Structured settlements</w:delText>
              </w:r>
            </w:del>
          </w:p>
        </w:tc>
        <w:tc>
          <w:tcPr>
            <w:tcW w:w="3917" w:type="dxa"/>
            <w:tcBorders>
              <w:top w:val="single" w:sz="4" w:space="0" w:color="000000"/>
              <w:left w:val="single" w:sz="4" w:space="0" w:color="000000"/>
              <w:bottom w:val="single" w:sz="4" w:space="0" w:color="000000"/>
              <w:right w:val="single" w:sz="4" w:space="0" w:color="000000"/>
            </w:tcBorders>
            <w:hideMark/>
          </w:tcPr>
          <w:p w14:paraId="737464B3" w14:textId="3675868E" w:rsidR="008A7F4A" w:rsidDel="00F63149" w:rsidRDefault="008A7F4A">
            <w:pPr>
              <w:keepNext/>
              <w:keepLines/>
              <w:widowControl w:val="0"/>
              <w:autoSpaceDE w:val="0"/>
              <w:autoSpaceDN w:val="0"/>
              <w:spacing w:before="1" w:after="0" w:line="254" w:lineRule="auto"/>
              <w:ind w:left="180" w:right="136"/>
              <w:rPr>
                <w:del w:id="5603" w:author="Rachel Hemphill" w:date="2021-11-19T14:14:00Z"/>
                <w:rFonts w:ascii="Times New Roman" w:eastAsia="Times New Roman" w:hAnsi="Times New Roman"/>
              </w:rPr>
            </w:pPr>
            <w:del w:id="5604" w:author="Rachel Hemphill" w:date="2021-11-19T14:14:00Z">
              <w:r w:rsidDel="00F63149">
                <w:rPr>
                  <w:rFonts w:ascii="Times New Roman" w:eastAsia="Times New Roman" w:hAnsi="Times New Roman"/>
                </w:rPr>
                <w:delText>Date consideration is determined and committed to by contract holder</w:delText>
              </w:r>
            </w:del>
          </w:p>
        </w:tc>
      </w:tr>
      <w:tr w:rsidR="008A7F4A" w:rsidDel="00F63149" w14:paraId="5B51AADF" w14:textId="7AA60197" w:rsidTr="008A7F4A">
        <w:trPr>
          <w:trHeight w:hRule="exact" w:val="1015"/>
          <w:del w:id="5605" w:author="Rachel Hemphill" w:date="2021-11-19T14:14:00Z"/>
        </w:trPr>
        <w:tc>
          <w:tcPr>
            <w:tcW w:w="1584" w:type="dxa"/>
            <w:tcBorders>
              <w:top w:val="single" w:sz="4" w:space="0" w:color="000000"/>
              <w:left w:val="single" w:sz="4" w:space="0" w:color="000000"/>
              <w:bottom w:val="single" w:sz="4" w:space="0" w:color="000000"/>
              <w:right w:val="single" w:sz="4" w:space="0" w:color="000000"/>
            </w:tcBorders>
            <w:hideMark/>
          </w:tcPr>
          <w:p w14:paraId="0E3EC06A" w14:textId="48699355" w:rsidR="008A7F4A" w:rsidDel="00F63149" w:rsidRDefault="008A7F4A">
            <w:pPr>
              <w:keepNext/>
              <w:keepLines/>
              <w:widowControl w:val="0"/>
              <w:autoSpaceDE w:val="0"/>
              <w:autoSpaceDN w:val="0"/>
              <w:spacing w:after="0" w:line="243" w:lineRule="exact"/>
              <w:jc w:val="center"/>
              <w:rPr>
                <w:del w:id="5606" w:author="Rachel Hemphill" w:date="2021-11-19T14:14:00Z"/>
                <w:rFonts w:ascii="Times New Roman" w:eastAsia="Times New Roman" w:hAnsi="Times New Roman"/>
              </w:rPr>
            </w:pPr>
            <w:del w:id="5607" w:author="Rachel Hemphill" w:date="2021-11-19T14:14:00Z">
              <w:r w:rsidDel="00F63149">
                <w:rPr>
                  <w:rFonts w:ascii="Times New Roman" w:eastAsia="Times New Roman" w:hAnsi="Times New Roman"/>
                </w:rPr>
                <w:delText>A.2.d and  A.2.e</w:delText>
              </w:r>
            </w:del>
          </w:p>
        </w:tc>
        <w:tc>
          <w:tcPr>
            <w:tcW w:w="4003" w:type="dxa"/>
            <w:tcBorders>
              <w:top w:val="single" w:sz="4" w:space="0" w:color="000000"/>
              <w:left w:val="single" w:sz="4" w:space="0" w:color="000000"/>
              <w:bottom w:val="single" w:sz="4" w:space="0" w:color="000000"/>
              <w:right w:val="single" w:sz="4" w:space="0" w:color="000000"/>
            </w:tcBorders>
            <w:hideMark/>
          </w:tcPr>
          <w:p w14:paraId="18685277" w14:textId="1ABEF1AA" w:rsidR="008A7F4A" w:rsidDel="00F63149" w:rsidRDefault="008A7F4A">
            <w:pPr>
              <w:keepNext/>
              <w:keepLines/>
              <w:widowControl w:val="0"/>
              <w:autoSpaceDE w:val="0"/>
              <w:autoSpaceDN w:val="0"/>
              <w:spacing w:after="0" w:line="256" w:lineRule="auto"/>
              <w:ind w:left="225" w:right="180"/>
              <w:rPr>
                <w:del w:id="5608" w:author="Rachel Hemphill" w:date="2021-11-19T14:14:00Z"/>
                <w:rFonts w:ascii="Times New Roman" w:eastAsia="Times New Roman" w:hAnsi="Times New Roman"/>
              </w:rPr>
            </w:pPr>
            <w:del w:id="5609" w:author="Rachel Hemphill" w:date="2021-11-19T14:14:00Z">
              <w:r w:rsidDel="00F63149">
                <w:rPr>
                  <w:rFonts w:ascii="Times New Roman" w:eastAsia="Times New Roman" w:hAnsi="Times New Roman"/>
                </w:rPr>
                <w:delText>Fixed payout annuities resulting from settlement options or annuitizations from host contracts</w:delText>
              </w:r>
            </w:del>
          </w:p>
        </w:tc>
        <w:tc>
          <w:tcPr>
            <w:tcW w:w="3917" w:type="dxa"/>
            <w:tcBorders>
              <w:top w:val="single" w:sz="4" w:space="0" w:color="000000"/>
              <w:left w:val="single" w:sz="4" w:space="0" w:color="000000"/>
              <w:bottom w:val="single" w:sz="4" w:space="0" w:color="000000"/>
              <w:right w:val="single" w:sz="4" w:space="0" w:color="000000"/>
            </w:tcBorders>
            <w:hideMark/>
          </w:tcPr>
          <w:p w14:paraId="75305C4B" w14:textId="6E096CF6" w:rsidR="008A7F4A" w:rsidDel="00F63149" w:rsidRDefault="008A7F4A">
            <w:pPr>
              <w:keepNext/>
              <w:keepLines/>
              <w:widowControl w:val="0"/>
              <w:autoSpaceDE w:val="0"/>
              <w:autoSpaceDN w:val="0"/>
              <w:spacing w:after="0" w:line="256" w:lineRule="auto"/>
              <w:ind w:left="180" w:right="136"/>
              <w:rPr>
                <w:del w:id="5610" w:author="Rachel Hemphill" w:date="2021-11-19T14:14:00Z"/>
                <w:rFonts w:ascii="Times New Roman" w:eastAsia="Times New Roman" w:hAnsi="Times New Roman"/>
              </w:rPr>
            </w:pPr>
            <w:del w:id="5611" w:author="Rachel Hemphill" w:date="2021-11-19T14:14:00Z">
              <w:r w:rsidDel="00F63149">
                <w:rPr>
                  <w:rFonts w:ascii="Times New Roman" w:eastAsia="Times New Roman" w:hAnsi="Times New Roman"/>
                </w:rPr>
                <w:delText>Date consideration for benefit is determined and committed to by contract holder</w:delText>
              </w:r>
            </w:del>
          </w:p>
        </w:tc>
      </w:tr>
      <w:tr w:rsidR="008A7F4A" w:rsidDel="00F63149" w14:paraId="3D958700" w14:textId="4657300D" w:rsidTr="008A7F4A">
        <w:trPr>
          <w:trHeight w:hRule="exact" w:val="720"/>
          <w:del w:id="5612" w:author="Rachel Hemphill" w:date="2021-11-19T14:14:00Z"/>
        </w:trPr>
        <w:tc>
          <w:tcPr>
            <w:tcW w:w="1584" w:type="dxa"/>
            <w:tcBorders>
              <w:top w:val="single" w:sz="4" w:space="0" w:color="000000"/>
              <w:left w:val="single" w:sz="4" w:space="0" w:color="000000"/>
              <w:bottom w:val="single" w:sz="4" w:space="0" w:color="000000"/>
              <w:right w:val="single" w:sz="4" w:space="0" w:color="000000"/>
            </w:tcBorders>
            <w:hideMark/>
          </w:tcPr>
          <w:p w14:paraId="67151024" w14:textId="590BED70" w:rsidR="008A7F4A" w:rsidDel="00F63149" w:rsidRDefault="008A7F4A">
            <w:pPr>
              <w:keepNext/>
              <w:keepLines/>
              <w:widowControl w:val="0"/>
              <w:autoSpaceDE w:val="0"/>
              <w:autoSpaceDN w:val="0"/>
              <w:spacing w:after="0" w:line="243" w:lineRule="exact"/>
              <w:jc w:val="center"/>
              <w:rPr>
                <w:del w:id="5613" w:author="Rachel Hemphill" w:date="2021-11-19T14:14:00Z"/>
                <w:rFonts w:ascii="Times New Roman" w:eastAsia="Times New Roman" w:hAnsi="Times New Roman"/>
              </w:rPr>
            </w:pPr>
            <w:del w:id="5614" w:author="Rachel Hemphill" w:date="2021-11-19T14:14:00Z">
              <w:r w:rsidDel="00F63149">
                <w:rPr>
                  <w:rFonts w:ascii="Times New Roman" w:eastAsia="Times New Roman" w:hAnsi="Times New Roman"/>
                </w:rPr>
                <w:delText>A.2.f</w:delText>
              </w:r>
            </w:del>
          </w:p>
        </w:tc>
        <w:tc>
          <w:tcPr>
            <w:tcW w:w="4003" w:type="dxa"/>
            <w:tcBorders>
              <w:top w:val="single" w:sz="4" w:space="0" w:color="000000"/>
              <w:left w:val="single" w:sz="4" w:space="0" w:color="000000"/>
              <w:bottom w:val="single" w:sz="4" w:space="0" w:color="000000"/>
              <w:right w:val="single" w:sz="4" w:space="0" w:color="000000"/>
            </w:tcBorders>
            <w:hideMark/>
          </w:tcPr>
          <w:p w14:paraId="2E191AD5" w14:textId="69FE70E8" w:rsidR="008A7F4A" w:rsidDel="00F63149" w:rsidRDefault="008A7F4A">
            <w:pPr>
              <w:keepNext/>
              <w:keepLines/>
              <w:widowControl w:val="0"/>
              <w:autoSpaceDE w:val="0"/>
              <w:autoSpaceDN w:val="0"/>
              <w:spacing w:after="0" w:line="243" w:lineRule="exact"/>
              <w:ind w:left="225" w:right="180"/>
              <w:jc w:val="both"/>
              <w:rPr>
                <w:del w:id="5615" w:author="Rachel Hemphill" w:date="2021-11-19T14:14:00Z"/>
                <w:rFonts w:ascii="Times New Roman" w:eastAsia="Times New Roman" w:hAnsi="Times New Roman"/>
              </w:rPr>
            </w:pPr>
            <w:del w:id="5616" w:author="Rachel Hemphill" w:date="2021-11-19T14:14:00Z">
              <w:r w:rsidDel="00F63149">
                <w:rPr>
                  <w:rFonts w:ascii="Times New Roman" w:eastAsia="Times New Roman" w:hAnsi="Times New Roman"/>
                </w:rPr>
                <w:delText>Supplementary contracts</w:delText>
              </w:r>
            </w:del>
          </w:p>
        </w:tc>
        <w:tc>
          <w:tcPr>
            <w:tcW w:w="3917" w:type="dxa"/>
            <w:tcBorders>
              <w:top w:val="single" w:sz="4" w:space="0" w:color="000000"/>
              <w:left w:val="single" w:sz="4" w:space="0" w:color="000000"/>
              <w:bottom w:val="single" w:sz="4" w:space="0" w:color="000000"/>
              <w:right w:val="single" w:sz="4" w:space="0" w:color="000000"/>
            </w:tcBorders>
            <w:hideMark/>
          </w:tcPr>
          <w:p w14:paraId="14272A7C" w14:textId="30C3105B" w:rsidR="008A7F4A" w:rsidDel="00F63149" w:rsidRDefault="008A7F4A">
            <w:pPr>
              <w:keepNext/>
              <w:keepLines/>
              <w:widowControl w:val="0"/>
              <w:autoSpaceDE w:val="0"/>
              <w:autoSpaceDN w:val="0"/>
              <w:spacing w:before="1" w:after="0" w:line="254" w:lineRule="auto"/>
              <w:ind w:left="180" w:right="136"/>
              <w:jc w:val="both"/>
              <w:rPr>
                <w:del w:id="5617" w:author="Rachel Hemphill" w:date="2021-11-19T14:14:00Z"/>
                <w:rFonts w:ascii="Times New Roman" w:eastAsia="Times New Roman" w:hAnsi="Times New Roman"/>
              </w:rPr>
            </w:pPr>
            <w:del w:id="5618" w:author="Rachel Hemphill" w:date="2021-11-19T14:14:00Z">
              <w:r w:rsidDel="00F63149">
                <w:rPr>
                  <w:rFonts w:ascii="Times New Roman" w:eastAsia="Times New Roman" w:hAnsi="Times New Roman"/>
                </w:rPr>
                <w:delText>Date of issue of supplementary contract</w:delText>
              </w:r>
            </w:del>
          </w:p>
        </w:tc>
      </w:tr>
      <w:tr w:rsidR="008A7F4A" w:rsidDel="00F63149" w14:paraId="7E5EC5C0" w14:textId="461498E9" w:rsidTr="008A7F4A">
        <w:trPr>
          <w:trHeight w:hRule="exact" w:val="907"/>
          <w:del w:id="5619" w:author="Rachel Hemphill" w:date="2021-11-19T14:14:00Z"/>
        </w:trPr>
        <w:tc>
          <w:tcPr>
            <w:tcW w:w="1584" w:type="dxa"/>
            <w:tcBorders>
              <w:top w:val="single" w:sz="4" w:space="0" w:color="000000"/>
              <w:left w:val="single" w:sz="4" w:space="0" w:color="000000"/>
              <w:bottom w:val="single" w:sz="4" w:space="0" w:color="000000"/>
              <w:right w:val="single" w:sz="4" w:space="0" w:color="000000"/>
            </w:tcBorders>
            <w:hideMark/>
          </w:tcPr>
          <w:p w14:paraId="2C68EE6E" w14:textId="09DA7B8F" w:rsidR="008A7F4A" w:rsidDel="00F63149" w:rsidRDefault="008A7F4A">
            <w:pPr>
              <w:keepNext/>
              <w:keepLines/>
              <w:widowControl w:val="0"/>
              <w:autoSpaceDE w:val="0"/>
              <w:autoSpaceDN w:val="0"/>
              <w:spacing w:after="0" w:line="243" w:lineRule="exact"/>
              <w:jc w:val="center"/>
              <w:rPr>
                <w:del w:id="5620" w:author="Rachel Hemphill" w:date="2021-11-19T14:14:00Z"/>
                <w:rFonts w:ascii="Times New Roman" w:eastAsia="Times New Roman" w:hAnsi="Times New Roman"/>
              </w:rPr>
            </w:pPr>
            <w:del w:id="5621" w:author="Rachel Hemphill" w:date="2021-11-19T14:14:00Z">
              <w:r w:rsidDel="00F63149">
                <w:rPr>
                  <w:rFonts w:ascii="Times New Roman" w:eastAsia="Times New Roman" w:hAnsi="Times New Roman"/>
                </w:rPr>
                <w:delText>A.2.g</w:delText>
              </w:r>
            </w:del>
          </w:p>
        </w:tc>
        <w:tc>
          <w:tcPr>
            <w:tcW w:w="4003" w:type="dxa"/>
            <w:tcBorders>
              <w:top w:val="single" w:sz="4" w:space="0" w:color="000000"/>
              <w:left w:val="single" w:sz="4" w:space="0" w:color="000000"/>
              <w:bottom w:val="single" w:sz="4" w:space="0" w:color="000000"/>
              <w:right w:val="single" w:sz="4" w:space="0" w:color="000000"/>
            </w:tcBorders>
            <w:hideMark/>
          </w:tcPr>
          <w:p w14:paraId="508FCD39" w14:textId="61306EF4" w:rsidR="008A7F4A" w:rsidDel="00F63149" w:rsidRDefault="008A7F4A">
            <w:pPr>
              <w:keepNext/>
              <w:keepLines/>
              <w:widowControl w:val="0"/>
              <w:autoSpaceDE w:val="0"/>
              <w:autoSpaceDN w:val="0"/>
              <w:spacing w:after="0" w:line="256" w:lineRule="auto"/>
              <w:ind w:left="225" w:right="180"/>
              <w:rPr>
                <w:del w:id="5622" w:author="Rachel Hemphill" w:date="2021-11-19T14:14:00Z"/>
                <w:rFonts w:ascii="Times New Roman" w:eastAsia="Times New Roman" w:hAnsi="Times New Roman"/>
              </w:rPr>
            </w:pPr>
            <w:del w:id="5623" w:author="Rachel Hemphill" w:date="2021-11-19T14:14:00Z">
              <w:r w:rsidDel="00F63149">
                <w:rPr>
                  <w:rFonts w:ascii="Times New Roman" w:eastAsia="Times New Roman" w:hAnsi="Times New Roman"/>
                </w:rPr>
                <w:delText>Fixed income payment streams from CDAs, AV becomes 0</w:delText>
              </w:r>
            </w:del>
          </w:p>
        </w:tc>
        <w:tc>
          <w:tcPr>
            <w:tcW w:w="3917" w:type="dxa"/>
            <w:tcBorders>
              <w:top w:val="single" w:sz="4" w:space="0" w:color="000000"/>
              <w:left w:val="single" w:sz="4" w:space="0" w:color="000000"/>
              <w:bottom w:val="single" w:sz="4" w:space="0" w:color="000000"/>
              <w:right w:val="single" w:sz="4" w:space="0" w:color="000000"/>
            </w:tcBorders>
            <w:hideMark/>
          </w:tcPr>
          <w:p w14:paraId="37C0E6B0" w14:textId="764166E0" w:rsidR="008A7F4A" w:rsidDel="00F63149" w:rsidRDefault="008A7F4A">
            <w:pPr>
              <w:keepNext/>
              <w:keepLines/>
              <w:widowControl w:val="0"/>
              <w:autoSpaceDE w:val="0"/>
              <w:autoSpaceDN w:val="0"/>
              <w:spacing w:after="0" w:line="256" w:lineRule="auto"/>
              <w:ind w:left="180" w:right="136"/>
              <w:rPr>
                <w:del w:id="5624" w:author="Rachel Hemphill" w:date="2021-11-19T14:14:00Z"/>
                <w:rFonts w:ascii="Times New Roman" w:eastAsia="Times New Roman" w:hAnsi="Times New Roman"/>
              </w:rPr>
            </w:pPr>
            <w:del w:id="5625" w:author="Rachel Hemphill" w:date="2021-11-19T14:14:00Z">
              <w:r w:rsidDel="00F63149">
                <w:rPr>
                  <w:rFonts w:ascii="Times New Roman" w:eastAsia="Times New Roman" w:hAnsi="Times New Roman"/>
                </w:rPr>
                <w:delText>Date on which AV becomes 0</w:delText>
              </w:r>
            </w:del>
          </w:p>
        </w:tc>
      </w:tr>
      <w:tr w:rsidR="008A7F4A" w:rsidDel="00F63149" w14:paraId="2DC62C18" w14:textId="52993292" w:rsidTr="008A7F4A">
        <w:trPr>
          <w:trHeight w:hRule="exact" w:val="817"/>
          <w:del w:id="5626" w:author="Rachel Hemphill" w:date="2021-11-19T14:14:00Z"/>
        </w:trPr>
        <w:tc>
          <w:tcPr>
            <w:tcW w:w="1584" w:type="dxa"/>
            <w:tcBorders>
              <w:top w:val="single" w:sz="4" w:space="0" w:color="000000"/>
              <w:left w:val="single" w:sz="4" w:space="0" w:color="000000"/>
              <w:bottom w:val="single" w:sz="4" w:space="0" w:color="000000"/>
              <w:right w:val="single" w:sz="4" w:space="0" w:color="000000"/>
            </w:tcBorders>
            <w:hideMark/>
          </w:tcPr>
          <w:p w14:paraId="14D55276" w14:textId="32CD0B8D" w:rsidR="008A7F4A" w:rsidDel="00F63149" w:rsidRDefault="008A7F4A">
            <w:pPr>
              <w:keepNext/>
              <w:keepLines/>
              <w:widowControl w:val="0"/>
              <w:autoSpaceDE w:val="0"/>
              <w:autoSpaceDN w:val="0"/>
              <w:spacing w:after="0" w:line="243" w:lineRule="exact"/>
              <w:jc w:val="center"/>
              <w:rPr>
                <w:del w:id="5627" w:author="Rachel Hemphill" w:date="2021-11-19T14:14:00Z"/>
                <w:rFonts w:ascii="Times New Roman" w:eastAsia="Times New Roman" w:hAnsi="Times New Roman"/>
              </w:rPr>
            </w:pPr>
            <w:del w:id="5628" w:author="Rachel Hemphill" w:date="2021-11-19T14:14:00Z">
              <w:r w:rsidDel="00F63149">
                <w:rPr>
                  <w:rFonts w:ascii="Times New Roman" w:eastAsia="Times New Roman" w:hAnsi="Times New Roman"/>
                </w:rPr>
                <w:delText>A.2.h</w:delText>
              </w:r>
            </w:del>
          </w:p>
        </w:tc>
        <w:tc>
          <w:tcPr>
            <w:tcW w:w="4003" w:type="dxa"/>
            <w:tcBorders>
              <w:top w:val="single" w:sz="4" w:space="0" w:color="000000"/>
              <w:left w:val="single" w:sz="4" w:space="0" w:color="000000"/>
              <w:bottom w:val="single" w:sz="4" w:space="0" w:color="000000"/>
              <w:right w:val="single" w:sz="4" w:space="0" w:color="000000"/>
            </w:tcBorders>
            <w:hideMark/>
          </w:tcPr>
          <w:p w14:paraId="56C92825" w14:textId="788CE316" w:rsidR="008A7F4A" w:rsidDel="00F63149" w:rsidRDefault="008A7F4A">
            <w:pPr>
              <w:keepNext/>
              <w:keepLines/>
              <w:widowControl w:val="0"/>
              <w:autoSpaceDE w:val="0"/>
              <w:autoSpaceDN w:val="0"/>
              <w:spacing w:after="0" w:line="256" w:lineRule="auto"/>
              <w:ind w:left="225" w:right="180"/>
              <w:rPr>
                <w:del w:id="5629" w:author="Rachel Hemphill" w:date="2021-11-19T14:14:00Z"/>
                <w:rFonts w:ascii="Times New Roman" w:eastAsia="Times New Roman" w:hAnsi="Times New Roman"/>
              </w:rPr>
            </w:pPr>
            <w:del w:id="5630" w:author="Rachel Hemphill" w:date="2021-11-19T14:14:00Z">
              <w:r w:rsidDel="00F63149">
                <w:rPr>
                  <w:rFonts w:ascii="Times New Roman" w:eastAsia="Times New Roman" w:hAnsi="Times New Roman"/>
                </w:rPr>
                <w:delText>Fixed income payment streams from guaranteed living benefits, AV becomes 0</w:delText>
              </w:r>
            </w:del>
          </w:p>
        </w:tc>
        <w:tc>
          <w:tcPr>
            <w:tcW w:w="3917" w:type="dxa"/>
            <w:tcBorders>
              <w:top w:val="single" w:sz="4" w:space="0" w:color="000000"/>
              <w:left w:val="single" w:sz="4" w:space="0" w:color="000000"/>
              <w:bottom w:val="single" w:sz="4" w:space="0" w:color="000000"/>
              <w:right w:val="single" w:sz="4" w:space="0" w:color="000000"/>
            </w:tcBorders>
            <w:hideMark/>
          </w:tcPr>
          <w:p w14:paraId="7E1604E1" w14:textId="63F895D7" w:rsidR="008A7F4A" w:rsidDel="00F63149" w:rsidRDefault="008A7F4A">
            <w:pPr>
              <w:keepNext/>
              <w:keepLines/>
              <w:widowControl w:val="0"/>
              <w:autoSpaceDE w:val="0"/>
              <w:autoSpaceDN w:val="0"/>
              <w:spacing w:after="0" w:line="256" w:lineRule="auto"/>
              <w:ind w:left="180" w:right="136"/>
              <w:rPr>
                <w:del w:id="5631" w:author="Rachel Hemphill" w:date="2021-11-19T14:14:00Z"/>
                <w:rFonts w:ascii="Times New Roman" w:eastAsia="Times New Roman" w:hAnsi="Times New Roman"/>
              </w:rPr>
            </w:pPr>
            <w:del w:id="5632" w:author="Rachel Hemphill" w:date="2021-11-19T14:14:00Z">
              <w:r w:rsidDel="00F63149">
                <w:rPr>
                  <w:rFonts w:ascii="Times New Roman" w:eastAsia="Times New Roman" w:hAnsi="Times New Roman"/>
                </w:rPr>
                <w:delText>Date on which AV becomes 0</w:delText>
              </w:r>
            </w:del>
          </w:p>
        </w:tc>
      </w:tr>
      <w:tr w:rsidR="008A7F4A" w:rsidDel="00F63149" w14:paraId="59FA2477" w14:textId="2DB181A2" w:rsidTr="008A7F4A">
        <w:trPr>
          <w:trHeight w:hRule="exact" w:val="720"/>
          <w:del w:id="5633" w:author="Rachel Hemphill" w:date="2021-11-19T14:14:00Z"/>
        </w:trPr>
        <w:tc>
          <w:tcPr>
            <w:tcW w:w="1584" w:type="dxa"/>
            <w:tcBorders>
              <w:top w:val="single" w:sz="4" w:space="0" w:color="000000"/>
              <w:left w:val="single" w:sz="4" w:space="0" w:color="000000"/>
              <w:bottom w:val="single" w:sz="4" w:space="0" w:color="000000"/>
              <w:right w:val="single" w:sz="4" w:space="0" w:color="000000"/>
            </w:tcBorders>
            <w:hideMark/>
          </w:tcPr>
          <w:p w14:paraId="26964E0A" w14:textId="5FE8256D" w:rsidR="008A7F4A" w:rsidDel="00F63149" w:rsidRDefault="008A7F4A">
            <w:pPr>
              <w:keepNext/>
              <w:keepLines/>
              <w:widowControl w:val="0"/>
              <w:autoSpaceDE w:val="0"/>
              <w:autoSpaceDN w:val="0"/>
              <w:spacing w:after="0" w:line="243" w:lineRule="exact"/>
              <w:jc w:val="center"/>
              <w:rPr>
                <w:del w:id="5634" w:author="Rachel Hemphill" w:date="2021-11-19T14:14:00Z"/>
                <w:rFonts w:ascii="Times New Roman" w:eastAsia="Times New Roman" w:hAnsi="Times New Roman"/>
              </w:rPr>
            </w:pPr>
            <w:del w:id="5635" w:author="Rachel Hemphill" w:date="2021-11-19T14:14:00Z">
              <w:r w:rsidDel="00F63149">
                <w:rPr>
                  <w:rFonts w:ascii="Times New Roman" w:eastAsia="Times New Roman" w:hAnsi="Times New Roman"/>
                </w:rPr>
                <w:lastRenderedPageBreak/>
                <w:delText>A.2.i</w:delText>
              </w:r>
            </w:del>
          </w:p>
        </w:tc>
        <w:tc>
          <w:tcPr>
            <w:tcW w:w="4003" w:type="dxa"/>
            <w:tcBorders>
              <w:top w:val="single" w:sz="4" w:space="0" w:color="000000"/>
              <w:left w:val="single" w:sz="4" w:space="0" w:color="000000"/>
              <w:bottom w:val="single" w:sz="4" w:space="0" w:color="000000"/>
              <w:right w:val="single" w:sz="4" w:space="0" w:color="000000"/>
            </w:tcBorders>
            <w:hideMark/>
          </w:tcPr>
          <w:p w14:paraId="6F3CADBF" w14:textId="19020F6D" w:rsidR="008A7F4A" w:rsidDel="00F63149" w:rsidRDefault="008A7F4A">
            <w:pPr>
              <w:keepNext/>
              <w:keepLines/>
              <w:widowControl w:val="0"/>
              <w:autoSpaceDE w:val="0"/>
              <w:autoSpaceDN w:val="0"/>
              <w:spacing w:after="0" w:line="243" w:lineRule="exact"/>
              <w:ind w:left="225" w:right="180"/>
              <w:rPr>
                <w:del w:id="5636" w:author="Rachel Hemphill" w:date="2021-11-19T14:14:00Z"/>
                <w:rFonts w:ascii="Times New Roman" w:eastAsia="Times New Roman" w:hAnsi="Times New Roman"/>
              </w:rPr>
            </w:pPr>
            <w:del w:id="5637" w:author="Rachel Hemphill" w:date="2021-11-19T14:14:00Z">
              <w:r w:rsidDel="00F63149">
                <w:rPr>
                  <w:rFonts w:ascii="Times New Roman" w:eastAsia="Times New Roman" w:hAnsi="Times New Roman"/>
                </w:rPr>
                <w:delText>Group annuity and related certificates</w:delText>
              </w:r>
            </w:del>
          </w:p>
        </w:tc>
        <w:tc>
          <w:tcPr>
            <w:tcW w:w="3917" w:type="dxa"/>
            <w:tcBorders>
              <w:top w:val="single" w:sz="4" w:space="0" w:color="000000"/>
              <w:left w:val="single" w:sz="4" w:space="0" w:color="000000"/>
              <w:bottom w:val="single" w:sz="4" w:space="0" w:color="000000"/>
              <w:right w:val="single" w:sz="4" w:space="0" w:color="000000"/>
            </w:tcBorders>
            <w:hideMark/>
          </w:tcPr>
          <w:p w14:paraId="05E2699B" w14:textId="2AEBA8A5" w:rsidR="008A7F4A" w:rsidDel="00F63149" w:rsidRDefault="008A7F4A">
            <w:pPr>
              <w:keepNext/>
              <w:keepLines/>
              <w:widowControl w:val="0"/>
              <w:autoSpaceDE w:val="0"/>
              <w:autoSpaceDN w:val="0"/>
              <w:spacing w:after="0" w:line="256" w:lineRule="auto"/>
              <w:ind w:left="180" w:right="136"/>
              <w:rPr>
                <w:del w:id="5638" w:author="Rachel Hemphill" w:date="2021-11-19T14:14:00Z"/>
                <w:rFonts w:ascii="Times New Roman" w:eastAsia="Times New Roman" w:hAnsi="Times New Roman"/>
              </w:rPr>
            </w:pPr>
            <w:del w:id="5639" w:author="Rachel Hemphill" w:date="2021-11-19T14:14:00Z">
              <w:r w:rsidDel="00F63149">
                <w:rPr>
                  <w:rFonts w:ascii="Times New Roman" w:eastAsia="Times New Roman" w:hAnsi="Times New Roman"/>
                </w:rPr>
                <w:delText>Date consideration is determined and committed to by contract holder</w:delText>
              </w:r>
            </w:del>
          </w:p>
        </w:tc>
      </w:tr>
    </w:tbl>
    <w:p w14:paraId="6C55DC2B" w14:textId="0DC6E677" w:rsidR="008A7F4A" w:rsidDel="00F63149" w:rsidRDefault="008A7F4A" w:rsidP="008A7F4A">
      <w:pPr>
        <w:spacing w:after="0" w:line="240" w:lineRule="auto"/>
        <w:jc w:val="both"/>
        <w:rPr>
          <w:del w:id="5640" w:author="Rachel Hemphill" w:date="2021-11-19T14:14:00Z"/>
          <w:rFonts w:ascii="Times New Roman" w:hAnsi="Times New Roman"/>
        </w:rPr>
      </w:pPr>
    </w:p>
    <w:p w14:paraId="34EC4FE3" w14:textId="0FB6D6D1" w:rsidR="008A7F4A" w:rsidDel="00F63149" w:rsidRDefault="008A7F4A" w:rsidP="008A7F4A">
      <w:pPr>
        <w:pStyle w:val="ListParagraph"/>
        <w:pBdr>
          <w:top w:val="single" w:sz="4" w:space="1" w:color="auto"/>
          <w:left w:val="single" w:sz="4" w:space="4" w:color="auto"/>
          <w:bottom w:val="single" w:sz="4" w:space="1" w:color="auto"/>
          <w:right w:val="single" w:sz="4" w:space="27" w:color="auto"/>
          <w:between w:val="single" w:sz="4" w:space="1" w:color="auto"/>
        </w:pBdr>
        <w:spacing w:after="0" w:line="240" w:lineRule="auto"/>
        <w:ind w:left="0"/>
        <w:jc w:val="both"/>
        <w:rPr>
          <w:del w:id="5641" w:author="Rachel Hemphill" w:date="2021-11-19T14:14:00Z"/>
          <w:rFonts w:ascii="Times New Roman" w:hAnsi="Times New Roman"/>
        </w:rPr>
      </w:pPr>
      <w:del w:id="5642" w:author="Rachel Hemphill" w:date="2021-11-19T14:14:00Z">
        <w:r w:rsidDel="00F63149">
          <w:rPr>
            <w:rFonts w:ascii="Times New Roman" w:hAnsi="Times New Roman"/>
            <w:b/>
            <w:bCs/>
          </w:rPr>
          <w:delText>Guidance Note:</w:delText>
        </w:r>
        <w:r w:rsidDel="00F63149">
          <w:rPr>
            <w:rFonts w:ascii="Times New Roman" w:hAnsi="Times New Roman"/>
          </w:rPr>
          <w:delText xml:space="preserve">  For the purposes of the items in the table above, the phrase “date consideration is determined and committed to by the contract holder” should be interpreted by the company in a manner that is consistent with its standard practices. For some products, that interpretation may be the issue date or the date the premium is paid. </w:delText>
        </w:r>
      </w:del>
    </w:p>
    <w:p w14:paraId="68C19174" w14:textId="745BC8F1" w:rsidR="008A7F4A" w:rsidDel="00F63149" w:rsidRDefault="008A7F4A" w:rsidP="008A7F4A">
      <w:pPr>
        <w:spacing w:after="0" w:line="240" w:lineRule="auto"/>
        <w:jc w:val="both"/>
        <w:rPr>
          <w:del w:id="5643" w:author="Rachel Hemphill" w:date="2021-11-19T14:14:00Z"/>
          <w:rFonts w:ascii="Times New Roman" w:hAnsi="Times New Roman"/>
        </w:rPr>
      </w:pPr>
    </w:p>
    <w:p w14:paraId="64F5EEBF" w14:textId="1E579FA8" w:rsidR="008A7F4A" w:rsidDel="00F63149" w:rsidRDefault="008A7F4A" w:rsidP="00745C9A">
      <w:pPr>
        <w:pStyle w:val="ListParagraph"/>
        <w:widowControl w:val="0"/>
        <w:numPr>
          <w:ilvl w:val="1"/>
          <w:numId w:val="132"/>
        </w:numPr>
        <w:spacing w:after="220"/>
        <w:ind w:left="1440" w:hanging="720"/>
        <w:jc w:val="both"/>
        <w:rPr>
          <w:del w:id="5644" w:author="Rachel Hemphill" w:date="2021-11-19T14:14:00Z"/>
          <w:rFonts w:ascii="Times New Roman" w:hAnsi="Times New Roman"/>
        </w:rPr>
      </w:pPr>
      <w:del w:id="5645" w:author="Rachel Hemphill" w:date="2021-11-19T14:14:00Z">
        <w:r w:rsidDel="00F63149">
          <w:rPr>
            <w:rFonts w:ascii="Times New Roman" w:hAnsi="Times New Roman"/>
          </w:rPr>
          <w:delText>Immaterial Change in Consideration</w:delText>
        </w:r>
      </w:del>
    </w:p>
    <w:p w14:paraId="49D50CE6" w14:textId="2294B39F" w:rsidR="008A7F4A" w:rsidDel="00F63149" w:rsidRDefault="008A7F4A" w:rsidP="008A7F4A">
      <w:pPr>
        <w:pStyle w:val="ListParagraph"/>
        <w:spacing w:after="220"/>
        <w:ind w:left="360"/>
        <w:jc w:val="both"/>
        <w:rPr>
          <w:del w:id="5646" w:author="Rachel Hemphill" w:date="2021-11-19T14:14:00Z"/>
          <w:rFonts w:ascii="Times New Roman" w:hAnsi="Times New Roman"/>
        </w:rPr>
      </w:pPr>
    </w:p>
    <w:p w14:paraId="0D5CA288" w14:textId="15082119" w:rsidR="008A7F4A" w:rsidDel="00F63149" w:rsidRDefault="008A7F4A" w:rsidP="008A7F4A">
      <w:pPr>
        <w:pStyle w:val="ListParagraph"/>
        <w:spacing w:after="220"/>
        <w:ind w:left="1440"/>
        <w:jc w:val="both"/>
        <w:rPr>
          <w:del w:id="5647" w:author="Rachel Hemphill" w:date="2021-11-19T14:14:00Z"/>
          <w:rFonts w:ascii="Times New Roman" w:hAnsi="Times New Roman"/>
        </w:rPr>
      </w:pPr>
      <w:del w:id="5648" w:author="Rachel Hemphill" w:date="2021-11-19T14:14:00Z">
        <w:r w:rsidDel="00F63149">
          <w:rPr>
            <w:rFonts w:ascii="Times New Roman" w:hAnsi="Times New Roman"/>
          </w:rPr>
          <w:delText>If the premium determination date is based on the consideration, and if the consideration changes by an immaterial amount (defined as a change in present value of less than 10% and less than $1 million) subsequent to the original premium determination date, such as due to a data correction, then the original premium determination date shall be retained. In the case of a group annuity contract where a single premium is intended to cover multiple certificates, certificates added to the contract after the premium determination date that do not trigger the company’s right to reprice the contract shall be treated as if they were included in the contract as of the premium determination date.</w:delText>
        </w:r>
      </w:del>
    </w:p>
    <w:p w14:paraId="35D4001E" w14:textId="73EA843C" w:rsidR="008A7F4A" w:rsidDel="00F63149" w:rsidRDefault="008A7F4A" w:rsidP="008A7F4A">
      <w:pPr>
        <w:pStyle w:val="ListParagraph"/>
        <w:spacing w:after="220" w:line="240" w:lineRule="auto"/>
        <w:ind w:left="360"/>
        <w:jc w:val="both"/>
        <w:rPr>
          <w:del w:id="5649" w:author="Rachel Hemphill" w:date="2021-11-19T14:14:00Z"/>
          <w:rFonts w:ascii="Times New Roman" w:hAnsi="Times New Roman"/>
        </w:rPr>
      </w:pPr>
    </w:p>
    <w:p w14:paraId="21154808" w14:textId="57DDE11F" w:rsidR="008A7F4A" w:rsidDel="00F63149" w:rsidRDefault="008A7F4A" w:rsidP="00745C9A">
      <w:pPr>
        <w:pStyle w:val="ListParagraph"/>
        <w:widowControl w:val="0"/>
        <w:numPr>
          <w:ilvl w:val="0"/>
          <w:numId w:val="130"/>
        </w:numPr>
        <w:spacing w:after="220" w:line="240" w:lineRule="auto"/>
        <w:jc w:val="both"/>
        <w:rPr>
          <w:del w:id="5650" w:author="Rachel Hemphill" w:date="2021-11-19T14:14:00Z"/>
          <w:rFonts w:ascii="Times New Roman" w:hAnsi="Times New Roman"/>
        </w:rPr>
      </w:pPr>
      <w:del w:id="5651" w:author="Rachel Hemphill" w:date="2021-11-19T14:14:00Z">
        <w:r w:rsidDel="00F63149">
          <w:rPr>
            <w:rFonts w:ascii="Times New Roman" w:hAnsi="Times New Roman"/>
          </w:rPr>
          <w:delText>Statutory Maximum Valuation Interest Rate</w:delText>
        </w:r>
      </w:del>
    </w:p>
    <w:p w14:paraId="4879192C" w14:textId="214AD674" w:rsidR="008A7F4A" w:rsidDel="00F63149" w:rsidRDefault="008A7F4A" w:rsidP="00745C9A">
      <w:pPr>
        <w:numPr>
          <w:ilvl w:val="0"/>
          <w:numId w:val="133"/>
        </w:numPr>
        <w:spacing w:after="220" w:line="240" w:lineRule="auto"/>
        <w:ind w:left="1440" w:hanging="720"/>
        <w:jc w:val="both"/>
        <w:rPr>
          <w:del w:id="5652" w:author="Rachel Hemphill" w:date="2021-11-19T14:14:00Z"/>
          <w:rFonts w:ascii="Times New Roman" w:hAnsi="Times New Roman"/>
        </w:rPr>
      </w:pPr>
      <w:del w:id="5653" w:author="Rachel Hemphill" w:date="2021-11-19T14:14:00Z">
        <w:r w:rsidDel="00F63149">
          <w:rPr>
            <w:rFonts w:ascii="Times New Roman" w:hAnsi="Times New Roman"/>
          </w:rPr>
          <w:delText xml:space="preserve">For a given contract, certificate or contract feature, the statutory maximum valuation interest rate is determined based on its assigned Valuation Rate Bucket (Section 13.C.1) and its Premium Determination Date (Section 13.C.2) and whether the contract associated with it is a jumbo contract or a non-jumbo contract. </w:delText>
        </w:r>
      </w:del>
    </w:p>
    <w:p w14:paraId="68C784A6" w14:textId="0CF159EF" w:rsidR="008A7F4A" w:rsidDel="00F63149" w:rsidRDefault="008A7F4A" w:rsidP="00745C9A">
      <w:pPr>
        <w:numPr>
          <w:ilvl w:val="0"/>
          <w:numId w:val="133"/>
        </w:numPr>
        <w:spacing w:after="220" w:line="240" w:lineRule="auto"/>
        <w:ind w:left="1440" w:hanging="720"/>
        <w:jc w:val="both"/>
        <w:rPr>
          <w:del w:id="5654" w:author="Rachel Hemphill" w:date="2021-11-19T14:14:00Z"/>
          <w:rFonts w:ascii="Times New Roman" w:hAnsi="Times New Roman"/>
        </w:rPr>
      </w:pPr>
      <w:del w:id="5655" w:author="Rachel Hemphill" w:date="2021-11-19T14:14:00Z">
        <w:r w:rsidDel="00F63149">
          <w:rPr>
            <w:rFonts w:ascii="Times New Roman" w:hAnsi="Times New Roman"/>
          </w:rPr>
          <w:delText>Statutory maximum valuation interest rates for jumbo contracts are determined and published daily by the NAIC on the Industry tab of the NAIC website. For a given premium determination date, the statutory maximum valuation interest rate is the daily statutory maximum valuation interest rate published for that premium determination date.</w:delText>
        </w:r>
      </w:del>
    </w:p>
    <w:p w14:paraId="4938C213" w14:textId="3CE362F4" w:rsidR="008A7F4A" w:rsidDel="00F63149" w:rsidRDefault="008A7F4A" w:rsidP="00745C9A">
      <w:pPr>
        <w:numPr>
          <w:ilvl w:val="0"/>
          <w:numId w:val="133"/>
        </w:numPr>
        <w:spacing w:after="220" w:line="240" w:lineRule="auto"/>
        <w:ind w:left="1440" w:hanging="720"/>
        <w:jc w:val="both"/>
        <w:rPr>
          <w:del w:id="5656" w:author="Rachel Hemphill" w:date="2021-11-19T14:14:00Z"/>
          <w:rFonts w:ascii="Times New Roman" w:hAnsi="Times New Roman"/>
        </w:rPr>
      </w:pPr>
      <w:del w:id="5657" w:author="Rachel Hemphill" w:date="2021-11-19T14:14:00Z">
        <w:r w:rsidDel="00F63149">
          <w:rPr>
            <w:rFonts w:ascii="Times New Roman" w:hAnsi="Times New Roman"/>
          </w:rPr>
          <w:delText>Statutory maximum valuation interest rates for non-jumbo contracts are determined and published quarterly by the NAIC on the Industry tab of the NAIC website by the third business day of the quarter. For a given premium determination date, the statutory maximum valuation interest rate is the quarterly statutory maximum valuation interest rate published for the quarter in which the premium determination date falls.</w:delText>
        </w:r>
      </w:del>
    </w:p>
    <w:p w14:paraId="217A30B7" w14:textId="1D68D797" w:rsidR="008A7F4A" w:rsidDel="00F63149" w:rsidRDefault="008A7F4A" w:rsidP="00745C9A">
      <w:pPr>
        <w:numPr>
          <w:ilvl w:val="0"/>
          <w:numId w:val="133"/>
        </w:numPr>
        <w:spacing w:after="220" w:line="240" w:lineRule="auto"/>
        <w:ind w:left="1440" w:hanging="720"/>
        <w:jc w:val="both"/>
        <w:rPr>
          <w:del w:id="5658" w:author="Rachel Hemphill" w:date="2021-11-19T14:14:00Z"/>
          <w:rFonts w:ascii="Times New Roman" w:hAnsi="Times New Roman"/>
        </w:rPr>
      </w:pPr>
      <w:del w:id="5659" w:author="Rachel Hemphill" w:date="2021-11-19T14:14:00Z">
        <w:r w:rsidDel="00F63149">
          <w:rPr>
            <w:rFonts w:ascii="Times New Roman" w:hAnsi="Times New Roman"/>
          </w:rPr>
          <w:delText>Quarterly Valuation Rate:</w:delText>
        </w:r>
      </w:del>
    </w:p>
    <w:p w14:paraId="67AB9FD7" w14:textId="205574CE" w:rsidR="008A7F4A" w:rsidDel="00F63149" w:rsidRDefault="008A7F4A" w:rsidP="008A7F4A">
      <w:pPr>
        <w:spacing w:after="220" w:line="240" w:lineRule="auto"/>
        <w:ind w:left="2160" w:hanging="720"/>
        <w:jc w:val="both"/>
        <w:rPr>
          <w:del w:id="5660" w:author="Rachel Hemphill" w:date="2021-11-19T14:14:00Z"/>
          <w:rFonts w:ascii="Times New Roman" w:hAnsi="Times New Roman"/>
        </w:rPr>
      </w:pPr>
      <w:del w:id="5661" w:author="Rachel Hemphill" w:date="2021-11-19T14:14:00Z">
        <w:r w:rsidDel="00F63149">
          <w:rPr>
            <w:rFonts w:ascii="Times New Roman" w:hAnsi="Times New Roman"/>
          </w:rPr>
          <w:delText>For each Valuation Rate Bucket, the quarterly valuation rate is defined as follows:</w:delText>
        </w:r>
      </w:del>
    </w:p>
    <w:p w14:paraId="3E1FE042" w14:textId="70E8E066" w:rsidR="008A7F4A" w:rsidDel="00F63149" w:rsidRDefault="008A7F4A" w:rsidP="008A7F4A">
      <w:pPr>
        <w:spacing w:after="220" w:line="240" w:lineRule="auto"/>
        <w:ind w:left="2160" w:hanging="720"/>
        <w:jc w:val="both"/>
        <w:rPr>
          <w:del w:id="5662" w:author="Rachel Hemphill" w:date="2021-11-19T14:14:00Z"/>
          <w:rFonts w:ascii="Times New Roman" w:hAnsi="Times New Roman"/>
        </w:rPr>
      </w:pPr>
      <w:del w:id="5663" w:author="Rachel Hemphill" w:date="2021-11-19T14:14:00Z">
        <w:r w:rsidDel="00F63149">
          <w:rPr>
            <w:rFonts w:ascii="Times New Roman" w:hAnsi="Times New Roman"/>
          </w:rPr>
          <w:delText>I</w:delText>
        </w:r>
        <w:r w:rsidDel="00F63149">
          <w:rPr>
            <w:rFonts w:ascii="Times New Roman" w:hAnsi="Times New Roman"/>
            <w:vertAlign w:val="subscript"/>
          </w:rPr>
          <w:delText>q</w:delText>
        </w:r>
        <w:r w:rsidDel="00F63149">
          <w:rPr>
            <w:rFonts w:ascii="Times New Roman" w:hAnsi="Times New Roman"/>
          </w:rPr>
          <w:delText xml:space="preserve"> = R + S – D – E </w:delText>
        </w:r>
      </w:del>
    </w:p>
    <w:p w14:paraId="67EB260E" w14:textId="572C8B9B" w:rsidR="008A7F4A" w:rsidDel="00F63149" w:rsidRDefault="008A7F4A" w:rsidP="008A7F4A">
      <w:pPr>
        <w:spacing w:after="220" w:line="240" w:lineRule="auto"/>
        <w:ind w:left="2160" w:hanging="720"/>
        <w:jc w:val="both"/>
        <w:rPr>
          <w:del w:id="5664" w:author="Rachel Hemphill" w:date="2021-11-19T14:14:00Z"/>
          <w:rFonts w:ascii="Times New Roman" w:hAnsi="Times New Roman"/>
        </w:rPr>
      </w:pPr>
      <w:del w:id="5665" w:author="Rachel Hemphill" w:date="2021-11-19T14:14:00Z">
        <w:r w:rsidDel="00F63149">
          <w:rPr>
            <w:rFonts w:ascii="Times New Roman" w:hAnsi="Times New Roman"/>
          </w:rPr>
          <w:delText>Where:</w:delText>
        </w:r>
      </w:del>
    </w:p>
    <w:p w14:paraId="431FDE5F" w14:textId="60331722" w:rsidR="008A7F4A" w:rsidDel="00F63149" w:rsidRDefault="008A7F4A" w:rsidP="00745C9A">
      <w:pPr>
        <w:numPr>
          <w:ilvl w:val="2"/>
          <w:numId w:val="134"/>
        </w:numPr>
        <w:spacing w:after="220" w:line="240" w:lineRule="auto"/>
        <w:ind w:left="2160"/>
        <w:jc w:val="both"/>
        <w:rPr>
          <w:del w:id="5666" w:author="Rachel Hemphill" w:date="2021-11-19T14:14:00Z"/>
          <w:rFonts w:ascii="Times New Roman" w:hAnsi="Times New Roman"/>
        </w:rPr>
      </w:pPr>
      <w:del w:id="5667" w:author="Rachel Hemphill" w:date="2021-11-19T14:14:00Z">
        <w:r w:rsidDel="00F63149">
          <w:rPr>
            <w:rFonts w:ascii="Times New Roman" w:hAnsi="Times New Roman"/>
          </w:rPr>
          <w:delText>R is the reference rate for that Valuation Rate Bucket (defined in Section 13.C.4);</w:delText>
        </w:r>
      </w:del>
    </w:p>
    <w:p w14:paraId="38A2C2F2" w14:textId="2062B837" w:rsidR="008A7F4A" w:rsidDel="00F63149" w:rsidRDefault="008A7F4A" w:rsidP="00745C9A">
      <w:pPr>
        <w:numPr>
          <w:ilvl w:val="2"/>
          <w:numId w:val="134"/>
        </w:numPr>
        <w:spacing w:after="220" w:line="240" w:lineRule="auto"/>
        <w:ind w:left="2160"/>
        <w:jc w:val="both"/>
        <w:rPr>
          <w:del w:id="5668" w:author="Rachel Hemphill" w:date="2021-11-19T14:14:00Z"/>
          <w:rFonts w:ascii="Times New Roman" w:hAnsi="Times New Roman"/>
        </w:rPr>
      </w:pPr>
      <w:del w:id="5669" w:author="Rachel Hemphill" w:date="2021-11-19T14:14:00Z">
        <w:r w:rsidDel="00F63149">
          <w:rPr>
            <w:rFonts w:ascii="Times New Roman" w:hAnsi="Times New Roman"/>
          </w:rPr>
          <w:delText>S is the spread rate for that Valuation Rate Bucket (defined in Section 13.C.5);</w:delText>
        </w:r>
      </w:del>
    </w:p>
    <w:p w14:paraId="571D8EFC" w14:textId="27304447" w:rsidR="008A7F4A" w:rsidDel="00F63149" w:rsidRDefault="008A7F4A" w:rsidP="00745C9A">
      <w:pPr>
        <w:numPr>
          <w:ilvl w:val="2"/>
          <w:numId w:val="134"/>
        </w:numPr>
        <w:spacing w:after="220" w:line="240" w:lineRule="auto"/>
        <w:ind w:left="2160"/>
        <w:jc w:val="both"/>
        <w:rPr>
          <w:del w:id="5670" w:author="Rachel Hemphill" w:date="2021-11-19T14:14:00Z"/>
          <w:rFonts w:ascii="Times New Roman" w:hAnsi="Times New Roman"/>
        </w:rPr>
      </w:pPr>
      <w:del w:id="5671" w:author="Rachel Hemphill" w:date="2021-11-19T14:14:00Z">
        <w:r w:rsidDel="00F63149">
          <w:rPr>
            <w:rFonts w:ascii="Times New Roman" w:hAnsi="Times New Roman"/>
          </w:rPr>
          <w:delText xml:space="preserve">D is the default cost rate for that Valuation Rate Bucket (defined in Section 13.C.6); </w:delText>
        </w:r>
      </w:del>
    </w:p>
    <w:p w14:paraId="240347EB" w14:textId="1049BD10" w:rsidR="008A7F4A" w:rsidDel="00F63149" w:rsidRDefault="008A7F4A" w:rsidP="008A7F4A">
      <w:pPr>
        <w:spacing w:after="220" w:line="240" w:lineRule="auto"/>
        <w:ind w:left="2160"/>
        <w:jc w:val="both"/>
        <w:rPr>
          <w:del w:id="5672" w:author="Rachel Hemphill" w:date="2021-11-19T14:14:00Z"/>
          <w:rFonts w:ascii="Times New Roman" w:hAnsi="Times New Roman"/>
        </w:rPr>
      </w:pPr>
      <w:del w:id="5673" w:author="Rachel Hemphill" w:date="2021-11-19T14:14:00Z">
        <w:r w:rsidDel="00F63149">
          <w:rPr>
            <w:rFonts w:ascii="Times New Roman" w:hAnsi="Times New Roman"/>
          </w:rPr>
          <w:lastRenderedPageBreak/>
          <w:delText>and</w:delText>
        </w:r>
      </w:del>
    </w:p>
    <w:p w14:paraId="2CEACB34" w14:textId="6DD1D5DC" w:rsidR="008A7F4A" w:rsidDel="00F63149" w:rsidRDefault="008A7F4A" w:rsidP="00745C9A">
      <w:pPr>
        <w:numPr>
          <w:ilvl w:val="2"/>
          <w:numId w:val="134"/>
        </w:numPr>
        <w:spacing w:after="220" w:line="240" w:lineRule="auto"/>
        <w:ind w:left="2160"/>
        <w:jc w:val="both"/>
        <w:rPr>
          <w:del w:id="5674" w:author="Rachel Hemphill" w:date="2021-11-19T14:14:00Z"/>
          <w:rFonts w:ascii="Times New Roman" w:hAnsi="Times New Roman"/>
        </w:rPr>
      </w:pPr>
      <w:del w:id="5675" w:author="Rachel Hemphill" w:date="2021-11-19T14:14:00Z">
        <w:r w:rsidDel="00F63149">
          <w:rPr>
            <w:rFonts w:ascii="Times New Roman" w:hAnsi="Times New Roman"/>
          </w:rPr>
          <w:delText>E is the spread deduction defined as 0.25%.</w:delText>
        </w:r>
      </w:del>
    </w:p>
    <w:p w14:paraId="468252A5" w14:textId="5D312B63" w:rsidR="008A7F4A" w:rsidDel="00F63149" w:rsidRDefault="008A7F4A" w:rsidP="00745C9A">
      <w:pPr>
        <w:numPr>
          <w:ilvl w:val="0"/>
          <w:numId w:val="133"/>
        </w:numPr>
        <w:spacing w:after="220" w:line="240" w:lineRule="auto"/>
        <w:ind w:left="1440" w:hanging="720"/>
        <w:jc w:val="both"/>
        <w:rPr>
          <w:del w:id="5676" w:author="Rachel Hemphill" w:date="2021-11-19T14:14:00Z"/>
          <w:rFonts w:ascii="Times New Roman" w:hAnsi="Times New Roman"/>
        </w:rPr>
      </w:pPr>
      <w:del w:id="5677" w:author="Rachel Hemphill" w:date="2021-11-19T14:14:00Z">
        <w:r w:rsidDel="00F63149">
          <w:rPr>
            <w:rFonts w:ascii="Times New Roman" w:hAnsi="Times New Roman"/>
          </w:rPr>
          <w:delText>Daily Valuation Rate:</w:delText>
        </w:r>
      </w:del>
    </w:p>
    <w:p w14:paraId="10A96C18" w14:textId="5698AFF3" w:rsidR="008A7F4A" w:rsidDel="00F63149" w:rsidRDefault="008A7F4A" w:rsidP="008A7F4A">
      <w:pPr>
        <w:spacing w:after="220" w:line="240" w:lineRule="auto"/>
        <w:ind w:left="2160" w:hanging="720"/>
        <w:jc w:val="both"/>
        <w:rPr>
          <w:del w:id="5678" w:author="Rachel Hemphill" w:date="2021-11-19T14:14:00Z"/>
          <w:rFonts w:ascii="Times New Roman" w:hAnsi="Times New Roman"/>
        </w:rPr>
      </w:pPr>
      <w:del w:id="5679" w:author="Rachel Hemphill" w:date="2021-11-19T14:14:00Z">
        <w:r w:rsidDel="00F63149">
          <w:rPr>
            <w:rFonts w:ascii="Times New Roman" w:hAnsi="Times New Roman"/>
          </w:rPr>
          <w:delText>For each Valuation Rate Bucket, the daily valuation rate is defined as follows:</w:delText>
        </w:r>
      </w:del>
    </w:p>
    <w:p w14:paraId="4EA49AA0" w14:textId="131952EC" w:rsidR="008A7F4A" w:rsidDel="00F63149" w:rsidRDefault="008A7F4A" w:rsidP="008A7F4A">
      <w:pPr>
        <w:spacing w:after="220" w:line="240" w:lineRule="auto"/>
        <w:ind w:left="2160" w:hanging="720"/>
        <w:rPr>
          <w:del w:id="5680" w:author="Rachel Hemphill" w:date="2021-11-19T14:14:00Z"/>
          <w:rFonts w:ascii="Times New Roman" w:hAnsi="Times New Roman"/>
        </w:rPr>
      </w:pPr>
      <w:del w:id="5681" w:author="Rachel Hemphill" w:date="2021-11-19T14:14:00Z">
        <w:r w:rsidDel="00F63149">
          <w:rPr>
            <w:rFonts w:ascii="Times New Roman" w:hAnsi="Times New Roman"/>
          </w:rPr>
          <w:delText>I</w:delText>
        </w:r>
        <w:r w:rsidDel="00F63149">
          <w:rPr>
            <w:rFonts w:ascii="Times New Roman" w:hAnsi="Times New Roman"/>
            <w:vertAlign w:val="subscript"/>
          </w:rPr>
          <w:delText>d</w:delText>
        </w:r>
        <w:r w:rsidDel="00F63149">
          <w:rPr>
            <w:rFonts w:ascii="Times New Roman" w:hAnsi="Times New Roman"/>
          </w:rPr>
          <w:delText xml:space="preserve"> = I</w:delText>
        </w:r>
        <w:r w:rsidDel="00F63149">
          <w:rPr>
            <w:rFonts w:ascii="Times New Roman" w:hAnsi="Times New Roman"/>
            <w:vertAlign w:val="subscript"/>
          </w:rPr>
          <w:delText>q</w:delText>
        </w:r>
        <w:r w:rsidDel="00F63149">
          <w:rPr>
            <w:rFonts w:ascii="Times New Roman" w:hAnsi="Times New Roman"/>
          </w:rPr>
          <w:delText xml:space="preserve"> + C</w:delText>
        </w:r>
        <w:r w:rsidDel="00F63149">
          <w:rPr>
            <w:rFonts w:ascii="Times New Roman" w:hAnsi="Times New Roman"/>
            <w:vertAlign w:val="subscript"/>
          </w:rPr>
          <w:delText>d-1</w:delText>
        </w:r>
        <w:r w:rsidDel="00F63149">
          <w:rPr>
            <w:rFonts w:ascii="Times New Roman" w:hAnsi="Times New Roman"/>
          </w:rPr>
          <w:delText xml:space="preserve"> – C</w:delText>
        </w:r>
        <w:r w:rsidDel="00F63149">
          <w:rPr>
            <w:rFonts w:ascii="Times New Roman" w:hAnsi="Times New Roman"/>
            <w:vertAlign w:val="subscript"/>
          </w:rPr>
          <w:delText>q</w:delText>
        </w:r>
      </w:del>
    </w:p>
    <w:p w14:paraId="1BCCD806" w14:textId="7E62426E" w:rsidR="008A7F4A" w:rsidDel="00F63149" w:rsidRDefault="008A7F4A" w:rsidP="008A7F4A">
      <w:pPr>
        <w:spacing w:after="220" w:line="240" w:lineRule="auto"/>
        <w:ind w:left="2160" w:hanging="720"/>
        <w:rPr>
          <w:del w:id="5682" w:author="Rachel Hemphill" w:date="2021-11-19T14:14:00Z"/>
          <w:rFonts w:ascii="Times New Roman" w:hAnsi="Times New Roman"/>
        </w:rPr>
      </w:pPr>
      <w:del w:id="5683" w:author="Rachel Hemphill" w:date="2021-11-19T14:14:00Z">
        <w:r w:rsidDel="00F63149">
          <w:rPr>
            <w:rFonts w:ascii="Times New Roman" w:hAnsi="Times New Roman"/>
          </w:rPr>
          <w:delText>Where:</w:delText>
        </w:r>
      </w:del>
    </w:p>
    <w:p w14:paraId="1C88273D" w14:textId="705B8CF7" w:rsidR="008A7F4A" w:rsidDel="00F63149" w:rsidRDefault="008A7F4A" w:rsidP="00745C9A">
      <w:pPr>
        <w:numPr>
          <w:ilvl w:val="0"/>
          <w:numId w:val="135"/>
        </w:numPr>
        <w:spacing w:after="220" w:line="240" w:lineRule="auto"/>
        <w:ind w:left="2160"/>
        <w:rPr>
          <w:del w:id="5684" w:author="Rachel Hemphill" w:date="2021-11-19T14:14:00Z"/>
          <w:rFonts w:ascii="Times New Roman" w:hAnsi="Times New Roman"/>
        </w:rPr>
      </w:pPr>
      <w:del w:id="5685" w:author="Rachel Hemphill" w:date="2021-11-19T14:14:00Z">
        <w:r w:rsidDel="00F63149">
          <w:rPr>
            <w:rFonts w:ascii="Times New Roman" w:hAnsi="Times New Roman"/>
          </w:rPr>
          <w:delText>I</w:delText>
        </w:r>
        <w:r w:rsidDel="00F63149">
          <w:rPr>
            <w:rFonts w:ascii="Times New Roman" w:hAnsi="Times New Roman"/>
            <w:vertAlign w:val="subscript"/>
          </w:rPr>
          <w:delText>q</w:delText>
        </w:r>
        <w:r w:rsidDel="00F63149">
          <w:rPr>
            <w:rFonts w:ascii="Times New Roman" w:hAnsi="Times New Roman"/>
          </w:rPr>
          <w:delText xml:space="preserve"> is the quarterly valuation rate for the calendar quarter preceding the business day immediately preceding the premium determination date;</w:delText>
        </w:r>
      </w:del>
    </w:p>
    <w:p w14:paraId="2E560675" w14:textId="02D70A2C" w:rsidR="008A7F4A" w:rsidDel="00F63149" w:rsidRDefault="008A7F4A" w:rsidP="00745C9A">
      <w:pPr>
        <w:numPr>
          <w:ilvl w:val="0"/>
          <w:numId w:val="135"/>
        </w:numPr>
        <w:spacing w:after="220" w:line="240" w:lineRule="auto"/>
        <w:ind w:left="2160"/>
        <w:rPr>
          <w:del w:id="5686" w:author="Rachel Hemphill" w:date="2021-11-19T14:14:00Z"/>
          <w:rFonts w:ascii="Times New Roman" w:hAnsi="Times New Roman"/>
        </w:rPr>
      </w:pPr>
      <w:del w:id="5687" w:author="Rachel Hemphill" w:date="2021-11-19T14:14:00Z">
        <w:r w:rsidDel="00F63149">
          <w:rPr>
            <w:rFonts w:ascii="Times New Roman" w:hAnsi="Times New Roman"/>
          </w:rPr>
          <w:delText>C</w:delText>
        </w:r>
        <w:r w:rsidDel="00F63149">
          <w:rPr>
            <w:rFonts w:ascii="Times New Roman" w:hAnsi="Times New Roman"/>
            <w:vertAlign w:val="subscript"/>
          </w:rPr>
          <w:delText>d-1</w:delText>
        </w:r>
        <w:r w:rsidDel="00F63149">
          <w:rPr>
            <w:rFonts w:ascii="Times New Roman" w:hAnsi="Times New Roman"/>
          </w:rPr>
          <w:delText xml:space="preserve"> is the daily corporate rate (defined in Section 13.C.7) for the business day immediately preceding the premium determination date; and</w:delText>
        </w:r>
      </w:del>
    </w:p>
    <w:p w14:paraId="3542924B" w14:textId="140A4D89" w:rsidR="008A7F4A" w:rsidDel="00F63149" w:rsidRDefault="008A7F4A" w:rsidP="00745C9A">
      <w:pPr>
        <w:numPr>
          <w:ilvl w:val="0"/>
          <w:numId w:val="135"/>
        </w:numPr>
        <w:spacing w:after="220" w:line="240" w:lineRule="auto"/>
        <w:ind w:left="2160"/>
        <w:jc w:val="both"/>
        <w:rPr>
          <w:del w:id="5688" w:author="Rachel Hemphill" w:date="2021-11-19T14:14:00Z"/>
          <w:rFonts w:ascii="Times New Roman" w:hAnsi="Times New Roman"/>
        </w:rPr>
      </w:pPr>
      <w:del w:id="5689" w:author="Rachel Hemphill" w:date="2021-11-19T14:14:00Z">
        <w:r w:rsidDel="00F63149">
          <w:rPr>
            <w:rFonts w:ascii="Times New Roman" w:hAnsi="Times New Roman"/>
          </w:rPr>
          <w:delText>C</w:delText>
        </w:r>
        <w:r w:rsidDel="00F63149">
          <w:rPr>
            <w:rFonts w:ascii="Times New Roman" w:hAnsi="Times New Roman"/>
            <w:vertAlign w:val="subscript"/>
          </w:rPr>
          <w:delText>q</w:delText>
        </w:r>
        <w:r w:rsidDel="00F63149">
          <w:rPr>
            <w:rFonts w:ascii="Times New Roman" w:hAnsi="Times New Roman"/>
          </w:rPr>
          <w:delText xml:space="preserve"> is the average daily corporate rate (defined in Section 13.C.8) corresponding to the same period used to develop I</w:delText>
        </w:r>
        <w:r w:rsidDel="00F63149">
          <w:rPr>
            <w:rFonts w:ascii="Times New Roman" w:hAnsi="Times New Roman"/>
            <w:vertAlign w:val="subscript"/>
          </w:rPr>
          <w:delText xml:space="preserve">q </w:delText>
        </w:r>
        <w:r w:rsidDel="00F63149">
          <w:rPr>
            <w:rFonts w:ascii="Times New Roman" w:hAnsi="Times New Roman"/>
          </w:rPr>
          <w:delText>.</w:delText>
        </w:r>
      </w:del>
    </w:p>
    <w:p w14:paraId="55F30E47" w14:textId="5F1033F2" w:rsidR="008A7F4A" w:rsidDel="00F63149" w:rsidRDefault="008A7F4A" w:rsidP="008A7F4A">
      <w:pPr>
        <w:spacing w:after="220" w:line="240" w:lineRule="auto"/>
        <w:ind w:left="720"/>
        <w:jc w:val="both"/>
        <w:rPr>
          <w:del w:id="5690" w:author="Rachel Hemphill" w:date="2021-11-19T14:14:00Z"/>
          <w:rFonts w:ascii="Times New Roman" w:hAnsi="Times New Roman"/>
        </w:rPr>
      </w:pPr>
      <w:del w:id="5691" w:author="Rachel Hemphill" w:date="2021-11-19T14:14:00Z">
        <w:r w:rsidDel="00F63149">
          <w:rPr>
            <w:rFonts w:ascii="Times New Roman" w:hAnsi="Times New Roman"/>
          </w:rPr>
          <w:delText>For jumbo contracts, the daily statutory maximum valuation interest rate is the daily valuation rate (I</w:delText>
        </w:r>
        <w:r w:rsidDel="00F63149">
          <w:rPr>
            <w:rFonts w:ascii="Times New Roman" w:hAnsi="Times New Roman"/>
            <w:vertAlign w:val="subscript"/>
          </w:rPr>
          <w:delText>d</w:delText>
        </w:r>
        <w:r w:rsidDel="00F63149">
          <w:rPr>
            <w:rFonts w:ascii="Times New Roman" w:hAnsi="Times New Roman"/>
          </w:rPr>
          <w:delText>) rounded to the nearest one-hundredth of one percent (1/100 of 1%).</w:delText>
        </w:r>
      </w:del>
    </w:p>
    <w:p w14:paraId="68779B1F" w14:textId="70A50421" w:rsidR="008A7F4A" w:rsidDel="00F63149" w:rsidRDefault="008A7F4A" w:rsidP="00745C9A">
      <w:pPr>
        <w:numPr>
          <w:ilvl w:val="0"/>
          <w:numId w:val="130"/>
        </w:numPr>
        <w:spacing w:after="220" w:line="240" w:lineRule="auto"/>
        <w:ind w:left="720" w:hanging="720"/>
        <w:jc w:val="both"/>
        <w:rPr>
          <w:del w:id="5692" w:author="Rachel Hemphill" w:date="2021-11-19T14:14:00Z"/>
          <w:rFonts w:ascii="Times New Roman" w:hAnsi="Times New Roman"/>
        </w:rPr>
      </w:pPr>
      <w:del w:id="5693" w:author="Rachel Hemphill" w:date="2021-11-19T14:14:00Z">
        <w:r w:rsidDel="00F63149">
          <w:rPr>
            <w:rFonts w:ascii="Times New Roman" w:hAnsi="Times New Roman"/>
          </w:rPr>
          <w:delText>Reference Rate</w:delText>
        </w:r>
      </w:del>
    </w:p>
    <w:p w14:paraId="4F86F297" w14:textId="5C6DD318" w:rsidR="008A7F4A" w:rsidDel="00F63149" w:rsidRDefault="008A7F4A" w:rsidP="008A7F4A">
      <w:pPr>
        <w:pStyle w:val="BodyText"/>
        <w:spacing w:before="182"/>
        <w:ind w:left="720"/>
        <w:jc w:val="both"/>
        <w:rPr>
          <w:del w:id="5694" w:author="Rachel Hemphill" w:date="2021-11-19T14:14:00Z"/>
          <w:rFonts w:ascii="Times New Roman" w:hAnsi="Times New Roman" w:cs="Times New Roman"/>
        </w:rPr>
      </w:pPr>
      <w:del w:id="5695" w:author="Rachel Hemphill" w:date="2021-11-19T14:14:00Z">
        <w:r w:rsidDel="00F63149">
          <w:rPr>
            <w:rFonts w:ascii="Times New Roman" w:hAnsi="Times New Roman" w:cs="Times New Roman"/>
          </w:rPr>
          <w:delText>Reference rates are updated quarterly as described below:</w:delText>
        </w:r>
      </w:del>
    </w:p>
    <w:p w14:paraId="07156E24" w14:textId="75936F11" w:rsidR="008A7F4A" w:rsidDel="00F63149" w:rsidRDefault="008A7F4A" w:rsidP="00745C9A">
      <w:pPr>
        <w:widowControl w:val="0"/>
        <w:numPr>
          <w:ilvl w:val="1"/>
          <w:numId w:val="136"/>
        </w:numPr>
        <w:autoSpaceDE w:val="0"/>
        <w:autoSpaceDN w:val="0"/>
        <w:spacing w:before="180" w:after="0" w:line="240" w:lineRule="auto"/>
        <w:ind w:left="1440" w:right="128" w:hanging="721"/>
        <w:jc w:val="both"/>
        <w:rPr>
          <w:del w:id="5696" w:author="Rachel Hemphill" w:date="2021-11-19T14:14:00Z"/>
          <w:rFonts w:ascii="Times New Roman" w:hAnsi="Times New Roman"/>
        </w:rPr>
      </w:pPr>
      <w:del w:id="5697" w:author="Rachel Hemphill" w:date="2021-11-19T14:14:00Z">
        <w:r w:rsidDel="00F63149">
          <w:rPr>
            <w:rFonts w:ascii="Times New Roman" w:hAnsi="Times New Roman"/>
          </w:rPr>
          <w:delText xml:space="preserve">The “quarterly Treasury rate” is the average of the daily Treasury rates for a given maturity over the calendar quarter prior to the premium determination date. The quarterly Treasury rate is downloaded from </w:delText>
        </w:r>
        <w:r w:rsidR="00CC3271" w:rsidDel="00F63149">
          <w:fldChar w:fldCharType="begin"/>
        </w:r>
        <w:r w:rsidR="00CC3271" w:rsidDel="00F63149">
          <w:delInstrText xml:space="preserve"> HYPERLINK "https://fred.stlouisfed.org/" </w:delInstrText>
        </w:r>
        <w:r w:rsidR="00CC3271" w:rsidDel="00F63149">
          <w:fldChar w:fldCharType="separate"/>
        </w:r>
        <w:r w:rsidDel="00F63149">
          <w:rPr>
            <w:rStyle w:val="Hyperlink"/>
            <w:rFonts w:ascii="Times New Roman" w:hAnsi="Times New Roman"/>
            <w:color w:val="4F81BD" w:themeColor="accent1"/>
          </w:rPr>
          <w:delText>https://fred.stlouisfed.org</w:delText>
        </w:r>
        <w:r w:rsidR="00CC3271" w:rsidDel="00F63149">
          <w:rPr>
            <w:rStyle w:val="Hyperlink"/>
            <w:rFonts w:ascii="Times New Roman" w:hAnsi="Times New Roman"/>
            <w:color w:val="4F81BD" w:themeColor="accent1"/>
          </w:rPr>
          <w:fldChar w:fldCharType="end"/>
        </w:r>
        <w:r w:rsidDel="00F63149">
          <w:rPr>
            <w:rFonts w:ascii="Times New Roman" w:hAnsi="Times New Roman"/>
          </w:rPr>
          <w:delText>, and is rounded to two decimal</w:delText>
        </w:r>
        <w:r w:rsidDel="00F63149">
          <w:rPr>
            <w:rFonts w:ascii="Times New Roman" w:hAnsi="Times New Roman"/>
            <w:spacing w:val="-23"/>
          </w:rPr>
          <w:delText xml:space="preserve"> </w:delText>
        </w:r>
        <w:r w:rsidDel="00F63149">
          <w:rPr>
            <w:rFonts w:ascii="Times New Roman" w:hAnsi="Times New Roman"/>
          </w:rPr>
          <w:delText>places.</w:delText>
        </w:r>
      </w:del>
    </w:p>
    <w:p w14:paraId="5C2F020A" w14:textId="1F9E0E8A" w:rsidR="008A7F4A" w:rsidDel="00F63149" w:rsidRDefault="008A7F4A" w:rsidP="00745C9A">
      <w:pPr>
        <w:widowControl w:val="0"/>
        <w:numPr>
          <w:ilvl w:val="1"/>
          <w:numId w:val="136"/>
        </w:numPr>
        <w:autoSpaceDE w:val="0"/>
        <w:autoSpaceDN w:val="0"/>
        <w:spacing w:before="120" w:after="220" w:line="240" w:lineRule="auto"/>
        <w:ind w:left="1440" w:hanging="720"/>
        <w:jc w:val="both"/>
        <w:rPr>
          <w:del w:id="5698" w:author="Rachel Hemphill" w:date="2021-11-19T14:14:00Z"/>
          <w:rFonts w:ascii="Times New Roman" w:hAnsi="Times New Roman"/>
        </w:rPr>
      </w:pPr>
      <w:del w:id="5699" w:author="Rachel Hemphill" w:date="2021-11-19T14:14:00Z">
        <w:r w:rsidDel="00F63149">
          <w:rPr>
            <w:rFonts w:ascii="Times New Roman" w:hAnsi="Times New Roman"/>
          </w:rPr>
          <w:delText>Download</w:delText>
        </w:r>
        <w:r w:rsidDel="00F63149">
          <w:rPr>
            <w:rFonts w:ascii="Times New Roman" w:hAnsi="Times New Roman"/>
            <w:spacing w:val="-5"/>
          </w:rPr>
          <w:delText xml:space="preserve"> </w:delText>
        </w:r>
        <w:r w:rsidDel="00F63149">
          <w:rPr>
            <w:rFonts w:ascii="Times New Roman" w:hAnsi="Times New Roman"/>
          </w:rPr>
          <w:delText>the</w:delText>
        </w:r>
        <w:r w:rsidDel="00F63149">
          <w:rPr>
            <w:rFonts w:ascii="Times New Roman" w:hAnsi="Times New Roman"/>
            <w:spacing w:val="-1"/>
          </w:rPr>
          <w:delText xml:space="preserve"> q</w:delText>
        </w:r>
        <w:r w:rsidDel="00F63149">
          <w:rPr>
            <w:rFonts w:ascii="Times New Roman" w:hAnsi="Times New Roman"/>
          </w:rPr>
          <w:delText>uarterly</w:delText>
        </w:r>
        <w:r w:rsidDel="00F63149">
          <w:rPr>
            <w:rFonts w:ascii="Times New Roman" w:hAnsi="Times New Roman"/>
            <w:spacing w:val="-1"/>
          </w:rPr>
          <w:delText xml:space="preserve"> </w:delText>
        </w:r>
        <w:r w:rsidDel="00F63149">
          <w:rPr>
            <w:rFonts w:ascii="Times New Roman" w:hAnsi="Times New Roman"/>
          </w:rPr>
          <w:delText>Treasury</w:delText>
        </w:r>
        <w:r w:rsidDel="00F63149">
          <w:rPr>
            <w:rFonts w:ascii="Times New Roman" w:hAnsi="Times New Roman"/>
            <w:spacing w:val="-1"/>
          </w:rPr>
          <w:delText xml:space="preserve"> r</w:delText>
        </w:r>
        <w:r w:rsidDel="00F63149">
          <w:rPr>
            <w:rFonts w:ascii="Times New Roman" w:hAnsi="Times New Roman"/>
          </w:rPr>
          <w:delText>ates</w:delText>
        </w:r>
        <w:r w:rsidDel="00F63149">
          <w:rPr>
            <w:rFonts w:ascii="Times New Roman" w:hAnsi="Times New Roman"/>
            <w:spacing w:val="-4"/>
          </w:rPr>
          <w:delText xml:space="preserve"> </w:delText>
        </w:r>
        <w:r w:rsidDel="00F63149">
          <w:rPr>
            <w:rFonts w:ascii="Times New Roman" w:hAnsi="Times New Roman"/>
          </w:rPr>
          <w:delText>for</w:delText>
        </w:r>
        <w:r w:rsidDel="00F63149">
          <w:rPr>
            <w:rFonts w:ascii="Times New Roman" w:hAnsi="Times New Roman"/>
            <w:spacing w:val="-4"/>
          </w:rPr>
          <w:delText xml:space="preserve"> </w:delText>
        </w:r>
        <w:r w:rsidDel="00F63149">
          <w:rPr>
            <w:rFonts w:ascii="Times New Roman" w:hAnsi="Times New Roman"/>
          </w:rPr>
          <w:delText>two-year,</w:delText>
        </w:r>
        <w:r w:rsidDel="00F63149">
          <w:rPr>
            <w:rFonts w:ascii="Times New Roman" w:hAnsi="Times New Roman"/>
            <w:spacing w:val="-4"/>
          </w:rPr>
          <w:delText xml:space="preserve"> </w:delText>
        </w:r>
        <w:r w:rsidDel="00F63149">
          <w:rPr>
            <w:rFonts w:ascii="Times New Roman" w:hAnsi="Times New Roman"/>
          </w:rPr>
          <w:delText>five-year,</w:delText>
        </w:r>
        <w:r w:rsidDel="00F63149">
          <w:rPr>
            <w:rFonts w:ascii="Times New Roman" w:hAnsi="Times New Roman"/>
            <w:spacing w:val="-7"/>
          </w:rPr>
          <w:delText xml:space="preserve"> </w:delText>
        </w:r>
        <w:r w:rsidDel="00F63149">
          <w:rPr>
            <w:rFonts w:ascii="Times New Roman" w:hAnsi="Times New Roman"/>
          </w:rPr>
          <w:delText>10-year</w:delText>
        </w:r>
        <w:r w:rsidDel="00F63149">
          <w:rPr>
            <w:rFonts w:ascii="Times New Roman" w:hAnsi="Times New Roman"/>
            <w:spacing w:val="-2"/>
          </w:rPr>
          <w:delText xml:space="preserve"> </w:delText>
        </w:r>
        <w:r w:rsidDel="00F63149">
          <w:rPr>
            <w:rFonts w:ascii="Times New Roman" w:hAnsi="Times New Roman"/>
          </w:rPr>
          <w:delText>and</w:delText>
        </w:r>
        <w:r w:rsidDel="00F63149">
          <w:rPr>
            <w:rFonts w:ascii="Times New Roman" w:hAnsi="Times New Roman"/>
            <w:spacing w:val="-5"/>
          </w:rPr>
          <w:delText xml:space="preserve"> </w:delText>
        </w:r>
        <w:r w:rsidDel="00F63149">
          <w:rPr>
            <w:rFonts w:ascii="Times New Roman" w:hAnsi="Times New Roman"/>
          </w:rPr>
          <w:delText>30-year</w:delText>
        </w:r>
        <w:r w:rsidDel="00F63149">
          <w:rPr>
            <w:rFonts w:ascii="Times New Roman" w:hAnsi="Times New Roman"/>
            <w:spacing w:val="-2"/>
          </w:rPr>
          <w:delText xml:space="preserve"> </w:delText>
        </w:r>
        <w:r w:rsidDel="00F63149">
          <w:rPr>
            <w:rFonts w:ascii="Times New Roman" w:hAnsi="Times New Roman"/>
          </w:rPr>
          <w:delText>U.S.</w:delText>
        </w:r>
        <w:r w:rsidDel="00F63149">
          <w:rPr>
            <w:rFonts w:ascii="Times New Roman" w:hAnsi="Times New Roman"/>
            <w:spacing w:val="-3"/>
          </w:rPr>
          <w:delText xml:space="preserve"> </w:delText>
        </w:r>
        <w:r w:rsidDel="00F63149">
          <w:rPr>
            <w:rFonts w:ascii="Times New Roman" w:hAnsi="Times New Roman"/>
          </w:rPr>
          <w:delText>Treasuries.</w:delText>
        </w:r>
      </w:del>
    </w:p>
    <w:p w14:paraId="126E24DC" w14:textId="7333AA94" w:rsidR="008A7F4A" w:rsidDel="00F63149" w:rsidRDefault="008A7F4A" w:rsidP="008A7F4A">
      <w:pPr>
        <w:spacing w:after="220" w:line="240" w:lineRule="auto"/>
        <w:ind w:left="1440" w:hanging="720"/>
        <w:jc w:val="both"/>
        <w:rPr>
          <w:del w:id="5700" w:author="Rachel Hemphill" w:date="2021-11-19T14:14:00Z"/>
          <w:rFonts w:ascii="Times New Roman" w:hAnsi="Times New Roman"/>
          <w:strike/>
          <w:color w:val="FF0000"/>
        </w:rPr>
      </w:pPr>
      <w:del w:id="5701" w:author="Rachel Hemphill" w:date="2021-11-19T14:14:00Z">
        <w:r w:rsidDel="00F63149">
          <w:rPr>
            <w:rFonts w:ascii="Times New Roman" w:hAnsi="Times New Roman"/>
          </w:rPr>
          <w:delText xml:space="preserve">c. </w:delText>
        </w:r>
        <w:r w:rsidDel="00F63149">
          <w:rPr>
            <w:rFonts w:ascii="Times New Roman" w:hAnsi="Times New Roman"/>
          </w:rPr>
          <w:tab/>
          <w:delText>The reference rate for each Valuation Rate Bucket is calculated as the weighted average of the quarterly Treasury rates using Table 1</w:delText>
        </w:r>
        <w:r w:rsidDel="00F63149">
          <w:rPr>
            <w:rFonts w:ascii="Times New Roman" w:hAnsi="Times New Roman"/>
            <w:spacing w:val="-12"/>
          </w:rPr>
          <w:delText xml:space="preserve"> </w:delText>
        </w:r>
        <w:r w:rsidDel="00F63149">
          <w:rPr>
            <w:rFonts w:ascii="Times New Roman" w:hAnsi="Times New Roman"/>
          </w:rPr>
          <w:delText xml:space="preserve">weights (defined in Section 13.C.9) effective for the calendar year in which the premium determination date falls. </w:delText>
        </w:r>
      </w:del>
    </w:p>
    <w:p w14:paraId="2688BCA1" w14:textId="1C863C9B" w:rsidR="008A7F4A" w:rsidDel="00F63149" w:rsidRDefault="008A7F4A" w:rsidP="008A7F4A">
      <w:pPr>
        <w:spacing w:after="220" w:line="240" w:lineRule="auto"/>
        <w:ind w:left="720" w:hanging="720"/>
        <w:jc w:val="both"/>
        <w:rPr>
          <w:del w:id="5702" w:author="Rachel Hemphill" w:date="2021-11-19T14:14:00Z"/>
          <w:rFonts w:ascii="Times New Roman" w:hAnsi="Times New Roman"/>
        </w:rPr>
      </w:pPr>
      <w:del w:id="5703" w:author="Rachel Hemphill" w:date="2021-11-19T14:14:00Z">
        <w:r w:rsidDel="00F63149">
          <w:rPr>
            <w:rFonts w:ascii="Times New Roman" w:hAnsi="Times New Roman"/>
          </w:rPr>
          <w:delText>5.</w:delText>
        </w:r>
        <w:r w:rsidDel="00F63149">
          <w:rPr>
            <w:rFonts w:ascii="Times New Roman" w:hAnsi="Times New Roman"/>
          </w:rPr>
          <w:tab/>
          <w:delText>Spread</w:delText>
        </w:r>
      </w:del>
    </w:p>
    <w:p w14:paraId="66B92282" w14:textId="48FDFBAF" w:rsidR="008A7F4A" w:rsidDel="00F63149" w:rsidRDefault="008A7F4A" w:rsidP="008A7F4A">
      <w:pPr>
        <w:widowControl w:val="0"/>
        <w:spacing w:after="0"/>
        <w:ind w:left="720" w:right="105"/>
        <w:contextualSpacing/>
        <w:jc w:val="both"/>
        <w:rPr>
          <w:del w:id="5704" w:author="Rachel Hemphill" w:date="2021-11-19T14:14:00Z"/>
          <w:rFonts w:ascii="Times New Roman" w:hAnsi="Times New Roman"/>
        </w:rPr>
      </w:pPr>
      <w:del w:id="5705" w:author="Rachel Hemphill" w:date="2021-11-19T14:14:00Z">
        <w:r w:rsidDel="00F63149">
          <w:rPr>
            <w:rFonts w:ascii="Times New Roman" w:hAnsi="Times New Roman"/>
          </w:rPr>
          <w:delText>The spreads for each Valuation Rate Bucket are updated quarterly as described below:</w:delText>
        </w:r>
      </w:del>
    </w:p>
    <w:p w14:paraId="676DD401" w14:textId="52AD469C" w:rsidR="008A7F4A" w:rsidDel="00F63149" w:rsidRDefault="008A7F4A" w:rsidP="008A7F4A">
      <w:pPr>
        <w:widowControl w:val="0"/>
        <w:tabs>
          <w:tab w:val="left" w:pos="1652"/>
        </w:tabs>
        <w:spacing w:after="0"/>
        <w:ind w:left="720" w:right="105"/>
        <w:contextualSpacing/>
        <w:jc w:val="both"/>
        <w:rPr>
          <w:del w:id="5706" w:author="Rachel Hemphill" w:date="2021-11-19T14:14:00Z"/>
          <w:rFonts w:ascii="Times New Roman" w:hAnsi="Times New Roman"/>
        </w:rPr>
      </w:pPr>
    </w:p>
    <w:p w14:paraId="7B6B1116" w14:textId="68631DFA" w:rsidR="008A7F4A" w:rsidDel="00F63149" w:rsidRDefault="008A7F4A" w:rsidP="008A7F4A">
      <w:pPr>
        <w:widowControl w:val="0"/>
        <w:spacing w:after="0"/>
        <w:ind w:left="1440" w:right="202" w:hanging="720"/>
        <w:contextualSpacing/>
        <w:jc w:val="both"/>
        <w:rPr>
          <w:del w:id="5707" w:author="Rachel Hemphill" w:date="2021-11-19T14:14:00Z"/>
          <w:rFonts w:ascii="Times New Roman" w:hAnsi="Times New Roman"/>
        </w:rPr>
      </w:pPr>
      <w:del w:id="5708" w:author="Rachel Hemphill" w:date="2021-11-19T14:14:00Z">
        <w:r w:rsidDel="00F63149">
          <w:rPr>
            <w:rFonts w:ascii="Times New Roman" w:hAnsi="Times New Roman"/>
          </w:rPr>
          <w:delText>a.</w:delText>
        </w:r>
        <w:r w:rsidDel="00F63149">
          <w:rPr>
            <w:rFonts w:ascii="Times New Roman" w:hAnsi="Times New Roman"/>
          </w:rPr>
          <w:tab/>
          <w:delText>Use the Table X spreads from the NAIC website for WALs two, five, 10 and 30 years only to calculate the expected spread.</w:delText>
        </w:r>
      </w:del>
    </w:p>
    <w:p w14:paraId="557B7A51" w14:textId="3D81E307" w:rsidR="008A7F4A" w:rsidDel="00F63149" w:rsidRDefault="008A7F4A" w:rsidP="008A7F4A">
      <w:pPr>
        <w:widowControl w:val="0"/>
        <w:tabs>
          <w:tab w:val="left" w:pos="1652"/>
          <w:tab w:val="left" w:pos="2281"/>
        </w:tabs>
        <w:spacing w:after="0"/>
        <w:ind w:left="1440" w:right="202" w:hanging="540"/>
        <w:contextualSpacing/>
        <w:jc w:val="both"/>
        <w:rPr>
          <w:del w:id="5709" w:author="Rachel Hemphill" w:date="2021-11-19T14:14:00Z"/>
          <w:rFonts w:ascii="Times New Roman" w:hAnsi="Times New Roman"/>
        </w:rPr>
      </w:pPr>
    </w:p>
    <w:p w14:paraId="7D10630B" w14:textId="6A50AD3F" w:rsidR="008A7F4A" w:rsidDel="00F63149" w:rsidRDefault="008A7F4A" w:rsidP="008A7F4A">
      <w:pPr>
        <w:spacing w:after="220" w:line="240" w:lineRule="auto"/>
        <w:ind w:left="1440" w:hanging="720"/>
        <w:jc w:val="both"/>
        <w:rPr>
          <w:del w:id="5710" w:author="Rachel Hemphill" w:date="2021-11-19T14:14:00Z"/>
          <w:rFonts w:ascii="Times New Roman" w:hAnsi="Times New Roman"/>
        </w:rPr>
      </w:pPr>
      <w:del w:id="5711" w:author="Rachel Hemphill" w:date="2021-11-19T14:14:00Z">
        <w:r w:rsidDel="00F63149">
          <w:rPr>
            <w:rFonts w:ascii="Times New Roman" w:hAnsi="Times New Roman"/>
          </w:rPr>
          <w:delText>b.</w:delText>
        </w:r>
        <w:r w:rsidDel="00F63149">
          <w:rPr>
            <w:rFonts w:ascii="Times New Roman" w:hAnsi="Times New Roman"/>
          </w:rPr>
          <w:tab/>
          <w:delText>Calculate the spread for each Valuation Rate Bucket, which is a weighted average of the expected spreads for WALs two, five, 10 and 30 using Table 2 weights (defined in Section 3.I) effective for the calendar year in which the premium determination date falls.</w:delText>
        </w:r>
      </w:del>
    </w:p>
    <w:p w14:paraId="78B4933B" w14:textId="08496D0F" w:rsidR="008A7F4A" w:rsidDel="00F63149" w:rsidRDefault="008A7F4A" w:rsidP="008A7F4A">
      <w:pPr>
        <w:pStyle w:val="BodyText"/>
        <w:spacing w:before="180"/>
        <w:jc w:val="both"/>
        <w:rPr>
          <w:del w:id="5712" w:author="Rachel Hemphill" w:date="2021-11-19T14:14:00Z"/>
          <w:rFonts w:ascii="Times New Roman" w:hAnsi="Times New Roman" w:cs="Times New Roman"/>
        </w:rPr>
      </w:pPr>
      <w:del w:id="5713" w:author="Rachel Hemphill" w:date="2021-11-19T14:14:00Z">
        <w:r w:rsidDel="00F63149">
          <w:rPr>
            <w:rFonts w:ascii="Times New Roman" w:eastAsiaTheme="minorHAnsi" w:hAnsi="Times New Roman" w:cs="Times New Roman"/>
          </w:rPr>
          <w:delText>6.</w:delText>
        </w:r>
        <w:r w:rsidDel="00F63149">
          <w:rPr>
            <w:rFonts w:ascii="Times New Roman" w:eastAsiaTheme="minorHAnsi" w:hAnsi="Times New Roman" w:cs="Times New Roman"/>
          </w:rPr>
          <w:tab/>
        </w:r>
        <w:r w:rsidDel="00F63149">
          <w:rPr>
            <w:rFonts w:ascii="Times New Roman" w:hAnsi="Times New Roman" w:cs="Times New Roman"/>
          </w:rPr>
          <w:delText>Default costs for each Valuation Rate Bucket are updated annually as described below:</w:delText>
        </w:r>
      </w:del>
    </w:p>
    <w:p w14:paraId="4281308D" w14:textId="7B47E206" w:rsidR="008A7F4A" w:rsidDel="00F63149" w:rsidRDefault="008A7F4A" w:rsidP="00745C9A">
      <w:pPr>
        <w:widowControl w:val="0"/>
        <w:numPr>
          <w:ilvl w:val="0"/>
          <w:numId w:val="137"/>
        </w:numPr>
        <w:autoSpaceDE w:val="0"/>
        <w:autoSpaceDN w:val="0"/>
        <w:spacing w:before="182" w:after="0" w:line="240" w:lineRule="auto"/>
        <w:ind w:left="1440" w:right="147" w:hanging="720"/>
        <w:jc w:val="both"/>
        <w:rPr>
          <w:del w:id="5714" w:author="Rachel Hemphill" w:date="2021-11-19T14:14:00Z"/>
          <w:rFonts w:ascii="Times New Roman" w:hAnsi="Times New Roman"/>
        </w:rPr>
      </w:pPr>
      <w:del w:id="5715" w:author="Rachel Hemphill" w:date="2021-11-19T14:14:00Z">
        <w:r w:rsidDel="00F63149">
          <w:rPr>
            <w:rFonts w:ascii="Times New Roman" w:hAnsi="Times New Roman"/>
          </w:rPr>
          <w:delText xml:space="preserve">Use the VM-20 prescribed annual default cost table (Table A) in effect for the quarter prior to the premium determination date for WAL two, WAL five and WAL 10 years only to calculate the expected default cost. Table A is updated and published annually on </w:delText>
        </w:r>
        <w:r w:rsidDel="00F63149">
          <w:rPr>
            <w:rFonts w:ascii="Times New Roman" w:hAnsi="Times New Roman"/>
          </w:rPr>
          <w:lastRenderedPageBreak/>
          <w:delText>the Industry tab of the NAIC website during the second calendar</w:delText>
        </w:r>
        <w:r w:rsidDel="00F63149">
          <w:rPr>
            <w:rFonts w:ascii="Times New Roman" w:hAnsi="Times New Roman"/>
            <w:spacing w:val="-15"/>
          </w:rPr>
          <w:delText xml:space="preserve"> </w:delText>
        </w:r>
        <w:r w:rsidDel="00F63149">
          <w:rPr>
            <w:rFonts w:ascii="Times New Roman" w:hAnsi="Times New Roman"/>
          </w:rPr>
          <w:delText>quarter and is used for premium determination dates starting in the third calendar quarter.</w:delText>
        </w:r>
      </w:del>
    </w:p>
    <w:p w14:paraId="71305D46" w14:textId="0FB6E902" w:rsidR="008A7F4A" w:rsidDel="00F63149" w:rsidRDefault="008A7F4A" w:rsidP="008A7F4A">
      <w:pPr>
        <w:widowControl w:val="0"/>
        <w:autoSpaceDE w:val="0"/>
        <w:autoSpaceDN w:val="0"/>
        <w:spacing w:before="11" w:after="0" w:line="240" w:lineRule="auto"/>
        <w:ind w:left="1440" w:hanging="720"/>
        <w:jc w:val="both"/>
        <w:rPr>
          <w:del w:id="5716" w:author="Rachel Hemphill" w:date="2021-11-19T14:14:00Z"/>
          <w:rFonts w:ascii="Times New Roman" w:hAnsi="Times New Roman"/>
        </w:rPr>
      </w:pPr>
    </w:p>
    <w:p w14:paraId="67772E47" w14:textId="6F17784A" w:rsidR="008A7F4A" w:rsidDel="00F63149" w:rsidRDefault="008A7F4A" w:rsidP="00745C9A">
      <w:pPr>
        <w:widowControl w:val="0"/>
        <w:numPr>
          <w:ilvl w:val="0"/>
          <w:numId w:val="137"/>
        </w:numPr>
        <w:autoSpaceDE w:val="0"/>
        <w:autoSpaceDN w:val="0"/>
        <w:spacing w:after="220" w:line="240" w:lineRule="auto"/>
        <w:ind w:left="1440" w:right="374" w:hanging="720"/>
        <w:jc w:val="both"/>
        <w:rPr>
          <w:del w:id="5717" w:author="Rachel Hemphill" w:date="2021-11-19T14:14:00Z"/>
          <w:rFonts w:ascii="Times New Roman" w:hAnsi="Times New Roman"/>
        </w:rPr>
      </w:pPr>
      <w:del w:id="5718" w:author="Rachel Hemphill" w:date="2021-11-19T14:14:00Z">
        <w:r w:rsidDel="00F63149">
          <w:rPr>
            <w:rFonts w:ascii="Times New Roman" w:hAnsi="Times New Roman"/>
          </w:rPr>
          <w:delText>Calculate the default cost for each Valuation Rate Bucket, which is a weighted average of the expected default costs for WAL two, WAL five and WAL 10, using Table 3 weights (defined in Section 13.C.9) effective for the calendar year in which the premium determination date falls.</w:delText>
        </w:r>
      </w:del>
    </w:p>
    <w:p w14:paraId="623750B4" w14:textId="19376839" w:rsidR="008A7F4A" w:rsidDel="00F63149" w:rsidRDefault="008A7F4A" w:rsidP="008A7F4A">
      <w:pPr>
        <w:spacing w:after="220" w:line="240" w:lineRule="auto"/>
        <w:ind w:left="720" w:hanging="720"/>
        <w:rPr>
          <w:del w:id="5719" w:author="Rachel Hemphill" w:date="2021-11-19T14:14:00Z"/>
          <w:rFonts w:ascii="Times New Roman" w:hAnsi="Times New Roman"/>
        </w:rPr>
      </w:pPr>
      <w:del w:id="5720" w:author="Rachel Hemphill" w:date="2021-11-19T14:14:00Z">
        <w:r w:rsidDel="00F63149">
          <w:rPr>
            <w:rFonts w:ascii="Times New Roman" w:hAnsi="Times New Roman"/>
          </w:rPr>
          <w:delText>7.</w:delText>
        </w:r>
        <w:r w:rsidDel="00F63149">
          <w:rPr>
            <w:rFonts w:ascii="Times New Roman" w:hAnsi="Times New Roman"/>
          </w:rPr>
          <w:tab/>
          <w:delText>Daily Corporate Rate</w:delText>
        </w:r>
      </w:del>
    </w:p>
    <w:p w14:paraId="7F1FED57" w14:textId="5809DE51" w:rsidR="008A7F4A" w:rsidDel="00F63149" w:rsidRDefault="008A7F4A" w:rsidP="008A7F4A">
      <w:pPr>
        <w:spacing w:after="220" w:line="240" w:lineRule="auto"/>
        <w:ind w:left="720"/>
        <w:rPr>
          <w:del w:id="5721" w:author="Rachel Hemphill" w:date="2021-11-19T14:14:00Z"/>
          <w:rFonts w:ascii="Times New Roman" w:hAnsi="Times New Roman"/>
        </w:rPr>
      </w:pPr>
      <w:del w:id="5722" w:author="Rachel Hemphill" w:date="2021-11-19T14:14:00Z">
        <w:r w:rsidDel="00F63149">
          <w:rPr>
            <w:rFonts w:ascii="Times New Roman" w:hAnsi="Times New Roman"/>
          </w:rPr>
          <w:delText>Daily corporate rates for each valuation rate bucket are updated daily as described below:</w:delText>
        </w:r>
      </w:del>
    </w:p>
    <w:p w14:paraId="06E12EA6" w14:textId="0ED3AE4D" w:rsidR="008A7F4A" w:rsidDel="00F63149" w:rsidRDefault="008A7F4A" w:rsidP="00745C9A">
      <w:pPr>
        <w:widowControl w:val="0"/>
        <w:numPr>
          <w:ilvl w:val="0"/>
          <w:numId w:val="138"/>
        </w:numPr>
        <w:autoSpaceDE w:val="0"/>
        <w:autoSpaceDN w:val="0"/>
        <w:spacing w:before="180" w:after="0" w:line="240" w:lineRule="auto"/>
        <w:ind w:left="1440" w:right="187" w:hanging="720"/>
        <w:jc w:val="both"/>
        <w:rPr>
          <w:del w:id="5723" w:author="Rachel Hemphill" w:date="2021-11-19T14:14:00Z"/>
          <w:rFonts w:ascii="Times New Roman" w:hAnsi="Times New Roman"/>
        </w:rPr>
      </w:pPr>
      <w:del w:id="5724" w:author="Rachel Hemphill" w:date="2021-11-19T14:14:00Z">
        <w:r w:rsidDel="00F63149">
          <w:rPr>
            <w:rFonts w:ascii="Times New Roman" w:hAnsi="Times New Roman"/>
          </w:rPr>
          <w:delText xml:space="preserve">Each day, download the Bank of America Merrill Lynch U.S. corporate effective yields as of the previous business day’s close for each index series shown in the sample below from the St. Louis Federal Reserve website: </w:delText>
        </w:r>
        <w:r w:rsidR="00CC3271" w:rsidDel="00F63149">
          <w:fldChar w:fldCharType="begin"/>
        </w:r>
        <w:r w:rsidR="00CC3271" w:rsidDel="00F63149">
          <w:delInstrText xml:space="preserve"> HYPERLIN</w:delInstrText>
        </w:r>
        <w:r w:rsidR="00CC3271" w:rsidDel="00F63149">
          <w:delInstrText xml:space="preserve">K "https://research.stlouisfed.org/fred2/categories/3234" </w:delInstrText>
        </w:r>
        <w:r w:rsidR="00CC3271" w:rsidDel="00F63149">
          <w:fldChar w:fldCharType="separate"/>
        </w:r>
        <w:r w:rsidDel="00F63149">
          <w:rPr>
            <w:rStyle w:val="Hyperlink"/>
            <w:rFonts w:ascii="Times New Roman" w:hAnsi="Times New Roman"/>
          </w:rPr>
          <w:delText>https://research.stlouisfed.org/fred2/categories/3234</w:delText>
        </w:r>
        <w:r w:rsidR="00CC3271" w:rsidDel="00F63149">
          <w:rPr>
            <w:rStyle w:val="Hyperlink"/>
            <w:rFonts w:ascii="Times New Roman" w:hAnsi="Times New Roman"/>
          </w:rPr>
          <w:fldChar w:fldCharType="end"/>
        </w:r>
        <w:r w:rsidDel="00F63149">
          <w:rPr>
            <w:rFonts w:ascii="Times New Roman" w:hAnsi="Times New Roman"/>
            <w:color w:val="0000FF"/>
            <w:u w:val="single"/>
          </w:rPr>
          <w:delText>8</w:delText>
        </w:r>
        <w:r w:rsidDel="00F63149">
          <w:rPr>
            <w:rFonts w:ascii="Times New Roman" w:hAnsi="Times New Roman"/>
          </w:rPr>
          <w:delText xml:space="preserve">. To access a specific series, search the St. Louis Federal Reserve website for the series name by inputting the name into the search box in the upper right corner, or input the following web address: </w:delText>
        </w:r>
        <w:r w:rsidDel="00F63149">
          <w:rPr>
            <w:rFonts w:ascii="Times New Roman" w:hAnsi="Times New Roman"/>
            <w:iCs/>
          </w:rPr>
          <w:delText>https://research.stlouisfed.org/fred2/series/</w:delText>
        </w:r>
        <w:r w:rsidDel="00F63149">
          <w:rPr>
            <w:rFonts w:ascii="Times New Roman" w:hAnsi="Times New Roman"/>
          </w:rPr>
          <w:delText>[replace with series name from the table</w:delText>
        </w:r>
        <w:r w:rsidDel="00F63149">
          <w:rPr>
            <w:rFonts w:ascii="Times New Roman" w:hAnsi="Times New Roman"/>
            <w:spacing w:val="-15"/>
          </w:rPr>
          <w:delText xml:space="preserve"> </w:delText>
        </w:r>
        <w:r w:rsidDel="00F63149">
          <w:rPr>
            <w:rFonts w:ascii="Times New Roman" w:hAnsi="Times New Roman"/>
          </w:rPr>
          <w:delText>below].</w:delText>
        </w:r>
      </w:del>
    </w:p>
    <w:p w14:paraId="07C75C84" w14:textId="69D27518" w:rsidR="008A7F4A" w:rsidDel="00F63149" w:rsidRDefault="008A7F4A" w:rsidP="008A7F4A">
      <w:pPr>
        <w:widowControl w:val="0"/>
        <w:autoSpaceDE w:val="0"/>
        <w:autoSpaceDN w:val="0"/>
        <w:spacing w:before="180" w:after="0" w:line="240" w:lineRule="auto"/>
        <w:ind w:left="1440" w:right="187"/>
        <w:rPr>
          <w:del w:id="5725" w:author="Rachel Hemphill" w:date="2021-11-19T14:14:00Z"/>
          <w:rFonts w:ascii="Times New Roman" w:hAnsi="Times New Roman"/>
        </w:rPr>
      </w:pPr>
    </w:p>
    <w:p w14:paraId="0634EF00" w14:textId="272732C3" w:rsidR="008A7F4A" w:rsidDel="00F63149" w:rsidRDefault="008A7F4A" w:rsidP="008A7F4A">
      <w:pPr>
        <w:widowControl w:val="0"/>
        <w:autoSpaceDE w:val="0"/>
        <w:autoSpaceDN w:val="0"/>
        <w:spacing w:after="220" w:line="240" w:lineRule="auto"/>
        <w:ind w:firstLine="11"/>
        <w:jc w:val="center"/>
        <w:rPr>
          <w:del w:id="5726" w:author="Rachel Hemphill" w:date="2021-11-19T14:14:00Z"/>
          <w:rFonts w:ascii="Times New Roman" w:hAnsi="Times New Roman"/>
          <w:b/>
        </w:rPr>
      </w:pPr>
      <w:del w:id="5727" w:author="Rachel Hemphill" w:date="2021-11-19T14:14:00Z">
        <w:r w:rsidDel="00F63149">
          <w:rPr>
            <w:rFonts w:ascii="Times New Roman" w:hAnsi="Times New Roman"/>
            <w:b/>
          </w:rPr>
          <w:delText>Table 3-4: Index Series Names</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3371"/>
      </w:tblGrid>
      <w:tr w:rsidR="008A7F4A" w:rsidDel="00F63149" w14:paraId="7EC95539" w14:textId="11ACFF27" w:rsidTr="008A7F4A">
        <w:trPr>
          <w:trHeight w:val="288"/>
          <w:jc w:val="center"/>
          <w:del w:id="5728" w:author="Rachel Hemphill" w:date="2021-11-19T14:14:00Z"/>
        </w:trPr>
        <w:tc>
          <w:tcPr>
            <w:tcW w:w="1572" w:type="dxa"/>
            <w:tcBorders>
              <w:top w:val="single" w:sz="4" w:space="0" w:color="000000"/>
              <w:left w:val="single" w:sz="4" w:space="0" w:color="000000"/>
              <w:bottom w:val="single" w:sz="4" w:space="0" w:color="000000"/>
              <w:right w:val="single" w:sz="4" w:space="0" w:color="000000"/>
            </w:tcBorders>
            <w:vAlign w:val="center"/>
            <w:hideMark/>
          </w:tcPr>
          <w:p w14:paraId="37C18B92" w14:textId="334A56B4" w:rsidR="008A7F4A" w:rsidDel="00F63149" w:rsidRDefault="008A7F4A">
            <w:pPr>
              <w:widowControl w:val="0"/>
              <w:autoSpaceDE w:val="0"/>
              <w:autoSpaceDN w:val="0"/>
              <w:spacing w:before="60" w:after="60" w:line="240" w:lineRule="auto"/>
              <w:jc w:val="center"/>
              <w:rPr>
                <w:del w:id="5729" w:author="Rachel Hemphill" w:date="2021-11-19T14:14:00Z"/>
                <w:rFonts w:ascii="Times New Roman" w:hAnsi="Times New Roman"/>
                <w:b/>
              </w:rPr>
            </w:pPr>
            <w:del w:id="5730" w:author="Rachel Hemphill" w:date="2021-11-19T14:14:00Z">
              <w:r w:rsidDel="00F63149">
                <w:rPr>
                  <w:rFonts w:ascii="Times New Roman" w:hAnsi="Times New Roman"/>
                  <w:b/>
                </w:rPr>
                <w:delText>Maturity</w:delText>
              </w:r>
            </w:del>
          </w:p>
        </w:tc>
        <w:tc>
          <w:tcPr>
            <w:tcW w:w="3371" w:type="dxa"/>
            <w:tcBorders>
              <w:top w:val="single" w:sz="4" w:space="0" w:color="000000"/>
              <w:left w:val="single" w:sz="4" w:space="0" w:color="000000"/>
              <w:bottom w:val="single" w:sz="4" w:space="0" w:color="000000"/>
              <w:right w:val="single" w:sz="4" w:space="0" w:color="000000"/>
            </w:tcBorders>
            <w:vAlign w:val="center"/>
            <w:hideMark/>
          </w:tcPr>
          <w:p w14:paraId="17143F33" w14:textId="31B541E0" w:rsidR="008A7F4A" w:rsidDel="00F63149" w:rsidRDefault="008A7F4A">
            <w:pPr>
              <w:widowControl w:val="0"/>
              <w:autoSpaceDE w:val="0"/>
              <w:autoSpaceDN w:val="0"/>
              <w:spacing w:before="60" w:after="60" w:line="240" w:lineRule="auto"/>
              <w:jc w:val="center"/>
              <w:rPr>
                <w:del w:id="5731" w:author="Rachel Hemphill" w:date="2021-11-19T14:14:00Z"/>
                <w:rFonts w:ascii="Times New Roman" w:hAnsi="Times New Roman"/>
                <w:b/>
              </w:rPr>
            </w:pPr>
            <w:del w:id="5732" w:author="Rachel Hemphill" w:date="2021-11-19T14:14:00Z">
              <w:r w:rsidDel="00F63149">
                <w:rPr>
                  <w:rFonts w:ascii="Times New Roman" w:hAnsi="Times New Roman"/>
                  <w:b/>
                </w:rPr>
                <w:delText>Series Name</w:delText>
              </w:r>
            </w:del>
          </w:p>
        </w:tc>
      </w:tr>
      <w:tr w:rsidR="008A7F4A" w:rsidDel="00F63149" w14:paraId="365CD197" w14:textId="20A1543F" w:rsidTr="008A7F4A">
        <w:trPr>
          <w:trHeight w:val="288"/>
          <w:jc w:val="center"/>
          <w:del w:id="5733" w:author="Rachel Hemphill" w:date="2021-11-19T14:14:00Z"/>
        </w:trPr>
        <w:tc>
          <w:tcPr>
            <w:tcW w:w="1572" w:type="dxa"/>
            <w:tcBorders>
              <w:top w:val="single" w:sz="4" w:space="0" w:color="000000"/>
              <w:left w:val="single" w:sz="4" w:space="0" w:color="000000"/>
              <w:bottom w:val="single" w:sz="4" w:space="0" w:color="000000"/>
              <w:right w:val="single" w:sz="4" w:space="0" w:color="000000"/>
            </w:tcBorders>
            <w:vAlign w:val="center"/>
            <w:hideMark/>
          </w:tcPr>
          <w:p w14:paraId="0CD779C6" w14:textId="0A818E4A" w:rsidR="008A7F4A" w:rsidDel="00F63149" w:rsidRDefault="008A7F4A">
            <w:pPr>
              <w:widowControl w:val="0"/>
              <w:autoSpaceDE w:val="0"/>
              <w:autoSpaceDN w:val="0"/>
              <w:spacing w:before="60" w:after="60" w:line="240" w:lineRule="auto"/>
              <w:jc w:val="center"/>
              <w:rPr>
                <w:del w:id="5734" w:author="Rachel Hemphill" w:date="2021-11-19T14:14:00Z"/>
                <w:rFonts w:ascii="Times New Roman" w:hAnsi="Times New Roman"/>
              </w:rPr>
            </w:pPr>
            <w:del w:id="5735" w:author="Rachel Hemphill" w:date="2021-11-19T14:14:00Z">
              <w:r w:rsidDel="00F63149">
                <w:rPr>
                  <w:rFonts w:ascii="Times New Roman" w:hAnsi="Times New Roman"/>
                </w:rPr>
                <w:delText>1Y – 3Y</w:delText>
              </w:r>
            </w:del>
          </w:p>
        </w:tc>
        <w:tc>
          <w:tcPr>
            <w:tcW w:w="3371" w:type="dxa"/>
            <w:tcBorders>
              <w:top w:val="single" w:sz="4" w:space="0" w:color="000000"/>
              <w:left w:val="single" w:sz="4" w:space="0" w:color="000000"/>
              <w:bottom w:val="single" w:sz="4" w:space="0" w:color="000000"/>
              <w:right w:val="single" w:sz="4" w:space="0" w:color="000000"/>
            </w:tcBorders>
            <w:vAlign w:val="center"/>
            <w:hideMark/>
          </w:tcPr>
          <w:p w14:paraId="41676364" w14:textId="554058F3" w:rsidR="008A7F4A" w:rsidDel="00F63149" w:rsidRDefault="008A7F4A">
            <w:pPr>
              <w:widowControl w:val="0"/>
              <w:autoSpaceDE w:val="0"/>
              <w:autoSpaceDN w:val="0"/>
              <w:spacing w:before="60" w:after="60" w:line="240" w:lineRule="auto"/>
              <w:jc w:val="center"/>
              <w:rPr>
                <w:del w:id="5736" w:author="Rachel Hemphill" w:date="2021-11-19T14:14:00Z"/>
                <w:rFonts w:ascii="Times New Roman" w:hAnsi="Times New Roman"/>
              </w:rPr>
            </w:pPr>
            <w:del w:id="5737" w:author="Rachel Hemphill" w:date="2021-11-19T14:14:00Z">
              <w:r w:rsidDel="00F63149">
                <w:rPr>
                  <w:rFonts w:ascii="Times New Roman" w:hAnsi="Times New Roman"/>
                </w:rPr>
                <w:delText>BAMLC1A0C13YEY</w:delText>
              </w:r>
            </w:del>
          </w:p>
        </w:tc>
      </w:tr>
      <w:tr w:rsidR="008A7F4A" w:rsidDel="00F63149" w14:paraId="474E5167" w14:textId="05CACCA8" w:rsidTr="008A7F4A">
        <w:trPr>
          <w:trHeight w:val="288"/>
          <w:jc w:val="center"/>
          <w:del w:id="5738" w:author="Rachel Hemphill" w:date="2021-11-19T14:14:00Z"/>
        </w:trPr>
        <w:tc>
          <w:tcPr>
            <w:tcW w:w="1572" w:type="dxa"/>
            <w:tcBorders>
              <w:top w:val="single" w:sz="4" w:space="0" w:color="000000"/>
              <w:left w:val="single" w:sz="4" w:space="0" w:color="000000"/>
              <w:bottom w:val="single" w:sz="4" w:space="0" w:color="000000"/>
              <w:right w:val="single" w:sz="4" w:space="0" w:color="000000"/>
            </w:tcBorders>
            <w:vAlign w:val="center"/>
            <w:hideMark/>
          </w:tcPr>
          <w:p w14:paraId="21E154AA" w14:textId="22C21739" w:rsidR="008A7F4A" w:rsidDel="00F63149" w:rsidRDefault="008A7F4A">
            <w:pPr>
              <w:widowControl w:val="0"/>
              <w:autoSpaceDE w:val="0"/>
              <w:autoSpaceDN w:val="0"/>
              <w:spacing w:before="60" w:after="60" w:line="240" w:lineRule="auto"/>
              <w:jc w:val="center"/>
              <w:rPr>
                <w:del w:id="5739" w:author="Rachel Hemphill" w:date="2021-11-19T14:14:00Z"/>
                <w:rFonts w:ascii="Times New Roman" w:hAnsi="Times New Roman"/>
              </w:rPr>
            </w:pPr>
            <w:del w:id="5740" w:author="Rachel Hemphill" w:date="2021-11-19T14:14:00Z">
              <w:r w:rsidDel="00F63149">
                <w:rPr>
                  <w:rFonts w:ascii="Times New Roman" w:hAnsi="Times New Roman"/>
                </w:rPr>
                <w:delText>3Y – 5Y</w:delText>
              </w:r>
            </w:del>
          </w:p>
        </w:tc>
        <w:tc>
          <w:tcPr>
            <w:tcW w:w="3371" w:type="dxa"/>
            <w:tcBorders>
              <w:top w:val="single" w:sz="4" w:space="0" w:color="000000"/>
              <w:left w:val="single" w:sz="4" w:space="0" w:color="000000"/>
              <w:bottom w:val="single" w:sz="4" w:space="0" w:color="000000"/>
              <w:right w:val="single" w:sz="4" w:space="0" w:color="000000"/>
            </w:tcBorders>
            <w:vAlign w:val="center"/>
            <w:hideMark/>
          </w:tcPr>
          <w:p w14:paraId="5C79CA2F" w14:textId="5C355A01" w:rsidR="008A7F4A" w:rsidDel="00F63149" w:rsidRDefault="008A7F4A">
            <w:pPr>
              <w:widowControl w:val="0"/>
              <w:autoSpaceDE w:val="0"/>
              <w:autoSpaceDN w:val="0"/>
              <w:spacing w:before="60" w:after="60" w:line="240" w:lineRule="auto"/>
              <w:jc w:val="center"/>
              <w:rPr>
                <w:del w:id="5741" w:author="Rachel Hemphill" w:date="2021-11-19T14:14:00Z"/>
                <w:rFonts w:ascii="Times New Roman" w:hAnsi="Times New Roman"/>
              </w:rPr>
            </w:pPr>
            <w:del w:id="5742" w:author="Rachel Hemphill" w:date="2021-11-19T14:14:00Z">
              <w:r w:rsidDel="00F63149">
                <w:rPr>
                  <w:rFonts w:ascii="Times New Roman" w:hAnsi="Times New Roman"/>
                </w:rPr>
                <w:delText>BAMLC2A0C35YEY</w:delText>
              </w:r>
            </w:del>
          </w:p>
        </w:tc>
      </w:tr>
      <w:tr w:rsidR="008A7F4A" w:rsidDel="00F63149" w14:paraId="1AB54A8F" w14:textId="3D3B611F" w:rsidTr="008A7F4A">
        <w:trPr>
          <w:trHeight w:val="288"/>
          <w:jc w:val="center"/>
          <w:del w:id="5743" w:author="Rachel Hemphill" w:date="2021-11-19T14:14:00Z"/>
        </w:trPr>
        <w:tc>
          <w:tcPr>
            <w:tcW w:w="1572" w:type="dxa"/>
            <w:tcBorders>
              <w:top w:val="single" w:sz="4" w:space="0" w:color="000000"/>
              <w:left w:val="single" w:sz="4" w:space="0" w:color="000000"/>
              <w:bottom w:val="single" w:sz="4" w:space="0" w:color="000000"/>
              <w:right w:val="single" w:sz="4" w:space="0" w:color="000000"/>
            </w:tcBorders>
            <w:vAlign w:val="center"/>
            <w:hideMark/>
          </w:tcPr>
          <w:p w14:paraId="2295BE93" w14:textId="0F6EDF1C" w:rsidR="008A7F4A" w:rsidDel="00F63149" w:rsidRDefault="008A7F4A">
            <w:pPr>
              <w:widowControl w:val="0"/>
              <w:autoSpaceDE w:val="0"/>
              <w:autoSpaceDN w:val="0"/>
              <w:spacing w:before="60" w:after="60" w:line="240" w:lineRule="auto"/>
              <w:jc w:val="center"/>
              <w:rPr>
                <w:del w:id="5744" w:author="Rachel Hemphill" w:date="2021-11-19T14:14:00Z"/>
                <w:rFonts w:ascii="Times New Roman" w:hAnsi="Times New Roman"/>
              </w:rPr>
            </w:pPr>
            <w:del w:id="5745" w:author="Rachel Hemphill" w:date="2021-11-19T14:14:00Z">
              <w:r w:rsidDel="00F63149">
                <w:rPr>
                  <w:rFonts w:ascii="Times New Roman" w:hAnsi="Times New Roman"/>
                </w:rPr>
                <w:delText>5Y – 7Y</w:delText>
              </w:r>
            </w:del>
          </w:p>
        </w:tc>
        <w:tc>
          <w:tcPr>
            <w:tcW w:w="3371" w:type="dxa"/>
            <w:tcBorders>
              <w:top w:val="single" w:sz="4" w:space="0" w:color="000000"/>
              <w:left w:val="single" w:sz="4" w:space="0" w:color="000000"/>
              <w:bottom w:val="single" w:sz="4" w:space="0" w:color="000000"/>
              <w:right w:val="single" w:sz="4" w:space="0" w:color="000000"/>
            </w:tcBorders>
            <w:vAlign w:val="center"/>
            <w:hideMark/>
          </w:tcPr>
          <w:p w14:paraId="65BCE54B" w14:textId="4CCBB068" w:rsidR="008A7F4A" w:rsidDel="00F63149" w:rsidRDefault="008A7F4A">
            <w:pPr>
              <w:widowControl w:val="0"/>
              <w:autoSpaceDE w:val="0"/>
              <w:autoSpaceDN w:val="0"/>
              <w:spacing w:before="60" w:after="60" w:line="240" w:lineRule="auto"/>
              <w:jc w:val="center"/>
              <w:rPr>
                <w:del w:id="5746" w:author="Rachel Hemphill" w:date="2021-11-19T14:14:00Z"/>
                <w:rFonts w:ascii="Times New Roman" w:hAnsi="Times New Roman"/>
              </w:rPr>
            </w:pPr>
            <w:del w:id="5747" w:author="Rachel Hemphill" w:date="2021-11-19T14:14:00Z">
              <w:r w:rsidDel="00F63149">
                <w:rPr>
                  <w:rFonts w:ascii="Times New Roman" w:hAnsi="Times New Roman"/>
                </w:rPr>
                <w:delText>BAMLC3A0C57YEY</w:delText>
              </w:r>
            </w:del>
          </w:p>
        </w:tc>
      </w:tr>
      <w:tr w:rsidR="008A7F4A" w:rsidDel="00F63149" w14:paraId="5B012AB8" w14:textId="2C9B7969" w:rsidTr="008A7F4A">
        <w:trPr>
          <w:trHeight w:val="288"/>
          <w:jc w:val="center"/>
          <w:del w:id="5748" w:author="Rachel Hemphill" w:date="2021-11-19T14:14:00Z"/>
        </w:trPr>
        <w:tc>
          <w:tcPr>
            <w:tcW w:w="1572" w:type="dxa"/>
            <w:tcBorders>
              <w:top w:val="single" w:sz="4" w:space="0" w:color="000000"/>
              <w:left w:val="single" w:sz="4" w:space="0" w:color="000000"/>
              <w:bottom w:val="single" w:sz="4" w:space="0" w:color="000000"/>
              <w:right w:val="single" w:sz="4" w:space="0" w:color="000000"/>
            </w:tcBorders>
            <w:vAlign w:val="center"/>
            <w:hideMark/>
          </w:tcPr>
          <w:p w14:paraId="37FA2166" w14:textId="4F2C4987" w:rsidR="008A7F4A" w:rsidDel="00F63149" w:rsidRDefault="008A7F4A">
            <w:pPr>
              <w:widowControl w:val="0"/>
              <w:autoSpaceDE w:val="0"/>
              <w:autoSpaceDN w:val="0"/>
              <w:spacing w:before="60" w:after="60" w:line="240" w:lineRule="auto"/>
              <w:jc w:val="center"/>
              <w:rPr>
                <w:del w:id="5749" w:author="Rachel Hemphill" w:date="2021-11-19T14:14:00Z"/>
                <w:rFonts w:ascii="Times New Roman" w:hAnsi="Times New Roman"/>
              </w:rPr>
            </w:pPr>
            <w:del w:id="5750" w:author="Rachel Hemphill" w:date="2021-11-19T14:14:00Z">
              <w:r w:rsidDel="00F63149">
                <w:rPr>
                  <w:rFonts w:ascii="Times New Roman" w:hAnsi="Times New Roman"/>
                </w:rPr>
                <w:delText>7Y – 10Y</w:delText>
              </w:r>
            </w:del>
          </w:p>
        </w:tc>
        <w:tc>
          <w:tcPr>
            <w:tcW w:w="3371" w:type="dxa"/>
            <w:tcBorders>
              <w:top w:val="single" w:sz="4" w:space="0" w:color="000000"/>
              <w:left w:val="single" w:sz="4" w:space="0" w:color="000000"/>
              <w:bottom w:val="single" w:sz="4" w:space="0" w:color="000000"/>
              <w:right w:val="single" w:sz="4" w:space="0" w:color="000000"/>
            </w:tcBorders>
            <w:vAlign w:val="center"/>
            <w:hideMark/>
          </w:tcPr>
          <w:p w14:paraId="11E00A8B" w14:textId="31372BE3" w:rsidR="008A7F4A" w:rsidDel="00F63149" w:rsidRDefault="008A7F4A">
            <w:pPr>
              <w:widowControl w:val="0"/>
              <w:autoSpaceDE w:val="0"/>
              <w:autoSpaceDN w:val="0"/>
              <w:spacing w:before="60" w:after="60" w:line="240" w:lineRule="auto"/>
              <w:jc w:val="center"/>
              <w:rPr>
                <w:del w:id="5751" w:author="Rachel Hemphill" w:date="2021-11-19T14:14:00Z"/>
                <w:rFonts w:ascii="Times New Roman" w:hAnsi="Times New Roman"/>
              </w:rPr>
            </w:pPr>
            <w:del w:id="5752" w:author="Rachel Hemphill" w:date="2021-11-19T14:14:00Z">
              <w:r w:rsidDel="00F63149">
                <w:rPr>
                  <w:rFonts w:ascii="Times New Roman" w:hAnsi="Times New Roman"/>
                </w:rPr>
                <w:delText>BAMLC4A0C710YEY</w:delText>
              </w:r>
            </w:del>
          </w:p>
        </w:tc>
      </w:tr>
      <w:tr w:rsidR="008A7F4A" w:rsidDel="00F63149" w14:paraId="6B33B77D" w14:textId="1D92A728" w:rsidTr="008A7F4A">
        <w:trPr>
          <w:trHeight w:val="288"/>
          <w:jc w:val="center"/>
          <w:del w:id="5753" w:author="Rachel Hemphill" w:date="2021-11-19T14:14:00Z"/>
        </w:trPr>
        <w:tc>
          <w:tcPr>
            <w:tcW w:w="1572" w:type="dxa"/>
            <w:tcBorders>
              <w:top w:val="single" w:sz="4" w:space="0" w:color="000000"/>
              <w:left w:val="single" w:sz="4" w:space="0" w:color="000000"/>
              <w:bottom w:val="single" w:sz="4" w:space="0" w:color="000000"/>
              <w:right w:val="single" w:sz="4" w:space="0" w:color="000000"/>
            </w:tcBorders>
            <w:vAlign w:val="center"/>
            <w:hideMark/>
          </w:tcPr>
          <w:p w14:paraId="56D0C5D6" w14:textId="445102CD" w:rsidR="008A7F4A" w:rsidDel="00F63149" w:rsidRDefault="008A7F4A">
            <w:pPr>
              <w:widowControl w:val="0"/>
              <w:autoSpaceDE w:val="0"/>
              <w:autoSpaceDN w:val="0"/>
              <w:spacing w:before="60" w:after="60" w:line="240" w:lineRule="auto"/>
              <w:jc w:val="center"/>
              <w:rPr>
                <w:del w:id="5754" w:author="Rachel Hemphill" w:date="2021-11-19T14:14:00Z"/>
                <w:rFonts w:ascii="Times New Roman" w:hAnsi="Times New Roman"/>
              </w:rPr>
            </w:pPr>
            <w:del w:id="5755" w:author="Rachel Hemphill" w:date="2021-11-19T14:14:00Z">
              <w:r w:rsidDel="00F63149">
                <w:rPr>
                  <w:rFonts w:ascii="Times New Roman" w:hAnsi="Times New Roman"/>
                </w:rPr>
                <w:delText>10Y – 15Y</w:delText>
              </w:r>
            </w:del>
          </w:p>
        </w:tc>
        <w:tc>
          <w:tcPr>
            <w:tcW w:w="3371" w:type="dxa"/>
            <w:tcBorders>
              <w:top w:val="single" w:sz="4" w:space="0" w:color="000000"/>
              <w:left w:val="single" w:sz="4" w:space="0" w:color="000000"/>
              <w:bottom w:val="single" w:sz="4" w:space="0" w:color="000000"/>
              <w:right w:val="single" w:sz="4" w:space="0" w:color="000000"/>
            </w:tcBorders>
            <w:vAlign w:val="center"/>
            <w:hideMark/>
          </w:tcPr>
          <w:p w14:paraId="22427949" w14:textId="62C43E30" w:rsidR="008A7F4A" w:rsidDel="00F63149" w:rsidRDefault="008A7F4A">
            <w:pPr>
              <w:widowControl w:val="0"/>
              <w:autoSpaceDE w:val="0"/>
              <w:autoSpaceDN w:val="0"/>
              <w:spacing w:before="60" w:after="60" w:line="240" w:lineRule="auto"/>
              <w:jc w:val="center"/>
              <w:rPr>
                <w:del w:id="5756" w:author="Rachel Hemphill" w:date="2021-11-19T14:14:00Z"/>
                <w:rFonts w:ascii="Times New Roman" w:hAnsi="Times New Roman"/>
              </w:rPr>
            </w:pPr>
            <w:del w:id="5757" w:author="Rachel Hemphill" w:date="2021-11-19T14:14:00Z">
              <w:r w:rsidDel="00F63149">
                <w:rPr>
                  <w:rFonts w:ascii="Times New Roman" w:hAnsi="Times New Roman"/>
                </w:rPr>
                <w:delText>BAMLC7A0C1015YEY</w:delText>
              </w:r>
            </w:del>
          </w:p>
        </w:tc>
      </w:tr>
      <w:tr w:rsidR="008A7F4A" w:rsidDel="00F63149" w14:paraId="0A39D2FB" w14:textId="3AA2E86B" w:rsidTr="008A7F4A">
        <w:trPr>
          <w:trHeight w:val="288"/>
          <w:jc w:val="center"/>
          <w:del w:id="5758" w:author="Rachel Hemphill" w:date="2021-11-19T14:14:00Z"/>
        </w:trPr>
        <w:tc>
          <w:tcPr>
            <w:tcW w:w="1572" w:type="dxa"/>
            <w:tcBorders>
              <w:top w:val="single" w:sz="4" w:space="0" w:color="000000"/>
              <w:left w:val="single" w:sz="4" w:space="0" w:color="000000"/>
              <w:bottom w:val="single" w:sz="4" w:space="0" w:color="000000"/>
              <w:right w:val="single" w:sz="4" w:space="0" w:color="000000"/>
            </w:tcBorders>
            <w:vAlign w:val="center"/>
            <w:hideMark/>
          </w:tcPr>
          <w:p w14:paraId="3A132BAC" w14:textId="5273D0B1" w:rsidR="008A7F4A" w:rsidDel="00F63149" w:rsidRDefault="008A7F4A">
            <w:pPr>
              <w:widowControl w:val="0"/>
              <w:autoSpaceDE w:val="0"/>
              <w:autoSpaceDN w:val="0"/>
              <w:spacing w:before="60" w:after="60" w:line="240" w:lineRule="auto"/>
              <w:jc w:val="center"/>
              <w:rPr>
                <w:del w:id="5759" w:author="Rachel Hemphill" w:date="2021-11-19T14:14:00Z"/>
                <w:rFonts w:ascii="Times New Roman" w:hAnsi="Times New Roman"/>
              </w:rPr>
            </w:pPr>
            <w:del w:id="5760" w:author="Rachel Hemphill" w:date="2021-11-19T14:14:00Z">
              <w:r w:rsidDel="00F63149">
                <w:rPr>
                  <w:rFonts w:ascii="Times New Roman" w:hAnsi="Times New Roman"/>
                </w:rPr>
                <w:delText>15Y+</w:delText>
              </w:r>
            </w:del>
          </w:p>
        </w:tc>
        <w:tc>
          <w:tcPr>
            <w:tcW w:w="3371" w:type="dxa"/>
            <w:tcBorders>
              <w:top w:val="single" w:sz="4" w:space="0" w:color="000000"/>
              <w:left w:val="single" w:sz="4" w:space="0" w:color="000000"/>
              <w:bottom w:val="single" w:sz="4" w:space="0" w:color="000000"/>
              <w:right w:val="single" w:sz="4" w:space="0" w:color="000000"/>
            </w:tcBorders>
            <w:vAlign w:val="center"/>
            <w:hideMark/>
          </w:tcPr>
          <w:p w14:paraId="0C7F49AB" w14:textId="41462269" w:rsidR="008A7F4A" w:rsidDel="00F63149" w:rsidRDefault="008A7F4A">
            <w:pPr>
              <w:widowControl w:val="0"/>
              <w:autoSpaceDE w:val="0"/>
              <w:autoSpaceDN w:val="0"/>
              <w:spacing w:before="60" w:after="60" w:line="240" w:lineRule="auto"/>
              <w:jc w:val="center"/>
              <w:rPr>
                <w:del w:id="5761" w:author="Rachel Hemphill" w:date="2021-11-19T14:14:00Z"/>
                <w:rFonts w:ascii="Times New Roman" w:hAnsi="Times New Roman"/>
              </w:rPr>
            </w:pPr>
            <w:del w:id="5762" w:author="Rachel Hemphill" w:date="2021-11-19T14:14:00Z">
              <w:r w:rsidDel="00F63149">
                <w:rPr>
                  <w:rFonts w:ascii="Times New Roman" w:hAnsi="Times New Roman"/>
                </w:rPr>
                <w:delText>BAMLC8A0C15PYEY</w:delText>
              </w:r>
            </w:del>
          </w:p>
        </w:tc>
      </w:tr>
    </w:tbl>
    <w:p w14:paraId="675FA0F4" w14:textId="16BB1549" w:rsidR="008A7F4A" w:rsidDel="00F63149" w:rsidRDefault="008A7F4A" w:rsidP="008A7F4A">
      <w:pPr>
        <w:rPr>
          <w:del w:id="5763" w:author="Rachel Hemphill" w:date="2021-11-19T14:14:00Z"/>
          <w:rFonts w:ascii="Times New Roman" w:hAnsi="Times New Roman"/>
          <w:strike/>
          <w:color w:val="FF0000"/>
        </w:rPr>
      </w:pPr>
    </w:p>
    <w:p w14:paraId="5AAE8C34" w14:textId="0DF3A72B" w:rsidR="008A7F4A" w:rsidDel="00F63149" w:rsidRDefault="008A7F4A" w:rsidP="00745C9A">
      <w:pPr>
        <w:widowControl w:val="0"/>
        <w:numPr>
          <w:ilvl w:val="0"/>
          <w:numId w:val="138"/>
        </w:numPr>
        <w:autoSpaceDE w:val="0"/>
        <w:autoSpaceDN w:val="0"/>
        <w:spacing w:after="0" w:line="240" w:lineRule="auto"/>
        <w:ind w:left="1440" w:right="144" w:hanging="720"/>
        <w:jc w:val="both"/>
        <w:rPr>
          <w:del w:id="5764" w:author="Rachel Hemphill" w:date="2021-11-19T14:14:00Z"/>
          <w:rFonts w:ascii="Times New Roman" w:hAnsi="Times New Roman"/>
        </w:rPr>
      </w:pPr>
      <w:del w:id="5765" w:author="Rachel Hemphill" w:date="2021-11-19T14:14:00Z">
        <w:r w:rsidDel="00F63149">
          <w:rPr>
            <w:rFonts w:ascii="Times New Roman" w:hAnsi="Times New Roman"/>
          </w:rPr>
          <w:delText>Calculate the daily corporate rate for each valuation rate bucket, which is a weighted average of the Bank of America Merrill Lynch U.S. corporate effective yields, using Table 4 weights (defined in Section 13.C.9) effective for the calendar year in which the business date immediately preceding the premium determination date falls.</w:delText>
        </w:r>
      </w:del>
    </w:p>
    <w:p w14:paraId="75457F61" w14:textId="5760CBC0" w:rsidR="008A7F4A" w:rsidDel="00F63149" w:rsidRDefault="008A7F4A" w:rsidP="008A7F4A">
      <w:pPr>
        <w:widowControl w:val="0"/>
        <w:autoSpaceDE w:val="0"/>
        <w:autoSpaceDN w:val="0"/>
        <w:spacing w:after="0" w:line="240" w:lineRule="auto"/>
        <w:ind w:left="1621" w:right="146"/>
        <w:rPr>
          <w:del w:id="5766" w:author="Rachel Hemphill" w:date="2021-11-19T14:14:00Z"/>
          <w:rFonts w:ascii="Times New Roman" w:hAnsi="Times New Roman"/>
        </w:rPr>
      </w:pPr>
    </w:p>
    <w:p w14:paraId="063499F0" w14:textId="514776B5" w:rsidR="008A7F4A" w:rsidDel="00F63149" w:rsidRDefault="008A7F4A" w:rsidP="00745C9A">
      <w:pPr>
        <w:widowControl w:val="0"/>
        <w:numPr>
          <w:ilvl w:val="0"/>
          <w:numId w:val="139"/>
        </w:numPr>
        <w:autoSpaceDE w:val="0"/>
        <w:autoSpaceDN w:val="0"/>
        <w:spacing w:after="0" w:line="240" w:lineRule="auto"/>
        <w:ind w:left="720" w:hanging="720"/>
        <w:contextualSpacing/>
        <w:jc w:val="both"/>
        <w:rPr>
          <w:del w:id="5767" w:author="Rachel Hemphill" w:date="2021-11-19T14:14:00Z"/>
          <w:rFonts w:ascii="Times New Roman" w:hAnsi="Times New Roman"/>
        </w:rPr>
      </w:pPr>
      <w:del w:id="5768" w:author="Rachel Hemphill" w:date="2021-11-19T14:14:00Z">
        <w:r w:rsidDel="00F63149">
          <w:rPr>
            <w:rFonts w:ascii="Times New Roman" w:hAnsi="Times New Roman"/>
          </w:rPr>
          <w:delText>Average Daily Corporate</w:delText>
        </w:r>
        <w:r w:rsidDel="00F63149">
          <w:rPr>
            <w:rFonts w:ascii="Times New Roman" w:hAnsi="Times New Roman"/>
            <w:spacing w:val="-15"/>
          </w:rPr>
          <w:delText xml:space="preserve"> </w:delText>
        </w:r>
        <w:r w:rsidDel="00F63149">
          <w:rPr>
            <w:rFonts w:ascii="Times New Roman" w:hAnsi="Times New Roman"/>
          </w:rPr>
          <w:delText>Rate</w:delText>
        </w:r>
      </w:del>
    </w:p>
    <w:p w14:paraId="2B023CAB" w14:textId="710BC8EA" w:rsidR="008A7F4A" w:rsidDel="00F63149" w:rsidRDefault="008A7F4A" w:rsidP="008A7F4A">
      <w:pPr>
        <w:widowControl w:val="0"/>
        <w:autoSpaceDE w:val="0"/>
        <w:autoSpaceDN w:val="0"/>
        <w:spacing w:before="180" w:after="0" w:line="240" w:lineRule="auto"/>
        <w:ind w:left="720"/>
        <w:jc w:val="both"/>
        <w:rPr>
          <w:del w:id="5769" w:author="Rachel Hemphill" w:date="2021-11-19T14:14:00Z"/>
          <w:rFonts w:ascii="Times New Roman" w:hAnsi="Times New Roman"/>
        </w:rPr>
      </w:pPr>
      <w:del w:id="5770" w:author="Rachel Hemphill" w:date="2021-11-19T14:14:00Z">
        <w:r w:rsidDel="00F63149">
          <w:rPr>
            <w:rFonts w:ascii="Times New Roman" w:hAnsi="Times New Roman"/>
          </w:rPr>
          <w:delText>Average daily corporate rates are updated quarterly as described below:</w:delText>
        </w:r>
      </w:del>
    </w:p>
    <w:p w14:paraId="0FDE339B" w14:textId="6C27ABDF" w:rsidR="008A7F4A" w:rsidDel="00F63149" w:rsidRDefault="008A7F4A" w:rsidP="008A7F4A">
      <w:pPr>
        <w:widowControl w:val="0"/>
        <w:autoSpaceDE w:val="0"/>
        <w:autoSpaceDN w:val="0"/>
        <w:spacing w:before="180" w:after="0" w:line="240" w:lineRule="auto"/>
        <w:ind w:left="720"/>
        <w:jc w:val="both"/>
        <w:rPr>
          <w:del w:id="5771" w:author="Rachel Hemphill" w:date="2021-11-19T14:14:00Z"/>
          <w:rFonts w:ascii="Times New Roman" w:hAnsi="Times New Roman"/>
        </w:rPr>
      </w:pPr>
    </w:p>
    <w:p w14:paraId="5A6E7FB9" w14:textId="1D1E9114" w:rsidR="008A7F4A" w:rsidDel="00F63149" w:rsidRDefault="008A7F4A" w:rsidP="00745C9A">
      <w:pPr>
        <w:widowControl w:val="0"/>
        <w:numPr>
          <w:ilvl w:val="1"/>
          <w:numId w:val="138"/>
        </w:numPr>
        <w:autoSpaceDE w:val="0"/>
        <w:autoSpaceDN w:val="0"/>
        <w:spacing w:after="0" w:line="240" w:lineRule="auto"/>
        <w:ind w:hanging="720"/>
        <w:jc w:val="both"/>
        <w:rPr>
          <w:del w:id="5772" w:author="Rachel Hemphill" w:date="2021-11-19T14:14:00Z"/>
          <w:rFonts w:ascii="Times New Roman" w:hAnsi="Times New Roman"/>
        </w:rPr>
      </w:pPr>
      <w:del w:id="5773" w:author="Rachel Hemphill" w:date="2021-11-19T14:14:00Z">
        <w:r w:rsidDel="00F63149">
          <w:rPr>
            <w:rFonts w:ascii="Times New Roman" w:hAnsi="Times New Roman"/>
          </w:rPr>
          <w:delText>Download the quarterly average Bank of America Merrill Lynch U.S. corporate effective yields for each index series shown in Section 3.G.1 from the St. Louis Federal</w:delText>
        </w:r>
        <w:r w:rsidDel="00F63149">
          <w:rPr>
            <w:rFonts w:ascii="Times New Roman" w:hAnsi="Times New Roman"/>
            <w:spacing w:val="-22"/>
          </w:rPr>
          <w:delText xml:space="preserve"> </w:delText>
        </w:r>
        <w:r w:rsidDel="00F63149">
          <w:rPr>
            <w:rFonts w:ascii="Times New Roman" w:hAnsi="Times New Roman"/>
          </w:rPr>
          <w:delText xml:space="preserve">Reserve website: </w:delText>
        </w:r>
        <w:r w:rsidR="00CC3271" w:rsidDel="00F63149">
          <w:fldChar w:fldCharType="begin"/>
        </w:r>
        <w:r w:rsidR="00CC3271" w:rsidDel="00F63149">
          <w:delInstrText xml:space="preserve"> HYPERLINK "h</w:delInstrText>
        </w:r>
        <w:r w:rsidR="00CC3271" w:rsidDel="00F63149">
          <w:delInstrText xml:space="preserve">ttps://research.stlouisfed.org/fred2/categories/32347" </w:delInstrText>
        </w:r>
        <w:r w:rsidR="00CC3271" w:rsidDel="00F63149">
          <w:fldChar w:fldCharType="separate"/>
        </w:r>
        <w:r w:rsidDel="00F63149">
          <w:rPr>
            <w:rStyle w:val="Hyperlink"/>
            <w:rFonts w:ascii="Times New Roman" w:hAnsi="Times New Roman"/>
            <w:color w:val="0000FF"/>
          </w:rPr>
          <w:delText>https://research.stlouisfed.org/fred2/categories/3234</w:delText>
        </w:r>
        <w:r w:rsidR="00CC3271" w:rsidDel="00F63149">
          <w:rPr>
            <w:rStyle w:val="Hyperlink"/>
            <w:rFonts w:ascii="Times New Roman" w:hAnsi="Times New Roman"/>
            <w:color w:val="0000FF"/>
          </w:rPr>
          <w:fldChar w:fldCharType="end"/>
        </w:r>
        <w:r w:rsidDel="00F63149">
          <w:rPr>
            <w:rFonts w:ascii="Times New Roman" w:hAnsi="Times New Roman"/>
            <w:color w:val="0000FF"/>
            <w:u w:val="single" w:color="0000FF"/>
          </w:rPr>
          <w:delText>8</w:delText>
        </w:r>
        <w:r w:rsidDel="00F63149">
          <w:rPr>
            <w:rFonts w:ascii="Times New Roman" w:hAnsi="Times New Roman"/>
          </w:rPr>
          <w:delText>. To access a specific series, search the St. Louis Federal Reserve website for the series name by inputting the name into the search box in the upper right corner, or input the following web address: https://research.stlouisfed.org/fred2/series/[replace with series name from Section 13.C.7.a].</w:delText>
        </w:r>
      </w:del>
    </w:p>
    <w:p w14:paraId="5C26C1CF" w14:textId="38B0697C" w:rsidR="008A7F4A" w:rsidDel="00F63149" w:rsidRDefault="008A7F4A" w:rsidP="008A7F4A">
      <w:pPr>
        <w:widowControl w:val="0"/>
        <w:autoSpaceDE w:val="0"/>
        <w:autoSpaceDN w:val="0"/>
        <w:spacing w:before="3" w:after="0" w:line="240" w:lineRule="auto"/>
        <w:jc w:val="both"/>
        <w:rPr>
          <w:del w:id="5774" w:author="Rachel Hemphill" w:date="2021-11-19T14:14:00Z"/>
          <w:rFonts w:ascii="Times New Roman" w:hAnsi="Times New Roman"/>
        </w:rPr>
      </w:pPr>
    </w:p>
    <w:p w14:paraId="55E607BA" w14:textId="37BF134C" w:rsidR="008A7F4A" w:rsidDel="00F63149" w:rsidRDefault="008A7F4A" w:rsidP="00745C9A">
      <w:pPr>
        <w:widowControl w:val="0"/>
        <w:numPr>
          <w:ilvl w:val="1"/>
          <w:numId w:val="138"/>
        </w:numPr>
        <w:autoSpaceDE w:val="0"/>
        <w:autoSpaceDN w:val="0"/>
        <w:spacing w:after="0" w:line="256" w:lineRule="auto"/>
        <w:ind w:right="103" w:hanging="720"/>
        <w:jc w:val="both"/>
        <w:rPr>
          <w:del w:id="5775" w:author="Rachel Hemphill" w:date="2021-11-19T14:14:00Z"/>
          <w:rFonts w:ascii="Times New Roman" w:hAnsi="Times New Roman"/>
        </w:rPr>
      </w:pPr>
      <w:del w:id="5776" w:author="Rachel Hemphill" w:date="2021-11-19T14:14:00Z">
        <w:r w:rsidDel="00F63149">
          <w:rPr>
            <w:rFonts w:ascii="Times New Roman" w:hAnsi="Times New Roman"/>
          </w:rPr>
          <w:lastRenderedPageBreak/>
          <w:delText>Calculate</w:delText>
        </w:r>
        <w:r w:rsidDel="00F63149">
          <w:rPr>
            <w:rFonts w:ascii="Times New Roman" w:hAnsi="Times New Roman"/>
            <w:spacing w:val="-2"/>
          </w:rPr>
          <w:delText xml:space="preserve"> </w:delText>
        </w:r>
        <w:r w:rsidDel="00F63149">
          <w:rPr>
            <w:rFonts w:ascii="Times New Roman" w:hAnsi="Times New Roman"/>
          </w:rPr>
          <w:delText>the</w:delText>
        </w:r>
        <w:r w:rsidDel="00F63149">
          <w:rPr>
            <w:rFonts w:ascii="Times New Roman" w:hAnsi="Times New Roman"/>
            <w:spacing w:val="-2"/>
          </w:rPr>
          <w:delText xml:space="preserve"> a</w:delText>
        </w:r>
        <w:r w:rsidDel="00F63149">
          <w:rPr>
            <w:rFonts w:ascii="Times New Roman" w:hAnsi="Times New Roman"/>
          </w:rPr>
          <w:delText>verage</w:delText>
        </w:r>
        <w:r w:rsidDel="00F63149">
          <w:rPr>
            <w:rFonts w:ascii="Times New Roman" w:hAnsi="Times New Roman"/>
            <w:spacing w:val="-4"/>
          </w:rPr>
          <w:delText xml:space="preserve"> d</w:delText>
        </w:r>
        <w:r w:rsidDel="00F63149">
          <w:rPr>
            <w:rFonts w:ascii="Times New Roman" w:hAnsi="Times New Roman"/>
          </w:rPr>
          <w:delText>aily</w:delText>
        </w:r>
        <w:r w:rsidDel="00F63149">
          <w:rPr>
            <w:rFonts w:ascii="Times New Roman" w:hAnsi="Times New Roman"/>
            <w:spacing w:val="-2"/>
          </w:rPr>
          <w:delText xml:space="preserve"> c</w:delText>
        </w:r>
        <w:r w:rsidDel="00F63149">
          <w:rPr>
            <w:rFonts w:ascii="Times New Roman" w:hAnsi="Times New Roman"/>
          </w:rPr>
          <w:delText>orporate</w:delText>
        </w:r>
        <w:r w:rsidDel="00F63149">
          <w:rPr>
            <w:rFonts w:ascii="Times New Roman" w:hAnsi="Times New Roman"/>
            <w:spacing w:val="-2"/>
          </w:rPr>
          <w:delText xml:space="preserve"> r</w:delText>
        </w:r>
        <w:r w:rsidDel="00F63149">
          <w:rPr>
            <w:rFonts w:ascii="Times New Roman" w:hAnsi="Times New Roman"/>
          </w:rPr>
          <w:delText>ate</w:delText>
        </w:r>
        <w:r w:rsidDel="00F63149">
          <w:rPr>
            <w:rFonts w:ascii="Times New Roman" w:hAnsi="Times New Roman"/>
            <w:spacing w:val="-2"/>
          </w:rPr>
          <w:delText xml:space="preserve"> </w:delText>
        </w:r>
        <w:r w:rsidDel="00F63149">
          <w:rPr>
            <w:rFonts w:ascii="Times New Roman" w:hAnsi="Times New Roman"/>
          </w:rPr>
          <w:delText>for</w:delText>
        </w:r>
        <w:r w:rsidDel="00F63149">
          <w:rPr>
            <w:rFonts w:ascii="Times New Roman" w:hAnsi="Times New Roman"/>
            <w:spacing w:val="-4"/>
          </w:rPr>
          <w:delText xml:space="preserve"> </w:delText>
        </w:r>
        <w:r w:rsidDel="00F63149">
          <w:rPr>
            <w:rFonts w:ascii="Times New Roman" w:hAnsi="Times New Roman"/>
          </w:rPr>
          <w:delText>each</w:delText>
        </w:r>
        <w:r w:rsidDel="00F63149">
          <w:rPr>
            <w:rFonts w:ascii="Times New Roman" w:hAnsi="Times New Roman"/>
            <w:spacing w:val="-4"/>
          </w:rPr>
          <w:delText xml:space="preserve"> v</w:delText>
        </w:r>
        <w:r w:rsidDel="00F63149">
          <w:rPr>
            <w:rFonts w:ascii="Times New Roman" w:hAnsi="Times New Roman"/>
          </w:rPr>
          <w:delText>aluation</w:delText>
        </w:r>
        <w:r w:rsidDel="00F63149">
          <w:rPr>
            <w:rFonts w:ascii="Times New Roman" w:hAnsi="Times New Roman"/>
            <w:spacing w:val="-4"/>
          </w:rPr>
          <w:delText xml:space="preserve"> r</w:delText>
        </w:r>
        <w:r w:rsidDel="00F63149">
          <w:rPr>
            <w:rFonts w:ascii="Times New Roman" w:hAnsi="Times New Roman"/>
          </w:rPr>
          <w:delText>ate</w:delText>
        </w:r>
        <w:r w:rsidDel="00F63149">
          <w:rPr>
            <w:rFonts w:ascii="Times New Roman" w:hAnsi="Times New Roman"/>
            <w:spacing w:val="-2"/>
          </w:rPr>
          <w:delText xml:space="preserve"> b</w:delText>
        </w:r>
        <w:r w:rsidDel="00F63149">
          <w:rPr>
            <w:rFonts w:ascii="Times New Roman" w:hAnsi="Times New Roman"/>
          </w:rPr>
          <w:delText>ucket, which is a</w:delText>
        </w:r>
        <w:r w:rsidDel="00F63149">
          <w:rPr>
            <w:rFonts w:ascii="Times New Roman" w:hAnsi="Times New Roman"/>
            <w:spacing w:val="-4"/>
          </w:rPr>
          <w:delText xml:space="preserve"> </w:delText>
        </w:r>
        <w:r w:rsidDel="00F63149">
          <w:rPr>
            <w:rFonts w:ascii="Times New Roman" w:hAnsi="Times New Roman"/>
          </w:rPr>
          <w:delText>weighted</w:delText>
        </w:r>
        <w:r w:rsidDel="00F63149">
          <w:rPr>
            <w:rFonts w:ascii="Times New Roman" w:hAnsi="Times New Roman"/>
            <w:spacing w:val="-4"/>
          </w:rPr>
          <w:delText xml:space="preserve"> </w:delText>
        </w:r>
        <w:r w:rsidDel="00F63149">
          <w:rPr>
            <w:rFonts w:ascii="Times New Roman" w:hAnsi="Times New Roman"/>
          </w:rPr>
          <w:delText>average</w:delText>
        </w:r>
        <w:r w:rsidDel="00F63149">
          <w:rPr>
            <w:rFonts w:ascii="Times New Roman" w:hAnsi="Times New Roman"/>
            <w:spacing w:val="-4"/>
          </w:rPr>
          <w:delText xml:space="preserve"> </w:delText>
        </w:r>
        <w:r w:rsidDel="00F63149">
          <w:rPr>
            <w:rFonts w:ascii="Times New Roman" w:hAnsi="Times New Roman"/>
          </w:rPr>
          <w:delText>of the quarterly average Bank of America Merrill Lynch U.S. corporate effective yields, using Table 4 weights (defined in Section 13.C.9) for the same calendar year as the weight tables (i.e. Tables 1, 2, and 3) used in calculating I</w:delText>
        </w:r>
        <w:r w:rsidDel="00F63149">
          <w:rPr>
            <w:rFonts w:ascii="Times New Roman" w:hAnsi="Times New Roman"/>
            <w:vertAlign w:val="subscript"/>
          </w:rPr>
          <w:delText>q</w:delText>
        </w:r>
        <w:r w:rsidDel="00F63149">
          <w:rPr>
            <w:rFonts w:ascii="Times New Roman" w:hAnsi="Times New Roman"/>
          </w:rPr>
          <w:delText xml:space="preserve"> in Section 13.C.3.e.</w:delText>
        </w:r>
      </w:del>
    </w:p>
    <w:p w14:paraId="74C34920" w14:textId="38541E88" w:rsidR="008A7F4A" w:rsidDel="00F63149" w:rsidRDefault="008A7F4A" w:rsidP="008A7F4A">
      <w:pPr>
        <w:pStyle w:val="ListParagraph"/>
        <w:widowControl w:val="0"/>
        <w:rPr>
          <w:del w:id="5777" w:author="Rachel Hemphill" w:date="2021-11-19T14:14:00Z"/>
          <w:rFonts w:ascii="Times New Roman" w:hAnsi="Times New Roman"/>
        </w:rPr>
      </w:pPr>
    </w:p>
    <w:p w14:paraId="02D959AC" w14:textId="17E064CF" w:rsidR="008A7F4A" w:rsidDel="00F63149" w:rsidRDefault="008A7F4A" w:rsidP="00745C9A">
      <w:pPr>
        <w:pStyle w:val="ListParagraph"/>
        <w:widowControl w:val="0"/>
        <w:numPr>
          <w:ilvl w:val="0"/>
          <w:numId w:val="139"/>
        </w:numPr>
        <w:ind w:left="720" w:hanging="720"/>
        <w:rPr>
          <w:del w:id="5778" w:author="Rachel Hemphill" w:date="2021-11-19T14:14:00Z"/>
          <w:rFonts w:ascii="Times New Roman" w:hAnsi="Times New Roman"/>
        </w:rPr>
      </w:pPr>
      <w:del w:id="5779" w:author="Rachel Hemphill" w:date="2021-11-19T14:14:00Z">
        <w:r w:rsidDel="00F63149">
          <w:rPr>
            <w:rFonts w:ascii="Times New Roman" w:hAnsi="Times New Roman"/>
          </w:rPr>
          <w:delText>Weight Tables 1 through 4</w:delText>
        </w:r>
      </w:del>
    </w:p>
    <w:p w14:paraId="6751D780" w14:textId="6FA181DC" w:rsidR="008A7F4A" w:rsidDel="00F63149" w:rsidRDefault="008A7F4A" w:rsidP="008A7F4A">
      <w:pPr>
        <w:ind w:left="720"/>
        <w:jc w:val="both"/>
        <w:rPr>
          <w:del w:id="5780" w:author="Rachel Hemphill" w:date="2021-11-19T14:14:00Z"/>
          <w:rFonts w:ascii="Times New Roman" w:hAnsi="Times New Roman"/>
        </w:rPr>
      </w:pPr>
      <w:del w:id="5781" w:author="Rachel Hemphill" w:date="2021-11-19T14:14:00Z">
        <w:r w:rsidDel="00F63149">
          <w:rPr>
            <w:rFonts w:ascii="Times New Roman" w:hAnsi="Times New Roman"/>
          </w:rPr>
          <w:delText>The system for calculating the statutory maximum valuation interest rates relies on a set of four tables of weights that are based on duration and asset/liability cash-flow matching analysis for representative annuities within each valuation rate bucket. A given set of weight tables is applicable to the calculations for every day of the calendar year.</w:delText>
        </w:r>
      </w:del>
    </w:p>
    <w:p w14:paraId="49C5364C" w14:textId="201C1718" w:rsidR="008A7F4A" w:rsidDel="00F63149" w:rsidRDefault="008A7F4A" w:rsidP="008A7F4A">
      <w:pPr>
        <w:ind w:left="720"/>
        <w:jc w:val="both"/>
        <w:rPr>
          <w:del w:id="5782" w:author="Rachel Hemphill" w:date="2021-11-19T14:14:00Z"/>
          <w:rFonts w:ascii="Times New Roman" w:hAnsi="Times New Roman"/>
        </w:rPr>
      </w:pPr>
      <w:del w:id="5783" w:author="Rachel Hemphill" w:date="2021-11-19T14:14:00Z">
        <w:r w:rsidDel="00F63149">
          <w:rPr>
            <w:rFonts w:ascii="Times New Roman" w:hAnsi="Times New Roman"/>
          </w:rPr>
          <w:delText xml:space="preserve">In the fourth quarter of each calendar year, the weights used within each valuation rate bucket for determining the applicable valuation interest rates for the following calendar year will be updated using the process described below. In each of the four tables of weights, the weights in a given row (valuation rate bucket) must add to </w:delText>
        </w:r>
        <w:r w:rsidDel="00F63149">
          <w:rPr>
            <w:rFonts w:ascii="Times New Roman" w:hAnsi="Times New Roman"/>
            <w:u w:val="single"/>
          </w:rPr>
          <w:delText>exactly</w:delText>
        </w:r>
        <w:r w:rsidDel="00F63149">
          <w:rPr>
            <w:rFonts w:ascii="Times New Roman" w:hAnsi="Times New Roman"/>
          </w:rPr>
          <w:delText xml:space="preserve"> 100%.</w:delText>
        </w:r>
      </w:del>
    </w:p>
    <w:p w14:paraId="2DC0E890" w14:textId="791CE624" w:rsidR="008A7F4A" w:rsidDel="00F63149" w:rsidRDefault="008A7F4A" w:rsidP="008A7F4A">
      <w:pPr>
        <w:spacing w:after="220"/>
        <w:ind w:left="720"/>
        <w:jc w:val="both"/>
        <w:rPr>
          <w:del w:id="5784" w:author="Rachel Hemphill" w:date="2021-11-19T14:14:00Z"/>
          <w:rFonts w:ascii="Times New Roman" w:hAnsi="Times New Roman"/>
        </w:rPr>
      </w:pPr>
      <w:del w:id="5785" w:author="Rachel Hemphill" w:date="2021-11-19T14:14:00Z">
        <w:r w:rsidDel="00F63149">
          <w:rPr>
            <w:rFonts w:ascii="Times New Roman" w:hAnsi="Times New Roman"/>
            <w:u w:val="single"/>
          </w:rPr>
          <w:delText>Weight Table 1</w:delText>
        </w:r>
      </w:del>
    </w:p>
    <w:p w14:paraId="5CA6A5D1" w14:textId="14863B36" w:rsidR="008A7F4A" w:rsidDel="00F63149" w:rsidRDefault="008A7F4A" w:rsidP="008A7F4A">
      <w:pPr>
        <w:spacing w:after="220"/>
        <w:ind w:left="720"/>
        <w:jc w:val="both"/>
        <w:rPr>
          <w:del w:id="5786" w:author="Rachel Hemphill" w:date="2021-11-19T14:14:00Z"/>
          <w:rFonts w:ascii="Times New Roman" w:hAnsi="Times New Roman"/>
        </w:rPr>
      </w:pPr>
      <w:del w:id="5787" w:author="Rachel Hemphill" w:date="2021-11-19T14:14:00Z">
        <w:r w:rsidDel="00F63149">
          <w:rPr>
            <w:rFonts w:ascii="Times New Roman" w:hAnsi="Times New Roman"/>
          </w:rPr>
          <w:delText>The process for determining Table 1 weights is described below:</w:delText>
        </w:r>
      </w:del>
    </w:p>
    <w:p w14:paraId="00342409" w14:textId="473A13C8" w:rsidR="008A7F4A" w:rsidDel="00F63149" w:rsidRDefault="008A7F4A" w:rsidP="00745C9A">
      <w:pPr>
        <w:pStyle w:val="ListParagraph"/>
        <w:widowControl w:val="0"/>
        <w:numPr>
          <w:ilvl w:val="1"/>
          <w:numId w:val="140"/>
        </w:numPr>
        <w:spacing w:after="220" w:line="240" w:lineRule="auto"/>
        <w:ind w:left="1440" w:hanging="720"/>
        <w:jc w:val="both"/>
        <w:rPr>
          <w:del w:id="5788" w:author="Rachel Hemphill" w:date="2021-11-19T14:14:00Z"/>
          <w:rFonts w:ascii="Times New Roman" w:hAnsi="Times New Roman"/>
        </w:rPr>
      </w:pPr>
      <w:del w:id="5789" w:author="Rachel Hemphill" w:date="2021-11-19T14:14:00Z">
        <w:r w:rsidDel="00F63149">
          <w:rPr>
            <w:rFonts w:ascii="Times New Roman" w:hAnsi="Times New Roman"/>
          </w:rPr>
          <w:delText>Each valuation rate bucket has a set of representative annuity forms.  These annuity forms are as follows:</w:delText>
        </w:r>
      </w:del>
    </w:p>
    <w:p w14:paraId="6B573054" w14:textId="4FF57DBD" w:rsidR="008A7F4A" w:rsidDel="00F63149" w:rsidRDefault="008A7F4A" w:rsidP="00745C9A">
      <w:pPr>
        <w:pStyle w:val="ListParagraph"/>
        <w:widowControl w:val="0"/>
        <w:numPr>
          <w:ilvl w:val="2"/>
          <w:numId w:val="140"/>
        </w:numPr>
        <w:spacing w:after="220" w:line="240" w:lineRule="auto"/>
        <w:ind w:left="1800"/>
        <w:jc w:val="both"/>
        <w:rPr>
          <w:del w:id="5790" w:author="Rachel Hemphill" w:date="2021-11-19T14:14:00Z"/>
          <w:rFonts w:ascii="Times New Roman" w:hAnsi="Times New Roman"/>
        </w:rPr>
      </w:pPr>
      <w:del w:id="5791" w:author="Rachel Hemphill" w:date="2021-11-19T14:14:00Z">
        <w:r w:rsidDel="00F63149">
          <w:rPr>
            <w:rFonts w:ascii="Times New Roman" w:hAnsi="Times New Roman"/>
          </w:rPr>
          <w:delText xml:space="preserve">Bucket A: </w:delText>
        </w:r>
      </w:del>
    </w:p>
    <w:p w14:paraId="0AE5F62A" w14:textId="5C8B6DD8" w:rsidR="008A7F4A" w:rsidDel="00F63149" w:rsidRDefault="008A7F4A" w:rsidP="00745C9A">
      <w:pPr>
        <w:pStyle w:val="ListParagraph"/>
        <w:widowControl w:val="0"/>
        <w:numPr>
          <w:ilvl w:val="3"/>
          <w:numId w:val="140"/>
        </w:numPr>
        <w:spacing w:after="220" w:line="240" w:lineRule="auto"/>
        <w:ind w:left="2160"/>
        <w:jc w:val="both"/>
        <w:rPr>
          <w:del w:id="5792" w:author="Rachel Hemphill" w:date="2021-11-19T14:14:00Z"/>
          <w:rFonts w:ascii="Times New Roman" w:hAnsi="Times New Roman"/>
        </w:rPr>
      </w:pPr>
      <w:del w:id="5793" w:author="Rachel Hemphill" w:date="2021-11-19T14:14:00Z">
        <w:r w:rsidDel="00F63149">
          <w:rPr>
            <w:rFonts w:ascii="Times New Roman" w:hAnsi="Times New Roman"/>
          </w:rPr>
          <w:delText>Single Life Annuity age 91 with 0 and five-year certain periods.</w:delText>
        </w:r>
      </w:del>
    </w:p>
    <w:p w14:paraId="33215D7C" w14:textId="68576A2F" w:rsidR="008A7F4A" w:rsidDel="00F63149" w:rsidRDefault="008A7F4A" w:rsidP="00745C9A">
      <w:pPr>
        <w:pStyle w:val="ListParagraph"/>
        <w:widowControl w:val="0"/>
        <w:numPr>
          <w:ilvl w:val="3"/>
          <w:numId w:val="140"/>
        </w:numPr>
        <w:spacing w:after="220" w:line="240" w:lineRule="auto"/>
        <w:ind w:left="2160"/>
        <w:jc w:val="both"/>
        <w:rPr>
          <w:del w:id="5794" w:author="Rachel Hemphill" w:date="2021-11-19T14:14:00Z"/>
          <w:rFonts w:ascii="Times New Roman" w:hAnsi="Times New Roman"/>
        </w:rPr>
      </w:pPr>
      <w:del w:id="5795" w:author="Rachel Hemphill" w:date="2021-11-19T14:14:00Z">
        <w:r w:rsidDel="00F63149">
          <w:rPr>
            <w:rFonts w:ascii="Times New Roman" w:hAnsi="Times New Roman"/>
          </w:rPr>
          <w:delText>Five-year certain only.</w:delText>
        </w:r>
      </w:del>
    </w:p>
    <w:p w14:paraId="220C28AD" w14:textId="74D1E663" w:rsidR="008A7F4A" w:rsidDel="00F63149" w:rsidRDefault="008A7F4A" w:rsidP="00745C9A">
      <w:pPr>
        <w:pStyle w:val="ListParagraph"/>
        <w:widowControl w:val="0"/>
        <w:numPr>
          <w:ilvl w:val="2"/>
          <w:numId w:val="140"/>
        </w:numPr>
        <w:spacing w:after="220" w:line="240" w:lineRule="auto"/>
        <w:ind w:left="1800"/>
        <w:jc w:val="both"/>
        <w:rPr>
          <w:del w:id="5796" w:author="Rachel Hemphill" w:date="2021-11-19T14:14:00Z"/>
          <w:rFonts w:ascii="Times New Roman" w:hAnsi="Times New Roman"/>
        </w:rPr>
      </w:pPr>
      <w:del w:id="5797" w:author="Rachel Hemphill" w:date="2021-11-19T14:14:00Z">
        <w:r w:rsidDel="00F63149">
          <w:rPr>
            <w:rFonts w:ascii="Times New Roman" w:hAnsi="Times New Roman"/>
          </w:rPr>
          <w:delText>Bucket B:</w:delText>
        </w:r>
      </w:del>
    </w:p>
    <w:p w14:paraId="47814B64" w14:textId="5EC6606B" w:rsidR="008A7F4A" w:rsidDel="00F63149" w:rsidRDefault="008A7F4A" w:rsidP="00745C9A">
      <w:pPr>
        <w:pStyle w:val="ListParagraph"/>
        <w:widowControl w:val="0"/>
        <w:numPr>
          <w:ilvl w:val="3"/>
          <w:numId w:val="140"/>
        </w:numPr>
        <w:spacing w:after="220" w:line="240" w:lineRule="auto"/>
        <w:ind w:left="2160"/>
        <w:jc w:val="both"/>
        <w:rPr>
          <w:del w:id="5798" w:author="Rachel Hemphill" w:date="2021-11-19T14:14:00Z"/>
          <w:rFonts w:ascii="Times New Roman" w:hAnsi="Times New Roman"/>
        </w:rPr>
      </w:pPr>
      <w:del w:id="5799" w:author="Rachel Hemphill" w:date="2021-11-19T14:14:00Z">
        <w:r w:rsidDel="00F63149">
          <w:rPr>
            <w:rFonts w:ascii="Times New Roman" w:hAnsi="Times New Roman"/>
          </w:rPr>
          <w:delText>Single Life Annuity age 80 and 85 with 0, five-year and 10-year certain periods.</w:delText>
        </w:r>
      </w:del>
    </w:p>
    <w:p w14:paraId="46360D4D" w14:textId="40CA4423" w:rsidR="008A7F4A" w:rsidDel="00F63149" w:rsidRDefault="008A7F4A" w:rsidP="00745C9A">
      <w:pPr>
        <w:pStyle w:val="ListParagraph"/>
        <w:widowControl w:val="0"/>
        <w:numPr>
          <w:ilvl w:val="3"/>
          <w:numId w:val="140"/>
        </w:numPr>
        <w:spacing w:after="220" w:line="240" w:lineRule="auto"/>
        <w:ind w:left="2160"/>
        <w:jc w:val="both"/>
        <w:rPr>
          <w:del w:id="5800" w:author="Rachel Hemphill" w:date="2021-11-19T14:14:00Z"/>
          <w:rFonts w:ascii="Times New Roman" w:hAnsi="Times New Roman"/>
        </w:rPr>
      </w:pPr>
      <w:del w:id="5801" w:author="Rachel Hemphill" w:date="2021-11-19T14:14:00Z">
        <w:r w:rsidDel="00F63149">
          <w:rPr>
            <w:rFonts w:ascii="Times New Roman" w:hAnsi="Times New Roman"/>
          </w:rPr>
          <w:delText>10-year certain only.</w:delText>
        </w:r>
      </w:del>
    </w:p>
    <w:p w14:paraId="22A911E0" w14:textId="0FAFB09B" w:rsidR="008A7F4A" w:rsidDel="00F63149" w:rsidRDefault="008A7F4A" w:rsidP="00745C9A">
      <w:pPr>
        <w:pStyle w:val="ListParagraph"/>
        <w:widowControl w:val="0"/>
        <w:numPr>
          <w:ilvl w:val="2"/>
          <w:numId w:val="140"/>
        </w:numPr>
        <w:spacing w:after="220" w:line="240" w:lineRule="auto"/>
        <w:ind w:left="1800"/>
        <w:jc w:val="both"/>
        <w:rPr>
          <w:del w:id="5802" w:author="Rachel Hemphill" w:date="2021-11-19T14:14:00Z"/>
          <w:rFonts w:ascii="Times New Roman" w:hAnsi="Times New Roman"/>
        </w:rPr>
      </w:pPr>
      <w:del w:id="5803" w:author="Rachel Hemphill" w:date="2021-11-19T14:14:00Z">
        <w:r w:rsidDel="00F63149">
          <w:rPr>
            <w:rFonts w:ascii="Times New Roman" w:hAnsi="Times New Roman"/>
          </w:rPr>
          <w:delText>Bucket C:</w:delText>
        </w:r>
      </w:del>
    </w:p>
    <w:p w14:paraId="4B1F7C1E" w14:textId="22F971AD" w:rsidR="008A7F4A" w:rsidDel="00F63149" w:rsidRDefault="008A7F4A" w:rsidP="00745C9A">
      <w:pPr>
        <w:pStyle w:val="ListParagraph"/>
        <w:widowControl w:val="0"/>
        <w:numPr>
          <w:ilvl w:val="3"/>
          <w:numId w:val="140"/>
        </w:numPr>
        <w:spacing w:after="220" w:line="240" w:lineRule="auto"/>
        <w:ind w:left="2160"/>
        <w:jc w:val="both"/>
        <w:rPr>
          <w:del w:id="5804" w:author="Rachel Hemphill" w:date="2021-11-19T14:14:00Z"/>
          <w:rFonts w:ascii="Times New Roman" w:hAnsi="Times New Roman"/>
        </w:rPr>
      </w:pPr>
      <w:del w:id="5805" w:author="Rachel Hemphill" w:date="2021-11-19T14:14:00Z">
        <w:r w:rsidDel="00F63149">
          <w:rPr>
            <w:rFonts w:ascii="Times New Roman" w:hAnsi="Times New Roman"/>
          </w:rPr>
          <w:delText>Single Life Annuity age 70 with 0 and 15-year certain periods.</w:delText>
        </w:r>
      </w:del>
    </w:p>
    <w:p w14:paraId="11E95827" w14:textId="78CF67AC" w:rsidR="008A7F4A" w:rsidDel="00F63149" w:rsidRDefault="008A7F4A" w:rsidP="00745C9A">
      <w:pPr>
        <w:pStyle w:val="ListParagraph"/>
        <w:widowControl w:val="0"/>
        <w:numPr>
          <w:ilvl w:val="3"/>
          <w:numId w:val="140"/>
        </w:numPr>
        <w:spacing w:after="220" w:line="240" w:lineRule="auto"/>
        <w:ind w:left="2160"/>
        <w:jc w:val="both"/>
        <w:rPr>
          <w:del w:id="5806" w:author="Rachel Hemphill" w:date="2021-11-19T14:14:00Z"/>
          <w:rFonts w:ascii="Times New Roman" w:hAnsi="Times New Roman"/>
        </w:rPr>
      </w:pPr>
      <w:del w:id="5807" w:author="Rachel Hemphill" w:date="2021-11-19T14:14:00Z">
        <w:r w:rsidDel="00F63149">
          <w:rPr>
            <w:rFonts w:ascii="Times New Roman" w:hAnsi="Times New Roman"/>
          </w:rPr>
          <w:delText>Single Life Annuity age 75 with 0, 10-year and 15-year certain periods.</w:delText>
        </w:r>
      </w:del>
    </w:p>
    <w:p w14:paraId="3FE78E0F" w14:textId="08B58A74" w:rsidR="008A7F4A" w:rsidDel="00F63149" w:rsidRDefault="008A7F4A" w:rsidP="00745C9A">
      <w:pPr>
        <w:pStyle w:val="ListParagraph"/>
        <w:widowControl w:val="0"/>
        <w:numPr>
          <w:ilvl w:val="3"/>
          <w:numId w:val="140"/>
        </w:numPr>
        <w:spacing w:after="220" w:line="240" w:lineRule="auto"/>
        <w:ind w:left="2160"/>
        <w:jc w:val="both"/>
        <w:rPr>
          <w:del w:id="5808" w:author="Rachel Hemphill" w:date="2021-11-19T14:14:00Z"/>
          <w:rFonts w:ascii="Times New Roman" w:hAnsi="Times New Roman"/>
        </w:rPr>
      </w:pPr>
      <w:del w:id="5809" w:author="Rachel Hemphill" w:date="2021-11-19T14:14:00Z">
        <w:r w:rsidDel="00F63149">
          <w:rPr>
            <w:rFonts w:ascii="Times New Roman" w:hAnsi="Times New Roman"/>
          </w:rPr>
          <w:delText>15-year certain only.</w:delText>
        </w:r>
      </w:del>
    </w:p>
    <w:p w14:paraId="3141B0A3" w14:textId="41EE7F4D" w:rsidR="008A7F4A" w:rsidDel="00F63149" w:rsidRDefault="008A7F4A" w:rsidP="00745C9A">
      <w:pPr>
        <w:pStyle w:val="ListParagraph"/>
        <w:widowControl w:val="0"/>
        <w:numPr>
          <w:ilvl w:val="2"/>
          <w:numId w:val="140"/>
        </w:numPr>
        <w:spacing w:after="220" w:line="240" w:lineRule="auto"/>
        <w:ind w:left="1800"/>
        <w:jc w:val="both"/>
        <w:rPr>
          <w:del w:id="5810" w:author="Rachel Hemphill" w:date="2021-11-19T14:14:00Z"/>
          <w:rFonts w:ascii="Times New Roman" w:hAnsi="Times New Roman"/>
        </w:rPr>
      </w:pPr>
      <w:del w:id="5811" w:author="Rachel Hemphill" w:date="2021-11-19T14:14:00Z">
        <w:r w:rsidDel="00F63149">
          <w:rPr>
            <w:rFonts w:ascii="Times New Roman" w:hAnsi="Times New Roman"/>
          </w:rPr>
          <w:delText>Bucket D:</w:delText>
        </w:r>
      </w:del>
    </w:p>
    <w:p w14:paraId="4022393A" w14:textId="29519BA9" w:rsidR="008A7F4A" w:rsidDel="00F63149" w:rsidRDefault="008A7F4A" w:rsidP="00745C9A">
      <w:pPr>
        <w:pStyle w:val="ListParagraph"/>
        <w:widowControl w:val="0"/>
        <w:numPr>
          <w:ilvl w:val="3"/>
          <w:numId w:val="140"/>
        </w:numPr>
        <w:spacing w:after="220" w:line="240" w:lineRule="auto"/>
        <w:ind w:left="2160"/>
        <w:jc w:val="both"/>
        <w:rPr>
          <w:del w:id="5812" w:author="Rachel Hemphill" w:date="2021-11-19T14:14:00Z"/>
          <w:rFonts w:ascii="Times New Roman" w:hAnsi="Times New Roman"/>
        </w:rPr>
      </w:pPr>
      <w:del w:id="5813" w:author="Rachel Hemphill" w:date="2021-11-19T14:14:00Z">
        <w:r w:rsidDel="00F63149">
          <w:rPr>
            <w:rFonts w:ascii="Times New Roman" w:hAnsi="Times New Roman"/>
          </w:rPr>
          <w:delText>Single Life Annuity age 55, 60 and 65 with 0 and 15-year certain periods.</w:delText>
        </w:r>
      </w:del>
    </w:p>
    <w:p w14:paraId="7BFA4201" w14:textId="760773C7" w:rsidR="008A7F4A" w:rsidDel="00F63149" w:rsidRDefault="008A7F4A" w:rsidP="00745C9A">
      <w:pPr>
        <w:pStyle w:val="ListParagraph"/>
        <w:widowControl w:val="0"/>
        <w:numPr>
          <w:ilvl w:val="3"/>
          <w:numId w:val="140"/>
        </w:numPr>
        <w:spacing w:after="220" w:line="240" w:lineRule="auto"/>
        <w:ind w:left="2160"/>
        <w:jc w:val="both"/>
        <w:rPr>
          <w:del w:id="5814" w:author="Rachel Hemphill" w:date="2021-11-19T14:14:00Z"/>
          <w:rFonts w:ascii="Times New Roman" w:hAnsi="Times New Roman"/>
        </w:rPr>
      </w:pPr>
      <w:del w:id="5815" w:author="Rachel Hemphill" w:date="2021-11-19T14:14:00Z">
        <w:r w:rsidDel="00F63149">
          <w:rPr>
            <w:rFonts w:ascii="Times New Roman" w:hAnsi="Times New Roman"/>
          </w:rPr>
          <w:delText>25-year certain only.</w:delText>
        </w:r>
      </w:del>
    </w:p>
    <w:p w14:paraId="4AC31BB2" w14:textId="3677962F" w:rsidR="008A7F4A" w:rsidDel="00F63149" w:rsidRDefault="008A7F4A" w:rsidP="00745C9A">
      <w:pPr>
        <w:pStyle w:val="ListParagraph"/>
        <w:widowControl w:val="0"/>
        <w:numPr>
          <w:ilvl w:val="1"/>
          <w:numId w:val="140"/>
        </w:numPr>
        <w:spacing w:after="220" w:line="240" w:lineRule="auto"/>
        <w:jc w:val="both"/>
        <w:rPr>
          <w:del w:id="5816" w:author="Rachel Hemphill" w:date="2021-11-19T14:14:00Z"/>
          <w:rFonts w:ascii="Times New Roman" w:hAnsi="Times New Roman"/>
        </w:rPr>
      </w:pPr>
      <w:del w:id="5817" w:author="Rachel Hemphill" w:date="2021-11-19T14:14:00Z">
        <w:r w:rsidDel="00F63149">
          <w:rPr>
            <w:rFonts w:ascii="Times New Roman" w:hAnsi="Times New Roman"/>
          </w:rPr>
          <w:delText xml:space="preserve">Annual cash flows are projected assuming annuity payments are made at the end of each year. These cash flows are averaged for each valuation rate bucket across the annuity forms for that bucket using the statutory valuation mortality table in effect for the following calendar year for individual annuities for males (ANB). </w:delText>
        </w:r>
      </w:del>
    </w:p>
    <w:p w14:paraId="3A0A54E8" w14:textId="0F9307B9" w:rsidR="008A7F4A" w:rsidDel="00F63149" w:rsidRDefault="008A7F4A" w:rsidP="00745C9A">
      <w:pPr>
        <w:pStyle w:val="ListParagraph"/>
        <w:widowControl w:val="0"/>
        <w:numPr>
          <w:ilvl w:val="1"/>
          <w:numId w:val="140"/>
        </w:numPr>
        <w:spacing w:after="220" w:line="240" w:lineRule="auto"/>
        <w:jc w:val="both"/>
        <w:rPr>
          <w:del w:id="5818" w:author="Rachel Hemphill" w:date="2021-11-19T14:14:00Z"/>
          <w:rFonts w:ascii="Times New Roman" w:hAnsi="Times New Roman"/>
        </w:rPr>
      </w:pPr>
      <w:del w:id="5819" w:author="Rachel Hemphill" w:date="2021-11-19T14:14:00Z">
        <w:r w:rsidDel="00F63149">
          <w:rPr>
            <w:rFonts w:ascii="Times New Roman" w:hAnsi="Times New Roman"/>
          </w:rPr>
          <w:delText xml:space="preserve">The average daily rates in the third quarter for the two-year, five-year, 10-year and 30-year U.S. Treasuries are downloaded from </w:delText>
        </w:r>
        <w:r w:rsidR="00CC3271" w:rsidDel="00F63149">
          <w:fldChar w:fldCharType="begin"/>
        </w:r>
        <w:r w:rsidR="00CC3271" w:rsidDel="00F63149">
          <w:delInstrText xml:space="preserve"> HYPERLINK "https://fred.stlouisfed.org" </w:delInstrText>
        </w:r>
        <w:r w:rsidR="00CC3271" w:rsidDel="00F63149">
          <w:fldChar w:fldCharType="separate"/>
        </w:r>
        <w:r w:rsidDel="00F63149">
          <w:rPr>
            <w:rStyle w:val="Hyperlink"/>
            <w:rFonts w:ascii="Times New Roman" w:hAnsi="Times New Roman"/>
          </w:rPr>
          <w:delText>https://fred.stlouisfed.org</w:delText>
        </w:r>
        <w:r w:rsidR="00CC3271" w:rsidDel="00F63149">
          <w:rPr>
            <w:rStyle w:val="Hyperlink"/>
            <w:rFonts w:ascii="Times New Roman" w:hAnsi="Times New Roman"/>
          </w:rPr>
          <w:fldChar w:fldCharType="end"/>
        </w:r>
        <w:r w:rsidDel="00F63149">
          <w:rPr>
            <w:rFonts w:ascii="Times New Roman" w:hAnsi="Times New Roman"/>
          </w:rPr>
          <w:delText xml:space="preserve"> as input to calculate the present values in Step d. </w:delText>
        </w:r>
      </w:del>
    </w:p>
    <w:p w14:paraId="39680892" w14:textId="548B3523" w:rsidR="008A7F4A" w:rsidDel="00F63149" w:rsidRDefault="008A7F4A" w:rsidP="00745C9A">
      <w:pPr>
        <w:pStyle w:val="ListParagraph"/>
        <w:widowControl w:val="0"/>
        <w:numPr>
          <w:ilvl w:val="1"/>
          <w:numId w:val="140"/>
        </w:numPr>
        <w:spacing w:after="220" w:line="240" w:lineRule="auto"/>
        <w:jc w:val="both"/>
        <w:rPr>
          <w:del w:id="5820" w:author="Rachel Hemphill" w:date="2021-11-19T14:14:00Z"/>
          <w:rFonts w:ascii="Times New Roman" w:hAnsi="Times New Roman"/>
        </w:rPr>
      </w:pPr>
      <w:del w:id="5821" w:author="Rachel Hemphill" w:date="2021-11-19T14:14:00Z">
        <w:r w:rsidDel="00F63149">
          <w:rPr>
            <w:rFonts w:ascii="Times New Roman" w:hAnsi="Times New Roman"/>
          </w:rPr>
          <w:delText>The average cash flows are summed into four time period groups: years 1–3, years 4–7, years 8–15 and years 16–30.  (</w:delText>
        </w:r>
        <w:r w:rsidDel="00F63149">
          <w:rPr>
            <w:rFonts w:ascii="Times New Roman" w:hAnsi="Times New Roman"/>
            <w:b/>
          </w:rPr>
          <w:delText>Note</w:delText>
        </w:r>
        <w:r w:rsidDel="00F63149">
          <w:rPr>
            <w:rFonts w:ascii="Times New Roman" w:hAnsi="Times New Roman"/>
          </w:rPr>
          <w:delText>: The present value of cash flows beyond year 30 are discounted to the end of year 30 and included in the years 16–30 group. This present value is based on the lower of 3% and the 30-year Treasury rate input in Step c.)</w:delText>
        </w:r>
      </w:del>
    </w:p>
    <w:p w14:paraId="671D9D08" w14:textId="74E9BB94" w:rsidR="008A7F4A" w:rsidDel="00F63149" w:rsidRDefault="008A7F4A" w:rsidP="00745C9A">
      <w:pPr>
        <w:pStyle w:val="ListParagraph"/>
        <w:widowControl w:val="0"/>
        <w:numPr>
          <w:ilvl w:val="1"/>
          <w:numId w:val="140"/>
        </w:numPr>
        <w:spacing w:after="220" w:line="240" w:lineRule="auto"/>
        <w:jc w:val="both"/>
        <w:rPr>
          <w:del w:id="5822" w:author="Rachel Hemphill" w:date="2021-11-19T14:14:00Z"/>
          <w:rFonts w:ascii="Times New Roman" w:hAnsi="Times New Roman"/>
        </w:rPr>
      </w:pPr>
      <w:del w:id="5823" w:author="Rachel Hemphill" w:date="2021-11-19T14:14:00Z">
        <w:r w:rsidDel="00F63149">
          <w:rPr>
            <w:rFonts w:ascii="Times New Roman" w:hAnsi="Times New Roman"/>
          </w:rPr>
          <w:delText>The present value of each summed cash-flow group in Step d is then calculated by using the Step 3 U.S. Treasury rates for the midpoint of that group (and using the linearly interpolated U.S. Treasury rate when necessary).</w:delText>
        </w:r>
      </w:del>
    </w:p>
    <w:p w14:paraId="761E2D7F" w14:textId="0F7C44F2" w:rsidR="008A7F4A" w:rsidDel="00F63149" w:rsidRDefault="008A7F4A" w:rsidP="00745C9A">
      <w:pPr>
        <w:pStyle w:val="ListParagraph"/>
        <w:widowControl w:val="0"/>
        <w:numPr>
          <w:ilvl w:val="1"/>
          <w:numId w:val="140"/>
        </w:numPr>
        <w:spacing w:after="220" w:line="240" w:lineRule="auto"/>
        <w:jc w:val="both"/>
        <w:rPr>
          <w:del w:id="5824" w:author="Rachel Hemphill" w:date="2021-11-19T14:14:00Z"/>
          <w:rFonts w:ascii="Times New Roman" w:hAnsi="Times New Roman"/>
        </w:rPr>
      </w:pPr>
      <w:del w:id="5825" w:author="Rachel Hemphill" w:date="2021-11-19T14:14:00Z">
        <w:r w:rsidDel="00F63149">
          <w:rPr>
            <w:rFonts w:ascii="Times New Roman" w:hAnsi="Times New Roman"/>
          </w:rPr>
          <w:delText>The duration-weighted present value of the cash flows is determined by multiplying the present value of the cash-flow groups by the midpoint of the time period for each applicable group.</w:delText>
        </w:r>
      </w:del>
    </w:p>
    <w:p w14:paraId="7EC4490F" w14:textId="054DB710" w:rsidR="008A7F4A" w:rsidDel="00F63149" w:rsidRDefault="008A7F4A" w:rsidP="00745C9A">
      <w:pPr>
        <w:pStyle w:val="ListParagraph"/>
        <w:widowControl w:val="0"/>
        <w:numPr>
          <w:ilvl w:val="1"/>
          <w:numId w:val="140"/>
        </w:numPr>
        <w:spacing w:after="220" w:line="240" w:lineRule="auto"/>
        <w:jc w:val="both"/>
        <w:rPr>
          <w:del w:id="5826" w:author="Rachel Hemphill" w:date="2021-11-19T14:14:00Z"/>
          <w:rFonts w:ascii="Times New Roman" w:hAnsi="Times New Roman"/>
        </w:rPr>
      </w:pPr>
      <w:del w:id="5827" w:author="Rachel Hemphill" w:date="2021-11-19T14:14:00Z">
        <w:r w:rsidDel="00F63149">
          <w:rPr>
            <w:rFonts w:ascii="Times New Roman" w:hAnsi="Times New Roman"/>
          </w:rPr>
          <w:lastRenderedPageBreak/>
          <w:delText xml:space="preserve">Weightings for each cash-flow time period group within a valuation rate bucket are calculated by dividing the duration weighted present value of the cash flow by the sum of the duration weighted present value of cash flow for each valuation rate bucket.   </w:delText>
        </w:r>
      </w:del>
    </w:p>
    <w:p w14:paraId="4B33C241" w14:textId="175B1F4B" w:rsidR="008A7F4A" w:rsidDel="00F63149" w:rsidRDefault="008A7F4A" w:rsidP="008A7F4A">
      <w:pPr>
        <w:widowControl w:val="0"/>
        <w:spacing w:after="220"/>
        <w:ind w:left="720"/>
        <w:contextualSpacing/>
        <w:jc w:val="both"/>
        <w:rPr>
          <w:del w:id="5828" w:author="Rachel Hemphill" w:date="2021-11-19T14:14:00Z"/>
          <w:rFonts w:ascii="Times New Roman" w:hAnsi="Times New Roman"/>
        </w:rPr>
      </w:pPr>
      <w:del w:id="5829" w:author="Rachel Hemphill" w:date="2021-11-19T14:14:00Z">
        <w:r w:rsidDel="00F63149">
          <w:rPr>
            <w:rFonts w:ascii="Times New Roman" w:hAnsi="Times New Roman"/>
            <w:u w:val="single"/>
          </w:rPr>
          <w:delText>Weight Tables 2 through 4</w:delText>
        </w:r>
      </w:del>
    </w:p>
    <w:p w14:paraId="1BB0108E" w14:textId="1DCC3B97" w:rsidR="008A7F4A" w:rsidDel="00F63149" w:rsidRDefault="008A7F4A" w:rsidP="008A7F4A">
      <w:pPr>
        <w:widowControl w:val="0"/>
        <w:spacing w:after="0"/>
        <w:ind w:left="720"/>
        <w:contextualSpacing/>
        <w:jc w:val="both"/>
        <w:rPr>
          <w:del w:id="5830" w:author="Rachel Hemphill" w:date="2021-11-19T14:14:00Z"/>
          <w:rFonts w:ascii="Times New Roman" w:hAnsi="Times New Roman"/>
        </w:rPr>
      </w:pPr>
    </w:p>
    <w:p w14:paraId="4C77E25D" w14:textId="6C412CA5" w:rsidR="008A7F4A" w:rsidDel="00F63149" w:rsidRDefault="008A7F4A" w:rsidP="008A7F4A">
      <w:pPr>
        <w:widowControl w:val="0"/>
        <w:spacing w:after="0"/>
        <w:ind w:left="720"/>
        <w:contextualSpacing/>
        <w:jc w:val="both"/>
        <w:rPr>
          <w:del w:id="5831" w:author="Rachel Hemphill" w:date="2021-11-19T14:14:00Z"/>
          <w:rFonts w:ascii="Times New Roman" w:hAnsi="Times New Roman"/>
        </w:rPr>
      </w:pPr>
      <w:del w:id="5832" w:author="Rachel Hemphill" w:date="2021-11-19T14:14:00Z">
        <w:r w:rsidDel="00F63149">
          <w:rPr>
            <w:rFonts w:ascii="Times New Roman" w:hAnsi="Times New Roman"/>
          </w:rPr>
          <w:delText>Weight Tables 2 through 4 are determined using the following process:</w:delText>
        </w:r>
      </w:del>
    </w:p>
    <w:p w14:paraId="2E33EE44" w14:textId="1B5AAB82" w:rsidR="008A7F4A" w:rsidDel="00F63149" w:rsidRDefault="008A7F4A" w:rsidP="008A7F4A">
      <w:pPr>
        <w:widowControl w:val="0"/>
        <w:spacing w:after="0"/>
        <w:ind w:left="360"/>
        <w:contextualSpacing/>
        <w:jc w:val="both"/>
        <w:rPr>
          <w:del w:id="5833" w:author="Rachel Hemphill" w:date="2021-11-19T14:14:00Z"/>
          <w:rFonts w:ascii="Times New Roman" w:hAnsi="Times New Roman"/>
        </w:rPr>
      </w:pPr>
    </w:p>
    <w:p w14:paraId="1948706F" w14:textId="3C160452" w:rsidR="008A7F4A" w:rsidDel="00F63149" w:rsidRDefault="008A7F4A" w:rsidP="00745C9A">
      <w:pPr>
        <w:widowControl w:val="0"/>
        <w:numPr>
          <w:ilvl w:val="0"/>
          <w:numId w:val="141"/>
        </w:numPr>
        <w:spacing w:after="0"/>
        <w:ind w:left="1440" w:hanging="360"/>
        <w:contextualSpacing/>
        <w:jc w:val="both"/>
        <w:rPr>
          <w:del w:id="5834" w:author="Rachel Hemphill" w:date="2021-11-19T14:14:00Z"/>
          <w:rFonts w:ascii="Times New Roman" w:hAnsi="Times New Roman"/>
        </w:rPr>
      </w:pPr>
      <w:del w:id="5835" w:author="Rachel Hemphill" w:date="2021-11-19T14:14:00Z">
        <w:r w:rsidDel="00F63149">
          <w:rPr>
            <w:rFonts w:ascii="Times New Roman" w:hAnsi="Times New Roman"/>
          </w:rPr>
          <w:delText>Table 2 is identical to Table 1.</w:delText>
        </w:r>
      </w:del>
    </w:p>
    <w:p w14:paraId="0B0E21FA" w14:textId="33B09F6C" w:rsidR="008A7F4A" w:rsidDel="00F63149" w:rsidRDefault="008A7F4A" w:rsidP="008A7F4A">
      <w:pPr>
        <w:widowControl w:val="0"/>
        <w:spacing w:after="0"/>
        <w:ind w:left="720"/>
        <w:contextualSpacing/>
        <w:jc w:val="both"/>
        <w:rPr>
          <w:del w:id="5836" w:author="Rachel Hemphill" w:date="2021-11-19T14:14:00Z"/>
          <w:rFonts w:ascii="Times New Roman" w:hAnsi="Times New Roman"/>
        </w:rPr>
      </w:pPr>
    </w:p>
    <w:p w14:paraId="383A2A85" w14:textId="13DED81B" w:rsidR="008A7F4A" w:rsidDel="00F63149" w:rsidRDefault="008A7F4A" w:rsidP="00745C9A">
      <w:pPr>
        <w:widowControl w:val="0"/>
        <w:numPr>
          <w:ilvl w:val="0"/>
          <w:numId w:val="141"/>
        </w:numPr>
        <w:spacing w:after="0" w:line="240" w:lineRule="auto"/>
        <w:ind w:left="1440" w:hanging="360"/>
        <w:contextualSpacing/>
        <w:jc w:val="both"/>
        <w:rPr>
          <w:del w:id="5837" w:author="Rachel Hemphill" w:date="2021-11-19T14:14:00Z"/>
          <w:rFonts w:ascii="Times New Roman" w:hAnsi="Times New Roman"/>
        </w:rPr>
      </w:pPr>
      <w:del w:id="5838" w:author="Rachel Hemphill" w:date="2021-11-19T14:14:00Z">
        <w:r w:rsidDel="00F63149">
          <w:rPr>
            <w:rFonts w:ascii="Times New Roman" w:hAnsi="Times New Roman"/>
          </w:rPr>
          <w:delText>Table 3 is based on the same set of underlying weights as Table 1, but the 10-year and 30-year columns are combined since VM-20 default rates are only published for maturities of up to 10 years.</w:delText>
        </w:r>
      </w:del>
    </w:p>
    <w:p w14:paraId="2A7DFAB9" w14:textId="67154D89" w:rsidR="008A7F4A" w:rsidDel="00F63149" w:rsidRDefault="008A7F4A" w:rsidP="008A7F4A">
      <w:pPr>
        <w:widowControl w:val="0"/>
        <w:spacing w:after="0" w:line="240" w:lineRule="auto"/>
        <w:ind w:left="720"/>
        <w:contextualSpacing/>
        <w:jc w:val="both"/>
        <w:rPr>
          <w:del w:id="5839" w:author="Rachel Hemphill" w:date="2021-11-19T14:14:00Z"/>
          <w:rFonts w:ascii="Times New Roman" w:hAnsi="Times New Roman"/>
        </w:rPr>
      </w:pPr>
    </w:p>
    <w:p w14:paraId="3E084CD8" w14:textId="0B75B3B9" w:rsidR="008A7F4A" w:rsidDel="00F63149" w:rsidRDefault="008A7F4A" w:rsidP="00745C9A">
      <w:pPr>
        <w:widowControl w:val="0"/>
        <w:numPr>
          <w:ilvl w:val="0"/>
          <w:numId w:val="141"/>
        </w:numPr>
        <w:spacing w:after="0"/>
        <w:ind w:left="1440" w:hanging="360"/>
        <w:contextualSpacing/>
        <w:jc w:val="both"/>
        <w:rPr>
          <w:del w:id="5840" w:author="Rachel Hemphill" w:date="2021-11-19T14:14:00Z"/>
          <w:rFonts w:ascii="Times New Roman" w:hAnsi="Times New Roman"/>
        </w:rPr>
      </w:pPr>
      <w:del w:id="5841" w:author="Rachel Hemphill" w:date="2021-11-19T14:14:00Z">
        <w:r w:rsidDel="00F63149">
          <w:rPr>
            <w:rFonts w:ascii="Times New Roman" w:hAnsi="Times New Roman"/>
          </w:rPr>
          <w:delText>Table 4 is derived from Table 1 as follows:</w:delText>
        </w:r>
      </w:del>
    </w:p>
    <w:p w14:paraId="5F78D8CD" w14:textId="3D7C643F" w:rsidR="008A7F4A" w:rsidDel="00F63149" w:rsidRDefault="008A7F4A" w:rsidP="008A7F4A">
      <w:pPr>
        <w:widowControl w:val="0"/>
        <w:spacing w:after="0"/>
        <w:ind w:left="1800"/>
        <w:contextualSpacing/>
        <w:jc w:val="both"/>
        <w:rPr>
          <w:del w:id="5842" w:author="Rachel Hemphill" w:date="2021-11-19T14:14:00Z"/>
          <w:rFonts w:ascii="Times New Roman" w:hAnsi="Times New Roman"/>
        </w:rPr>
      </w:pPr>
    </w:p>
    <w:p w14:paraId="3A22249D" w14:textId="7BDB5ECC" w:rsidR="008A7F4A" w:rsidDel="00F63149" w:rsidRDefault="008A7F4A" w:rsidP="00745C9A">
      <w:pPr>
        <w:widowControl w:val="0"/>
        <w:numPr>
          <w:ilvl w:val="1"/>
          <w:numId w:val="141"/>
        </w:numPr>
        <w:spacing w:after="0"/>
        <w:ind w:left="1800" w:hanging="357"/>
        <w:contextualSpacing/>
        <w:jc w:val="both"/>
        <w:rPr>
          <w:del w:id="5843" w:author="Rachel Hemphill" w:date="2021-11-19T14:14:00Z"/>
          <w:rFonts w:ascii="Times New Roman" w:hAnsi="Times New Roman"/>
        </w:rPr>
      </w:pPr>
      <w:del w:id="5844" w:author="Rachel Hemphill" w:date="2021-11-19T14:14:00Z">
        <w:r w:rsidDel="00F63149">
          <w:rPr>
            <w:rFonts w:ascii="Times New Roman" w:hAnsi="Times New Roman"/>
          </w:rPr>
          <w:delText>Column 1 of Table 4 is identical to column 1 of Table 1.</w:delText>
        </w:r>
      </w:del>
    </w:p>
    <w:p w14:paraId="4AE36357" w14:textId="456CDBB5" w:rsidR="008A7F4A" w:rsidDel="00F63149" w:rsidRDefault="008A7F4A" w:rsidP="00745C9A">
      <w:pPr>
        <w:widowControl w:val="0"/>
        <w:numPr>
          <w:ilvl w:val="1"/>
          <w:numId w:val="141"/>
        </w:numPr>
        <w:spacing w:after="0"/>
        <w:ind w:left="1800" w:hanging="357"/>
        <w:contextualSpacing/>
        <w:jc w:val="both"/>
        <w:rPr>
          <w:del w:id="5845" w:author="Rachel Hemphill" w:date="2021-11-19T14:14:00Z"/>
          <w:rFonts w:ascii="Times New Roman" w:hAnsi="Times New Roman"/>
        </w:rPr>
      </w:pPr>
      <w:del w:id="5846" w:author="Rachel Hemphill" w:date="2021-11-19T14:14:00Z">
        <w:r w:rsidDel="00F63149">
          <w:rPr>
            <w:rFonts w:ascii="Times New Roman" w:hAnsi="Times New Roman"/>
          </w:rPr>
          <w:delText>Column 2 of Table 4 is 50% of column 2 of Table 1.</w:delText>
        </w:r>
      </w:del>
    </w:p>
    <w:p w14:paraId="1066E550" w14:textId="4B542615" w:rsidR="008A7F4A" w:rsidDel="00F63149" w:rsidRDefault="008A7F4A" w:rsidP="00745C9A">
      <w:pPr>
        <w:widowControl w:val="0"/>
        <w:numPr>
          <w:ilvl w:val="1"/>
          <w:numId w:val="141"/>
        </w:numPr>
        <w:spacing w:after="0"/>
        <w:ind w:left="1800" w:hanging="357"/>
        <w:contextualSpacing/>
        <w:jc w:val="both"/>
        <w:rPr>
          <w:del w:id="5847" w:author="Rachel Hemphill" w:date="2021-11-19T14:14:00Z"/>
          <w:rFonts w:ascii="Times New Roman" w:hAnsi="Times New Roman"/>
        </w:rPr>
      </w:pPr>
      <w:del w:id="5848" w:author="Rachel Hemphill" w:date="2021-11-19T14:14:00Z">
        <w:r w:rsidDel="00F63149">
          <w:rPr>
            <w:rFonts w:ascii="Times New Roman" w:hAnsi="Times New Roman"/>
          </w:rPr>
          <w:delText>Column 3 of Table 4 is identical to column 2 of Table 4.</w:delText>
        </w:r>
      </w:del>
    </w:p>
    <w:p w14:paraId="5677E655" w14:textId="6F8C1EE4" w:rsidR="008A7F4A" w:rsidDel="00F63149" w:rsidRDefault="008A7F4A" w:rsidP="00745C9A">
      <w:pPr>
        <w:widowControl w:val="0"/>
        <w:numPr>
          <w:ilvl w:val="1"/>
          <w:numId w:val="141"/>
        </w:numPr>
        <w:spacing w:after="0"/>
        <w:ind w:left="1800" w:hanging="357"/>
        <w:contextualSpacing/>
        <w:jc w:val="both"/>
        <w:rPr>
          <w:del w:id="5849" w:author="Rachel Hemphill" w:date="2021-11-19T14:14:00Z"/>
          <w:rFonts w:ascii="Times New Roman" w:hAnsi="Times New Roman"/>
        </w:rPr>
      </w:pPr>
      <w:del w:id="5850" w:author="Rachel Hemphill" w:date="2021-11-19T14:14:00Z">
        <w:r w:rsidDel="00F63149">
          <w:rPr>
            <w:rFonts w:ascii="Times New Roman" w:hAnsi="Times New Roman"/>
          </w:rPr>
          <w:delText>Column 4 of Table 4 is 50% of column 3 of Table 1.</w:delText>
        </w:r>
      </w:del>
    </w:p>
    <w:p w14:paraId="50CC3487" w14:textId="63F8BA72" w:rsidR="008A7F4A" w:rsidDel="00F63149" w:rsidRDefault="008A7F4A" w:rsidP="00745C9A">
      <w:pPr>
        <w:widowControl w:val="0"/>
        <w:numPr>
          <w:ilvl w:val="1"/>
          <w:numId w:val="141"/>
        </w:numPr>
        <w:spacing w:after="0"/>
        <w:ind w:left="1800" w:hanging="357"/>
        <w:contextualSpacing/>
        <w:jc w:val="both"/>
        <w:rPr>
          <w:del w:id="5851" w:author="Rachel Hemphill" w:date="2021-11-19T14:14:00Z"/>
          <w:rFonts w:ascii="Times New Roman" w:hAnsi="Times New Roman"/>
        </w:rPr>
      </w:pPr>
      <w:del w:id="5852" w:author="Rachel Hemphill" w:date="2021-11-19T14:14:00Z">
        <w:r w:rsidDel="00F63149">
          <w:rPr>
            <w:rFonts w:ascii="Times New Roman" w:hAnsi="Times New Roman"/>
          </w:rPr>
          <w:delText>Column 5 of Table 4 is identical to column 4 of Table 4.</w:delText>
        </w:r>
      </w:del>
    </w:p>
    <w:p w14:paraId="4507FD3A" w14:textId="4EC9CCBB" w:rsidR="008A7F4A" w:rsidDel="00F63149" w:rsidRDefault="008A7F4A" w:rsidP="00745C9A">
      <w:pPr>
        <w:widowControl w:val="0"/>
        <w:numPr>
          <w:ilvl w:val="1"/>
          <w:numId w:val="141"/>
        </w:numPr>
        <w:spacing w:after="0"/>
        <w:ind w:left="1800" w:hanging="357"/>
        <w:contextualSpacing/>
        <w:jc w:val="both"/>
        <w:rPr>
          <w:del w:id="5853" w:author="Rachel Hemphill" w:date="2021-11-19T14:14:00Z"/>
          <w:rFonts w:ascii="Times New Roman" w:hAnsi="Times New Roman"/>
        </w:rPr>
      </w:pPr>
      <w:del w:id="5854" w:author="Rachel Hemphill" w:date="2021-11-19T14:14:00Z">
        <w:r w:rsidDel="00F63149">
          <w:rPr>
            <w:rFonts w:ascii="Times New Roman" w:hAnsi="Times New Roman"/>
          </w:rPr>
          <w:delText>Column 6 of Table 4 is identical to column 4 of Table 1.</w:delText>
        </w:r>
      </w:del>
    </w:p>
    <w:p w14:paraId="5E8A8045" w14:textId="14E2FB59" w:rsidR="008A7F4A" w:rsidDel="00F63149" w:rsidRDefault="008A7F4A" w:rsidP="00745C9A">
      <w:pPr>
        <w:pStyle w:val="ListParagraph"/>
        <w:widowControl w:val="0"/>
        <w:numPr>
          <w:ilvl w:val="0"/>
          <w:numId w:val="139"/>
        </w:numPr>
        <w:spacing w:after="220"/>
        <w:ind w:left="720" w:hanging="720"/>
        <w:jc w:val="both"/>
        <w:rPr>
          <w:del w:id="5855" w:author="Rachel Hemphill" w:date="2021-11-19T14:14:00Z"/>
          <w:rFonts w:ascii="Times New Roman" w:hAnsi="Times New Roman"/>
        </w:rPr>
      </w:pPr>
      <w:del w:id="5856" w:author="Rachel Hemphill" w:date="2021-11-19T14:14:00Z">
        <w:r w:rsidDel="00F63149">
          <w:rPr>
            <w:rFonts w:ascii="Times New Roman" w:hAnsi="Times New Roman"/>
          </w:rPr>
          <w:delText>Group Annuity Contracts</w:delText>
        </w:r>
      </w:del>
    </w:p>
    <w:p w14:paraId="0267CDFB" w14:textId="017D9D49" w:rsidR="008A7F4A" w:rsidDel="00F63149" w:rsidRDefault="008A7F4A" w:rsidP="008A7F4A">
      <w:pPr>
        <w:widowControl w:val="0"/>
        <w:spacing w:after="220" w:line="240" w:lineRule="auto"/>
        <w:ind w:left="720"/>
        <w:contextualSpacing/>
        <w:jc w:val="both"/>
        <w:rPr>
          <w:del w:id="5857" w:author="Rachel Hemphill" w:date="2021-11-19T14:14:00Z"/>
          <w:rFonts w:ascii="Times New Roman" w:hAnsi="Times New Roman"/>
        </w:rPr>
      </w:pPr>
      <w:del w:id="5858" w:author="Rachel Hemphill" w:date="2021-11-19T14:14:00Z">
        <w:r w:rsidDel="00F63149">
          <w:rPr>
            <w:rFonts w:ascii="Times New Roman" w:hAnsi="Times New Roman"/>
          </w:rPr>
          <w:delText>For a group annuity purchased under a retirement or deferred compensation plan (Section 13.A.2.i), the following apply:</w:delText>
        </w:r>
      </w:del>
    </w:p>
    <w:p w14:paraId="6355D3C6" w14:textId="4B07A7FA" w:rsidR="008A7F4A" w:rsidDel="00F63149" w:rsidRDefault="008A7F4A" w:rsidP="008A7F4A">
      <w:pPr>
        <w:widowControl w:val="0"/>
        <w:spacing w:after="0"/>
        <w:ind w:left="720"/>
        <w:contextualSpacing/>
        <w:jc w:val="both"/>
        <w:rPr>
          <w:del w:id="5859" w:author="Rachel Hemphill" w:date="2021-11-19T14:14:00Z"/>
          <w:rFonts w:ascii="Times New Roman" w:hAnsi="Times New Roman"/>
        </w:rPr>
      </w:pPr>
    </w:p>
    <w:p w14:paraId="6EAA389B" w14:textId="7B66A348" w:rsidR="008A7F4A" w:rsidDel="00F63149" w:rsidRDefault="008A7F4A" w:rsidP="00745C9A">
      <w:pPr>
        <w:widowControl w:val="0"/>
        <w:numPr>
          <w:ilvl w:val="1"/>
          <w:numId w:val="139"/>
        </w:numPr>
        <w:spacing w:after="0" w:line="240" w:lineRule="auto"/>
        <w:ind w:hanging="720"/>
        <w:contextualSpacing/>
        <w:jc w:val="both"/>
        <w:rPr>
          <w:del w:id="5860" w:author="Rachel Hemphill" w:date="2021-11-19T14:14:00Z"/>
          <w:rFonts w:ascii="Times New Roman" w:hAnsi="Times New Roman"/>
        </w:rPr>
      </w:pPr>
      <w:del w:id="5861" w:author="Rachel Hemphill" w:date="2021-11-19T14:14:00Z">
        <w:r w:rsidDel="00F63149">
          <w:rPr>
            <w:rFonts w:ascii="Times New Roman" w:hAnsi="Times New Roman"/>
          </w:rPr>
          <w:delText>The statutory maximum valuation interest rate shall be determined separately for each certificate, considering its premium determination date, the certificate holder’s initial age, the reference period corresponding to its form of payout and whether the contract is a jumbo contract or a non-jumbo contract.</w:delText>
        </w:r>
      </w:del>
    </w:p>
    <w:p w14:paraId="134A95D0" w14:textId="2B92EF4D" w:rsidR="008A7F4A" w:rsidDel="00F63149" w:rsidRDefault="008A7F4A" w:rsidP="008A7F4A">
      <w:pPr>
        <w:widowControl w:val="0"/>
        <w:spacing w:after="0" w:line="240" w:lineRule="auto"/>
        <w:ind w:left="720"/>
        <w:jc w:val="both"/>
        <w:rPr>
          <w:del w:id="5862" w:author="Rachel Hemphill" w:date="2021-11-19T14:14:00Z"/>
          <w:rFonts w:ascii="Times New Roman" w:hAnsi="Times New Roman"/>
        </w:rPr>
      </w:pPr>
    </w:p>
    <w:p w14:paraId="2F61F7A6" w14:textId="39A57550" w:rsidR="008A7F4A" w:rsidDel="00F63149" w:rsidRDefault="008A7F4A" w:rsidP="008A7F4A">
      <w:pPr>
        <w:widowControl w:val="0"/>
        <w:pBdr>
          <w:top w:val="single" w:sz="4" w:space="1" w:color="auto"/>
          <w:left w:val="single" w:sz="4" w:space="4" w:color="auto"/>
          <w:bottom w:val="single" w:sz="4" w:space="1" w:color="auto"/>
          <w:right w:val="single" w:sz="4" w:space="4" w:color="auto"/>
        </w:pBdr>
        <w:spacing w:after="0" w:line="240" w:lineRule="auto"/>
        <w:ind w:left="720"/>
        <w:jc w:val="both"/>
        <w:rPr>
          <w:del w:id="5863" w:author="Rachel Hemphill" w:date="2021-11-19T14:14:00Z"/>
          <w:rFonts w:ascii="Times New Roman" w:hAnsi="Times New Roman"/>
        </w:rPr>
      </w:pPr>
      <w:del w:id="5864" w:author="Rachel Hemphill" w:date="2021-11-19T14:14:00Z">
        <w:r w:rsidDel="00F63149">
          <w:rPr>
            <w:rFonts w:ascii="Times New Roman" w:hAnsi="Times New Roman"/>
            <w:b/>
          </w:rPr>
          <w:delText>Guidance Note</w:delText>
        </w:r>
        <w:r w:rsidDel="00F63149">
          <w:rPr>
            <w:rFonts w:ascii="Times New Roman" w:hAnsi="Times New Roman"/>
          </w:rPr>
          <w:delText>: Under some group annuity contracts, certificates may be purchased on different dates.</w:delText>
        </w:r>
      </w:del>
    </w:p>
    <w:p w14:paraId="5C665FCA" w14:textId="1B924F4A" w:rsidR="008A7F4A" w:rsidDel="00F63149" w:rsidRDefault="008A7F4A" w:rsidP="008A7F4A">
      <w:pPr>
        <w:widowControl w:val="0"/>
        <w:spacing w:after="0" w:line="240" w:lineRule="auto"/>
        <w:ind w:left="720"/>
        <w:jc w:val="both"/>
        <w:rPr>
          <w:del w:id="5865" w:author="Rachel Hemphill" w:date="2021-11-19T14:14:00Z"/>
          <w:rFonts w:ascii="Times New Roman" w:hAnsi="Times New Roman"/>
        </w:rPr>
      </w:pPr>
    </w:p>
    <w:p w14:paraId="5E75A2F8" w14:textId="3C76EB9F" w:rsidR="008A7F4A" w:rsidDel="00F63149" w:rsidRDefault="008A7F4A" w:rsidP="00745C9A">
      <w:pPr>
        <w:widowControl w:val="0"/>
        <w:numPr>
          <w:ilvl w:val="1"/>
          <w:numId w:val="139"/>
        </w:numPr>
        <w:spacing w:after="0" w:line="240" w:lineRule="auto"/>
        <w:ind w:hanging="720"/>
        <w:contextualSpacing/>
        <w:jc w:val="both"/>
        <w:rPr>
          <w:del w:id="5866" w:author="Rachel Hemphill" w:date="2021-11-19T14:14:00Z"/>
          <w:rFonts w:ascii="Times New Roman" w:hAnsi="Times New Roman"/>
        </w:rPr>
      </w:pPr>
      <w:del w:id="5867" w:author="Rachel Hemphill" w:date="2021-11-19T14:14:00Z">
        <w:r w:rsidDel="00F63149">
          <w:rPr>
            <w:rFonts w:ascii="Times New Roman" w:hAnsi="Times New Roman"/>
          </w:rPr>
          <w:delText>In the case of a certificate whose form of payout has not been elected by the beneficiary at its premium determination date, the statutory maximum valuation interest rate shall be based on the reference period corresponding to the normal form of payout as defined in the contract or as is evidenced by the underlying pension plan documents or census file. If the normal form of payout cannot be determined, the maximum valuation interest rate shall be based on the reference period corresponding to the annuity form available to the certificate holder that produces the most conservative rate.</w:delText>
        </w:r>
      </w:del>
    </w:p>
    <w:p w14:paraId="61F9F515" w14:textId="393A078B" w:rsidR="008A7F4A" w:rsidDel="00F63149" w:rsidRDefault="008A7F4A" w:rsidP="008A7F4A">
      <w:pPr>
        <w:widowControl w:val="0"/>
        <w:spacing w:after="0"/>
        <w:ind w:left="720"/>
        <w:contextualSpacing/>
        <w:jc w:val="both"/>
        <w:rPr>
          <w:del w:id="5868" w:author="Rachel Hemphill" w:date="2021-11-19T14:14:00Z"/>
          <w:rFonts w:ascii="Times New Roman" w:hAnsi="Times New Roman"/>
        </w:rPr>
      </w:pPr>
    </w:p>
    <w:p w14:paraId="4D3C2389" w14:textId="13536FFB" w:rsidR="008A7F4A" w:rsidDel="00F63149" w:rsidRDefault="008A7F4A" w:rsidP="008A7F4A">
      <w:pPr>
        <w:widowControl w:val="0"/>
        <w:pBdr>
          <w:top w:val="single" w:sz="4" w:space="1" w:color="auto"/>
          <w:left w:val="single" w:sz="4" w:space="4" w:color="auto"/>
          <w:bottom w:val="single" w:sz="4" w:space="1" w:color="auto"/>
          <w:right w:val="single" w:sz="4" w:space="4" w:color="auto"/>
        </w:pBdr>
        <w:spacing w:line="240" w:lineRule="auto"/>
        <w:ind w:left="720"/>
        <w:contextualSpacing/>
        <w:jc w:val="both"/>
        <w:rPr>
          <w:del w:id="5869" w:author="Rachel Hemphill" w:date="2021-11-19T14:14:00Z"/>
          <w:rFonts w:ascii="Times New Roman" w:hAnsi="Times New Roman"/>
        </w:rPr>
      </w:pPr>
      <w:del w:id="5870" w:author="Rachel Hemphill" w:date="2021-11-19T14:14:00Z">
        <w:r w:rsidDel="00F63149">
          <w:rPr>
            <w:rFonts w:ascii="Times New Roman" w:hAnsi="Times New Roman"/>
            <w:b/>
          </w:rPr>
          <w:delText>Guidance Note</w:delText>
        </w:r>
        <w:r w:rsidDel="00F63149">
          <w:rPr>
            <w:rFonts w:ascii="Times New Roman" w:hAnsi="Times New Roman"/>
          </w:rPr>
          <w:delText>: The statutory maximum valuation interest rate will not change when the form of payout is elected.</w:delText>
        </w:r>
      </w:del>
    </w:p>
    <w:p w14:paraId="172C10BE" w14:textId="0D34FFE0" w:rsidR="008A7F4A" w:rsidDel="00F63149" w:rsidRDefault="008A7F4A" w:rsidP="008A7F4A">
      <w:pPr>
        <w:rPr>
          <w:del w:id="5871" w:author="Rachel Hemphill" w:date="2021-11-19T14:14:00Z"/>
        </w:rPr>
      </w:pPr>
      <w:del w:id="5872" w:author="Rachel Hemphill" w:date="2021-11-19T14:14:00Z">
        <w:r w:rsidDel="00F63149">
          <w:br w:type="page"/>
        </w:r>
      </w:del>
    </w:p>
    <w:p w14:paraId="108B17ED" w14:textId="4548FDBB" w:rsidR="008A7F4A" w:rsidDel="00F63149" w:rsidRDefault="008A7F4A" w:rsidP="008A7F4A">
      <w:pPr>
        <w:tabs>
          <w:tab w:val="left" w:pos="3798"/>
        </w:tabs>
        <w:rPr>
          <w:del w:id="5873" w:author="Rachel Hemphill" w:date="2021-11-19T14:14:00Z"/>
        </w:rPr>
      </w:pPr>
    </w:p>
    <w:p w14:paraId="43219CD7" w14:textId="1C3AD91A" w:rsidR="008A7F4A" w:rsidDel="00F63149" w:rsidRDefault="008A7F4A" w:rsidP="008A7F4A">
      <w:pPr>
        <w:tabs>
          <w:tab w:val="left" w:pos="3798"/>
        </w:tabs>
        <w:jc w:val="center"/>
        <w:rPr>
          <w:del w:id="5874" w:author="Rachel Hemphill" w:date="2021-11-19T14:14:00Z"/>
          <w:rFonts w:ascii="Times New Roman" w:hAnsi="Times New Roman"/>
          <w:b/>
        </w:rPr>
      </w:pPr>
    </w:p>
    <w:p w14:paraId="7B8AB15A" w14:textId="18A76D66" w:rsidR="008A7F4A" w:rsidDel="00F63149" w:rsidRDefault="008A7F4A" w:rsidP="008A7F4A">
      <w:pPr>
        <w:tabs>
          <w:tab w:val="left" w:pos="3798"/>
        </w:tabs>
        <w:jc w:val="center"/>
        <w:rPr>
          <w:del w:id="5875" w:author="Rachel Hemphill" w:date="2021-11-19T14:14:00Z"/>
          <w:rFonts w:ascii="Times New Roman" w:hAnsi="Times New Roman"/>
          <w:b/>
        </w:rPr>
      </w:pPr>
    </w:p>
    <w:p w14:paraId="12C2D451" w14:textId="6A1CA94F" w:rsidR="008A7F4A" w:rsidDel="00F63149" w:rsidRDefault="008A7F4A" w:rsidP="008A7F4A">
      <w:pPr>
        <w:tabs>
          <w:tab w:val="left" w:pos="3798"/>
        </w:tabs>
        <w:jc w:val="center"/>
        <w:rPr>
          <w:del w:id="5876" w:author="Rachel Hemphill" w:date="2021-11-19T14:14:00Z"/>
          <w:rFonts w:ascii="Times New Roman" w:hAnsi="Times New Roman"/>
          <w:b/>
        </w:rPr>
      </w:pPr>
    </w:p>
    <w:p w14:paraId="5757DC66" w14:textId="689831EF" w:rsidR="008A7F4A" w:rsidDel="00F63149" w:rsidRDefault="008A7F4A" w:rsidP="008A7F4A">
      <w:pPr>
        <w:tabs>
          <w:tab w:val="left" w:pos="3798"/>
        </w:tabs>
        <w:jc w:val="center"/>
        <w:rPr>
          <w:del w:id="5877" w:author="Rachel Hemphill" w:date="2021-11-19T14:14:00Z"/>
          <w:rFonts w:ascii="Times New Roman" w:hAnsi="Times New Roman"/>
          <w:b/>
        </w:rPr>
      </w:pPr>
    </w:p>
    <w:p w14:paraId="60AF1F00" w14:textId="31C08FCB" w:rsidR="008A7F4A" w:rsidDel="00F63149" w:rsidRDefault="008A7F4A" w:rsidP="008A7F4A">
      <w:pPr>
        <w:tabs>
          <w:tab w:val="left" w:pos="3798"/>
        </w:tabs>
        <w:jc w:val="center"/>
        <w:rPr>
          <w:del w:id="5878" w:author="Rachel Hemphill" w:date="2021-11-19T14:14:00Z"/>
          <w:rFonts w:ascii="Times New Roman" w:hAnsi="Times New Roman"/>
          <w:b/>
        </w:rPr>
      </w:pPr>
    </w:p>
    <w:p w14:paraId="39453D0F" w14:textId="43591CC9" w:rsidR="008A7F4A" w:rsidDel="00F63149" w:rsidRDefault="008A7F4A" w:rsidP="008A7F4A">
      <w:pPr>
        <w:tabs>
          <w:tab w:val="left" w:pos="3798"/>
        </w:tabs>
        <w:jc w:val="center"/>
        <w:rPr>
          <w:del w:id="5879" w:author="Rachel Hemphill" w:date="2021-11-19T14:14:00Z"/>
          <w:rFonts w:ascii="Times New Roman" w:hAnsi="Times New Roman"/>
          <w:b/>
        </w:rPr>
      </w:pPr>
    </w:p>
    <w:p w14:paraId="30443E2B" w14:textId="6B874335" w:rsidR="008A7F4A" w:rsidDel="00F63149" w:rsidRDefault="008A7F4A" w:rsidP="008A7F4A">
      <w:pPr>
        <w:tabs>
          <w:tab w:val="left" w:pos="3798"/>
        </w:tabs>
        <w:jc w:val="center"/>
        <w:rPr>
          <w:del w:id="5880" w:author="Rachel Hemphill" w:date="2021-11-19T14:14:00Z"/>
          <w:rFonts w:ascii="Times New Roman" w:hAnsi="Times New Roman"/>
          <w:b/>
        </w:rPr>
      </w:pPr>
      <w:del w:id="5881" w:author="Rachel Hemphill" w:date="2021-11-19T14:14:00Z">
        <w:r w:rsidDel="00F63149">
          <w:rPr>
            <w:rFonts w:ascii="Times New Roman" w:hAnsi="Times New Roman"/>
            <w:b/>
          </w:rPr>
          <w:delText>This page intentionally left blank</w:delText>
        </w:r>
      </w:del>
    </w:p>
    <w:p w14:paraId="4511C9AB" w14:textId="5497BD56" w:rsidR="008A7F4A" w:rsidDel="00F63149" w:rsidRDefault="008A7F4A" w:rsidP="008A7F4A">
      <w:pPr>
        <w:spacing w:after="0"/>
        <w:rPr>
          <w:del w:id="5882" w:author="Rachel Hemphill" w:date="2021-11-19T14:14:00Z"/>
          <w:rFonts w:ascii="Times New Roman" w:hAnsi="Times New Roman"/>
          <w:b/>
        </w:rPr>
        <w:sectPr w:rsidR="008A7F4A" w:rsidDel="00F63149">
          <w:pgSz w:w="12240" w:h="15840"/>
          <w:pgMar w:top="1080" w:right="1080" w:bottom="1080" w:left="1080" w:header="720" w:footer="720" w:gutter="720"/>
          <w:cols w:space="720"/>
        </w:sectPr>
      </w:pPr>
    </w:p>
    <w:p w14:paraId="56727AFD" w14:textId="7A657DE1" w:rsidR="008A7F4A" w:rsidDel="00F63149" w:rsidRDefault="008A7F4A" w:rsidP="008A7F4A">
      <w:pPr>
        <w:pStyle w:val="Heading1"/>
        <w:spacing w:before="0" w:line="240" w:lineRule="auto"/>
        <w:rPr>
          <w:del w:id="5883" w:author="Rachel Hemphill" w:date="2021-11-19T14:14:00Z"/>
          <w:sz w:val="24"/>
          <w:szCs w:val="24"/>
        </w:rPr>
      </w:pPr>
      <w:bookmarkStart w:id="5884" w:name="_Toc77242183"/>
      <w:del w:id="5885" w:author="Rachel Hemphill" w:date="2021-11-19T14:14:00Z">
        <w:r w:rsidDel="00F63149">
          <w:rPr>
            <w:sz w:val="24"/>
            <w:szCs w:val="24"/>
          </w:rPr>
          <w:lastRenderedPageBreak/>
          <w:delText>Valuation Manual Section II. Reserve Requirements</w:delText>
        </w:r>
        <w:bookmarkEnd w:id="5884"/>
      </w:del>
    </w:p>
    <w:p w14:paraId="00E51BE6" w14:textId="229B0B97" w:rsidR="008A7F4A" w:rsidDel="00F63149" w:rsidRDefault="008A7F4A" w:rsidP="008A7F4A">
      <w:pPr>
        <w:spacing w:after="0"/>
        <w:rPr>
          <w:del w:id="5886" w:author="Rachel Hemphill" w:date="2021-11-19T14:14:00Z"/>
        </w:rPr>
      </w:pPr>
    </w:p>
    <w:p w14:paraId="706BEDD1" w14:textId="482E12E2" w:rsidR="008A7F4A" w:rsidDel="00F63149" w:rsidRDefault="008A7F4A" w:rsidP="008A7F4A">
      <w:pPr>
        <w:pStyle w:val="Heading1"/>
        <w:spacing w:before="0" w:line="240" w:lineRule="auto"/>
        <w:rPr>
          <w:del w:id="5887" w:author="Rachel Hemphill" w:date="2021-11-19T14:14:00Z"/>
          <w:sz w:val="24"/>
          <w:szCs w:val="24"/>
        </w:rPr>
      </w:pPr>
      <w:bookmarkStart w:id="5888" w:name="_Toc77242184"/>
      <w:del w:id="5889" w:author="Rachel Hemphill" w:date="2021-11-19T14:14:00Z">
        <w:r w:rsidDel="00F63149">
          <w:rPr>
            <w:sz w:val="22"/>
            <w:szCs w:val="22"/>
          </w:rPr>
          <w:delText>Subsection 2: Annuity Products</w:delText>
        </w:r>
        <w:bookmarkEnd w:id="5888"/>
      </w:del>
    </w:p>
    <w:p w14:paraId="778F4BA8" w14:textId="2A9753C6" w:rsidR="008A7F4A" w:rsidDel="00F63149" w:rsidRDefault="008A7F4A" w:rsidP="008A7F4A">
      <w:pPr>
        <w:pStyle w:val="ListParagraph"/>
        <w:widowControl w:val="0"/>
        <w:spacing w:after="0" w:line="240" w:lineRule="auto"/>
        <w:jc w:val="both"/>
        <w:rPr>
          <w:del w:id="5890" w:author="Rachel Hemphill" w:date="2021-11-19T14:14:00Z"/>
          <w:rFonts w:ascii="Times New Roman" w:eastAsia="Times New Roman" w:hAnsi="Times New Roman"/>
        </w:rPr>
      </w:pPr>
    </w:p>
    <w:p w14:paraId="4F566497" w14:textId="5F8BB213" w:rsidR="008A7F4A" w:rsidDel="00F63149" w:rsidRDefault="008A7F4A" w:rsidP="00745C9A">
      <w:pPr>
        <w:pStyle w:val="ListParagraph"/>
        <w:widowControl w:val="0"/>
        <w:numPr>
          <w:ilvl w:val="0"/>
          <w:numId w:val="142"/>
        </w:numPr>
        <w:spacing w:after="220" w:line="240" w:lineRule="auto"/>
        <w:ind w:left="720" w:hanging="720"/>
        <w:jc w:val="both"/>
        <w:rPr>
          <w:del w:id="5891" w:author="Rachel Hemphill" w:date="2021-11-19T14:14:00Z"/>
          <w:rFonts w:ascii="Times New Roman" w:eastAsia="Times New Roman" w:hAnsi="Times New Roman"/>
        </w:rPr>
      </w:pPr>
      <w:del w:id="5892" w:author="Rachel Hemphill" w:date="2021-11-19T14:14:00Z">
        <w:r w:rsidDel="00F63149">
          <w:rPr>
            <w:rFonts w:ascii="Times New Roman" w:eastAsia="Times New Roman" w:hAnsi="Times New Roman"/>
          </w:rPr>
          <w:delText>This subsection establishes reserve requirements for all contracts classified as annuity contracts as defined in SSAP No. 50 in the AP&amp;P Manual.</w:delText>
        </w:r>
      </w:del>
    </w:p>
    <w:p w14:paraId="405DD8BC" w14:textId="18F53907" w:rsidR="008A7F4A" w:rsidDel="00F63149" w:rsidRDefault="008A7F4A" w:rsidP="00745C9A">
      <w:pPr>
        <w:pStyle w:val="ListParagraph"/>
        <w:widowControl w:val="0"/>
        <w:numPr>
          <w:ilvl w:val="0"/>
          <w:numId w:val="142"/>
        </w:numPr>
        <w:spacing w:after="220" w:line="240" w:lineRule="auto"/>
        <w:ind w:left="720" w:hanging="720"/>
        <w:jc w:val="both"/>
        <w:rPr>
          <w:del w:id="5893" w:author="Rachel Hemphill" w:date="2021-11-19T14:14:00Z"/>
          <w:rFonts w:ascii="Times New Roman" w:eastAsia="Times New Roman" w:hAnsi="Times New Roman"/>
        </w:rPr>
      </w:pPr>
      <w:del w:id="5894" w:author="Rachel Hemphill" w:date="2021-11-19T14:14:00Z">
        <w:r w:rsidDel="00F63149">
          <w:rPr>
            <w:rFonts w:ascii="Times New Roman" w:eastAsia="Times New Roman" w:hAnsi="Times New Roman"/>
          </w:rPr>
          <w:delText xml:space="preserve">Minimum reserve requirements for variable annuity (VA) contracts and similar business, specified in VM-21, Requirements for Principle-Based Reserves for Variable Annuities, shall be those provided by VM-21. The minimum reserve requirements of VM-21 are considered PBR requirements for purposes of the </w:delText>
        </w:r>
        <w:r w:rsidDel="00F63149">
          <w:rPr>
            <w:rFonts w:ascii="Times New Roman" w:eastAsia="Times New Roman" w:hAnsi="Times New Roman"/>
            <w:i/>
          </w:rPr>
          <w:delText>Valuation Manual</w:delText>
        </w:r>
        <w:r w:rsidDel="00F63149">
          <w:rPr>
            <w:rFonts w:ascii="Times New Roman" w:eastAsia="Times New Roman" w:hAnsi="Times New Roman"/>
          </w:rPr>
          <w:delText>.</w:delText>
        </w:r>
      </w:del>
    </w:p>
    <w:p w14:paraId="6B508301" w14:textId="3EF0339C" w:rsidR="008A7F4A" w:rsidDel="00F63149" w:rsidRDefault="008A7F4A" w:rsidP="00745C9A">
      <w:pPr>
        <w:pStyle w:val="ListParagraph"/>
        <w:widowControl w:val="0"/>
        <w:numPr>
          <w:ilvl w:val="0"/>
          <w:numId w:val="142"/>
        </w:numPr>
        <w:spacing w:line="240" w:lineRule="auto"/>
        <w:ind w:left="720" w:hanging="720"/>
        <w:jc w:val="both"/>
        <w:rPr>
          <w:del w:id="5895" w:author="Rachel Hemphill" w:date="2021-11-19T14:14:00Z"/>
          <w:rFonts w:ascii="Times New Roman" w:eastAsia="Times New Roman" w:hAnsi="Times New Roman"/>
        </w:rPr>
      </w:pPr>
      <w:del w:id="5896" w:author="Rachel Hemphill" w:date="2021-11-19T14:14:00Z">
        <w:r w:rsidDel="00F63149">
          <w:rPr>
            <w:rFonts w:ascii="Times New Roman" w:eastAsia="Times New Roman" w:hAnsi="Times New Roman"/>
          </w:rPr>
          <w:delText xml:space="preserve">Minimum reserve requirements for fixed annuity contracts issued prior to 1/1/2024 are those requirements as found in VM-A and VM-C as applicable, with the exception of the minimum requirements for the valuation interest rate for single premium immediate annuity contracts, and other similar contracts, issued after Dec. 31, 2017, including those fixed payout annuities emanating from host contracts issued on or after Jan. 1, 2017, and on or before Dec. 31, 2017. The maximum valuation interest rate requirements for those contracts and fixed payout annuities are defined in Section 13 of VM-22, Statutory Maximum Valuation Interest Rates for Income Annuity Formulaic Reserves. </w:delText>
        </w:r>
      </w:del>
    </w:p>
    <w:p w14:paraId="0ABEADFC" w14:textId="1FF8CC61" w:rsidR="008A7F4A" w:rsidDel="00F63149" w:rsidRDefault="008A7F4A" w:rsidP="008A7F4A">
      <w:pPr>
        <w:pStyle w:val="ListParagraph"/>
        <w:widowControl w:val="0"/>
        <w:spacing w:line="240" w:lineRule="auto"/>
        <w:jc w:val="both"/>
        <w:rPr>
          <w:del w:id="5897" w:author="Rachel Hemphill" w:date="2021-11-19T14:14:00Z"/>
          <w:rFonts w:ascii="Times New Roman" w:eastAsia="Times New Roman" w:hAnsi="Times New Roman"/>
        </w:rPr>
      </w:pPr>
    </w:p>
    <w:p w14:paraId="50255052" w14:textId="4E69C88F" w:rsidR="008A7F4A" w:rsidDel="00F63149" w:rsidRDefault="008A7F4A" w:rsidP="00745C9A">
      <w:pPr>
        <w:pStyle w:val="ListParagraph"/>
        <w:widowControl w:val="0"/>
        <w:numPr>
          <w:ilvl w:val="0"/>
          <w:numId w:val="142"/>
        </w:numPr>
        <w:spacing w:line="240" w:lineRule="auto"/>
        <w:ind w:left="720" w:hanging="720"/>
        <w:jc w:val="both"/>
        <w:rPr>
          <w:del w:id="5898" w:author="Rachel Hemphill" w:date="2021-11-19T14:14:00Z"/>
          <w:rFonts w:ascii="Times New Roman" w:eastAsia="Times New Roman" w:hAnsi="Times New Roman"/>
        </w:rPr>
      </w:pPr>
      <w:del w:id="5899" w:author="Rachel Hemphill" w:date="2021-11-19T14:14:00Z">
        <w:r w:rsidDel="00F63149">
          <w:rPr>
            <w:rFonts w:ascii="Times New Roman" w:eastAsia="Times New Roman" w:hAnsi="Times New Roman"/>
          </w:rPr>
          <w:delText>Minimum reserve requirements for fixed annuity contracts issued on 1/1/2024 and later are those requirements as found in Sections 1 through 12 of VM-22.</w:delText>
        </w:r>
      </w:del>
    </w:p>
    <w:p w14:paraId="42874756" w14:textId="4B3FFC3A" w:rsidR="008A7F4A" w:rsidDel="00F63149" w:rsidRDefault="008A7F4A" w:rsidP="008A7F4A">
      <w:pPr>
        <w:pStyle w:val="ListParagraph"/>
        <w:rPr>
          <w:del w:id="5900" w:author="Rachel Hemphill" w:date="2021-11-19T14:14:00Z"/>
          <w:rFonts w:ascii="Times New Roman" w:eastAsia="Times New Roman" w:hAnsi="Times New Roman"/>
        </w:rPr>
      </w:pPr>
    </w:p>
    <w:p w14:paraId="5AC87725" w14:textId="00BCBC49" w:rsidR="008A7F4A" w:rsidDel="00F63149" w:rsidRDefault="008A7F4A" w:rsidP="00745C9A">
      <w:pPr>
        <w:pStyle w:val="ListParagraph"/>
        <w:widowControl w:val="0"/>
        <w:numPr>
          <w:ilvl w:val="0"/>
          <w:numId w:val="142"/>
        </w:numPr>
        <w:spacing w:line="240" w:lineRule="auto"/>
        <w:ind w:left="720" w:hanging="720"/>
        <w:jc w:val="both"/>
        <w:rPr>
          <w:del w:id="5901" w:author="Rachel Hemphill" w:date="2021-11-19T14:14:00Z"/>
          <w:rFonts w:ascii="Times New Roman" w:eastAsia="Times New Roman" w:hAnsi="Times New Roman"/>
        </w:rPr>
      </w:pPr>
      <w:del w:id="5902" w:author="Rachel Hemphill" w:date="2021-11-19T14:14:00Z">
        <w:r w:rsidDel="00F63149">
          <w:rPr>
            <w:rFonts w:ascii="Times New Roman" w:eastAsia="Times New Roman" w:hAnsi="Times New Roman"/>
          </w:rPr>
          <w:delText>The below principles may serve as key considerations for assessing whether VM-21 or VM-22 requirements apply:</w:delText>
        </w:r>
      </w:del>
    </w:p>
    <w:p w14:paraId="578FBC87" w14:textId="638FDFCF" w:rsidR="008A7F4A" w:rsidDel="00F63149" w:rsidRDefault="008A7F4A" w:rsidP="008A7F4A">
      <w:pPr>
        <w:pStyle w:val="ListParagraph"/>
        <w:rPr>
          <w:del w:id="5903" w:author="Rachel Hemphill" w:date="2021-11-19T14:14:00Z"/>
          <w:rFonts w:ascii="Times New Roman" w:eastAsia="Times New Roman" w:hAnsi="Times New Roman"/>
        </w:rPr>
      </w:pPr>
    </w:p>
    <w:p w14:paraId="40406B13" w14:textId="44DEF22B" w:rsidR="008A7F4A" w:rsidDel="00F63149" w:rsidRDefault="008A7F4A" w:rsidP="00745C9A">
      <w:pPr>
        <w:pStyle w:val="ListParagraph"/>
        <w:widowControl w:val="0"/>
        <w:numPr>
          <w:ilvl w:val="1"/>
          <w:numId w:val="142"/>
        </w:numPr>
        <w:spacing w:line="240" w:lineRule="auto"/>
        <w:ind w:left="1080"/>
        <w:jc w:val="both"/>
        <w:rPr>
          <w:del w:id="5904" w:author="Rachel Hemphill" w:date="2021-11-19T14:14:00Z"/>
          <w:rFonts w:ascii="Times New Roman" w:eastAsia="Times New Roman" w:hAnsi="Times New Roman"/>
        </w:rPr>
      </w:pPr>
      <w:del w:id="5905" w:author="Rachel Hemphill" w:date="2021-11-19T14:14:00Z">
        <w:r w:rsidDel="00F63149">
          <w:rPr>
            <w:rFonts w:ascii="Times New Roman" w:eastAsia="Times New Roman" w:hAnsi="Times New Roman"/>
          </w:rPr>
          <w:delText>Index-linked or modified guaranteed annuity contracts or riders that satisfy both of the following conditions may be a key consideration for application of VM-22 requirements:</w:delText>
        </w:r>
      </w:del>
    </w:p>
    <w:p w14:paraId="02587E30" w14:textId="37FD43FF" w:rsidR="008A7F4A" w:rsidDel="00F63149" w:rsidRDefault="008A7F4A" w:rsidP="008A7F4A">
      <w:pPr>
        <w:pStyle w:val="ListParagraph"/>
        <w:widowControl w:val="0"/>
        <w:spacing w:line="240" w:lineRule="auto"/>
        <w:ind w:left="1080"/>
        <w:jc w:val="both"/>
        <w:rPr>
          <w:del w:id="5906" w:author="Rachel Hemphill" w:date="2021-11-19T14:14:00Z"/>
          <w:rFonts w:ascii="Times New Roman" w:eastAsia="Times New Roman" w:hAnsi="Times New Roman"/>
        </w:rPr>
      </w:pPr>
    </w:p>
    <w:p w14:paraId="17EDB974" w14:textId="57FA3E3E" w:rsidR="008A7F4A" w:rsidDel="00F63149" w:rsidRDefault="008A7F4A" w:rsidP="00745C9A">
      <w:pPr>
        <w:pStyle w:val="ListParagraph"/>
        <w:widowControl w:val="0"/>
        <w:numPr>
          <w:ilvl w:val="2"/>
          <w:numId w:val="142"/>
        </w:numPr>
        <w:spacing w:line="240" w:lineRule="auto"/>
        <w:ind w:left="1800" w:hanging="360"/>
        <w:rPr>
          <w:del w:id="5907" w:author="Rachel Hemphill" w:date="2021-11-19T14:14:00Z"/>
          <w:rFonts w:ascii="Times New Roman" w:eastAsia="Times New Roman" w:hAnsi="Times New Roman"/>
        </w:rPr>
      </w:pPr>
      <w:del w:id="5908" w:author="Rachel Hemphill" w:date="2021-11-19T14:14:00Z">
        <w:r w:rsidDel="00F63149">
          <w:rPr>
            <w:rFonts w:ascii="Times New Roman" w:eastAsia="Times New Roman" w:hAnsi="Times New Roman"/>
          </w:rPr>
          <w:delText>Guarantees the principal amount of purchase payments, net of any partial withdrawals, and interest credited thereto, less any deduction (without regard to its timing) for sales, administrative or other expenses or charges.</w:delText>
        </w:r>
      </w:del>
    </w:p>
    <w:p w14:paraId="15F04B98" w14:textId="3632A3C5" w:rsidR="008A7F4A" w:rsidDel="00F63149" w:rsidRDefault="008A7F4A" w:rsidP="008A7F4A">
      <w:pPr>
        <w:pStyle w:val="ListParagraph"/>
        <w:widowControl w:val="0"/>
        <w:spacing w:after="0" w:line="240" w:lineRule="auto"/>
        <w:ind w:left="1800"/>
        <w:rPr>
          <w:del w:id="5909" w:author="Rachel Hemphill" w:date="2021-11-19T14:14:00Z"/>
          <w:rFonts w:ascii="Times New Roman" w:eastAsia="Times New Roman" w:hAnsi="Times New Roman"/>
        </w:rPr>
      </w:pPr>
    </w:p>
    <w:p w14:paraId="3E90D664" w14:textId="1EAEA593" w:rsidR="008A7F4A" w:rsidDel="00F63149" w:rsidRDefault="008A7F4A" w:rsidP="008A7F4A">
      <w:pPr>
        <w:widowControl w:val="0"/>
        <w:spacing w:after="0" w:line="240" w:lineRule="auto"/>
        <w:ind w:left="1800" w:hanging="360"/>
        <w:rPr>
          <w:del w:id="5910" w:author="Rachel Hemphill" w:date="2021-11-19T14:14:00Z"/>
          <w:rFonts w:ascii="Times New Roman" w:eastAsia="Times New Roman" w:hAnsi="Times New Roman"/>
        </w:rPr>
      </w:pPr>
      <w:del w:id="5911" w:author="Rachel Hemphill" w:date="2021-11-19T14:14:00Z">
        <w:r w:rsidDel="00F63149">
          <w:rPr>
            <w:rFonts w:ascii="Times New Roman" w:eastAsia="Times New Roman" w:hAnsi="Times New Roman"/>
          </w:rPr>
          <w:delText xml:space="preserve">b. </w:delText>
        </w:r>
        <w:r w:rsidDel="00F63149">
          <w:rPr>
            <w:rFonts w:ascii="Times New Roman" w:eastAsia="Times New Roman" w:hAnsi="Times New Roman"/>
          </w:rPr>
          <w:tab/>
          <w:delText>Credits a rate of interest under the contract that is at least equal to the minimum rate required to be credited by the standard nonforfeiture law in the jurisdiction in which the contract is issued.</w:delText>
        </w:r>
      </w:del>
    </w:p>
    <w:p w14:paraId="557DA1CE" w14:textId="2D12C727" w:rsidR="008A7F4A" w:rsidDel="00F63149" w:rsidRDefault="008A7F4A" w:rsidP="008A7F4A">
      <w:pPr>
        <w:pStyle w:val="ListParagraph"/>
        <w:spacing w:after="0"/>
        <w:rPr>
          <w:del w:id="5912" w:author="Rachel Hemphill" w:date="2021-11-19T14:14:00Z"/>
          <w:rFonts w:ascii="Times New Roman" w:eastAsia="Times New Roman" w:hAnsi="Times New Roman"/>
        </w:rPr>
      </w:pPr>
    </w:p>
    <w:p w14:paraId="4FB52FC1" w14:textId="33337240" w:rsidR="008A7F4A" w:rsidDel="00F63149" w:rsidRDefault="008A7F4A" w:rsidP="008A7F4A">
      <w:pPr>
        <w:widowControl w:val="0"/>
        <w:pBdr>
          <w:top w:val="single" w:sz="4" w:space="1" w:color="auto"/>
          <w:left w:val="single" w:sz="4" w:space="4" w:color="auto"/>
          <w:bottom w:val="single" w:sz="4" w:space="1" w:color="auto"/>
          <w:right w:val="single" w:sz="4" w:space="4" w:color="auto"/>
        </w:pBdr>
        <w:spacing w:after="0" w:line="240" w:lineRule="auto"/>
        <w:ind w:left="720"/>
        <w:rPr>
          <w:del w:id="5913" w:author="Rachel Hemphill" w:date="2021-11-19T14:14:00Z"/>
          <w:rFonts w:ascii="Times New Roman" w:eastAsia="Times New Roman" w:hAnsi="Times New Roman"/>
        </w:rPr>
      </w:pPr>
      <w:del w:id="5914" w:author="Rachel Hemphill" w:date="2021-11-19T14:14:00Z">
        <w:r w:rsidDel="00F63149">
          <w:rPr>
            <w:rFonts w:ascii="Times New Roman" w:eastAsia="Times New Roman" w:hAnsi="Times New Roman"/>
            <w:b/>
            <w:bCs/>
          </w:rPr>
          <w:delText xml:space="preserve">Guidance Note: </w:delText>
        </w:r>
        <w:r w:rsidDel="00F63149">
          <w:rPr>
            <w:rFonts w:ascii="Times New Roman" w:eastAsia="Times New Roman" w:hAnsi="Times New Roman"/>
          </w:rPr>
          <w:delText xml:space="preserve">Paragraph E.1.b is intended to apply prior to the application of any market value adjustments for modified guaranteed annuities where the underlying assets are held in a separate account. If meeting Paragraph E.1.b prior to the application of any market value adjustments and Paragraph E.1.a above, it may be appropriate to value such contracts under VM-22 requirements. </w:delText>
        </w:r>
      </w:del>
    </w:p>
    <w:p w14:paraId="74F5E9BC" w14:textId="57B2D971" w:rsidR="008A7F4A" w:rsidDel="00F63149" w:rsidRDefault="008A7F4A" w:rsidP="008A7F4A">
      <w:pPr>
        <w:pStyle w:val="ListParagraph"/>
        <w:widowControl w:val="0"/>
        <w:spacing w:after="0" w:line="240" w:lineRule="auto"/>
        <w:ind w:left="1080"/>
        <w:jc w:val="both"/>
        <w:rPr>
          <w:del w:id="5915" w:author="Rachel Hemphill" w:date="2021-11-19T14:14:00Z"/>
          <w:rFonts w:ascii="Times New Roman" w:eastAsia="Times New Roman" w:hAnsi="Times New Roman"/>
        </w:rPr>
      </w:pPr>
    </w:p>
    <w:p w14:paraId="1914BD59" w14:textId="78E39161" w:rsidR="008A7F4A" w:rsidDel="00F63149" w:rsidRDefault="008A7F4A" w:rsidP="008A7F4A">
      <w:pPr>
        <w:widowControl w:val="0"/>
        <w:spacing w:line="240" w:lineRule="auto"/>
        <w:ind w:left="1080" w:hanging="360"/>
        <w:jc w:val="both"/>
        <w:rPr>
          <w:del w:id="5916" w:author="Rachel Hemphill" w:date="2021-11-19T14:14:00Z"/>
          <w:rFonts w:ascii="Times New Roman" w:eastAsia="Times New Roman" w:hAnsi="Times New Roman"/>
        </w:rPr>
      </w:pPr>
      <w:del w:id="5917" w:author="Rachel Hemphill" w:date="2021-11-19T14:14:00Z">
        <w:r w:rsidDel="00F63149">
          <w:rPr>
            <w:rFonts w:ascii="Times New Roman" w:eastAsia="Times New Roman" w:hAnsi="Times New Roman"/>
          </w:rPr>
          <w:delText xml:space="preserve">2. </w:delText>
        </w:r>
        <w:r w:rsidDel="00F63149">
          <w:tab/>
        </w:r>
        <w:r w:rsidDel="00F63149">
          <w:rPr>
            <w:rFonts w:ascii="Times New Roman" w:eastAsia="Times New Roman" w:hAnsi="Times New Roman"/>
          </w:rPr>
          <w:delText>Index-linked or modified guaranteed annuity contracts that do not satisfy either of the two conditions listed above in Paragraph E.1.i and E.1.ii may be a key consideration for application of VM-21 requirements.</w:delText>
        </w:r>
      </w:del>
    </w:p>
    <w:p w14:paraId="4BB0B01C" w14:textId="4D4D3C5C" w:rsidR="008A7F4A" w:rsidDel="00F63149" w:rsidRDefault="008A7F4A" w:rsidP="008A7F4A">
      <w:pPr>
        <w:rPr>
          <w:del w:id="5918" w:author="Rachel Hemphill" w:date="2021-11-19T14:14:00Z"/>
        </w:rPr>
      </w:pPr>
    </w:p>
    <w:p w14:paraId="54610587" w14:textId="63B525B3" w:rsidR="008A7F4A" w:rsidDel="00F63149" w:rsidRDefault="008A7F4A" w:rsidP="008A7F4A">
      <w:pPr>
        <w:rPr>
          <w:del w:id="5919" w:author="Rachel Hemphill" w:date="2021-11-19T14:14:00Z"/>
          <w:rFonts w:asciiTheme="majorHAnsi" w:eastAsiaTheme="majorEastAsia" w:hAnsiTheme="majorHAnsi" w:cstheme="majorBidi"/>
          <w:color w:val="365F91" w:themeColor="accent1" w:themeShade="BF"/>
        </w:rPr>
      </w:pPr>
      <w:del w:id="5920" w:author="Rachel Hemphill" w:date="2021-11-19T14:14:00Z">
        <w:r w:rsidDel="00F63149">
          <w:br w:type="page"/>
        </w:r>
      </w:del>
    </w:p>
    <w:p w14:paraId="291DE057" w14:textId="0495A03D" w:rsidR="008A7F4A" w:rsidDel="00F63149" w:rsidRDefault="008A7F4A" w:rsidP="008A7F4A">
      <w:pPr>
        <w:pStyle w:val="Heading1"/>
        <w:spacing w:before="0" w:line="240" w:lineRule="auto"/>
        <w:rPr>
          <w:del w:id="5921" w:author="Rachel Hemphill" w:date="2021-11-19T14:14:00Z"/>
          <w:sz w:val="24"/>
          <w:szCs w:val="24"/>
        </w:rPr>
      </w:pPr>
      <w:bookmarkStart w:id="5922" w:name="_Toc77242185"/>
      <w:del w:id="5923" w:author="Rachel Hemphill" w:date="2021-11-19T14:14:00Z">
        <w:r w:rsidDel="00F63149">
          <w:rPr>
            <w:sz w:val="22"/>
            <w:szCs w:val="22"/>
          </w:rPr>
          <w:lastRenderedPageBreak/>
          <w:delText>Subsection 6: Riders and Supplemental Benefits</w:delText>
        </w:r>
        <w:bookmarkEnd w:id="5922"/>
      </w:del>
    </w:p>
    <w:p w14:paraId="7A342A57" w14:textId="7B30FBFA" w:rsidR="008A7F4A" w:rsidDel="00F63149" w:rsidRDefault="008A7F4A" w:rsidP="008A7F4A">
      <w:pPr>
        <w:spacing w:after="0" w:line="240" w:lineRule="auto"/>
        <w:rPr>
          <w:del w:id="5924" w:author="Rachel Hemphill" w:date="2021-11-19T14:14:00Z"/>
          <w:rFonts w:ascii="Times New Roman" w:hAnsi="Times New Roman" w:cs="Times New Roman"/>
        </w:rPr>
      </w:pPr>
    </w:p>
    <w:p w14:paraId="3E494969" w14:textId="7541DB2C" w:rsidR="008A7F4A" w:rsidDel="00F63149" w:rsidRDefault="008A7F4A" w:rsidP="008A7F4A">
      <w:pPr>
        <w:pBdr>
          <w:top w:val="single" w:sz="4" w:space="1" w:color="auto"/>
          <w:left w:val="single" w:sz="4" w:space="4" w:color="auto"/>
          <w:bottom w:val="single" w:sz="4" w:space="1" w:color="auto"/>
          <w:right w:val="single" w:sz="4" w:space="4" w:color="auto"/>
        </w:pBdr>
        <w:spacing w:after="0" w:line="240" w:lineRule="auto"/>
        <w:rPr>
          <w:del w:id="5925" w:author="Rachel Hemphill" w:date="2021-11-19T14:14:00Z"/>
          <w:rFonts w:ascii="Times New Roman" w:hAnsi="Times New Roman" w:cs="Times New Roman"/>
        </w:rPr>
      </w:pPr>
      <w:del w:id="5926" w:author="Rachel Hemphill" w:date="2021-11-19T14:14:00Z">
        <w:r w:rsidDel="00F63149">
          <w:rPr>
            <w:rFonts w:ascii="Times New Roman" w:hAnsi="Times New Roman" w:cs="Times New Roman"/>
            <w:b/>
            <w:bCs/>
          </w:rPr>
          <w:delText>Guidance Note:</w:delText>
        </w:r>
        <w:r w:rsidDel="00F63149">
          <w:rPr>
            <w:rFonts w:ascii="Times New Roman" w:hAnsi="Times New Roman" w:cs="Times New Roman"/>
          </w:rPr>
          <w:delText xml:space="preserve"> Policies or contracts with riders and supplemental benefits which are created to simply disguise benefits subject to the Valuation Manual section describing the reserve methodology for the base product to which they are attached, or exploit a perceived loophole, must be reserved in a manner similar to more typical designs with similar riders.</w:delText>
        </w:r>
      </w:del>
    </w:p>
    <w:p w14:paraId="1C921A16" w14:textId="7A82138D" w:rsidR="008A7F4A" w:rsidDel="00F63149" w:rsidRDefault="008A7F4A" w:rsidP="008A7F4A">
      <w:pPr>
        <w:spacing w:after="0" w:line="240" w:lineRule="auto"/>
        <w:rPr>
          <w:del w:id="5927" w:author="Rachel Hemphill" w:date="2021-11-19T14:14:00Z"/>
          <w:rFonts w:ascii="Times New Roman" w:hAnsi="Times New Roman" w:cs="Times New Roman"/>
        </w:rPr>
      </w:pPr>
    </w:p>
    <w:p w14:paraId="2BFF88C6" w14:textId="0414B441" w:rsidR="008A7F4A" w:rsidDel="00F63149" w:rsidRDefault="008A7F4A" w:rsidP="00745C9A">
      <w:pPr>
        <w:pStyle w:val="ListParagraph"/>
        <w:numPr>
          <w:ilvl w:val="0"/>
          <w:numId w:val="143"/>
        </w:numPr>
        <w:spacing w:after="0" w:line="240" w:lineRule="auto"/>
        <w:rPr>
          <w:del w:id="5928" w:author="Rachel Hemphill" w:date="2021-11-19T14:14:00Z"/>
          <w:rFonts w:ascii="Times New Roman" w:hAnsi="Times New Roman" w:cs="Times New Roman"/>
        </w:rPr>
      </w:pPr>
      <w:del w:id="5929" w:author="Rachel Hemphill" w:date="2021-11-19T14:14:00Z">
        <w:r w:rsidDel="00F63149">
          <w:rPr>
            <w:rFonts w:ascii="Times New Roman" w:hAnsi="Times New Roman" w:cs="Times New Roman"/>
          </w:rPr>
          <w:delText>If a rider or supplemental benefit is attached to a health insurance product, deposit-type contract, or credit life or disability product, it may be valued with the base contract unless it is required to be separated by regulation or other requirements.</w:delText>
        </w:r>
      </w:del>
    </w:p>
    <w:p w14:paraId="052ED20D" w14:textId="2953CC40" w:rsidR="008A7F4A" w:rsidDel="00F63149" w:rsidRDefault="008A7F4A" w:rsidP="008A7F4A">
      <w:pPr>
        <w:spacing w:after="0" w:line="240" w:lineRule="auto"/>
        <w:rPr>
          <w:del w:id="5930" w:author="Rachel Hemphill" w:date="2021-11-19T14:14:00Z"/>
          <w:rFonts w:ascii="Times New Roman" w:hAnsi="Times New Roman" w:cs="Times New Roman"/>
        </w:rPr>
      </w:pPr>
    </w:p>
    <w:p w14:paraId="703CE016" w14:textId="0095C09C" w:rsidR="008A7F4A" w:rsidDel="00F63149" w:rsidRDefault="008A7F4A" w:rsidP="00745C9A">
      <w:pPr>
        <w:pStyle w:val="ListParagraph"/>
        <w:numPr>
          <w:ilvl w:val="0"/>
          <w:numId w:val="143"/>
        </w:numPr>
        <w:spacing w:after="0" w:line="240" w:lineRule="auto"/>
        <w:rPr>
          <w:del w:id="5931" w:author="Rachel Hemphill" w:date="2021-11-19T14:14:00Z"/>
          <w:rFonts w:ascii="Times New Roman" w:hAnsi="Times New Roman" w:cs="Times New Roman"/>
        </w:rPr>
      </w:pPr>
      <w:del w:id="5932" w:author="Rachel Hemphill" w:date="2021-11-19T14:14:00Z">
        <w:r w:rsidDel="00F63149">
          <w:rPr>
            <w:rFonts w:ascii="Times New Roman" w:hAnsi="Times New Roman" w:cs="Times New Roman"/>
          </w:rPr>
          <w:delText xml:space="preserve">For supplemental benefits </w:delText>
        </w:r>
        <w:r w:rsidRPr="00E9373F" w:rsidDel="00F63149">
          <w:rPr>
            <w:rFonts w:ascii="Times New Roman" w:hAnsi="Times New Roman" w:cs="Times New Roman"/>
          </w:rPr>
          <w:delText>on life insurance policies or annuity contracts</w:delText>
        </w:r>
        <w:r w:rsidDel="00F63149">
          <w:rPr>
            <w:rFonts w:ascii="Times New Roman" w:hAnsi="Times New Roman" w:cs="Times New Roman"/>
          </w:rPr>
          <w:delText xml:space="preserve">, including Guaranteed Insurability, Accidental Death or Disability Benefits, Convertibility, Nursing Home Benefits or Disability Waiver of Premium Benefits, the supplemental benefit may be valued with the base policy </w:delText>
        </w:r>
        <w:r w:rsidRPr="00E9373F" w:rsidDel="00F63149">
          <w:rPr>
            <w:rFonts w:ascii="Times New Roman" w:hAnsi="Times New Roman" w:cs="Times New Roman"/>
          </w:rPr>
          <w:delText>or contract</w:delText>
        </w:r>
        <w:r w:rsidDel="00F63149">
          <w:rPr>
            <w:rFonts w:ascii="Times New Roman" w:hAnsi="Times New Roman" w:cs="Times New Roman"/>
          </w:rPr>
          <w:delText xml:space="preserve"> and follow the reserve requirements for the base policy or contract under VM-20, </w:delText>
        </w:r>
        <w:r w:rsidRPr="00E9373F" w:rsidDel="00F63149">
          <w:rPr>
            <w:rFonts w:ascii="Times New Roman" w:hAnsi="Times New Roman" w:cs="Times New Roman"/>
          </w:rPr>
          <w:delText>VM-21</w:delText>
        </w:r>
        <w:r w:rsidDel="00F63149">
          <w:rPr>
            <w:rFonts w:ascii="Times New Roman" w:hAnsi="Times New Roman" w:cs="Times New Roman"/>
          </w:rPr>
          <w:delText xml:space="preserve">, </w:delText>
        </w:r>
        <w:r w:rsidRPr="00E9373F" w:rsidDel="00F63149">
          <w:rPr>
            <w:rFonts w:ascii="Times New Roman" w:hAnsi="Times New Roman" w:cs="Times New Roman"/>
          </w:rPr>
          <w:delText>VM-22</w:delText>
        </w:r>
        <w:r w:rsidDel="00F63149">
          <w:rPr>
            <w:rFonts w:ascii="Times New Roman" w:hAnsi="Times New Roman" w:cs="Times New Roman"/>
          </w:rPr>
          <w:delText>, VM-A, and/or VM-C, as applicable.</w:delText>
        </w:r>
      </w:del>
    </w:p>
    <w:p w14:paraId="6A6DA201" w14:textId="0C0ADB92" w:rsidR="008A7F4A" w:rsidDel="00F63149" w:rsidRDefault="008A7F4A" w:rsidP="008A7F4A">
      <w:pPr>
        <w:pStyle w:val="ListParagraph"/>
        <w:rPr>
          <w:del w:id="5933" w:author="Rachel Hemphill" w:date="2021-11-19T14:14:00Z"/>
          <w:rFonts w:ascii="Times New Roman" w:hAnsi="Times New Roman" w:cs="Times New Roman"/>
        </w:rPr>
      </w:pPr>
    </w:p>
    <w:p w14:paraId="0AECDD81" w14:textId="73AF5090" w:rsidR="008A7F4A" w:rsidDel="00F63149" w:rsidRDefault="008A7F4A" w:rsidP="00745C9A">
      <w:pPr>
        <w:pStyle w:val="ListParagraph"/>
        <w:numPr>
          <w:ilvl w:val="0"/>
          <w:numId w:val="143"/>
        </w:numPr>
        <w:spacing w:after="0" w:line="240" w:lineRule="auto"/>
        <w:rPr>
          <w:del w:id="5934" w:author="Rachel Hemphill" w:date="2021-11-19T14:14:00Z"/>
          <w:rFonts w:ascii="Times New Roman" w:hAnsi="Times New Roman" w:cs="Times New Roman"/>
        </w:rPr>
      </w:pPr>
      <w:del w:id="5935" w:author="Rachel Hemphill" w:date="2021-11-19T14:14:00Z">
        <w:r w:rsidDel="00F63149">
          <w:rPr>
            <w:rFonts w:ascii="Times New Roman" w:hAnsi="Times New Roman" w:cs="Times New Roman"/>
          </w:rPr>
          <w:delText>ULSG and other secondary guarantee riders on a life insurance policy shall be valued with the base policy and follow the reserve requirements for ULSG policies under VM-20, VM-A and/or VM-C, as applicable.</w:delText>
        </w:r>
      </w:del>
    </w:p>
    <w:p w14:paraId="3BFA48DF" w14:textId="27B29395" w:rsidR="008A7F4A" w:rsidDel="00F63149" w:rsidRDefault="008A7F4A" w:rsidP="008A7F4A">
      <w:pPr>
        <w:pStyle w:val="ListParagraph"/>
        <w:rPr>
          <w:del w:id="5936" w:author="Rachel Hemphill" w:date="2021-11-19T14:14:00Z"/>
          <w:rFonts w:ascii="Times New Roman" w:hAnsi="Times New Roman" w:cs="Times New Roman"/>
        </w:rPr>
      </w:pPr>
    </w:p>
    <w:p w14:paraId="0BCA76E5" w14:textId="40A0F9DF" w:rsidR="008A7F4A" w:rsidRPr="00E9373F" w:rsidDel="00F63149" w:rsidRDefault="008A7F4A" w:rsidP="00745C9A">
      <w:pPr>
        <w:pStyle w:val="ListParagraph"/>
        <w:numPr>
          <w:ilvl w:val="0"/>
          <w:numId w:val="143"/>
        </w:numPr>
        <w:spacing w:after="0" w:line="240" w:lineRule="auto"/>
        <w:rPr>
          <w:del w:id="5937" w:author="Rachel Hemphill" w:date="2021-11-19T14:14:00Z"/>
          <w:rFonts w:ascii="Times New Roman" w:hAnsi="Times New Roman" w:cs="Times New Roman"/>
        </w:rPr>
      </w:pPr>
      <w:del w:id="5938" w:author="Rachel Hemphill" w:date="2021-11-19T14:14:00Z">
        <w:r w:rsidRPr="00E9373F" w:rsidDel="00F63149">
          <w:rPr>
            <w:rFonts w:ascii="Times New Roman" w:hAnsi="Times New Roman" w:cs="Times New Roman"/>
          </w:rPr>
          <w:delText>Any guaranteed minimum benefits on life insurance policies or annuity contracts not subject to Paragraph C above including, but not limited to, Guaranteed Minimum Accumulation Benefits, Guaranteed Minimum Death Benefits, Guaranteed Minimum Income Benefits, Guaranteed Minimum Withdrawal Benefits, Guaranteed Lifetime Income Benefits, Guaranteed Lifetime Withdrawal Benefits, Guaranteed Payout Annuity Floors, Waiver of Surrender Charges, Return of Premium, Systematic Withdrawal Benefits under Required Minimum Distributions, and all similar guaranteed benefits  shall be valued with the base policy or contract and follow the reserve requirements for the base policy or contract under VM-20, VM-21, VM-22, and VM-A and/or VM-C, as applicable.</w:delText>
        </w:r>
      </w:del>
    </w:p>
    <w:p w14:paraId="713FE789" w14:textId="7A9EB8E0" w:rsidR="008A7F4A" w:rsidDel="00F63149" w:rsidRDefault="008A7F4A" w:rsidP="008A7F4A">
      <w:pPr>
        <w:pStyle w:val="ListParagraph"/>
        <w:rPr>
          <w:del w:id="5939" w:author="Rachel Hemphill" w:date="2021-11-19T14:14:00Z"/>
          <w:rFonts w:ascii="Times New Roman" w:hAnsi="Times New Roman" w:cs="Times New Roman"/>
        </w:rPr>
      </w:pPr>
    </w:p>
    <w:p w14:paraId="3BA26363" w14:textId="75110651" w:rsidR="008A7F4A" w:rsidDel="00F63149" w:rsidRDefault="008A7F4A" w:rsidP="00745C9A">
      <w:pPr>
        <w:pStyle w:val="ListParagraph"/>
        <w:numPr>
          <w:ilvl w:val="0"/>
          <w:numId w:val="143"/>
        </w:numPr>
        <w:spacing w:after="0" w:line="240" w:lineRule="auto"/>
        <w:rPr>
          <w:del w:id="5940" w:author="Rachel Hemphill" w:date="2021-11-19T14:14:00Z"/>
          <w:rFonts w:ascii="Times New Roman" w:hAnsi="Times New Roman" w:cs="Times New Roman"/>
        </w:rPr>
      </w:pPr>
      <w:del w:id="5941" w:author="Rachel Hemphill" w:date="2021-11-19T14:14:00Z">
        <w:r w:rsidDel="00F63149">
          <w:rPr>
            <w:rFonts w:ascii="Times New Roman" w:hAnsi="Times New Roman" w:cs="Times New Roman"/>
          </w:rPr>
          <w:delText xml:space="preserve">If a rider or supplemental benefit to a life insurance policy or annuity contract that is not addressed in Paragraphs B, C, or D above possesses any of the following attributes, the rider or supplemental benefit shall be valued with the base policy or contract and follow the reserve requirements for the base policy or contract under VM-20, </w:delText>
        </w:r>
        <w:r w:rsidRPr="00E9373F" w:rsidDel="00F63149">
          <w:rPr>
            <w:rFonts w:ascii="Times New Roman" w:hAnsi="Times New Roman" w:cs="Times New Roman"/>
          </w:rPr>
          <w:delText>VM-21, VM-22</w:delText>
        </w:r>
        <w:r w:rsidDel="00F63149">
          <w:rPr>
            <w:rFonts w:ascii="Times New Roman" w:hAnsi="Times New Roman" w:cs="Times New Roman"/>
          </w:rPr>
          <w:delText>, and VM-A and/or VM-C, as applicable.</w:delText>
        </w:r>
      </w:del>
    </w:p>
    <w:p w14:paraId="5FCBA71A" w14:textId="292C43C5" w:rsidR="008A7F4A" w:rsidDel="00F63149" w:rsidRDefault="008A7F4A" w:rsidP="008A7F4A">
      <w:pPr>
        <w:pStyle w:val="ListParagraph"/>
        <w:rPr>
          <w:del w:id="5942" w:author="Rachel Hemphill" w:date="2021-11-19T14:14:00Z"/>
          <w:rFonts w:ascii="Times New Roman" w:hAnsi="Times New Roman" w:cs="Times New Roman"/>
        </w:rPr>
      </w:pPr>
    </w:p>
    <w:p w14:paraId="22D67DFE" w14:textId="11EA7A04" w:rsidR="008A7F4A" w:rsidDel="00F63149" w:rsidRDefault="008A7F4A" w:rsidP="00745C9A">
      <w:pPr>
        <w:pStyle w:val="ListParagraph"/>
        <w:numPr>
          <w:ilvl w:val="1"/>
          <w:numId w:val="143"/>
        </w:numPr>
        <w:spacing w:after="0" w:line="240" w:lineRule="auto"/>
        <w:rPr>
          <w:del w:id="5943" w:author="Rachel Hemphill" w:date="2021-11-19T14:14:00Z"/>
          <w:rFonts w:ascii="Times New Roman" w:hAnsi="Times New Roman" w:cs="Times New Roman"/>
        </w:rPr>
      </w:pPr>
      <w:del w:id="5944" w:author="Rachel Hemphill" w:date="2021-11-19T14:14:00Z">
        <w:r w:rsidDel="00F63149">
          <w:rPr>
            <w:rFonts w:ascii="Times New Roman" w:hAnsi="Times New Roman" w:cs="Times New Roman"/>
          </w:rPr>
          <w:delText>The rider or supplemental benefit does not have a separately identified premium or charge.</w:delText>
        </w:r>
      </w:del>
    </w:p>
    <w:p w14:paraId="19AC422E" w14:textId="6B57B747" w:rsidR="008A7F4A" w:rsidDel="00F63149" w:rsidRDefault="008A7F4A" w:rsidP="008A7F4A">
      <w:pPr>
        <w:spacing w:after="0" w:line="240" w:lineRule="auto"/>
        <w:ind w:left="720"/>
        <w:rPr>
          <w:del w:id="5945" w:author="Rachel Hemphill" w:date="2021-11-19T14:14:00Z"/>
          <w:rFonts w:ascii="Times New Roman" w:hAnsi="Times New Roman" w:cs="Times New Roman"/>
        </w:rPr>
      </w:pPr>
    </w:p>
    <w:p w14:paraId="0073AE70" w14:textId="06EC7A49" w:rsidR="008A7F4A" w:rsidDel="00F63149" w:rsidRDefault="008A7F4A" w:rsidP="00745C9A">
      <w:pPr>
        <w:pStyle w:val="ListParagraph"/>
        <w:numPr>
          <w:ilvl w:val="1"/>
          <w:numId w:val="143"/>
        </w:numPr>
        <w:spacing w:after="0" w:line="240" w:lineRule="auto"/>
        <w:rPr>
          <w:del w:id="5946" w:author="Rachel Hemphill" w:date="2021-11-19T14:14:00Z"/>
          <w:rFonts w:ascii="Times New Roman" w:hAnsi="Times New Roman" w:cs="Times New Roman"/>
        </w:rPr>
      </w:pPr>
      <w:del w:id="5947" w:author="Rachel Hemphill" w:date="2021-11-19T14:14:00Z">
        <w:r w:rsidDel="00F63149">
          <w:rPr>
            <w:rFonts w:ascii="Times New Roman" w:hAnsi="Times New Roman" w:cs="Times New Roman"/>
          </w:rPr>
          <w:delText>After issuance, the rider or supplemental benefit premium, charge, value or benefits are determined by referencing the base policy or contract features or performance.</w:delText>
        </w:r>
      </w:del>
    </w:p>
    <w:p w14:paraId="70F7BC5A" w14:textId="391BF805" w:rsidR="008A7F4A" w:rsidDel="00F63149" w:rsidRDefault="008A7F4A" w:rsidP="008A7F4A">
      <w:pPr>
        <w:spacing w:after="0" w:line="240" w:lineRule="auto"/>
        <w:ind w:left="720"/>
        <w:rPr>
          <w:del w:id="5948" w:author="Rachel Hemphill" w:date="2021-11-19T14:14:00Z"/>
          <w:rFonts w:ascii="Times New Roman" w:hAnsi="Times New Roman" w:cs="Times New Roman"/>
        </w:rPr>
      </w:pPr>
    </w:p>
    <w:p w14:paraId="6B01B557" w14:textId="5A21B70E" w:rsidR="008A7F4A" w:rsidDel="00F63149" w:rsidRDefault="008A7F4A" w:rsidP="00745C9A">
      <w:pPr>
        <w:pStyle w:val="ListParagraph"/>
        <w:numPr>
          <w:ilvl w:val="1"/>
          <w:numId w:val="143"/>
        </w:numPr>
        <w:spacing w:after="0" w:line="240" w:lineRule="auto"/>
        <w:rPr>
          <w:del w:id="5949" w:author="Rachel Hemphill" w:date="2021-11-19T14:14:00Z"/>
          <w:rFonts w:ascii="Times New Roman" w:hAnsi="Times New Roman" w:cs="Times New Roman"/>
        </w:rPr>
      </w:pPr>
      <w:del w:id="5950" w:author="Rachel Hemphill" w:date="2021-11-19T14:14:00Z">
        <w:r w:rsidDel="00F63149">
          <w:rPr>
            <w:rFonts w:ascii="Times New Roman" w:hAnsi="Times New Roman" w:cs="Times New Roman"/>
          </w:rPr>
          <w:delText>After issuance, the base policy or contract value or benefits are determined by referencing the rider or supplemental benefit features or performance.  The deduction of rider or benefit premium or charge from the contract value is not sufficient for a determination by reference.</w:delText>
        </w:r>
      </w:del>
    </w:p>
    <w:p w14:paraId="3B96BE85" w14:textId="5A787F75" w:rsidR="008A7F4A" w:rsidDel="00F63149" w:rsidRDefault="008A7F4A" w:rsidP="008A7F4A">
      <w:pPr>
        <w:spacing w:after="0" w:line="240" w:lineRule="auto"/>
        <w:rPr>
          <w:del w:id="5951" w:author="Rachel Hemphill" w:date="2021-11-19T14:14:00Z"/>
          <w:rFonts w:ascii="Times New Roman" w:hAnsi="Times New Roman" w:cs="Times New Roman"/>
        </w:rPr>
      </w:pPr>
    </w:p>
    <w:p w14:paraId="2117CE28" w14:textId="6C054487" w:rsidR="008A7F4A" w:rsidDel="00F63149" w:rsidRDefault="008A7F4A" w:rsidP="00745C9A">
      <w:pPr>
        <w:pStyle w:val="ListParagraph"/>
        <w:numPr>
          <w:ilvl w:val="0"/>
          <w:numId w:val="143"/>
        </w:numPr>
        <w:spacing w:after="0" w:line="240" w:lineRule="auto"/>
        <w:rPr>
          <w:del w:id="5952" w:author="Rachel Hemphill" w:date="2021-11-19T14:14:00Z"/>
          <w:rFonts w:ascii="Times New Roman" w:hAnsi="Times New Roman" w:cs="Times New Roman"/>
        </w:rPr>
      </w:pPr>
      <w:del w:id="5953" w:author="Rachel Hemphill" w:date="2021-11-19T14:14:00Z">
        <w:r w:rsidDel="00F63149">
          <w:rPr>
            <w:rFonts w:ascii="Times New Roman" w:hAnsi="Times New Roman" w:cs="Times New Roman"/>
          </w:rPr>
          <w:delText>If a term life insurance rider on the named insured[s] on the base life insurance policy does not meet the conditions of Paragraph E above, and either (1) guarantees level or near level premiums until a specified duration followed by a material premium increase; or (2) for a rider for which level or near level premiums are expected for a period followed by a material premium increase, the rider is separated from the bae policy and follows the reserve requirements for term policies under VM20, VM-A and/or VM-C, as applicable.</w:delText>
        </w:r>
      </w:del>
    </w:p>
    <w:p w14:paraId="294CA634" w14:textId="2122ED86" w:rsidR="008A7F4A" w:rsidDel="00F63149" w:rsidRDefault="008A7F4A" w:rsidP="008A7F4A">
      <w:pPr>
        <w:spacing w:after="0" w:line="240" w:lineRule="auto"/>
        <w:rPr>
          <w:del w:id="5954" w:author="Rachel Hemphill" w:date="2021-11-19T14:14:00Z"/>
          <w:rFonts w:ascii="Times New Roman" w:hAnsi="Times New Roman" w:cs="Times New Roman"/>
        </w:rPr>
      </w:pPr>
    </w:p>
    <w:p w14:paraId="7C90F247" w14:textId="67D67268" w:rsidR="008A7F4A" w:rsidDel="00F63149" w:rsidRDefault="008A7F4A" w:rsidP="00745C9A">
      <w:pPr>
        <w:pStyle w:val="ListParagraph"/>
        <w:numPr>
          <w:ilvl w:val="0"/>
          <w:numId w:val="143"/>
        </w:numPr>
        <w:spacing w:after="0" w:line="240" w:lineRule="auto"/>
        <w:rPr>
          <w:del w:id="5955" w:author="Rachel Hemphill" w:date="2021-11-19T14:14:00Z"/>
          <w:rFonts w:ascii="Times New Roman" w:hAnsi="Times New Roman" w:cs="Times New Roman"/>
        </w:rPr>
      </w:pPr>
      <w:del w:id="5956" w:author="Rachel Hemphill" w:date="2021-11-19T14:14:00Z">
        <w:r w:rsidDel="00F63149">
          <w:rPr>
            <w:rFonts w:ascii="Times New Roman" w:hAnsi="Times New Roman" w:cs="Times New Roman"/>
          </w:rPr>
          <w:delText xml:space="preserve">For all other riders or supplemental benefits on life insurance policies </w:delText>
        </w:r>
        <w:r w:rsidRPr="00E9373F" w:rsidDel="00F63149">
          <w:rPr>
            <w:rFonts w:ascii="Times New Roman" w:hAnsi="Times New Roman" w:cs="Times New Roman"/>
          </w:rPr>
          <w:delText>or annuity contracts</w:delText>
        </w:r>
        <w:r w:rsidDel="00F63149">
          <w:rPr>
            <w:rFonts w:ascii="Times New Roman" w:hAnsi="Times New Roman" w:cs="Times New Roman"/>
          </w:rPr>
          <w:delText xml:space="preserve"> not addressed in Paragraphs B through F above, the riders or supplemental benefits may be valued with the base policy or contract and follow the reserve requirements for the base policy or contract under VM-20, </w:delText>
        </w:r>
        <w:r w:rsidRPr="00E9373F" w:rsidDel="00F63149">
          <w:rPr>
            <w:rFonts w:ascii="Times New Roman" w:hAnsi="Times New Roman" w:cs="Times New Roman"/>
          </w:rPr>
          <w:delText>VM-21, VM-22,</w:delText>
        </w:r>
        <w:r w:rsidDel="00F63149">
          <w:rPr>
            <w:rFonts w:ascii="Times New Roman" w:hAnsi="Times New Roman" w:cs="Times New Roman"/>
          </w:rPr>
          <w:delText xml:space="preserve"> VM-A and/or VM-C, as applicable.  For a given rider, the election to include riders or supplemental benefits with the base policy or contract shall be determined at the policy form level, not on a policy-by-policy basis, and shall be treated consistently from year-to-year, unless otherwise approved by the domiciliary commissioner.</w:delText>
        </w:r>
      </w:del>
    </w:p>
    <w:p w14:paraId="5FAB8261" w14:textId="28EFF9B1" w:rsidR="008A7F4A" w:rsidDel="00F63149" w:rsidRDefault="008A7F4A" w:rsidP="008A7F4A">
      <w:pPr>
        <w:spacing w:after="0" w:line="240" w:lineRule="auto"/>
        <w:rPr>
          <w:del w:id="5957" w:author="Rachel Hemphill" w:date="2021-11-19T14:14:00Z"/>
          <w:rFonts w:ascii="Times New Roman" w:hAnsi="Times New Roman" w:cs="Times New Roman"/>
        </w:rPr>
      </w:pPr>
    </w:p>
    <w:p w14:paraId="51B5B55A" w14:textId="0CFC0471" w:rsidR="008A7F4A" w:rsidRPr="00E9373F" w:rsidDel="00F63149" w:rsidRDefault="008A7F4A" w:rsidP="00745C9A">
      <w:pPr>
        <w:pStyle w:val="ListParagraph"/>
        <w:numPr>
          <w:ilvl w:val="0"/>
          <w:numId w:val="143"/>
        </w:numPr>
        <w:spacing w:after="0" w:line="240" w:lineRule="auto"/>
        <w:rPr>
          <w:del w:id="5958" w:author="Rachel Hemphill" w:date="2021-11-19T14:14:00Z"/>
          <w:rFonts w:ascii="Times New Roman" w:hAnsi="Times New Roman" w:cs="Times New Roman"/>
        </w:rPr>
      </w:pPr>
      <w:del w:id="5959" w:author="Rachel Hemphill" w:date="2021-11-19T14:14:00Z">
        <w:r w:rsidRPr="00E9373F" w:rsidDel="00F63149">
          <w:rPr>
            <w:rFonts w:ascii="Times New Roman" w:hAnsi="Times New Roman" w:cs="Times New Roman"/>
          </w:rPr>
          <w:delText>Any supplemental benefits and riders offered on life insurance policies or annuity contracts that would have a material impact on the reserve if elected later in the contract life, such as joint income benefits, nursing home benefits, or withdrawal provisions on annuity contracts, shall be considered when determining reserves using the following principles:</w:delText>
        </w:r>
      </w:del>
    </w:p>
    <w:p w14:paraId="42FB3009" w14:textId="3B430D29" w:rsidR="008A7F4A" w:rsidRPr="00E9373F" w:rsidDel="00F63149" w:rsidRDefault="008A7F4A" w:rsidP="008A7F4A">
      <w:pPr>
        <w:spacing w:after="0" w:line="240" w:lineRule="auto"/>
        <w:rPr>
          <w:del w:id="5960" w:author="Rachel Hemphill" w:date="2021-11-19T14:14:00Z"/>
          <w:rFonts w:ascii="Times New Roman" w:hAnsi="Times New Roman" w:cs="Times New Roman"/>
        </w:rPr>
      </w:pPr>
    </w:p>
    <w:p w14:paraId="396EAA27" w14:textId="3117FAE4" w:rsidR="008A7F4A" w:rsidRPr="00E9373F" w:rsidDel="00F63149" w:rsidRDefault="008A7F4A" w:rsidP="00745C9A">
      <w:pPr>
        <w:pStyle w:val="ListParagraph"/>
        <w:numPr>
          <w:ilvl w:val="1"/>
          <w:numId w:val="143"/>
        </w:numPr>
        <w:spacing w:after="160" w:line="256" w:lineRule="auto"/>
        <w:rPr>
          <w:del w:id="5961" w:author="Rachel Hemphill" w:date="2021-11-19T14:14:00Z"/>
          <w:rFonts w:ascii="Times New Roman" w:hAnsi="Times New Roman" w:cs="Times New Roman"/>
        </w:rPr>
      </w:pPr>
      <w:del w:id="5962" w:author="Rachel Hemphill" w:date="2021-11-19T14:14:00Z">
        <w:r w:rsidRPr="00E9373F" w:rsidDel="00F63149">
          <w:rPr>
            <w:rFonts w:ascii="Times New Roman" w:hAnsi="Times New Roman" w:cs="Times New Roman"/>
          </w:rPr>
          <w:delText>Policyholders with living benefits and annuitization in the same contract will generally use the more valuable of the two benefits.</w:delText>
        </w:r>
      </w:del>
    </w:p>
    <w:p w14:paraId="65826EAF" w14:textId="0000DADE" w:rsidR="008A7F4A" w:rsidRPr="00E9373F" w:rsidDel="00F63149" w:rsidRDefault="008A7F4A" w:rsidP="008A7F4A">
      <w:pPr>
        <w:pStyle w:val="ListParagraph"/>
        <w:spacing w:after="160" w:line="256" w:lineRule="auto"/>
        <w:ind w:left="1080"/>
        <w:rPr>
          <w:del w:id="5963" w:author="Rachel Hemphill" w:date="2021-11-19T14:14:00Z"/>
          <w:rFonts w:ascii="Times New Roman" w:hAnsi="Times New Roman" w:cs="Times New Roman"/>
        </w:rPr>
      </w:pPr>
    </w:p>
    <w:p w14:paraId="57DD2B94" w14:textId="14F58204" w:rsidR="008A7F4A" w:rsidRPr="00E9373F" w:rsidDel="00F63149" w:rsidRDefault="008A7F4A" w:rsidP="00745C9A">
      <w:pPr>
        <w:pStyle w:val="ListParagraph"/>
        <w:numPr>
          <w:ilvl w:val="1"/>
          <w:numId w:val="143"/>
        </w:numPr>
        <w:spacing w:after="160" w:line="256" w:lineRule="auto"/>
        <w:rPr>
          <w:del w:id="5964" w:author="Rachel Hemphill" w:date="2021-11-19T14:14:00Z"/>
          <w:rFonts w:ascii="Times New Roman" w:hAnsi="Times New Roman" w:cs="Times New Roman"/>
        </w:rPr>
      </w:pPr>
      <w:del w:id="5965" w:author="Rachel Hemphill" w:date="2021-11-19T14:14:00Z">
        <w:r w:rsidRPr="00E9373F" w:rsidDel="00F63149">
          <w:rPr>
            <w:rFonts w:ascii="Times New Roman" w:hAnsi="Times New Roman" w:cs="Times New Roman"/>
          </w:rPr>
          <w:delText>When advantageous, policyholders will commence living benefit payouts if not started yet.</w:delText>
        </w:r>
      </w:del>
    </w:p>
    <w:p w14:paraId="5ADDBE35" w14:textId="29899E15" w:rsidR="008A7F4A" w:rsidDel="00F63149" w:rsidRDefault="008A7F4A" w:rsidP="008A7F4A">
      <w:pPr>
        <w:rPr>
          <w:del w:id="5966" w:author="Rachel Hemphill" w:date="2021-11-19T14:14:00Z"/>
          <w:rFonts w:ascii="Times New Roman" w:hAnsi="Times New Roman" w:cs="Times New Roman"/>
        </w:rPr>
      </w:pPr>
    </w:p>
    <w:p w14:paraId="4F6C5CE9" w14:textId="77777777" w:rsidR="008A7F4A" w:rsidRPr="00903AB6" w:rsidRDefault="008A7F4A" w:rsidP="00D64C27">
      <w:pPr>
        <w:rPr>
          <w:rFonts w:ascii="Times New Roman" w:hAnsi="Times New Roman" w:cs="Times New Roman"/>
        </w:rPr>
      </w:pPr>
    </w:p>
    <w:sectPr w:rsidR="008A7F4A" w:rsidRPr="00903AB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achel Hemphill" w:date="2021-11-19T14:21:00Z" w:initials="RH">
    <w:p w14:paraId="382FB6DD" w14:textId="77777777" w:rsidR="0018608C" w:rsidRDefault="0018608C" w:rsidP="001D2E8C">
      <w:pPr>
        <w:pStyle w:val="CommentText"/>
      </w:pPr>
      <w:r>
        <w:rPr>
          <w:rStyle w:val="CommentReference"/>
        </w:rPr>
        <w:annotationRef/>
      </w:r>
      <w:r>
        <w:t>Note that part of the 2022 VM updates was to replace all instances of "stochastic reserve" with "SR" other than the initial definition in VM-01.</w:t>
      </w:r>
    </w:p>
  </w:comment>
  <w:comment w:id="22" w:author="Rachel Hemphill" w:date="2021-11-09T08:45:00Z" w:initials="RH">
    <w:p w14:paraId="0353CA47" w14:textId="77777777" w:rsidR="009C17AD" w:rsidRDefault="00084840" w:rsidP="004C5FD8">
      <w:pPr>
        <w:pStyle w:val="CommentText"/>
      </w:pPr>
      <w:r>
        <w:rPr>
          <w:rStyle w:val="CommentReference"/>
        </w:rPr>
        <w:annotationRef/>
      </w:r>
      <w:r w:rsidR="009C17AD">
        <w:t>The statement only addresses “contracts”. Recommend adding “and certificates”.  Need to do a holistic review if where "and certificates" may be needed.</w:t>
      </w:r>
    </w:p>
  </w:comment>
  <w:comment w:id="64" w:author="Rachel Hemphill" w:date="2021-11-09T08:49:00Z" w:initials="RH">
    <w:p w14:paraId="07C9DB5A" w14:textId="4083AE54" w:rsidR="00084840" w:rsidRDefault="00084840" w:rsidP="009C17AD">
      <w:pPr>
        <w:pStyle w:val="CommentText"/>
      </w:pPr>
      <w:r>
        <w:rPr>
          <w:rStyle w:val="CommentReference"/>
        </w:rPr>
        <w:annotationRef/>
      </w:r>
      <w:r>
        <w:t>Principle 2: Recommend reinstating Guidance Note in Principle 2 to be consistent with VM-21.</w:t>
      </w:r>
    </w:p>
  </w:comment>
  <w:comment w:id="70" w:author="Rachel Hemphill" w:date="2021-11-19T19:00:00Z" w:initials="RH">
    <w:p w14:paraId="0CD4DEA5" w14:textId="77777777" w:rsidR="00270D21" w:rsidRDefault="00270D21" w:rsidP="004755A4">
      <w:pPr>
        <w:pStyle w:val="CommentText"/>
      </w:pPr>
      <w:r>
        <w:rPr>
          <w:rStyle w:val="CommentReference"/>
        </w:rPr>
        <w:annotationRef/>
      </w:r>
      <w:r>
        <w:t>Need general assumption guidance section</w:t>
      </w:r>
    </w:p>
  </w:comment>
  <w:comment w:id="75" w:author="Rachel Hemphill" w:date="2021-11-09T08:49:00Z" w:initials="RH">
    <w:p w14:paraId="10F79AF5" w14:textId="5D6E112B" w:rsidR="00084840" w:rsidRDefault="00084840" w:rsidP="00270D21">
      <w:pPr>
        <w:pStyle w:val="CommentText"/>
      </w:pPr>
      <w:r>
        <w:rPr>
          <w:rStyle w:val="CommentReference"/>
        </w:rPr>
        <w:annotationRef/>
      </w:r>
      <w:r>
        <w:t>Principle 5 has the statement “nor a method based on factors calibrated to the results of a cash flow scenario model” which is intended for the Alternative Methodology in VM-21. The statement should be deleted from VM-22.</w:t>
      </w:r>
    </w:p>
  </w:comment>
  <w:comment w:id="101" w:author="Rachel Hemphill" w:date="2021-11-09T08:53:00Z" w:initials="RH">
    <w:p w14:paraId="3E75FC14" w14:textId="77777777" w:rsidR="00835D26" w:rsidRDefault="00835D26" w:rsidP="00A31768">
      <w:pPr>
        <w:pStyle w:val="CommentText"/>
      </w:pPr>
      <w:r>
        <w:rPr>
          <w:rStyle w:val="CommentReference"/>
        </w:rPr>
        <w:annotationRef/>
      </w:r>
      <w:r>
        <w:t>Recommend change to “fluctuation in" maintenance expenses for clarity.</w:t>
      </w:r>
    </w:p>
  </w:comment>
  <w:comment w:id="106" w:author="Rachel Hemphill" w:date="2021-11-09T08:56:00Z" w:initials="RH">
    <w:p w14:paraId="139E6762" w14:textId="77777777" w:rsidR="00EC483B" w:rsidRDefault="00EC483B" w:rsidP="003C1D32">
      <w:pPr>
        <w:pStyle w:val="CommentText"/>
      </w:pPr>
      <w:r>
        <w:rPr>
          <w:rStyle w:val="CommentReference"/>
        </w:rPr>
        <w:annotationRef/>
      </w:r>
      <w:r>
        <w:t>Proposed revision is not appropriate.  Item (a) is unnecessary, and items under (b) would be addressed via simplifications and thus are indirectly reflected. Recommend deleting the whole section 1.C.3 including item (a) and item (b).</w:t>
      </w:r>
    </w:p>
  </w:comment>
  <w:comment w:id="119" w:author="Rachel Hemphill" w:date="2021-11-09T08:59:00Z" w:initials="RH">
    <w:p w14:paraId="4151FE31" w14:textId="77777777" w:rsidR="00EC483B" w:rsidRDefault="00EC483B" w:rsidP="0012090F">
      <w:pPr>
        <w:pStyle w:val="CommentText"/>
      </w:pPr>
      <w:r>
        <w:rPr>
          <w:rStyle w:val="CommentReference"/>
        </w:rPr>
        <w:annotationRef/>
      </w:r>
      <w:r>
        <w:t xml:space="preserve">The revised language “sudden and significant levels of withdrawal and surrenders” replaces the original language “run on the bank” and is less clear.  Does “significant” mean severe or extreme? Or just appreciably? Withdraws and surrenders certainly may vary by projected economic scenarios.  Recommend using the original language “run on the bank” that had a clearer intent. </w:t>
      </w:r>
    </w:p>
  </w:comment>
  <w:comment w:id="123" w:author="Rachel Hemphill" w:date="2021-11-09T09:02:00Z" w:initials="RH">
    <w:p w14:paraId="4EE481B1" w14:textId="77777777" w:rsidR="0066422C" w:rsidRDefault="0066422C">
      <w:pPr>
        <w:pStyle w:val="CommentText"/>
      </w:pPr>
      <w:r>
        <w:rPr>
          <w:rStyle w:val="CommentReference"/>
        </w:rPr>
        <w:annotationRef/>
      </w:r>
      <w:r>
        <w:t xml:space="preserve">We recommend deleting the wording “fundamentally”. </w:t>
      </w:r>
    </w:p>
    <w:p w14:paraId="2F50313A" w14:textId="77777777" w:rsidR="0066422C" w:rsidRDefault="0066422C" w:rsidP="00594509">
      <w:pPr>
        <w:pStyle w:val="CommentText"/>
      </w:pPr>
      <w:r>
        <w:t xml:space="preserve">If a breakthrough is known to have fundamentally changed expected future mortality, but is not yet significantly reflected in historical experience, why is it not reflected?  Do we know about this fundamental shift for years before it is reflected? This issue also applies to the VM-21 requirement. </w:t>
      </w:r>
    </w:p>
  </w:comment>
  <w:comment w:id="130" w:author="Rachel Hemphill" w:date="2021-11-09T09:04:00Z" w:initials="RH">
    <w:p w14:paraId="5F6C668A" w14:textId="77777777" w:rsidR="0066422C" w:rsidRDefault="0066422C" w:rsidP="001722B8">
      <w:pPr>
        <w:pStyle w:val="CommentText"/>
      </w:pPr>
      <w:r>
        <w:rPr>
          <w:rStyle w:val="CommentReference"/>
        </w:rPr>
        <w:annotationRef/>
      </w:r>
      <w:r>
        <w:t>The term Buffer Annuity is not interchangeable to Registered Index-Linked Annuity (RILA) since Buffer Annuity is a subset of RILA.  RILA can have different downside protections such as "Buffer" or "Floor".  Recommend deleting Buffer Annuity or add descriptions for Buffer Annuity as a subtype in the RILA definition.</w:t>
      </w:r>
    </w:p>
  </w:comment>
  <w:comment w:id="141" w:author="Rachel Hemphill" w:date="2021-11-09T09:05:00Z" w:initials="RH">
    <w:p w14:paraId="0173C2BA" w14:textId="77777777" w:rsidR="0066422C" w:rsidRDefault="0066422C" w:rsidP="00F26EC2">
      <w:pPr>
        <w:pStyle w:val="CommentText"/>
      </w:pPr>
      <w:r>
        <w:rPr>
          <w:rStyle w:val="CommentReference"/>
        </w:rPr>
        <w:annotationRef/>
      </w:r>
      <w:r>
        <w:t>The wording “after (or from)” the issue date used in the DIA and SPIA definitions is confusing. Recommend keeping it simple as “from” the issue date.</w:t>
      </w:r>
    </w:p>
  </w:comment>
  <w:comment w:id="152" w:author="Rachel Hemphill" w:date="2021-11-09T09:07:00Z" w:initials="RH">
    <w:p w14:paraId="37118D5B" w14:textId="77777777" w:rsidR="00EB0CB5" w:rsidRDefault="00EB0CB5" w:rsidP="00C22E91">
      <w:pPr>
        <w:pStyle w:val="CommentText"/>
      </w:pPr>
      <w:r>
        <w:rPr>
          <w:rStyle w:val="CommentReference"/>
        </w:rPr>
        <w:annotationRef/>
      </w:r>
      <w:r>
        <w:t>The definition of FIA describes the account value as typically with guaranteed principal.  Since FIA always has the guaranteed principal, recommend deleting the wording “typically”.</w:t>
      </w:r>
    </w:p>
  </w:comment>
  <w:comment w:id="219" w:author="Rachel Hemphill" w:date="2021-11-09T09:09:00Z" w:initials="RH">
    <w:p w14:paraId="180414B3" w14:textId="77777777" w:rsidR="00EB0CB5" w:rsidRDefault="00EB0CB5" w:rsidP="00FC0B26">
      <w:pPr>
        <w:pStyle w:val="CommentText"/>
      </w:pPr>
      <w:r>
        <w:rPr>
          <w:rStyle w:val="CommentReference"/>
        </w:rPr>
        <w:annotationRef/>
      </w:r>
      <w:r>
        <w:t>To clarify definition of MGA, recommend adding “death benefits”.</w:t>
      </w:r>
    </w:p>
  </w:comment>
  <w:comment w:id="235" w:author="Rachel Hemphill" w:date="2021-11-09T09:11:00Z" w:initials="RH">
    <w:p w14:paraId="4D7187C5" w14:textId="77777777" w:rsidR="00EB0CB5" w:rsidRDefault="00EB0CB5" w:rsidP="00474E40">
      <w:pPr>
        <w:pStyle w:val="CommentText"/>
      </w:pPr>
      <w:r>
        <w:rPr>
          <w:rStyle w:val="CommentReference"/>
        </w:rPr>
        <w:annotationRef/>
      </w:r>
      <w:r>
        <w:t>If need to address Buffer Annuity (not sure this is needed), can add here as a subset of RILA.</w:t>
      </w:r>
    </w:p>
  </w:comment>
  <w:comment w:id="248" w:author="Rachel Hemphill" w:date="2021-11-09T09:06:00Z" w:initials="RH">
    <w:p w14:paraId="49704481" w14:textId="17727F63" w:rsidR="0066422C" w:rsidRDefault="0066422C" w:rsidP="00EB0CB5">
      <w:pPr>
        <w:pStyle w:val="CommentText"/>
      </w:pPr>
      <w:r>
        <w:rPr>
          <w:rStyle w:val="CommentReference"/>
        </w:rPr>
        <w:annotationRef/>
      </w:r>
      <w:r>
        <w:t>The wording “after (or from)” the issue date used in the DIA and SPIA definitions is confusing. Recommend keeping it simple as “from” the issue date.</w:t>
      </w:r>
    </w:p>
  </w:comment>
  <w:comment w:id="332" w:author="Rachel Hemphill" w:date="2021-11-18T09:14:00Z" w:initials="RH">
    <w:p w14:paraId="0A99B543" w14:textId="77777777" w:rsidR="00134AA2" w:rsidRDefault="00134AA2" w:rsidP="00784C00">
      <w:pPr>
        <w:pStyle w:val="CommentText"/>
      </w:pPr>
      <w:r>
        <w:rPr>
          <w:rStyle w:val="CommentReference"/>
        </w:rPr>
        <w:annotationRef/>
      </w:r>
      <w:r>
        <w:t>Add consistent with VM-21 Section 1.E, which was added to the 2022 VM.</w:t>
      </w:r>
    </w:p>
  </w:comment>
  <w:comment w:id="341" w:author="Rachel Hemphill" w:date="2021-11-09T09:23:00Z" w:initials="RH">
    <w:p w14:paraId="5FA0419E" w14:textId="45CB9405" w:rsidR="00EB1001" w:rsidRDefault="00EB1001" w:rsidP="00134AA2">
      <w:pPr>
        <w:pStyle w:val="CommentText"/>
      </w:pPr>
      <w:r>
        <w:rPr>
          <w:rStyle w:val="CommentReference"/>
        </w:rPr>
        <w:annotationRef/>
      </w:r>
      <w:r>
        <w:t>The reserving categories for VM-22 are not included in Scope. Recommend including the defined reserving categories in the section when outlining Scope.</w:t>
      </w:r>
    </w:p>
  </w:comment>
  <w:comment w:id="343" w:author="Rachel Hemphill" w:date="2021-11-09T09:12:00Z" w:initials="RH">
    <w:p w14:paraId="32FC669C" w14:textId="22022A16" w:rsidR="00CA0593" w:rsidRDefault="00CA0593" w:rsidP="00EB1001">
      <w:pPr>
        <w:pStyle w:val="CommentText"/>
      </w:pPr>
      <w:r>
        <w:rPr>
          <w:rStyle w:val="CommentReference"/>
        </w:rPr>
        <w:annotationRef/>
      </w:r>
      <w:r>
        <w:t>Since buffer annuities are a subset of RILA, recommend deleting buffer annuities.</w:t>
      </w:r>
    </w:p>
  </w:comment>
  <w:comment w:id="342" w:author="Rachel Hemphill" w:date="2021-11-09T09:17:00Z" w:initials="RH">
    <w:p w14:paraId="01D71794" w14:textId="77777777" w:rsidR="005D163F" w:rsidRDefault="005D163F" w:rsidP="00F2559E">
      <w:pPr>
        <w:pStyle w:val="CommentText"/>
      </w:pPr>
      <w:r>
        <w:rPr>
          <w:rStyle w:val="CommentReference"/>
        </w:rPr>
        <w:annotationRef/>
      </w:r>
      <w:r>
        <w:t>This needs to be revised to be in line with VM-21 Section 2.A.  Consider removing "such as" list and adding a cross-reference to VM-21 Section 2.A.</w:t>
      </w:r>
    </w:p>
  </w:comment>
  <w:comment w:id="345" w:author="Rachel Hemphill" w:date="2021-11-09T09:13:00Z" w:initials="RH">
    <w:p w14:paraId="4ADFC497" w14:textId="33B04A1B" w:rsidR="00CA0593" w:rsidRDefault="00CA0593" w:rsidP="005D163F">
      <w:pPr>
        <w:pStyle w:val="CommentText"/>
      </w:pPr>
      <w:r>
        <w:rPr>
          <w:rStyle w:val="CommentReference"/>
        </w:rPr>
        <w:annotationRef/>
      </w:r>
      <w:r>
        <w:t>Typo.  Delete extra "the".</w:t>
      </w:r>
    </w:p>
  </w:comment>
  <w:comment w:id="347" w:author="Rachel Hemphill" w:date="2021-11-09T09:19:00Z" w:initials="RH">
    <w:p w14:paraId="7DB3B8FC" w14:textId="77777777" w:rsidR="00EB1001" w:rsidRDefault="005D163F">
      <w:pPr>
        <w:pStyle w:val="CommentText"/>
      </w:pPr>
      <w:r>
        <w:rPr>
          <w:rStyle w:val="CommentReference"/>
        </w:rPr>
        <w:annotationRef/>
      </w:r>
      <w:r w:rsidR="00EB1001">
        <w:t>Does this belong in Scope?  Do these still follow the other VM-22 requirements (if the old VM-22 interest rate determinations are left in the same chapter as the VM-22 PBR requirements)?</w:t>
      </w:r>
    </w:p>
    <w:p w14:paraId="72CC9634" w14:textId="77777777" w:rsidR="00EB1001" w:rsidRDefault="00EB1001">
      <w:pPr>
        <w:pStyle w:val="CommentText"/>
      </w:pPr>
    </w:p>
    <w:p w14:paraId="2DAB3011" w14:textId="77777777" w:rsidR="00EB1001" w:rsidRDefault="00EB1001">
      <w:pPr>
        <w:pStyle w:val="CommentText"/>
      </w:pPr>
    </w:p>
    <w:p w14:paraId="1B5FDAAA" w14:textId="77777777" w:rsidR="00EB1001" w:rsidRDefault="00EB1001" w:rsidP="00A8178D">
      <w:pPr>
        <w:pStyle w:val="CommentText"/>
      </w:pPr>
      <w:r>
        <w:t>It is normal to then list what requirements such excluded contracts would follow.  However, the statement here is more problematic because you can be excluded from the SR but still subject to VM-22.</w:t>
      </w:r>
    </w:p>
  </w:comment>
  <w:comment w:id="351" w:author="Rachel Hemphill" w:date="2021-11-09T09:25:00Z" w:initials="RH">
    <w:p w14:paraId="6280C115" w14:textId="77777777" w:rsidR="00EB1001" w:rsidRDefault="00EB1001" w:rsidP="008E3D20">
      <w:pPr>
        <w:pStyle w:val="CommentText"/>
      </w:pPr>
      <w:r>
        <w:rPr>
          <w:rStyle w:val="CommentReference"/>
        </w:rPr>
        <w:annotationRef/>
      </w:r>
      <w:r>
        <w:t>We still have a question about whether RBC factors are still at an appropriate level, if principles-based capital is not developed.  Were they set assuming that this reserve was at a CTE(70) level in the first place, or were they dependent on the prior framework?</w:t>
      </w:r>
    </w:p>
  </w:comment>
  <w:comment w:id="353" w:author="Rachel Hemphill" w:date="2021-11-09T09:33:00Z" w:initials="RH">
    <w:p w14:paraId="70B2D7C0" w14:textId="77777777" w:rsidR="00C875DB" w:rsidRDefault="00C875DB" w:rsidP="00505F53">
      <w:pPr>
        <w:pStyle w:val="CommentText"/>
      </w:pPr>
      <w:r>
        <w:rPr>
          <w:rStyle w:val="CommentReference"/>
        </w:rPr>
        <w:annotationRef/>
      </w:r>
      <w:r>
        <w:t>Need to clarify what is meant by “VM-22 PBR Requirements”.  Add specific section references, or update proposal to have the PBR and non-PBR sections of this VM-22 draft in different chapters.  After having reviewed, we think it would be much more clear to reconsider the use of "VM-23" for the PBR requirements to avoid ambiguity around scope/exclusions.  The non-PBR sections also just don't seem to fit in this draft, and there is now ambiguity around whether other parts of VM-22 apply to them (scope, effective date, principles, etc.).</w:t>
      </w:r>
    </w:p>
  </w:comment>
  <w:comment w:id="357" w:author="Rachel Hemphill" w:date="2021-11-09T09:37:00Z" w:initials="RH">
    <w:p w14:paraId="35E050F5" w14:textId="77777777" w:rsidR="00C875DB" w:rsidRDefault="00C875DB" w:rsidP="00847A3D">
      <w:pPr>
        <w:pStyle w:val="CommentText"/>
      </w:pPr>
      <w:r>
        <w:rPr>
          <w:rStyle w:val="CommentReference"/>
        </w:rPr>
        <w:annotationRef/>
      </w:r>
      <w:r>
        <w:t>To be more clear, recommend adding “transition period” to “the three years”.</w:t>
      </w:r>
    </w:p>
  </w:comment>
  <w:comment w:id="354" w:author="Rachel Hemphill" w:date="2021-11-09T09:28:00Z" w:initials="RH">
    <w:p w14:paraId="4288E097" w14:textId="798EA662" w:rsidR="00BB6B24" w:rsidRDefault="00BB6B24" w:rsidP="00C875DB">
      <w:pPr>
        <w:pStyle w:val="CommentText"/>
      </w:pPr>
      <w:r>
        <w:rPr>
          <w:rStyle w:val="CommentReference"/>
        </w:rPr>
        <w:annotationRef/>
      </w:r>
      <w:r>
        <w:t>Can a company wait until the end of the transition period to start PBR, but then apply PBR to the issues from during the transition period?  This was unclear for VM-20, and still seems unclear here.  Need to be explicit one way or the other.</w:t>
      </w:r>
    </w:p>
  </w:comment>
  <w:comment w:id="364" w:author="Rachel Hemphill" w:date="2021-11-09T09:39:00Z" w:initials="RH">
    <w:p w14:paraId="485FD4B3" w14:textId="77777777" w:rsidR="00FA50A5" w:rsidRDefault="00FA50A5" w:rsidP="00512342">
      <w:pPr>
        <w:pStyle w:val="CommentText"/>
      </w:pPr>
      <w:r>
        <w:rPr>
          <w:rStyle w:val="CommentReference"/>
        </w:rPr>
        <w:annotationRef/>
      </w:r>
      <w:r>
        <w:t>Reinstate and modify later as needed - SPA being developed in separate workflow.</w:t>
      </w:r>
    </w:p>
  </w:comment>
  <w:comment w:id="365" w:author="Rachel Hemphill" w:date="2021-11-19T14:26:00Z" w:initials="RH">
    <w:p w14:paraId="041F5607" w14:textId="77777777" w:rsidR="009C17AD" w:rsidRDefault="009C17AD" w:rsidP="00F636BF">
      <w:pPr>
        <w:pStyle w:val="CommentText"/>
      </w:pPr>
      <w:r>
        <w:rPr>
          <w:rStyle w:val="CommentReference"/>
        </w:rPr>
        <w:annotationRef/>
      </w:r>
      <w:r>
        <w:t>One of the most confused parts of the draft was referring to a DR as the SR for certain contracts.  Need to handle and refer to separately.</w:t>
      </w:r>
    </w:p>
  </w:comment>
  <w:comment w:id="392" w:author="Rachel Hemphill" w:date="2021-11-09T09:40:00Z" w:initials="RH">
    <w:p w14:paraId="41D99C86" w14:textId="4133EEE2" w:rsidR="00FA50A5" w:rsidRDefault="00FA50A5" w:rsidP="009C17AD">
      <w:pPr>
        <w:pStyle w:val="CommentText"/>
      </w:pPr>
      <w:r>
        <w:rPr>
          <w:rStyle w:val="CommentReference"/>
        </w:rPr>
        <w:annotationRef/>
      </w:r>
      <w:r>
        <w:t>Reinstate and modify later as needed - SPA being developed in separate workflow.</w:t>
      </w:r>
    </w:p>
  </w:comment>
  <w:comment w:id="409" w:author="Rachel Hemphill" w:date="2021-11-09T09:43:00Z" w:initials="RH">
    <w:p w14:paraId="6BE322EB" w14:textId="77777777" w:rsidR="00FA50A5" w:rsidRDefault="00FA50A5" w:rsidP="008D5671">
      <w:pPr>
        <w:pStyle w:val="CommentText"/>
      </w:pPr>
      <w:r>
        <w:rPr>
          <w:rStyle w:val="CommentReference"/>
        </w:rPr>
        <w:annotationRef/>
      </w:r>
      <w:r>
        <w:t>Recommend replacing “the scenario reserve” with “the deterministic reserve”.  Note that we also disagree with calling the deterministic reserve a stochastic reserve (later in draft), which adds a good deal of confusion.</w:t>
      </w:r>
    </w:p>
  </w:comment>
  <w:comment w:id="418" w:author="Rachel Hemphill" w:date="2021-11-09T09:49:00Z" w:initials="RH">
    <w:p w14:paraId="1F2844C7" w14:textId="77777777" w:rsidR="004A1DB1" w:rsidRDefault="00396735" w:rsidP="00C23AE9">
      <w:pPr>
        <w:pStyle w:val="CommentText"/>
      </w:pPr>
      <w:r>
        <w:rPr>
          <w:rStyle w:val="CommentReference"/>
        </w:rPr>
        <w:annotationRef/>
      </w:r>
      <w:r w:rsidR="004A1DB1">
        <w:t>As we have seen with VM-20, these types of extremely fuzzy requirements lead to full aggregation.  If full aggregation is the intent, just explicitly allow it.  We do recommend granular disclosures of the aggregation benefit for FIAs w/ GLBs, FIAs w/o GLBs, FDAs w/ GLBs, FDAs w/o GLBs, SPIAs, PRT, DIAs, and SSC.</w:t>
      </w:r>
    </w:p>
  </w:comment>
  <w:comment w:id="452" w:author="Rachel Hemphill" w:date="2021-11-09T09:48:00Z" w:initials="RH">
    <w:p w14:paraId="69013E87" w14:textId="66E355DD" w:rsidR="00396735" w:rsidRDefault="00396735" w:rsidP="004A1DB1">
      <w:pPr>
        <w:pStyle w:val="CommentText"/>
      </w:pPr>
      <w:r>
        <w:rPr>
          <w:rStyle w:val="CommentReference"/>
        </w:rPr>
        <w:annotationRef/>
      </w:r>
      <w:r>
        <w:t>Recommend replacing “the scenario reserve” with “the deterministic reserve”.  Note that we also disagree with calling the deterministic reserve a stochastic reserve (later in draft), which adds a good deal of confusion.</w:t>
      </w:r>
    </w:p>
  </w:comment>
  <w:comment w:id="476" w:author="Rachel Hemphill" w:date="2021-11-09T09:54:00Z" w:initials="RH">
    <w:p w14:paraId="0987613A" w14:textId="77777777" w:rsidR="0080364C" w:rsidRDefault="0080364C" w:rsidP="0003025D">
      <w:pPr>
        <w:pStyle w:val="CommentText"/>
      </w:pPr>
      <w:r>
        <w:rPr>
          <w:rStyle w:val="CommentReference"/>
        </w:rPr>
        <w:annotationRef/>
      </w:r>
      <w:r>
        <w:t>Typo.  Delete for clarity.</w:t>
      </w:r>
    </w:p>
  </w:comment>
  <w:comment w:id="484" w:author="Rachel Hemphill" w:date="2021-11-09T09:57:00Z" w:initials="RH">
    <w:p w14:paraId="45A392B5" w14:textId="77777777" w:rsidR="0080364C" w:rsidRDefault="0080364C" w:rsidP="006D2449">
      <w:pPr>
        <w:pStyle w:val="CommentText"/>
      </w:pPr>
      <w:r>
        <w:rPr>
          <w:rStyle w:val="CommentReference"/>
        </w:rPr>
        <w:annotationRef/>
      </w:r>
      <w:r>
        <w:t xml:space="preserve">The statement in this section is not acceptable as discussed in the previous TX comment letter. This will have the effect of potentially masking blocks that need PBR. </w:t>
      </w:r>
    </w:p>
  </w:comment>
  <w:comment w:id="488" w:author="Rachel Hemphill" w:date="2021-11-09T09:57:00Z" w:initials="RH">
    <w:p w14:paraId="303890B5" w14:textId="77777777" w:rsidR="0080364C" w:rsidRDefault="0080364C" w:rsidP="000A4DE6">
      <w:pPr>
        <w:pStyle w:val="CommentText"/>
      </w:pPr>
      <w:r>
        <w:rPr>
          <w:rStyle w:val="CommentReference"/>
        </w:rPr>
        <w:annotationRef/>
      </w:r>
      <w:r>
        <w:t>Based on VM-20 language.</w:t>
      </w:r>
    </w:p>
  </w:comment>
  <w:comment w:id="503" w:author="Rachel Hemphill" w:date="2021-11-09T09:59:00Z" w:initials="RH">
    <w:p w14:paraId="04E90458" w14:textId="77777777" w:rsidR="0080364C" w:rsidRDefault="0080364C" w:rsidP="00BA1873">
      <w:pPr>
        <w:pStyle w:val="CommentText"/>
      </w:pPr>
      <w:r>
        <w:rPr>
          <w:rStyle w:val="CommentReference"/>
        </w:rPr>
        <w:annotationRef/>
      </w:r>
      <w:r>
        <w:t>Recommend to periodically review at least every three years.</w:t>
      </w:r>
    </w:p>
  </w:comment>
  <w:comment w:id="510" w:author="Rachel Hemphill" w:date="2021-11-09T10:01:00Z" w:initials="RH">
    <w:p w14:paraId="1B916BE1" w14:textId="77777777" w:rsidR="004B10B5" w:rsidRDefault="004B10B5" w:rsidP="00D76633">
      <w:pPr>
        <w:pStyle w:val="CommentText"/>
      </w:pPr>
      <w:r>
        <w:rPr>
          <w:rStyle w:val="CommentReference"/>
        </w:rPr>
        <w:annotationRef/>
      </w:r>
      <w:r>
        <w:t>Recommend replacing “the qualified actuary” with “the Company” consistent with general PBR requirements that the company set assumptions.</w:t>
      </w:r>
    </w:p>
  </w:comment>
  <w:comment w:id="525" w:author="Rachel Hemphill" w:date="2021-11-09T10:15:00Z" w:initials="RH">
    <w:p w14:paraId="4ACECD39" w14:textId="77777777" w:rsidR="00CC3410" w:rsidRDefault="00234B92" w:rsidP="00E61B55">
      <w:pPr>
        <w:pStyle w:val="CommentText"/>
      </w:pPr>
      <w:r>
        <w:rPr>
          <w:rStyle w:val="CommentReference"/>
        </w:rPr>
        <w:annotationRef/>
      </w:r>
      <w:r w:rsidR="00CC3410">
        <w:t>Need a new section for the general assumptions, including specifics for the expense assumptions.  APF currently exposed for VM-21.  We should be consistent with any edits.</w:t>
      </w:r>
    </w:p>
  </w:comment>
  <w:comment w:id="571" w:author="Rachel Hemphill" w:date="2021-11-18T09:22:00Z" w:initials="RH">
    <w:p w14:paraId="70243014" w14:textId="7AA3D06E" w:rsidR="00A230A4" w:rsidRDefault="00A230A4" w:rsidP="00CC3410">
      <w:pPr>
        <w:pStyle w:val="CommentText"/>
      </w:pPr>
      <w:r>
        <w:rPr>
          <w:rStyle w:val="CommentReference"/>
        </w:rPr>
        <w:annotationRef/>
      </w:r>
      <w:r>
        <w:t>Specific example should be tailored based on the SPA developed.</w:t>
      </w:r>
    </w:p>
  </w:comment>
  <w:comment w:id="530" w:author="Rachel Hemphill" w:date="2021-11-18T09:23:00Z" w:initials="RH">
    <w:p w14:paraId="6ED45B0E" w14:textId="77777777" w:rsidR="00A230A4" w:rsidRDefault="00A230A4" w:rsidP="00FA24D6">
      <w:pPr>
        <w:pStyle w:val="CommentText"/>
      </w:pPr>
      <w:r>
        <w:rPr>
          <w:rStyle w:val="CommentReference"/>
        </w:rPr>
        <w:annotationRef/>
      </w:r>
      <w:r>
        <w:t>Added consistent with VM-21 Section 3.H, which was added to the 2022 VM.</w:t>
      </w:r>
    </w:p>
  </w:comment>
  <w:comment w:id="596" w:author="Rachel Hemphill" w:date="2021-11-09T10:38:00Z" w:initials="RH">
    <w:p w14:paraId="0AA9B2C1" w14:textId="63B60D16" w:rsidR="00DD228C" w:rsidRDefault="00DD228C" w:rsidP="00A230A4">
      <w:pPr>
        <w:pStyle w:val="CommentText"/>
      </w:pPr>
      <w:r>
        <w:rPr>
          <w:rStyle w:val="CommentReference"/>
        </w:rPr>
        <w:annotationRef/>
      </w:r>
      <w:r>
        <w:t>If due premium as of the projected start date is included in the modeling, the final reported reserve should be adjusted by adding the due premium, otherwise there would be a double counting of the due premium asset.  This needs to be clarified - see guidance note added below.</w:t>
      </w:r>
    </w:p>
    <w:p w14:paraId="2B3B4E9C" w14:textId="77777777" w:rsidR="00DD228C" w:rsidRDefault="00DD228C" w:rsidP="00520015">
      <w:pPr>
        <w:pStyle w:val="CommentText"/>
      </w:pPr>
      <w:r>
        <w:t xml:space="preserve">Recommend specifying the revenue in this bullet to be gross premium since there are other revenue items that are discussed in other bullets. </w:t>
      </w:r>
    </w:p>
  </w:comment>
  <w:comment w:id="635" w:author="Rachel Hemphill" w:date="2021-11-09T10:42:00Z" w:initials="RH">
    <w:p w14:paraId="624549DB" w14:textId="77777777" w:rsidR="00DD228C" w:rsidRDefault="00DD228C" w:rsidP="005C4855">
      <w:pPr>
        <w:pStyle w:val="CommentText"/>
      </w:pPr>
      <w:r>
        <w:rPr>
          <w:rStyle w:val="CommentReference"/>
        </w:rPr>
        <w:annotationRef/>
      </w:r>
      <w:r>
        <w:t xml:space="preserve">Changed investment expense to be maintenance expense so that it does not repeat what is included in bullet h.  </w:t>
      </w:r>
    </w:p>
  </w:comment>
  <w:comment w:id="640" w:author="Rachel Hemphill" w:date="2021-11-09T10:43:00Z" w:initials="RH">
    <w:p w14:paraId="173BE4D0" w14:textId="77777777" w:rsidR="00DD228C" w:rsidRDefault="00DD228C" w:rsidP="00C562CD">
      <w:pPr>
        <w:pStyle w:val="CommentText"/>
      </w:pPr>
      <w:r>
        <w:rPr>
          <w:rStyle w:val="CommentReference"/>
        </w:rPr>
        <w:annotationRef/>
      </w:r>
      <w:r>
        <w:t>Added acquisition expenses.</w:t>
      </w:r>
    </w:p>
  </w:comment>
  <w:comment w:id="634" w:author="Rachel Hemphill" w:date="2021-11-09T10:41:00Z" w:initials="RH">
    <w:p w14:paraId="02210E60" w14:textId="6FC5AB3E" w:rsidR="00DD228C" w:rsidRDefault="00DD228C" w:rsidP="00DD228C">
      <w:pPr>
        <w:pStyle w:val="CommentText"/>
      </w:pPr>
      <w:r>
        <w:rPr>
          <w:rStyle w:val="CommentReference"/>
        </w:rPr>
        <w:annotationRef/>
      </w:r>
      <w:r>
        <w:t xml:space="preserve">Take out the revenues that covers the investment expenses and added a separate bullet under bullet “a” for other revenues.  </w:t>
      </w:r>
    </w:p>
  </w:comment>
  <w:comment w:id="668" w:author="Rachel Hemphill" w:date="2021-11-09T10:44:00Z" w:initials="RH">
    <w:p w14:paraId="0818706F" w14:textId="77777777" w:rsidR="001E6A67" w:rsidRDefault="001E6A67" w:rsidP="00C514C4">
      <w:pPr>
        <w:pStyle w:val="CommentText"/>
      </w:pPr>
      <w:r>
        <w:rPr>
          <w:rStyle w:val="CommentReference"/>
        </w:rPr>
        <w:annotationRef/>
      </w:r>
      <w:r>
        <w:t xml:space="preserve">Guidance Note regarding the market value adjustment seems still applies and should not be deleted.  We reinstated the guidance note. </w:t>
      </w:r>
    </w:p>
  </w:comment>
  <w:comment w:id="689" w:author="Rachel Hemphill" w:date="2021-11-09T10:47:00Z" w:initials="RH">
    <w:p w14:paraId="20EE53C9" w14:textId="77777777" w:rsidR="001E6A67" w:rsidRDefault="001E6A67" w:rsidP="00043EB2">
      <w:pPr>
        <w:pStyle w:val="CommentText"/>
      </w:pPr>
      <w:r>
        <w:rPr>
          <w:rStyle w:val="CommentReference"/>
        </w:rPr>
        <w:annotationRef/>
      </w:r>
      <w:r>
        <w:t>VM-22 took out the CDHS requirement and replaced it with “future hedging program”. Future hedging should not materially reduce reserves or TAR if it is not well documented. The hedging DG is currently working on this for VM-20/VM-21.  We will work with VM-22 subgroup to edit VM-22 accordingly.</w:t>
      </w:r>
    </w:p>
  </w:comment>
  <w:comment w:id="735" w:author="Rachel Hemphill" w:date="2021-11-09T10:48:00Z" w:initials="RH">
    <w:p w14:paraId="1EFE43DB" w14:textId="77777777" w:rsidR="001E6A67" w:rsidRDefault="001E6A67" w:rsidP="00E2087E">
      <w:pPr>
        <w:pStyle w:val="CommentText"/>
      </w:pPr>
      <w:r>
        <w:rPr>
          <w:rStyle w:val="CommentReference"/>
        </w:rPr>
        <w:annotationRef/>
      </w:r>
      <w:r>
        <w:t xml:space="preserve">Specify “for this purpose” as “for offsetting the indexed credits”, specify “for any other purposes” as “not for offsetting the indexed credits”. </w:t>
      </w:r>
    </w:p>
  </w:comment>
  <w:comment w:id="747" w:author="Rachel Hemphill" w:date="2021-11-09T10:52:00Z" w:initials="RH">
    <w:p w14:paraId="6509B2E5" w14:textId="77777777" w:rsidR="00EF13E1" w:rsidRDefault="00EF13E1">
      <w:pPr>
        <w:pStyle w:val="CommentText"/>
      </w:pPr>
      <w:r>
        <w:rPr>
          <w:rStyle w:val="CommentReference"/>
        </w:rPr>
        <w:annotationRef/>
      </w:r>
      <w:r>
        <w:t>It is not clear how the stress testing can be used to support the index credit hedge margin.  It is a test of the modeled strategy not actual performance and does not reflect any model error.  We suggest that both back testing and stress testing be required and elaborated further:</w:t>
      </w:r>
    </w:p>
    <w:p w14:paraId="4020E25E" w14:textId="77777777" w:rsidR="00EF13E1" w:rsidRDefault="00EF13E1">
      <w:pPr>
        <w:pStyle w:val="CommentText"/>
      </w:pPr>
      <w:r>
        <w:t>Clearly specify method and metrics used for the back testing with focus on all available recent relevant history, not limited to 12 months</w:t>
      </w:r>
    </w:p>
    <w:p w14:paraId="48990E8F" w14:textId="77777777" w:rsidR="00EF13E1" w:rsidRDefault="00EF13E1" w:rsidP="00962706">
      <w:pPr>
        <w:pStyle w:val="CommentText"/>
      </w:pPr>
      <w:r>
        <w:t xml:space="preserve">Recommend defined stress periods for stress testing, e.g., 2008 financial crisis, 2020 COVID impaired market conditions.  </w:t>
      </w:r>
    </w:p>
  </w:comment>
  <w:comment w:id="748" w:author="Rachel Hemphill" w:date="2021-11-09T10:54:00Z" w:initials="RH">
    <w:p w14:paraId="29A372AB" w14:textId="77777777" w:rsidR="0022313F" w:rsidRDefault="0022313F" w:rsidP="00EF1E9F">
      <w:pPr>
        <w:pStyle w:val="CommentText"/>
      </w:pPr>
      <w:r>
        <w:rPr>
          <w:rStyle w:val="CommentReference"/>
        </w:rPr>
        <w:annotationRef/>
      </w:r>
      <w:r>
        <w:t>We will repeat the comment from our first letter: "Regarding hedge breakage expense assumptions, are both sources of error reflected here - error in the hedging itself, and error in the ability to accurately model it?  Should we be separately considering the two limitations to make sure they are both clear: 1) the real-world hedging error and 2) the modeling error in reflecting the future hedging?  Current error factor discussions seem muddied."</w:t>
      </w:r>
    </w:p>
  </w:comment>
  <w:comment w:id="758" w:author="Rachel Hemphill" w:date="2021-11-09T10:55:00Z" w:initials="RH">
    <w:p w14:paraId="136EC38D" w14:textId="77777777" w:rsidR="0022313F" w:rsidRDefault="0022313F" w:rsidP="00FA1537">
      <w:pPr>
        <w:pStyle w:val="CommentText"/>
      </w:pPr>
      <w:r>
        <w:rPr>
          <w:rStyle w:val="CommentReference"/>
        </w:rPr>
        <w:annotationRef/>
      </w:r>
      <w:r>
        <w:t>Again, need to coordinate with Hedging DG.</w:t>
      </w:r>
    </w:p>
  </w:comment>
  <w:comment w:id="767" w:author="Rachel Hemphill" w:date="2021-11-09T10:55:00Z" w:initials="RH">
    <w:p w14:paraId="69586F21" w14:textId="77777777" w:rsidR="0022313F" w:rsidRDefault="0022313F" w:rsidP="008D48FB">
      <w:pPr>
        <w:pStyle w:val="CommentText"/>
      </w:pPr>
      <w:r>
        <w:rPr>
          <w:rStyle w:val="CommentReference"/>
        </w:rPr>
        <w:annotationRef/>
      </w:r>
      <w:r>
        <w:t xml:space="preserve">Edits were made to provide context and clarification for the requirements. </w:t>
      </w:r>
    </w:p>
  </w:comment>
  <w:comment w:id="781" w:author="Rachel Hemphill" w:date="2021-11-09T10:58:00Z" w:initials="RH">
    <w:p w14:paraId="67C27437" w14:textId="77777777" w:rsidR="0022313F" w:rsidRDefault="0022313F" w:rsidP="00C97338">
      <w:pPr>
        <w:pStyle w:val="CommentText"/>
      </w:pPr>
      <w:r>
        <w:rPr>
          <w:rStyle w:val="CommentReference"/>
        </w:rPr>
        <w:annotationRef/>
      </w:r>
      <w:r>
        <w:t>Clarify that “these requirements” should be specified as “VM-22 PBR requirements”.  Again, we suggest reconsidering the use of "VM-23", though.</w:t>
      </w:r>
    </w:p>
  </w:comment>
  <w:comment w:id="789" w:author="Rachel Hemphill" w:date="2021-11-09T10:59:00Z" w:initials="RH">
    <w:p w14:paraId="34EA5E92" w14:textId="77777777" w:rsidR="0022313F" w:rsidRDefault="0022313F" w:rsidP="008D5C25">
      <w:pPr>
        <w:pStyle w:val="CommentText"/>
      </w:pPr>
      <w:r>
        <w:rPr>
          <w:rStyle w:val="CommentReference"/>
        </w:rPr>
        <w:annotationRef/>
      </w:r>
      <w:r>
        <w:t xml:space="preserve">Clarify that for revenue sharing, the entire subsection of VM-21 Section 4.A.5 applies.  </w:t>
      </w:r>
    </w:p>
  </w:comment>
  <w:comment w:id="844" w:author="Rachel Hemphill" w:date="2021-11-09T13:34:00Z" w:initials="RH">
    <w:p w14:paraId="30461935" w14:textId="77777777" w:rsidR="00D31604" w:rsidRDefault="00D31604" w:rsidP="00DF1A33">
      <w:pPr>
        <w:pStyle w:val="CommentText"/>
      </w:pPr>
      <w:r>
        <w:rPr>
          <w:rStyle w:val="CommentReference"/>
        </w:rPr>
        <w:annotationRef/>
      </w:r>
      <w:r>
        <w:t>We recommend that the projection period requirement be in line with that of VM-20.  Instead of meeting the immateriality requirement, calculate the present value of the terminal benefits and expenses and include it in the accumulated deficiency calculation.</w:t>
      </w:r>
    </w:p>
  </w:comment>
  <w:comment w:id="864" w:author="Rachel Hemphill" w:date="2021-11-09T13:36:00Z" w:initials="RH">
    <w:p w14:paraId="42B4F811" w14:textId="77777777" w:rsidR="00D31604" w:rsidRDefault="00D31604" w:rsidP="001C3FC8">
      <w:pPr>
        <w:pStyle w:val="CommentText"/>
      </w:pPr>
      <w:r>
        <w:rPr>
          <w:rStyle w:val="CommentReference"/>
        </w:rPr>
        <w:annotationRef/>
      </w:r>
      <w:r>
        <w:t>For products that do not have a cash surrender value, it is recommended that VM-22 use a “working reserve” concept, similar to VM-21 Section 3.G requirement.  Otherwise, there will be an issue aggregating those with and without CSV.</w:t>
      </w:r>
    </w:p>
  </w:comment>
  <w:comment w:id="866" w:author="Rachel Hemphill" w:date="2021-11-09T13:35:00Z" w:initials="RH">
    <w:p w14:paraId="3D26ACFD" w14:textId="339D6D28" w:rsidR="00D31604" w:rsidRDefault="00D31604" w:rsidP="00D31604">
      <w:pPr>
        <w:pStyle w:val="CommentText"/>
      </w:pPr>
      <w:r>
        <w:rPr>
          <w:rStyle w:val="CommentReference"/>
        </w:rPr>
        <w:annotationRef/>
      </w:r>
      <w:r>
        <w:t>For products with market value adjustment, needs to be floored at cash surrender value with MVA.</w:t>
      </w:r>
    </w:p>
  </w:comment>
  <w:comment w:id="871" w:author="Rachel Hemphill" w:date="2021-11-09T13:36:00Z" w:initials="RH">
    <w:p w14:paraId="4BB376D4" w14:textId="77777777" w:rsidR="00757243" w:rsidRDefault="004758E5" w:rsidP="00235745">
      <w:pPr>
        <w:pStyle w:val="CommentText"/>
      </w:pPr>
      <w:r>
        <w:rPr>
          <w:rStyle w:val="CommentReference"/>
        </w:rPr>
        <w:annotationRef/>
      </w:r>
      <w:r w:rsidR="00757243">
        <w:t>The wording “unreasonably high”  is not clear or appropriate.  Recommend this requirement be revised as part of a holistic fix to address extreme outliers in NAER both on the low and high side to handle anomalies for all of VM-20, VM-21, and VM-22.  Some upper/lower cutoffs could be used that depend on scenario returns.</w:t>
      </w:r>
    </w:p>
  </w:comment>
  <w:comment w:id="902" w:author="Rachel Hemphill" w:date="2021-11-18T09:25:00Z" w:initials="RH">
    <w:p w14:paraId="3DD8F4F0" w14:textId="3EE27BF5" w:rsidR="00542C96" w:rsidRDefault="00542C96" w:rsidP="00757243">
      <w:pPr>
        <w:pStyle w:val="CommentText"/>
      </w:pPr>
      <w:r>
        <w:rPr>
          <w:rStyle w:val="CommentReference"/>
        </w:rPr>
        <w:annotationRef/>
      </w:r>
      <w:r>
        <w:t>This change was adopted for VM-20 and VM-21 for the 2022 VM.</w:t>
      </w:r>
    </w:p>
  </w:comment>
  <w:comment w:id="906" w:author="Rachel Hemphill" w:date="2021-11-18T09:28:00Z" w:initials="RH">
    <w:p w14:paraId="73309843" w14:textId="77777777" w:rsidR="00542C96" w:rsidRDefault="00542C96" w:rsidP="003319B2">
      <w:pPr>
        <w:pStyle w:val="CommentText"/>
      </w:pPr>
      <w:r>
        <w:rPr>
          <w:rStyle w:val="CommentReference"/>
        </w:rPr>
        <w:annotationRef/>
      </w:r>
      <w:r>
        <w:t>This change was adopted for VM-20 and VM-21 for the 2022 VM.</w:t>
      </w:r>
    </w:p>
  </w:comment>
  <w:comment w:id="921" w:author="Rachel Hemphill" w:date="2021-11-09T13:47:00Z" w:initials="RH">
    <w:p w14:paraId="43EC5CA2" w14:textId="2A4E4A09" w:rsidR="00E528E5" w:rsidRDefault="00E528E5" w:rsidP="00542C96">
      <w:pPr>
        <w:pStyle w:val="CommentText"/>
      </w:pPr>
      <w:r>
        <w:rPr>
          <w:rStyle w:val="CommentReference"/>
        </w:rPr>
        <w:annotationRef/>
      </w:r>
      <w:r>
        <w:t>The proposed reinvestment mix comes from a different assumption context in current VM-22, i.e., it is designed to calculate the maximum allowed valuation interest rates, while the reinvestment mix for VM-22 PBR draft is to put a guardrail around the fixed income reinvestment assets. A guardrail is not intended to identify outliers and should not be tied to an average. The biggest concern is with the higher allocation percentage in BBB assets. The valuation manual should build an appropriate level of conservatism in the valuation standards instead of reflecting industry trends.  By moving from VM-20 and VM-21 required mix of 50%/50% AA/A to the proposed mix, the gross spreads increased by 20-30 bps for almost all WAL.  We do not object to using a lower credit quality guardrail to get rid of any excessive conservatism. We recommend considering and comparing with other alternative allocations, something between the current and the proposed, e.g., 20% AA and 80% A.  This will help regulators make informed decisions.  In any case, we should be consistent with VM-20 and VM-21.  If a change is made, it needs to be for all three.</w:t>
      </w:r>
    </w:p>
  </w:comment>
  <w:comment w:id="956" w:author="Rachel Hemphill" w:date="2021-11-09T13:48:00Z" w:initials="RH">
    <w:p w14:paraId="797FE6BC" w14:textId="77777777" w:rsidR="00F40FFF" w:rsidRDefault="00E528E5" w:rsidP="006D02BB">
      <w:pPr>
        <w:pStyle w:val="CommentText"/>
      </w:pPr>
      <w:r>
        <w:rPr>
          <w:rStyle w:val="CommentReference"/>
        </w:rPr>
        <w:annotationRef/>
      </w:r>
      <w:r w:rsidR="00F40FFF">
        <w:t>Correct an inaccurate VM section reference.  The prescribed asset default spreads assumption should be referred to VM-20 Section 9.F.  VM-20 Section 7.E and 7.F are requirements for reinvestment assets, disinvestment and cash flows for invested assets. In 7.F, VM-20 just refers to 9.F for defaults.</w:t>
      </w:r>
    </w:p>
  </w:comment>
  <w:comment w:id="974" w:author="Rachel Hemphill" w:date="2021-11-09T13:52:00Z" w:initials="RH">
    <w:p w14:paraId="0940F242" w14:textId="77777777" w:rsidR="00D04930" w:rsidRDefault="00D04930" w:rsidP="00C51672">
      <w:pPr>
        <w:pStyle w:val="CommentText"/>
      </w:pPr>
      <w:r>
        <w:rPr>
          <w:rStyle w:val="CommentReference"/>
        </w:rPr>
        <w:annotationRef/>
      </w:r>
      <w:r>
        <w:t xml:space="preserve">Reinstate the parenthetical content “(including annuitizations stemming from the election of a GMIB)” since there are GMIB riders attached to fixed annuity products. </w:t>
      </w:r>
    </w:p>
  </w:comment>
  <w:comment w:id="975" w:author="Rachel Hemphill" w:date="2021-11-09T13:53:00Z" w:initials="RH">
    <w:p w14:paraId="25A35E84" w14:textId="77777777" w:rsidR="007A4B21" w:rsidRDefault="007A4B21" w:rsidP="006F52F6">
      <w:pPr>
        <w:pStyle w:val="CommentText"/>
      </w:pPr>
      <w:r>
        <w:rPr>
          <w:rStyle w:val="CommentReference"/>
        </w:rPr>
        <w:annotationRef/>
      </w:r>
      <w:r>
        <w:t>Delete sentence since it repeats 4.E.1.a.</w:t>
      </w:r>
    </w:p>
  </w:comment>
  <w:comment w:id="1003" w:author="Rachel Hemphill" w:date="2021-11-09T13:58:00Z" w:initials="RH">
    <w:p w14:paraId="7F8585A4" w14:textId="77777777" w:rsidR="00FA6EAC" w:rsidRDefault="00FA6EAC" w:rsidP="0046547D">
      <w:pPr>
        <w:pStyle w:val="CommentText"/>
      </w:pPr>
      <w:r>
        <w:rPr>
          <w:rStyle w:val="CommentReference"/>
        </w:rPr>
        <w:annotationRef/>
      </w:r>
      <w:r>
        <w:t>Projection Period is already covered in 4.A.6.  Should not be in two places with different guidance.</w:t>
      </w:r>
    </w:p>
  </w:comment>
  <w:comment w:id="1006" w:author="Rachel Hemphill" w:date="2021-11-09T13:55:00Z" w:initials="RH">
    <w:p w14:paraId="7ADC9AA5" w14:textId="4064EF0C" w:rsidR="00FA6EAC" w:rsidRDefault="00FA6EAC" w:rsidP="00FA6EAC">
      <w:pPr>
        <w:pStyle w:val="CommentText"/>
      </w:pPr>
      <w:r>
        <w:rPr>
          <w:rStyle w:val="CommentReference"/>
        </w:rPr>
        <w:annotationRef/>
      </w:r>
      <w:r>
        <w:t>Reinstate the deleted example of “For example, recognizing fee income at the end of each period after market movements, but prior to persistency decrements, would normally be an inappropriate assumption.”</w:t>
      </w:r>
    </w:p>
  </w:comment>
  <w:comment w:id="1007" w:author="Rachel Hemphill" w:date="2021-11-09T13:55:00Z" w:initials="RH">
    <w:p w14:paraId="47D4BD59" w14:textId="77777777" w:rsidR="00FA6EAC" w:rsidRDefault="00FA6EAC" w:rsidP="002E2F00">
      <w:pPr>
        <w:pStyle w:val="CommentText"/>
      </w:pPr>
      <w:r>
        <w:rPr>
          <w:rStyle w:val="CommentReference"/>
        </w:rPr>
        <w:annotationRef/>
      </w:r>
      <w:r>
        <w:t>Projection Period is already covered in 4.A.6.  Should not be in two places with different guidance.  Altered 4.A.6 to reflect guidance here.</w:t>
      </w:r>
    </w:p>
  </w:comment>
  <w:comment w:id="1018" w:author="Rachel Hemphill [2]" w:date="2021-09-09T07:51:00Z" w:initials="RH">
    <w:p w14:paraId="58A078E3" w14:textId="35FF5596" w:rsidR="00E81EC2" w:rsidRDefault="00E81EC2">
      <w:pPr>
        <w:pStyle w:val="CommentText"/>
      </w:pPr>
      <w:r>
        <w:rPr>
          <w:rStyle w:val="CommentReference"/>
        </w:rPr>
        <w:annotationRef/>
      </w:r>
      <w:r>
        <w:t>Delete and just have title be “</w:t>
      </w:r>
      <w:r w:rsidR="00A4666B">
        <w:t>Reinsurance”.  Should structure be more like VM-20?</w:t>
      </w:r>
    </w:p>
  </w:comment>
  <w:comment w:id="1019" w:author="Rachel Hemphill [2]" w:date="2021-09-09T07:52:00Z" w:initials="RH">
    <w:p w14:paraId="1F831C02" w14:textId="2B5B3FEA" w:rsidR="00A4666B" w:rsidRDefault="00A4666B">
      <w:pPr>
        <w:pStyle w:val="CommentText"/>
      </w:pPr>
      <w:r>
        <w:rPr>
          <w:rStyle w:val="CommentReference"/>
        </w:rPr>
        <w:annotationRef/>
      </w:r>
      <w:r>
        <w:t>I, II</w:t>
      </w:r>
      <w:r w:rsidR="00425EDB">
        <w:t xml:space="preserve"> (</w:t>
      </w:r>
      <w:r w:rsidR="00383457">
        <w:t>and</w:t>
      </w:r>
      <w:r w:rsidR="00425EDB">
        <w:t xml:space="preserve"> III –VM-21 needs </w:t>
      </w:r>
      <w:r w:rsidR="00383457">
        <w:t>edits</w:t>
      </w:r>
      <w:r w:rsidR="00425EDB">
        <w:t>)</w:t>
      </w:r>
    </w:p>
  </w:comment>
  <w:comment w:id="1024" w:author="Rachel Hemphill [2]" w:date="2021-09-02T05:41:00Z" w:initials="RH">
    <w:p w14:paraId="43D8A801" w14:textId="668091A5" w:rsidR="00467925" w:rsidRDefault="00467925">
      <w:pPr>
        <w:pStyle w:val="CommentText"/>
      </w:pPr>
      <w:r>
        <w:rPr>
          <w:rStyle w:val="CommentReference"/>
        </w:rPr>
        <w:annotationRef/>
      </w:r>
      <w:r>
        <w:t>reinstate</w:t>
      </w:r>
    </w:p>
  </w:comment>
  <w:comment w:id="1035" w:author="Rachel Hemphill" w:date="2021-11-18T21:23:00Z" w:initials="RH">
    <w:p w14:paraId="4239B3E9" w14:textId="77777777" w:rsidR="00631B8E" w:rsidRDefault="00631B8E" w:rsidP="00F707D4">
      <w:pPr>
        <w:pStyle w:val="CommentText"/>
      </w:pPr>
      <w:r>
        <w:rPr>
          <w:rStyle w:val="CommentReference"/>
        </w:rPr>
        <w:annotationRef/>
      </w:r>
      <w:r>
        <w:t>Can take out vague approximation references, since now have a general allowance for appropriate approximations.</w:t>
      </w:r>
    </w:p>
  </w:comment>
  <w:comment w:id="1038" w:author="Rachel Hemphill" w:date="2021-11-18T13:36:00Z" w:initials="RH">
    <w:p w14:paraId="242AF2F9" w14:textId="77777777" w:rsidR="00631B8E" w:rsidRDefault="00631B8E" w:rsidP="00631B8E">
      <w:pPr>
        <w:pStyle w:val="CommentText"/>
      </w:pPr>
      <w:r>
        <w:rPr>
          <w:rStyle w:val="CommentReference"/>
        </w:rPr>
        <w:annotationRef/>
      </w:r>
      <w:r>
        <w:t>Consistent with VM-20</w:t>
      </w:r>
    </w:p>
  </w:comment>
  <w:comment w:id="1050" w:author="Rachel Hemphill" w:date="2021-11-18T13:38:00Z" w:initials="RH">
    <w:p w14:paraId="477C420A" w14:textId="77777777" w:rsidR="00A706F2" w:rsidRDefault="00A706F2" w:rsidP="00A706F2">
      <w:pPr>
        <w:pStyle w:val="CommentText"/>
      </w:pPr>
      <w:r>
        <w:rPr>
          <w:rStyle w:val="CommentReference"/>
        </w:rPr>
        <w:annotationRef/>
      </w:r>
      <w:r>
        <w:t>VM-20 Section 8.A.1 makes sense here as well.</w:t>
      </w:r>
    </w:p>
  </w:comment>
  <w:comment w:id="1064" w:author="Rachel Hemphill" w:date="2021-11-18T21:26:00Z" w:initials="RH">
    <w:p w14:paraId="7DAE7A84" w14:textId="77777777" w:rsidR="00A706F2" w:rsidRDefault="00A706F2" w:rsidP="00A80F95">
      <w:pPr>
        <w:pStyle w:val="CommentText"/>
      </w:pPr>
      <w:r>
        <w:rPr>
          <w:rStyle w:val="CommentReference"/>
        </w:rPr>
        <w:annotationRef/>
      </w:r>
      <w:r>
        <w:t>VM-22 draft so far uses aggregate, not minimum.</w:t>
      </w:r>
    </w:p>
  </w:comment>
  <w:comment w:id="1089" w:author="Rachel Hemphill" w:date="2021-11-18T21:30:00Z" w:initials="RH">
    <w:p w14:paraId="7154F476" w14:textId="77777777" w:rsidR="00A706F2" w:rsidRDefault="00A706F2" w:rsidP="00CB413C">
      <w:pPr>
        <w:pStyle w:val="CommentText"/>
      </w:pPr>
      <w:r>
        <w:rPr>
          <w:rStyle w:val="CommentReference"/>
        </w:rPr>
        <w:annotationRef/>
      </w:r>
      <w:r>
        <w:t>Correct phrasing.</w:t>
      </w:r>
    </w:p>
  </w:comment>
  <w:comment w:id="1102" w:author="Rachel Hemphill" w:date="2021-11-18T13:46:00Z" w:initials="RH">
    <w:p w14:paraId="4B3832E3" w14:textId="77777777" w:rsidR="0071776F" w:rsidRDefault="0071776F" w:rsidP="0071776F">
      <w:pPr>
        <w:pStyle w:val="CommentText"/>
      </w:pPr>
      <w:r>
        <w:rPr>
          <w:rStyle w:val="CommentReference"/>
        </w:rPr>
        <w:annotationRef/>
      </w:r>
      <w:r>
        <w:t xml:space="preserve">VM-20 Section 8.C.7 seems particularly applicable.  We encourage others to also review VM-20 Section 8 for other sections that should also apply.  VM-20 Section 8 is much more developed than VM-21 Section 5 with many more considerations for assumption-setting, and we would suggest the VM-22 subgroup consider rewriting starting with VM-20 instead of VM-21.  </w:t>
      </w:r>
    </w:p>
  </w:comment>
  <w:comment w:id="1133" w:author="Rachel Hemphill [2]" w:date="2021-09-02T06:07:00Z" w:initials="RH">
    <w:p w14:paraId="7EBE4EC7" w14:textId="1C7819A2" w:rsidR="004B1AD6" w:rsidRPr="004B1AD6" w:rsidRDefault="004B1AD6">
      <w:pPr>
        <w:pStyle w:val="CommentText"/>
      </w:pPr>
      <w:r>
        <w:rPr>
          <w:rStyle w:val="CommentReference"/>
        </w:rPr>
        <w:annotationRef/>
      </w:r>
      <w:r>
        <w:t xml:space="preserve">Both referring to reinsurance </w:t>
      </w:r>
      <w:r w:rsidRPr="004B1AD6">
        <w:rPr>
          <w:b/>
          <w:bCs/>
        </w:rPr>
        <w:t>ceded</w:t>
      </w:r>
      <w:r>
        <w:rPr>
          <w:b/>
          <w:bCs/>
        </w:rPr>
        <w:t xml:space="preserve">.  </w:t>
      </w:r>
      <w:r>
        <w:t>Should be clarified.</w:t>
      </w:r>
    </w:p>
  </w:comment>
  <w:comment w:id="1138" w:author="Rachel Hemphill [2]" w:date="2021-09-02T06:09:00Z" w:initials="RH">
    <w:p w14:paraId="6A1C1BAB" w14:textId="0BEFA279" w:rsidR="00044C1E" w:rsidRDefault="00044C1E">
      <w:pPr>
        <w:pStyle w:val="CommentText"/>
      </w:pPr>
      <w:r>
        <w:rPr>
          <w:rStyle w:val="CommentReference"/>
        </w:rPr>
        <w:annotationRef/>
      </w:r>
      <w:r>
        <w:t>ceded</w:t>
      </w:r>
    </w:p>
  </w:comment>
  <w:comment w:id="1142" w:author="Rachel Hemphill [2]" w:date="2021-09-02T06:09:00Z" w:initials="RH">
    <w:p w14:paraId="0338A326" w14:textId="3ECA6F01" w:rsidR="00044C1E" w:rsidRDefault="00044C1E">
      <w:pPr>
        <w:pStyle w:val="CommentText"/>
      </w:pPr>
      <w:r>
        <w:rPr>
          <w:rStyle w:val="CommentReference"/>
        </w:rPr>
        <w:annotationRef/>
      </w:r>
      <w:r>
        <w:t>ceded</w:t>
      </w:r>
    </w:p>
  </w:comment>
  <w:comment w:id="1147" w:author="Rachel Hemphill" w:date="2021-11-18T21:31:00Z" w:initials="RH">
    <w:p w14:paraId="442686AC" w14:textId="77777777" w:rsidR="0071776F" w:rsidRDefault="0071776F" w:rsidP="00AB7698">
      <w:pPr>
        <w:pStyle w:val="CommentText"/>
      </w:pPr>
      <w:r>
        <w:rPr>
          <w:rStyle w:val="CommentReference"/>
        </w:rPr>
        <w:annotationRef/>
      </w:r>
      <w:r>
        <w:t>Opposite could also be true.</w:t>
      </w:r>
    </w:p>
  </w:comment>
  <w:comment w:id="1153" w:author="Rachel Hemphill" w:date="2021-11-18T21:33:00Z" w:initials="RH">
    <w:p w14:paraId="585E5671" w14:textId="77777777" w:rsidR="0071776F" w:rsidRDefault="0071776F" w:rsidP="004E7864">
      <w:pPr>
        <w:pStyle w:val="CommentText"/>
      </w:pPr>
      <w:r>
        <w:rPr>
          <w:rStyle w:val="CommentReference"/>
        </w:rPr>
        <w:annotationRef/>
      </w:r>
      <w:r>
        <w:t>The current VM-21 language here looks to work for VM-22 without needing to know the specific assumptions, etc., for the SPA.</w:t>
      </w:r>
    </w:p>
  </w:comment>
  <w:comment w:id="1155" w:author="Rachel Hemphill" w:date="2021-11-18T21:35:00Z" w:initials="RH">
    <w:p w14:paraId="3A596D87" w14:textId="77777777" w:rsidR="0071776F" w:rsidRDefault="0071776F" w:rsidP="00B662A5">
      <w:pPr>
        <w:pStyle w:val="CommentText"/>
      </w:pPr>
      <w:r>
        <w:rPr>
          <w:rStyle w:val="CommentReference"/>
        </w:rPr>
        <w:annotationRef/>
      </w:r>
      <w:r>
        <w:t>SPA Section placement here still makes sense, but SPA under development.</w:t>
      </w:r>
    </w:p>
  </w:comment>
  <w:comment w:id="1157" w:author="Rachel Hemphill" w:date="2021-11-18T23:02:00Z" w:initials="RH">
    <w:p w14:paraId="5AB9B253" w14:textId="77777777" w:rsidR="009D02F4" w:rsidRDefault="009D02F4" w:rsidP="005B6E33">
      <w:pPr>
        <w:pStyle w:val="CommentText"/>
      </w:pPr>
      <w:r>
        <w:rPr>
          <w:rStyle w:val="CommentReference"/>
        </w:rPr>
        <w:annotationRef/>
      </w:r>
      <w:r>
        <w:t>Need to modify exclusion testing section to reflect SPA.</w:t>
      </w:r>
    </w:p>
  </w:comment>
  <w:comment w:id="1162" w:author="Rachel Hemphill" w:date="2021-11-18T21:36:00Z" w:initials="RH">
    <w:p w14:paraId="2ADFE9D2" w14:textId="20FAFB1D" w:rsidR="0075155A" w:rsidRDefault="0075155A" w:rsidP="009D02F4">
      <w:pPr>
        <w:pStyle w:val="CommentText"/>
      </w:pPr>
      <w:r>
        <w:rPr>
          <w:rStyle w:val="CommentReference"/>
        </w:rPr>
        <w:annotationRef/>
      </w:r>
      <w:r>
        <w:t>Inconsistent groups vs. group references.</w:t>
      </w:r>
    </w:p>
  </w:comment>
  <w:comment w:id="1176" w:author="Rachel Hemphill" w:date="2021-11-18T21:39:00Z" w:initials="RH">
    <w:p w14:paraId="663E9E9B" w14:textId="77777777" w:rsidR="0075155A" w:rsidRDefault="0075155A" w:rsidP="005A1908">
      <w:pPr>
        <w:pStyle w:val="CommentText"/>
      </w:pPr>
      <w:r>
        <w:rPr>
          <w:rStyle w:val="CommentReference"/>
        </w:rPr>
        <w:annotationRef/>
      </w:r>
      <w:r>
        <w:t>Decision is independent for each group the SET is performed on.</w:t>
      </w:r>
    </w:p>
  </w:comment>
  <w:comment w:id="1186" w:author="Rachel Hemphill" w:date="2021-11-18T21:44:00Z" w:initials="RH">
    <w:p w14:paraId="1B50535D" w14:textId="77777777" w:rsidR="00177F11" w:rsidRDefault="00F95C3D" w:rsidP="00281562">
      <w:pPr>
        <w:pStyle w:val="CommentText"/>
      </w:pPr>
      <w:r>
        <w:rPr>
          <w:rStyle w:val="CommentReference"/>
        </w:rPr>
        <w:annotationRef/>
      </w:r>
      <w:r w:rsidR="00177F11">
        <w:t>Is “associated with the contracts” the same as the earlier use of “supporting the contracts”?  Should the same verbiage be used here?  If there is asset hedging for the assets supporting the contracts, it should be included.  Need to define "solely supporting" index credits, and also have criteria on the effectiveness/error and documentation of any such hedging that is allowed for excluded business.</w:t>
      </w:r>
    </w:p>
  </w:comment>
  <w:comment w:id="1214" w:author="Karen Jiang" w:date="2021-09-07T07:19:00Z" w:initials="KJ">
    <w:p w14:paraId="0A21DF94" w14:textId="739AD546" w:rsidR="002F3A74" w:rsidRDefault="002F3A74" w:rsidP="00177F11">
      <w:pPr>
        <w:pStyle w:val="CommentText"/>
      </w:pPr>
      <w:r>
        <w:rPr>
          <w:rStyle w:val="CommentReference"/>
        </w:rPr>
        <w:annotationRef/>
      </w:r>
      <w:r w:rsidR="003910E5">
        <w:t xml:space="preserve">Needs to be defined.  </w:t>
      </w:r>
    </w:p>
  </w:comment>
  <w:comment w:id="1218" w:author="Karen Jiang" w:date="2021-09-07T07:21:00Z" w:initials="KJ">
    <w:p w14:paraId="19CE5869" w14:textId="7EBA6A0D" w:rsidR="002F3A74" w:rsidRDefault="002F3A74">
      <w:pPr>
        <w:pStyle w:val="CommentText"/>
      </w:pPr>
      <w:r>
        <w:rPr>
          <w:rStyle w:val="CommentReference"/>
        </w:rPr>
        <w:annotationRef/>
      </w:r>
      <w:r>
        <w:t>Needs a comma</w:t>
      </w:r>
    </w:p>
  </w:comment>
  <w:comment w:id="1222" w:author="Rachel Hemphill" w:date="2021-11-18T21:49:00Z" w:initials="RH">
    <w:p w14:paraId="15AC3F7D" w14:textId="77777777" w:rsidR="00177F11" w:rsidRDefault="00177F11" w:rsidP="00AD2E1A">
      <w:pPr>
        <w:pStyle w:val="CommentText"/>
      </w:pPr>
      <w:r>
        <w:rPr>
          <w:rStyle w:val="CommentReference"/>
        </w:rPr>
        <w:annotationRef/>
      </w:r>
      <w:r>
        <w:t>This is not in VM-20 and would substantially change the exclusion.  The intent is not to allow you to group a block that has material interest rate risk with a larger block that is insensitive to interest rate risks and thereby pass.  If "aggregate" referred to potential compounding of interest rate, longevity, or asset risk then this could be redrafted to clearly call out a 4th category of risk due to a combination of the first three.  However, I think this is already implicitly covered.</w:t>
      </w:r>
    </w:p>
  </w:comment>
  <w:comment w:id="1231" w:author="Rachel Hemphill" w:date="2021-11-18T21:49:00Z" w:initials="RH">
    <w:p w14:paraId="445C207B" w14:textId="0C0C52CA" w:rsidR="00177F11" w:rsidRDefault="00177F11" w:rsidP="00177F11">
      <w:pPr>
        <w:pStyle w:val="CommentText"/>
      </w:pPr>
      <w:r>
        <w:rPr>
          <w:rStyle w:val="CommentReference"/>
        </w:rPr>
        <w:annotationRef/>
      </w:r>
      <w:r>
        <w:t>This is covered by VM-31</w:t>
      </w:r>
    </w:p>
  </w:comment>
  <w:comment w:id="1233" w:author="Rachel Hemphill" w:date="2021-09-16T06:29:00Z" w:initials="RH">
    <w:p w14:paraId="4859CE99" w14:textId="77777777" w:rsidR="00177F11" w:rsidRDefault="005A366B" w:rsidP="00F64285">
      <w:pPr>
        <w:pStyle w:val="CommentText"/>
      </w:pPr>
      <w:r>
        <w:rPr>
          <w:rStyle w:val="CommentReference"/>
        </w:rPr>
        <w:annotationRef/>
      </w:r>
      <w:r w:rsidR="00177F11">
        <w:t>Typo - delete.</w:t>
      </w:r>
    </w:p>
  </w:comment>
  <w:comment w:id="1244" w:author="Karen Jiang" w:date="2021-09-07T07:28:00Z" w:initials="KJ">
    <w:p w14:paraId="6BD7A07C" w14:textId="17A4D9A5" w:rsidR="003910E5" w:rsidRDefault="003910E5">
      <w:pPr>
        <w:pStyle w:val="CommentText"/>
      </w:pPr>
      <w:r>
        <w:rPr>
          <w:rStyle w:val="CommentReference"/>
        </w:rPr>
        <w:annotationRef/>
      </w:r>
      <w:r>
        <w:t xml:space="preserve">Replace </w:t>
      </w:r>
      <w:r w:rsidRPr="009E5DED">
        <w:rPr>
          <w:b/>
          <w:bCs/>
        </w:rPr>
        <w:t>all</w:t>
      </w:r>
      <w:r>
        <w:t xml:space="preserve"> “contracts” with “contracts and certificates”</w:t>
      </w:r>
    </w:p>
  </w:comment>
  <w:comment w:id="1255" w:author="Rachel Hemphill" w:date="2021-11-18T22:34:00Z" w:initials="RH">
    <w:p w14:paraId="633049C5" w14:textId="77777777" w:rsidR="00725665" w:rsidRDefault="00725665" w:rsidP="00D85E20">
      <w:pPr>
        <w:pStyle w:val="CommentText"/>
      </w:pPr>
      <w:r>
        <w:rPr>
          <w:rStyle w:val="CommentReference"/>
        </w:rPr>
        <w:annotationRef/>
      </w:r>
      <w:r>
        <w:t>Need mortality stresses if using NY7</w:t>
      </w:r>
    </w:p>
  </w:comment>
  <w:comment w:id="1259" w:author="Rachel Hemphill" w:date="2021-11-18T22:36:00Z" w:initials="RH">
    <w:p w14:paraId="69671EA3" w14:textId="77777777" w:rsidR="00725665" w:rsidRDefault="00725665" w:rsidP="00CB1DC9">
      <w:pPr>
        <w:pStyle w:val="CommentText"/>
      </w:pPr>
      <w:r>
        <w:rPr>
          <w:rStyle w:val="CommentReference"/>
        </w:rPr>
        <w:annotationRef/>
      </w:r>
      <w:r>
        <w:t>Need complete list of risks</w:t>
      </w:r>
    </w:p>
  </w:comment>
  <w:comment w:id="1270" w:author="Rachel Hemphill" w:date="2021-11-18T22:36:00Z" w:initials="RH">
    <w:p w14:paraId="78DFBBA4" w14:textId="340F487B" w:rsidR="00725665" w:rsidRDefault="00725665" w:rsidP="00725665">
      <w:pPr>
        <w:pStyle w:val="CommentText"/>
      </w:pPr>
      <w:r>
        <w:rPr>
          <w:rStyle w:val="CommentReference"/>
        </w:rPr>
        <w:annotationRef/>
      </w:r>
      <w:r>
        <w:t>Need complete list of risks</w:t>
      </w:r>
    </w:p>
  </w:comment>
  <w:comment w:id="1272" w:author="Rachel Hemphill" w:date="2021-11-18T22:37:00Z" w:initials="RH">
    <w:p w14:paraId="1235C3CD" w14:textId="77777777" w:rsidR="00345FFD" w:rsidRDefault="00345FFD" w:rsidP="00A45A8F">
      <w:pPr>
        <w:pStyle w:val="CommentText"/>
      </w:pPr>
      <w:r>
        <w:rPr>
          <w:rStyle w:val="CommentReference"/>
        </w:rPr>
        <w:annotationRef/>
      </w:r>
      <w:r>
        <w:t>Need to add a review of the company's mortality and/or longevity risk.</w:t>
      </w:r>
    </w:p>
  </w:comment>
  <w:comment w:id="1284" w:author="Rachel Hemphill" w:date="2021-11-18T21:53:00Z" w:initials="RH">
    <w:p w14:paraId="54D3C6E7" w14:textId="33A540ED" w:rsidR="00CE6153" w:rsidRDefault="00CE6153" w:rsidP="00345FFD">
      <w:pPr>
        <w:pStyle w:val="CommentText"/>
      </w:pPr>
      <w:r>
        <w:rPr>
          <w:rStyle w:val="CommentReference"/>
        </w:rPr>
        <w:annotationRef/>
      </w:r>
      <w:r>
        <w:t>Using (a) in the denominator instead of VM-20's (c) which is a PV of benefits could make this ratio unstable when the scenario reserve (a) is very small.  This is particularly applicable if the block being tested does not have CSV.</w:t>
      </w:r>
    </w:p>
  </w:comment>
  <w:comment w:id="1286" w:author="Rachel Hemphill" w:date="2021-11-18T21:59:00Z" w:initials="RH">
    <w:p w14:paraId="5BC4A7A0" w14:textId="77777777" w:rsidR="00E43083" w:rsidRDefault="00E43083" w:rsidP="001045B6">
      <w:pPr>
        <w:pStyle w:val="CommentText"/>
      </w:pPr>
      <w:r>
        <w:rPr>
          <w:rStyle w:val="CommentReference"/>
        </w:rPr>
        <w:annotationRef/>
      </w:r>
      <w:r>
        <w:t>The variability should be assured to be immaterial based on the company's materiality standard.</w:t>
      </w:r>
    </w:p>
  </w:comment>
  <w:comment w:id="1299" w:author="Rachel Hemphill" w:date="2021-11-18T21:55:00Z" w:initials="RH">
    <w:p w14:paraId="30350F52" w14:textId="225F9CA4" w:rsidR="00CE6153" w:rsidRDefault="00CE6153" w:rsidP="00E43083">
      <w:pPr>
        <w:pStyle w:val="CommentText"/>
      </w:pPr>
      <w:r>
        <w:rPr>
          <w:rStyle w:val="CommentReference"/>
        </w:rPr>
        <w:annotationRef/>
      </w:r>
      <w:r>
        <w:t>Correcting reference</w:t>
      </w:r>
    </w:p>
  </w:comment>
  <w:comment w:id="1309" w:author="Rachel Hemphill" w:date="2021-11-18T21:57:00Z" w:initials="RH">
    <w:p w14:paraId="5FF8D2CA" w14:textId="77777777" w:rsidR="00E43083" w:rsidRDefault="00E43083" w:rsidP="00966A50">
      <w:pPr>
        <w:pStyle w:val="CommentText"/>
      </w:pPr>
      <w:r>
        <w:rPr>
          <w:rStyle w:val="CommentReference"/>
        </w:rPr>
        <w:annotationRef/>
      </w:r>
      <w:r>
        <w:t>Correcting reference</w:t>
      </w:r>
    </w:p>
  </w:comment>
  <w:comment w:id="1314" w:author="Rachel Hemphill" w:date="2021-11-18T21:57:00Z" w:initials="RH">
    <w:p w14:paraId="4CBD06CD" w14:textId="77777777" w:rsidR="00E43083" w:rsidRDefault="00E43083" w:rsidP="00833235">
      <w:pPr>
        <w:pStyle w:val="CommentText"/>
      </w:pPr>
      <w:r>
        <w:rPr>
          <w:rStyle w:val="CommentReference"/>
        </w:rPr>
        <w:annotationRef/>
      </w:r>
      <w:r>
        <w:t>Need to modify in case largest result is just from the mortality stress on the same scenario.</w:t>
      </w:r>
    </w:p>
  </w:comment>
  <w:comment w:id="1319" w:author="Rachel Hemphill" w:date="2021-11-18T21:58:00Z" w:initials="RH">
    <w:p w14:paraId="334B6F81" w14:textId="77777777" w:rsidR="00E43083" w:rsidRDefault="00E43083" w:rsidP="00DA6EB5">
      <w:pPr>
        <w:pStyle w:val="CommentText"/>
      </w:pPr>
      <w:r>
        <w:rPr>
          <w:rStyle w:val="CommentReference"/>
        </w:rPr>
        <w:annotationRef/>
      </w:r>
      <w:r>
        <w:t>Need to modify in case largest result is just from the economic stress on the same mortality level.</w:t>
      </w:r>
    </w:p>
  </w:comment>
  <w:comment w:id="1325" w:author="Rachel Hemphill" w:date="2021-11-18T14:23:00Z" w:initials="RH">
    <w:p w14:paraId="4C428D66" w14:textId="77777777" w:rsidR="00225534" w:rsidRDefault="00225534" w:rsidP="00225534">
      <w:pPr>
        <w:pStyle w:val="CommentText"/>
      </w:pPr>
      <w:r>
        <w:rPr>
          <w:rStyle w:val="CommentReference"/>
        </w:rPr>
        <w:annotationRef/>
      </w:r>
      <w:r>
        <w:t>Need to ensure we have captured a prudent level of mortality variation for any given company in this test.</w:t>
      </w:r>
    </w:p>
  </w:comment>
  <w:comment w:id="1328" w:author="Rachel Hemphill" w:date="2021-11-18T22:05:00Z" w:initials="RH">
    <w:p w14:paraId="409258F2" w14:textId="77777777" w:rsidR="00225534" w:rsidRDefault="00225534" w:rsidP="00BA2AE5">
      <w:pPr>
        <w:pStyle w:val="CommentText"/>
      </w:pPr>
      <w:r>
        <w:rPr>
          <w:rStyle w:val="CommentReference"/>
        </w:rPr>
        <w:annotationRef/>
      </w:r>
      <w:r>
        <w:t>Updating to reflect mortality/economic scenario combinations.</w:t>
      </w:r>
    </w:p>
  </w:comment>
  <w:comment w:id="1343" w:author="Rachel Hemphill" w:date="2021-11-18T22:05:00Z" w:initials="RH">
    <w:p w14:paraId="76750364" w14:textId="77777777" w:rsidR="00225534" w:rsidRDefault="00225534" w:rsidP="00610387">
      <w:pPr>
        <w:pStyle w:val="CommentText"/>
      </w:pPr>
      <w:r>
        <w:rPr>
          <w:rStyle w:val="CommentReference"/>
        </w:rPr>
        <w:annotationRef/>
      </w:r>
      <w:r>
        <w:t>For clarity</w:t>
      </w:r>
    </w:p>
  </w:comment>
  <w:comment w:id="1349" w:author="Rachel Hemphill" w:date="2021-11-18T22:08:00Z" w:initials="RH">
    <w:p w14:paraId="094A5434" w14:textId="77777777" w:rsidR="00693D9F" w:rsidRDefault="00693D9F" w:rsidP="00701F7F">
      <w:pPr>
        <w:pStyle w:val="CommentText"/>
      </w:pPr>
      <w:r>
        <w:rPr>
          <w:rStyle w:val="CommentReference"/>
        </w:rPr>
        <w:annotationRef/>
      </w:r>
      <w:r>
        <w:t>Be consistent with standard VM references</w:t>
      </w:r>
    </w:p>
  </w:comment>
  <w:comment w:id="1366" w:author="Rachel Hemphill" w:date="2021-11-18T22:09:00Z" w:initials="RH">
    <w:p w14:paraId="0DBA4035" w14:textId="77777777" w:rsidR="00693D9F" w:rsidRDefault="00693D9F" w:rsidP="00E5047B">
      <w:pPr>
        <w:pStyle w:val="CommentText"/>
      </w:pPr>
      <w:r>
        <w:rPr>
          <w:rStyle w:val="CommentReference"/>
        </w:rPr>
        <w:annotationRef/>
      </w:r>
      <w:r>
        <w:t>Be consistent with standard VM references</w:t>
      </w:r>
    </w:p>
  </w:comment>
  <w:comment w:id="1381" w:author="Rachel Hemphill" w:date="2021-11-18T22:10:00Z" w:initials="RH">
    <w:p w14:paraId="45783373" w14:textId="77777777" w:rsidR="00693D9F" w:rsidRDefault="00693D9F" w:rsidP="006747E3">
      <w:pPr>
        <w:pStyle w:val="CommentText"/>
      </w:pPr>
      <w:r>
        <w:rPr>
          <w:rStyle w:val="CommentReference"/>
        </w:rPr>
        <w:annotationRef/>
      </w:r>
      <w:r>
        <w:t>Be consistent with standard VM references</w:t>
      </w:r>
    </w:p>
  </w:comment>
  <w:comment w:id="1388" w:author="Rachel Hemphill" w:date="2021-11-18T22:11:00Z" w:initials="RH">
    <w:p w14:paraId="0D5B6CEA" w14:textId="77777777" w:rsidR="00693D9F" w:rsidRDefault="00693D9F" w:rsidP="002F65E9">
      <w:pPr>
        <w:pStyle w:val="CommentText"/>
      </w:pPr>
      <w:r>
        <w:rPr>
          <w:rStyle w:val="CommentReference"/>
        </w:rPr>
        <w:annotationRef/>
      </w:r>
      <w:r>
        <w:t>No reason for change/inconsistency with other chapters - reject edit.</w:t>
      </w:r>
    </w:p>
  </w:comment>
  <w:comment w:id="1393" w:author="Rachel Hemphill" w:date="2021-11-18T22:14:00Z" w:initials="RH">
    <w:p w14:paraId="79A89FA5" w14:textId="77777777" w:rsidR="00EF5CC9" w:rsidRDefault="00EF5CC9" w:rsidP="00AB7976">
      <w:pPr>
        <w:pStyle w:val="CommentText"/>
      </w:pPr>
      <w:r>
        <w:rPr>
          <w:rStyle w:val="CommentReference"/>
        </w:rPr>
        <w:annotationRef/>
      </w:r>
      <w:r>
        <w:t xml:space="preserve">Original did not make sense.  Also, the point is that you just need one basis, either pre-reinsurance or post-reinsurance. </w:t>
      </w:r>
    </w:p>
  </w:comment>
  <w:comment w:id="1407" w:author="Rachel Hemphill" w:date="2021-11-18T22:14:00Z" w:initials="RH">
    <w:p w14:paraId="25711804" w14:textId="77777777" w:rsidR="00345FFD" w:rsidRDefault="00EF5CC9" w:rsidP="004C13E5">
      <w:pPr>
        <w:pStyle w:val="CommentText"/>
      </w:pPr>
      <w:r>
        <w:rPr>
          <w:rStyle w:val="CommentReference"/>
        </w:rPr>
        <w:annotationRef/>
      </w:r>
      <w:r w:rsidR="00345FFD">
        <w:t xml:space="preserve">Does this make sense for VM-20 as well? </w:t>
      </w:r>
    </w:p>
  </w:comment>
  <w:comment w:id="1455" w:author="Karen Jiang" w:date="2021-09-08T11:56:00Z" w:initials="KJ">
    <w:p w14:paraId="7C2ED6C1" w14:textId="7EB32020" w:rsidR="007549C3" w:rsidRDefault="007549C3" w:rsidP="00345FFD">
      <w:pPr>
        <w:pStyle w:val="CommentText"/>
      </w:pPr>
      <w:r>
        <w:rPr>
          <w:rStyle w:val="CommentReference"/>
        </w:rPr>
        <w:annotationRef/>
      </w:r>
      <w:r w:rsidR="009070F9">
        <w:rPr>
          <w:noProof/>
        </w:rPr>
        <w:t>%</w:t>
      </w:r>
      <w:r w:rsidR="00C70762">
        <w:rPr>
          <w:noProof/>
        </w:rPr>
        <w:t xml:space="preserve"> missing </w:t>
      </w:r>
    </w:p>
  </w:comment>
  <w:comment w:id="1472" w:author="Iris Huang" w:date="2021-09-08T11:03:00Z" w:initials="YH">
    <w:p w14:paraId="71410786" w14:textId="72C762F3" w:rsidR="2BD458B0" w:rsidRDefault="2BD458B0">
      <w:pPr>
        <w:pStyle w:val="CommentText"/>
      </w:pPr>
      <w:r>
        <w:t>notation error. "gy" should be replaced to "gn".</w:t>
      </w:r>
      <w:r>
        <w:rPr>
          <w:rStyle w:val="CommentReference"/>
        </w:rPr>
        <w:annotationRef/>
      </w:r>
    </w:p>
  </w:comment>
  <w:comment w:id="1481" w:author="Iris Huang" w:date="2021-09-08T11:04:00Z" w:initials="YH">
    <w:p w14:paraId="23D28080" w14:textId="7B9469B9" w:rsidR="71E5AD3B" w:rsidRDefault="71E5AD3B">
      <w:pPr>
        <w:pStyle w:val="CommentText"/>
      </w:pPr>
      <w:r>
        <w:t>notation error. "ny" should be replaced to "nn".</w:t>
      </w:r>
      <w:r>
        <w:rPr>
          <w:rStyle w:val="CommentReference"/>
        </w:rPr>
        <w:annotationRef/>
      </w:r>
    </w:p>
  </w:comment>
  <w:comment w:id="1466" w:author="Rachel Hemphill" w:date="2021-11-18T22:22:00Z" w:initials="RH">
    <w:p w14:paraId="5C46F45F" w14:textId="77777777" w:rsidR="00816155" w:rsidRDefault="00816155" w:rsidP="001B35CF">
      <w:pPr>
        <w:pStyle w:val="CommentText"/>
      </w:pPr>
      <w:r>
        <w:rPr>
          <w:rStyle w:val="CommentReference"/>
        </w:rPr>
        <w:annotationRef/>
      </w:r>
      <w:r>
        <w:t>Note that LPIR is just the SERT using the VM-22 formulation (b-a)/a.</w:t>
      </w:r>
    </w:p>
  </w:comment>
  <w:comment w:id="1489" w:author="Rachel Hemphill" w:date="2021-11-18T22:24:00Z" w:initials="RH">
    <w:p w14:paraId="2A473B5C" w14:textId="77777777" w:rsidR="00B75580" w:rsidRDefault="00B75580" w:rsidP="00666744">
      <w:pPr>
        <w:pStyle w:val="CommentText"/>
      </w:pPr>
      <w:r>
        <w:rPr>
          <w:rStyle w:val="CommentReference"/>
        </w:rPr>
        <w:annotationRef/>
      </w:r>
      <w:r>
        <w:t>The first and last terms on the left side of this equation cancel out, so it just ends up with needing to pass the SERT on the net basis again.  This worked when (c) was the denominator, but now with (a) in the denominator this adjustment is meaningless.  Take out the whole example, or revise the SERT to use benefits in the denominator again.  Or some new formulation for SERT.</w:t>
      </w:r>
    </w:p>
  </w:comment>
  <w:comment w:id="1504" w:author="Rachel Hemphill" w:date="2021-11-18T22:47:00Z" w:initials="RH">
    <w:p w14:paraId="40101695" w14:textId="77777777" w:rsidR="00DD2CA7" w:rsidRDefault="00DD2CA7" w:rsidP="008C603A">
      <w:pPr>
        <w:pStyle w:val="CommentText"/>
      </w:pPr>
      <w:r>
        <w:rPr>
          <w:rStyle w:val="CommentReference"/>
        </w:rPr>
        <w:annotationRef/>
      </w:r>
      <w:r>
        <w:t>In VM-20, it is only prohibited for the clearly sufficiently robust attempts of the demonstration method where failing shows the SR would be greater.  The other two options could have been incomplete demonstrations and not necessarily imply the SR would be dominant.</w:t>
      </w:r>
    </w:p>
  </w:comment>
  <w:comment w:id="1533" w:author="Rachel Hemphill" w:date="2021-11-18T22:49:00Z" w:initials="RH">
    <w:p w14:paraId="0096E743" w14:textId="77777777" w:rsidR="005455DB" w:rsidRDefault="005455DB" w:rsidP="00323B9D">
      <w:pPr>
        <w:pStyle w:val="CommentText"/>
      </w:pPr>
      <w:r>
        <w:rPr>
          <w:rStyle w:val="CommentReference"/>
        </w:rPr>
        <w:annotationRef/>
      </w:r>
      <w:r>
        <w:t>Clearer language</w:t>
      </w:r>
    </w:p>
  </w:comment>
  <w:comment w:id="1560" w:author="Rachel Hemphill" w:date="2021-11-18T22:49:00Z" w:initials="RH">
    <w:p w14:paraId="5D090250" w14:textId="77777777" w:rsidR="005455DB" w:rsidRDefault="005455DB" w:rsidP="002A3227">
      <w:pPr>
        <w:pStyle w:val="CommentText"/>
      </w:pPr>
      <w:r>
        <w:rPr>
          <w:rStyle w:val="CommentReference"/>
        </w:rPr>
        <w:annotationRef/>
      </w:r>
      <w:r>
        <w:t>Typo is also in VM-20</w:t>
      </w:r>
    </w:p>
  </w:comment>
  <w:comment w:id="1614" w:author="Rachel Hemphill [2]" w:date="2021-09-09T07:46:00Z" w:initials="RH">
    <w:p w14:paraId="0E0FF86A" w14:textId="08E0897C" w:rsidR="00C72EC4" w:rsidRDefault="00C72EC4">
      <w:pPr>
        <w:pStyle w:val="CommentText"/>
      </w:pPr>
      <w:r>
        <w:rPr>
          <w:rStyle w:val="CommentReference"/>
        </w:rPr>
        <w:annotationRef/>
      </w:r>
      <w:r>
        <w:t xml:space="preserve">Need SPA </w:t>
      </w:r>
      <w:r w:rsidR="00345818">
        <w:t>for DR as well as SR</w:t>
      </w:r>
    </w:p>
  </w:comment>
  <w:comment w:id="1633" w:author="Rachel Hemphill" w:date="2021-11-18T22:52:00Z" w:initials="RH">
    <w:p w14:paraId="72F0EAFB" w14:textId="77777777" w:rsidR="005F7DEC" w:rsidRDefault="005F7DEC" w:rsidP="00BC3474">
      <w:pPr>
        <w:pStyle w:val="CommentText"/>
      </w:pPr>
      <w:r>
        <w:rPr>
          <w:rStyle w:val="CommentReference"/>
        </w:rPr>
        <w:annotationRef/>
      </w:r>
      <w:r>
        <w:t>Clarify if this was the intent to exclude contracts supported by index hedging.</w:t>
      </w:r>
    </w:p>
  </w:comment>
  <w:comment w:id="1636" w:author="Rachel Hemphill" w:date="2021-11-18T22:54:00Z" w:initials="RH">
    <w:p w14:paraId="4C7F6CA2" w14:textId="77777777" w:rsidR="005F7DEC" w:rsidRDefault="005F7DEC" w:rsidP="00D52B9F">
      <w:pPr>
        <w:pStyle w:val="CommentText"/>
      </w:pPr>
      <w:r>
        <w:rPr>
          <w:rStyle w:val="CommentReference"/>
        </w:rPr>
        <w:annotationRef/>
      </w:r>
      <w:r>
        <w:t>This is needed to assure the SR is not needed.  Otherwise, this section is incomplete and does not support using a DR.</w:t>
      </w:r>
    </w:p>
  </w:comment>
  <w:comment w:id="1644" w:author="Rachel Hemphill" w:date="2021-11-18T22:55:00Z" w:initials="RH">
    <w:p w14:paraId="27028A5F" w14:textId="77777777" w:rsidR="005F7DEC" w:rsidRDefault="005F7DEC" w:rsidP="006053FB">
      <w:pPr>
        <w:pStyle w:val="CommentText"/>
      </w:pPr>
      <w:r>
        <w:rPr>
          <w:rStyle w:val="CommentReference"/>
        </w:rPr>
        <w:annotationRef/>
      </w:r>
      <w:r>
        <w:t>Agree with drafting note.  Edits above.</w:t>
      </w:r>
    </w:p>
  </w:comment>
  <w:comment w:id="1659" w:author="Rachel Hemphill" w:date="2021-11-18T22:56:00Z" w:initials="RH">
    <w:p w14:paraId="4FA1383A" w14:textId="77777777" w:rsidR="005F7DEC" w:rsidRDefault="005F7DEC">
      <w:pPr>
        <w:pStyle w:val="CommentText"/>
      </w:pPr>
      <w:r>
        <w:rPr>
          <w:rStyle w:val="CommentReference"/>
        </w:rPr>
        <w:annotationRef/>
      </w:r>
      <w:r>
        <w:t>It may not be appropriate to use scenario 12 to calculate the scenario reserve for SPIA.  See this article https://www.soa.org/sections/financial-reporting/financial-reporting-newsletter/2021/july/fr-2021-07-su/</w:t>
      </w:r>
    </w:p>
    <w:p w14:paraId="76F6D784" w14:textId="77777777" w:rsidR="005F7DEC" w:rsidRDefault="005F7DEC">
      <w:pPr>
        <w:pStyle w:val="CommentText"/>
      </w:pPr>
    </w:p>
    <w:p w14:paraId="76B6E9F9" w14:textId="77777777" w:rsidR="005F7DEC" w:rsidRDefault="005F7DEC" w:rsidP="00657B6B">
      <w:pPr>
        <w:pStyle w:val="CommentText"/>
      </w:pPr>
      <w:r>
        <w:t xml:space="preserve">“in an increasing interest rate environment for business where policyholder behavior is sensitive to prevailing interest rates, life insurers may face an increase in disintermediation risk (i.e., the risk of having to sell assets, potentially at a loss, to fund policyholder surrender benefits) For example, rising interest rates, particularly sudden jumps (e.g., New York 7 pop-up scenario with an immediate interest rate increase of 3 percent), may lead to higher actual and projected policyholder surrenders as policyholders seek out higher yielding investment opportunities. These increasing cash demands may require fixed income assets to be sold at depressed prices, and resultant projected losses (or lower gains) may result in reserve insufficiencies, necessitating the need for AAT reserves.”  </w:t>
      </w:r>
    </w:p>
  </w:comment>
  <w:comment w:id="1670" w:author="Rachel Hemphill" w:date="2021-11-18T22:57:00Z" w:initials="RH">
    <w:p w14:paraId="3931B1D9" w14:textId="77777777" w:rsidR="005F7DEC" w:rsidRDefault="005F7DEC" w:rsidP="0032509C">
      <w:pPr>
        <w:pStyle w:val="CommentText"/>
      </w:pPr>
      <w:r>
        <w:rPr>
          <w:rStyle w:val="CommentReference"/>
        </w:rPr>
        <w:annotationRef/>
      </w:r>
      <w:r>
        <w:t>Recommend deleting guidance note, as it doesn't provide full or clear scope of what may be excluded, so could be misread to either guarantee option for certain products or exclude the option for other products.</w:t>
      </w:r>
    </w:p>
  </w:comment>
  <w:comment w:id="1693" w:author="Rachel Hemphill" w:date="2021-11-19T08:39:00Z" w:initials="RH">
    <w:p w14:paraId="575E1BA7" w14:textId="77777777" w:rsidR="00D27C86" w:rsidRDefault="00D27C86" w:rsidP="001A7875">
      <w:pPr>
        <w:pStyle w:val="CommentText"/>
      </w:pPr>
      <w:r>
        <w:rPr>
          <w:rStyle w:val="CommentReference"/>
        </w:rPr>
        <w:annotationRef/>
      </w:r>
      <w:r>
        <w:t>This 6 month exclusion creates unintended optionality for inclusion/exclusion based on whether a hedge strategy is considered "new".  Instead, this should be addressed through the Error factor for new programs being temporarily larger.</w:t>
      </w:r>
    </w:p>
  </w:comment>
  <w:comment w:id="1692" w:author="Rachel Hemphill" w:date="2021-11-19T08:50:00Z" w:initials="RH">
    <w:p w14:paraId="1816E78F" w14:textId="77777777" w:rsidR="009511D8" w:rsidRDefault="009511D8" w:rsidP="00354A12">
      <w:pPr>
        <w:pStyle w:val="CommentText"/>
      </w:pPr>
      <w:r>
        <w:rPr>
          <w:rStyle w:val="CommentReference"/>
        </w:rPr>
        <w:annotationRef/>
      </w:r>
      <w:r>
        <w:t>Reinstate the original sentence which puts the reflection of hedging into the greater context of reflecting the company's investment policy.</w:t>
      </w:r>
    </w:p>
  </w:comment>
  <w:comment w:id="1701" w:author="Rachel Hemphill" w:date="2021-11-19T08:42:00Z" w:initials="RH">
    <w:p w14:paraId="08A33D29" w14:textId="41BE25C0" w:rsidR="006900A3" w:rsidRDefault="006900A3" w:rsidP="009511D8">
      <w:pPr>
        <w:pStyle w:val="CommentText"/>
      </w:pPr>
      <w:r>
        <w:rPr>
          <w:rStyle w:val="CommentReference"/>
        </w:rPr>
        <w:annotationRef/>
      </w:r>
      <w:r>
        <w:t>Agree that the uncertainty associated with new strategies should be handled vie the E factor, not through blanket exclusion.</w:t>
      </w:r>
    </w:p>
  </w:comment>
  <w:comment w:id="1713" w:author="Rachel Hemphill" w:date="2021-11-19T09:10:00Z" w:initials="RH">
    <w:p w14:paraId="3539D9A0" w14:textId="77777777" w:rsidR="006C1E67" w:rsidRDefault="006C1E67" w:rsidP="00CB7A05">
      <w:pPr>
        <w:pStyle w:val="CommentText"/>
      </w:pPr>
      <w:r>
        <w:rPr>
          <w:rStyle w:val="CommentReference"/>
        </w:rPr>
        <w:annotationRef/>
      </w:r>
      <w:r>
        <w:t>Is delta-only hedging common in VM-22 hedging?  Could the example be replaced with something more relevant to VM-22 hedging?</w:t>
      </w:r>
    </w:p>
  </w:comment>
  <w:comment w:id="1719" w:author="Rachel Hemphill" w:date="2021-11-19T08:46:00Z" w:initials="RH">
    <w:p w14:paraId="65DDD14F" w14:textId="075EA85E" w:rsidR="009511D8" w:rsidRDefault="009511D8" w:rsidP="006C1E67">
      <w:pPr>
        <w:pStyle w:val="CommentText"/>
      </w:pPr>
      <w:r>
        <w:rPr>
          <w:rStyle w:val="CommentReference"/>
        </w:rPr>
        <w:annotationRef/>
      </w:r>
      <w:r>
        <w:t xml:space="preserve">The Hedging DG is currently working on language and we will want to be consistent across VM-20, VM-21, and VM-22.  </w:t>
      </w:r>
    </w:p>
  </w:comment>
  <w:comment w:id="1738" w:author="Rachel Hemphill" w:date="2021-11-19T08:45:00Z" w:initials="RH">
    <w:p w14:paraId="14AA5889" w14:textId="09B3BAD7" w:rsidR="006900A3" w:rsidRDefault="006900A3" w:rsidP="009511D8">
      <w:pPr>
        <w:pStyle w:val="CommentText"/>
      </w:pPr>
      <w:r>
        <w:rPr>
          <w:rStyle w:val="CommentReference"/>
        </w:rPr>
        <w:annotationRef/>
      </w:r>
      <w:r>
        <w:t>We have been getting weak E factor support, with minimum backtesting due to the current phrasing.</w:t>
      </w:r>
    </w:p>
  </w:comment>
  <w:comment w:id="1739" w:author="Rachel Hemphill" w:date="2021-11-19T09:11:00Z" w:initials="RH">
    <w:p w14:paraId="1855E6DE" w14:textId="77777777" w:rsidR="006C1E67" w:rsidRDefault="006C1E67" w:rsidP="009C5B9A">
      <w:pPr>
        <w:pStyle w:val="CommentText"/>
      </w:pPr>
      <w:r>
        <w:rPr>
          <w:rStyle w:val="CommentReference"/>
        </w:rPr>
        <w:annotationRef/>
      </w:r>
      <w:r>
        <w:t xml:space="preserve">Recommend adding stress testing language similar to </w:t>
      </w:r>
      <w:r>
        <w:rPr>
          <w:u w:val="single"/>
        </w:rPr>
        <w:t xml:space="preserve">Section 4.A.4.b.i.c) </w:t>
      </w:r>
      <w:r>
        <w:t xml:space="preserve">but with edits based on TDI’s comments/suggestions to </w:t>
      </w:r>
      <w:r>
        <w:rPr>
          <w:u w:val="single"/>
        </w:rPr>
        <w:t>Section 4.A.4.b.i.c).</w:t>
      </w:r>
    </w:p>
  </w:comment>
  <w:comment w:id="1747" w:author="Rachel Hemphill" w:date="2021-11-19T09:13:00Z" w:initials="RH">
    <w:p w14:paraId="3A9D3565" w14:textId="77777777" w:rsidR="000A6F11" w:rsidRDefault="000A6F11" w:rsidP="0097376B">
      <w:pPr>
        <w:pStyle w:val="CommentText"/>
      </w:pPr>
      <w:r>
        <w:rPr>
          <w:rStyle w:val="CommentReference"/>
        </w:rPr>
        <w:annotationRef/>
      </w:r>
      <w:r>
        <w:t xml:space="preserve">Recommend adding reporting requirement to VM-31 to disclose if company has switched between explicit method and implicit method, discuss rationale of the change and the change impact. </w:t>
      </w:r>
    </w:p>
  </w:comment>
  <w:comment w:id="1750" w:author="Rachel Hemphill" w:date="2021-11-19T09:02:00Z" w:initials="RH">
    <w:p w14:paraId="1DF2ED5A" w14:textId="3C1644F3" w:rsidR="006538D4" w:rsidRDefault="006538D4" w:rsidP="000A6F11">
      <w:pPr>
        <w:pStyle w:val="CommentText"/>
      </w:pPr>
      <w:r>
        <w:rPr>
          <w:rStyle w:val="CommentReference"/>
        </w:rPr>
        <w:annotationRef/>
      </w:r>
      <w:r>
        <w:t>6 month restriction should be handled in the error factor.  Other language for clarity.  Edited guidance note below to be consistent with this.</w:t>
      </w:r>
    </w:p>
  </w:comment>
  <w:comment w:id="1807" w:author="Rachel Hemphill" w:date="2021-11-19T09:06:00Z" w:initials="RH">
    <w:p w14:paraId="19303307" w14:textId="77777777" w:rsidR="006538D4" w:rsidRDefault="006538D4" w:rsidP="00DA4ED5">
      <w:pPr>
        <w:pStyle w:val="CommentText"/>
      </w:pPr>
      <w:r>
        <w:rPr>
          <w:rStyle w:val="CommentReference"/>
        </w:rPr>
        <w:annotationRef/>
      </w:r>
      <w:r>
        <w:t>Work is being done by the hedging DG.  This is a placeholder.  Need to reflect how clearly defined and well documented the hedge program is, to be able to rely on the backtesting provided.  To the extent that hedge programs are not clearly defined, E should be increased to reflect that the backtesting cannot be relied on as an indicator of future effectiveness.</w:t>
      </w:r>
    </w:p>
  </w:comment>
  <w:comment w:id="1813" w:author="Rachel Hemphill" w:date="2021-11-19T09:08:00Z" w:initials="RH">
    <w:p w14:paraId="3F1A23D1" w14:textId="77777777" w:rsidR="000A6F11" w:rsidRDefault="006C1E67" w:rsidP="00547C65">
      <w:pPr>
        <w:pStyle w:val="CommentText"/>
      </w:pPr>
      <w:r>
        <w:rPr>
          <w:rStyle w:val="CommentReference"/>
        </w:rPr>
        <w:annotationRef/>
      </w:r>
      <w:r w:rsidR="000A6F11">
        <w:t>Reinstate this disclosure item, which is a rough reasonability check for regulator review/information on the modeled hedge benefit and can prompt further discussion.</w:t>
      </w:r>
    </w:p>
  </w:comment>
  <w:comment w:id="1835" w:author="Rachel Hemphill" w:date="2021-11-19T09:15:00Z" w:initials="RH">
    <w:p w14:paraId="20047BB6" w14:textId="77777777" w:rsidR="000A6F11" w:rsidRDefault="000A6F11" w:rsidP="00D00B51">
      <w:pPr>
        <w:pStyle w:val="CommentText"/>
      </w:pPr>
      <w:r>
        <w:rPr>
          <w:rStyle w:val="CommentReference"/>
        </w:rPr>
        <w:annotationRef/>
      </w:r>
      <w:r>
        <w:t>Editorial change of “variable fixed indexed annuity” to be “fixed indexed annuity and other in-scope products”.</w:t>
      </w:r>
    </w:p>
  </w:comment>
  <w:comment w:id="1840" w:author="Rachel Hemphill" w:date="2021-11-19T09:16:00Z" w:initials="RH">
    <w:p w14:paraId="4184976D" w14:textId="77777777" w:rsidR="000A6F11" w:rsidRDefault="000A6F11" w:rsidP="00D94A7B">
      <w:pPr>
        <w:pStyle w:val="CommentText"/>
      </w:pPr>
      <w:r>
        <w:rPr>
          <w:rStyle w:val="CommentReference"/>
        </w:rPr>
        <w:annotationRef/>
      </w:r>
      <w:r>
        <w:t xml:space="preserve">Recommend deleting “including a delta hedging strategy” as it is already covered by “any hedging strategy” and it is not clear if delta hedging strategy is the most common strategy in VM-22 hedging to be used as a general example.   </w:t>
      </w:r>
    </w:p>
  </w:comment>
  <w:comment w:id="1850" w:author="Rachel Hemphill" w:date="2021-11-19T09:18:00Z" w:initials="RH">
    <w:p w14:paraId="5401A9EE" w14:textId="77777777" w:rsidR="00DB41A1" w:rsidRDefault="00DB41A1" w:rsidP="00990E42">
      <w:pPr>
        <w:pStyle w:val="CommentText"/>
      </w:pPr>
      <w:r>
        <w:rPr>
          <w:rStyle w:val="CommentReference"/>
        </w:rPr>
        <w:annotationRef/>
      </w:r>
      <w:r>
        <w:t>Editorial clarification</w:t>
      </w:r>
    </w:p>
  </w:comment>
  <w:comment w:id="1853" w:author="Rachel Hemphill" w:date="2021-11-19T09:45:00Z" w:initials="RH">
    <w:p w14:paraId="1DBCFE1F" w14:textId="77777777" w:rsidR="0057710C" w:rsidRDefault="0057710C" w:rsidP="00E5350E">
      <w:pPr>
        <w:pStyle w:val="CommentText"/>
      </w:pPr>
      <w:r>
        <w:rPr>
          <w:rStyle w:val="CommentReference"/>
        </w:rPr>
        <w:annotationRef/>
      </w:r>
      <w:r>
        <w:t>Need general assumption setting section, see APF 2021-11.</w:t>
      </w:r>
    </w:p>
  </w:comment>
  <w:comment w:id="1858" w:author="Rachel Hemphill" w:date="2021-11-19T09:18:00Z" w:initials="RH">
    <w:p w14:paraId="3A7A883B" w14:textId="766DA7BA" w:rsidR="00DB41A1" w:rsidRDefault="00DB41A1" w:rsidP="0057710C">
      <w:pPr>
        <w:pStyle w:val="CommentText"/>
      </w:pPr>
      <w:r>
        <w:rPr>
          <w:rStyle w:val="CommentReference"/>
        </w:rPr>
        <w:annotationRef/>
      </w:r>
      <w:r>
        <w:t>Editorial clarification</w:t>
      </w:r>
    </w:p>
  </w:comment>
  <w:comment w:id="1860" w:author="Rachel Hemphill" w:date="2021-11-19T09:19:00Z" w:initials="RH">
    <w:p w14:paraId="6F7D4C38" w14:textId="77777777" w:rsidR="00DB41A1" w:rsidRDefault="00DB41A1" w:rsidP="0099091E">
      <w:pPr>
        <w:pStyle w:val="CommentText"/>
      </w:pPr>
      <w:r>
        <w:rPr>
          <w:rStyle w:val="CommentReference"/>
        </w:rPr>
        <w:annotationRef/>
      </w:r>
      <w:r>
        <w:t>Recommend adding some examples here if this is included.</w:t>
      </w:r>
    </w:p>
  </w:comment>
  <w:comment w:id="1864" w:author="Rachel Hemphill" w:date="2021-11-19T09:20:00Z" w:initials="RH">
    <w:p w14:paraId="34A8AB81" w14:textId="77777777" w:rsidR="00DB41A1" w:rsidRDefault="00DB41A1" w:rsidP="0053552E">
      <w:pPr>
        <w:pStyle w:val="CommentText"/>
      </w:pPr>
      <w:r>
        <w:rPr>
          <w:rStyle w:val="CommentReference"/>
        </w:rPr>
        <w:annotationRef/>
      </w:r>
      <w:r>
        <w:t>Clarification</w:t>
      </w:r>
    </w:p>
  </w:comment>
  <w:comment w:id="1866" w:author="Rachel Hemphill" w:date="2021-11-19T09:25:00Z" w:initials="RH">
    <w:p w14:paraId="10533200" w14:textId="77777777" w:rsidR="001E21D4" w:rsidRDefault="001E21D4" w:rsidP="0043468B">
      <w:pPr>
        <w:pStyle w:val="CommentText"/>
      </w:pPr>
      <w:r>
        <w:rPr>
          <w:rStyle w:val="CommentReference"/>
        </w:rPr>
        <w:annotationRef/>
      </w:r>
      <w:r>
        <w:t>Sensitivity testing is covered by the submitted APF 2021-11 for VM-21, and we should be consistent.  VM-21 is currently lacking on sensitivity testing.</w:t>
      </w:r>
    </w:p>
  </w:comment>
  <w:comment w:id="1881" w:author="Rachel Hemphill" w:date="2021-11-19T09:26:00Z" w:initials="RH">
    <w:p w14:paraId="4DA6ABC8" w14:textId="77777777" w:rsidR="001E21D4" w:rsidRDefault="001E21D4" w:rsidP="004B3A24">
      <w:pPr>
        <w:pStyle w:val="CommentText"/>
      </w:pPr>
      <w:r>
        <w:rPr>
          <w:rStyle w:val="CommentReference"/>
        </w:rPr>
        <w:annotationRef/>
      </w:r>
      <w:r>
        <w:t>Include for completion</w:t>
      </w:r>
    </w:p>
  </w:comment>
  <w:comment w:id="1896" w:author="Rachel Hemphill" w:date="2021-11-19T09:28:00Z" w:initials="RH">
    <w:p w14:paraId="541A1D57" w14:textId="77777777" w:rsidR="00A57E42" w:rsidRDefault="00A57E42" w:rsidP="00F631C1">
      <w:pPr>
        <w:pStyle w:val="CommentText"/>
      </w:pPr>
      <w:r>
        <w:rPr>
          <w:rStyle w:val="CommentReference"/>
        </w:rPr>
        <w:annotationRef/>
      </w:r>
      <w:r>
        <w:t>Consistent with APF 2021-11.</w:t>
      </w:r>
    </w:p>
  </w:comment>
  <w:comment w:id="1915" w:author="Rachel Hemphill" w:date="2021-11-19T09:29:00Z" w:initials="RH">
    <w:p w14:paraId="26A38556" w14:textId="77777777" w:rsidR="00A57E42" w:rsidRDefault="00A57E42" w:rsidP="00FC3B29">
      <w:pPr>
        <w:pStyle w:val="CommentText"/>
      </w:pPr>
      <w:r>
        <w:rPr>
          <w:rStyle w:val="CommentReference"/>
        </w:rPr>
        <w:annotationRef/>
      </w:r>
      <w:r>
        <w:t>Clarification</w:t>
      </w:r>
    </w:p>
  </w:comment>
  <w:comment w:id="1921" w:author="Rachel Hemphill" w:date="2021-11-19T09:29:00Z" w:initials="RH">
    <w:p w14:paraId="02C50765" w14:textId="77777777" w:rsidR="00A57E42" w:rsidRDefault="00A57E42" w:rsidP="00501FB2">
      <w:pPr>
        <w:pStyle w:val="CommentText"/>
      </w:pPr>
      <w:r>
        <w:rPr>
          <w:rStyle w:val="CommentReference"/>
        </w:rPr>
        <w:annotationRef/>
      </w:r>
      <w:r>
        <w:t>clarification</w:t>
      </w:r>
    </w:p>
  </w:comment>
  <w:comment w:id="1938" w:author="Rachel Hemphill" w:date="2021-11-19T09:35:00Z" w:initials="RH">
    <w:p w14:paraId="37CFDF21" w14:textId="77777777" w:rsidR="00C5320C" w:rsidRDefault="00C5320C" w:rsidP="0026702A">
      <w:pPr>
        <w:pStyle w:val="CommentText"/>
      </w:pPr>
      <w:r>
        <w:rPr>
          <w:rStyle w:val="CommentReference"/>
        </w:rPr>
        <w:annotationRef/>
      </w:r>
      <w:r>
        <w:t>Reviewing, this guidance note does not exist in the 2019, 2020, 2021, or 2022 versions of VM-21.  Where is this from?  Should this be added to VM-21?</w:t>
      </w:r>
    </w:p>
  </w:comment>
  <w:comment w:id="1944" w:author="Rachel Hemphill" w:date="2021-11-19T09:37:00Z" w:initials="RH">
    <w:p w14:paraId="35AE4CB2" w14:textId="77777777" w:rsidR="00C5320C" w:rsidRDefault="00C5320C" w:rsidP="00797AC4">
      <w:pPr>
        <w:pStyle w:val="CommentText"/>
      </w:pPr>
      <w:r>
        <w:rPr>
          <w:rStyle w:val="CommentReference"/>
        </w:rPr>
        <w:annotationRef/>
      </w:r>
      <w:r>
        <w:t>This also applies to VM-21, as there are fixed accounts.  Is there any reason not to be consistent?</w:t>
      </w:r>
    </w:p>
  </w:comment>
  <w:comment w:id="1948" w:author="Rachel Hemphill" w:date="2021-11-19T09:40:00Z" w:initials="RH">
    <w:p w14:paraId="73A81C17" w14:textId="77777777" w:rsidR="006F15B1" w:rsidRDefault="006F15B1" w:rsidP="0025334A">
      <w:pPr>
        <w:pStyle w:val="CommentText"/>
      </w:pPr>
      <w:r>
        <w:rPr>
          <w:rStyle w:val="CommentReference"/>
        </w:rPr>
        <w:annotationRef/>
      </w:r>
      <w:r>
        <w:t>This is not a synonym (perhaps transfer fees is a subset of transaction fees) - why would transaction fees apply for VM-21, but only transfer fees for VM-22?</w:t>
      </w:r>
    </w:p>
  </w:comment>
  <w:comment w:id="1954" w:author="Rachel Hemphill" w:date="2021-11-19T09:43:00Z" w:initials="RH">
    <w:p w14:paraId="678B4C59" w14:textId="77777777" w:rsidR="0057710C" w:rsidRDefault="0057710C" w:rsidP="00716A3A">
      <w:pPr>
        <w:pStyle w:val="CommentText"/>
      </w:pPr>
      <w:r>
        <w:rPr>
          <w:rStyle w:val="CommentReference"/>
        </w:rPr>
        <w:annotationRef/>
      </w:r>
      <w:r>
        <w:t xml:space="preserve">Recommend replacing “dynamic” with “stochastic.”  Risk factors with dynamic assumptions still need margins (although for an assumption that was part fixed and part dynamic, only one piece may have the margin but still the risk factor would have a margin). </w:t>
      </w:r>
    </w:p>
  </w:comment>
  <w:comment w:id="1959" w:author="Rachel Hemphill" w:date="2021-11-19T09:47:00Z" w:initials="RH">
    <w:p w14:paraId="7973EF60" w14:textId="77777777" w:rsidR="0057710C" w:rsidRDefault="0057710C" w:rsidP="00CD3F6D">
      <w:pPr>
        <w:pStyle w:val="CommentText"/>
      </w:pPr>
      <w:r>
        <w:rPr>
          <w:rStyle w:val="CommentReference"/>
        </w:rPr>
        <w:annotationRef/>
      </w:r>
      <w:r>
        <w:t>Get rid of some of the vague adjectives and be consistent with VM framework for simplifications.</w:t>
      </w:r>
    </w:p>
  </w:comment>
  <w:comment w:id="1967" w:author="Rachel Hemphill" w:date="2021-11-19T09:49:00Z" w:initials="RH">
    <w:p w14:paraId="49690378" w14:textId="77777777" w:rsidR="003D1AE7" w:rsidRDefault="003D1AE7" w:rsidP="008253DA">
      <w:pPr>
        <w:pStyle w:val="CommentText"/>
      </w:pPr>
      <w:r>
        <w:rPr>
          <w:rStyle w:val="CommentReference"/>
        </w:rPr>
        <w:annotationRef/>
      </w:r>
      <w:r>
        <w:t>Editorial clarification to cover scenarios for all products/guarantees in scope</w:t>
      </w:r>
    </w:p>
  </w:comment>
  <w:comment w:id="1976" w:author="Rachel Hemphill" w:date="2021-11-19T09:51:00Z" w:initials="RH">
    <w:p w14:paraId="7F17E9AD" w14:textId="77777777" w:rsidR="003D1AE7" w:rsidRDefault="003D1AE7" w:rsidP="001815DC">
      <w:pPr>
        <w:pStyle w:val="CommentText"/>
      </w:pPr>
      <w:r>
        <w:rPr>
          <w:rStyle w:val="CommentReference"/>
        </w:rPr>
        <w:annotationRef/>
      </w:r>
      <w:r>
        <w:t>Editorial for consistency with (a) above</w:t>
      </w:r>
    </w:p>
  </w:comment>
  <w:comment w:id="1998" w:author="Rachel Hemphill" w:date="2021-11-19T09:53:00Z" w:initials="RH">
    <w:p w14:paraId="38F1F0C4" w14:textId="77777777" w:rsidR="00F80998" w:rsidRDefault="00F80998" w:rsidP="002C6BC7">
      <w:pPr>
        <w:pStyle w:val="CommentText"/>
      </w:pPr>
      <w:r>
        <w:rPr>
          <w:rStyle w:val="CommentReference"/>
        </w:rPr>
        <w:annotationRef/>
      </w:r>
      <w:r>
        <w:t>Clarify reference to be more specific.</w:t>
      </w:r>
    </w:p>
  </w:comment>
  <w:comment w:id="2008" w:author="Rachel Hemphill" w:date="2021-11-19T09:54:00Z" w:initials="RH">
    <w:p w14:paraId="1E80DCCF" w14:textId="77777777" w:rsidR="00F80998" w:rsidRDefault="00F80998" w:rsidP="009C498F">
      <w:pPr>
        <w:pStyle w:val="CommentText"/>
      </w:pPr>
      <w:r>
        <w:rPr>
          <w:rStyle w:val="CommentReference"/>
        </w:rPr>
        <w:annotationRef/>
      </w:r>
      <w:r>
        <w:t>Editorial - VM-22 should consistently use contracts</w:t>
      </w:r>
    </w:p>
  </w:comment>
  <w:comment w:id="2013" w:author="Rachel Hemphill" w:date="2021-11-19T09:56:00Z" w:initials="RH">
    <w:p w14:paraId="71F31FAC" w14:textId="77777777" w:rsidR="00F80998" w:rsidRDefault="00F80998" w:rsidP="004E5514">
      <w:pPr>
        <w:pStyle w:val="CommentText"/>
      </w:pPr>
      <w:r>
        <w:rPr>
          <w:rStyle w:val="CommentReference"/>
        </w:rPr>
        <w:annotationRef/>
      </w:r>
      <w:r>
        <w:t>We have concern that reflecting average utilization may have material impact on benefit projections. Recommend adding “</w:t>
      </w:r>
      <w:r>
        <w:rPr>
          <w:u w:val="single"/>
        </w:rPr>
        <w:t>if the results are materially similar</w:t>
      </w:r>
      <w:r>
        <w:t xml:space="preserve">”. This change is also applied to VM-20 and added to VM-21. </w:t>
      </w:r>
    </w:p>
  </w:comment>
  <w:comment w:id="2018" w:author="Rachel Hemphill" w:date="2021-11-19T09:56:00Z" w:initials="RH">
    <w:p w14:paraId="77BECE49" w14:textId="77777777" w:rsidR="00F80998" w:rsidRDefault="00F80998" w:rsidP="00C90292">
      <w:pPr>
        <w:pStyle w:val="CommentText"/>
      </w:pPr>
      <w:r>
        <w:rPr>
          <w:rStyle w:val="CommentReference"/>
        </w:rPr>
        <w:annotationRef/>
      </w:r>
      <w:r>
        <w:t>Editorial - VM-22 should consistently use contracts</w:t>
      </w:r>
    </w:p>
  </w:comment>
  <w:comment w:id="2028" w:author="Rachel Hemphill" w:date="2021-11-19T09:58:00Z" w:initials="RH">
    <w:p w14:paraId="5DE4FC94" w14:textId="77777777" w:rsidR="00F80998" w:rsidRDefault="00F80998" w:rsidP="00AE1274">
      <w:pPr>
        <w:pStyle w:val="CommentText"/>
      </w:pPr>
      <w:r>
        <w:rPr>
          <w:rStyle w:val="CommentReference"/>
        </w:rPr>
        <w:annotationRef/>
      </w:r>
      <w:r>
        <w:t>Clarification</w:t>
      </w:r>
    </w:p>
  </w:comment>
  <w:comment w:id="2039" w:author="Rachel Hemphill" w:date="2021-11-19T09:59:00Z" w:initials="RH">
    <w:p w14:paraId="37187657" w14:textId="77777777" w:rsidR="00F45CC3" w:rsidRDefault="00F45CC3" w:rsidP="007F680C">
      <w:pPr>
        <w:pStyle w:val="CommentText"/>
      </w:pPr>
      <w:r>
        <w:rPr>
          <w:rStyle w:val="CommentReference"/>
        </w:rPr>
        <w:annotationRef/>
      </w:r>
      <w:r>
        <w:t>Editorial - VM-22 should consistently use contracts</w:t>
      </w:r>
    </w:p>
  </w:comment>
  <w:comment w:id="2047" w:author="Rachel Hemphill" w:date="2021-11-19T10:00:00Z" w:initials="RH">
    <w:p w14:paraId="4F832C07" w14:textId="77777777" w:rsidR="00F45CC3" w:rsidRDefault="00F45CC3" w:rsidP="001E1A9C">
      <w:pPr>
        <w:pStyle w:val="CommentText"/>
      </w:pPr>
      <w:r>
        <w:rPr>
          <w:rStyle w:val="CommentReference"/>
        </w:rPr>
        <w:annotationRef/>
      </w:r>
      <w:r>
        <w:t>Clarity</w:t>
      </w:r>
    </w:p>
  </w:comment>
  <w:comment w:id="2057" w:author="Rachel Hemphill" w:date="2021-11-19T10:00:00Z" w:initials="RH">
    <w:p w14:paraId="72B6CED3" w14:textId="77777777" w:rsidR="00F45CC3" w:rsidRDefault="00F45CC3" w:rsidP="00FF063F">
      <w:pPr>
        <w:pStyle w:val="CommentText"/>
      </w:pPr>
      <w:r>
        <w:rPr>
          <w:rStyle w:val="CommentReference"/>
        </w:rPr>
        <w:annotationRef/>
      </w:r>
      <w:r>
        <w:t>Correct section reference</w:t>
      </w:r>
    </w:p>
  </w:comment>
  <w:comment w:id="2082" w:author="Rachel Hemphill" w:date="2021-11-19T10:02:00Z" w:initials="RH">
    <w:p w14:paraId="30CFAA08" w14:textId="77777777" w:rsidR="00F45CC3" w:rsidRDefault="00F45CC3" w:rsidP="00AF3DEA">
      <w:pPr>
        <w:pStyle w:val="CommentText"/>
      </w:pPr>
      <w:r>
        <w:rPr>
          <w:rStyle w:val="CommentReference"/>
        </w:rPr>
        <w:annotationRef/>
      </w:r>
      <w:r>
        <w:t>Why does being authorized mean it can be excluded?  This seems backwards.  Does this mean it has already transpired?</w:t>
      </w:r>
    </w:p>
  </w:comment>
  <w:comment w:id="2107" w:author="Rachel Hemphill" w:date="2021-11-19T10:08:00Z" w:initials="RH">
    <w:p w14:paraId="3275A042" w14:textId="77777777" w:rsidR="008942D3" w:rsidRDefault="008942D3" w:rsidP="00F55B83">
      <w:pPr>
        <w:pStyle w:val="CommentText"/>
      </w:pPr>
      <w:r>
        <w:rPr>
          <w:rStyle w:val="CommentReference"/>
        </w:rPr>
        <w:annotationRef/>
      </w:r>
      <w:r>
        <w:t>Recommend removing reference to actuarial judgment being "unsupported" from VM-21 and VM-22 because actuarial judgment should always be supportable - it is "judgment" not an arbitrary decision.</w:t>
      </w:r>
    </w:p>
  </w:comment>
  <w:comment w:id="2132" w:author="Rachel Hemphill" w:date="2021-11-19T10:10:00Z" w:initials="RH">
    <w:p w14:paraId="2A49EB7A" w14:textId="77777777" w:rsidR="00FF52EE" w:rsidRDefault="00FF52EE" w:rsidP="009D4F04">
      <w:pPr>
        <w:pStyle w:val="CommentText"/>
      </w:pPr>
      <w:r>
        <w:rPr>
          <w:rStyle w:val="CommentReference"/>
        </w:rPr>
        <w:annotationRef/>
      </w:r>
      <w:r>
        <w:t>Recommend deleting this guidance note since it is unnecessary - there is no such restriction for any of VM-20, VM-21 or VM-22.  It would be an absurd level of granular distinction, such that it is not clear you could actually perform the projection, given that assumptions vary by attained age, etc.</w:t>
      </w:r>
    </w:p>
  </w:comment>
  <w:comment w:id="2136" w:author="Rachel Hemphill" w:date="2021-11-19T10:15:00Z" w:initials="RH">
    <w:p w14:paraId="7AFDA352" w14:textId="77777777" w:rsidR="00FF52EE" w:rsidRDefault="00FF52EE">
      <w:pPr>
        <w:pStyle w:val="CommentText"/>
      </w:pPr>
      <w:r>
        <w:rPr>
          <w:rStyle w:val="CommentReference"/>
        </w:rPr>
        <w:annotationRef/>
      </w:r>
      <w:r>
        <w:t>It is unclear how to interpretate the statement  and how to review it for both VM-21 and VM-22. If a company reinsures GMWB riders, then does it mean that on a net basis the segment would no longer be considered as minus? So, there would be distinct designations for the pre and post reinsurance runs?</w:t>
      </w:r>
    </w:p>
    <w:p w14:paraId="6F6F851C" w14:textId="77777777" w:rsidR="00FF52EE" w:rsidRDefault="00FF52EE" w:rsidP="00527E23">
      <w:pPr>
        <w:pStyle w:val="CommentText"/>
      </w:pPr>
      <w:r>
        <w:t>Recommend discussing the statement and  adding additional language or a guidance note to make it clear.</w:t>
      </w:r>
    </w:p>
  </w:comment>
  <w:comment w:id="2138" w:author="Rachel Hemphill" w:date="2021-11-19T10:15:00Z" w:initials="RH">
    <w:p w14:paraId="0ACE1049" w14:textId="77777777" w:rsidR="00B9584C" w:rsidRDefault="00B9584C" w:rsidP="006F3CD8">
      <w:pPr>
        <w:pStyle w:val="CommentText"/>
      </w:pPr>
      <w:r>
        <w:rPr>
          <w:rStyle w:val="CommentReference"/>
        </w:rPr>
        <w:annotationRef/>
      </w:r>
      <w:r>
        <w:t>Delete period, it is a typo</w:t>
      </w:r>
    </w:p>
  </w:comment>
  <w:comment w:id="2140" w:author="Rachel Hemphill" w:date="2021-11-19T10:17:00Z" w:initials="RH">
    <w:p w14:paraId="6E2B6683" w14:textId="77777777" w:rsidR="00B9584C" w:rsidRDefault="00B9584C" w:rsidP="00F60D4B">
      <w:pPr>
        <w:pStyle w:val="CommentText"/>
      </w:pPr>
      <w:r>
        <w:rPr>
          <w:rStyle w:val="CommentReference"/>
        </w:rPr>
        <w:annotationRef/>
      </w:r>
      <w:r>
        <w:t>Does this need to be edited to be consistent with "little or no" data?</w:t>
      </w:r>
    </w:p>
  </w:comment>
  <w:comment w:id="2143" w:author="Rachel Hemphill" w:date="2021-11-19T10:16:00Z" w:initials="RH">
    <w:p w14:paraId="1E60774C" w14:textId="12089ABE" w:rsidR="00B9584C" w:rsidRDefault="00B9584C" w:rsidP="00B9584C">
      <w:pPr>
        <w:pStyle w:val="CommentText"/>
      </w:pPr>
      <w:r>
        <w:rPr>
          <w:rStyle w:val="CommentReference"/>
        </w:rPr>
        <w:annotationRef/>
      </w:r>
      <w:r>
        <w:t xml:space="preserve">Section 11.B.3.i only has one item "a". There is no need to specifically have a single item "a". Recommend delete the notation “a” and have “Section 11.B.3.i” only. </w:t>
      </w:r>
    </w:p>
  </w:comment>
  <w:comment w:id="2196" w:author="Rachel Hemphill" w:date="2021-11-19T10:18:00Z" w:initials="RH">
    <w:p w14:paraId="2FA6A019" w14:textId="77777777" w:rsidR="00B9584C" w:rsidRDefault="00B9584C" w:rsidP="00010268">
      <w:pPr>
        <w:pStyle w:val="CommentText"/>
      </w:pPr>
      <w:r>
        <w:rPr>
          <w:rStyle w:val="CommentReference"/>
        </w:rPr>
        <w:annotationRef/>
      </w:r>
      <w:r>
        <w:t xml:space="preserve">The 1983 Table “a” and 1994 GAR are used for structured settlements and group annuities, respectively. These tables seem to be out of date. If Standard Projected Amount work develops more granular and up to date tables, should these tables be updated to use consistent tables? </w:t>
      </w:r>
    </w:p>
  </w:comment>
  <w:comment w:id="2221" w:author="Rachel Hemphill" w:date="2021-11-19T10:20:00Z" w:initials="RH">
    <w:p w14:paraId="0C34DE6A" w14:textId="77777777" w:rsidR="00B9584C" w:rsidRDefault="00B9584C" w:rsidP="00AA5311">
      <w:pPr>
        <w:pStyle w:val="CommentText"/>
      </w:pPr>
      <w:r>
        <w:rPr>
          <w:rStyle w:val="CommentReference"/>
        </w:rPr>
        <w:annotationRef/>
      </w:r>
      <w:r>
        <w:t>The percentage factors (Fx) are over 100% from attained age 79 to age 104. Is it appropriate to set the factors above 100% for the older ages with no credibility?</w:t>
      </w:r>
    </w:p>
  </w:comment>
  <w:comment w:id="2267" w:author="Rachel Hemphill" w:date="2021-11-19T10:21:00Z" w:initials="RH">
    <w:p w14:paraId="5B8C15AE" w14:textId="77777777" w:rsidR="007313DE" w:rsidRDefault="007313DE" w:rsidP="00480FCC">
      <w:pPr>
        <w:pStyle w:val="CommentText"/>
      </w:pPr>
      <w:r>
        <w:rPr>
          <w:rStyle w:val="CommentReference"/>
        </w:rPr>
        <w:annotationRef/>
      </w:r>
      <w:r>
        <w:t>Reference to the MI scale missing for international business</w:t>
      </w:r>
    </w:p>
  </w:comment>
  <w:comment w:id="2273" w:author="Rachel Hemphill" w:date="2021-11-19T10:24:00Z" w:initials="RH">
    <w:p w14:paraId="4E14E011" w14:textId="77777777" w:rsidR="007C4027" w:rsidRDefault="007C4027" w:rsidP="00505A0C">
      <w:pPr>
        <w:pStyle w:val="CommentText"/>
      </w:pPr>
      <w:r>
        <w:rPr>
          <w:rStyle w:val="CommentReference"/>
        </w:rPr>
        <w:annotationRef/>
      </w:r>
      <w:r>
        <w:t>Clarification</w:t>
      </w:r>
    </w:p>
  </w:comment>
  <w:comment w:id="2277" w:author="Rachel Hemphill" w:date="2021-11-19T10:23:00Z" w:initials="RH">
    <w:p w14:paraId="4F88368B" w14:textId="11E4D8C0" w:rsidR="007C4027" w:rsidRDefault="007C4027" w:rsidP="007C4027">
      <w:pPr>
        <w:pStyle w:val="CommentText"/>
      </w:pPr>
      <w:r>
        <w:rPr>
          <w:rStyle w:val="CommentReference"/>
        </w:rPr>
        <w:annotationRef/>
      </w:r>
      <w:r>
        <w:t>Editorial</w:t>
      </w:r>
    </w:p>
  </w:comment>
  <w:comment w:id="2282" w:author="Rachel Hemphill" w:date="2021-11-19T10:23:00Z" w:initials="RH">
    <w:p w14:paraId="4A392EB7" w14:textId="37A16357" w:rsidR="007C4027" w:rsidRDefault="007C4027" w:rsidP="007C4027">
      <w:pPr>
        <w:pStyle w:val="CommentText"/>
      </w:pPr>
      <w:r>
        <w:rPr>
          <w:rStyle w:val="CommentReference"/>
        </w:rPr>
        <w:annotationRef/>
      </w:r>
      <w:r>
        <w:t xml:space="preserve">The “statutory valuation” is struck out in the guidance note. </w:t>
      </w:r>
    </w:p>
    <w:p w14:paraId="0EC2017E" w14:textId="77777777" w:rsidR="007C4027" w:rsidRDefault="007C4027" w:rsidP="00CC2E26">
      <w:pPr>
        <w:pStyle w:val="CommentText"/>
      </w:pPr>
      <w:r>
        <w:t>Recommend replacing “statutory valuation” with either “reference of Section 11.B.3” or “industry”.  Otherwise, it is a vague reference since we have both a company mortality table and an industry mortality table.</w:t>
      </w:r>
    </w:p>
  </w:comment>
  <w:comment w:id="2285" w:author="Rachel Hemphill" w:date="2021-11-19T10:25:00Z" w:initials="RH">
    <w:p w14:paraId="36C785CB" w14:textId="77777777" w:rsidR="007C4027" w:rsidRDefault="007C4027" w:rsidP="00CD4354">
      <w:pPr>
        <w:pStyle w:val="CommentText"/>
      </w:pPr>
      <w:r>
        <w:rPr>
          <w:rStyle w:val="CommentReference"/>
        </w:rPr>
        <w:annotationRef/>
      </w:r>
      <w:r>
        <w:t>"Statutory Valuation" was stricken from all the body, but left in this title.  Consider replacing with "industry".</w:t>
      </w:r>
    </w:p>
  </w:comment>
  <w:comment w:id="2305" w:author="Rachel Hemphill" w:date="2021-11-19T14:49:00Z" w:initials="RH">
    <w:p w14:paraId="224D9A2C" w14:textId="77777777" w:rsidR="00270D21" w:rsidRDefault="00270D21" w:rsidP="00270D21">
      <w:pPr>
        <w:pStyle w:val="CommentText"/>
      </w:pPr>
      <w:r>
        <w:rPr>
          <w:rStyle w:val="CommentReference"/>
        </w:rPr>
        <w:annotationRef/>
      </w:r>
      <w:r>
        <w:t xml:space="preserve">Need to add a Section 12 for general guidance on prudent assumption setting and on expenses.  For VM-21, APF 2021-11 is currently exposed.  Should be consistent with that APF, after any tweaks are made. </w:t>
      </w:r>
      <w:hyperlink r:id="rId1" w:history="1">
        <w:r w:rsidRPr="001837C5">
          <w:rPr>
            <w:rStyle w:val="Hyperlink"/>
          </w:rPr>
          <w:t>https://content.naic.org/sites/default/files/inline-files/APF%202021-11%20VM21%20assumptions_20211021-exposed.docx</w:t>
        </w:r>
      </w:hyperlink>
    </w:p>
  </w:comment>
  <w:comment w:id="2394" w:author="Rachel Hemphill" w:date="2021-11-19T19:09:00Z" w:initials="RH">
    <w:p w14:paraId="614626DC" w14:textId="77777777" w:rsidR="00124145" w:rsidRDefault="00124145" w:rsidP="00DF5FBC">
      <w:pPr>
        <w:pStyle w:val="CommentText"/>
      </w:pPr>
      <w:r>
        <w:rPr>
          <w:rStyle w:val="CommentReference"/>
        </w:rPr>
        <w:annotationRef/>
      </w:r>
      <w:r>
        <w:t>Edit for VM-22 vs. VM-21?</w:t>
      </w:r>
    </w:p>
  </w:comment>
  <w:comment w:id="2502" w:author="Rachel Hemphill" w:date="2021-11-19T11:54:00Z" w:initials="RH">
    <w:p w14:paraId="67A98F63" w14:textId="40099320" w:rsidR="00543372" w:rsidRDefault="00543372" w:rsidP="00270D21">
      <w:pPr>
        <w:pStyle w:val="CommentText"/>
      </w:pPr>
      <w:r>
        <w:rPr>
          <w:rStyle w:val="CommentReference"/>
        </w:rPr>
        <w:annotationRef/>
      </w:r>
      <w:r>
        <w:t>This method only makes sense if done separately for the DR and SR.</w:t>
      </w:r>
    </w:p>
  </w:comment>
  <w:comment w:id="2506" w:author="Rachel Hemphill" w:date="2021-11-19T11:58:00Z" w:initials="RH">
    <w:p w14:paraId="04B0EA97" w14:textId="77777777" w:rsidR="00543372" w:rsidRDefault="00543372" w:rsidP="00D30D02">
      <w:pPr>
        <w:pStyle w:val="CommentText"/>
      </w:pPr>
      <w:r>
        <w:rPr>
          <w:rStyle w:val="CommentReference"/>
        </w:rPr>
        <w:annotationRef/>
      </w:r>
      <w:r>
        <w:t>This method depends on the NAER, so would not work for companies that use direct iteration.</w:t>
      </w:r>
    </w:p>
  </w:comment>
  <w:comment w:id="2513" w:author="Rachel Hemphill" w:date="2021-11-19T12:01:00Z" w:initials="RH">
    <w:p w14:paraId="145B9FB6" w14:textId="77777777" w:rsidR="00C44AB5" w:rsidRDefault="00C44AB5" w:rsidP="00BB0023">
      <w:pPr>
        <w:pStyle w:val="CommentText"/>
      </w:pPr>
      <w:r>
        <w:rPr>
          <w:rStyle w:val="CommentReference"/>
        </w:rPr>
        <w:annotationRef/>
      </w:r>
      <w:r>
        <w:t>This could give an unstable allocation if there is an even mix of products with different risk profiles, so that the tail is populated with some scenarios where Product A does poorly and some where Product B does poorly.  The single scenario will only reflect the riskiness of one of the products.</w:t>
      </w:r>
    </w:p>
  </w:comment>
  <w:comment w:id="2520" w:author="Rachel Hemphill" w:date="2021-11-19T12:02:00Z" w:initials="RH">
    <w:p w14:paraId="181D92A9" w14:textId="77777777" w:rsidR="00C44AB5" w:rsidRDefault="00C44AB5" w:rsidP="0034256C">
      <w:pPr>
        <w:pStyle w:val="CommentText"/>
      </w:pPr>
      <w:r>
        <w:rPr>
          <w:rStyle w:val="CommentReference"/>
        </w:rPr>
        <w:annotationRef/>
      </w:r>
      <w:r>
        <w:t>Not just the NAER, but the cashflows are also scenario dependent.</w:t>
      </w:r>
    </w:p>
  </w:comment>
  <w:comment w:id="2710" w:author="Rachel Hemphill" w:date="2021-11-19T12:05:00Z" w:initials="RH">
    <w:p w14:paraId="5E96E85C" w14:textId="77777777" w:rsidR="0003524A" w:rsidRDefault="0003524A" w:rsidP="00EA542B">
      <w:pPr>
        <w:pStyle w:val="CommentText"/>
      </w:pPr>
      <w:r>
        <w:rPr>
          <w:rStyle w:val="CommentReference"/>
        </w:rPr>
        <w:annotationRef/>
      </w:r>
      <w:r>
        <w:t>Under A.2: need to exclude contracts being covered by the earlier sections of VM-22 not passing the exclusion tests and need a clearer reference instead of “covered in this section”</w:t>
      </w:r>
    </w:p>
  </w:comment>
  <w:comment w:id="2880" w:author="Rachel Hemphill" w:date="2021-11-19T13:44:00Z" w:initials="RH">
    <w:p w14:paraId="7C6DBCF8" w14:textId="77777777" w:rsidR="002E17BA" w:rsidRDefault="002E17BA" w:rsidP="008422BE">
      <w:pPr>
        <w:pStyle w:val="CommentText"/>
      </w:pPr>
      <w:r>
        <w:rPr>
          <w:rStyle w:val="CommentReference"/>
        </w:rPr>
        <w:annotationRef/>
      </w:r>
      <w:r>
        <w:t>“Section 13 of VM-22” may need to be updated if it is decided to have separate chapters for VM-22 VIR and VM-22 PBR.</w:t>
      </w:r>
    </w:p>
  </w:comment>
  <w:comment w:id="2896" w:author="Rachel Hemphill" w:date="2021-11-19T13:46:00Z" w:initials="RH">
    <w:p w14:paraId="5014E325" w14:textId="77777777" w:rsidR="001678B8" w:rsidRDefault="002E17BA" w:rsidP="001E3ED3">
      <w:pPr>
        <w:pStyle w:val="CommentText"/>
      </w:pPr>
      <w:r>
        <w:rPr>
          <w:rStyle w:val="CommentReference"/>
        </w:rPr>
        <w:annotationRef/>
      </w:r>
      <w:r w:rsidR="001678B8">
        <w:t>“key considerations”, this language is too ambiguous to provide any guidance, recommend revising the language.  These seem like clear categorizations, just like D.  Follow same formatting.</w:t>
      </w:r>
    </w:p>
  </w:comment>
  <w:comment w:id="2905" w:author="Rachel Hemphill" w:date="2021-11-19T13:58:00Z" w:initials="RH">
    <w:p w14:paraId="535E5D20" w14:textId="77777777" w:rsidR="001678B8" w:rsidRDefault="001678B8" w:rsidP="00397570">
      <w:pPr>
        <w:pStyle w:val="CommentText"/>
      </w:pPr>
      <w:r>
        <w:rPr>
          <w:rStyle w:val="CommentReference"/>
        </w:rPr>
        <w:annotationRef/>
      </w:r>
      <w:r>
        <w:t>“Index-linked” annuity is not defined – only RILA and FIA in VM-22, recommend to revise the language or add a definition to define “index linked”.</w:t>
      </w:r>
    </w:p>
  </w:comment>
  <w:comment w:id="2937" w:author="Rachel Hemphill" w:date="2021-11-19T13:52:00Z" w:initials="RH">
    <w:p w14:paraId="1C76AAA2" w14:textId="5748B5A7" w:rsidR="002E17BA" w:rsidRDefault="002E17BA" w:rsidP="001678B8">
      <w:pPr>
        <w:pStyle w:val="CommentText"/>
      </w:pPr>
      <w:r>
        <w:rPr>
          <w:rStyle w:val="CommentReference"/>
        </w:rPr>
        <w:annotationRef/>
      </w:r>
      <w:r>
        <w:t>Recommend adding this part to E.1.b and delete the Guidance Note.</w:t>
      </w:r>
    </w:p>
  </w:comment>
  <w:comment w:id="2948" w:author="Rachel Hemphill" w:date="2021-11-19T13:59:00Z" w:initials="RH">
    <w:p w14:paraId="7CE4C551" w14:textId="77777777" w:rsidR="001678B8" w:rsidRDefault="001678B8" w:rsidP="006916F0">
      <w:pPr>
        <w:pStyle w:val="CommentText"/>
      </w:pPr>
      <w:r>
        <w:rPr>
          <w:rStyle w:val="CommentReference"/>
        </w:rPr>
        <w:annotationRef/>
      </w:r>
      <w:r>
        <w:t>VM-21 specifically says “These requirements do not apply to contracts falling under the scope of VM-A-255: Modified Guaranteed Annuities; however, they do apply to contracts listed above that include one or more subaccounts containing features similar in nature to those contained in modified guaranteed annuities (MGAs) (e.g., market value adjustments).”  Is this a contradiction?</w:t>
      </w:r>
    </w:p>
  </w:comment>
  <w:comment w:id="2952" w:author="Rachel Hemphill" w:date="2021-11-19T14:00:00Z" w:initials="RH">
    <w:p w14:paraId="352FB831" w14:textId="77777777" w:rsidR="00AA2A84" w:rsidRDefault="00AA2A84" w:rsidP="00F52FE6">
      <w:pPr>
        <w:pStyle w:val="CommentText"/>
      </w:pPr>
      <w:r>
        <w:rPr>
          <w:rStyle w:val="CommentReference"/>
        </w:rPr>
        <w:annotationRef/>
      </w:r>
      <w:r>
        <w:t>Consistent with E above.</w:t>
      </w:r>
    </w:p>
  </w:comment>
  <w:comment w:id="2984" w:author="Rachel Hemphill" w:date="2021-11-19T14:01:00Z" w:initials="RH">
    <w:p w14:paraId="7D477D8F" w14:textId="77777777" w:rsidR="00A20B2B" w:rsidRDefault="00A20B2B" w:rsidP="00596B3B">
      <w:pPr>
        <w:pStyle w:val="CommentText"/>
      </w:pPr>
      <w:r>
        <w:rPr>
          <w:rStyle w:val="CommentReference"/>
        </w:rPr>
        <w:annotationRef/>
      </w:r>
      <w:r>
        <w:t>Still need the word “designs” otherwise this is saying the whole policy/contract was only created to disguise benefits, which would never be true.</w:t>
      </w:r>
    </w:p>
  </w:comment>
  <w:comment w:id="2994" w:author="Rachel Hemphill" w:date="2021-11-19T14:04:00Z" w:initials="RH">
    <w:p w14:paraId="1CC8598A" w14:textId="77777777" w:rsidR="00A20B2B" w:rsidRDefault="00A20B2B" w:rsidP="00EF5AD0">
      <w:pPr>
        <w:pStyle w:val="CommentText"/>
      </w:pPr>
      <w:r>
        <w:rPr>
          <w:rStyle w:val="CommentReference"/>
        </w:rPr>
        <w:annotationRef/>
      </w:r>
      <w:r>
        <w:t>Is the intent to make the inclusion or exclusion of LTC benefits with the base product always optional (which was not the case before)?  This may not be reasonable for supplemental that are interrelated to the base policy benefits.  D should still apply as it did before.</w:t>
      </w:r>
    </w:p>
  </w:comment>
  <w:comment w:id="3005" w:author="Rachel Hemphill" w:date="2021-11-19T14:06:00Z" w:initials="RH">
    <w:p w14:paraId="473CECA9" w14:textId="77777777" w:rsidR="00447FBA" w:rsidRDefault="00447FBA" w:rsidP="00F70ADC">
      <w:pPr>
        <w:pStyle w:val="CommentText"/>
      </w:pPr>
      <w:r>
        <w:rPr>
          <w:rStyle w:val="CommentReference"/>
        </w:rPr>
        <w:annotationRef/>
      </w:r>
      <w:r>
        <w:t>This reference is another place where there would be a benefit distinguishing the PBR sections of VM-22 from the non-PBR sections.</w:t>
      </w:r>
    </w:p>
  </w:comment>
  <w:comment w:id="3007" w:author="Rachel Hemphill" w:date="2021-11-19T14:07:00Z" w:initials="RH">
    <w:p w14:paraId="3EAF54AF" w14:textId="77777777" w:rsidR="00447FBA" w:rsidRDefault="00447FBA" w:rsidP="007529F3">
      <w:pPr>
        <w:pStyle w:val="CommentText"/>
      </w:pPr>
      <w:r>
        <w:rPr>
          <w:rStyle w:val="CommentReference"/>
        </w:rPr>
        <w:annotationRef/>
      </w:r>
      <w:r>
        <w:t>These parallel requirements can be combined.</w:t>
      </w:r>
    </w:p>
  </w:comment>
  <w:comment w:id="3057" w:author="Rachel Hemphill" w:date="2021-11-19T14:09:00Z" w:initials="RH">
    <w:p w14:paraId="37A823E6" w14:textId="77777777" w:rsidR="00447FBA" w:rsidRDefault="00447FBA" w:rsidP="00910D68">
      <w:pPr>
        <w:pStyle w:val="CommentText"/>
      </w:pPr>
      <w:r>
        <w:rPr>
          <w:rStyle w:val="CommentReference"/>
        </w:rPr>
        <w:annotationRef/>
      </w:r>
      <w:r>
        <w:t>Simplifications are judged relative to reserves for VM-20/VM-21 and TAR for VM-21.</w:t>
      </w:r>
    </w:p>
  </w:comment>
  <w:comment w:id="3077" w:author="Rachel Hemphill" w:date="2021-11-19T14:15:00Z" w:initials="RH">
    <w:p w14:paraId="30951691" w14:textId="77777777" w:rsidR="00F63149" w:rsidRDefault="00F63149" w:rsidP="006519BA">
      <w:pPr>
        <w:pStyle w:val="CommentText"/>
      </w:pPr>
      <w:r>
        <w:rPr>
          <w:rStyle w:val="CommentReference"/>
        </w:rPr>
        <w:annotationRef/>
      </w:r>
      <w:r>
        <w:t>Comments and edits all above in redline version.  Ignoring clean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2FB6DD" w15:done="0"/>
  <w15:commentEx w15:paraId="0353CA47" w15:done="0"/>
  <w15:commentEx w15:paraId="07C9DB5A" w15:done="0"/>
  <w15:commentEx w15:paraId="0CD4DEA5" w15:done="0"/>
  <w15:commentEx w15:paraId="10F79AF5" w15:done="0"/>
  <w15:commentEx w15:paraId="3E75FC14" w15:done="0"/>
  <w15:commentEx w15:paraId="139E6762" w15:done="0"/>
  <w15:commentEx w15:paraId="4151FE31" w15:done="0"/>
  <w15:commentEx w15:paraId="2F50313A" w15:done="0"/>
  <w15:commentEx w15:paraId="5F6C668A" w15:done="0"/>
  <w15:commentEx w15:paraId="0173C2BA" w15:done="0"/>
  <w15:commentEx w15:paraId="37118D5B" w15:done="0"/>
  <w15:commentEx w15:paraId="180414B3" w15:done="0"/>
  <w15:commentEx w15:paraId="4D7187C5" w15:done="0"/>
  <w15:commentEx w15:paraId="49704481" w15:done="0"/>
  <w15:commentEx w15:paraId="0A99B543" w15:done="0"/>
  <w15:commentEx w15:paraId="5FA0419E" w15:done="0"/>
  <w15:commentEx w15:paraId="32FC669C" w15:done="0"/>
  <w15:commentEx w15:paraId="01D71794" w15:done="0"/>
  <w15:commentEx w15:paraId="4ADFC497" w15:done="0"/>
  <w15:commentEx w15:paraId="1B5FDAAA" w15:done="0"/>
  <w15:commentEx w15:paraId="6280C115" w15:done="0"/>
  <w15:commentEx w15:paraId="70B2D7C0" w15:done="0"/>
  <w15:commentEx w15:paraId="35E050F5" w15:done="0"/>
  <w15:commentEx w15:paraId="4288E097" w15:done="0"/>
  <w15:commentEx w15:paraId="485FD4B3" w15:done="0"/>
  <w15:commentEx w15:paraId="041F5607" w15:done="0"/>
  <w15:commentEx w15:paraId="41D99C86" w15:done="0"/>
  <w15:commentEx w15:paraId="6BE322EB" w15:done="0"/>
  <w15:commentEx w15:paraId="1F2844C7" w15:done="0"/>
  <w15:commentEx w15:paraId="69013E87" w15:done="0"/>
  <w15:commentEx w15:paraId="0987613A" w15:done="0"/>
  <w15:commentEx w15:paraId="45A392B5" w15:done="0"/>
  <w15:commentEx w15:paraId="303890B5" w15:done="0"/>
  <w15:commentEx w15:paraId="04E90458" w15:done="0"/>
  <w15:commentEx w15:paraId="1B916BE1" w15:done="0"/>
  <w15:commentEx w15:paraId="4ACECD39" w15:done="0"/>
  <w15:commentEx w15:paraId="70243014" w15:done="0"/>
  <w15:commentEx w15:paraId="6ED45B0E" w15:done="0"/>
  <w15:commentEx w15:paraId="2B3B4E9C" w15:done="0"/>
  <w15:commentEx w15:paraId="624549DB" w15:done="0"/>
  <w15:commentEx w15:paraId="173BE4D0" w15:done="0"/>
  <w15:commentEx w15:paraId="02210E60" w15:done="0"/>
  <w15:commentEx w15:paraId="0818706F" w15:done="0"/>
  <w15:commentEx w15:paraId="20EE53C9" w15:done="0"/>
  <w15:commentEx w15:paraId="1EFE43DB" w15:done="0"/>
  <w15:commentEx w15:paraId="48990E8F" w15:done="0"/>
  <w15:commentEx w15:paraId="29A372AB" w15:paraIdParent="48990E8F" w15:done="0"/>
  <w15:commentEx w15:paraId="136EC38D" w15:done="0"/>
  <w15:commentEx w15:paraId="69586F21" w15:done="0"/>
  <w15:commentEx w15:paraId="67C27437" w15:done="0"/>
  <w15:commentEx w15:paraId="34EA5E92" w15:done="0"/>
  <w15:commentEx w15:paraId="30461935" w15:done="0"/>
  <w15:commentEx w15:paraId="42B4F811" w15:done="0"/>
  <w15:commentEx w15:paraId="3D26ACFD" w15:done="0"/>
  <w15:commentEx w15:paraId="4BB376D4" w15:done="0"/>
  <w15:commentEx w15:paraId="3DD8F4F0" w15:done="0"/>
  <w15:commentEx w15:paraId="73309843" w15:done="0"/>
  <w15:commentEx w15:paraId="43EC5CA2" w15:done="0"/>
  <w15:commentEx w15:paraId="797FE6BC" w15:done="0"/>
  <w15:commentEx w15:paraId="0940F242" w15:done="0"/>
  <w15:commentEx w15:paraId="25A35E84" w15:done="0"/>
  <w15:commentEx w15:paraId="7F8585A4" w15:done="0"/>
  <w15:commentEx w15:paraId="7ADC9AA5" w15:done="0"/>
  <w15:commentEx w15:paraId="47D4BD59" w15:done="0"/>
  <w15:commentEx w15:paraId="58A078E3" w15:done="0"/>
  <w15:commentEx w15:paraId="1F831C02" w15:paraIdParent="58A078E3" w15:done="0"/>
  <w15:commentEx w15:paraId="43D8A801" w15:done="0"/>
  <w15:commentEx w15:paraId="4239B3E9" w15:done="0"/>
  <w15:commentEx w15:paraId="242AF2F9" w15:done="0"/>
  <w15:commentEx w15:paraId="477C420A" w15:done="0"/>
  <w15:commentEx w15:paraId="7DAE7A84" w15:done="0"/>
  <w15:commentEx w15:paraId="7154F476" w15:done="0"/>
  <w15:commentEx w15:paraId="4B3832E3" w15:done="0"/>
  <w15:commentEx w15:paraId="7EBE4EC7" w15:done="0"/>
  <w15:commentEx w15:paraId="6A1C1BAB" w15:done="0"/>
  <w15:commentEx w15:paraId="0338A326" w15:done="0"/>
  <w15:commentEx w15:paraId="442686AC" w15:done="0"/>
  <w15:commentEx w15:paraId="585E5671" w15:done="0"/>
  <w15:commentEx w15:paraId="3A596D87" w15:done="0"/>
  <w15:commentEx w15:paraId="5AB9B253" w15:done="0"/>
  <w15:commentEx w15:paraId="2ADFE9D2" w15:done="0"/>
  <w15:commentEx w15:paraId="663E9E9B" w15:done="0"/>
  <w15:commentEx w15:paraId="1B50535D" w15:done="0"/>
  <w15:commentEx w15:paraId="0A21DF94" w15:done="0"/>
  <w15:commentEx w15:paraId="19CE5869" w15:done="0"/>
  <w15:commentEx w15:paraId="15AC3F7D" w15:done="0"/>
  <w15:commentEx w15:paraId="445C207B" w15:done="0"/>
  <w15:commentEx w15:paraId="4859CE99" w15:done="0"/>
  <w15:commentEx w15:paraId="6BD7A07C" w15:done="0"/>
  <w15:commentEx w15:paraId="633049C5" w15:done="0"/>
  <w15:commentEx w15:paraId="69671EA3" w15:done="0"/>
  <w15:commentEx w15:paraId="78DFBBA4" w15:done="0"/>
  <w15:commentEx w15:paraId="1235C3CD" w15:done="0"/>
  <w15:commentEx w15:paraId="54D3C6E7" w15:done="0"/>
  <w15:commentEx w15:paraId="5BC4A7A0" w15:done="0"/>
  <w15:commentEx w15:paraId="30350F52" w15:done="0"/>
  <w15:commentEx w15:paraId="5FF8D2CA" w15:done="0"/>
  <w15:commentEx w15:paraId="4CBD06CD" w15:done="0"/>
  <w15:commentEx w15:paraId="334B6F81" w15:done="0"/>
  <w15:commentEx w15:paraId="4C428D66" w15:done="0"/>
  <w15:commentEx w15:paraId="409258F2" w15:done="0"/>
  <w15:commentEx w15:paraId="76750364" w15:done="0"/>
  <w15:commentEx w15:paraId="094A5434" w15:done="0"/>
  <w15:commentEx w15:paraId="0DBA4035" w15:done="0"/>
  <w15:commentEx w15:paraId="45783373" w15:done="0"/>
  <w15:commentEx w15:paraId="0D5B6CEA" w15:done="0"/>
  <w15:commentEx w15:paraId="79A89FA5" w15:done="0"/>
  <w15:commentEx w15:paraId="25711804" w15:done="0"/>
  <w15:commentEx w15:paraId="7C2ED6C1" w15:done="0"/>
  <w15:commentEx w15:paraId="71410786" w15:done="0"/>
  <w15:commentEx w15:paraId="23D28080" w15:done="0"/>
  <w15:commentEx w15:paraId="5C46F45F" w15:done="0"/>
  <w15:commentEx w15:paraId="2A473B5C" w15:done="0"/>
  <w15:commentEx w15:paraId="40101695" w15:done="0"/>
  <w15:commentEx w15:paraId="0096E743" w15:done="0"/>
  <w15:commentEx w15:paraId="5D090250" w15:done="0"/>
  <w15:commentEx w15:paraId="0E0FF86A" w15:done="0"/>
  <w15:commentEx w15:paraId="72F0EAFB" w15:done="0"/>
  <w15:commentEx w15:paraId="4C7F6CA2" w15:done="0"/>
  <w15:commentEx w15:paraId="27028A5F" w15:done="0"/>
  <w15:commentEx w15:paraId="76B6E9F9" w15:done="0"/>
  <w15:commentEx w15:paraId="3931B1D9" w15:done="0"/>
  <w15:commentEx w15:paraId="575E1BA7" w15:done="0"/>
  <w15:commentEx w15:paraId="1816E78F" w15:done="0"/>
  <w15:commentEx w15:paraId="08A33D29" w15:done="0"/>
  <w15:commentEx w15:paraId="3539D9A0" w15:done="0"/>
  <w15:commentEx w15:paraId="65DDD14F" w15:done="0"/>
  <w15:commentEx w15:paraId="14AA5889" w15:done="0"/>
  <w15:commentEx w15:paraId="1855E6DE" w15:paraIdParent="14AA5889" w15:done="0"/>
  <w15:commentEx w15:paraId="3A9D3565" w15:done="0"/>
  <w15:commentEx w15:paraId="1DF2ED5A" w15:done="0"/>
  <w15:commentEx w15:paraId="19303307" w15:done="0"/>
  <w15:commentEx w15:paraId="3F1A23D1" w15:done="0"/>
  <w15:commentEx w15:paraId="20047BB6" w15:done="0"/>
  <w15:commentEx w15:paraId="4184976D" w15:done="0"/>
  <w15:commentEx w15:paraId="5401A9EE" w15:done="0"/>
  <w15:commentEx w15:paraId="1DBCFE1F" w15:done="0"/>
  <w15:commentEx w15:paraId="3A7A883B" w15:done="0"/>
  <w15:commentEx w15:paraId="6F7D4C38" w15:done="0"/>
  <w15:commentEx w15:paraId="34A8AB81" w15:done="0"/>
  <w15:commentEx w15:paraId="10533200" w15:done="0"/>
  <w15:commentEx w15:paraId="4DA6ABC8" w15:done="0"/>
  <w15:commentEx w15:paraId="541A1D57" w15:done="0"/>
  <w15:commentEx w15:paraId="26A38556" w15:done="0"/>
  <w15:commentEx w15:paraId="02C50765" w15:done="0"/>
  <w15:commentEx w15:paraId="37CFDF21" w15:done="0"/>
  <w15:commentEx w15:paraId="35AE4CB2" w15:done="0"/>
  <w15:commentEx w15:paraId="73A81C17" w15:done="0"/>
  <w15:commentEx w15:paraId="678B4C59" w15:done="0"/>
  <w15:commentEx w15:paraId="7973EF60" w15:done="0"/>
  <w15:commentEx w15:paraId="49690378" w15:done="0"/>
  <w15:commentEx w15:paraId="7F17E9AD" w15:done="0"/>
  <w15:commentEx w15:paraId="38F1F0C4" w15:done="0"/>
  <w15:commentEx w15:paraId="1E80DCCF" w15:done="0"/>
  <w15:commentEx w15:paraId="71F31FAC" w15:done="0"/>
  <w15:commentEx w15:paraId="77BECE49" w15:done="0"/>
  <w15:commentEx w15:paraId="5DE4FC94" w15:done="0"/>
  <w15:commentEx w15:paraId="37187657" w15:done="0"/>
  <w15:commentEx w15:paraId="4F832C07" w15:done="0"/>
  <w15:commentEx w15:paraId="72B6CED3" w15:done="0"/>
  <w15:commentEx w15:paraId="30CFAA08" w15:done="0"/>
  <w15:commentEx w15:paraId="3275A042" w15:done="0"/>
  <w15:commentEx w15:paraId="2A49EB7A" w15:done="0"/>
  <w15:commentEx w15:paraId="6F6F851C" w15:done="0"/>
  <w15:commentEx w15:paraId="0ACE1049" w15:done="0"/>
  <w15:commentEx w15:paraId="6E2B6683" w15:done="0"/>
  <w15:commentEx w15:paraId="1E60774C" w15:done="0"/>
  <w15:commentEx w15:paraId="2FA6A019" w15:done="0"/>
  <w15:commentEx w15:paraId="0C34DE6A" w15:done="0"/>
  <w15:commentEx w15:paraId="5B8C15AE" w15:done="0"/>
  <w15:commentEx w15:paraId="4E14E011" w15:done="0"/>
  <w15:commentEx w15:paraId="4F88368B" w15:done="0"/>
  <w15:commentEx w15:paraId="0EC2017E" w15:done="0"/>
  <w15:commentEx w15:paraId="36C785CB" w15:done="0"/>
  <w15:commentEx w15:paraId="224D9A2C" w15:done="0"/>
  <w15:commentEx w15:paraId="614626DC" w15:done="0"/>
  <w15:commentEx w15:paraId="67A98F63" w15:done="0"/>
  <w15:commentEx w15:paraId="04B0EA97" w15:done="0"/>
  <w15:commentEx w15:paraId="145B9FB6" w15:done="0"/>
  <w15:commentEx w15:paraId="181D92A9" w15:done="0"/>
  <w15:commentEx w15:paraId="5E96E85C" w15:done="0"/>
  <w15:commentEx w15:paraId="7C6DBCF8" w15:done="0"/>
  <w15:commentEx w15:paraId="5014E325" w15:done="0"/>
  <w15:commentEx w15:paraId="535E5D20" w15:done="0"/>
  <w15:commentEx w15:paraId="1C76AAA2" w15:done="0"/>
  <w15:commentEx w15:paraId="7CE4C551" w15:done="0"/>
  <w15:commentEx w15:paraId="352FB831" w15:done="0"/>
  <w15:commentEx w15:paraId="7D477D8F" w15:done="0"/>
  <w15:commentEx w15:paraId="1CC8598A" w15:done="0"/>
  <w15:commentEx w15:paraId="473CECA9" w15:done="0"/>
  <w15:commentEx w15:paraId="3EAF54AF" w15:done="0"/>
  <w15:commentEx w15:paraId="37A823E6" w15:done="0"/>
  <w15:commentEx w15:paraId="309516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2314D" w16cex:dateUtc="2021-11-19T20:21:00Z"/>
  <w16cex:commentExtensible w16cex:durableId="2534B3B3" w16cex:dateUtc="2021-11-09T14:45:00Z"/>
  <w16cex:commentExtensible w16cex:durableId="2534B4AA" w16cex:dateUtc="2021-11-09T14:49:00Z"/>
  <w16cex:commentExtensible w16cex:durableId="254272BB" w16cex:dateUtc="2021-11-20T01:00:00Z"/>
  <w16cex:commentExtensible w16cex:durableId="2534B482" w16cex:dateUtc="2021-11-09T14:49:00Z"/>
  <w16cex:commentExtensible w16cex:durableId="2534B581" w16cex:dateUtc="2021-11-09T14:53:00Z"/>
  <w16cex:commentExtensible w16cex:durableId="2534B652" w16cex:dateUtc="2021-11-09T14:56:00Z"/>
  <w16cex:commentExtensible w16cex:durableId="2534B6D6" w16cex:dateUtc="2021-11-09T14:59:00Z"/>
  <w16cex:commentExtensible w16cex:durableId="2534B7A6" w16cex:dateUtc="2021-11-09T15:02:00Z"/>
  <w16cex:commentExtensible w16cex:durableId="2534B81D" w16cex:dateUtc="2021-11-09T15:04:00Z"/>
  <w16cex:commentExtensible w16cex:durableId="2534B857" w16cex:dateUtc="2021-11-09T15:05:00Z"/>
  <w16cex:commentExtensible w16cex:durableId="2534B8C3" w16cex:dateUtc="2021-11-09T15:07:00Z"/>
  <w16cex:commentExtensible w16cex:durableId="2534B945" w16cex:dateUtc="2021-11-09T15:09:00Z"/>
  <w16cex:commentExtensible w16cex:durableId="2534B9A6" w16cex:dateUtc="2021-11-09T15:11:00Z"/>
  <w16cex:commentExtensible w16cex:durableId="2534B897" w16cex:dateUtc="2021-11-09T15:06:00Z"/>
  <w16cex:commentExtensible w16cex:durableId="254097FB" w16cex:dateUtc="2021-11-18T15:14:00Z"/>
  <w16cex:commentExtensible w16cex:durableId="2534BC9E" w16cex:dateUtc="2021-11-09T15:23:00Z"/>
  <w16cex:commentExtensible w16cex:durableId="2534BA08" w16cex:dateUtc="2021-11-09T15:12:00Z"/>
  <w16cex:commentExtensible w16cex:durableId="2534BB34" w16cex:dateUtc="2021-11-09T15:17:00Z"/>
  <w16cex:commentExtensible w16cex:durableId="2534BA4C" w16cex:dateUtc="2021-11-09T15:13:00Z"/>
  <w16cex:commentExtensible w16cex:durableId="2534BBA6" w16cex:dateUtc="2021-11-09T15:19:00Z"/>
  <w16cex:commentExtensible w16cex:durableId="2534BCEC" w16cex:dateUtc="2021-11-09T15:25:00Z"/>
  <w16cex:commentExtensible w16cex:durableId="2534BEE9" w16cex:dateUtc="2021-11-09T15:33:00Z"/>
  <w16cex:commentExtensible w16cex:durableId="2534BFD8" w16cex:dateUtc="2021-11-09T15:37:00Z"/>
  <w16cex:commentExtensible w16cex:durableId="2534BDC2" w16cex:dateUtc="2021-11-09T15:28:00Z"/>
  <w16cex:commentExtensible w16cex:durableId="2534C05B" w16cex:dateUtc="2021-11-09T15:39:00Z"/>
  <w16cex:commentExtensible w16cex:durableId="25423288" w16cex:dateUtc="2021-11-19T20:26:00Z"/>
  <w16cex:commentExtensible w16cex:durableId="2534C098" w16cex:dateUtc="2021-11-09T15:40:00Z"/>
  <w16cex:commentExtensible w16cex:durableId="2534C143" w16cex:dateUtc="2021-11-09T15:43:00Z"/>
  <w16cex:commentExtensible w16cex:durableId="2534C29A" w16cex:dateUtc="2021-11-09T15:49:00Z"/>
  <w16cex:commentExtensible w16cex:durableId="2534C253" w16cex:dateUtc="2021-11-09T15:48:00Z"/>
  <w16cex:commentExtensible w16cex:durableId="2534C3E1" w16cex:dateUtc="2021-11-09T15:54:00Z"/>
  <w16cex:commentExtensible w16cex:durableId="2534C47F" w16cex:dateUtc="2021-11-09T15:57:00Z"/>
  <w16cex:commentExtensible w16cex:durableId="2534C49E" w16cex:dateUtc="2021-11-09T15:57:00Z"/>
  <w16cex:commentExtensible w16cex:durableId="2534C4F4" w16cex:dateUtc="2021-11-09T15:59:00Z"/>
  <w16cex:commentExtensible w16cex:durableId="2534C56E" w16cex:dateUtc="2021-11-09T16:01:00Z"/>
  <w16cex:commentExtensible w16cex:durableId="2534C8B0" w16cex:dateUtc="2021-11-09T16:15:00Z"/>
  <w16cex:commentExtensible w16cex:durableId="254099E1" w16cex:dateUtc="2021-11-18T15:22:00Z"/>
  <w16cex:commentExtensible w16cex:durableId="25409A05" w16cex:dateUtc="2021-11-18T15:23:00Z"/>
  <w16cex:commentExtensible w16cex:durableId="2534CE21" w16cex:dateUtc="2021-11-09T16:38:00Z"/>
  <w16cex:commentExtensible w16cex:durableId="2534CF1F" w16cex:dateUtc="2021-11-09T16:42:00Z"/>
  <w16cex:commentExtensible w16cex:durableId="2534CF43" w16cex:dateUtc="2021-11-09T16:43:00Z"/>
  <w16cex:commentExtensible w16cex:durableId="2534CEC9" w16cex:dateUtc="2021-11-09T16:41:00Z"/>
  <w16cex:commentExtensible w16cex:durableId="2534CF80" w16cex:dateUtc="2021-11-09T16:44:00Z"/>
  <w16cex:commentExtensible w16cex:durableId="2534D03C" w16cex:dateUtc="2021-11-09T16:47:00Z"/>
  <w16cex:commentExtensible w16cex:durableId="2534D06B" w16cex:dateUtc="2021-11-09T16:48:00Z"/>
  <w16cex:commentExtensible w16cex:durableId="2534D167" w16cex:dateUtc="2021-11-09T16:52:00Z"/>
  <w16cex:commentExtensible w16cex:durableId="2534D1DB" w16cex:dateUtc="2021-11-09T16:54:00Z"/>
  <w16cex:commentExtensible w16cex:durableId="2534D20F" w16cex:dateUtc="2021-11-09T16:55:00Z"/>
  <w16cex:commentExtensible w16cex:durableId="2534D231" w16cex:dateUtc="2021-11-09T16:55:00Z"/>
  <w16cex:commentExtensible w16cex:durableId="2534D2C5" w16cex:dateUtc="2021-11-09T16:58:00Z"/>
  <w16cex:commentExtensible w16cex:durableId="2534D319" w16cex:dateUtc="2021-11-09T16:59:00Z"/>
  <w16cex:commentExtensible w16cex:durableId="2534F763" w16cex:dateUtc="2021-11-09T19:34:00Z"/>
  <w16cex:commentExtensible w16cex:durableId="2534F7CA" w16cex:dateUtc="2021-11-09T19:36:00Z"/>
  <w16cex:commentExtensible w16cex:durableId="2534F799" w16cex:dateUtc="2021-11-09T19:35:00Z"/>
  <w16cex:commentExtensible w16cex:durableId="2534F7F2" w16cex:dateUtc="2021-11-09T19:36:00Z"/>
  <w16cex:commentExtensible w16cex:durableId="25409A86" w16cex:dateUtc="2021-11-18T15:25:00Z"/>
  <w16cex:commentExtensible w16cex:durableId="25409B42" w16cex:dateUtc="2021-11-18T15:28:00Z"/>
  <w16cex:commentExtensible w16cex:durableId="2534FA6E" w16cex:dateUtc="2021-11-09T19:47:00Z"/>
  <w16cex:commentExtensible w16cex:durableId="2534FAB0" w16cex:dateUtc="2021-11-09T19:48:00Z"/>
  <w16cex:commentExtensible w16cex:durableId="2534FBA4" w16cex:dateUtc="2021-11-09T19:52:00Z"/>
  <w16cex:commentExtensible w16cex:durableId="2534FBEC" w16cex:dateUtc="2021-11-09T19:53:00Z"/>
  <w16cex:commentExtensible w16cex:durableId="2534FCFD" w16cex:dateUtc="2021-11-09T19:58:00Z"/>
  <w16cex:commentExtensible w16cex:durableId="2534FC3F" w16cex:dateUtc="2021-11-09T19:55:00Z"/>
  <w16cex:commentExtensible w16cex:durableId="2534FC66" w16cex:dateUtc="2021-11-09T19:55:00Z"/>
  <w16cex:commentExtensible w16cex:durableId="24E457B2" w16cex:dateUtc="2021-09-09T14:51:00Z"/>
  <w16cex:commentExtensible w16cex:durableId="24E457D1" w16cex:dateUtc="2021-09-09T14:52:00Z"/>
  <w16cex:commentExtensible w16cex:durableId="24DAFEB0" w16cex:dateUtc="2021-09-02T12:41:00Z"/>
  <w16cex:commentExtensible w16cex:durableId="25414363" w16cex:dateUtc="2021-11-19T03:23:00Z"/>
  <w16cex:commentExtensible w16cex:durableId="25414364" w16cex:dateUtc="2021-11-18T19:36:00Z"/>
  <w16cex:commentExtensible w16cex:durableId="254143A9" w16cex:dateUtc="2021-11-18T19:38:00Z"/>
  <w16cex:commentExtensible w16cex:durableId="2541439A" w16cex:dateUtc="2021-11-19T03:26:00Z"/>
  <w16cex:commentExtensible w16cex:durableId="2541445E" w16cex:dateUtc="2021-11-19T03:30:00Z"/>
  <w16cex:commentExtensible w16cex:durableId="25414500" w16cex:dateUtc="2021-11-18T19:46:00Z"/>
  <w16cex:commentExtensible w16cex:durableId="24DB04C4" w16cex:dateUtc="2021-09-02T13:07:00Z"/>
  <w16cex:commentExtensible w16cex:durableId="24DB0532" w16cex:dateUtc="2021-09-02T13:09:00Z"/>
  <w16cex:commentExtensible w16cex:durableId="24DB0537" w16cex:dateUtc="2021-09-02T13:09:00Z"/>
  <w16cex:commentExtensible w16cex:durableId="254144C3" w16cex:dateUtc="2021-11-19T03:31:00Z"/>
  <w16cex:commentExtensible w16cex:durableId="25414546" w16cex:dateUtc="2021-11-19T03:33:00Z"/>
  <w16cex:commentExtensible w16cex:durableId="2541458F" w16cex:dateUtc="2021-11-19T03:35:00Z"/>
  <w16cex:commentExtensible w16cex:durableId="254159EB" w16cex:dateUtc="2021-11-19T05:02:00Z"/>
  <w16cex:commentExtensible w16cex:durableId="254145DA" w16cex:dateUtc="2021-11-19T03:36:00Z"/>
  <w16cex:commentExtensible w16cex:durableId="25414683" w16cex:dateUtc="2021-11-19T03:39:00Z"/>
  <w16cex:commentExtensible w16cex:durableId="254147B8" w16cex:dateUtc="2021-11-19T03:44:00Z"/>
  <w16cex:commentExtensible w16cex:durableId="24E1AD05" w16cex:dateUtc="2021-09-07T14:19:00Z"/>
  <w16cex:commentExtensible w16cex:durableId="24E1ADA1" w16cex:dateUtc="2021-09-07T14:21:00Z"/>
  <w16cex:commentExtensible w16cex:durableId="254148FD" w16cex:dateUtc="2021-11-19T03:49:00Z"/>
  <w16cex:commentExtensible w16cex:durableId="254148DD" w16cex:dateUtc="2021-11-19T03:49:00Z"/>
  <w16cex:commentExtensible w16cex:durableId="24ED7F73" w16cex:dateUtc="2021-09-16T13:29:00Z"/>
  <w16cex:commentExtensible w16cex:durableId="24E1AF4F" w16cex:dateUtc="2021-09-07T14:28:00Z"/>
  <w16cex:commentExtensible w16cex:durableId="254154F8" w16cex:dateUtc="2021-11-19T04:34:00Z"/>
  <w16cex:commentExtensible w16cex:durableId="254154FA" w16cex:dateUtc="2021-11-19T04:36:00Z"/>
  <w16cex:commentExtensible w16cex:durableId="254154F9" w16cex:dateUtc="2021-11-19T04:36:00Z"/>
  <w16cex:commentExtensible w16cex:durableId="254154FB" w16cex:dateUtc="2021-11-19T04:37:00Z"/>
  <w16cex:commentExtensible w16cex:durableId="254149E3" w16cex:dateUtc="2021-11-19T03:53:00Z"/>
  <w16cex:commentExtensible w16cex:durableId="25414B5E" w16cex:dateUtc="2021-11-19T03:59:00Z"/>
  <w16cex:commentExtensible w16cex:durableId="25414A5D" w16cex:dateUtc="2021-11-19T03:55:00Z"/>
  <w16cex:commentExtensible w16cex:durableId="25414AAC" w16cex:dateUtc="2021-11-19T03:57:00Z"/>
  <w16cex:commentExtensible w16cex:durableId="25414ACD" w16cex:dateUtc="2021-11-19T03:57:00Z"/>
  <w16cex:commentExtensible w16cex:durableId="25414AFF" w16cex:dateUtc="2021-11-19T03:58:00Z"/>
  <w16cex:commentExtensible w16cex:durableId="25414C0D" w16cex:dateUtc="2021-11-18T20:23:00Z"/>
  <w16cex:commentExtensible w16cex:durableId="25414CBB" w16cex:dateUtc="2021-11-19T04:05:00Z"/>
  <w16cex:commentExtensible w16cex:durableId="25414CC6" w16cex:dateUtc="2021-11-19T04:05:00Z"/>
  <w16cex:commentExtensible w16cex:durableId="25414D77" w16cex:dateUtc="2021-11-19T04:08:00Z"/>
  <w16cex:commentExtensible w16cex:durableId="25414D8C" w16cex:dateUtc="2021-11-19T04:09:00Z"/>
  <w16cex:commentExtensible w16cex:durableId="25414DC3" w16cex:dateUtc="2021-11-19T04:10:00Z"/>
  <w16cex:commentExtensible w16cex:durableId="25414DF8" w16cex:dateUtc="2021-11-19T04:11:00Z"/>
  <w16cex:commentExtensible w16cex:durableId="25414EAB" w16cex:dateUtc="2021-11-19T04:14:00Z"/>
  <w16cex:commentExtensible w16cex:durableId="25414EDB" w16cex:dateUtc="2021-11-19T04:14:00Z"/>
  <w16cex:commentExtensible w16cex:durableId="24E33FAA" w16cex:dateUtc="2021-09-08T18:56:00Z"/>
  <w16cex:commentExtensible w16cex:durableId="6658BE36" w16cex:dateUtc="2021-09-08T18:03:00Z"/>
  <w16cex:commentExtensible w16cex:durableId="141FB87E" w16cex:dateUtc="2021-09-08T18:04:00Z"/>
  <w16cex:commentExtensible w16cex:durableId="2541508C" w16cex:dateUtc="2021-11-19T04:22:00Z"/>
  <w16cex:commentExtensible w16cex:durableId="25415106" w16cex:dateUtc="2021-11-19T04:24:00Z"/>
  <w16cex:commentExtensible w16cex:durableId="25415675" w16cex:dateUtc="2021-11-19T04:47:00Z"/>
  <w16cex:commentExtensible w16cex:durableId="254156F6" w16cex:dateUtc="2021-11-19T04:49:00Z"/>
  <w16cex:commentExtensible w16cex:durableId="25415714" w16cex:dateUtc="2021-11-19T04:49:00Z"/>
  <w16cex:commentExtensible w16cex:durableId="24E45666" w16cex:dateUtc="2021-09-09T14:46:00Z"/>
  <w16cex:commentExtensible w16cex:durableId="254157CA" w16cex:dateUtc="2021-11-19T04:52:00Z"/>
  <w16cex:commentExtensible w16cex:durableId="2541580C" w16cex:dateUtc="2021-11-19T04:54:00Z"/>
  <w16cex:commentExtensible w16cex:durableId="2541584D" w16cex:dateUtc="2021-11-19T04:55:00Z"/>
  <w16cex:commentExtensible w16cex:durableId="254158A2" w16cex:dateUtc="2021-11-19T04:56:00Z"/>
  <w16cex:commentExtensible w16cex:durableId="254158C4" w16cex:dateUtc="2021-11-19T04:57:00Z"/>
  <w16cex:commentExtensible w16cex:durableId="2541E138" w16cex:dateUtc="2021-11-19T14:39:00Z"/>
  <w16cex:commentExtensible w16cex:durableId="2541E3EB" w16cex:dateUtc="2021-11-19T14:50:00Z"/>
  <w16cex:commentExtensible w16cex:durableId="2541E1F5" w16cex:dateUtc="2021-11-19T14:42:00Z"/>
  <w16cex:commentExtensible w16cex:durableId="2541E87C" w16cex:dateUtc="2021-11-19T15:10:00Z"/>
  <w16cex:commentExtensible w16cex:durableId="2541E303" w16cex:dateUtc="2021-11-19T14:46:00Z"/>
  <w16cex:commentExtensible w16cex:durableId="2541E2C4" w16cex:dateUtc="2021-11-19T14:45:00Z"/>
  <w16cex:commentExtensible w16cex:durableId="2541E8B6" w16cex:dateUtc="2021-11-19T15:11:00Z"/>
  <w16cex:commentExtensible w16cex:durableId="2541E950" w16cex:dateUtc="2021-11-19T15:13:00Z"/>
  <w16cex:commentExtensible w16cex:durableId="2541E6A6" w16cex:dateUtc="2021-11-19T15:02:00Z"/>
  <w16cex:commentExtensible w16cex:durableId="2541E79C" w16cex:dateUtc="2021-11-19T15:06:00Z"/>
  <w16cex:commentExtensible w16cex:durableId="2541E80B" w16cex:dateUtc="2021-11-19T15:08:00Z"/>
  <w16cex:commentExtensible w16cex:durableId="2541E9BB" w16cex:dateUtc="2021-11-19T15:15:00Z"/>
  <w16cex:commentExtensible w16cex:durableId="2541E9D0" w16cex:dateUtc="2021-11-19T15:16:00Z"/>
  <w16cex:commentExtensible w16cex:durableId="2541EA58" w16cex:dateUtc="2021-11-19T15:18:00Z"/>
  <w16cex:commentExtensible w16cex:durableId="2541F0C8" w16cex:dateUtc="2021-11-19T15:45:00Z"/>
  <w16cex:commentExtensible w16cex:durableId="2541EA7C" w16cex:dateUtc="2021-11-19T15:18:00Z"/>
  <w16cex:commentExtensible w16cex:durableId="2541EA9A" w16cex:dateUtc="2021-11-19T15:19:00Z"/>
  <w16cex:commentExtensible w16cex:durableId="2541EAC4" w16cex:dateUtc="2021-11-19T15:20:00Z"/>
  <w16cex:commentExtensible w16cex:durableId="2541EC07" w16cex:dateUtc="2021-11-19T15:25:00Z"/>
  <w16cex:commentExtensible w16cex:durableId="2541EC4F" w16cex:dateUtc="2021-11-19T15:26:00Z"/>
  <w16cex:commentExtensible w16cex:durableId="2541ECAB" w16cex:dateUtc="2021-11-19T15:28:00Z"/>
  <w16cex:commentExtensible w16cex:durableId="2541ECE3" w16cex:dateUtc="2021-11-19T15:29:00Z"/>
  <w16cex:commentExtensible w16cex:durableId="2541ED0B" w16cex:dateUtc="2021-11-19T15:29:00Z"/>
  <w16cex:commentExtensible w16cex:durableId="2541EE7A" w16cex:dateUtc="2021-11-19T15:35:00Z"/>
  <w16cex:commentExtensible w16cex:durableId="2541EEF1" w16cex:dateUtc="2021-11-19T15:37:00Z"/>
  <w16cex:commentExtensible w16cex:durableId="2541EF7A" w16cex:dateUtc="2021-11-19T15:40:00Z"/>
  <w16cex:commentExtensible w16cex:durableId="2541F02D" w16cex:dateUtc="2021-11-19T15:43:00Z"/>
  <w16cex:commentExtensible w16cex:durableId="2541F147" w16cex:dateUtc="2021-11-19T15:47:00Z"/>
  <w16cex:commentExtensible w16cex:durableId="2541F1C4" w16cex:dateUtc="2021-11-19T15:49:00Z"/>
  <w16cex:commentExtensible w16cex:durableId="2541F212" w16cex:dateUtc="2021-11-19T15:51:00Z"/>
  <w16cex:commentExtensible w16cex:durableId="2541F282" w16cex:dateUtc="2021-11-19T15:53:00Z"/>
  <w16cex:commentExtensible w16cex:durableId="2541F2C3" w16cex:dateUtc="2021-11-19T15:54:00Z"/>
  <w16cex:commentExtensible w16cex:durableId="2541F339" w16cex:dateUtc="2021-11-19T15:56:00Z"/>
  <w16cex:commentExtensible w16cex:durableId="2541F35A" w16cex:dateUtc="2021-11-19T15:56:00Z"/>
  <w16cex:commentExtensible w16cex:durableId="2541F3AF" w16cex:dateUtc="2021-11-19T15:58:00Z"/>
  <w16cex:commentExtensible w16cex:durableId="2541F3F8" w16cex:dateUtc="2021-11-19T15:59:00Z"/>
  <w16cex:commentExtensible w16cex:durableId="2541F425" w16cex:dateUtc="2021-11-19T16:00:00Z"/>
  <w16cex:commentExtensible w16cex:durableId="2541F447" w16cex:dateUtc="2021-11-19T16:00:00Z"/>
  <w16cex:commentExtensible w16cex:durableId="2541F499" w16cex:dateUtc="2021-11-19T16:02:00Z"/>
  <w16cex:commentExtensible w16cex:durableId="2541F611" w16cex:dateUtc="2021-11-19T16:08:00Z"/>
  <w16cex:commentExtensible w16cex:durableId="2541F6AD" w16cex:dateUtc="2021-11-19T16:10:00Z"/>
  <w16cex:commentExtensible w16cex:durableId="2541F7B2" w16cex:dateUtc="2021-11-19T16:15:00Z"/>
  <w16cex:commentExtensible w16cex:durableId="2541F7D5" w16cex:dateUtc="2021-11-19T16:15:00Z"/>
  <w16cex:commentExtensible w16cex:durableId="2541F84D" w16cex:dateUtc="2021-11-19T16:17:00Z"/>
  <w16cex:commentExtensible w16cex:durableId="2541F800" w16cex:dateUtc="2021-11-19T16:16:00Z"/>
  <w16cex:commentExtensible w16cex:durableId="2541F87F" w16cex:dateUtc="2021-11-19T16:18:00Z"/>
  <w16cex:commentExtensible w16cex:durableId="2541F8E3" w16cex:dateUtc="2021-11-19T16:20:00Z"/>
  <w16cex:commentExtensible w16cex:durableId="2541F911" w16cex:dateUtc="2021-11-19T16:21:00Z"/>
  <w16cex:commentExtensible w16cex:durableId="2541F9DF" w16cex:dateUtc="2021-11-19T16:24:00Z"/>
  <w16cex:commentExtensible w16cex:durableId="2541F9B7" w16cex:dateUtc="2021-11-19T16:23:00Z"/>
  <w16cex:commentExtensible w16cex:durableId="2541F98B" w16cex:dateUtc="2021-11-19T16:23:00Z"/>
  <w16cex:commentExtensible w16cex:durableId="2541FA12" w16cex:dateUtc="2021-11-19T16:25:00Z"/>
  <w16cex:commentExtensible w16cex:durableId="2542730E" w16cex:dateUtc="2021-11-19T20:49:00Z"/>
  <w16cex:commentExtensible w16cex:durableId="254274FF" w16cex:dateUtc="2021-11-20T01:09:00Z"/>
  <w16cex:commentExtensible w16cex:durableId="25420F00" w16cex:dateUtc="2021-11-19T17:54:00Z"/>
  <w16cex:commentExtensible w16cex:durableId="25420FDE" w16cex:dateUtc="2021-11-19T17:58:00Z"/>
  <w16cex:commentExtensible w16cex:durableId="254210A8" w16cex:dateUtc="2021-11-19T18:01:00Z"/>
  <w16cex:commentExtensible w16cex:durableId="254210EE" w16cex:dateUtc="2021-11-19T18:02:00Z"/>
  <w16cex:commentExtensible w16cex:durableId="2542117F" w16cex:dateUtc="2021-11-19T18:05:00Z"/>
  <w16cex:commentExtensible w16cex:durableId="254228CE" w16cex:dateUtc="2021-11-19T19:44:00Z"/>
  <w16cex:commentExtensible w16cex:durableId="25422919" w16cex:dateUtc="2021-11-19T19:46:00Z"/>
  <w16cex:commentExtensible w16cex:durableId="25422BF5" w16cex:dateUtc="2021-11-19T19:58:00Z"/>
  <w16cex:commentExtensible w16cex:durableId="25422A9D" w16cex:dateUtc="2021-11-19T19:52:00Z"/>
  <w16cex:commentExtensible w16cex:durableId="25422C3F" w16cex:dateUtc="2021-11-19T19:59:00Z"/>
  <w16cex:commentExtensible w16cex:durableId="25422C64" w16cex:dateUtc="2021-11-19T20:00:00Z"/>
  <w16cex:commentExtensible w16cex:durableId="25422CD6" w16cex:dateUtc="2021-11-19T20:01:00Z"/>
  <w16cex:commentExtensible w16cex:durableId="25422D58" w16cex:dateUtc="2021-11-19T20:04:00Z"/>
  <w16cex:commentExtensible w16cex:durableId="25422DCA" w16cex:dateUtc="2021-11-19T20:06:00Z"/>
  <w16cex:commentExtensible w16cex:durableId="25422E1E" w16cex:dateUtc="2021-11-19T20:07:00Z"/>
  <w16cex:commentExtensible w16cex:durableId="25422EAD" w16cex:dateUtc="2021-11-19T20:09:00Z"/>
  <w16cex:commentExtensible w16cex:durableId="25423006" w16cex:dateUtc="2021-11-19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2FB6DD" w16cid:durableId="2542314D"/>
  <w16cid:commentId w16cid:paraId="0353CA47" w16cid:durableId="2534B3B3"/>
  <w16cid:commentId w16cid:paraId="07C9DB5A" w16cid:durableId="2534B4AA"/>
  <w16cid:commentId w16cid:paraId="0CD4DEA5" w16cid:durableId="254272BB"/>
  <w16cid:commentId w16cid:paraId="10F79AF5" w16cid:durableId="2534B482"/>
  <w16cid:commentId w16cid:paraId="3E75FC14" w16cid:durableId="2534B581"/>
  <w16cid:commentId w16cid:paraId="139E6762" w16cid:durableId="2534B652"/>
  <w16cid:commentId w16cid:paraId="4151FE31" w16cid:durableId="2534B6D6"/>
  <w16cid:commentId w16cid:paraId="2F50313A" w16cid:durableId="2534B7A6"/>
  <w16cid:commentId w16cid:paraId="5F6C668A" w16cid:durableId="2534B81D"/>
  <w16cid:commentId w16cid:paraId="0173C2BA" w16cid:durableId="2534B857"/>
  <w16cid:commentId w16cid:paraId="37118D5B" w16cid:durableId="2534B8C3"/>
  <w16cid:commentId w16cid:paraId="180414B3" w16cid:durableId="2534B945"/>
  <w16cid:commentId w16cid:paraId="4D7187C5" w16cid:durableId="2534B9A6"/>
  <w16cid:commentId w16cid:paraId="49704481" w16cid:durableId="2534B897"/>
  <w16cid:commentId w16cid:paraId="0A99B543" w16cid:durableId="254097FB"/>
  <w16cid:commentId w16cid:paraId="5FA0419E" w16cid:durableId="2534BC9E"/>
  <w16cid:commentId w16cid:paraId="32FC669C" w16cid:durableId="2534BA08"/>
  <w16cid:commentId w16cid:paraId="01D71794" w16cid:durableId="2534BB34"/>
  <w16cid:commentId w16cid:paraId="4ADFC497" w16cid:durableId="2534BA4C"/>
  <w16cid:commentId w16cid:paraId="1B5FDAAA" w16cid:durableId="2534BBA6"/>
  <w16cid:commentId w16cid:paraId="6280C115" w16cid:durableId="2534BCEC"/>
  <w16cid:commentId w16cid:paraId="70B2D7C0" w16cid:durableId="2534BEE9"/>
  <w16cid:commentId w16cid:paraId="35E050F5" w16cid:durableId="2534BFD8"/>
  <w16cid:commentId w16cid:paraId="4288E097" w16cid:durableId="2534BDC2"/>
  <w16cid:commentId w16cid:paraId="485FD4B3" w16cid:durableId="2534C05B"/>
  <w16cid:commentId w16cid:paraId="041F5607" w16cid:durableId="25423288"/>
  <w16cid:commentId w16cid:paraId="41D99C86" w16cid:durableId="2534C098"/>
  <w16cid:commentId w16cid:paraId="6BE322EB" w16cid:durableId="2534C143"/>
  <w16cid:commentId w16cid:paraId="1F2844C7" w16cid:durableId="2534C29A"/>
  <w16cid:commentId w16cid:paraId="69013E87" w16cid:durableId="2534C253"/>
  <w16cid:commentId w16cid:paraId="0987613A" w16cid:durableId="2534C3E1"/>
  <w16cid:commentId w16cid:paraId="45A392B5" w16cid:durableId="2534C47F"/>
  <w16cid:commentId w16cid:paraId="303890B5" w16cid:durableId="2534C49E"/>
  <w16cid:commentId w16cid:paraId="04E90458" w16cid:durableId="2534C4F4"/>
  <w16cid:commentId w16cid:paraId="1B916BE1" w16cid:durableId="2534C56E"/>
  <w16cid:commentId w16cid:paraId="4ACECD39" w16cid:durableId="2534C8B0"/>
  <w16cid:commentId w16cid:paraId="70243014" w16cid:durableId="254099E1"/>
  <w16cid:commentId w16cid:paraId="6ED45B0E" w16cid:durableId="25409A05"/>
  <w16cid:commentId w16cid:paraId="2B3B4E9C" w16cid:durableId="2534CE21"/>
  <w16cid:commentId w16cid:paraId="624549DB" w16cid:durableId="2534CF1F"/>
  <w16cid:commentId w16cid:paraId="173BE4D0" w16cid:durableId="2534CF43"/>
  <w16cid:commentId w16cid:paraId="02210E60" w16cid:durableId="2534CEC9"/>
  <w16cid:commentId w16cid:paraId="0818706F" w16cid:durableId="2534CF80"/>
  <w16cid:commentId w16cid:paraId="20EE53C9" w16cid:durableId="2534D03C"/>
  <w16cid:commentId w16cid:paraId="1EFE43DB" w16cid:durableId="2534D06B"/>
  <w16cid:commentId w16cid:paraId="48990E8F" w16cid:durableId="2534D167"/>
  <w16cid:commentId w16cid:paraId="29A372AB" w16cid:durableId="2534D1DB"/>
  <w16cid:commentId w16cid:paraId="136EC38D" w16cid:durableId="2534D20F"/>
  <w16cid:commentId w16cid:paraId="69586F21" w16cid:durableId="2534D231"/>
  <w16cid:commentId w16cid:paraId="67C27437" w16cid:durableId="2534D2C5"/>
  <w16cid:commentId w16cid:paraId="34EA5E92" w16cid:durableId="2534D319"/>
  <w16cid:commentId w16cid:paraId="30461935" w16cid:durableId="2534F763"/>
  <w16cid:commentId w16cid:paraId="42B4F811" w16cid:durableId="2534F7CA"/>
  <w16cid:commentId w16cid:paraId="3D26ACFD" w16cid:durableId="2534F799"/>
  <w16cid:commentId w16cid:paraId="4BB376D4" w16cid:durableId="2534F7F2"/>
  <w16cid:commentId w16cid:paraId="3DD8F4F0" w16cid:durableId="25409A86"/>
  <w16cid:commentId w16cid:paraId="73309843" w16cid:durableId="25409B42"/>
  <w16cid:commentId w16cid:paraId="43EC5CA2" w16cid:durableId="2534FA6E"/>
  <w16cid:commentId w16cid:paraId="797FE6BC" w16cid:durableId="2534FAB0"/>
  <w16cid:commentId w16cid:paraId="0940F242" w16cid:durableId="2534FBA4"/>
  <w16cid:commentId w16cid:paraId="25A35E84" w16cid:durableId="2534FBEC"/>
  <w16cid:commentId w16cid:paraId="7F8585A4" w16cid:durableId="2534FCFD"/>
  <w16cid:commentId w16cid:paraId="7ADC9AA5" w16cid:durableId="2534FC3F"/>
  <w16cid:commentId w16cid:paraId="47D4BD59" w16cid:durableId="2534FC66"/>
  <w16cid:commentId w16cid:paraId="58A078E3" w16cid:durableId="24E457B2"/>
  <w16cid:commentId w16cid:paraId="1F831C02" w16cid:durableId="24E457D1"/>
  <w16cid:commentId w16cid:paraId="43D8A801" w16cid:durableId="24DAFEB0"/>
  <w16cid:commentId w16cid:paraId="4239B3E9" w16cid:durableId="25414363"/>
  <w16cid:commentId w16cid:paraId="242AF2F9" w16cid:durableId="25414364"/>
  <w16cid:commentId w16cid:paraId="477C420A" w16cid:durableId="254143A9"/>
  <w16cid:commentId w16cid:paraId="7DAE7A84" w16cid:durableId="2541439A"/>
  <w16cid:commentId w16cid:paraId="7154F476" w16cid:durableId="2541445E"/>
  <w16cid:commentId w16cid:paraId="4B3832E3" w16cid:durableId="25414500"/>
  <w16cid:commentId w16cid:paraId="7EBE4EC7" w16cid:durableId="24DB04C4"/>
  <w16cid:commentId w16cid:paraId="6A1C1BAB" w16cid:durableId="24DB0532"/>
  <w16cid:commentId w16cid:paraId="0338A326" w16cid:durableId="24DB0537"/>
  <w16cid:commentId w16cid:paraId="442686AC" w16cid:durableId="254144C3"/>
  <w16cid:commentId w16cid:paraId="585E5671" w16cid:durableId="25414546"/>
  <w16cid:commentId w16cid:paraId="3A596D87" w16cid:durableId="2541458F"/>
  <w16cid:commentId w16cid:paraId="5AB9B253" w16cid:durableId="254159EB"/>
  <w16cid:commentId w16cid:paraId="2ADFE9D2" w16cid:durableId="254145DA"/>
  <w16cid:commentId w16cid:paraId="663E9E9B" w16cid:durableId="25414683"/>
  <w16cid:commentId w16cid:paraId="1B50535D" w16cid:durableId="254147B8"/>
  <w16cid:commentId w16cid:paraId="0A21DF94" w16cid:durableId="24E1AD05"/>
  <w16cid:commentId w16cid:paraId="19CE5869" w16cid:durableId="24E1ADA1"/>
  <w16cid:commentId w16cid:paraId="15AC3F7D" w16cid:durableId="254148FD"/>
  <w16cid:commentId w16cid:paraId="445C207B" w16cid:durableId="254148DD"/>
  <w16cid:commentId w16cid:paraId="4859CE99" w16cid:durableId="24ED7F73"/>
  <w16cid:commentId w16cid:paraId="6BD7A07C" w16cid:durableId="24E1AF4F"/>
  <w16cid:commentId w16cid:paraId="633049C5" w16cid:durableId="254154F8"/>
  <w16cid:commentId w16cid:paraId="69671EA3" w16cid:durableId="254154FA"/>
  <w16cid:commentId w16cid:paraId="78DFBBA4" w16cid:durableId="254154F9"/>
  <w16cid:commentId w16cid:paraId="1235C3CD" w16cid:durableId="254154FB"/>
  <w16cid:commentId w16cid:paraId="54D3C6E7" w16cid:durableId="254149E3"/>
  <w16cid:commentId w16cid:paraId="5BC4A7A0" w16cid:durableId="25414B5E"/>
  <w16cid:commentId w16cid:paraId="30350F52" w16cid:durableId="25414A5D"/>
  <w16cid:commentId w16cid:paraId="5FF8D2CA" w16cid:durableId="25414AAC"/>
  <w16cid:commentId w16cid:paraId="4CBD06CD" w16cid:durableId="25414ACD"/>
  <w16cid:commentId w16cid:paraId="334B6F81" w16cid:durableId="25414AFF"/>
  <w16cid:commentId w16cid:paraId="4C428D66" w16cid:durableId="25414C0D"/>
  <w16cid:commentId w16cid:paraId="409258F2" w16cid:durableId="25414CBB"/>
  <w16cid:commentId w16cid:paraId="76750364" w16cid:durableId="25414CC6"/>
  <w16cid:commentId w16cid:paraId="094A5434" w16cid:durableId="25414D77"/>
  <w16cid:commentId w16cid:paraId="0DBA4035" w16cid:durableId="25414D8C"/>
  <w16cid:commentId w16cid:paraId="45783373" w16cid:durableId="25414DC3"/>
  <w16cid:commentId w16cid:paraId="0D5B6CEA" w16cid:durableId="25414DF8"/>
  <w16cid:commentId w16cid:paraId="79A89FA5" w16cid:durableId="25414EAB"/>
  <w16cid:commentId w16cid:paraId="25711804" w16cid:durableId="25414EDB"/>
  <w16cid:commentId w16cid:paraId="7C2ED6C1" w16cid:durableId="24E33FAA"/>
  <w16cid:commentId w16cid:paraId="71410786" w16cid:durableId="6658BE36"/>
  <w16cid:commentId w16cid:paraId="23D28080" w16cid:durableId="141FB87E"/>
  <w16cid:commentId w16cid:paraId="5C46F45F" w16cid:durableId="2541508C"/>
  <w16cid:commentId w16cid:paraId="2A473B5C" w16cid:durableId="25415106"/>
  <w16cid:commentId w16cid:paraId="40101695" w16cid:durableId="25415675"/>
  <w16cid:commentId w16cid:paraId="0096E743" w16cid:durableId="254156F6"/>
  <w16cid:commentId w16cid:paraId="5D090250" w16cid:durableId="25415714"/>
  <w16cid:commentId w16cid:paraId="0E0FF86A" w16cid:durableId="24E45666"/>
  <w16cid:commentId w16cid:paraId="72F0EAFB" w16cid:durableId="254157CA"/>
  <w16cid:commentId w16cid:paraId="4C7F6CA2" w16cid:durableId="2541580C"/>
  <w16cid:commentId w16cid:paraId="27028A5F" w16cid:durableId="2541584D"/>
  <w16cid:commentId w16cid:paraId="76B6E9F9" w16cid:durableId="254158A2"/>
  <w16cid:commentId w16cid:paraId="3931B1D9" w16cid:durableId="254158C4"/>
  <w16cid:commentId w16cid:paraId="575E1BA7" w16cid:durableId="2541E138"/>
  <w16cid:commentId w16cid:paraId="1816E78F" w16cid:durableId="2541E3EB"/>
  <w16cid:commentId w16cid:paraId="08A33D29" w16cid:durableId="2541E1F5"/>
  <w16cid:commentId w16cid:paraId="3539D9A0" w16cid:durableId="2541E87C"/>
  <w16cid:commentId w16cid:paraId="65DDD14F" w16cid:durableId="2541E303"/>
  <w16cid:commentId w16cid:paraId="14AA5889" w16cid:durableId="2541E2C4"/>
  <w16cid:commentId w16cid:paraId="1855E6DE" w16cid:durableId="2541E8B6"/>
  <w16cid:commentId w16cid:paraId="3A9D3565" w16cid:durableId="2541E950"/>
  <w16cid:commentId w16cid:paraId="1DF2ED5A" w16cid:durableId="2541E6A6"/>
  <w16cid:commentId w16cid:paraId="19303307" w16cid:durableId="2541E79C"/>
  <w16cid:commentId w16cid:paraId="3F1A23D1" w16cid:durableId="2541E80B"/>
  <w16cid:commentId w16cid:paraId="20047BB6" w16cid:durableId="2541E9BB"/>
  <w16cid:commentId w16cid:paraId="4184976D" w16cid:durableId="2541E9D0"/>
  <w16cid:commentId w16cid:paraId="5401A9EE" w16cid:durableId="2541EA58"/>
  <w16cid:commentId w16cid:paraId="1DBCFE1F" w16cid:durableId="2541F0C8"/>
  <w16cid:commentId w16cid:paraId="3A7A883B" w16cid:durableId="2541EA7C"/>
  <w16cid:commentId w16cid:paraId="6F7D4C38" w16cid:durableId="2541EA9A"/>
  <w16cid:commentId w16cid:paraId="34A8AB81" w16cid:durableId="2541EAC4"/>
  <w16cid:commentId w16cid:paraId="10533200" w16cid:durableId="2541EC07"/>
  <w16cid:commentId w16cid:paraId="4DA6ABC8" w16cid:durableId="2541EC4F"/>
  <w16cid:commentId w16cid:paraId="541A1D57" w16cid:durableId="2541ECAB"/>
  <w16cid:commentId w16cid:paraId="26A38556" w16cid:durableId="2541ECE3"/>
  <w16cid:commentId w16cid:paraId="02C50765" w16cid:durableId="2541ED0B"/>
  <w16cid:commentId w16cid:paraId="37CFDF21" w16cid:durableId="2541EE7A"/>
  <w16cid:commentId w16cid:paraId="35AE4CB2" w16cid:durableId="2541EEF1"/>
  <w16cid:commentId w16cid:paraId="73A81C17" w16cid:durableId="2541EF7A"/>
  <w16cid:commentId w16cid:paraId="678B4C59" w16cid:durableId="2541F02D"/>
  <w16cid:commentId w16cid:paraId="7973EF60" w16cid:durableId="2541F147"/>
  <w16cid:commentId w16cid:paraId="49690378" w16cid:durableId="2541F1C4"/>
  <w16cid:commentId w16cid:paraId="7F17E9AD" w16cid:durableId="2541F212"/>
  <w16cid:commentId w16cid:paraId="38F1F0C4" w16cid:durableId="2541F282"/>
  <w16cid:commentId w16cid:paraId="1E80DCCF" w16cid:durableId="2541F2C3"/>
  <w16cid:commentId w16cid:paraId="71F31FAC" w16cid:durableId="2541F339"/>
  <w16cid:commentId w16cid:paraId="77BECE49" w16cid:durableId="2541F35A"/>
  <w16cid:commentId w16cid:paraId="5DE4FC94" w16cid:durableId="2541F3AF"/>
  <w16cid:commentId w16cid:paraId="37187657" w16cid:durableId="2541F3F8"/>
  <w16cid:commentId w16cid:paraId="4F832C07" w16cid:durableId="2541F425"/>
  <w16cid:commentId w16cid:paraId="72B6CED3" w16cid:durableId="2541F447"/>
  <w16cid:commentId w16cid:paraId="30CFAA08" w16cid:durableId="2541F499"/>
  <w16cid:commentId w16cid:paraId="3275A042" w16cid:durableId="2541F611"/>
  <w16cid:commentId w16cid:paraId="2A49EB7A" w16cid:durableId="2541F6AD"/>
  <w16cid:commentId w16cid:paraId="6F6F851C" w16cid:durableId="2541F7B2"/>
  <w16cid:commentId w16cid:paraId="0ACE1049" w16cid:durableId="2541F7D5"/>
  <w16cid:commentId w16cid:paraId="6E2B6683" w16cid:durableId="2541F84D"/>
  <w16cid:commentId w16cid:paraId="1E60774C" w16cid:durableId="2541F800"/>
  <w16cid:commentId w16cid:paraId="2FA6A019" w16cid:durableId="2541F87F"/>
  <w16cid:commentId w16cid:paraId="0C34DE6A" w16cid:durableId="2541F8E3"/>
  <w16cid:commentId w16cid:paraId="5B8C15AE" w16cid:durableId="2541F911"/>
  <w16cid:commentId w16cid:paraId="4E14E011" w16cid:durableId="2541F9DF"/>
  <w16cid:commentId w16cid:paraId="4F88368B" w16cid:durableId="2541F9B7"/>
  <w16cid:commentId w16cid:paraId="0EC2017E" w16cid:durableId="2541F98B"/>
  <w16cid:commentId w16cid:paraId="36C785CB" w16cid:durableId="2541FA12"/>
  <w16cid:commentId w16cid:paraId="224D9A2C" w16cid:durableId="2542730E"/>
  <w16cid:commentId w16cid:paraId="614626DC" w16cid:durableId="254274FF"/>
  <w16cid:commentId w16cid:paraId="67A98F63" w16cid:durableId="25420F00"/>
  <w16cid:commentId w16cid:paraId="04B0EA97" w16cid:durableId="25420FDE"/>
  <w16cid:commentId w16cid:paraId="145B9FB6" w16cid:durableId="254210A8"/>
  <w16cid:commentId w16cid:paraId="181D92A9" w16cid:durableId="254210EE"/>
  <w16cid:commentId w16cid:paraId="5E96E85C" w16cid:durableId="2542117F"/>
  <w16cid:commentId w16cid:paraId="7C6DBCF8" w16cid:durableId="254228CE"/>
  <w16cid:commentId w16cid:paraId="5014E325" w16cid:durableId="25422919"/>
  <w16cid:commentId w16cid:paraId="535E5D20" w16cid:durableId="25422BF5"/>
  <w16cid:commentId w16cid:paraId="1C76AAA2" w16cid:durableId="25422A9D"/>
  <w16cid:commentId w16cid:paraId="7CE4C551" w16cid:durableId="25422C3F"/>
  <w16cid:commentId w16cid:paraId="352FB831" w16cid:durableId="25422C64"/>
  <w16cid:commentId w16cid:paraId="7D477D8F" w16cid:durableId="25422CD6"/>
  <w16cid:commentId w16cid:paraId="1CC8598A" w16cid:durableId="25422D58"/>
  <w16cid:commentId w16cid:paraId="473CECA9" w16cid:durableId="25422DCA"/>
  <w16cid:commentId w16cid:paraId="3EAF54AF" w16cid:durableId="25422E1E"/>
  <w16cid:commentId w16cid:paraId="37A823E6" w16cid:durableId="25422EAD"/>
  <w16cid:commentId w16cid:paraId="30951691" w16cid:durableId="254230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A9E41" w14:textId="77777777" w:rsidR="00CC3271" w:rsidRDefault="00CC3271" w:rsidP="0040376D">
      <w:pPr>
        <w:spacing w:after="0" w:line="240" w:lineRule="auto"/>
      </w:pPr>
      <w:r>
        <w:separator/>
      </w:r>
    </w:p>
  </w:endnote>
  <w:endnote w:type="continuationSeparator" w:id="0">
    <w:p w14:paraId="41E8496A" w14:textId="77777777" w:rsidR="00CC3271" w:rsidRDefault="00CC3271" w:rsidP="0040376D">
      <w:pPr>
        <w:spacing w:after="0" w:line="240" w:lineRule="auto"/>
      </w:pPr>
      <w:r>
        <w:continuationSeparator/>
      </w:r>
    </w:p>
  </w:endnote>
  <w:endnote w:type="continuationNotice" w:id="1">
    <w:p w14:paraId="6C00CD47" w14:textId="77777777" w:rsidR="00CC3271" w:rsidRDefault="00CC3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EBAB" w14:textId="77777777" w:rsidR="00440B52" w:rsidRDefault="00440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08F2" w14:textId="3890E771" w:rsidR="0010763B" w:rsidRPr="0010763B" w:rsidRDefault="0010763B" w:rsidP="0010763B">
    <w:pPr>
      <w:pStyle w:val="Footer"/>
      <w:jc w:val="center"/>
      <w:rPr>
        <w:rFonts w:ascii="Times New Roman" w:hAnsi="Times New Roman" w:cs="Times New Roman"/>
        <w:sz w:val="16"/>
      </w:rPr>
    </w:pPr>
    <w:r w:rsidRPr="002D1659">
      <w:rPr>
        <w:rFonts w:ascii="Times New Roman" w:hAnsi="Times New Roman" w:cs="Times New Roman"/>
        <w:sz w:val="16"/>
      </w:rPr>
      <w:t>1850 M Street NW     Suite 300     Washington, DC 20036     Telephone 202 223 8196     Facsimile 202 872 1948    www.</w:t>
    </w:r>
    <w:r w:rsidRPr="00F85665">
      <w:rPr>
        <w:rFonts w:ascii="Times New Roman" w:hAnsi="Times New Roman" w:cs="Times New Roman"/>
        <w:sz w:val="16"/>
      </w:rPr>
      <w:t>a</w:t>
    </w:r>
    <w:r w:rsidRPr="002D1659">
      <w:rPr>
        <w:rFonts w:ascii="Times New Roman" w:hAnsi="Times New Roman" w:cs="Times New Roman"/>
        <w:sz w:val="16"/>
      </w:rPr>
      <w:t>ctuary.org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A2E0" w14:textId="02CDDC4C" w:rsidR="0010763B" w:rsidRPr="0010763B" w:rsidRDefault="0010763B" w:rsidP="0010763B">
    <w:pPr>
      <w:pStyle w:val="Footer"/>
      <w:jc w:val="center"/>
      <w:rPr>
        <w:rFonts w:ascii="Times New Roman" w:hAnsi="Times New Roman" w:cs="Times New Roman"/>
        <w:sz w:val="16"/>
      </w:rPr>
    </w:pPr>
    <w:r w:rsidRPr="002D1659">
      <w:rPr>
        <w:rFonts w:ascii="Times New Roman" w:hAnsi="Times New Roman" w:cs="Times New Roman"/>
        <w:sz w:val="16"/>
      </w:rPr>
      <w:t>1850 M Street NW     Suite 300     Washington, DC 20036     Telephone 202 223 8196     Facsimile 202 872 1948    www.</w:t>
    </w:r>
    <w:r w:rsidRPr="00F85665">
      <w:rPr>
        <w:rFonts w:ascii="Times New Roman" w:hAnsi="Times New Roman" w:cs="Times New Roman"/>
        <w:sz w:val="16"/>
      </w:rPr>
      <w:t>a</w:t>
    </w:r>
    <w:r w:rsidRPr="002D1659">
      <w:rPr>
        <w:rFonts w:ascii="Times New Roman" w:hAnsi="Times New Roman" w:cs="Times New Roman"/>
        <w:sz w:val="16"/>
      </w:rPr>
      <w:t>ctuary.org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504D1" w14:textId="77777777" w:rsidR="00CC3271" w:rsidRDefault="00CC3271" w:rsidP="0040376D">
      <w:pPr>
        <w:spacing w:after="0" w:line="240" w:lineRule="auto"/>
      </w:pPr>
      <w:r>
        <w:separator/>
      </w:r>
    </w:p>
  </w:footnote>
  <w:footnote w:type="continuationSeparator" w:id="0">
    <w:p w14:paraId="1064D3CE" w14:textId="77777777" w:rsidR="00CC3271" w:rsidRDefault="00CC3271" w:rsidP="0040376D">
      <w:pPr>
        <w:spacing w:after="0" w:line="240" w:lineRule="auto"/>
      </w:pPr>
      <w:r>
        <w:continuationSeparator/>
      </w:r>
    </w:p>
  </w:footnote>
  <w:footnote w:type="continuationNotice" w:id="1">
    <w:p w14:paraId="2F892CB7" w14:textId="77777777" w:rsidR="00CC3271" w:rsidRDefault="00CC3271">
      <w:pPr>
        <w:spacing w:after="0" w:line="240" w:lineRule="auto"/>
      </w:pPr>
    </w:p>
  </w:footnote>
  <w:footnote w:id="2">
    <w:p w14:paraId="3774B20D" w14:textId="77777777" w:rsidR="00C444AA" w:rsidRPr="00BC62A0" w:rsidRDefault="00C444AA" w:rsidP="00B45F1A">
      <w:pPr>
        <w:pStyle w:val="FootnoteText"/>
        <w:rPr>
          <w:rFonts w:ascii="Times New Roman" w:hAnsi="Times New Roman" w:cs="Times New Roman"/>
        </w:rPr>
      </w:pPr>
      <w:bookmarkStart w:id="2" w:name="_Hlk56167183"/>
      <w:bookmarkStart w:id="3" w:name="_Hlk56167184"/>
      <w:r w:rsidRPr="00BC62A0">
        <w:rPr>
          <w:rStyle w:val="FootnoteReference"/>
          <w:rFonts w:ascii="Times New Roman" w:hAnsi="Times New Roman" w:cs="Times New Roman"/>
        </w:rPr>
        <w:footnoteRef/>
      </w:r>
      <w:r w:rsidRPr="00BC62A0">
        <w:rPr>
          <w:rFonts w:ascii="Times New Roman" w:hAnsi="Times New Roman" w:cs="Times New Roman"/>
        </w:rPr>
        <w:t xml:space="preserve"> The American Academy of Actuaries is a 19,</w:t>
      </w:r>
      <w:r>
        <w:rPr>
          <w:rFonts w:ascii="Times New Roman" w:hAnsi="Times New Roman" w:cs="Times New Roman"/>
        </w:rPr>
        <w:t>5</w:t>
      </w:r>
      <w:r w:rsidRPr="00BC62A0">
        <w:rPr>
          <w:rFonts w:ascii="Times New Roman" w:hAnsi="Times New Roman" w:cs="Times New Roman"/>
        </w:rPr>
        <w:t>00-member professional association whose mission is to serve the public and the U.S. actuarial profession. For more than 50 years, the Academy has assisted public policymakers on all levels by providing leadership, objective expertise, and actuarial advice on risk and financial security issues. The Academy also sets qualification, practice, and professionalism standards for actuaries in the United States.</w:t>
      </w:r>
      <w:bookmarkEnd w:id="2"/>
      <w:bookmarkEnd w:id="3"/>
    </w:p>
  </w:footnote>
  <w:footnote w:id="3">
    <w:p w14:paraId="07D6D13F" w14:textId="77777777" w:rsidR="008A7F4A" w:rsidRDefault="008A7F4A" w:rsidP="008A7F4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American Academy of Actuaries is a 19,500-member professional association whose mission is to serve the public and the U.S. actuarial profession. For more than 50 years, the Academy has assisted public policymakers on all levels by providing leadership, objective expertise, and actuarial advice on risk and financial security issues. The Academy also sets qualification, practice, and professionalism standards for actuaries in the United States.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89D5" w14:textId="77777777" w:rsidR="00440B52" w:rsidRDefault="0044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5D87B" w14:textId="77777777" w:rsidR="00440B52" w:rsidRDefault="00440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C19B" w14:textId="77777777" w:rsidR="00440B52" w:rsidRDefault="00440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F4FA4"/>
    <w:multiLevelType w:val="hybridMultilevel"/>
    <w:tmpl w:val="67AD3BA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A0CC8"/>
    <w:multiLevelType w:val="hybridMultilevel"/>
    <w:tmpl w:val="E4D8D432"/>
    <w:lvl w:ilvl="0" w:tplc="18A287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666D2"/>
    <w:multiLevelType w:val="hybridMultilevel"/>
    <w:tmpl w:val="C592EAA2"/>
    <w:lvl w:ilvl="0" w:tplc="81668D8E">
      <w:start w:val="8"/>
      <w:numFmt w:val="upperLetter"/>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80E87"/>
    <w:multiLevelType w:val="hybridMultilevel"/>
    <w:tmpl w:val="0B5ADF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06E53F9F"/>
    <w:multiLevelType w:val="hybridMultilevel"/>
    <w:tmpl w:val="09A44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FA52CF"/>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7E1A19"/>
    <w:multiLevelType w:val="hybridMultilevel"/>
    <w:tmpl w:val="D20A86E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7D80DEC"/>
    <w:multiLevelType w:val="multilevel"/>
    <w:tmpl w:val="587043D4"/>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87D4E58"/>
    <w:multiLevelType w:val="multilevel"/>
    <w:tmpl w:val="35A2DD30"/>
    <w:lvl w:ilvl="0">
      <w:start w:val="4"/>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8FF4126"/>
    <w:multiLevelType w:val="hybridMultilevel"/>
    <w:tmpl w:val="1E7247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B0A2522"/>
    <w:multiLevelType w:val="hybridMultilevel"/>
    <w:tmpl w:val="98D0E04A"/>
    <w:lvl w:ilvl="0" w:tplc="A0B48A3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876EA2"/>
    <w:multiLevelType w:val="hybridMultilevel"/>
    <w:tmpl w:val="1568B188"/>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C11B5C"/>
    <w:multiLevelType w:val="hybridMultilevel"/>
    <w:tmpl w:val="F79E2CAE"/>
    <w:lvl w:ilvl="0" w:tplc="0409000F">
      <w:start w:val="1"/>
      <w:numFmt w:val="decimal"/>
      <w:lvlText w:val="%1."/>
      <w:lvlJc w:val="left"/>
      <w:pPr>
        <w:ind w:left="720" w:hanging="360"/>
      </w:pPr>
      <w:rPr>
        <w:rFonts w:hint="default"/>
      </w:rPr>
    </w:lvl>
    <w:lvl w:ilvl="1" w:tplc="0409001B">
      <w:start w:val="1"/>
      <w:numFmt w:val="lowerRoman"/>
      <w:lvlText w:val="%2."/>
      <w:lvlJc w:val="righ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0E377940"/>
    <w:multiLevelType w:val="hybridMultilevel"/>
    <w:tmpl w:val="C5A0224C"/>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93F4975E">
      <w:start w:val="8"/>
      <w:numFmt w:val="upperLetter"/>
      <w:lvlText w:val="%3."/>
      <w:lvlJc w:val="left"/>
      <w:pPr>
        <w:ind w:left="3500" w:hanging="360"/>
      </w:pPr>
      <w:rPr>
        <w:rFonts w:hint="default"/>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4" w15:restartNumberingAfterBreak="0">
    <w:nsid w:val="0E7C6748"/>
    <w:multiLevelType w:val="hybridMultilevel"/>
    <w:tmpl w:val="35DCC00E"/>
    <w:lvl w:ilvl="0" w:tplc="20BC0CF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8B1B52"/>
    <w:multiLevelType w:val="hybridMultilevel"/>
    <w:tmpl w:val="AD729CDA"/>
    <w:lvl w:ilvl="0" w:tplc="40CC4CD2">
      <w:start w:val="1"/>
      <w:numFmt w:val="decimal"/>
      <w:lvlText w:val="%1."/>
      <w:lvlJc w:val="left"/>
      <w:pPr>
        <w:ind w:left="1080" w:hanging="72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E51D7A"/>
    <w:multiLevelType w:val="hybridMultilevel"/>
    <w:tmpl w:val="EF702ED6"/>
    <w:lvl w:ilvl="0" w:tplc="D474EEF2">
      <w:start w:val="1"/>
      <w:numFmt w:val="lowerRoman"/>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2E624A3"/>
    <w:multiLevelType w:val="hybridMultilevel"/>
    <w:tmpl w:val="6200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136DB6"/>
    <w:multiLevelType w:val="hybridMultilevel"/>
    <w:tmpl w:val="8D5EF3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5FB6621"/>
    <w:multiLevelType w:val="hybridMultilevel"/>
    <w:tmpl w:val="A39288C4"/>
    <w:lvl w:ilvl="0" w:tplc="B5F02510">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237FAC"/>
    <w:multiLevelType w:val="hybridMultilevel"/>
    <w:tmpl w:val="0E4E302C"/>
    <w:lvl w:ilvl="0" w:tplc="04090019">
      <w:start w:val="1"/>
      <w:numFmt w:val="lowerLetter"/>
      <w:lvlText w:val="%1."/>
      <w:lvlJc w:val="lef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16735E6B"/>
    <w:multiLevelType w:val="hybridMultilevel"/>
    <w:tmpl w:val="05CC9F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67C4804"/>
    <w:multiLevelType w:val="hybridMultilevel"/>
    <w:tmpl w:val="0712A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7A6480"/>
    <w:multiLevelType w:val="hybridMultilevel"/>
    <w:tmpl w:val="A2B453AC"/>
    <w:lvl w:ilvl="0" w:tplc="EC2E5B12">
      <w:start w:val="11"/>
      <w:numFmt w:val="lowerLetter"/>
      <w:lvlText w:val="%1."/>
      <w:lvlJc w:val="left"/>
      <w:pPr>
        <w:ind w:left="2840" w:hanging="720"/>
      </w:pPr>
      <w:rPr>
        <w:rFonts w:ascii="Times New Roman" w:eastAsia="Times New Roman" w:hAnsi="Times New Roman" w:cs="Times New Roman" w:hint="default"/>
        <w:spacing w:val="-3"/>
        <w:w w:val="100"/>
        <w:sz w:val="22"/>
        <w:szCs w:val="22"/>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24" w15:restartNumberingAfterBreak="0">
    <w:nsid w:val="17984F18"/>
    <w:multiLevelType w:val="hybridMultilevel"/>
    <w:tmpl w:val="E2F8C114"/>
    <w:lvl w:ilvl="0" w:tplc="408CC3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8B62954"/>
    <w:multiLevelType w:val="hybridMultilevel"/>
    <w:tmpl w:val="7EDAEA68"/>
    <w:lvl w:ilvl="0" w:tplc="22DCD9F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590519"/>
    <w:multiLevelType w:val="hybridMultilevel"/>
    <w:tmpl w:val="C77430DA"/>
    <w:lvl w:ilvl="0" w:tplc="0326465C">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C8A1267"/>
    <w:multiLevelType w:val="hybridMultilevel"/>
    <w:tmpl w:val="B3820568"/>
    <w:lvl w:ilvl="0" w:tplc="04090015">
      <w:start w:val="1"/>
      <w:numFmt w:val="upperLetter"/>
      <w:lvlText w:val="%1."/>
      <w:lvlJc w:val="left"/>
      <w:pPr>
        <w:ind w:left="360" w:hanging="360"/>
      </w:pPr>
      <w:rPr>
        <w:rFonts w:hint="default"/>
      </w:rPr>
    </w:lvl>
    <w:lvl w:ilvl="1" w:tplc="4BB8669C">
      <w:start w:val="1"/>
      <w:numFmt w:val="decimal"/>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D8412C0"/>
    <w:multiLevelType w:val="hybridMultilevel"/>
    <w:tmpl w:val="77101604"/>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0E2232D"/>
    <w:multiLevelType w:val="hybridMultilevel"/>
    <w:tmpl w:val="6E5662EE"/>
    <w:lvl w:ilvl="0" w:tplc="4F8035BE">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FD308A"/>
    <w:multiLevelType w:val="hybridMultilevel"/>
    <w:tmpl w:val="AC826366"/>
    <w:lvl w:ilvl="0" w:tplc="9D265FC4">
      <w:start w:val="2"/>
      <w:numFmt w:val="upperLetter"/>
      <w:lvlText w:val="%1."/>
      <w:lvlJc w:val="left"/>
      <w:pPr>
        <w:ind w:left="1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AE1092"/>
    <w:multiLevelType w:val="hybridMultilevel"/>
    <w:tmpl w:val="EEBA05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28075CCA"/>
    <w:multiLevelType w:val="hybridMultilevel"/>
    <w:tmpl w:val="83DAD0CA"/>
    <w:lvl w:ilvl="0" w:tplc="52A86992">
      <w:start w:val="1"/>
      <w:numFmt w:val="decimal"/>
      <w:lvlText w:val="%1."/>
      <w:lvlJc w:val="left"/>
      <w:pPr>
        <w:ind w:left="28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75058A"/>
    <w:multiLevelType w:val="multilevel"/>
    <w:tmpl w:val="BEEAA49A"/>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4030E3A"/>
    <w:multiLevelType w:val="hybridMultilevel"/>
    <w:tmpl w:val="0DD04EC0"/>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0A571A"/>
    <w:multiLevelType w:val="hybridMultilevel"/>
    <w:tmpl w:val="5C802C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8419F3"/>
    <w:multiLevelType w:val="hybridMultilevel"/>
    <w:tmpl w:val="7A0A6B4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B873FA"/>
    <w:multiLevelType w:val="hybridMultilevel"/>
    <w:tmpl w:val="7068B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3B6A42"/>
    <w:multiLevelType w:val="hybridMultilevel"/>
    <w:tmpl w:val="114AA33A"/>
    <w:lvl w:ilvl="0" w:tplc="0409001B">
      <w:start w:val="1"/>
      <w:numFmt w:val="lowerRoman"/>
      <w:lvlText w:val="%1."/>
      <w:lvlJc w:val="right"/>
      <w:pPr>
        <w:ind w:left="1920" w:hanging="361"/>
      </w:pPr>
      <w:rPr>
        <w:rFonts w:hint="default"/>
        <w:w w:val="100"/>
        <w:sz w:val="22"/>
        <w:szCs w:val="22"/>
      </w:rPr>
    </w:lvl>
    <w:lvl w:ilvl="1" w:tplc="EFAEA5BC">
      <w:start w:val="1"/>
      <w:numFmt w:val="lowerLetter"/>
      <w:lvlText w:val="%2)"/>
      <w:lvlJc w:val="left"/>
      <w:pPr>
        <w:ind w:left="2546" w:hanging="267"/>
      </w:pPr>
      <w:rPr>
        <w:rFonts w:ascii="Times New Roman" w:eastAsia="Times New Roman" w:hAnsi="Times New Roman" w:cs="Times New Roman" w:hint="default"/>
        <w:spacing w:val="-1"/>
        <w:w w:val="100"/>
        <w:sz w:val="22"/>
        <w:szCs w:val="22"/>
      </w:rPr>
    </w:lvl>
    <w:lvl w:ilvl="2" w:tplc="29E0DAC6">
      <w:numFmt w:val="bullet"/>
      <w:lvlText w:val="•"/>
      <w:lvlJc w:val="left"/>
      <w:pPr>
        <w:ind w:left="3495" w:hanging="267"/>
      </w:pPr>
      <w:rPr>
        <w:rFonts w:hint="default"/>
      </w:rPr>
    </w:lvl>
    <w:lvl w:ilvl="3" w:tplc="6FB8464A">
      <w:numFmt w:val="bullet"/>
      <w:lvlText w:val="•"/>
      <w:lvlJc w:val="left"/>
      <w:pPr>
        <w:ind w:left="4451" w:hanging="267"/>
      </w:pPr>
      <w:rPr>
        <w:rFonts w:hint="default"/>
      </w:rPr>
    </w:lvl>
    <w:lvl w:ilvl="4" w:tplc="1B34FA76">
      <w:numFmt w:val="bullet"/>
      <w:lvlText w:val="•"/>
      <w:lvlJc w:val="left"/>
      <w:pPr>
        <w:ind w:left="5406" w:hanging="267"/>
      </w:pPr>
      <w:rPr>
        <w:rFonts w:hint="default"/>
      </w:rPr>
    </w:lvl>
    <w:lvl w:ilvl="5" w:tplc="4A946EA8">
      <w:numFmt w:val="bullet"/>
      <w:lvlText w:val="•"/>
      <w:lvlJc w:val="left"/>
      <w:pPr>
        <w:ind w:left="6362" w:hanging="267"/>
      </w:pPr>
      <w:rPr>
        <w:rFonts w:hint="default"/>
      </w:rPr>
    </w:lvl>
    <w:lvl w:ilvl="6" w:tplc="AEA6874A">
      <w:numFmt w:val="bullet"/>
      <w:lvlText w:val="•"/>
      <w:lvlJc w:val="left"/>
      <w:pPr>
        <w:ind w:left="7317" w:hanging="267"/>
      </w:pPr>
      <w:rPr>
        <w:rFonts w:hint="default"/>
      </w:rPr>
    </w:lvl>
    <w:lvl w:ilvl="7" w:tplc="8B442982">
      <w:numFmt w:val="bullet"/>
      <w:lvlText w:val="•"/>
      <w:lvlJc w:val="left"/>
      <w:pPr>
        <w:ind w:left="8273" w:hanging="267"/>
      </w:pPr>
      <w:rPr>
        <w:rFonts w:hint="default"/>
      </w:rPr>
    </w:lvl>
    <w:lvl w:ilvl="8" w:tplc="BF1ADC26">
      <w:numFmt w:val="bullet"/>
      <w:lvlText w:val="•"/>
      <w:lvlJc w:val="left"/>
      <w:pPr>
        <w:ind w:left="9228" w:hanging="267"/>
      </w:pPr>
      <w:rPr>
        <w:rFonts w:hint="default"/>
      </w:rPr>
    </w:lvl>
  </w:abstractNum>
  <w:abstractNum w:abstractNumId="39" w15:restartNumberingAfterBreak="0">
    <w:nsid w:val="38DB7678"/>
    <w:multiLevelType w:val="hybridMultilevel"/>
    <w:tmpl w:val="03006132"/>
    <w:lvl w:ilvl="0" w:tplc="7C64764E">
      <w:start w:val="4"/>
      <w:numFmt w:val="decimal"/>
      <w:lvlText w:val="%1."/>
      <w:lvlJc w:val="left"/>
      <w:pPr>
        <w:ind w:left="721" w:hanging="721"/>
        <w:jc w:val="right"/>
      </w:pPr>
      <w:rPr>
        <w:rFonts w:hint="default"/>
        <w:spacing w:val="-2"/>
        <w:w w:val="100"/>
        <w:sz w:val="22"/>
        <w:szCs w:val="22"/>
        <w:lang w:val="en-US" w:eastAsia="en-US" w:bidi="ar-SA"/>
      </w:rPr>
    </w:lvl>
    <w:lvl w:ilvl="1" w:tplc="0409000F">
      <w:start w:val="1"/>
      <w:numFmt w:val="decimal"/>
      <w:lvlText w:val="%2."/>
      <w:lvlJc w:val="left"/>
      <w:pPr>
        <w:ind w:left="1441" w:hanging="721"/>
        <w:jc w:val="right"/>
      </w:pPr>
      <w:rPr>
        <w:rFonts w:hint="default"/>
        <w:w w:val="100"/>
        <w:sz w:val="22"/>
        <w:szCs w:val="22"/>
        <w:lang w:val="en-US" w:eastAsia="en-US" w:bidi="ar-SA"/>
      </w:rPr>
    </w:lvl>
    <w:lvl w:ilvl="2" w:tplc="95961918">
      <w:start w:val="1"/>
      <w:numFmt w:val="lowerLetter"/>
      <w:lvlText w:val="%3."/>
      <w:lvlJc w:val="left"/>
      <w:pPr>
        <w:ind w:left="2161" w:hanging="720"/>
        <w:jc w:val="right"/>
      </w:pPr>
      <w:rPr>
        <w:rFonts w:ascii="Times New Roman" w:eastAsia="Times New Roman" w:hAnsi="Times New Roman" w:cs="Times New Roman" w:hint="default"/>
        <w:spacing w:val="-3"/>
        <w:w w:val="100"/>
        <w:sz w:val="22"/>
        <w:szCs w:val="22"/>
        <w:lang w:val="en-US" w:eastAsia="en-US" w:bidi="ar-SA"/>
      </w:rPr>
    </w:lvl>
    <w:lvl w:ilvl="3" w:tplc="26D62C90">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F76C9878">
      <w:start w:val="1"/>
      <w:numFmt w:val="lowerLetter"/>
      <w:lvlText w:val="%5."/>
      <w:lvlJc w:val="left"/>
      <w:pPr>
        <w:ind w:left="2882" w:hanging="721"/>
      </w:pPr>
      <w:rPr>
        <w:rFonts w:ascii="Times New Roman" w:eastAsia="Times New Roman" w:hAnsi="Times New Roman" w:cs="Times New Roman" w:hint="default"/>
        <w:spacing w:val="-3"/>
        <w:w w:val="100"/>
        <w:sz w:val="22"/>
        <w:szCs w:val="22"/>
        <w:lang w:val="en-US" w:eastAsia="en-US" w:bidi="ar-SA"/>
      </w:rPr>
    </w:lvl>
    <w:lvl w:ilvl="5" w:tplc="99025E50">
      <w:numFmt w:val="bullet"/>
      <w:lvlText w:val="•"/>
      <w:lvlJc w:val="left"/>
      <w:pPr>
        <w:ind w:left="4988" w:hanging="721"/>
      </w:pPr>
      <w:rPr>
        <w:rFonts w:hint="default"/>
        <w:lang w:val="en-US" w:eastAsia="en-US" w:bidi="ar-SA"/>
      </w:rPr>
    </w:lvl>
    <w:lvl w:ilvl="6" w:tplc="9E2C946A">
      <w:numFmt w:val="bullet"/>
      <w:lvlText w:val="•"/>
      <w:lvlJc w:val="left"/>
      <w:pPr>
        <w:ind w:left="6042" w:hanging="721"/>
      </w:pPr>
      <w:rPr>
        <w:rFonts w:hint="default"/>
        <w:lang w:val="en-US" w:eastAsia="en-US" w:bidi="ar-SA"/>
      </w:rPr>
    </w:lvl>
    <w:lvl w:ilvl="7" w:tplc="27BCA28A">
      <w:numFmt w:val="bullet"/>
      <w:lvlText w:val="•"/>
      <w:lvlJc w:val="left"/>
      <w:pPr>
        <w:ind w:left="7097" w:hanging="721"/>
      </w:pPr>
      <w:rPr>
        <w:rFonts w:hint="default"/>
        <w:lang w:val="en-US" w:eastAsia="en-US" w:bidi="ar-SA"/>
      </w:rPr>
    </w:lvl>
    <w:lvl w:ilvl="8" w:tplc="085C3650">
      <w:numFmt w:val="bullet"/>
      <w:lvlText w:val="•"/>
      <w:lvlJc w:val="left"/>
      <w:pPr>
        <w:ind w:left="8151" w:hanging="721"/>
      </w:pPr>
      <w:rPr>
        <w:rFonts w:hint="default"/>
        <w:lang w:val="en-US" w:eastAsia="en-US" w:bidi="ar-SA"/>
      </w:rPr>
    </w:lvl>
  </w:abstractNum>
  <w:abstractNum w:abstractNumId="40" w15:restartNumberingAfterBreak="0">
    <w:nsid w:val="397D3639"/>
    <w:multiLevelType w:val="hybridMultilevel"/>
    <w:tmpl w:val="06F8A52C"/>
    <w:lvl w:ilvl="0" w:tplc="20246D38">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9CC22CF0">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F523E7"/>
    <w:multiLevelType w:val="hybridMultilevel"/>
    <w:tmpl w:val="2F1246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3A5340E1"/>
    <w:multiLevelType w:val="hybridMultilevel"/>
    <w:tmpl w:val="9116898C"/>
    <w:lvl w:ilvl="0" w:tplc="5268E8C6">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0D0037"/>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D1B70D2"/>
    <w:multiLevelType w:val="hybridMultilevel"/>
    <w:tmpl w:val="9DD68FE8"/>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03204D3"/>
    <w:multiLevelType w:val="hybridMultilevel"/>
    <w:tmpl w:val="9F38B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DC6D32"/>
    <w:multiLevelType w:val="hybridMultilevel"/>
    <w:tmpl w:val="E41E1984"/>
    <w:lvl w:ilvl="0" w:tplc="20AA96F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9C012D"/>
    <w:multiLevelType w:val="hybridMultilevel"/>
    <w:tmpl w:val="9DE297BC"/>
    <w:lvl w:ilvl="0" w:tplc="3B1AAD8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B703DC"/>
    <w:multiLevelType w:val="hybridMultilevel"/>
    <w:tmpl w:val="319CA65A"/>
    <w:lvl w:ilvl="0" w:tplc="216A415C">
      <w:start w:val="1"/>
      <w:numFmt w:val="upperLetter"/>
      <w:lvlText w:val="%1."/>
      <w:lvlJc w:val="left"/>
      <w:pPr>
        <w:ind w:left="810"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49" w15:restartNumberingAfterBreak="0">
    <w:nsid w:val="455349C0"/>
    <w:multiLevelType w:val="hybridMultilevel"/>
    <w:tmpl w:val="0B922E92"/>
    <w:lvl w:ilvl="0" w:tplc="D58CE11E">
      <w:start w:val="1"/>
      <w:numFmt w:val="lowerRoman"/>
      <w:lvlText w:val="%1."/>
      <w:lvlJc w:val="left"/>
      <w:pPr>
        <w:ind w:left="3600" w:hanging="720"/>
      </w:pPr>
      <w:rPr>
        <w:rFonts w:ascii="Times New Roman" w:eastAsia="Times New Roman" w:hAnsi="Times New Roman" w:cs="Times New Roman" w:hint="default"/>
        <w:spacing w:val="0"/>
        <w:w w:val="100"/>
        <w:sz w:val="22"/>
        <w:szCs w:val="22"/>
        <w:lang w:val="en-US" w:eastAsia="en-US" w:bidi="ar-SA"/>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50" w15:restartNumberingAfterBreak="0">
    <w:nsid w:val="455519D3"/>
    <w:multiLevelType w:val="hybridMultilevel"/>
    <w:tmpl w:val="A154C5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462E23E2"/>
    <w:multiLevelType w:val="hybridMultilevel"/>
    <w:tmpl w:val="9794B804"/>
    <w:lvl w:ilvl="0" w:tplc="B94297DE">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E70E05"/>
    <w:multiLevelType w:val="hybridMultilevel"/>
    <w:tmpl w:val="A3380D32"/>
    <w:lvl w:ilvl="0" w:tplc="B75CC1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B566ACC"/>
    <w:multiLevelType w:val="hybridMultilevel"/>
    <w:tmpl w:val="72000568"/>
    <w:lvl w:ilvl="0" w:tplc="0409001B">
      <w:start w:val="1"/>
      <w:numFmt w:val="lowerRoman"/>
      <w:lvlText w:val="%1."/>
      <w:lvlJc w:val="righ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4B832A6B"/>
    <w:multiLevelType w:val="hybridMultilevel"/>
    <w:tmpl w:val="F478417A"/>
    <w:lvl w:ilvl="0" w:tplc="3058E4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A23F21"/>
    <w:multiLevelType w:val="hybridMultilevel"/>
    <w:tmpl w:val="35DCC00E"/>
    <w:lvl w:ilvl="0" w:tplc="20BC0CF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00102B"/>
    <w:multiLevelType w:val="hybridMultilevel"/>
    <w:tmpl w:val="62DE6112"/>
    <w:lvl w:ilvl="0" w:tplc="1A2671B6">
      <w:start w:val="1"/>
      <w:numFmt w:val="decimal"/>
      <w:lvlText w:val="%1."/>
      <w:lvlJc w:val="left"/>
      <w:pPr>
        <w:ind w:left="941" w:hanging="221"/>
      </w:pPr>
      <w:rPr>
        <w:rFonts w:ascii="Times New Roman" w:eastAsia="Times New Roman" w:hAnsi="Times New Roman" w:cs="Times New Roman" w:hint="default"/>
        <w:w w:val="100"/>
        <w:sz w:val="22"/>
        <w:szCs w:val="22"/>
        <w:lang w:val="en-US" w:eastAsia="en-US" w:bidi="ar-SA"/>
      </w:rPr>
    </w:lvl>
    <w:lvl w:ilvl="1" w:tplc="B4907ABC">
      <w:numFmt w:val="bullet"/>
      <w:lvlText w:val="•"/>
      <w:lvlJc w:val="left"/>
      <w:pPr>
        <w:ind w:left="1858" w:hanging="221"/>
      </w:pPr>
      <w:rPr>
        <w:rFonts w:hint="default"/>
        <w:lang w:val="en-US" w:eastAsia="en-US" w:bidi="ar-SA"/>
      </w:rPr>
    </w:lvl>
    <w:lvl w:ilvl="2" w:tplc="F4CA9F4A">
      <w:numFmt w:val="bullet"/>
      <w:lvlText w:val="•"/>
      <w:lvlJc w:val="left"/>
      <w:pPr>
        <w:ind w:left="2862" w:hanging="221"/>
      </w:pPr>
      <w:rPr>
        <w:rFonts w:hint="default"/>
        <w:lang w:val="en-US" w:eastAsia="en-US" w:bidi="ar-SA"/>
      </w:rPr>
    </w:lvl>
    <w:lvl w:ilvl="3" w:tplc="7FF09FDC">
      <w:numFmt w:val="bullet"/>
      <w:lvlText w:val="•"/>
      <w:lvlJc w:val="left"/>
      <w:pPr>
        <w:ind w:left="3866" w:hanging="221"/>
      </w:pPr>
      <w:rPr>
        <w:rFonts w:hint="default"/>
        <w:lang w:val="en-US" w:eastAsia="en-US" w:bidi="ar-SA"/>
      </w:rPr>
    </w:lvl>
    <w:lvl w:ilvl="4" w:tplc="558415E6">
      <w:numFmt w:val="bullet"/>
      <w:lvlText w:val="•"/>
      <w:lvlJc w:val="left"/>
      <w:pPr>
        <w:ind w:left="4870" w:hanging="221"/>
      </w:pPr>
      <w:rPr>
        <w:rFonts w:hint="default"/>
        <w:lang w:val="en-US" w:eastAsia="en-US" w:bidi="ar-SA"/>
      </w:rPr>
    </w:lvl>
    <w:lvl w:ilvl="5" w:tplc="809ECD1E">
      <w:numFmt w:val="bullet"/>
      <w:lvlText w:val="•"/>
      <w:lvlJc w:val="left"/>
      <w:pPr>
        <w:ind w:left="5874" w:hanging="221"/>
      </w:pPr>
      <w:rPr>
        <w:rFonts w:hint="default"/>
        <w:lang w:val="en-US" w:eastAsia="en-US" w:bidi="ar-SA"/>
      </w:rPr>
    </w:lvl>
    <w:lvl w:ilvl="6" w:tplc="7A78E66A">
      <w:numFmt w:val="bullet"/>
      <w:lvlText w:val="•"/>
      <w:lvlJc w:val="left"/>
      <w:pPr>
        <w:ind w:left="6878" w:hanging="221"/>
      </w:pPr>
      <w:rPr>
        <w:rFonts w:hint="default"/>
        <w:lang w:val="en-US" w:eastAsia="en-US" w:bidi="ar-SA"/>
      </w:rPr>
    </w:lvl>
    <w:lvl w:ilvl="7" w:tplc="2158B39E">
      <w:numFmt w:val="bullet"/>
      <w:lvlText w:val="•"/>
      <w:lvlJc w:val="left"/>
      <w:pPr>
        <w:ind w:left="7882" w:hanging="221"/>
      </w:pPr>
      <w:rPr>
        <w:rFonts w:hint="default"/>
        <w:lang w:val="en-US" w:eastAsia="en-US" w:bidi="ar-SA"/>
      </w:rPr>
    </w:lvl>
    <w:lvl w:ilvl="8" w:tplc="5708369C">
      <w:numFmt w:val="bullet"/>
      <w:lvlText w:val="•"/>
      <w:lvlJc w:val="left"/>
      <w:pPr>
        <w:ind w:left="8886" w:hanging="221"/>
      </w:pPr>
      <w:rPr>
        <w:rFonts w:hint="default"/>
        <w:lang w:val="en-US" w:eastAsia="en-US" w:bidi="ar-SA"/>
      </w:rPr>
    </w:lvl>
  </w:abstractNum>
  <w:abstractNum w:abstractNumId="57" w15:restartNumberingAfterBreak="0">
    <w:nsid w:val="534D7D23"/>
    <w:multiLevelType w:val="hybridMultilevel"/>
    <w:tmpl w:val="D250E28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55D5207E"/>
    <w:multiLevelType w:val="hybridMultilevel"/>
    <w:tmpl w:val="61D47824"/>
    <w:lvl w:ilvl="0" w:tplc="0409000F">
      <w:start w:val="1"/>
      <w:numFmt w:val="decimal"/>
      <w:lvlText w:val="%1."/>
      <w:lvlJc w:val="left"/>
      <w:pPr>
        <w:ind w:left="1880" w:hanging="360"/>
      </w:pPr>
      <w:rPr>
        <w:rFonts w:hint="default"/>
      </w:rPr>
    </w:lvl>
    <w:lvl w:ilvl="1" w:tplc="04090019">
      <w:start w:val="1"/>
      <w:numFmt w:val="lowerLetter"/>
      <w:lvlText w:val="%2."/>
      <w:lvlJc w:val="left"/>
      <w:pPr>
        <w:ind w:left="2600" w:hanging="360"/>
      </w:pPr>
    </w:lvl>
    <w:lvl w:ilvl="2" w:tplc="01F22186">
      <w:start w:val="7"/>
      <w:numFmt w:val="upperLetter"/>
      <w:lvlText w:val="%3."/>
      <w:lvlJc w:val="left"/>
      <w:pPr>
        <w:ind w:left="360" w:hanging="360"/>
      </w:pPr>
      <w:rPr>
        <w:rFonts w:hint="default"/>
        <w:sz w:val="22"/>
        <w:szCs w:val="22"/>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9" w15:restartNumberingAfterBreak="0">
    <w:nsid w:val="59FB2AD0"/>
    <w:multiLevelType w:val="multilevel"/>
    <w:tmpl w:val="5196505E"/>
    <w:lvl w:ilvl="0">
      <w:start w:val="3"/>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B6E5881"/>
    <w:multiLevelType w:val="hybridMultilevel"/>
    <w:tmpl w:val="2BF4A506"/>
    <w:lvl w:ilvl="0" w:tplc="59EE5F7C">
      <w:start w:val="1"/>
      <w:numFmt w:val="lowerLetter"/>
      <w:lvlText w:val="%1."/>
      <w:lvlJc w:val="left"/>
      <w:pPr>
        <w:ind w:left="2161" w:hanging="720"/>
      </w:pPr>
      <w:rPr>
        <w:rFonts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446B9B"/>
    <w:multiLevelType w:val="hybridMultilevel"/>
    <w:tmpl w:val="F006D914"/>
    <w:lvl w:ilvl="0" w:tplc="62AA9F50">
      <w:start w:val="1"/>
      <w:numFmt w:val="lowerLetter"/>
      <w:lvlText w:val="%1."/>
      <w:lvlJc w:val="left"/>
      <w:pPr>
        <w:ind w:left="1540" w:hanging="360"/>
      </w:pPr>
      <w:rPr>
        <w:rFonts w:ascii="Times New Roman" w:eastAsia="Times New Roman" w:hAnsi="Times New Roman" w:cs="Times New Roman"/>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62" w15:restartNumberingAfterBreak="0">
    <w:nsid w:val="61596476"/>
    <w:multiLevelType w:val="hybridMultilevel"/>
    <w:tmpl w:val="00DC6892"/>
    <w:lvl w:ilvl="0" w:tplc="04090017">
      <w:start w:val="1"/>
      <w:numFmt w:val="lowerLetter"/>
      <w:lvlText w:val="%1)"/>
      <w:lvlJc w:val="left"/>
      <w:pPr>
        <w:ind w:left="450" w:hanging="360"/>
      </w:pPr>
      <w:rPr>
        <w:rFonts w:hint="default"/>
      </w:rPr>
    </w:lvl>
    <w:lvl w:ilvl="1" w:tplc="30D6F4BE">
      <w:start w:val="1"/>
      <w:numFmt w:val="lowerLetter"/>
      <w:lvlText w:val="%2."/>
      <w:lvlJc w:val="left"/>
      <w:pPr>
        <w:ind w:left="1440" w:hanging="360"/>
      </w:pPr>
    </w:lvl>
    <w:lvl w:ilvl="2" w:tplc="DAB0228C" w:tentative="1">
      <w:start w:val="1"/>
      <w:numFmt w:val="lowerRoman"/>
      <w:lvlText w:val="%3."/>
      <w:lvlJc w:val="right"/>
      <w:pPr>
        <w:ind w:left="2160" w:hanging="180"/>
      </w:pPr>
    </w:lvl>
    <w:lvl w:ilvl="3" w:tplc="AFDC3DDC" w:tentative="1">
      <w:start w:val="1"/>
      <w:numFmt w:val="decimal"/>
      <w:lvlText w:val="%4."/>
      <w:lvlJc w:val="left"/>
      <w:pPr>
        <w:ind w:left="2880" w:hanging="360"/>
      </w:pPr>
    </w:lvl>
    <w:lvl w:ilvl="4" w:tplc="9E441626" w:tentative="1">
      <w:start w:val="1"/>
      <w:numFmt w:val="lowerLetter"/>
      <w:lvlText w:val="%5."/>
      <w:lvlJc w:val="left"/>
      <w:pPr>
        <w:ind w:left="3600" w:hanging="360"/>
      </w:pPr>
    </w:lvl>
    <w:lvl w:ilvl="5" w:tplc="01A6AA9E" w:tentative="1">
      <w:start w:val="1"/>
      <w:numFmt w:val="lowerRoman"/>
      <w:lvlText w:val="%6."/>
      <w:lvlJc w:val="right"/>
      <w:pPr>
        <w:ind w:left="4320" w:hanging="180"/>
      </w:pPr>
    </w:lvl>
    <w:lvl w:ilvl="6" w:tplc="E794CCDC" w:tentative="1">
      <w:start w:val="1"/>
      <w:numFmt w:val="decimal"/>
      <w:lvlText w:val="%7."/>
      <w:lvlJc w:val="left"/>
      <w:pPr>
        <w:ind w:left="5040" w:hanging="360"/>
      </w:pPr>
    </w:lvl>
    <w:lvl w:ilvl="7" w:tplc="C5249CB8" w:tentative="1">
      <w:start w:val="1"/>
      <w:numFmt w:val="lowerLetter"/>
      <w:lvlText w:val="%8."/>
      <w:lvlJc w:val="left"/>
      <w:pPr>
        <w:ind w:left="5760" w:hanging="360"/>
      </w:pPr>
    </w:lvl>
    <w:lvl w:ilvl="8" w:tplc="DE1EB3F0" w:tentative="1">
      <w:start w:val="1"/>
      <w:numFmt w:val="lowerRoman"/>
      <w:lvlText w:val="%9."/>
      <w:lvlJc w:val="right"/>
      <w:pPr>
        <w:ind w:left="6480" w:hanging="180"/>
      </w:pPr>
    </w:lvl>
  </w:abstractNum>
  <w:abstractNum w:abstractNumId="63" w15:restartNumberingAfterBreak="0">
    <w:nsid w:val="62604F80"/>
    <w:multiLevelType w:val="hybridMultilevel"/>
    <w:tmpl w:val="55B47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271682"/>
    <w:multiLevelType w:val="hybridMultilevel"/>
    <w:tmpl w:val="82266F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636853E9"/>
    <w:multiLevelType w:val="multilevel"/>
    <w:tmpl w:val="11FAEE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4B25715"/>
    <w:multiLevelType w:val="hybridMultilevel"/>
    <w:tmpl w:val="B61845A4"/>
    <w:lvl w:ilvl="0" w:tplc="04090019">
      <w:start w:val="1"/>
      <w:numFmt w:val="lowerLetter"/>
      <w:lvlText w:val="%1."/>
      <w:lvlJc w:val="left"/>
      <w:pPr>
        <w:ind w:left="5130" w:hanging="360"/>
      </w:pPr>
      <w:rPr>
        <w:rFonts w:hint="default"/>
      </w:rPr>
    </w:lvl>
    <w:lvl w:ilvl="1" w:tplc="48B6E7F8" w:tentative="1">
      <w:start w:val="1"/>
      <w:numFmt w:val="lowerLetter"/>
      <w:lvlText w:val="%2."/>
      <w:lvlJc w:val="left"/>
      <w:pPr>
        <w:ind w:left="5850" w:hanging="360"/>
      </w:pPr>
    </w:lvl>
    <w:lvl w:ilvl="2" w:tplc="CA42D612" w:tentative="1">
      <w:start w:val="1"/>
      <w:numFmt w:val="lowerRoman"/>
      <w:lvlText w:val="%3."/>
      <w:lvlJc w:val="right"/>
      <w:pPr>
        <w:ind w:left="6570" w:hanging="180"/>
      </w:pPr>
    </w:lvl>
    <w:lvl w:ilvl="3" w:tplc="E9CE226A" w:tentative="1">
      <w:start w:val="1"/>
      <w:numFmt w:val="decimal"/>
      <w:lvlText w:val="%4."/>
      <w:lvlJc w:val="left"/>
      <w:pPr>
        <w:ind w:left="7290" w:hanging="360"/>
      </w:pPr>
    </w:lvl>
    <w:lvl w:ilvl="4" w:tplc="9974A09C" w:tentative="1">
      <w:start w:val="1"/>
      <w:numFmt w:val="lowerLetter"/>
      <w:lvlText w:val="%5."/>
      <w:lvlJc w:val="left"/>
      <w:pPr>
        <w:ind w:left="8010" w:hanging="360"/>
      </w:pPr>
    </w:lvl>
    <w:lvl w:ilvl="5" w:tplc="1FC8C65A" w:tentative="1">
      <w:start w:val="1"/>
      <w:numFmt w:val="lowerRoman"/>
      <w:lvlText w:val="%6."/>
      <w:lvlJc w:val="right"/>
      <w:pPr>
        <w:ind w:left="8730" w:hanging="180"/>
      </w:pPr>
    </w:lvl>
    <w:lvl w:ilvl="6" w:tplc="08E227DC" w:tentative="1">
      <w:start w:val="1"/>
      <w:numFmt w:val="decimal"/>
      <w:lvlText w:val="%7."/>
      <w:lvlJc w:val="left"/>
      <w:pPr>
        <w:ind w:left="9450" w:hanging="360"/>
      </w:pPr>
    </w:lvl>
    <w:lvl w:ilvl="7" w:tplc="8E5A7CAE" w:tentative="1">
      <w:start w:val="1"/>
      <w:numFmt w:val="lowerLetter"/>
      <w:lvlText w:val="%8."/>
      <w:lvlJc w:val="left"/>
      <w:pPr>
        <w:ind w:left="10170" w:hanging="360"/>
      </w:pPr>
    </w:lvl>
    <w:lvl w:ilvl="8" w:tplc="A5FC514E" w:tentative="1">
      <w:start w:val="1"/>
      <w:numFmt w:val="lowerRoman"/>
      <w:lvlText w:val="%9."/>
      <w:lvlJc w:val="right"/>
      <w:pPr>
        <w:ind w:left="10890" w:hanging="180"/>
      </w:pPr>
    </w:lvl>
  </w:abstractNum>
  <w:abstractNum w:abstractNumId="67" w15:restartNumberingAfterBreak="0">
    <w:nsid w:val="65984702"/>
    <w:multiLevelType w:val="hybridMultilevel"/>
    <w:tmpl w:val="B7388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E04F9"/>
    <w:multiLevelType w:val="hybridMultilevel"/>
    <w:tmpl w:val="D57EFE56"/>
    <w:lvl w:ilvl="0" w:tplc="04090019">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9" w15:restartNumberingAfterBreak="0">
    <w:nsid w:val="6A173943"/>
    <w:multiLevelType w:val="hybridMultilevel"/>
    <w:tmpl w:val="DCD67A92"/>
    <w:lvl w:ilvl="0" w:tplc="7BEA4C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B4F0A5B"/>
    <w:multiLevelType w:val="hybridMultilevel"/>
    <w:tmpl w:val="05529598"/>
    <w:lvl w:ilvl="0" w:tplc="04090019">
      <w:start w:val="1"/>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973D32"/>
    <w:multiLevelType w:val="hybridMultilevel"/>
    <w:tmpl w:val="E2C40C98"/>
    <w:lvl w:ilvl="0" w:tplc="0409000F">
      <w:start w:val="1"/>
      <w:numFmt w:val="decimal"/>
      <w:lvlText w:val="%1."/>
      <w:lvlJc w:val="left"/>
      <w:pPr>
        <w:ind w:left="1440" w:hanging="360"/>
      </w:pPr>
    </w:lvl>
    <w:lvl w:ilvl="1" w:tplc="B0EE0DC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6E4638B4"/>
    <w:multiLevelType w:val="hybridMultilevel"/>
    <w:tmpl w:val="1C7C2B9A"/>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3" w15:restartNumberingAfterBreak="0">
    <w:nsid w:val="6E766798"/>
    <w:multiLevelType w:val="hybridMultilevel"/>
    <w:tmpl w:val="F2EABC6A"/>
    <w:lvl w:ilvl="0" w:tplc="CFFEB972">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07B7884"/>
    <w:multiLevelType w:val="hybridMultilevel"/>
    <w:tmpl w:val="82C41644"/>
    <w:lvl w:ilvl="0" w:tplc="9B7C8E24">
      <w:start w:val="2"/>
      <w:numFmt w:val="lowerLetter"/>
      <w:lvlText w:val="%1)"/>
      <w:lvlJc w:val="left"/>
      <w:pPr>
        <w:ind w:left="5040" w:hanging="360"/>
      </w:pPr>
      <w:rPr>
        <w:rFonts w:hint="default"/>
        <w:color w:val="auto"/>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75" w15:restartNumberingAfterBreak="0">
    <w:nsid w:val="70FC3580"/>
    <w:multiLevelType w:val="hybridMultilevel"/>
    <w:tmpl w:val="55A29580"/>
    <w:lvl w:ilvl="0" w:tplc="0434906C">
      <w:start w:val="9"/>
      <w:numFmt w:val="lowerLetter"/>
      <w:lvlText w:val="%1."/>
      <w:lvlJc w:val="left"/>
      <w:pPr>
        <w:ind w:left="2841" w:hanging="721"/>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A6327F"/>
    <w:multiLevelType w:val="hybridMultilevel"/>
    <w:tmpl w:val="0A82796A"/>
    <w:lvl w:ilvl="0" w:tplc="216A415C">
      <w:start w:val="1"/>
      <w:numFmt w:val="upperLetter"/>
      <w:lvlText w:val="%1."/>
      <w:lvlJc w:val="left"/>
      <w:pPr>
        <w:ind w:left="839"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77" w15:restartNumberingAfterBreak="0">
    <w:nsid w:val="72D53039"/>
    <w:multiLevelType w:val="hybridMultilevel"/>
    <w:tmpl w:val="739CBDBA"/>
    <w:lvl w:ilvl="0" w:tplc="670244DA">
      <w:start w:val="2"/>
      <w:numFmt w:val="upperLetter"/>
      <w:lvlText w:val="%1."/>
      <w:lvlJc w:val="left"/>
      <w:pPr>
        <w:ind w:left="721" w:hanging="721"/>
        <w:jc w:val="right"/>
      </w:pPr>
      <w:rPr>
        <w:rFonts w:ascii="Times New Roman" w:eastAsia="Times New Roman" w:hAnsi="Times New Roman" w:cs="Times New Roman" w:hint="default"/>
        <w:spacing w:val="-2"/>
        <w:w w:val="100"/>
        <w:sz w:val="22"/>
        <w:szCs w:val="22"/>
        <w:lang w:val="en-US" w:eastAsia="en-US" w:bidi="ar-SA"/>
      </w:rPr>
    </w:lvl>
    <w:lvl w:ilvl="1" w:tplc="66CC3DDE">
      <w:start w:val="1"/>
      <w:numFmt w:val="decimal"/>
      <w:lvlText w:val="%2."/>
      <w:lvlJc w:val="left"/>
      <w:pPr>
        <w:ind w:left="1441" w:hanging="721"/>
        <w:jc w:val="right"/>
      </w:pPr>
      <w:rPr>
        <w:rFonts w:ascii="Times New Roman" w:eastAsia="Times New Roman" w:hAnsi="Times New Roman" w:cs="Times New Roman" w:hint="default"/>
        <w:w w:val="100"/>
        <w:sz w:val="22"/>
        <w:szCs w:val="22"/>
        <w:lang w:val="en-US" w:eastAsia="en-US" w:bidi="ar-SA"/>
      </w:rPr>
    </w:lvl>
    <w:lvl w:ilvl="2" w:tplc="0409000F">
      <w:start w:val="1"/>
      <w:numFmt w:val="decimal"/>
      <w:lvlText w:val="%3."/>
      <w:lvlJc w:val="left"/>
      <w:pPr>
        <w:ind w:left="2161" w:hanging="720"/>
        <w:jc w:val="right"/>
      </w:pPr>
      <w:rPr>
        <w:rFonts w:hint="default"/>
        <w:spacing w:val="-3"/>
        <w:w w:val="100"/>
        <w:sz w:val="22"/>
        <w:szCs w:val="22"/>
        <w:lang w:val="en-US" w:eastAsia="en-US" w:bidi="ar-SA"/>
      </w:rPr>
    </w:lvl>
    <w:lvl w:ilvl="3" w:tplc="D58CE11E">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04090019">
      <w:start w:val="1"/>
      <w:numFmt w:val="lowerLetter"/>
      <w:lvlText w:val="%5."/>
      <w:lvlJc w:val="left"/>
      <w:pPr>
        <w:ind w:left="2882" w:hanging="721"/>
      </w:pPr>
      <w:rPr>
        <w:rFonts w:hint="default"/>
        <w:spacing w:val="-3"/>
        <w:w w:val="100"/>
        <w:sz w:val="22"/>
        <w:szCs w:val="22"/>
        <w:lang w:val="en-US" w:eastAsia="en-US" w:bidi="ar-SA"/>
      </w:rPr>
    </w:lvl>
    <w:lvl w:ilvl="5" w:tplc="9F2CDFEC">
      <w:numFmt w:val="bullet"/>
      <w:lvlText w:val="•"/>
      <w:lvlJc w:val="left"/>
      <w:pPr>
        <w:ind w:left="4988" w:hanging="721"/>
      </w:pPr>
      <w:rPr>
        <w:rFonts w:hint="default"/>
        <w:lang w:val="en-US" w:eastAsia="en-US" w:bidi="ar-SA"/>
      </w:rPr>
    </w:lvl>
    <w:lvl w:ilvl="6" w:tplc="F6DC2064">
      <w:numFmt w:val="bullet"/>
      <w:lvlText w:val="•"/>
      <w:lvlJc w:val="left"/>
      <w:pPr>
        <w:ind w:left="6042" w:hanging="721"/>
      </w:pPr>
      <w:rPr>
        <w:rFonts w:hint="default"/>
        <w:lang w:val="en-US" w:eastAsia="en-US" w:bidi="ar-SA"/>
      </w:rPr>
    </w:lvl>
    <w:lvl w:ilvl="7" w:tplc="E13069E4">
      <w:numFmt w:val="bullet"/>
      <w:lvlText w:val="•"/>
      <w:lvlJc w:val="left"/>
      <w:pPr>
        <w:ind w:left="7097" w:hanging="721"/>
      </w:pPr>
      <w:rPr>
        <w:rFonts w:hint="default"/>
        <w:lang w:val="en-US" w:eastAsia="en-US" w:bidi="ar-SA"/>
      </w:rPr>
    </w:lvl>
    <w:lvl w:ilvl="8" w:tplc="DDF6B0AC">
      <w:numFmt w:val="bullet"/>
      <w:lvlText w:val="•"/>
      <w:lvlJc w:val="left"/>
      <w:pPr>
        <w:ind w:left="8151" w:hanging="721"/>
      </w:pPr>
      <w:rPr>
        <w:rFonts w:hint="default"/>
        <w:lang w:val="en-US" w:eastAsia="en-US" w:bidi="ar-SA"/>
      </w:rPr>
    </w:lvl>
  </w:abstractNum>
  <w:abstractNum w:abstractNumId="78" w15:restartNumberingAfterBreak="0">
    <w:nsid w:val="7425728E"/>
    <w:multiLevelType w:val="hybridMultilevel"/>
    <w:tmpl w:val="E1E23A66"/>
    <w:lvl w:ilvl="0" w:tplc="0409000F">
      <w:start w:val="1"/>
      <w:numFmt w:val="decimal"/>
      <w:lvlText w:val="%1."/>
      <w:lvlJc w:val="left"/>
      <w:pPr>
        <w:ind w:left="720" w:hanging="360"/>
      </w:pPr>
    </w:lvl>
    <w:lvl w:ilvl="1" w:tplc="A5A09454">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BD70202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4535569"/>
    <w:multiLevelType w:val="hybridMultilevel"/>
    <w:tmpl w:val="8F02C754"/>
    <w:lvl w:ilvl="0" w:tplc="5ECC2242">
      <w:start w:val="4"/>
      <w:numFmt w:val="upperLetter"/>
      <w:lvlText w:val="%1."/>
      <w:lvlJc w:val="left"/>
      <w:pPr>
        <w:ind w:left="720" w:hanging="360"/>
      </w:pPr>
      <w:rPr>
        <w:rFonts w:asciiTheme="majorHAnsi" w:hAnsiTheme="majorHAns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5A513B8"/>
    <w:multiLevelType w:val="hybridMultilevel"/>
    <w:tmpl w:val="51128B6C"/>
    <w:lvl w:ilvl="0" w:tplc="49129B48">
      <w:start w:val="1"/>
      <w:numFmt w:val="lowerLetter"/>
      <w:lvlText w:val="%1."/>
      <w:lvlJc w:val="left"/>
      <w:pPr>
        <w:ind w:left="260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9D777BF"/>
    <w:multiLevelType w:val="hybridMultilevel"/>
    <w:tmpl w:val="6B7E46FA"/>
    <w:lvl w:ilvl="0" w:tplc="DC9AB7A6">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A555D48"/>
    <w:multiLevelType w:val="hybridMultilevel"/>
    <w:tmpl w:val="35044B70"/>
    <w:lvl w:ilvl="0" w:tplc="6EB6C394">
      <w:start w:val="1"/>
      <w:numFmt w:val="lowerLetter"/>
      <w:lvlText w:val="%1)"/>
      <w:lvlJc w:val="left"/>
      <w:pPr>
        <w:ind w:left="5040" w:hanging="360"/>
      </w:pPr>
      <w:rPr>
        <w:rFonts w:hint="default"/>
        <w:color w:val="auto"/>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3" w15:restartNumberingAfterBreak="0">
    <w:nsid w:val="7BF961CA"/>
    <w:multiLevelType w:val="hybridMultilevel"/>
    <w:tmpl w:val="39C6C170"/>
    <w:lvl w:ilvl="0" w:tplc="04090015">
      <w:start w:val="1"/>
      <w:numFmt w:val="upperLetter"/>
      <w:lvlText w:val="%1."/>
      <w:lvlJc w:val="left"/>
      <w:pPr>
        <w:ind w:left="630" w:hanging="360"/>
      </w:pPr>
    </w:lvl>
    <w:lvl w:ilvl="1" w:tplc="0409000F">
      <w:start w:val="1"/>
      <w:numFmt w:val="decimal"/>
      <w:lvlText w:val="%2."/>
      <w:lvlJc w:val="left"/>
      <w:pPr>
        <w:ind w:left="3960" w:hanging="360"/>
      </w:pPr>
    </w:lvl>
    <w:lvl w:ilvl="2" w:tplc="0409000F">
      <w:start w:val="1"/>
      <w:numFmt w:val="decimal"/>
      <w:lvlText w:val="%3."/>
      <w:lvlJc w:val="left"/>
      <w:pPr>
        <w:ind w:left="90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15:restartNumberingAfterBreak="0">
    <w:nsid w:val="7F007991"/>
    <w:multiLevelType w:val="hybridMultilevel"/>
    <w:tmpl w:val="FA2299F0"/>
    <w:lvl w:ilvl="0" w:tplc="973E954C">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FE67D6B"/>
    <w:multiLevelType w:val="hybridMultilevel"/>
    <w:tmpl w:val="79DC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4"/>
  </w:num>
  <w:num w:numId="3">
    <w:abstractNumId w:val="85"/>
  </w:num>
  <w:num w:numId="4">
    <w:abstractNumId w:val="43"/>
  </w:num>
  <w:num w:numId="5">
    <w:abstractNumId w:val="17"/>
  </w:num>
  <w:num w:numId="6">
    <w:abstractNumId w:val="53"/>
  </w:num>
  <w:num w:numId="7">
    <w:abstractNumId w:val="20"/>
  </w:num>
  <w:num w:numId="8">
    <w:abstractNumId w:val="57"/>
  </w:num>
  <w:num w:numId="9">
    <w:abstractNumId w:val="72"/>
  </w:num>
  <w:num w:numId="10">
    <w:abstractNumId w:val="73"/>
  </w:num>
  <w:num w:numId="11">
    <w:abstractNumId w:val="78"/>
  </w:num>
  <w:num w:numId="12">
    <w:abstractNumId w:val="63"/>
  </w:num>
  <w:num w:numId="13">
    <w:abstractNumId w:val="64"/>
  </w:num>
  <w:num w:numId="1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3"/>
  </w:num>
  <w:num w:numId="18">
    <w:abstractNumId w:val="12"/>
  </w:num>
  <w:num w:numId="19">
    <w:abstractNumId w:val="58"/>
  </w:num>
  <w:num w:numId="20">
    <w:abstractNumId w:val="66"/>
  </w:num>
  <w:num w:numId="21">
    <w:abstractNumId w:val="61"/>
  </w:num>
  <w:num w:numId="22">
    <w:abstractNumId w:val="68"/>
  </w:num>
  <w:num w:numId="23">
    <w:abstractNumId w:val="40"/>
  </w:num>
  <w:num w:numId="24">
    <w:abstractNumId w:val="13"/>
  </w:num>
  <w:num w:numId="25">
    <w:abstractNumId w:val="54"/>
  </w:num>
  <w:num w:numId="26">
    <w:abstractNumId w:val="26"/>
  </w:num>
  <w:num w:numId="27">
    <w:abstractNumId w:val="27"/>
  </w:num>
  <w:num w:numId="28">
    <w:abstractNumId w:val="67"/>
  </w:num>
  <w:num w:numId="29">
    <w:abstractNumId w:val="79"/>
  </w:num>
  <w:num w:numId="30">
    <w:abstractNumId w:val="7"/>
  </w:num>
  <w:num w:numId="31">
    <w:abstractNumId w:val="62"/>
  </w:num>
  <w:num w:numId="32">
    <w:abstractNumId w:val="15"/>
  </w:num>
  <w:num w:numId="33">
    <w:abstractNumId w:val="21"/>
  </w:num>
  <w:num w:numId="34">
    <w:abstractNumId w:val="69"/>
  </w:num>
  <w:num w:numId="35">
    <w:abstractNumId w:val="32"/>
  </w:num>
  <w:num w:numId="36">
    <w:abstractNumId w:val="9"/>
  </w:num>
  <w:num w:numId="37">
    <w:abstractNumId w:val="65"/>
  </w:num>
  <w:num w:numId="38">
    <w:abstractNumId w:val="18"/>
  </w:num>
  <w:num w:numId="39">
    <w:abstractNumId w:val="28"/>
  </w:num>
  <w:num w:numId="40">
    <w:abstractNumId w:val="52"/>
  </w:num>
  <w:num w:numId="41">
    <w:abstractNumId w:val="45"/>
  </w:num>
  <w:num w:numId="42">
    <w:abstractNumId w:val="5"/>
  </w:num>
  <w:num w:numId="43">
    <w:abstractNumId w:val="33"/>
  </w:num>
  <w:num w:numId="44">
    <w:abstractNumId w:val="48"/>
  </w:num>
  <w:num w:numId="45">
    <w:abstractNumId w:val="76"/>
  </w:num>
  <w:num w:numId="46">
    <w:abstractNumId w:val="44"/>
  </w:num>
  <w:num w:numId="47">
    <w:abstractNumId w:val="34"/>
  </w:num>
  <w:num w:numId="48">
    <w:abstractNumId w:val="38"/>
  </w:num>
  <w:num w:numId="49">
    <w:abstractNumId w:val="51"/>
  </w:num>
  <w:num w:numId="50">
    <w:abstractNumId w:val="83"/>
  </w:num>
  <w:num w:numId="51">
    <w:abstractNumId w:val="36"/>
  </w:num>
  <w:num w:numId="52">
    <w:abstractNumId w:val="6"/>
  </w:num>
  <w:num w:numId="53">
    <w:abstractNumId w:val="37"/>
  </w:num>
  <w:num w:numId="54">
    <w:abstractNumId w:val="59"/>
  </w:num>
  <w:num w:numId="55">
    <w:abstractNumId w:val="70"/>
  </w:num>
  <w:num w:numId="56">
    <w:abstractNumId w:val="31"/>
  </w:num>
  <w:num w:numId="57">
    <w:abstractNumId w:val="10"/>
  </w:num>
  <w:num w:numId="58">
    <w:abstractNumId w:val="30"/>
  </w:num>
  <w:num w:numId="59">
    <w:abstractNumId w:val="50"/>
  </w:num>
  <w:num w:numId="60">
    <w:abstractNumId w:val="41"/>
  </w:num>
  <w:num w:numId="61">
    <w:abstractNumId w:val="1"/>
  </w:num>
  <w:num w:numId="62">
    <w:abstractNumId w:val="25"/>
  </w:num>
  <w:num w:numId="63">
    <w:abstractNumId w:val="42"/>
  </w:num>
  <w:num w:numId="64">
    <w:abstractNumId w:val="11"/>
  </w:num>
  <w:num w:numId="65">
    <w:abstractNumId w:val="19"/>
  </w:num>
  <w:num w:numId="66">
    <w:abstractNumId w:val="55"/>
  </w:num>
  <w:num w:numId="67">
    <w:abstractNumId w:val="71"/>
  </w:num>
  <w:num w:numId="68">
    <w:abstractNumId w:val="16"/>
  </w:num>
  <w:num w:numId="69">
    <w:abstractNumId w:val="8"/>
  </w:num>
  <w:num w:numId="70">
    <w:abstractNumId w:val="2"/>
  </w:num>
  <w:num w:numId="71">
    <w:abstractNumId w:val="81"/>
  </w:num>
  <w:num w:numId="72">
    <w:abstractNumId w:val="47"/>
  </w:num>
  <w:num w:numId="73">
    <w:abstractNumId w:val="29"/>
  </w:num>
  <w:num w:numId="74">
    <w:abstractNumId w:val="4"/>
  </w:num>
  <w:num w:numId="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1"/>
  </w:num>
  <w:num w:numId="78">
    <w:abstractNumId w:val="85"/>
  </w:num>
  <w:num w:numId="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8"/>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0"/>
    <w:lvlOverride w:ilvl="0">
      <w:startOverride w:val="1"/>
    </w:lvlOverride>
    <w:lvlOverride w:ilvl="1"/>
    <w:lvlOverride w:ilvl="2"/>
    <w:lvlOverride w:ilvl="3"/>
    <w:lvlOverride w:ilvl="4"/>
    <w:lvlOverride w:ilvl="5"/>
    <w:lvlOverride w:ilvl="6"/>
    <w:lvlOverride w:ilvl="7"/>
    <w:lvlOverride w:ilvl="8"/>
  </w:num>
  <w:num w:numId="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
  </w:num>
  <w:num w:numId="110">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
  </w:num>
  <w:num w:numId="1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3"/>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7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14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4"/>
  </w:num>
  <w:num w:numId="145">
    <w:abstractNumId w:val="80"/>
  </w:num>
  <w:num w:numId="146">
    <w:abstractNumId w:val="56"/>
  </w:num>
  <w:num w:numId="147">
    <w:abstractNumId w:val="84"/>
  </w:num>
  <w:num w:numId="148">
    <w:abstractNumId w:val="46"/>
  </w:num>
  <w:num w:numId="149">
    <w:abstractNumId w:val="22"/>
  </w:num>
  <w:num w:numId="150">
    <w:abstractNumId w:val="39"/>
  </w:num>
  <w:num w:numId="151">
    <w:abstractNumId w:val="77"/>
  </w:num>
  <w:num w:numId="152">
    <w:abstractNumId w:val="75"/>
  </w:num>
  <w:num w:numId="153">
    <w:abstractNumId w:val="23"/>
  </w:num>
  <w:num w:numId="154">
    <w:abstractNumId w:val="49"/>
  </w:num>
  <w:num w:numId="155">
    <w:abstractNumId w:val="60"/>
  </w:num>
  <w:numIdMacAtCleanup w:val="1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chel Hemphill">
    <w15:presenceInfo w15:providerId="AD" w15:userId="S::Rachel.Hemphill@tdi.texas.gov::f8f7c554-e1cf-4a82-9715-dd2d8926413c"/>
  </w15:person>
  <w15:person w15:author="Iris Huang">
    <w15:presenceInfo w15:providerId="AD" w15:userId="S::Yujie.Huang@tdi.texas.gov::8265c2a5-0be7-461a-90ab-921733de9384"/>
  </w15:person>
  <w15:person w15:author="Yujie Huang">
    <w15:presenceInfo w15:providerId="AD" w15:userId="S::Yujie.Huang@tdi.texas.gov::8265c2a5-0be7-461a-90ab-921733de9384"/>
  </w15:person>
  <w15:person w15:author="Karen Jiang">
    <w15:presenceInfo w15:providerId="AD" w15:userId="S::Karen.Jiang@tdi.texas.gov::659b238f-2505-4024-8be1-f8e16faaa3ef"/>
  </w15:person>
  <w15:person w15:author="Rachel Hemphill [2]">
    <w15:presenceInfo w15:providerId="AD" w15:userId="S::rachel.hemphill@tdi.texas.gov::f8f7c554-e1cf-4a82-9715-dd2d892641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3"/>
    <w:rsid w:val="000021A0"/>
    <w:rsid w:val="0000258E"/>
    <w:rsid w:val="00003100"/>
    <w:rsid w:val="000035F6"/>
    <w:rsid w:val="00003BEE"/>
    <w:rsid w:val="00004DAE"/>
    <w:rsid w:val="0000507A"/>
    <w:rsid w:val="00005425"/>
    <w:rsid w:val="000056C4"/>
    <w:rsid w:val="000057D5"/>
    <w:rsid w:val="00007126"/>
    <w:rsid w:val="0001012F"/>
    <w:rsid w:val="000111DF"/>
    <w:rsid w:val="00011811"/>
    <w:rsid w:val="00012A62"/>
    <w:rsid w:val="00013755"/>
    <w:rsid w:val="000140DE"/>
    <w:rsid w:val="00014393"/>
    <w:rsid w:val="00014AE5"/>
    <w:rsid w:val="00015452"/>
    <w:rsid w:val="00015A7F"/>
    <w:rsid w:val="0001605F"/>
    <w:rsid w:val="00016ADC"/>
    <w:rsid w:val="00016DF5"/>
    <w:rsid w:val="00020276"/>
    <w:rsid w:val="000203B3"/>
    <w:rsid w:val="000203E8"/>
    <w:rsid w:val="00021695"/>
    <w:rsid w:val="00021753"/>
    <w:rsid w:val="00021DCF"/>
    <w:rsid w:val="00021F82"/>
    <w:rsid w:val="00021FC2"/>
    <w:rsid w:val="000235C5"/>
    <w:rsid w:val="00023BFA"/>
    <w:rsid w:val="00023DB4"/>
    <w:rsid w:val="00024110"/>
    <w:rsid w:val="00024219"/>
    <w:rsid w:val="0002786E"/>
    <w:rsid w:val="00027D67"/>
    <w:rsid w:val="00030245"/>
    <w:rsid w:val="0003148A"/>
    <w:rsid w:val="0003164E"/>
    <w:rsid w:val="00031E77"/>
    <w:rsid w:val="00032697"/>
    <w:rsid w:val="00032A00"/>
    <w:rsid w:val="0003338B"/>
    <w:rsid w:val="00033E03"/>
    <w:rsid w:val="00034DA7"/>
    <w:rsid w:val="0003524A"/>
    <w:rsid w:val="000360DF"/>
    <w:rsid w:val="000370C7"/>
    <w:rsid w:val="0003746F"/>
    <w:rsid w:val="000378F3"/>
    <w:rsid w:val="00037CA9"/>
    <w:rsid w:val="000424B2"/>
    <w:rsid w:val="00044524"/>
    <w:rsid w:val="0004458C"/>
    <w:rsid w:val="000449A3"/>
    <w:rsid w:val="00044C1E"/>
    <w:rsid w:val="00046434"/>
    <w:rsid w:val="00046AEF"/>
    <w:rsid w:val="0005197C"/>
    <w:rsid w:val="000537A5"/>
    <w:rsid w:val="00054519"/>
    <w:rsid w:val="000546FC"/>
    <w:rsid w:val="00054722"/>
    <w:rsid w:val="000564C3"/>
    <w:rsid w:val="000574CB"/>
    <w:rsid w:val="00057996"/>
    <w:rsid w:val="000605EB"/>
    <w:rsid w:val="00061566"/>
    <w:rsid w:val="00061C41"/>
    <w:rsid w:val="0006280F"/>
    <w:rsid w:val="00062DD8"/>
    <w:rsid w:val="000633E1"/>
    <w:rsid w:val="000635DC"/>
    <w:rsid w:val="00063DF3"/>
    <w:rsid w:val="0006434F"/>
    <w:rsid w:val="00064388"/>
    <w:rsid w:val="0006443F"/>
    <w:rsid w:val="00064CB8"/>
    <w:rsid w:val="00064F00"/>
    <w:rsid w:val="00066648"/>
    <w:rsid w:val="00067895"/>
    <w:rsid w:val="00067CE7"/>
    <w:rsid w:val="00070821"/>
    <w:rsid w:val="00071BB3"/>
    <w:rsid w:val="00071D0E"/>
    <w:rsid w:val="0007351C"/>
    <w:rsid w:val="000744F6"/>
    <w:rsid w:val="000753BD"/>
    <w:rsid w:val="00075B44"/>
    <w:rsid w:val="000760C1"/>
    <w:rsid w:val="0007617D"/>
    <w:rsid w:val="000765F3"/>
    <w:rsid w:val="0007772C"/>
    <w:rsid w:val="00077A38"/>
    <w:rsid w:val="00080324"/>
    <w:rsid w:val="000812C5"/>
    <w:rsid w:val="00081530"/>
    <w:rsid w:val="000819C9"/>
    <w:rsid w:val="000822ED"/>
    <w:rsid w:val="00083162"/>
    <w:rsid w:val="00084840"/>
    <w:rsid w:val="00087497"/>
    <w:rsid w:val="000900EA"/>
    <w:rsid w:val="00093F7A"/>
    <w:rsid w:val="00094BD1"/>
    <w:rsid w:val="000965F4"/>
    <w:rsid w:val="000A0380"/>
    <w:rsid w:val="000A0787"/>
    <w:rsid w:val="000A0FE7"/>
    <w:rsid w:val="000A176F"/>
    <w:rsid w:val="000A185A"/>
    <w:rsid w:val="000A198F"/>
    <w:rsid w:val="000A1BED"/>
    <w:rsid w:val="000A5346"/>
    <w:rsid w:val="000A5A7F"/>
    <w:rsid w:val="000A5DDF"/>
    <w:rsid w:val="000A6B68"/>
    <w:rsid w:val="000A6F11"/>
    <w:rsid w:val="000A730D"/>
    <w:rsid w:val="000A761A"/>
    <w:rsid w:val="000A7A72"/>
    <w:rsid w:val="000A7C20"/>
    <w:rsid w:val="000B035B"/>
    <w:rsid w:val="000B07EA"/>
    <w:rsid w:val="000B0BEF"/>
    <w:rsid w:val="000B3973"/>
    <w:rsid w:val="000B3F4B"/>
    <w:rsid w:val="000B402E"/>
    <w:rsid w:val="000B4216"/>
    <w:rsid w:val="000B4795"/>
    <w:rsid w:val="000B4B4C"/>
    <w:rsid w:val="000B5398"/>
    <w:rsid w:val="000C035C"/>
    <w:rsid w:val="000C04AE"/>
    <w:rsid w:val="000C06D0"/>
    <w:rsid w:val="000C3AAC"/>
    <w:rsid w:val="000C5050"/>
    <w:rsid w:val="000C596D"/>
    <w:rsid w:val="000C5CE7"/>
    <w:rsid w:val="000C73EB"/>
    <w:rsid w:val="000C77A2"/>
    <w:rsid w:val="000C7A52"/>
    <w:rsid w:val="000D006B"/>
    <w:rsid w:val="000D0339"/>
    <w:rsid w:val="000D275B"/>
    <w:rsid w:val="000D3402"/>
    <w:rsid w:val="000D5F16"/>
    <w:rsid w:val="000D73A8"/>
    <w:rsid w:val="000E0E64"/>
    <w:rsid w:val="000E20E9"/>
    <w:rsid w:val="000E38B1"/>
    <w:rsid w:val="000E4191"/>
    <w:rsid w:val="000E48EB"/>
    <w:rsid w:val="000E4FBF"/>
    <w:rsid w:val="000E513D"/>
    <w:rsid w:val="000E51D7"/>
    <w:rsid w:val="000E6CE4"/>
    <w:rsid w:val="000E70AF"/>
    <w:rsid w:val="000E7DFA"/>
    <w:rsid w:val="000F0083"/>
    <w:rsid w:val="000F0120"/>
    <w:rsid w:val="000F2283"/>
    <w:rsid w:val="000F420A"/>
    <w:rsid w:val="000F58C1"/>
    <w:rsid w:val="000F5CF4"/>
    <w:rsid w:val="000F63D1"/>
    <w:rsid w:val="000F7484"/>
    <w:rsid w:val="000F7D01"/>
    <w:rsid w:val="00100631"/>
    <w:rsid w:val="001008DE"/>
    <w:rsid w:val="00101C3E"/>
    <w:rsid w:val="001024AA"/>
    <w:rsid w:val="0010436E"/>
    <w:rsid w:val="001050E1"/>
    <w:rsid w:val="0010763B"/>
    <w:rsid w:val="0010773E"/>
    <w:rsid w:val="0011010A"/>
    <w:rsid w:val="00110D95"/>
    <w:rsid w:val="00112006"/>
    <w:rsid w:val="001125C8"/>
    <w:rsid w:val="0011344C"/>
    <w:rsid w:val="00113AD0"/>
    <w:rsid w:val="001141E3"/>
    <w:rsid w:val="00115ACB"/>
    <w:rsid w:val="00116219"/>
    <w:rsid w:val="0011636D"/>
    <w:rsid w:val="00116658"/>
    <w:rsid w:val="0011672B"/>
    <w:rsid w:val="0011698C"/>
    <w:rsid w:val="001169CB"/>
    <w:rsid w:val="00116CFD"/>
    <w:rsid w:val="00120735"/>
    <w:rsid w:val="00120783"/>
    <w:rsid w:val="00120799"/>
    <w:rsid w:val="0012165D"/>
    <w:rsid w:val="0012184F"/>
    <w:rsid w:val="00122DB5"/>
    <w:rsid w:val="0012304C"/>
    <w:rsid w:val="00123C7C"/>
    <w:rsid w:val="00124145"/>
    <w:rsid w:val="00124AD5"/>
    <w:rsid w:val="00124BA2"/>
    <w:rsid w:val="00124EB2"/>
    <w:rsid w:val="00125C09"/>
    <w:rsid w:val="00125C9C"/>
    <w:rsid w:val="00125F28"/>
    <w:rsid w:val="00127D73"/>
    <w:rsid w:val="00130756"/>
    <w:rsid w:val="0013084E"/>
    <w:rsid w:val="00134288"/>
    <w:rsid w:val="00134366"/>
    <w:rsid w:val="001348AC"/>
    <w:rsid w:val="00134AA2"/>
    <w:rsid w:val="00135322"/>
    <w:rsid w:val="0013580C"/>
    <w:rsid w:val="001359EA"/>
    <w:rsid w:val="00136581"/>
    <w:rsid w:val="001402C8"/>
    <w:rsid w:val="001404E9"/>
    <w:rsid w:val="001410DB"/>
    <w:rsid w:val="00142578"/>
    <w:rsid w:val="001427C5"/>
    <w:rsid w:val="001434E9"/>
    <w:rsid w:val="00143944"/>
    <w:rsid w:val="00143F70"/>
    <w:rsid w:val="00145AA6"/>
    <w:rsid w:val="00146C28"/>
    <w:rsid w:val="0014759B"/>
    <w:rsid w:val="00147627"/>
    <w:rsid w:val="00150512"/>
    <w:rsid w:val="00150713"/>
    <w:rsid w:val="001518FE"/>
    <w:rsid w:val="00151E73"/>
    <w:rsid w:val="0015295D"/>
    <w:rsid w:val="00154199"/>
    <w:rsid w:val="00154C1E"/>
    <w:rsid w:val="00155446"/>
    <w:rsid w:val="0015588E"/>
    <w:rsid w:val="00156396"/>
    <w:rsid w:val="001572DC"/>
    <w:rsid w:val="00160959"/>
    <w:rsid w:val="00161056"/>
    <w:rsid w:val="00161297"/>
    <w:rsid w:val="001613A7"/>
    <w:rsid w:val="00161BB8"/>
    <w:rsid w:val="00162174"/>
    <w:rsid w:val="001639E1"/>
    <w:rsid w:val="00164B83"/>
    <w:rsid w:val="00164DAB"/>
    <w:rsid w:val="001655C0"/>
    <w:rsid w:val="00165627"/>
    <w:rsid w:val="00167254"/>
    <w:rsid w:val="001677A5"/>
    <w:rsid w:val="001678B8"/>
    <w:rsid w:val="0017147E"/>
    <w:rsid w:val="001714E3"/>
    <w:rsid w:val="00172735"/>
    <w:rsid w:val="00172D46"/>
    <w:rsid w:val="00173026"/>
    <w:rsid w:val="001730D3"/>
    <w:rsid w:val="00173547"/>
    <w:rsid w:val="001746F0"/>
    <w:rsid w:val="0017489F"/>
    <w:rsid w:val="00174A13"/>
    <w:rsid w:val="00174EEC"/>
    <w:rsid w:val="001751EE"/>
    <w:rsid w:val="0017576A"/>
    <w:rsid w:val="0017725D"/>
    <w:rsid w:val="0017784F"/>
    <w:rsid w:val="00177859"/>
    <w:rsid w:val="00177F11"/>
    <w:rsid w:val="00180969"/>
    <w:rsid w:val="0018153C"/>
    <w:rsid w:val="001824D9"/>
    <w:rsid w:val="00182B73"/>
    <w:rsid w:val="001832BB"/>
    <w:rsid w:val="00183B21"/>
    <w:rsid w:val="0018449C"/>
    <w:rsid w:val="00184DE8"/>
    <w:rsid w:val="001852C9"/>
    <w:rsid w:val="0018532B"/>
    <w:rsid w:val="0018608C"/>
    <w:rsid w:val="0018612A"/>
    <w:rsid w:val="00186B5F"/>
    <w:rsid w:val="001904F3"/>
    <w:rsid w:val="00190D86"/>
    <w:rsid w:val="00191D99"/>
    <w:rsid w:val="001922DF"/>
    <w:rsid w:val="00193A28"/>
    <w:rsid w:val="00194D4A"/>
    <w:rsid w:val="00195AB9"/>
    <w:rsid w:val="00195D26"/>
    <w:rsid w:val="001960FA"/>
    <w:rsid w:val="00196FFF"/>
    <w:rsid w:val="001A000C"/>
    <w:rsid w:val="001A02CB"/>
    <w:rsid w:val="001A0411"/>
    <w:rsid w:val="001A0CF1"/>
    <w:rsid w:val="001A214C"/>
    <w:rsid w:val="001A2C0B"/>
    <w:rsid w:val="001A34A7"/>
    <w:rsid w:val="001A3826"/>
    <w:rsid w:val="001A3854"/>
    <w:rsid w:val="001A40B0"/>
    <w:rsid w:val="001A40B1"/>
    <w:rsid w:val="001A53AE"/>
    <w:rsid w:val="001A53DC"/>
    <w:rsid w:val="001A5C74"/>
    <w:rsid w:val="001A6FF7"/>
    <w:rsid w:val="001A767A"/>
    <w:rsid w:val="001A7BFA"/>
    <w:rsid w:val="001B07A6"/>
    <w:rsid w:val="001B1B58"/>
    <w:rsid w:val="001B2388"/>
    <w:rsid w:val="001B2A15"/>
    <w:rsid w:val="001B51FB"/>
    <w:rsid w:val="001B5960"/>
    <w:rsid w:val="001B6ECA"/>
    <w:rsid w:val="001B787A"/>
    <w:rsid w:val="001C0791"/>
    <w:rsid w:val="001C124F"/>
    <w:rsid w:val="001C1926"/>
    <w:rsid w:val="001C22A9"/>
    <w:rsid w:val="001C47DB"/>
    <w:rsid w:val="001C4E13"/>
    <w:rsid w:val="001C501D"/>
    <w:rsid w:val="001C56F8"/>
    <w:rsid w:val="001C5871"/>
    <w:rsid w:val="001C79A4"/>
    <w:rsid w:val="001C7C0B"/>
    <w:rsid w:val="001C7C2F"/>
    <w:rsid w:val="001C7C6E"/>
    <w:rsid w:val="001D0A71"/>
    <w:rsid w:val="001D1291"/>
    <w:rsid w:val="001D1302"/>
    <w:rsid w:val="001D1521"/>
    <w:rsid w:val="001D1E10"/>
    <w:rsid w:val="001D2F53"/>
    <w:rsid w:val="001D31E3"/>
    <w:rsid w:val="001D39DE"/>
    <w:rsid w:val="001D4CA8"/>
    <w:rsid w:val="001D51DA"/>
    <w:rsid w:val="001D563B"/>
    <w:rsid w:val="001D68F3"/>
    <w:rsid w:val="001D6E7A"/>
    <w:rsid w:val="001D7546"/>
    <w:rsid w:val="001E21D4"/>
    <w:rsid w:val="001E269C"/>
    <w:rsid w:val="001E2ECF"/>
    <w:rsid w:val="001E4DE1"/>
    <w:rsid w:val="001E56C5"/>
    <w:rsid w:val="001E6A67"/>
    <w:rsid w:val="001E7315"/>
    <w:rsid w:val="001E7872"/>
    <w:rsid w:val="001E78F5"/>
    <w:rsid w:val="001F08EB"/>
    <w:rsid w:val="001F1CEE"/>
    <w:rsid w:val="001F1F9B"/>
    <w:rsid w:val="001F3AEE"/>
    <w:rsid w:val="001F45EE"/>
    <w:rsid w:val="001F4A78"/>
    <w:rsid w:val="001F6E2B"/>
    <w:rsid w:val="001F7068"/>
    <w:rsid w:val="001F7EEE"/>
    <w:rsid w:val="00201547"/>
    <w:rsid w:val="002019CE"/>
    <w:rsid w:val="00201B9C"/>
    <w:rsid w:val="00202BF1"/>
    <w:rsid w:val="00202C64"/>
    <w:rsid w:val="00202E71"/>
    <w:rsid w:val="00203A45"/>
    <w:rsid w:val="00205920"/>
    <w:rsid w:val="002067F3"/>
    <w:rsid w:val="00206D41"/>
    <w:rsid w:val="00213EE5"/>
    <w:rsid w:val="002144A3"/>
    <w:rsid w:val="002158EB"/>
    <w:rsid w:val="00215A22"/>
    <w:rsid w:val="00216EF8"/>
    <w:rsid w:val="00216F6D"/>
    <w:rsid w:val="00217175"/>
    <w:rsid w:val="00217925"/>
    <w:rsid w:val="00217949"/>
    <w:rsid w:val="002208DC"/>
    <w:rsid w:val="0022114B"/>
    <w:rsid w:val="00221630"/>
    <w:rsid w:val="0022289E"/>
    <w:rsid w:val="00222A9E"/>
    <w:rsid w:val="0022313F"/>
    <w:rsid w:val="00223552"/>
    <w:rsid w:val="002241D3"/>
    <w:rsid w:val="00224917"/>
    <w:rsid w:val="00225534"/>
    <w:rsid w:val="00226660"/>
    <w:rsid w:val="00227577"/>
    <w:rsid w:val="0022766E"/>
    <w:rsid w:val="002306AA"/>
    <w:rsid w:val="00230C9F"/>
    <w:rsid w:val="00230E97"/>
    <w:rsid w:val="002329D1"/>
    <w:rsid w:val="00233E06"/>
    <w:rsid w:val="0023467E"/>
    <w:rsid w:val="00234B92"/>
    <w:rsid w:val="00234C81"/>
    <w:rsid w:val="00234F4C"/>
    <w:rsid w:val="002351F5"/>
    <w:rsid w:val="002353E2"/>
    <w:rsid w:val="00236001"/>
    <w:rsid w:val="002360C5"/>
    <w:rsid w:val="0023644F"/>
    <w:rsid w:val="00237D09"/>
    <w:rsid w:val="0024074D"/>
    <w:rsid w:val="00240864"/>
    <w:rsid w:val="00240D05"/>
    <w:rsid w:val="00243060"/>
    <w:rsid w:val="00243F97"/>
    <w:rsid w:val="0024439D"/>
    <w:rsid w:val="0024463B"/>
    <w:rsid w:val="00246562"/>
    <w:rsid w:val="00246835"/>
    <w:rsid w:val="0024707A"/>
    <w:rsid w:val="0024785C"/>
    <w:rsid w:val="00247ACA"/>
    <w:rsid w:val="0025225A"/>
    <w:rsid w:val="00252E55"/>
    <w:rsid w:val="00252E86"/>
    <w:rsid w:val="0025344D"/>
    <w:rsid w:val="0025353D"/>
    <w:rsid w:val="0025372A"/>
    <w:rsid w:val="002541E1"/>
    <w:rsid w:val="00254383"/>
    <w:rsid w:val="00255AE4"/>
    <w:rsid w:val="00255DEA"/>
    <w:rsid w:val="00256DC0"/>
    <w:rsid w:val="002614CD"/>
    <w:rsid w:val="00261B6A"/>
    <w:rsid w:val="00262387"/>
    <w:rsid w:val="0026255B"/>
    <w:rsid w:val="00262C4A"/>
    <w:rsid w:val="0026376A"/>
    <w:rsid w:val="00264197"/>
    <w:rsid w:val="002642C5"/>
    <w:rsid w:val="00265F8D"/>
    <w:rsid w:val="0026651E"/>
    <w:rsid w:val="0026707C"/>
    <w:rsid w:val="002671D5"/>
    <w:rsid w:val="00267AAE"/>
    <w:rsid w:val="00267D94"/>
    <w:rsid w:val="00270716"/>
    <w:rsid w:val="002708E5"/>
    <w:rsid w:val="00270D21"/>
    <w:rsid w:val="002713DB"/>
    <w:rsid w:val="00271653"/>
    <w:rsid w:val="002717F7"/>
    <w:rsid w:val="00272591"/>
    <w:rsid w:val="00272B3A"/>
    <w:rsid w:val="00272C14"/>
    <w:rsid w:val="002731CD"/>
    <w:rsid w:val="0027328F"/>
    <w:rsid w:val="002735B0"/>
    <w:rsid w:val="0027457A"/>
    <w:rsid w:val="00274A16"/>
    <w:rsid w:val="00274AF8"/>
    <w:rsid w:val="00274B79"/>
    <w:rsid w:val="002750A8"/>
    <w:rsid w:val="0027575B"/>
    <w:rsid w:val="00276F05"/>
    <w:rsid w:val="00277916"/>
    <w:rsid w:val="0028090B"/>
    <w:rsid w:val="00280D45"/>
    <w:rsid w:val="002814B4"/>
    <w:rsid w:val="00281520"/>
    <w:rsid w:val="00282853"/>
    <w:rsid w:val="00282DC7"/>
    <w:rsid w:val="002831E2"/>
    <w:rsid w:val="00283E8B"/>
    <w:rsid w:val="00284533"/>
    <w:rsid w:val="0028478F"/>
    <w:rsid w:val="00284EAB"/>
    <w:rsid w:val="00284F2A"/>
    <w:rsid w:val="00284F30"/>
    <w:rsid w:val="00287084"/>
    <w:rsid w:val="0029035A"/>
    <w:rsid w:val="002903D0"/>
    <w:rsid w:val="0029189B"/>
    <w:rsid w:val="00291AB1"/>
    <w:rsid w:val="00292892"/>
    <w:rsid w:val="002928DD"/>
    <w:rsid w:val="002928DF"/>
    <w:rsid w:val="00292C2B"/>
    <w:rsid w:val="00293A1A"/>
    <w:rsid w:val="0029597C"/>
    <w:rsid w:val="00296F0E"/>
    <w:rsid w:val="002A023E"/>
    <w:rsid w:val="002A02AB"/>
    <w:rsid w:val="002A08BF"/>
    <w:rsid w:val="002A0C7C"/>
    <w:rsid w:val="002A0F77"/>
    <w:rsid w:val="002A1844"/>
    <w:rsid w:val="002A2ED8"/>
    <w:rsid w:val="002A36BC"/>
    <w:rsid w:val="002A49C0"/>
    <w:rsid w:val="002A62B8"/>
    <w:rsid w:val="002A6440"/>
    <w:rsid w:val="002A694F"/>
    <w:rsid w:val="002A76F7"/>
    <w:rsid w:val="002B023F"/>
    <w:rsid w:val="002B03B4"/>
    <w:rsid w:val="002B0487"/>
    <w:rsid w:val="002B09ED"/>
    <w:rsid w:val="002B130A"/>
    <w:rsid w:val="002B22BB"/>
    <w:rsid w:val="002B2895"/>
    <w:rsid w:val="002B30A8"/>
    <w:rsid w:val="002B3D83"/>
    <w:rsid w:val="002B53DC"/>
    <w:rsid w:val="002B5668"/>
    <w:rsid w:val="002B5EAC"/>
    <w:rsid w:val="002B6624"/>
    <w:rsid w:val="002B6AD8"/>
    <w:rsid w:val="002B73E5"/>
    <w:rsid w:val="002B76C1"/>
    <w:rsid w:val="002B7893"/>
    <w:rsid w:val="002C07FF"/>
    <w:rsid w:val="002C0B8A"/>
    <w:rsid w:val="002C0FF3"/>
    <w:rsid w:val="002C1FE8"/>
    <w:rsid w:val="002C3C3E"/>
    <w:rsid w:val="002C41C0"/>
    <w:rsid w:val="002C5DCD"/>
    <w:rsid w:val="002C61E3"/>
    <w:rsid w:val="002C6A97"/>
    <w:rsid w:val="002C726F"/>
    <w:rsid w:val="002C7351"/>
    <w:rsid w:val="002C73D4"/>
    <w:rsid w:val="002C7AF0"/>
    <w:rsid w:val="002D09AA"/>
    <w:rsid w:val="002D3552"/>
    <w:rsid w:val="002D36F4"/>
    <w:rsid w:val="002D3F16"/>
    <w:rsid w:val="002D4F23"/>
    <w:rsid w:val="002D5731"/>
    <w:rsid w:val="002D5C23"/>
    <w:rsid w:val="002D6E49"/>
    <w:rsid w:val="002D7DF6"/>
    <w:rsid w:val="002E09D5"/>
    <w:rsid w:val="002E17BA"/>
    <w:rsid w:val="002E371A"/>
    <w:rsid w:val="002E3E76"/>
    <w:rsid w:val="002E5502"/>
    <w:rsid w:val="002E72EE"/>
    <w:rsid w:val="002E76C8"/>
    <w:rsid w:val="002E7DE6"/>
    <w:rsid w:val="002F1564"/>
    <w:rsid w:val="002F2693"/>
    <w:rsid w:val="002F2ED4"/>
    <w:rsid w:val="002F3A74"/>
    <w:rsid w:val="002F3A7D"/>
    <w:rsid w:val="002F4CFB"/>
    <w:rsid w:val="002F512A"/>
    <w:rsid w:val="002F6738"/>
    <w:rsid w:val="002F7CB7"/>
    <w:rsid w:val="003000C5"/>
    <w:rsid w:val="003005FA"/>
    <w:rsid w:val="00300E87"/>
    <w:rsid w:val="00301C67"/>
    <w:rsid w:val="00302BD1"/>
    <w:rsid w:val="00302CDA"/>
    <w:rsid w:val="00302F62"/>
    <w:rsid w:val="00303799"/>
    <w:rsid w:val="00303ADE"/>
    <w:rsid w:val="003049B0"/>
    <w:rsid w:val="00305563"/>
    <w:rsid w:val="003058B6"/>
    <w:rsid w:val="00305CC1"/>
    <w:rsid w:val="00306122"/>
    <w:rsid w:val="0030692D"/>
    <w:rsid w:val="00306AF7"/>
    <w:rsid w:val="003072FD"/>
    <w:rsid w:val="00311714"/>
    <w:rsid w:val="00311C3A"/>
    <w:rsid w:val="0031250B"/>
    <w:rsid w:val="0031367E"/>
    <w:rsid w:val="00315A90"/>
    <w:rsid w:val="00316C9C"/>
    <w:rsid w:val="00316D65"/>
    <w:rsid w:val="00316DE2"/>
    <w:rsid w:val="003201A2"/>
    <w:rsid w:val="0032123F"/>
    <w:rsid w:val="003217C0"/>
    <w:rsid w:val="00321AD7"/>
    <w:rsid w:val="00322FE9"/>
    <w:rsid w:val="00323775"/>
    <w:rsid w:val="00323C41"/>
    <w:rsid w:val="00325A78"/>
    <w:rsid w:val="00325AB2"/>
    <w:rsid w:val="00325D03"/>
    <w:rsid w:val="00326B3A"/>
    <w:rsid w:val="003271B0"/>
    <w:rsid w:val="0032794B"/>
    <w:rsid w:val="003309BD"/>
    <w:rsid w:val="00330F6C"/>
    <w:rsid w:val="003314E6"/>
    <w:rsid w:val="00331B32"/>
    <w:rsid w:val="00331F3B"/>
    <w:rsid w:val="0033441A"/>
    <w:rsid w:val="0033449D"/>
    <w:rsid w:val="003347C7"/>
    <w:rsid w:val="00335173"/>
    <w:rsid w:val="00335B1B"/>
    <w:rsid w:val="00335D7D"/>
    <w:rsid w:val="00336543"/>
    <w:rsid w:val="00340CBC"/>
    <w:rsid w:val="003416E4"/>
    <w:rsid w:val="003432C0"/>
    <w:rsid w:val="00343724"/>
    <w:rsid w:val="00343F2E"/>
    <w:rsid w:val="00344C96"/>
    <w:rsid w:val="00344E8F"/>
    <w:rsid w:val="003456F8"/>
    <w:rsid w:val="00345818"/>
    <w:rsid w:val="00345FFD"/>
    <w:rsid w:val="00346040"/>
    <w:rsid w:val="00346307"/>
    <w:rsid w:val="00346E0F"/>
    <w:rsid w:val="0034757E"/>
    <w:rsid w:val="003477DF"/>
    <w:rsid w:val="00347B48"/>
    <w:rsid w:val="0034E4DF"/>
    <w:rsid w:val="00350148"/>
    <w:rsid w:val="0035024B"/>
    <w:rsid w:val="00350809"/>
    <w:rsid w:val="00350A69"/>
    <w:rsid w:val="00351125"/>
    <w:rsid w:val="003516BE"/>
    <w:rsid w:val="003526BF"/>
    <w:rsid w:val="003528D3"/>
    <w:rsid w:val="00353C4A"/>
    <w:rsid w:val="003542B6"/>
    <w:rsid w:val="003549C3"/>
    <w:rsid w:val="00354AA1"/>
    <w:rsid w:val="00354E4D"/>
    <w:rsid w:val="003553C8"/>
    <w:rsid w:val="00355C2D"/>
    <w:rsid w:val="00355C63"/>
    <w:rsid w:val="00355EDE"/>
    <w:rsid w:val="00356CE1"/>
    <w:rsid w:val="00356F3D"/>
    <w:rsid w:val="0035707E"/>
    <w:rsid w:val="003570F5"/>
    <w:rsid w:val="00357693"/>
    <w:rsid w:val="00357861"/>
    <w:rsid w:val="003601EC"/>
    <w:rsid w:val="0036126D"/>
    <w:rsid w:val="0036293C"/>
    <w:rsid w:val="00363630"/>
    <w:rsid w:val="00364AC1"/>
    <w:rsid w:val="003650BA"/>
    <w:rsid w:val="0036523E"/>
    <w:rsid w:val="003673CB"/>
    <w:rsid w:val="0037097C"/>
    <w:rsid w:val="00370AC6"/>
    <w:rsid w:val="003711E8"/>
    <w:rsid w:val="00371BB9"/>
    <w:rsid w:val="00371EF5"/>
    <w:rsid w:val="0037231B"/>
    <w:rsid w:val="0037251F"/>
    <w:rsid w:val="00372765"/>
    <w:rsid w:val="00372B4B"/>
    <w:rsid w:val="00373DB2"/>
    <w:rsid w:val="00373FAB"/>
    <w:rsid w:val="00375341"/>
    <w:rsid w:val="00376F9D"/>
    <w:rsid w:val="003772A9"/>
    <w:rsid w:val="00377D4B"/>
    <w:rsid w:val="00377DC0"/>
    <w:rsid w:val="003807B7"/>
    <w:rsid w:val="0038086C"/>
    <w:rsid w:val="0038135B"/>
    <w:rsid w:val="00381382"/>
    <w:rsid w:val="00382DEE"/>
    <w:rsid w:val="00383457"/>
    <w:rsid w:val="00384064"/>
    <w:rsid w:val="00384660"/>
    <w:rsid w:val="003852C4"/>
    <w:rsid w:val="00385633"/>
    <w:rsid w:val="003857D1"/>
    <w:rsid w:val="00385E45"/>
    <w:rsid w:val="00385FFF"/>
    <w:rsid w:val="00386940"/>
    <w:rsid w:val="0038710D"/>
    <w:rsid w:val="003871D4"/>
    <w:rsid w:val="0038722B"/>
    <w:rsid w:val="00390227"/>
    <w:rsid w:val="003907A1"/>
    <w:rsid w:val="003910E5"/>
    <w:rsid w:val="003914D8"/>
    <w:rsid w:val="0039246F"/>
    <w:rsid w:val="00392623"/>
    <w:rsid w:val="00392BC5"/>
    <w:rsid w:val="0039374D"/>
    <w:rsid w:val="0039416B"/>
    <w:rsid w:val="00394D59"/>
    <w:rsid w:val="00394ED4"/>
    <w:rsid w:val="00396735"/>
    <w:rsid w:val="003A0964"/>
    <w:rsid w:val="003A23DC"/>
    <w:rsid w:val="003A28EA"/>
    <w:rsid w:val="003A34A7"/>
    <w:rsid w:val="003A3D0E"/>
    <w:rsid w:val="003A4435"/>
    <w:rsid w:val="003A4BF1"/>
    <w:rsid w:val="003A526C"/>
    <w:rsid w:val="003A5364"/>
    <w:rsid w:val="003A63DB"/>
    <w:rsid w:val="003A64C5"/>
    <w:rsid w:val="003A6C3B"/>
    <w:rsid w:val="003A6E44"/>
    <w:rsid w:val="003B05FA"/>
    <w:rsid w:val="003B1257"/>
    <w:rsid w:val="003B284C"/>
    <w:rsid w:val="003B2902"/>
    <w:rsid w:val="003B3B9B"/>
    <w:rsid w:val="003B5F80"/>
    <w:rsid w:val="003B640F"/>
    <w:rsid w:val="003B67A2"/>
    <w:rsid w:val="003B73C9"/>
    <w:rsid w:val="003B75E6"/>
    <w:rsid w:val="003B7D06"/>
    <w:rsid w:val="003C09BE"/>
    <w:rsid w:val="003C2530"/>
    <w:rsid w:val="003C29AA"/>
    <w:rsid w:val="003C29AC"/>
    <w:rsid w:val="003C33B8"/>
    <w:rsid w:val="003C5350"/>
    <w:rsid w:val="003C65AA"/>
    <w:rsid w:val="003C6B4E"/>
    <w:rsid w:val="003C6FE3"/>
    <w:rsid w:val="003C7695"/>
    <w:rsid w:val="003D040D"/>
    <w:rsid w:val="003D04DF"/>
    <w:rsid w:val="003D0530"/>
    <w:rsid w:val="003D0663"/>
    <w:rsid w:val="003D1496"/>
    <w:rsid w:val="003D1AE7"/>
    <w:rsid w:val="003D25F1"/>
    <w:rsid w:val="003D2770"/>
    <w:rsid w:val="003D2AC9"/>
    <w:rsid w:val="003D321D"/>
    <w:rsid w:val="003D3DF6"/>
    <w:rsid w:val="003D43A1"/>
    <w:rsid w:val="003D43B6"/>
    <w:rsid w:val="003D5C38"/>
    <w:rsid w:val="003D6332"/>
    <w:rsid w:val="003D652B"/>
    <w:rsid w:val="003D6921"/>
    <w:rsid w:val="003D6FF2"/>
    <w:rsid w:val="003D73D4"/>
    <w:rsid w:val="003D79C0"/>
    <w:rsid w:val="003D7F72"/>
    <w:rsid w:val="003E035F"/>
    <w:rsid w:val="003E1B57"/>
    <w:rsid w:val="003E1E98"/>
    <w:rsid w:val="003E2579"/>
    <w:rsid w:val="003E2D55"/>
    <w:rsid w:val="003E3D29"/>
    <w:rsid w:val="003E424E"/>
    <w:rsid w:val="003E4BCD"/>
    <w:rsid w:val="003E58F7"/>
    <w:rsid w:val="003E73DB"/>
    <w:rsid w:val="003E762D"/>
    <w:rsid w:val="003E7B08"/>
    <w:rsid w:val="003F0C41"/>
    <w:rsid w:val="003F0D1C"/>
    <w:rsid w:val="003F1161"/>
    <w:rsid w:val="003F28A1"/>
    <w:rsid w:val="003F28C8"/>
    <w:rsid w:val="003F314D"/>
    <w:rsid w:val="003F31F4"/>
    <w:rsid w:val="003F4B9C"/>
    <w:rsid w:val="003F6054"/>
    <w:rsid w:val="003F666D"/>
    <w:rsid w:val="003F72D0"/>
    <w:rsid w:val="003F79CF"/>
    <w:rsid w:val="004009C7"/>
    <w:rsid w:val="00400B50"/>
    <w:rsid w:val="00402189"/>
    <w:rsid w:val="00402825"/>
    <w:rsid w:val="004031A8"/>
    <w:rsid w:val="00403516"/>
    <w:rsid w:val="0040376D"/>
    <w:rsid w:val="00403D21"/>
    <w:rsid w:val="004040B0"/>
    <w:rsid w:val="0040453E"/>
    <w:rsid w:val="00404D23"/>
    <w:rsid w:val="00404E67"/>
    <w:rsid w:val="00404F7E"/>
    <w:rsid w:val="00406F30"/>
    <w:rsid w:val="00406F98"/>
    <w:rsid w:val="004101C0"/>
    <w:rsid w:val="00410236"/>
    <w:rsid w:val="00410B2A"/>
    <w:rsid w:val="004115F8"/>
    <w:rsid w:val="00411C1A"/>
    <w:rsid w:val="00411D40"/>
    <w:rsid w:val="00411FB2"/>
    <w:rsid w:val="00412071"/>
    <w:rsid w:val="004123A9"/>
    <w:rsid w:val="00412E51"/>
    <w:rsid w:val="00413403"/>
    <w:rsid w:val="00413BFD"/>
    <w:rsid w:val="00413DD0"/>
    <w:rsid w:val="0041684E"/>
    <w:rsid w:val="004168C6"/>
    <w:rsid w:val="004170B9"/>
    <w:rsid w:val="0041722D"/>
    <w:rsid w:val="00420909"/>
    <w:rsid w:val="00420A58"/>
    <w:rsid w:val="00420FE5"/>
    <w:rsid w:val="00421565"/>
    <w:rsid w:val="00421EA1"/>
    <w:rsid w:val="00421EC5"/>
    <w:rsid w:val="00422728"/>
    <w:rsid w:val="00422A79"/>
    <w:rsid w:val="00422CC9"/>
    <w:rsid w:val="004230D7"/>
    <w:rsid w:val="00423911"/>
    <w:rsid w:val="00423EEE"/>
    <w:rsid w:val="004244CD"/>
    <w:rsid w:val="004249D9"/>
    <w:rsid w:val="00424AE7"/>
    <w:rsid w:val="004255C6"/>
    <w:rsid w:val="00425EDB"/>
    <w:rsid w:val="004264ED"/>
    <w:rsid w:val="004269EF"/>
    <w:rsid w:val="00426FB7"/>
    <w:rsid w:val="0042770F"/>
    <w:rsid w:val="0042789B"/>
    <w:rsid w:val="0043018C"/>
    <w:rsid w:val="00430B06"/>
    <w:rsid w:val="00430B91"/>
    <w:rsid w:val="004311C7"/>
    <w:rsid w:val="00431B68"/>
    <w:rsid w:val="004340C3"/>
    <w:rsid w:val="004346EB"/>
    <w:rsid w:val="004348F3"/>
    <w:rsid w:val="00434B86"/>
    <w:rsid w:val="0043591A"/>
    <w:rsid w:val="00437CCC"/>
    <w:rsid w:val="00440536"/>
    <w:rsid w:val="004408DF"/>
    <w:rsid w:val="00440B52"/>
    <w:rsid w:val="00440DEE"/>
    <w:rsid w:val="0044143E"/>
    <w:rsid w:val="0044180C"/>
    <w:rsid w:val="00441BDB"/>
    <w:rsid w:val="00441D8B"/>
    <w:rsid w:val="004439A9"/>
    <w:rsid w:val="00444C6B"/>
    <w:rsid w:val="004455F5"/>
    <w:rsid w:val="00445944"/>
    <w:rsid w:val="00447035"/>
    <w:rsid w:val="00447FBA"/>
    <w:rsid w:val="00450145"/>
    <w:rsid w:val="004506C8"/>
    <w:rsid w:val="00450919"/>
    <w:rsid w:val="00450B34"/>
    <w:rsid w:val="00451F4C"/>
    <w:rsid w:val="00453389"/>
    <w:rsid w:val="00453959"/>
    <w:rsid w:val="004559EA"/>
    <w:rsid w:val="004569DB"/>
    <w:rsid w:val="0045758F"/>
    <w:rsid w:val="0045772D"/>
    <w:rsid w:val="00457D45"/>
    <w:rsid w:val="00457E18"/>
    <w:rsid w:val="00457E96"/>
    <w:rsid w:val="00460871"/>
    <w:rsid w:val="0046238B"/>
    <w:rsid w:val="00462566"/>
    <w:rsid w:val="004639CF"/>
    <w:rsid w:val="00463D71"/>
    <w:rsid w:val="00465D10"/>
    <w:rsid w:val="004663BA"/>
    <w:rsid w:val="004675E2"/>
    <w:rsid w:val="004677ED"/>
    <w:rsid w:val="00467925"/>
    <w:rsid w:val="0047068A"/>
    <w:rsid w:val="004712E8"/>
    <w:rsid w:val="00471380"/>
    <w:rsid w:val="004715C9"/>
    <w:rsid w:val="004724FC"/>
    <w:rsid w:val="00472C5D"/>
    <w:rsid w:val="00473411"/>
    <w:rsid w:val="004748F2"/>
    <w:rsid w:val="00474B01"/>
    <w:rsid w:val="00474C67"/>
    <w:rsid w:val="004755E1"/>
    <w:rsid w:val="00475745"/>
    <w:rsid w:val="004758E5"/>
    <w:rsid w:val="00476538"/>
    <w:rsid w:val="00476A7F"/>
    <w:rsid w:val="00476DAB"/>
    <w:rsid w:val="00476FA0"/>
    <w:rsid w:val="00477998"/>
    <w:rsid w:val="00477BCE"/>
    <w:rsid w:val="00480660"/>
    <w:rsid w:val="00480867"/>
    <w:rsid w:val="00481CB7"/>
    <w:rsid w:val="00482B66"/>
    <w:rsid w:val="004838A9"/>
    <w:rsid w:val="00484B16"/>
    <w:rsid w:val="00485F4A"/>
    <w:rsid w:val="0048635C"/>
    <w:rsid w:val="004871A6"/>
    <w:rsid w:val="00487307"/>
    <w:rsid w:val="00487692"/>
    <w:rsid w:val="00487B50"/>
    <w:rsid w:val="00487F4C"/>
    <w:rsid w:val="00490D64"/>
    <w:rsid w:val="004915F8"/>
    <w:rsid w:val="00491837"/>
    <w:rsid w:val="0049292F"/>
    <w:rsid w:val="004929A5"/>
    <w:rsid w:val="00496C12"/>
    <w:rsid w:val="00496C85"/>
    <w:rsid w:val="00497242"/>
    <w:rsid w:val="00497958"/>
    <w:rsid w:val="00497B15"/>
    <w:rsid w:val="004A172D"/>
    <w:rsid w:val="004A1DB1"/>
    <w:rsid w:val="004A20B6"/>
    <w:rsid w:val="004A408C"/>
    <w:rsid w:val="004A5187"/>
    <w:rsid w:val="004A54F3"/>
    <w:rsid w:val="004A59A0"/>
    <w:rsid w:val="004A5A9C"/>
    <w:rsid w:val="004A6B87"/>
    <w:rsid w:val="004B10B5"/>
    <w:rsid w:val="004B161C"/>
    <w:rsid w:val="004B175D"/>
    <w:rsid w:val="004B1AD6"/>
    <w:rsid w:val="004B27F0"/>
    <w:rsid w:val="004B3C42"/>
    <w:rsid w:val="004B3DB4"/>
    <w:rsid w:val="004B45D3"/>
    <w:rsid w:val="004B4F0D"/>
    <w:rsid w:val="004B5BD3"/>
    <w:rsid w:val="004B6100"/>
    <w:rsid w:val="004C1084"/>
    <w:rsid w:val="004C50BB"/>
    <w:rsid w:val="004C56FE"/>
    <w:rsid w:val="004C7062"/>
    <w:rsid w:val="004C7A2F"/>
    <w:rsid w:val="004C7C97"/>
    <w:rsid w:val="004C7DFD"/>
    <w:rsid w:val="004D0131"/>
    <w:rsid w:val="004D076B"/>
    <w:rsid w:val="004D0B8F"/>
    <w:rsid w:val="004D1067"/>
    <w:rsid w:val="004D12F8"/>
    <w:rsid w:val="004D200E"/>
    <w:rsid w:val="004D222E"/>
    <w:rsid w:val="004D3569"/>
    <w:rsid w:val="004D370E"/>
    <w:rsid w:val="004D3ABA"/>
    <w:rsid w:val="004D3F42"/>
    <w:rsid w:val="004D4076"/>
    <w:rsid w:val="004D4345"/>
    <w:rsid w:val="004D45C2"/>
    <w:rsid w:val="004D50D2"/>
    <w:rsid w:val="004D5B1E"/>
    <w:rsid w:val="004D5E13"/>
    <w:rsid w:val="004D61B5"/>
    <w:rsid w:val="004D66B1"/>
    <w:rsid w:val="004D6C99"/>
    <w:rsid w:val="004E01DF"/>
    <w:rsid w:val="004E073E"/>
    <w:rsid w:val="004E078E"/>
    <w:rsid w:val="004E1808"/>
    <w:rsid w:val="004E2699"/>
    <w:rsid w:val="004E3934"/>
    <w:rsid w:val="004E5668"/>
    <w:rsid w:val="004E5814"/>
    <w:rsid w:val="004E5B48"/>
    <w:rsid w:val="004E675F"/>
    <w:rsid w:val="004E68BC"/>
    <w:rsid w:val="004F03BB"/>
    <w:rsid w:val="004F1505"/>
    <w:rsid w:val="004F2CF8"/>
    <w:rsid w:val="004F3495"/>
    <w:rsid w:val="004F3A92"/>
    <w:rsid w:val="004F41E4"/>
    <w:rsid w:val="004F5DE7"/>
    <w:rsid w:val="004F5E99"/>
    <w:rsid w:val="004F64D6"/>
    <w:rsid w:val="004F6A52"/>
    <w:rsid w:val="00500543"/>
    <w:rsid w:val="00500A8C"/>
    <w:rsid w:val="00501A12"/>
    <w:rsid w:val="00501F3D"/>
    <w:rsid w:val="00502B99"/>
    <w:rsid w:val="00502EC4"/>
    <w:rsid w:val="00505B74"/>
    <w:rsid w:val="00506098"/>
    <w:rsid w:val="0050635F"/>
    <w:rsid w:val="00507229"/>
    <w:rsid w:val="005073EE"/>
    <w:rsid w:val="00507566"/>
    <w:rsid w:val="00507E22"/>
    <w:rsid w:val="00507FF9"/>
    <w:rsid w:val="00510800"/>
    <w:rsid w:val="00511BD4"/>
    <w:rsid w:val="005126AE"/>
    <w:rsid w:val="00512CC6"/>
    <w:rsid w:val="00512E0D"/>
    <w:rsid w:val="00513470"/>
    <w:rsid w:val="005135C6"/>
    <w:rsid w:val="00514177"/>
    <w:rsid w:val="00514643"/>
    <w:rsid w:val="005161B2"/>
    <w:rsid w:val="005212C8"/>
    <w:rsid w:val="005213BA"/>
    <w:rsid w:val="005226DB"/>
    <w:rsid w:val="00522ED8"/>
    <w:rsid w:val="005235D5"/>
    <w:rsid w:val="005245C0"/>
    <w:rsid w:val="005246F9"/>
    <w:rsid w:val="005259B2"/>
    <w:rsid w:val="00525D0C"/>
    <w:rsid w:val="005266D2"/>
    <w:rsid w:val="00527205"/>
    <w:rsid w:val="005300C9"/>
    <w:rsid w:val="00530309"/>
    <w:rsid w:val="00530EE4"/>
    <w:rsid w:val="00531A12"/>
    <w:rsid w:val="00531DE2"/>
    <w:rsid w:val="00532338"/>
    <w:rsid w:val="00532C1C"/>
    <w:rsid w:val="00532E11"/>
    <w:rsid w:val="005331EB"/>
    <w:rsid w:val="00533743"/>
    <w:rsid w:val="00533EAC"/>
    <w:rsid w:val="00534043"/>
    <w:rsid w:val="005349C1"/>
    <w:rsid w:val="0053618D"/>
    <w:rsid w:val="00537DCE"/>
    <w:rsid w:val="00537E43"/>
    <w:rsid w:val="00540016"/>
    <w:rsid w:val="00540925"/>
    <w:rsid w:val="00540CD0"/>
    <w:rsid w:val="00540F42"/>
    <w:rsid w:val="005416D3"/>
    <w:rsid w:val="00541A5E"/>
    <w:rsid w:val="00542C96"/>
    <w:rsid w:val="00542E7E"/>
    <w:rsid w:val="00543372"/>
    <w:rsid w:val="00543C71"/>
    <w:rsid w:val="00543C74"/>
    <w:rsid w:val="005455DB"/>
    <w:rsid w:val="00546B66"/>
    <w:rsid w:val="0054786F"/>
    <w:rsid w:val="00551C40"/>
    <w:rsid w:val="00554096"/>
    <w:rsid w:val="00554A70"/>
    <w:rsid w:val="00556347"/>
    <w:rsid w:val="0055734C"/>
    <w:rsid w:val="0055759F"/>
    <w:rsid w:val="00557EF2"/>
    <w:rsid w:val="00560664"/>
    <w:rsid w:val="005613C4"/>
    <w:rsid w:val="005618EE"/>
    <w:rsid w:val="005622F9"/>
    <w:rsid w:val="00562746"/>
    <w:rsid w:val="00562F53"/>
    <w:rsid w:val="005652FC"/>
    <w:rsid w:val="00565D98"/>
    <w:rsid w:val="0056601A"/>
    <w:rsid w:val="005668B6"/>
    <w:rsid w:val="005669AC"/>
    <w:rsid w:val="00566B82"/>
    <w:rsid w:val="00566DCA"/>
    <w:rsid w:val="0057051F"/>
    <w:rsid w:val="00570ED8"/>
    <w:rsid w:val="005718FF"/>
    <w:rsid w:val="00571B5B"/>
    <w:rsid w:val="00572687"/>
    <w:rsid w:val="0057282F"/>
    <w:rsid w:val="00572A9D"/>
    <w:rsid w:val="00573619"/>
    <w:rsid w:val="00573C26"/>
    <w:rsid w:val="00574A28"/>
    <w:rsid w:val="00574CF0"/>
    <w:rsid w:val="0057515C"/>
    <w:rsid w:val="00575FC9"/>
    <w:rsid w:val="0057710C"/>
    <w:rsid w:val="005801C6"/>
    <w:rsid w:val="005802E5"/>
    <w:rsid w:val="0058183B"/>
    <w:rsid w:val="00581C76"/>
    <w:rsid w:val="005824A1"/>
    <w:rsid w:val="005829AB"/>
    <w:rsid w:val="00583913"/>
    <w:rsid w:val="00583A00"/>
    <w:rsid w:val="00585284"/>
    <w:rsid w:val="00585749"/>
    <w:rsid w:val="0058577B"/>
    <w:rsid w:val="00585D4E"/>
    <w:rsid w:val="005871A4"/>
    <w:rsid w:val="0058796F"/>
    <w:rsid w:val="00587F39"/>
    <w:rsid w:val="00590363"/>
    <w:rsid w:val="00590AF4"/>
    <w:rsid w:val="00590CEB"/>
    <w:rsid w:val="00591997"/>
    <w:rsid w:val="00592386"/>
    <w:rsid w:val="00592539"/>
    <w:rsid w:val="00593E13"/>
    <w:rsid w:val="005941D5"/>
    <w:rsid w:val="00595144"/>
    <w:rsid w:val="00595AE8"/>
    <w:rsid w:val="00595D83"/>
    <w:rsid w:val="005960AE"/>
    <w:rsid w:val="00596169"/>
    <w:rsid w:val="00597421"/>
    <w:rsid w:val="005975C1"/>
    <w:rsid w:val="005975D4"/>
    <w:rsid w:val="005A11FB"/>
    <w:rsid w:val="005A1BCE"/>
    <w:rsid w:val="005A2163"/>
    <w:rsid w:val="005A366B"/>
    <w:rsid w:val="005A45B1"/>
    <w:rsid w:val="005A4B58"/>
    <w:rsid w:val="005A54C8"/>
    <w:rsid w:val="005A6629"/>
    <w:rsid w:val="005A6FE4"/>
    <w:rsid w:val="005A79F5"/>
    <w:rsid w:val="005B0195"/>
    <w:rsid w:val="005B04DB"/>
    <w:rsid w:val="005B107A"/>
    <w:rsid w:val="005B193E"/>
    <w:rsid w:val="005B1F5C"/>
    <w:rsid w:val="005B2BCE"/>
    <w:rsid w:val="005B2E93"/>
    <w:rsid w:val="005B3692"/>
    <w:rsid w:val="005B431C"/>
    <w:rsid w:val="005B4685"/>
    <w:rsid w:val="005B46FA"/>
    <w:rsid w:val="005B5089"/>
    <w:rsid w:val="005B582D"/>
    <w:rsid w:val="005B6D8E"/>
    <w:rsid w:val="005B6E8B"/>
    <w:rsid w:val="005B75BA"/>
    <w:rsid w:val="005B7818"/>
    <w:rsid w:val="005B7AC2"/>
    <w:rsid w:val="005B7D91"/>
    <w:rsid w:val="005C0A16"/>
    <w:rsid w:val="005C1478"/>
    <w:rsid w:val="005C14F5"/>
    <w:rsid w:val="005C2066"/>
    <w:rsid w:val="005C2445"/>
    <w:rsid w:val="005C24EA"/>
    <w:rsid w:val="005C291B"/>
    <w:rsid w:val="005C2A8E"/>
    <w:rsid w:val="005C306E"/>
    <w:rsid w:val="005C31CE"/>
    <w:rsid w:val="005C4812"/>
    <w:rsid w:val="005C4879"/>
    <w:rsid w:val="005C4C51"/>
    <w:rsid w:val="005C52BB"/>
    <w:rsid w:val="005C57DA"/>
    <w:rsid w:val="005C66CC"/>
    <w:rsid w:val="005C6917"/>
    <w:rsid w:val="005C6FF4"/>
    <w:rsid w:val="005D0713"/>
    <w:rsid w:val="005D163F"/>
    <w:rsid w:val="005D1CA6"/>
    <w:rsid w:val="005D31CA"/>
    <w:rsid w:val="005D3338"/>
    <w:rsid w:val="005D57B2"/>
    <w:rsid w:val="005D5BE5"/>
    <w:rsid w:val="005D68F4"/>
    <w:rsid w:val="005D6984"/>
    <w:rsid w:val="005D7D89"/>
    <w:rsid w:val="005E030E"/>
    <w:rsid w:val="005E0B9A"/>
    <w:rsid w:val="005E0DDB"/>
    <w:rsid w:val="005E23C0"/>
    <w:rsid w:val="005E34A5"/>
    <w:rsid w:val="005E538C"/>
    <w:rsid w:val="005E6C7F"/>
    <w:rsid w:val="005E6FEA"/>
    <w:rsid w:val="005F1605"/>
    <w:rsid w:val="005F18A0"/>
    <w:rsid w:val="005F1C50"/>
    <w:rsid w:val="005F34D1"/>
    <w:rsid w:val="005F4085"/>
    <w:rsid w:val="005F48C0"/>
    <w:rsid w:val="005F4ACC"/>
    <w:rsid w:val="005F6BF3"/>
    <w:rsid w:val="005F750E"/>
    <w:rsid w:val="005F7C68"/>
    <w:rsid w:val="005F7DEC"/>
    <w:rsid w:val="005F7ECA"/>
    <w:rsid w:val="006002D1"/>
    <w:rsid w:val="00600494"/>
    <w:rsid w:val="00600B35"/>
    <w:rsid w:val="00600FBC"/>
    <w:rsid w:val="00602582"/>
    <w:rsid w:val="006026F9"/>
    <w:rsid w:val="006027A7"/>
    <w:rsid w:val="00602B01"/>
    <w:rsid w:val="00603127"/>
    <w:rsid w:val="006035B1"/>
    <w:rsid w:val="00603698"/>
    <w:rsid w:val="00605A86"/>
    <w:rsid w:val="00605B59"/>
    <w:rsid w:val="00605BA8"/>
    <w:rsid w:val="006062D5"/>
    <w:rsid w:val="00606678"/>
    <w:rsid w:val="00606820"/>
    <w:rsid w:val="00606C1D"/>
    <w:rsid w:val="00606CDC"/>
    <w:rsid w:val="006101B0"/>
    <w:rsid w:val="0061046D"/>
    <w:rsid w:val="00610833"/>
    <w:rsid w:val="00611CC4"/>
    <w:rsid w:val="006126F4"/>
    <w:rsid w:val="00612E83"/>
    <w:rsid w:val="006132F1"/>
    <w:rsid w:val="00614262"/>
    <w:rsid w:val="0061482D"/>
    <w:rsid w:val="00615509"/>
    <w:rsid w:val="00615651"/>
    <w:rsid w:val="006158D5"/>
    <w:rsid w:val="0061598D"/>
    <w:rsid w:val="00615BA7"/>
    <w:rsid w:val="006176CA"/>
    <w:rsid w:val="00617F58"/>
    <w:rsid w:val="00620829"/>
    <w:rsid w:val="00620E07"/>
    <w:rsid w:val="0062124A"/>
    <w:rsid w:val="00621761"/>
    <w:rsid w:val="00621D5B"/>
    <w:rsid w:val="0062216E"/>
    <w:rsid w:val="006222C9"/>
    <w:rsid w:val="006227FE"/>
    <w:rsid w:val="00622C82"/>
    <w:rsid w:val="00623221"/>
    <w:rsid w:val="006232C9"/>
    <w:rsid w:val="006237CD"/>
    <w:rsid w:val="00623D08"/>
    <w:rsid w:val="0062404C"/>
    <w:rsid w:val="00624714"/>
    <w:rsid w:val="006248B5"/>
    <w:rsid w:val="0062546E"/>
    <w:rsid w:val="00625939"/>
    <w:rsid w:val="00625E5C"/>
    <w:rsid w:val="0062613B"/>
    <w:rsid w:val="00626E45"/>
    <w:rsid w:val="006271A4"/>
    <w:rsid w:val="006277B3"/>
    <w:rsid w:val="006314E6"/>
    <w:rsid w:val="00631B8E"/>
    <w:rsid w:val="00632093"/>
    <w:rsid w:val="00633BFB"/>
    <w:rsid w:val="00634647"/>
    <w:rsid w:val="00634C03"/>
    <w:rsid w:val="00635E2C"/>
    <w:rsid w:val="00635F46"/>
    <w:rsid w:val="00637B8C"/>
    <w:rsid w:val="006407EF"/>
    <w:rsid w:val="006408FC"/>
    <w:rsid w:val="006417BC"/>
    <w:rsid w:val="006419C4"/>
    <w:rsid w:val="00641DD9"/>
    <w:rsid w:val="00641F23"/>
    <w:rsid w:val="0064210A"/>
    <w:rsid w:val="006425C5"/>
    <w:rsid w:val="00642FE5"/>
    <w:rsid w:val="0064341B"/>
    <w:rsid w:val="006436A7"/>
    <w:rsid w:val="00644317"/>
    <w:rsid w:val="006443E9"/>
    <w:rsid w:val="00644573"/>
    <w:rsid w:val="00645357"/>
    <w:rsid w:val="00645AC7"/>
    <w:rsid w:val="00646236"/>
    <w:rsid w:val="006464D9"/>
    <w:rsid w:val="006507DC"/>
    <w:rsid w:val="00650F05"/>
    <w:rsid w:val="00651A9A"/>
    <w:rsid w:val="00651B65"/>
    <w:rsid w:val="00652448"/>
    <w:rsid w:val="006528DC"/>
    <w:rsid w:val="00652ED1"/>
    <w:rsid w:val="006538D4"/>
    <w:rsid w:val="00653E60"/>
    <w:rsid w:val="00654787"/>
    <w:rsid w:val="00654E2C"/>
    <w:rsid w:val="00654F25"/>
    <w:rsid w:val="006551CA"/>
    <w:rsid w:val="006556A9"/>
    <w:rsid w:val="00656054"/>
    <w:rsid w:val="00656201"/>
    <w:rsid w:val="00656CBE"/>
    <w:rsid w:val="00657840"/>
    <w:rsid w:val="006579AA"/>
    <w:rsid w:val="00660528"/>
    <w:rsid w:val="006608D1"/>
    <w:rsid w:val="006608DC"/>
    <w:rsid w:val="00660B55"/>
    <w:rsid w:val="006617CD"/>
    <w:rsid w:val="00662122"/>
    <w:rsid w:val="00662235"/>
    <w:rsid w:val="0066228B"/>
    <w:rsid w:val="006632BA"/>
    <w:rsid w:val="0066422C"/>
    <w:rsid w:val="0066522D"/>
    <w:rsid w:val="00665244"/>
    <w:rsid w:val="00666988"/>
    <w:rsid w:val="006669AA"/>
    <w:rsid w:val="00666A04"/>
    <w:rsid w:val="006670D4"/>
    <w:rsid w:val="00667CC0"/>
    <w:rsid w:val="006707D5"/>
    <w:rsid w:val="00670EE4"/>
    <w:rsid w:val="00672116"/>
    <w:rsid w:val="00673BFE"/>
    <w:rsid w:val="00673DA7"/>
    <w:rsid w:val="0067446B"/>
    <w:rsid w:val="006752D4"/>
    <w:rsid w:val="00676EB6"/>
    <w:rsid w:val="00676F64"/>
    <w:rsid w:val="006772D0"/>
    <w:rsid w:val="00677543"/>
    <w:rsid w:val="00677CA2"/>
    <w:rsid w:val="00677D5D"/>
    <w:rsid w:val="00680F53"/>
    <w:rsid w:val="006818FE"/>
    <w:rsid w:val="006828ED"/>
    <w:rsid w:val="00682B03"/>
    <w:rsid w:val="00685286"/>
    <w:rsid w:val="00685731"/>
    <w:rsid w:val="00685ADE"/>
    <w:rsid w:val="0068609A"/>
    <w:rsid w:val="00687CD0"/>
    <w:rsid w:val="006900A3"/>
    <w:rsid w:val="00690534"/>
    <w:rsid w:val="0069100E"/>
    <w:rsid w:val="006910B0"/>
    <w:rsid w:val="00692038"/>
    <w:rsid w:val="00692287"/>
    <w:rsid w:val="00693024"/>
    <w:rsid w:val="00693292"/>
    <w:rsid w:val="00693D81"/>
    <w:rsid w:val="00693D9F"/>
    <w:rsid w:val="00694624"/>
    <w:rsid w:val="00695F4A"/>
    <w:rsid w:val="00696707"/>
    <w:rsid w:val="00696C7A"/>
    <w:rsid w:val="00696EE8"/>
    <w:rsid w:val="006A06C7"/>
    <w:rsid w:val="006A0DE9"/>
    <w:rsid w:val="006A0F1C"/>
    <w:rsid w:val="006A18F2"/>
    <w:rsid w:val="006A2215"/>
    <w:rsid w:val="006A25BC"/>
    <w:rsid w:val="006A309A"/>
    <w:rsid w:val="006A31B3"/>
    <w:rsid w:val="006A3311"/>
    <w:rsid w:val="006A3523"/>
    <w:rsid w:val="006A407B"/>
    <w:rsid w:val="006A512A"/>
    <w:rsid w:val="006A525D"/>
    <w:rsid w:val="006A531A"/>
    <w:rsid w:val="006A5550"/>
    <w:rsid w:val="006A5A2D"/>
    <w:rsid w:val="006A5FB0"/>
    <w:rsid w:val="006A6591"/>
    <w:rsid w:val="006B0174"/>
    <w:rsid w:val="006B12F0"/>
    <w:rsid w:val="006B2140"/>
    <w:rsid w:val="006B2150"/>
    <w:rsid w:val="006B27DB"/>
    <w:rsid w:val="006B2858"/>
    <w:rsid w:val="006B2A38"/>
    <w:rsid w:val="006B2C0D"/>
    <w:rsid w:val="006B357B"/>
    <w:rsid w:val="006B48AA"/>
    <w:rsid w:val="006B506B"/>
    <w:rsid w:val="006B550B"/>
    <w:rsid w:val="006B6DDF"/>
    <w:rsid w:val="006B763A"/>
    <w:rsid w:val="006B7FD5"/>
    <w:rsid w:val="006C1E67"/>
    <w:rsid w:val="006C1F5B"/>
    <w:rsid w:val="006C1F9E"/>
    <w:rsid w:val="006C31B6"/>
    <w:rsid w:val="006C3217"/>
    <w:rsid w:val="006C3418"/>
    <w:rsid w:val="006C3450"/>
    <w:rsid w:val="006C4BC3"/>
    <w:rsid w:val="006C513D"/>
    <w:rsid w:val="006C5B55"/>
    <w:rsid w:val="006C5EA0"/>
    <w:rsid w:val="006C7F00"/>
    <w:rsid w:val="006D0655"/>
    <w:rsid w:val="006D1B87"/>
    <w:rsid w:val="006D3355"/>
    <w:rsid w:val="006D3559"/>
    <w:rsid w:val="006D3ED7"/>
    <w:rsid w:val="006D46F8"/>
    <w:rsid w:val="006D4AD1"/>
    <w:rsid w:val="006D5B77"/>
    <w:rsid w:val="006D61A1"/>
    <w:rsid w:val="006D6B96"/>
    <w:rsid w:val="006D6C22"/>
    <w:rsid w:val="006D6CEE"/>
    <w:rsid w:val="006D6ECF"/>
    <w:rsid w:val="006D7539"/>
    <w:rsid w:val="006E08A9"/>
    <w:rsid w:val="006E1186"/>
    <w:rsid w:val="006E12AF"/>
    <w:rsid w:val="006E1B37"/>
    <w:rsid w:val="006E317B"/>
    <w:rsid w:val="006E4A68"/>
    <w:rsid w:val="006E55B8"/>
    <w:rsid w:val="006E781E"/>
    <w:rsid w:val="006E7977"/>
    <w:rsid w:val="006F06DE"/>
    <w:rsid w:val="006F0847"/>
    <w:rsid w:val="006F147E"/>
    <w:rsid w:val="006F14A3"/>
    <w:rsid w:val="006F15B1"/>
    <w:rsid w:val="006F17C2"/>
    <w:rsid w:val="006F21AE"/>
    <w:rsid w:val="006F3125"/>
    <w:rsid w:val="006F3A3F"/>
    <w:rsid w:val="006F57AF"/>
    <w:rsid w:val="006F61FA"/>
    <w:rsid w:val="006F62B7"/>
    <w:rsid w:val="006F633D"/>
    <w:rsid w:val="006F6E32"/>
    <w:rsid w:val="006F7BDB"/>
    <w:rsid w:val="006F7DED"/>
    <w:rsid w:val="006F7EA8"/>
    <w:rsid w:val="006F7F28"/>
    <w:rsid w:val="00700C89"/>
    <w:rsid w:val="00701138"/>
    <w:rsid w:val="007014FF"/>
    <w:rsid w:val="00703779"/>
    <w:rsid w:val="0070390D"/>
    <w:rsid w:val="00703C05"/>
    <w:rsid w:val="00704D78"/>
    <w:rsid w:val="007069CB"/>
    <w:rsid w:val="00707250"/>
    <w:rsid w:val="0070727B"/>
    <w:rsid w:val="007075C8"/>
    <w:rsid w:val="00707A9A"/>
    <w:rsid w:val="00707E43"/>
    <w:rsid w:val="007103AA"/>
    <w:rsid w:val="007104BC"/>
    <w:rsid w:val="0071056F"/>
    <w:rsid w:val="00710C9A"/>
    <w:rsid w:val="0071172B"/>
    <w:rsid w:val="0071210E"/>
    <w:rsid w:val="00712CDA"/>
    <w:rsid w:val="00713277"/>
    <w:rsid w:val="007145D7"/>
    <w:rsid w:val="00715707"/>
    <w:rsid w:val="007166CC"/>
    <w:rsid w:val="00716808"/>
    <w:rsid w:val="00716EFC"/>
    <w:rsid w:val="00717172"/>
    <w:rsid w:val="0071720D"/>
    <w:rsid w:val="0071776F"/>
    <w:rsid w:val="00720BCC"/>
    <w:rsid w:val="00721D13"/>
    <w:rsid w:val="00722E34"/>
    <w:rsid w:val="00722FDD"/>
    <w:rsid w:val="00723D43"/>
    <w:rsid w:val="00724290"/>
    <w:rsid w:val="007243F1"/>
    <w:rsid w:val="00724B9D"/>
    <w:rsid w:val="007251F9"/>
    <w:rsid w:val="00725397"/>
    <w:rsid w:val="00725665"/>
    <w:rsid w:val="0072708E"/>
    <w:rsid w:val="00727288"/>
    <w:rsid w:val="007273CB"/>
    <w:rsid w:val="007302DB"/>
    <w:rsid w:val="007308D7"/>
    <w:rsid w:val="007310EE"/>
    <w:rsid w:val="007313DE"/>
    <w:rsid w:val="007319DC"/>
    <w:rsid w:val="007327F5"/>
    <w:rsid w:val="00732A3C"/>
    <w:rsid w:val="00732D58"/>
    <w:rsid w:val="007334F4"/>
    <w:rsid w:val="00734A3F"/>
    <w:rsid w:val="007351AC"/>
    <w:rsid w:val="0073520C"/>
    <w:rsid w:val="0073528A"/>
    <w:rsid w:val="007357E1"/>
    <w:rsid w:val="00735C30"/>
    <w:rsid w:val="00736E8C"/>
    <w:rsid w:val="0073790D"/>
    <w:rsid w:val="00737AF0"/>
    <w:rsid w:val="00742499"/>
    <w:rsid w:val="0074532F"/>
    <w:rsid w:val="00745642"/>
    <w:rsid w:val="00745C9A"/>
    <w:rsid w:val="00750F57"/>
    <w:rsid w:val="00751434"/>
    <w:rsid w:val="0075155A"/>
    <w:rsid w:val="007516A7"/>
    <w:rsid w:val="00752389"/>
    <w:rsid w:val="00752BFA"/>
    <w:rsid w:val="00752DE5"/>
    <w:rsid w:val="00753663"/>
    <w:rsid w:val="007549C3"/>
    <w:rsid w:val="00754C06"/>
    <w:rsid w:val="007565C1"/>
    <w:rsid w:val="00756AC8"/>
    <w:rsid w:val="00757243"/>
    <w:rsid w:val="007577B1"/>
    <w:rsid w:val="00757E4C"/>
    <w:rsid w:val="0076020E"/>
    <w:rsid w:val="007609C8"/>
    <w:rsid w:val="007617F1"/>
    <w:rsid w:val="00761F2A"/>
    <w:rsid w:val="0076215B"/>
    <w:rsid w:val="00762650"/>
    <w:rsid w:val="0076294B"/>
    <w:rsid w:val="00762A57"/>
    <w:rsid w:val="00762DD4"/>
    <w:rsid w:val="00762E09"/>
    <w:rsid w:val="0076497D"/>
    <w:rsid w:val="0076649A"/>
    <w:rsid w:val="00766DA3"/>
    <w:rsid w:val="007671C3"/>
    <w:rsid w:val="00770ED3"/>
    <w:rsid w:val="00771C83"/>
    <w:rsid w:val="00771DDC"/>
    <w:rsid w:val="00771F9D"/>
    <w:rsid w:val="0077210E"/>
    <w:rsid w:val="00773363"/>
    <w:rsid w:val="007737C0"/>
    <w:rsid w:val="00773C96"/>
    <w:rsid w:val="0077426E"/>
    <w:rsid w:val="00774AA5"/>
    <w:rsid w:val="0077586C"/>
    <w:rsid w:val="00777FED"/>
    <w:rsid w:val="007802BF"/>
    <w:rsid w:val="007803C2"/>
    <w:rsid w:val="00780EE3"/>
    <w:rsid w:val="0078126F"/>
    <w:rsid w:val="00781416"/>
    <w:rsid w:val="00781821"/>
    <w:rsid w:val="0078214F"/>
    <w:rsid w:val="00783296"/>
    <w:rsid w:val="0078475A"/>
    <w:rsid w:val="00786357"/>
    <w:rsid w:val="007875D6"/>
    <w:rsid w:val="007904C9"/>
    <w:rsid w:val="007907AD"/>
    <w:rsid w:val="00792160"/>
    <w:rsid w:val="00793A1C"/>
    <w:rsid w:val="00793F14"/>
    <w:rsid w:val="0079468A"/>
    <w:rsid w:val="007950EF"/>
    <w:rsid w:val="007952C2"/>
    <w:rsid w:val="007953E2"/>
    <w:rsid w:val="007958E0"/>
    <w:rsid w:val="00796763"/>
    <w:rsid w:val="00796F96"/>
    <w:rsid w:val="00797E07"/>
    <w:rsid w:val="007A0C62"/>
    <w:rsid w:val="007A0EDC"/>
    <w:rsid w:val="007A2769"/>
    <w:rsid w:val="007A2809"/>
    <w:rsid w:val="007A3A2F"/>
    <w:rsid w:val="007A479E"/>
    <w:rsid w:val="007A4B21"/>
    <w:rsid w:val="007A5308"/>
    <w:rsid w:val="007A5A90"/>
    <w:rsid w:val="007A5D01"/>
    <w:rsid w:val="007A60D8"/>
    <w:rsid w:val="007A6608"/>
    <w:rsid w:val="007A6AD2"/>
    <w:rsid w:val="007A7CDE"/>
    <w:rsid w:val="007B0841"/>
    <w:rsid w:val="007B1ABD"/>
    <w:rsid w:val="007B220B"/>
    <w:rsid w:val="007B283D"/>
    <w:rsid w:val="007B375F"/>
    <w:rsid w:val="007B5D65"/>
    <w:rsid w:val="007B697F"/>
    <w:rsid w:val="007B69F4"/>
    <w:rsid w:val="007B6AFE"/>
    <w:rsid w:val="007B73CB"/>
    <w:rsid w:val="007B7A87"/>
    <w:rsid w:val="007C0321"/>
    <w:rsid w:val="007C0FAE"/>
    <w:rsid w:val="007C1E88"/>
    <w:rsid w:val="007C219B"/>
    <w:rsid w:val="007C34E6"/>
    <w:rsid w:val="007C3A3C"/>
    <w:rsid w:val="007C3DEA"/>
    <w:rsid w:val="007C3F76"/>
    <w:rsid w:val="007C4027"/>
    <w:rsid w:val="007C4063"/>
    <w:rsid w:val="007C5AF4"/>
    <w:rsid w:val="007C5D3E"/>
    <w:rsid w:val="007C7E39"/>
    <w:rsid w:val="007D056F"/>
    <w:rsid w:val="007D159A"/>
    <w:rsid w:val="007D16C7"/>
    <w:rsid w:val="007D2BF8"/>
    <w:rsid w:val="007D38C7"/>
    <w:rsid w:val="007D390E"/>
    <w:rsid w:val="007D4A47"/>
    <w:rsid w:val="007D4C26"/>
    <w:rsid w:val="007D50DA"/>
    <w:rsid w:val="007D5B01"/>
    <w:rsid w:val="007D5B53"/>
    <w:rsid w:val="007D5F6B"/>
    <w:rsid w:val="007D6866"/>
    <w:rsid w:val="007E0B7C"/>
    <w:rsid w:val="007E0C86"/>
    <w:rsid w:val="007E0EC6"/>
    <w:rsid w:val="007E0F8F"/>
    <w:rsid w:val="007E41ED"/>
    <w:rsid w:val="007E421C"/>
    <w:rsid w:val="007E433B"/>
    <w:rsid w:val="007E4B3F"/>
    <w:rsid w:val="007E4DEA"/>
    <w:rsid w:val="007E513F"/>
    <w:rsid w:val="007E6082"/>
    <w:rsid w:val="007E7485"/>
    <w:rsid w:val="007E78A5"/>
    <w:rsid w:val="007F187E"/>
    <w:rsid w:val="007F1A45"/>
    <w:rsid w:val="007F24C1"/>
    <w:rsid w:val="007F4EF6"/>
    <w:rsid w:val="007F56FC"/>
    <w:rsid w:val="007F5DA7"/>
    <w:rsid w:val="007F7165"/>
    <w:rsid w:val="007F724B"/>
    <w:rsid w:val="007F7DB8"/>
    <w:rsid w:val="007F7E7A"/>
    <w:rsid w:val="00800EEC"/>
    <w:rsid w:val="008011FF"/>
    <w:rsid w:val="00801467"/>
    <w:rsid w:val="0080237A"/>
    <w:rsid w:val="008024AD"/>
    <w:rsid w:val="0080364C"/>
    <w:rsid w:val="008036CB"/>
    <w:rsid w:val="008046A3"/>
    <w:rsid w:val="0080543F"/>
    <w:rsid w:val="008058DE"/>
    <w:rsid w:val="00805B08"/>
    <w:rsid w:val="0080640E"/>
    <w:rsid w:val="008064F7"/>
    <w:rsid w:val="008070FF"/>
    <w:rsid w:val="00807893"/>
    <w:rsid w:val="00807A5D"/>
    <w:rsid w:val="00810187"/>
    <w:rsid w:val="00810686"/>
    <w:rsid w:val="00810BAB"/>
    <w:rsid w:val="00810E5B"/>
    <w:rsid w:val="00811876"/>
    <w:rsid w:val="00811E30"/>
    <w:rsid w:val="008121C7"/>
    <w:rsid w:val="00812511"/>
    <w:rsid w:val="0081268C"/>
    <w:rsid w:val="00812822"/>
    <w:rsid w:val="008136F3"/>
    <w:rsid w:val="00813D3F"/>
    <w:rsid w:val="008146E8"/>
    <w:rsid w:val="00814C50"/>
    <w:rsid w:val="00814EC5"/>
    <w:rsid w:val="00816155"/>
    <w:rsid w:val="00820C31"/>
    <w:rsid w:val="00821B9B"/>
    <w:rsid w:val="00822E87"/>
    <w:rsid w:val="00823341"/>
    <w:rsid w:val="00823F2A"/>
    <w:rsid w:val="0082488E"/>
    <w:rsid w:val="008248DF"/>
    <w:rsid w:val="008253B0"/>
    <w:rsid w:val="0082540F"/>
    <w:rsid w:val="0082658F"/>
    <w:rsid w:val="0082686D"/>
    <w:rsid w:val="00826AFB"/>
    <w:rsid w:val="00826B7F"/>
    <w:rsid w:val="008276E9"/>
    <w:rsid w:val="0083106B"/>
    <w:rsid w:val="008314EB"/>
    <w:rsid w:val="008329AF"/>
    <w:rsid w:val="00833760"/>
    <w:rsid w:val="00833F7B"/>
    <w:rsid w:val="008341A6"/>
    <w:rsid w:val="008341BF"/>
    <w:rsid w:val="00835D26"/>
    <w:rsid w:val="00835DDE"/>
    <w:rsid w:val="00836F16"/>
    <w:rsid w:val="008373B0"/>
    <w:rsid w:val="008376B1"/>
    <w:rsid w:val="008408C3"/>
    <w:rsid w:val="00840DEE"/>
    <w:rsid w:val="0084172E"/>
    <w:rsid w:val="00842479"/>
    <w:rsid w:val="00842A2B"/>
    <w:rsid w:val="008458FE"/>
    <w:rsid w:val="00846522"/>
    <w:rsid w:val="0084709F"/>
    <w:rsid w:val="008472F9"/>
    <w:rsid w:val="008478F1"/>
    <w:rsid w:val="00847A82"/>
    <w:rsid w:val="0085299C"/>
    <w:rsid w:val="00852D39"/>
    <w:rsid w:val="008539E2"/>
    <w:rsid w:val="00853B8A"/>
    <w:rsid w:val="00854940"/>
    <w:rsid w:val="00854B45"/>
    <w:rsid w:val="008551F6"/>
    <w:rsid w:val="008564C7"/>
    <w:rsid w:val="0085693F"/>
    <w:rsid w:val="00857F99"/>
    <w:rsid w:val="00860A44"/>
    <w:rsid w:val="0086150E"/>
    <w:rsid w:val="008618DC"/>
    <w:rsid w:val="00861C2F"/>
    <w:rsid w:val="00861D6F"/>
    <w:rsid w:val="008624F2"/>
    <w:rsid w:val="00862703"/>
    <w:rsid w:val="008636A6"/>
    <w:rsid w:val="00864BEA"/>
    <w:rsid w:val="008652C3"/>
    <w:rsid w:val="008658AC"/>
    <w:rsid w:val="00866431"/>
    <w:rsid w:val="0086659F"/>
    <w:rsid w:val="00866959"/>
    <w:rsid w:val="00867B64"/>
    <w:rsid w:val="008708CD"/>
    <w:rsid w:val="008713AC"/>
    <w:rsid w:val="00871658"/>
    <w:rsid w:val="00871822"/>
    <w:rsid w:val="00872E97"/>
    <w:rsid w:val="0088081E"/>
    <w:rsid w:val="00881324"/>
    <w:rsid w:val="00881E69"/>
    <w:rsid w:val="00882467"/>
    <w:rsid w:val="008837FF"/>
    <w:rsid w:val="0088407B"/>
    <w:rsid w:val="0088458E"/>
    <w:rsid w:val="008858A9"/>
    <w:rsid w:val="00886B5D"/>
    <w:rsid w:val="00887025"/>
    <w:rsid w:val="00890113"/>
    <w:rsid w:val="0089029F"/>
    <w:rsid w:val="008913AF"/>
    <w:rsid w:val="00891516"/>
    <w:rsid w:val="00891CEF"/>
    <w:rsid w:val="00892805"/>
    <w:rsid w:val="0089351C"/>
    <w:rsid w:val="00893A0C"/>
    <w:rsid w:val="00893C56"/>
    <w:rsid w:val="008942D3"/>
    <w:rsid w:val="0089433E"/>
    <w:rsid w:val="00894D31"/>
    <w:rsid w:val="00894DD8"/>
    <w:rsid w:val="00895077"/>
    <w:rsid w:val="008960C1"/>
    <w:rsid w:val="008960DB"/>
    <w:rsid w:val="008966EE"/>
    <w:rsid w:val="00896BE6"/>
    <w:rsid w:val="008A08D7"/>
    <w:rsid w:val="008A22E5"/>
    <w:rsid w:val="008A4067"/>
    <w:rsid w:val="008A46E2"/>
    <w:rsid w:val="008A4B7E"/>
    <w:rsid w:val="008A50FD"/>
    <w:rsid w:val="008A53CD"/>
    <w:rsid w:val="008A5B86"/>
    <w:rsid w:val="008A646D"/>
    <w:rsid w:val="008A76BD"/>
    <w:rsid w:val="008A7F15"/>
    <w:rsid w:val="008A7F47"/>
    <w:rsid w:val="008A7F4A"/>
    <w:rsid w:val="008B01B4"/>
    <w:rsid w:val="008B1D1F"/>
    <w:rsid w:val="008B2471"/>
    <w:rsid w:val="008B2A8C"/>
    <w:rsid w:val="008B2C15"/>
    <w:rsid w:val="008B3AD5"/>
    <w:rsid w:val="008B3AE5"/>
    <w:rsid w:val="008B52BE"/>
    <w:rsid w:val="008B56E8"/>
    <w:rsid w:val="008B5DDD"/>
    <w:rsid w:val="008B7570"/>
    <w:rsid w:val="008B7A9F"/>
    <w:rsid w:val="008C0C57"/>
    <w:rsid w:val="008C1ABF"/>
    <w:rsid w:val="008C1E69"/>
    <w:rsid w:val="008C1FFC"/>
    <w:rsid w:val="008C248B"/>
    <w:rsid w:val="008C339A"/>
    <w:rsid w:val="008C3468"/>
    <w:rsid w:val="008C3AB9"/>
    <w:rsid w:val="008C3AC8"/>
    <w:rsid w:val="008C4817"/>
    <w:rsid w:val="008C4C9B"/>
    <w:rsid w:val="008C4CCD"/>
    <w:rsid w:val="008C5133"/>
    <w:rsid w:val="008C5388"/>
    <w:rsid w:val="008C5E7E"/>
    <w:rsid w:val="008C6592"/>
    <w:rsid w:val="008C70CB"/>
    <w:rsid w:val="008D11FE"/>
    <w:rsid w:val="008D21C9"/>
    <w:rsid w:val="008D272B"/>
    <w:rsid w:val="008D2BD7"/>
    <w:rsid w:val="008D2BE8"/>
    <w:rsid w:val="008D3AC0"/>
    <w:rsid w:val="008D3C38"/>
    <w:rsid w:val="008D3C6F"/>
    <w:rsid w:val="008D3CC9"/>
    <w:rsid w:val="008D3E2C"/>
    <w:rsid w:val="008D3EDE"/>
    <w:rsid w:val="008D4770"/>
    <w:rsid w:val="008D477A"/>
    <w:rsid w:val="008D594F"/>
    <w:rsid w:val="008D5990"/>
    <w:rsid w:val="008D5CE3"/>
    <w:rsid w:val="008D6381"/>
    <w:rsid w:val="008D63DC"/>
    <w:rsid w:val="008D6661"/>
    <w:rsid w:val="008D6B0F"/>
    <w:rsid w:val="008D6C61"/>
    <w:rsid w:val="008D70C5"/>
    <w:rsid w:val="008E017F"/>
    <w:rsid w:val="008E0E24"/>
    <w:rsid w:val="008E0FFB"/>
    <w:rsid w:val="008E13A2"/>
    <w:rsid w:val="008E140A"/>
    <w:rsid w:val="008E19CE"/>
    <w:rsid w:val="008E2685"/>
    <w:rsid w:val="008E2907"/>
    <w:rsid w:val="008E2F06"/>
    <w:rsid w:val="008E4130"/>
    <w:rsid w:val="008E4364"/>
    <w:rsid w:val="008E5CB9"/>
    <w:rsid w:val="008E6420"/>
    <w:rsid w:val="008E6A20"/>
    <w:rsid w:val="008E75BD"/>
    <w:rsid w:val="008E77A1"/>
    <w:rsid w:val="008E7AA4"/>
    <w:rsid w:val="008F0B32"/>
    <w:rsid w:val="008F16C5"/>
    <w:rsid w:val="008F2407"/>
    <w:rsid w:val="008F2EF4"/>
    <w:rsid w:val="008F348C"/>
    <w:rsid w:val="008F35E8"/>
    <w:rsid w:val="008F36A7"/>
    <w:rsid w:val="008F3A41"/>
    <w:rsid w:val="008F58C7"/>
    <w:rsid w:val="008F5E71"/>
    <w:rsid w:val="008F6390"/>
    <w:rsid w:val="008F6701"/>
    <w:rsid w:val="008F6E88"/>
    <w:rsid w:val="008F77D4"/>
    <w:rsid w:val="00900228"/>
    <w:rsid w:val="00901714"/>
    <w:rsid w:val="00903AB6"/>
    <w:rsid w:val="009041A3"/>
    <w:rsid w:val="00904C43"/>
    <w:rsid w:val="00904FB1"/>
    <w:rsid w:val="00905534"/>
    <w:rsid w:val="00906329"/>
    <w:rsid w:val="009069CC"/>
    <w:rsid w:val="009070F9"/>
    <w:rsid w:val="009106E0"/>
    <w:rsid w:val="00910947"/>
    <w:rsid w:val="009119C7"/>
    <w:rsid w:val="00912503"/>
    <w:rsid w:val="00913554"/>
    <w:rsid w:val="00913BE1"/>
    <w:rsid w:val="00914834"/>
    <w:rsid w:val="00915D46"/>
    <w:rsid w:val="009169B8"/>
    <w:rsid w:val="00916A53"/>
    <w:rsid w:val="00917DA4"/>
    <w:rsid w:val="00920550"/>
    <w:rsid w:val="009208BF"/>
    <w:rsid w:val="00921EA5"/>
    <w:rsid w:val="00923854"/>
    <w:rsid w:val="00923C47"/>
    <w:rsid w:val="009255CB"/>
    <w:rsid w:val="00926624"/>
    <w:rsid w:val="00927497"/>
    <w:rsid w:val="00927739"/>
    <w:rsid w:val="009305C0"/>
    <w:rsid w:val="009315AC"/>
    <w:rsid w:val="00931EA1"/>
    <w:rsid w:val="009335D8"/>
    <w:rsid w:val="009340F1"/>
    <w:rsid w:val="0093486A"/>
    <w:rsid w:val="009364BE"/>
    <w:rsid w:val="009368A7"/>
    <w:rsid w:val="0093725B"/>
    <w:rsid w:val="00937462"/>
    <w:rsid w:val="00940079"/>
    <w:rsid w:val="00940293"/>
    <w:rsid w:val="009407FB"/>
    <w:rsid w:val="00940C63"/>
    <w:rsid w:val="00941156"/>
    <w:rsid w:val="009413FB"/>
    <w:rsid w:val="009417A0"/>
    <w:rsid w:val="00941CFD"/>
    <w:rsid w:val="00942016"/>
    <w:rsid w:val="00942634"/>
    <w:rsid w:val="00945EF2"/>
    <w:rsid w:val="009502C2"/>
    <w:rsid w:val="0095076F"/>
    <w:rsid w:val="009511D8"/>
    <w:rsid w:val="00951441"/>
    <w:rsid w:val="00951EFF"/>
    <w:rsid w:val="00952856"/>
    <w:rsid w:val="00953BCB"/>
    <w:rsid w:val="00953DE1"/>
    <w:rsid w:val="0095437B"/>
    <w:rsid w:val="009555B5"/>
    <w:rsid w:val="00955E4F"/>
    <w:rsid w:val="00956438"/>
    <w:rsid w:val="0096125C"/>
    <w:rsid w:val="009619B4"/>
    <w:rsid w:val="0096254C"/>
    <w:rsid w:val="00962628"/>
    <w:rsid w:val="009627A8"/>
    <w:rsid w:val="00962B73"/>
    <w:rsid w:val="00963789"/>
    <w:rsid w:val="009645FC"/>
    <w:rsid w:val="00964681"/>
    <w:rsid w:val="009652A0"/>
    <w:rsid w:val="00966C3B"/>
    <w:rsid w:val="00967921"/>
    <w:rsid w:val="0097026E"/>
    <w:rsid w:val="0097030B"/>
    <w:rsid w:val="00970437"/>
    <w:rsid w:val="009705D0"/>
    <w:rsid w:val="009719E9"/>
    <w:rsid w:val="00971E13"/>
    <w:rsid w:val="00971F41"/>
    <w:rsid w:val="009738A2"/>
    <w:rsid w:val="00973D2F"/>
    <w:rsid w:val="00973DE0"/>
    <w:rsid w:val="00974F0D"/>
    <w:rsid w:val="00975F72"/>
    <w:rsid w:val="0097623B"/>
    <w:rsid w:val="009765AE"/>
    <w:rsid w:val="009766C5"/>
    <w:rsid w:val="00976BF8"/>
    <w:rsid w:val="00980632"/>
    <w:rsid w:val="00980D31"/>
    <w:rsid w:val="00980D48"/>
    <w:rsid w:val="00980FCB"/>
    <w:rsid w:val="009817AE"/>
    <w:rsid w:val="00981C25"/>
    <w:rsid w:val="00982617"/>
    <w:rsid w:val="00982E43"/>
    <w:rsid w:val="00983948"/>
    <w:rsid w:val="00984572"/>
    <w:rsid w:val="00985C4C"/>
    <w:rsid w:val="0098649C"/>
    <w:rsid w:val="0098653C"/>
    <w:rsid w:val="00986AD8"/>
    <w:rsid w:val="009903A3"/>
    <w:rsid w:val="0099156F"/>
    <w:rsid w:val="009918AE"/>
    <w:rsid w:val="00992C8D"/>
    <w:rsid w:val="00992CB9"/>
    <w:rsid w:val="00993D38"/>
    <w:rsid w:val="009940B5"/>
    <w:rsid w:val="00994399"/>
    <w:rsid w:val="00994603"/>
    <w:rsid w:val="009951A1"/>
    <w:rsid w:val="009951FF"/>
    <w:rsid w:val="00995A39"/>
    <w:rsid w:val="00996608"/>
    <w:rsid w:val="009A05AC"/>
    <w:rsid w:val="009A1025"/>
    <w:rsid w:val="009A15B3"/>
    <w:rsid w:val="009A16F1"/>
    <w:rsid w:val="009A1F8B"/>
    <w:rsid w:val="009A274E"/>
    <w:rsid w:val="009A33B3"/>
    <w:rsid w:val="009A4D17"/>
    <w:rsid w:val="009A52A1"/>
    <w:rsid w:val="009A5C88"/>
    <w:rsid w:val="009A63BE"/>
    <w:rsid w:val="009A643E"/>
    <w:rsid w:val="009A69DE"/>
    <w:rsid w:val="009A6D04"/>
    <w:rsid w:val="009A701E"/>
    <w:rsid w:val="009A7A5B"/>
    <w:rsid w:val="009A7AE6"/>
    <w:rsid w:val="009B0FA7"/>
    <w:rsid w:val="009B1221"/>
    <w:rsid w:val="009B1260"/>
    <w:rsid w:val="009B2200"/>
    <w:rsid w:val="009B2E5A"/>
    <w:rsid w:val="009B435C"/>
    <w:rsid w:val="009B5B5D"/>
    <w:rsid w:val="009B6F1B"/>
    <w:rsid w:val="009B7540"/>
    <w:rsid w:val="009B7794"/>
    <w:rsid w:val="009C0EB2"/>
    <w:rsid w:val="009C0F16"/>
    <w:rsid w:val="009C17AD"/>
    <w:rsid w:val="009C2019"/>
    <w:rsid w:val="009C3930"/>
    <w:rsid w:val="009C4407"/>
    <w:rsid w:val="009C49D0"/>
    <w:rsid w:val="009C4FCC"/>
    <w:rsid w:val="009C5CFB"/>
    <w:rsid w:val="009C68CF"/>
    <w:rsid w:val="009C6EC7"/>
    <w:rsid w:val="009D02F4"/>
    <w:rsid w:val="009D104E"/>
    <w:rsid w:val="009D1358"/>
    <w:rsid w:val="009D19BB"/>
    <w:rsid w:val="009D21DC"/>
    <w:rsid w:val="009D23DF"/>
    <w:rsid w:val="009D26DB"/>
    <w:rsid w:val="009D30C3"/>
    <w:rsid w:val="009D3757"/>
    <w:rsid w:val="009D3D59"/>
    <w:rsid w:val="009D3E51"/>
    <w:rsid w:val="009D5295"/>
    <w:rsid w:val="009D531B"/>
    <w:rsid w:val="009D5ACC"/>
    <w:rsid w:val="009D5E2C"/>
    <w:rsid w:val="009D6132"/>
    <w:rsid w:val="009D6E54"/>
    <w:rsid w:val="009D743A"/>
    <w:rsid w:val="009E19B6"/>
    <w:rsid w:val="009E1E67"/>
    <w:rsid w:val="009E255A"/>
    <w:rsid w:val="009E3569"/>
    <w:rsid w:val="009E3ACC"/>
    <w:rsid w:val="009E5013"/>
    <w:rsid w:val="009E5CF9"/>
    <w:rsid w:val="009E5DED"/>
    <w:rsid w:val="009E66C0"/>
    <w:rsid w:val="009E7AD7"/>
    <w:rsid w:val="009E7FBB"/>
    <w:rsid w:val="009F032A"/>
    <w:rsid w:val="009F0A6A"/>
    <w:rsid w:val="009F16C1"/>
    <w:rsid w:val="009F1F36"/>
    <w:rsid w:val="009F2E19"/>
    <w:rsid w:val="009F4439"/>
    <w:rsid w:val="009F50E4"/>
    <w:rsid w:val="009F5B75"/>
    <w:rsid w:val="009F5DD5"/>
    <w:rsid w:val="009F6118"/>
    <w:rsid w:val="009F712D"/>
    <w:rsid w:val="009F7CAD"/>
    <w:rsid w:val="00A00802"/>
    <w:rsid w:val="00A01212"/>
    <w:rsid w:val="00A01B37"/>
    <w:rsid w:val="00A01F25"/>
    <w:rsid w:val="00A021F5"/>
    <w:rsid w:val="00A0371F"/>
    <w:rsid w:val="00A038C0"/>
    <w:rsid w:val="00A04225"/>
    <w:rsid w:val="00A04360"/>
    <w:rsid w:val="00A046C2"/>
    <w:rsid w:val="00A04ADA"/>
    <w:rsid w:val="00A04E28"/>
    <w:rsid w:val="00A06DC2"/>
    <w:rsid w:val="00A06E12"/>
    <w:rsid w:val="00A076A8"/>
    <w:rsid w:val="00A07722"/>
    <w:rsid w:val="00A07F8C"/>
    <w:rsid w:val="00A10B98"/>
    <w:rsid w:val="00A12110"/>
    <w:rsid w:val="00A12649"/>
    <w:rsid w:val="00A1329D"/>
    <w:rsid w:val="00A134B6"/>
    <w:rsid w:val="00A1401B"/>
    <w:rsid w:val="00A141F7"/>
    <w:rsid w:val="00A1662C"/>
    <w:rsid w:val="00A172E8"/>
    <w:rsid w:val="00A173E6"/>
    <w:rsid w:val="00A203D7"/>
    <w:rsid w:val="00A20B2B"/>
    <w:rsid w:val="00A2121A"/>
    <w:rsid w:val="00A21553"/>
    <w:rsid w:val="00A2178E"/>
    <w:rsid w:val="00A21E20"/>
    <w:rsid w:val="00A22309"/>
    <w:rsid w:val="00A230A4"/>
    <w:rsid w:val="00A231D5"/>
    <w:rsid w:val="00A23A5F"/>
    <w:rsid w:val="00A252B5"/>
    <w:rsid w:val="00A25B5A"/>
    <w:rsid w:val="00A25C65"/>
    <w:rsid w:val="00A2634B"/>
    <w:rsid w:val="00A266B8"/>
    <w:rsid w:val="00A271DE"/>
    <w:rsid w:val="00A278DC"/>
    <w:rsid w:val="00A30256"/>
    <w:rsid w:val="00A31705"/>
    <w:rsid w:val="00A31F06"/>
    <w:rsid w:val="00A32A75"/>
    <w:rsid w:val="00A32BF3"/>
    <w:rsid w:val="00A32CEE"/>
    <w:rsid w:val="00A32DED"/>
    <w:rsid w:val="00A33612"/>
    <w:rsid w:val="00A33916"/>
    <w:rsid w:val="00A34B3D"/>
    <w:rsid w:val="00A34D75"/>
    <w:rsid w:val="00A34DA9"/>
    <w:rsid w:val="00A3525B"/>
    <w:rsid w:val="00A3590F"/>
    <w:rsid w:val="00A36407"/>
    <w:rsid w:val="00A369C5"/>
    <w:rsid w:val="00A3798E"/>
    <w:rsid w:val="00A37C4B"/>
    <w:rsid w:val="00A401E6"/>
    <w:rsid w:val="00A408BA"/>
    <w:rsid w:val="00A40BE1"/>
    <w:rsid w:val="00A40F70"/>
    <w:rsid w:val="00A414EB"/>
    <w:rsid w:val="00A41E05"/>
    <w:rsid w:val="00A42840"/>
    <w:rsid w:val="00A43248"/>
    <w:rsid w:val="00A434DD"/>
    <w:rsid w:val="00A43517"/>
    <w:rsid w:val="00A4471D"/>
    <w:rsid w:val="00A45EE8"/>
    <w:rsid w:val="00A4666B"/>
    <w:rsid w:val="00A46765"/>
    <w:rsid w:val="00A4755B"/>
    <w:rsid w:val="00A4788D"/>
    <w:rsid w:val="00A47AC7"/>
    <w:rsid w:val="00A47AFE"/>
    <w:rsid w:val="00A47BB8"/>
    <w:rsid w:val="00A506C9"/>
    <w:rsid w:val="00A51F34"/>
    <w:rsid w:val="00A527FB"/>
    <w:rsid w:val="00A53040"/>
    <w:rsid w:val="00A536D4"/>
    <w:rsid w:val="00A53A38"/>
    <w:rsid w:val="00A53B84"/>
    <w:rsid w:val="00A54129"/>
    <w:rsid w:val="00A543DC"/>
    <w:rsid w:val="00A5471E"/>
    <w:rsid w:val="00A5692B"/>
    <w:rsid w:val="00A5786F"/>
    <w:rsid w:val="00A578B1"/>
    <w:rsid w:val="00A57E42"/>
    <w:rsid w:val="00A61579"/>
    <w:rsid w:val="00A61B98"/>
    <w:rsid w:val="00A62003"/>
    <w:rsid w:val="00A6203D"/>
    <w:rsid w:val="00A62134"/>
    <w:rsid w:val="00A62525"/>
    <w:rsid w:val="00A63702"/>
    <w:rsid w:val="00A639C4"/>
    <w:rsid w:val="00A63E7F"/>
    <w:rsid w:val="00A659FD"/>
    <w:rsid w:val="00A65C93"/>
    <w:rsid w:val="00A65DC2"/>
    <w:rsid w:val="00A66688"/>
    <w:rsid w:val="00A668C5"/>
    <w:rsid w:val="00A66C88"/>
    <w:rsid w:val="00A67156"/>
    <w:rsid w:val="00A671A6"/>
    <w:rsid w:val="00A706F2"/>
    <w:rsid w:val="00A708F3"/>
    <w:rsid w:val="00A7184D"/>
    <w:rsid w:val="00A72B14"/>
    <w:rsid w:val="00A72E38"/>
    <w:rsid w:val="00A730FD"/>
    <w:rsid w:val="00A80BEC"/>
    <w:rsid w:val="00A81097"/>
    <w:rsid w:val="00A811A5"/>
    <w:rsid w:val="00A81375"/>
    <w:rsid w:val="00A816DC"/>
    <w:rsid w:val="00A82BA5"/>
    <w:rsid w:val="00A833F7"/>
    <w:rsid w:val="00A8411D"/>
    <w:rsid w:val="00A84171"/>
    <w:rsid w:val="00A8458F"/>
    <w:rsid w:val="00A850E2"/>
    <w:rsid w:val="00A85579"/>
    <w:rsid w:val="00A858A5"/>
    <w:rsid w:val="00A85B27"/>
    <w:rsid w:val="00A86608"/>
    <w:rsid w:val="00A86A16"/>
    <w:rsid w:val="00A87BEF"/>
    <w:rsid w:val="00A87D24"/>
    <w:rsid w:val="00A9175D"/>
    <w:rsid w:val="00A92B53"/>
    <w:rsid w:val="00A92DDA"/>
    <w:rsid w:val="00A93DEF"/>
    <w:rsid w:val="00A95680"/>
    <w:rsid w:val="00A95AE3"/>
    <w:rsid w:val="00A96BC1"/>
    <w:rsid w:val="00A974BD"/>
    <w:rsid w:val="00A97F4E"/>
    <w:rsid w:val="00AA06A1"/>
    <w:rsid w:val="00AA0B3C"/>
    <w:rsid w:val="00AA1A28"/>
    <w:rsid w:val="00AA1B94"/>
    <w:rsid w:val="00AA1C0B"/>
    <w:rsid w:val="00AA2847"/>
    <w:rsid w:val="00AA2A84"/>
    <w:rsid w:val="00AA38B3"/>
    <w:rsid w:val="00AA4B36"/>
    <w:rsid w:val="00AA4EC4"/>
    <w:rsid w:val="00AA50BD"/>
    <w:rsid w:val="00AA6165"/>
    <w:rsid w:val="00AA6529"/>
    <w:rsid w:val="00AA6925"/>
    <w:rsid w:val="00AA6AC4"/>
    <w:rsid w:val="00AB1A26"/>
    <w:rsid w:val="00AB337E"/>
    <w:rsid w:val="00AB3705"/>
    <w:rsid w:val="00AB42F2"/>
    <w:rsid w:val="00AB56CB"/>
    <w:rsid w:val="00AB64AA"/>
    <w:rsid w:val="00AB6517"/>
    <w:rsid w:val="00AB7B04"/>
    <w:rsid w:val="00AC114F"/>
    <w:rsid w:val="00AC190C"/>
    <w:rsid w:val="00AC1926"/>
    <w:rsid w:val="00AC20C1"/>
    <w:rsid w:val="00AC3E66"/>
    <w:rsid w:val="00AC4ABD"/>
    <w:rsid w:val="00AC61DF"/>
    <w:rsid w:val="00AC6EA2"/>
    <w:rsid w:val="00AD06F9"/>
    <w:rsid w:val="00AD1330"/>
    <w:rsid w:val="00AD16D9"/>
    <w:rsid w:val="00AD2442"/>
    <w:rsid w:val="00AD3A32"/>
    <w:rsid w:val="00AD4E88"/>
    <w:rsid w:val="00AD4FBD"/>
    <w:rsid w:val="00AD5CBB"/>
    <w:rsid w:val="00AD6230"/>
    <w:rsid w:val="00AD6885"/>
    <w:rsid w:val="00AD6FFC"/>
    <w:rsid w:val="00AD7FD0"/>
    <w:rsid w:val="00AE0E42"/>
    <w:rsid w:val="00AE1A25"/>
    <w:rsid w:val="00AE1D3E"/>
    <w:rsid w:val="00AE1FB8"/>
    <w:rsid w:val="00AE37DD"/>
    <w:rsid w:val="00AE42EE"/>
    <w:rsid w:val="00AE5329"/>
    <w:rsid w:val="00AE57E7"/>
    <w:rsid w:val="00AE69CD"/>
    <w:rsid w:val="00AE6C38"/>
    <w:rsid w:val="00AF0398"/>
    <w:rsid w:val="00AF0617"/>
    <w:rsid w:val="00AF072F"/>
    <w:rsid w:val="00AF2562"/>
    <w:rsid w:val="00AF260B"/>
    <w:rsid w:val="00AF29BC"/>
    <w:rsid w:val="00AF3293"/>
    <w:rsid w:val="00AF3D8F"/>
    <w:rsid w:val="00AF49AA"/>
    <w:rsid w:val="00AF55FC"/>
    <w:rsid w:val="00AF5FFF"/>
    <w:rsid w:val="00AF6105"/>
    <w:rsid w:val="00AF7825"/>
    <w:rsid w:val="00B007B4"/>
    <w:rsid w:val="00B009BC"/>
    <w:rsid w:val="00B00B01"/>
    <w:rsid w:val="00B01B89"/>
    <w:rsid w:val="00B01D1D"/>
    <w:rsid w:val="00B01F0B"/>
    <w:rsid w:val="00B02F32"/>
    <w:rsid w:val="00B0366A"/>
    <w:rsid w:val="00B03F3B"/>
    <w:rsid w:val="00B04DB8"/>
    <w:rsid w:val="00B05BA7"/>
    <w:rsid w:val="00B07D4D"/>
    <w:rsid w:val="00B102D6"/>
    <w:rsid w:val="00B11122"/>
    <w:rsid w:val="00B11D5F"/>
    <w:rsid w:val="00B1244F"/>
    <w:rsid w:val="00B12C07"/>
    <w:rsid w:val="00B137CA"/>
    <w:rsid w:val="00B13DF1"/>
    <w:rsid w:val="00B13FC0"/>
    <w:rsid w:val="00B1696D"/>
    <w:rsid w:val="00B174EA"/>
    <w:rsid w:val="00B218C2"/>
    <w:rsid w:val="00B21AFD"/>
    <w:rsid w:val="00B226AA"/>
    <w:rsid w:val="00B2294D"/>
    <w:rsid w:val="00B234D1"/>
    <w:rsid w:val="00B243CE"/>
    <w:rsid w:val="00B25374"/>
    <w:rsid w:val="00B25E98"/>
    <w:rsid w:val="00B30915"/>
    <w:rsid w:val="00B31899"/>
    <w:rsid w:val="00B319B3"/>
    <w:rsid w:val="00B31CF5"/>
    <w:rsid w:val="00B32979"/>
    <w:rsid w:val="00B32EAA"/>
    <w:rsid w:val="00B32EF4"/>
    <w:rsid w:val="00B33931"/>
    <w:rsid w:val="00B344BD"/>
    <w:rsid w:val="00B35049"/>
    <w:rsid w:val="00B35105"/>
    <w:rsid w:val="00B351F8"/>
    <w:rsid w:val="00B36759"/>
    <w:rsid w:val="00B36E43"/>
    <w:rsid w:val="00B36FD8"/>
    <w:rsid w:val="00B378DC"/>
    <w:rsid w:val="00B37C1A"/>
    <w:rsid w:val="00B404AE"/>
    <w:rsid w:val="00B415B0"/>
    <w:rsid w:val="00B41D83"/>
    <w:rsid w:val="00B42A21"/>
    <w:rsid w:val="00B45118"/>
    <w:rsid w:val="00B45C56"/>
    <w:rsid w:val="00B45E9F"/>
    <w:rsid w:val="00B45F1A"/>
    <w:rsid w:val="00B46089"/>
    <w:rsid w:val="00B4755D"/>
    <w:rsid w:val="00B50F9E"/>
    <w:rsid w:val="00B512BC"/>
    <w:rsid w:val="00B51313"/>
    <w:rsid w:val="00B51331"/>
    <w:rsid w:val="00B51898"/>
    <w:rsid w:val="00B522A2"/>
    <w:rsid w:val="00B52DEB"/>
    <w:rsid w:val="00B537B2"/>
    <w:rsid w:val="00B548C2"/>
    <w:rsid w:val="00B5494A"/>
    <w:rsid w:val="00B558E8"/>
    <w:rsid w:val="00B56995"/>
    <w:rsid w:val="00B56B09"/>
    <w:rsid w:val="00B56BD8"/>
    <w:rsid w:val="00B57B75"/>
    <w:rsid w:val="00B60524"/>
    <w:rsid w:val="00B6157C"/>
    <w:rsid w:val="00B62827"/>
    <w:rsid w:val="00B64428"/>
    <w:rsid w:val="00B64592"/>
    <w:rsid w:val="00B65333"/>
    <w:rsid w:val="00B653AD"/>
    <w:rsid w:val="00B65B2E"/>
    <w:rsid w:val="00B65C73"/>
    <w:rsid w:val="00B675D7"/>
    <w:rsid w:val="00B70EC0"/>
    <w:rsid w:val="00B71027"/>
    <w:rsid w:val="00B72D4F"/>
    <w:rsid w:val="00B73CA3"/>
    <w:rsid w:val="00B73D15"/>
    <w:rsid w:val="00B743BD"/>
    <w:rsid w:val="00B75580"/>
    <w:rsid w:val="00B755E3"/>
    <w:rsid w:val="00B75996"/>
    <w:rsid w:val="00B75F35"/>
    <w:rsid w:val="00B762AE"/>
    <w:rsid w:val="00B768CE"/>
    <w:rsid w:val="00B76C5D"/>
    <w:rsid w:val="00B80101"/>
    <w:rsid w:val="00B8013F"/>
    <w:rsid w:val="00B80954"/>
    <w:rsid w:val="00B80BE2"/>
    <w:rsid w:val="00B817AD"/>
    <w:rsid w:val="00B82DFB"/>
    <w:rsid w:val="00B834F7"/>
    <w:rsid w:val="00B83919"/>
    <w:rsid w:val="00B85053"/>
    <w:rsid w:val="00B8517E"/>
    <w:rsid w:val="00B852EB"/>
    <w:rsid w:val="00B853EC"/>
    <w:rsid w:val="00B85883"/>
    <w:rsid w:val="00B8630A"/>
    <w:rsid w:val="00B86883"/>
    <w:rsid w:val="00B86A26"/>
    <w:rsid w:val="00B86DEF"/>
    <w:rsid w:val="00B878F7"/>
    <w:rsid w:val="00B87CF7"/>
    <w:rsid w:val="00B87E58"/>
    <w:rsid w:val="00B902F4"/>
    <w:rsid w:val="00B903F0"/>
    <w:rsid w:val="00B906FE"/>
    <w:rsid w:val="00B9132F"/>
    <w:rsid w:val="00B91B69"/>
    <w:rsid w:val="00B91D49"/>
    <w:rsid w:val="00B91DBD"/>
    <w:rsid w:val="00B920D6"/>
    <w:rsid w:val="00B93363"/>
    <w:rsid w:val="00B93BEE"/>
    <w:rsid w:val="00B93FE9"/>
    <w:rsid w:val="00B9584C"/>
    <w:rsid w:val="00B9614C"/>
    <w:rsid w:val="00B96BF9"/>
    <w:rsid w:val="00B97B81"/>
    <w:rsid w:val="00BA10C7"/>
    <w:rsid w:val="00BA1B74"/>
    <w:rsid w:val="00BA2638"/>
    <w:rsid w:val="00BA2AD3"/>
    <w:rsid w:val="00BA2F48"/>
    <w:rsid w:val="00BA4475"/>
    <w:rsid w:val="00BA4692"/>
    <w:rsid w:val="00BA4D72"/>
    <w:rsid w:val="00BA4F1B"/>
    <w:rsid w:val="00BA57F5"/>
    <w:rsid w:val="00BA60BB"/>
    <w:rsid w:val="00BB1790"/>
    <w:rsid w:val="00BB1EA7"/>
    <w:rsid w:val="00BB2207"/>
    <w:rsid w:val="00BB2662"/>
    <w:rsid w:val="00BB2698"/>
    <w:rsid w:val="00BB3078"/>
    <w:rsid w:val="00BB54C9"/>
    <w:rsid w:val="00BB5537"/>
    <w:rsid w:val="00BB55A1"/>
    <w:rsid w:val="00BB61E9"/>
    <w:rsid w:val="00BB67E0"/>
    <w:rsid w:val="00BB6B24"/>
    <w:rsid w:val="00BB7B54"/>
    <w:rsid w:val="00BC11A1"/>
    <w:rsid w:val="00BC1ADF"/>
    <w:rsid w:val="00BC1F00"/>
    <w:rsid w:val="00BC20F9"/>
    <w:rsid w:val="00BC323B"/>
    <w:rsid w:val="00BC3846"/>
    <w:rsid w:val="00BC47FA"/>
    <w:rsid w:val="00BC4ACE"/>
    <w:rsid w:val="00BC4DEA"/>
    <w:rsid w:val="00BC5188"/>
    <w:rsid w:val="00BC589A"/>
    <w:rsid w:val="00BC598D"/>
    <w:rsid w:val="00BC7ED6"/>
    <w:rsid w:val="00BD0840"/>
    <w:rsid w:val="00BD1041"/>
    <w:rsid w:val="00BD2992"/>
    <w:rsid w:val="00BD2FDF"/>
    <w:rsid w:val="00BD3274"/>
    <w:rsid w:val="00BD4200"/>
    <w:rsid w:val="00BD598E"/>
    <w:rsid w:val="00BD5BCC"/>
    <w:rsid w:val="00BD79C9"/>
    <w:rsid w:val="00BD7A0B"/>
    <w:rsid w:val="00BE0047"/>
    <w:rsid w:val="00BE0A72"/>
    <w:rsid w:val="00BE0AD2"/>
    <w:rsid w:val="00BE10D1"/>
    <w:rsid w:val="00BE1E01"/>
    <w:rsid w:val="00BE2435"/>
    <w:rsid w:val="00BE2484"/>
    <w:rsid w:val="00BE453C"/>
    <w:rsid w:val="00BE4CE6"/>
    <w:rsid w:val="00BE5208"/>
    <w:rsid w:val="00BE573B"/>
    <w:rsid w:val="00BE5980"/>
    <w:rsid w:val="00BE5D32"/>
    <w:rsid w:val="00BE6169"/>
    <w:rsid w:val="00BE651C"/>
    <w:rsid w:val="00BE76D0"/>
    <w:rsid w:val="00BE7B61"/>
    <w:rsid w:val="00BF01D7"/>
    <w:rsid w:val="00BF02E3"/>
    <w:rsid w:val="00BF101E"/>
    <w:rsid w:val="00BF2312"/>
    <w:rsid w:val="00BF286B"/>
    <w:rsid w:val="00BF2969"/>
    <w:rsid w:val="00BF3471"/>
    <w:rsid w:val="00BF4282"/>
    <w:rsid w:val="00BF787D"/>
    <w:rsid w:val="00C00251"/>
    <w:rsid w:val="00C003D3"/>
    <w:rsid w:val="00C02DDE"/>
    <w:rsid w:val="00C030ED"/>
    <w:rsid w:val="00C03A98"/>
    <w:rsid w:val="00C05DB0"/>
    <w:rsid w:val="00C0632A"/>
    <w:rsid w:val="00C0726C"/>
    <w:rsid w:val="00C12411"/>
    <w:rsid w:val="00C14DC9"/>
    <w:rsid w:val="00C14F51"/>
    <w:rsid w:val="00C15133"/>
    <w:rsid w:val="00C1561C"/>
    <w:rsid w:val="00C158DD"/>
    <w:rsid w:val="00C15AD5"/>
    <w:rsid w:val="00C15C63"/>
    <w:rsid w:val="00C1684F"/>
    <w:rsid w:val="00C17277"/>
    <w:rsid w:val="00C17CCE"/>
    <w:rsid w:val="00C20B4F"/>
    <w:rsid w:val="00C21CE0"/>
    <w:rsid w:val="00C21D59"/>
    <w:rsid w:val="00C22850"/>
    <w:rsid w:val="00C230C6"/>
    <w:rsid w:val="00C23763"/>
    <w:rsid w:val="00C2589B"/>
    <w:rsid w:val="00C264A5"/>
    <w:rsid w:val="00C26620"/>
    <w:rsid w:val="00C27192"/>
    <w:rsid w:val="00C3087A"/>
    <w:rsid w:val="00C3112E"/>
    <w:rsid w:val="00C3205C"/>
    <w:rsid w:val="00C3274C"/>
    <w:rsid w:val="00C32CD5"/>
    <w:rsid w:val="00C3470C"/>
    <w:rsid w:val="00C34A7B"/>
    <w:rsid w:val="00C3675F"/>
    <w:rsid w:val="00C36D72"/>
    <w:rsid w:val="00C41D5F"/>
    <w:rsid w:val="00C41F8C"/>
    <w:rsid w:val="00C4282C"/>
    <w:rsid w:val="00C433E1"/>
    <w:rsid w:val="00C43500"/>
    <w:rsid w:val="00C444AA"/>
    <w:rsid w:val="00C44759"/>
    <w:rsid w:val="00C44AB5"/>
    <w:rsid w:val="00C456E2"/>
    <w:rsid w:val="00C45851"/>
    <w:rsid w:val="00C4681F"/>
    <w:rsid w:val="00C4731D"/>
    <w:rsid w:val="00C47DAB"/>
    <w:rsid w:val="00C500F1"/>
    <w:rsid w:val="00C52195"/>
    <w:rsid w:val="00C521B5"/>
    <w:rsid w:val="00C5320C"/>
    <w:rsid w:val="00C5352E"/>
    <w:rsid w:val="00C53BC7"/>
    <w:rsid w:val="00C53EAC"/>
    <w:rsid w:val="00C566D1"/>
    <w:rsid w:val="00C573D7"/>
    <w:rsid w:val="00C57C10"/>
    <w:rsid w:val="00C602BE"/>
    <w:rsid w:val="00C6124C"/>
    <w:rsid w:val="00C61B90"/>
    <w:rsid w:val="00C61F29"/>
    <w:rsid w:val="00C62757"/>
    <w:rsid w:val="00C632CE"/>
    <w:rsid w:val="00C6437F"/>
    <w:rsid w:val="00C6547A"/>
    <w:rsid w:val="00C65FE3"/>
    <w:rsid w:val="00C66B40"/>
    <w:rsid w:val="00C70762"/>
    <w:rsid w:val="00C70BD0"/>
    <w:rsid w:val="00C716CB"/>
    <w:rsid w:val="00C71B1D"/>
    <w:rsid w:val="00C71CBB"/>
    <w:rsid w:val="00C72DDC"/>
    <w:rsid w:val="00C72EC4"/>
    <w:rsid w:val="00C7312A"/>
    <w:rsid w:val="00C73443"/>
    <w:rsid w:val="00C73F1B"/>
    <w:rsid w:val="00C74F0A"/>
    <w:rsid w:val="00C756B0"/>
    <w:rsid w:val="00C7575A"/>
    <w:rsid w:val="00C7611B"/>
    <w:rsid w:val="00C766A5"/>
    <w:rsid w:val="00C76815"/>
    <w:rsid w:val="00C77897"/>
    <w:rsid w:val="00C807D8"/>
    <w:rsid w:val="00C82538"/>
    <w:rsid w:val="00C82EFE"/>
    <w:rsid w:val="00C836AA"/>
    <w:rsid w:val="00C83EFA"/>
    <w:rsid w:val="00C848D9"/>
    <w:rsid w:val="00C84BE5"/>
    <w:rsid w:val="00C84D12"/>
    <w:rsid w:val="00C852CD"/>
    <w:rsid w:val="00C85DEC"/>
    <w:rsid w:val="00C85FA8"/>
    <w:rsid w:val="00C8623E"/>
    <w:rsid w:val="00C875DB"/>
    <w:rsid w:val="00C879E8"/>
    <w:rsid w:val="00C90229"/>
    <w:rsid w:val="00C918BD"/>
    <w:rsid w:val="00C92267"/>
    <w:rsid w:val="00C93685"/>
    <w:rsid w:val="00C937BF"/>
    <w:rsid w:val="00C948CB"/>
    <w:rsid w:val="00C94DE6"/>
    <w:rsid w:val="00C9548D"/>
    <w:rsid w:val="00C95E2F"/>
    <w:rsid w:val="00C97D6F"/>
    <w:rsid w:val="00CA0593"/>
    <w:rsid w:val="00CA0853"/>
    <w:rsid w:val="00CA2D49"/>
    <w:rsid w:val="00CA3D1F"/>
    <w:rsid w:val="00CA423E"/>
    <w:rsid w:val="00CA4583"/>
    <w:rsid w:val="00CA463C"/>
    <w:rsid w:val="00CA4990"/>
    <w:rsid w:val="00CA6D8F"/>
    <w:rsid w:val="00CA7B7E"/>
    <w:rsid w:val="00CB0B03"/>
    <w:rsid w:val="00CB15E5"/>
    <w:rsid w:val="00CB1811"/>
    <w:rsid w:val="00CB1EF9"/>
    <w:rsid w:val="00CB200A"/>
    <w:rsid w:val="00CB2594"/>
    <w:rsid w:val="00CB2A1D"/>
    <w:rsid w:val="00CB4AAF"/>
    <w:rsid w:val="00CB4D71"/>
    <w:rsid w:val="00CB4FA2"/>
    <w:rsid w:val="00CB6A4E"/>
    <w:rsid w:val="00CB6D5E"/>
    <w:rsid w:val="00CB6E4A"/>
    <w:rsid w:val="00CB72D3"/>
    <w:rsid w:val="00CC110F"/>
    <w:rsid w:val="00CC2362"/>
    <w:rsid w:val="00CC25A8"/>
    <w:rsid w:val="00CC2E7C"/>
    <w:rsid w:val="00CC3271"/>
    <w:rsid w:val="00CC3410"/>
    <w:rsid w:val="00CC380E"/>
    <w:rsid w:val="00CC401A"/>
    <w:rsid w:val="00CC4593"/>
    <w:rsid w:val="00CC481F"/>
    <w:rsid w:val="00CC5450"/>
    <w:rsid w:val="00CC5513"/>
    <w:rsid w:val="00CC5623"/>
    <w:rsid w:val="00CC582E"/>
    <w:rsid w:val="00CC724D"/>
    <w:rsid w:val="00CC7DBE"/>
    <w:rsid w:val="00CD0373"/>
    <w:rsid w:val="00CD12FB"/>
    <w:rsid w:val="00CD1519"/>
    <w:rsid w:val="00CD16B9"/>
    <w:rsid w:val="00CD1EDA"/>
    <w:rsid w:val="00CD2087"/>
    <w:rsid w:val="00CD35A2"/>
    <w:rsid w:val="00CD3997"/>
    <w:rsid w:val="00CD3B79"/>
    <w:rsid w:val="00CD41E4"/>
    <w:rsid w:val="00CD44AA"/>
    <w:rsid w:val="00CD4631"/>
    <w:rsid w:val="00CD5CEB"/>
    <w:rsid w:val="00CD699B"/>
    <w:rsid w:val="00CD6CA8"/>
    <w:rsid w:val="00CD7108"/>
    <w:rsid w:val="00CD797D"/>
    <w:rsid w:val="00CE193A"/>
    <w:rsid w:val="00CE2203"/>
    <w:rsid w:val="00CE268A"/>
    <w:rsid w:val="00CE2D27"/>
    <w:rsid w:val="00CE3020"/>
    <w:rsid w:val="00CE36FD"/>
    <w:rsid w:val="00CE42B5"/>
    <w:rsid w:val="00CE45A0"/>
    <w:rsid w:val="00CE5A97"/>
    <w:rsid w:val="00CE614B"/>
    <w:rsid w:val="00CE6153"/>
    <w:rsid w:val="00CE66C4"/>
    <w:rsid w:val="00CE6888"/>
    <w:rsid w:val="00CF0AC9"/>
    <w:rsid w:val="00CF0BF3"/>
    <w:rsid w:val="00CF0E9B"/>
    <w:rsid w:val="00CF20B7"/>
    <w:rsid w:val="00CF235C"/>
    <w:rsid w:val="00CF2B71"/>
    <w:rsid w:val="00CF3A60"/>
    <w:rsid w:val="00CF4781"/>
    <w:rsid w:val="00CF48A3"/>
    <w:rsid w:val="00CF4A6D"/>
    <w:rsid w:val="00CF5454"/>
    <w:rsid w:val="00CF5789"/>
    <w:rsid w:val="00CF65DA"/>
    <w:rsid w:val="00CF75B9"/>
    <w:rsid w:val="00CF794B"/>
    <w:rsid w:val="00D004C5"/>
    <w:rsid w:val="00D0137D"/>
    <w:rsid w:val="00D01842"/>
    <w:rsid w:val="00D02E6D"/>
    <w:rsid w:val="00D03D88"/>
    <w:rsid w:val="00D0422B"/>
    <w:rsid w:val="00D042B3"/>
    <w:rsid w:val="00D04930"/>
    <w:rsid w:val="00D04BEC"/>
    <w:rsid w:val="00D053E6"/>
    <w:rsid w:val="00D0658C"/>
    <w:rsid w:val="00D06704"/>
    <w:rsid w:val="00D06903"/>
    <w:rsid w:val="00D06FC2"/>
    <w:rsid w:val="00D07D3E"/>
    <w:rsid w:val="00D10304"/>
    <w:rsid w:val="00D10914"/>
    <w:rsid w:val="00D10CAD"/>
    <w:rsid w:val="00D10E96"/>
    <w:rsid w:val="00D1258D"/>
    <w:rsid w:val="00D1404B"/>
    <w:rsid w:val="00D14D6E"/>
    <w:rsid w:val="00D17E13"/>
    <w:rsid w:val="00D2008C"/>
    <w:rsid w:val="00D203C4"/>
    <w:rsid w:val="00D20C8B"/>
    <w:rsid w:val="00D21289"/>
    <w:rsid w:val="00D22737"/>
    <w:rsid w:val="00D22E19"/>
    <w:rsid w:val="00D22EE6"/>
    <w:rsid w:val="00D22F28"/>
    <w:rsid w:val="00D233E2"/>
    <w:rsid w:val="00D23A29"/>
    <w:rsid w:val="00D23A8A"/>
    <w:rsid w:val="00D24BDD"/>
    <w:rsid w:val="00D25BF3"/>
    <w:rsid w:val="00D25DE4"/>
    <w:rsid w:val="00D261DE"/>
    <w:rsid w:val="00D269A2"/>
    <w:rsid w:val="00D275E4"/>
    <w:rsid w:val="00D2783C"/>
    <w:rsid w:val="00D279E1"/>
    <w:rsid w:val="00D27BB1"/>
    <w:rsid w:val="00D27C86"/>
    <w:rsid w:val="00D30FC4"/>
    <w:rsid w:val="00D31604"/>
    <w:rsid w:val="00D3203A"/>
    <w:rsid w:val="00D32BE6"/>
    <w:rsid w:val="00D33BEA"/>
    <w:rsid w:val="00D33FFA"/>
    <w:rsid w:val="00D341A0"/>
    <w:rsid w:val="00D344DD"/>
    <w:rsid w:val="00D348AE"/>
    <w:rsid w:val="00D3526D"/>
    <w:rsid w:val="00D357CC"/>
    <w:rsid w:val="00D36317"/>
    <w:rsid w:val="00D36825"/>
    <w:rsid w:val="00D37A9D"/>
    <w:rsid w:val="00D37BDC"/>
    <w:rsid w:val="00D37CB7"/>
    <w:rsid w:val="00D402F8"/>
    <w:rsid w:val="00D40355"/>
    <w:rsid w:val="00D4421D"/>
    <w:rsid w:val="00D44697"/>
    <w:rsid w:val="00D447C5"/>
    <w:rsid w:val="00D45264"/>
    <w:rsid w:val="00D46080"/>
    <w:rsid w:val="00D460B1"/>
    <w:rsid w:val="00D46570"/>
    <w:rsid w:val="00D46A6F"/>
    <w:rsid w:val="00D46AF5"/>
    <w:rsid w:val="00D46D45"/>
    <w:rsid w:val="00D46E03"/>
    <w:rsid w:val="00D473CE"/>
    <w:rsid w:val="00D4741A"/>
    <w:rsid w:val="00D4785B"/>
    <w:rsid w:val="00D47AD6"/>
    <w:rsid w:val="00D47D25"/>
    <w:rsid w:val="00D50185"/>
    <w:rsid w:val="00D50221"/>
    <w:rsid w:val="00D51005"/>
    <w:rsid w:val="00D512AF"/>
    <w:rsid w:val="00D51353"/>
    <w:rsid w:val="00D51D97"/>
    <w:rsid w:val="00D5277D"/>
    <w:rsid w:val="00D527ED"/>
    <w:rsid w:val="00D532AD"/>
    <w:rsid w:val="00D53304"/>
    <w:rsid w:val="00D535A3"/>
    <w:rsid w:val="00D55106"/>
    <w:rsid w:val="00D55A9F"/>
    <w:rsid w:val="00D573BD"/>
    <w:rsid w:val="00D579DF"/>
    <w:rsid w:val="00D6099C"/>
    <w:rsid w:val="00D61055"/>
    <w:rsid w:val="00D61335"/>
    <w:rsid w:val="00D616A5"/>
    <w:rsid w:val="00D62609"/>
    <w:rsid w:val="00D62B68"/>
    <w:rsid w:val="00D63CEE"/>
    <w:rsid w:val="00D64B36"/>
    <w:rsid w:val="00D64C27"/>
    <w:rsid w:val="00D64E83"/>
    <w:rsid w:val="00D6650E"/>
    <w:rsid w:val="00D70DB2"/>
    <w:rsid w:val="00D714B5"/>
    <w:rsid w:val="00D7196F"/>
    <w:rsid w:val="00D719B0"/>
    <w:rsid w:val="00D71DD3"/>
    <w:rsid w:val="00D72D4D"/>
    <w:rsid w:val="00D74411"/>
    <w:rsid w:val="00D74A4E"/>
    <w:rsid w:val="00D74DC1"/>
    <w:rsid w:val="00D758B5"/>
    <w:rsid w:val="00D775C5"/>
    <w:rsid w:val="00D80F8E"/>
    <w:rsid w:val="00D8388E"/>
    <w:rsid w:val="00D8634E"/>
    <w:rsid w:val="00D867C9"/>
    <w:rsid w:val="00D879E3"/>
    <w:rsid w:val="00D90C66"/>
    <w:rsid w:val="00D90D97"/>
    <w:rsid w:val="00D91323"/>
    <w:rsid w:val="00D9135D"/>
    <w:rsid w:val="00D92A4A"/>
    <w:rsid w:val="00D92AAB"/>
    <w:rsid w:val="00D93190"/>
    <w:rsid w:val="00D93443"/>
    <w:rsid w:val="00D9405F"/>
    <w:rsid w:val="00D95133"/>
    <w:rsid w:val="00D9596E"/>
    <w:rsid w:val="00DA0A71"/>
    <w:rsid w:val="00DA0C55"/>
    <w:rsid w:val="00DA113B"/>
    <w:rsid w:val="00DA2049"/>
    <w:rsid w:val="00DA2194"/>
    <w:rsid w:val="00DA32DE"/>
    <w:rsid w:val="00DA3DA7"/>
    <w:rsid w:val="00DA4083"/>
    <w:rsid w:val="00DA523D"/>
    <w:rsid w:val="00DA6223"/>
    <w:rsid w:val="00DA7951"/>
    <w:rsid w:val="00DA7A7E"/>
    <w:rsid w:val="00DB0A49"/>
    <w:rsid w:val="00DB0F17"/>
    <w:rsid w:val="00DB19B5"/>
    <w:rsid w:val="00DB1AF2"/>
    <w:rsid w:val="00DB210F"/>
    <w:rsid w:val="00DB288C"/>
    <w:rsid w:val="00DB2E8E"/>
    <w:rsid w:val="00DB3256"/>
    <w:rsid w:val="00DB41A1"/>
    <w:rsid w:val="00DB4BB1"/>
    <w:rsid w:val="00DB608E"/>
    <w:rsid w:val="00DB6B68"/>
    <w:rsid w:val="00DB7A97"/>
    <w:rsid w:val="00DC016E"/>
    <w:rsid w:val="00DC082B"/>
    <w:rsid w:val="00DC156D"/>
    <w:rsid w:val="00DC1748"/>
    <w:rsid w:val="00DC25B9"/>
    <w:rsid w:val="00DC269B"/>
    <w:rsid w:val="00DC2B46"/>
    <w:rsid w:val="00DC2E93"/>
    <w:rsid w:val="00DC415D"/>
    <w:rsid w:val="00DC43A3"/>
    <w:rsid w:val="00DC469A"/>
    <w:rsid w:val="00DC4750"/>
    <w:rsid w:val="00DC5366"/>
    <w:rsid w:val="00DC6091"/>
    <w:rsid w:val="00DD089A"/>
    <w:rsid w:val="00DD141D"/>
    <w:rsid w:val="00DD1815"/>
    <w:rsid w:val="00DD1DF1"/>
    <w:rsid w:val="00DD228C"/>
    <w:rsid w:val="00DD2CA7"/>
    <w:rsid w:val="00DD2D51"/>
    <w:rsid w:val="00DD3DAD"/>
    <w:rsid w:val="00DD45DC"/>
    <w:rsid w:val="00DD53BC"/>
    <w:rsid w:val="00DD5D6E"/>
    <w:rsid w:val="00DD613D"/>
    <w:rsid w:val="00DD76C1"/>
    <w:rsid w:val="00DE0A74"/>
    <w:rsid w:val="00DE1D31"/>
    <w:rsid w:val="00DE1F57"/>
    <w:rsid w:val="00DE21E7"/>
    <w:rsid w:val="00DE2DE9"/>
    <w:rsid w:val="00DE335E"/>
    <w:rsid w:val="00DE33DC"/>
    <w:rsid w:val="00DE3FAD"/>
    <w:rsid w:val="00DE5A9E"/>
    <w:rsid w:val="00DE5C1D"/>
    <w:rsid w:val="00DE5CAC"/>
    <w:rsid w:val="00DE701A"/>
    <w:rsid w:val="00DE745D"/>
    <w:rsid w:val="00DE7C11"/>
    <w:rsid w:val="00DE7F37"/>
    <w:rsid w:val="00DF0014"/>
    <w:rsid w:val="00DF186F"/>
    <w:rsid w:val="00DF21CB"/>
    <w:rsid w:val="00DF24AF"/>
    <w:rsid w:val="00DF25A1"/>
    <w:rsid w:val="00DF2B8E"/>
    <w:rsid w:val="00DF3425"/>
    <w:rsid w:val="00DF3882"/>
    <w:rsid w:val="00DF437B"/>
    <w:rsid w:val="00DF4447"/>
    <w:rsid w:val="00DF5ACA"/>
    <w:rsid w:val="00DF5B22"/>
    <w:rsid w:val="00DF5CF8"/>
    <w:rsid w:val="00DF5F1F"/>
    <w:rsid w:val="00DF65C6"/>
    <w:rsid w:val="00DF664D"/>
    <w:rsid w:val="00DF7A8C"/>
    <w:rsid w:val="00E00AA7"/>
    <w:rsid w:val="00E0160B"/>
    <w:rsid w:val="00E01C9A"/>
    <w:rsid w:val="00E02E5D"/>
    <w:rsid w:val="00E04C77"/>
    <w:rsid w:val="00E05316"/>
    <w:rsid w:val="00E06381"/>
    <w:rsid w:val="00E06FC1"/>
    <w:rsid w:val="00E07FBC"/>
    <w:rsid w:val="00E1014B"/>
    <w:rsid w:val="00E10BAE"/>
    <w:rsid w:val="00E12169"/>
    <w:rsid w:val="00E13176"/>
    <w:rsid w:val="00E13706"/>
    <w:rsid w:val="00E13AC6"/>
    <w:rsid w:val="00E148CB"/>
    <w:rsid w:val="00E15DDB"/>
    <w:rsid w:val="00E166D5"/>
    <w:rsid w:val="00E16825"/>
    <w:rsid w:val="00E16ED7"/>
    <w:rsid w:val="00E175BF"/>
    <w:rsid w:val="00E17978"/>
    <w:rsid w:val="00E17D51"/>
    <w:rsid w:val="00E200EF"/>
    <w:rsid w:val="00E2039A"/>
    <w:rsid w:val="00E20488"/>
    <w:rsid w:val="00E20534"/>
    <w:rsid w:val="00E21A04"/>
    <w:rsid w:val="00E23336"/>
    <w:rsid w:val="00E24147"/>
    <w:rsid w:val="00E2514B"/>
    <w:rsid w:val="00E25C58"/>
    <w:rsid w:val="00E2656D"/>
    <w:rsid w:val="00E275AE"/>
    <w:rsid w:val="00E27773"/>
    <w:rsid w:val="00E3013D"/>
    <w:rsid w:val="00E30482"/>
    <w:rsid w:val="00E3052A"/>
    <w:rsid w:val="00E30546"/>
    <w:rsid w:val="00E30B4A"/>
    <w:rsid w:val="00E318DB"/>
    <w:rsid w:val="00E3251B"/>
    <w:rsid w:val="00E32AFC"/>
    <w:rsid w:val="00E33D9C"/>
    <w:rsid w:val="00E34CA8"/>
    <w:rsid w:val="00E35029"/>
    <w:rsid w:val="00E35CB8"/>
    <w:rsid w:val="00E366B4"/>
    <w:rsid w:val="00E37709"/>
    <w:rsid w:val="00E37B6D"/>
    <w:rsid w:val="00E402E9"/>
    <w:rsid w:val="00E40B5F"/>
    <w:rsid w:val="00E415B0"/>
    <w:rsid w:val="00E43083"/>
    <w:rsid w:val="00E433F7"/>
    <w:rsid w:val="00E44D70"/>
    <w:rsid w:val="00E46020"/>
    <w:rsid w:val="00E46309"/>
    <w:rsid w:val="00E46B3E"/>
    <w:rsid w:val="00E474E2"/>
    <w:rsid w:val="00E47BA8"/>
    <w:rsid w:val="00E47CCC"/>
    <w:rsid w:val="00E51B3A"/>
    <w:rsid w:val="00E51F2D"/>
    <w:rsid w:val="00E51FD9"/>
    <w:rsid w:val="00E52063"/>
    <w:rsid w:val="00E528E5"/>
    <w:rsid w:val="00E53352"/>
    <w:rsid w:val="00E54488"/>
    <w:rsid w:val="00E54509"/>
    <w:rsid w:val="00E5574B"/>
    <w:rsid w:val="00E56047"/>
    <w:rsid w:val="00E56C3A"/>
    <w:rsid w:val="00E60713"/>
    <w:rsid w:val="00E60B0F"/>
    <w:rsid w:val="00E61290"/>
    <w:rsid w:val="00E614C6"/>
    <w:rsid w:val="00E61998"/>
    <w:rsid w:val="00E61D4C"/>
    <w:rsid w:val="00E61FDB"/>
    <w:rsid w:val="00E624EB"/>
    <w:rsid w:val="00E6334B"/>
    <w:rsid w:val="00E64342"/>
    <w:rsid w:val="00E6512D"/>
    <w:rsid w:val="00E65229"/>
    <w:rsid w:val="00E65FBF"/>
    <w:rsid w:val="00E70722"/>
    <w:rsid w:val="00E70D6D"/>
    <w:rsid w:val="00E7140E"/>
    <w:rsid w:val="00E71BB1"/>
    <w:rsid w:val="00E71F3D"/>
    <w:rsid w:val="00E7229F"/>
    <w:rsid w:val="00E72C4F"/>
    <w:rsid w:val="00E7308B"/>
    <w:rsid w:val="00E74427"/>
    <w:rsid w:val="00E747D4"/>
    <w:rsid w:val="00E770ED"/>
    <w:rsid w:val="00E80051"/>
    <w:rsid w:val="00E801A4"/>
    <w:rsid w:val="00E811E4"/>
    <w:rsid w:val="00E81313"/>
    <w:rsid w:val="00E81EC2"/>
    <w:rsid w:val="00E82080"/>
    <w:rsid w:val="00E8227E"/>
    <w:rsid w:val="00E825F8"/>
    <w:rsid w:val="00E84E12"/>
    <w:rsid w:val="00E858F9"/>
    <w:rsid w:val="00E85B75"/>
    <w:rsid w:val="00E85C75"/>
    <w:rsid w:val="00E85E21"/>
    <w:rsid w:val="00E87020"/>
    <w:rsid w:val="00E87198"/>
    <w:rsid w:val="00E871FD"/>
    <w:rsid w:val="00E874D1"/>
    <w:rsid w:val="00E87515"/>
    <w:rsid w:val="00E908B2"/>
    <w:rsid w:val="00E91C37"/>
    <w:rsid w:val="00E935C5"/>
    <w:rsid w:val="00E9373F"/>
    <w:rsid w:val="00E9470F"/>
    <w:rsid w:val="00E95820"/>
    <w:rsid w:val="00E958AB"/>
    <w:rsid w:val="00E95F53"/>
    <w:rsid w:val="00E965A2"/>
    <w:rsid w:val="00E96EE7"/>
    <w:rsid w:val="00E974C8"/>
    <w:rsid w:val="00E975BD"/>
    <w:rsid w:val="00E97624"/>
    <w:rsid w:val="00EA00CA"/>
    <w:rsid w:val="00EA017D"/>
    <w:rsid w:val="00EA04FD"/>
    <w:rsid w:val="00EA092B"/>
    <w:rsid w:val="00EA0A1F"/>
    <w:rsid w:val="00EA0CA7"/>
    <w:rsid w:val="00EA0F87"/>
    <w:rsid w:val="00EA12AE"/>
    <w:rsid w:val="00EA1A8C"/>
    <w:rsid w:val="00EA1A95"/>
    <w:rsid w:val="00EA2C7E"/>
    <w:rsid w:val="00EA36E3"/>
    <w:rsid w:val="00EA4D24"/>
    <w:rsid w:val="00EA5782"/>
    <w:rsid w:val="00EA60BE"/>
    <w:rsid w:val="00EA6BBD"/>
    <w:rsid w:val="00EA74F6"/>
    <w:rsid w:val="00EA77AF"/>
    <w:rsid w:val="00EB05E6"/>
    <w:rsid w:val="00EB0BAD"/>
    <w:rsid w:val="00EB0CB5"/>
    <w:rsid w:val="00EB1001"/>
    <w:rsid w:val="00EB1102"/>
    <w:rsid w:val="00EB147C"/>
    <w:rsid w:val="00EB1DB1"/>
    <w:rsid w:val="00EB1EE3"/>
    <w:rsid w:val="00EB2969"/>
    <w:rsid w:val="00EB3077"/>
    <w:rsid w:val="00EB30A9"/>
    <w:rsid w:val="00EB35DB"/>
    <w:rsid w:val="00EB43D3"/>
    <w:rsid w:val="00EC1280"/>
    <w:rsid w:val="00EC436A"/>
    <w:rsid w:val="00EC4405"/>
    <w:rsid w:val="00EC474D"/>
    <w:rsid w:val="00EC483B"/>
    <w:rsid w:val="00EC4C35"/>
    <w:rsid w:val="00EC6064"/>
    <w:rsid w:val="00ED143B"/>
    <w:rsid w:val="00ED31D4"/>
    <w:rsid w:val="00ED36EE"/>
    <w:rsid w:val="00ED36F5"/>
    <w:rsid w:val="00ED3803"/>
    <w:rsid w:val="00ED46EC"/>
    <w:rsid w:val="00ED4F4B"/>
    <w:rsid w:val="00ED50C3"/>
    <w:rsid w:val="00ED512A"/>
    <w:rsid w:val="00ED5A9B"/>
    <w:rsid w:val="00ED64B6"/>
    <w:rsid w:val="00ED7185"/>
    <w:rsid w:val="00ED7443"/>
    <w:rsid w:val="00EE00C3"/>
    <w:rsid w:val="00EE01FC"/>
    <w:rsid w:val="00EE0643"/>
    <w:rsid w:val="00EE0E8D"/>
    <w:rsid w:val="00EE1175"/>
    <w:rsid w:val="00EE1A22"/>
    <w:rsid w:val="00EE219A"/>
    <w:rsid w:val="00EE22C6"/>
    <w:rsid w:val="00EE2C3A"/>
    <w:rsid w:val="00EE2D7E"/>
    <w:rsid w:val="00EE401A"/>
    <w:rsid w:val="00EE461F"/>
    <w:rsid w:val="00EE57C5"/>
    <w:rsid w:val="00EE60A3"/>
    <w:rsid w:val="00EE62B8"/>
    <w:rsid w:val="00EE7469"/>
    <w:rsid w:val="00EF090C"/>
    <w:rsid w:val="00EF13E1"/>
    <w:rsid w:val="00EF1CEC"/>
    <w:rsid w:val="00EF21CE"/>
    <w:rsid w:val="00EF2A7F"/>
    <w:rsid w:val="00EF2B25"/>
    <w:rsid w:val="00EF3532"/>
    <w:rsid w:val="00EF38F2"/>
    <w:rsid w:val="00EF430B"/>
    <w:rsid w:val="00EF4F34"/>
    <w:rsid w:val="00EF5B32"/>
    <w:rsid w:val="00EF5CC9"/>
    <w:rsid w:val="00EF5D78"/>
    <w:rsid w:val="00EF5FF3"/>
    <w:rsid w:val="00EF7B06"/>
    <w:rsid w:val="00F0195F"/>
    <w:rsid w:val="00F01C61"/>
    <w:rsid w:val="00F01F28"/>
    <w:rsid w:val="00F02153"/>
    <w:rsid w:val="00F0278E"/>
    <w:rsid w:val="00F03C74"/>
    <w:rsid w:val="00F041CB"/>
    <w:rsid w:val="00F04687"/>
    <w:rsid w:val="00F04A5E"/>
    <w:rsid w:val="00F059A9"/>
    <w:rsid w:val="00F05D96"/>
    <w:rsid w:val="00F068B2"/>
    <w:rsid w:val="00F06AF4"/>
    <w:rsid w:val="00F07C92"/>
    <w:rsid w:val="00F10635"/>
    <w:rsid w:val="00F10748"/>
    <w:rsid w:val="00F109F9"/>
    <w:rsid w:val="00F10A2D"/>
    <w:rsid w:val="00F11221"/>
    <w:rsid w:val="00F11653"/>
    <w:rsid w:val="00F138DF"/>
    <w:rsid w:val="00F14502"/>
    <w:rsid w:val="00F15DB1"/>
    <w:rsid w:val="00F16835"/>
    <w:rsid w:val="00F175BA"/>
    <w:rsid w:val="00F17E90"/>
    <w:rsid w:val="00F2002D"/>
    <w:rsid w:val="00F207AE"/>
    <w:rsid w:val="00F21647"/>
    <w:rsid w:val="00F217BA"/>
    <w:rsid w:val="00F225B2"/>
    <w:rsid w:val="00F236CA"/>
    <w:rsid w:val="00F249F2"/>
    <w:rsid w:val="00F24CEE"/>
    <w:rsid w:val="00F25819"/>
    <w:rsid w:val="00F259A7"/>
    <w:rsid w:val="00F264FA"/>
    <w:rsid w:val="00F268D6"/>
    <w:rsid w:val="00F26BB7"/>
    <w:rsid w:val="00F26D8E"/>
    <w:rsid w:val="00F26E89"/>
    <w:rsid w:val="00F302D1"/>
    <w:rsid w:val="00F331FC"/>
    <w:rsid w:val="00F34CD9"/>
    <w:rsid w:val="00F35457"/>
    <w:rsid w:val="00F4047D"/>
    <w:rsid w:val="00F40BC1"/>
    <w:rsid w:val="00F40E21"/>
    <w:rsid w:val="00F40FFF"/>
    <w:rsid w:val="00F41AFC"/>
    <w:rsid w:val="00F42D92"/>
    <w:rsid w:val="00F42ED9"/>
    <w:rsid w:val="00F434C1"/>
    <w:rsid w:val="00F43A6D"/>
    <w:rsid w:val="00F43F39"/>
    <w:rsid w:val="00F445AB"/>
    <w:rsid w:val="00F45A9A"/>
    <w:rsid w:val="00F45C2C"/>
    <w:rsid w:val="00F45CC3"/>
    <w:rsid w:val="00F46542"/>
    <w:rsid w:val="00F475BC"/>
    <w:rsid w:val="00F50991"/>
    <w:rsid w:val="00F51C27"/>
    <w:rsid w:val="00F534FF"/>
    <w:rsid w:val="00F53628"/>
    <w:rsid w:val="00F53B45"/>
    <w:rsid w:val="00F54915"/>
    <w:rsid w:val="00F54DDF"/>
    <w:rsid w:val="00F5516C"/>
    <w:rsid w:val="00F552E2"/>
    <w:rsid w:val="00F55321"/>
    <w:rsid w:val="00F5549F"/>
    <w:rsid w:val="00F55C7B"/>
    <w:rsid w:val="00F56BF6"/>
    <w:rsid w:val="00F603C1"/>
    <w:rsid w:val="00F614A1"/>
    <w:rsid w:val="00F61A9C"/>
    <w:rsid w:val="00F62736"/>
    <w:rsid w:val="00F62BA7"/>
    <w:rsid w:val="00F63149"/>
    <w:rsid w:val="00F63861"/>
    <w:rsid w:val="00F647B2"/>
    <w:rsid w:val="00F65B99"/>
    <w:rsid w:val="00F66144"/>
    <w:rsid w:val="00F70672"/>
    <w:rsid w:val="00F70EE5"/>
    <w:rsid w:val="00F70F8F"/>
    <w:rsid w:val="00F719DB"/>
    <w:rsid w:val="00F74A8A"/>
    <w:rsid w:val="00F758D3"/>
    <w:rsid w:val="00F75929"/>
    <w:rsid w:val="00F75BEC"/>
    <w:rsid w:val="00F76899"/>
    <w:rsid w:val="00F76F80"/>
    <w:rsid w:val="00F77A1D"/>
    <w:rsid w:val="00F77E4E"/>
    <w:rsid w:val="00F80998"/>
    <w:rsid w:val="00F80AE3"/>
    <w:rsid w:val="00F819E1"/>
    <w:rsid w:val="00F8228B"/>
    <w:rsid w:val="00F8275E"/>
    <w:rsid w:val="00F82CD6"/>
    <w:rsid w:val="00F82D9F"/>
    <w:rsid w:val="00F836B0"/>
    <w:rsid w:val="00F856A5"/>
    <w:rsid w:val="00F856DB"/>
    <w:rsid w:val="00F859F8"/>
    <w:rsid w:val="00F87DB4"/>
    <w:rsid w:val="00F905CF"/>
    <w:rsid w:val="00F919FD"/>
    <w:rsid w:val="00F91A21"/>
    <w:rsid w:val="00F9200F"/>
    <w:rsid w:val="00F93242"/>
    <w:rsid w:val="00F93427"/>
    <w:rsid w:val="00F93494"/>
    <w:rsid w:val="00F93A8E"/>
    <w:rsid w:val="00F942BE"/>
    <w:rsid w:val="00F956F7"/>
    <w:rsid w:val="00F95C3D"/>
    <w:rsid w:val="00F95EF5"/>
    <w:rsid w:val="00F96254"/>
    <w:rsid w:val="00F96374"/>
    <w:rsid w:val="00F96A36"/>
    <w:rsid w:val="00F9756F"/>
    <w:rsid w:val="00FA04ED"/>
    <w:rsid w:val="00FA0C36"/>
    <w:rsid w:val="00FA0D00"/>
    <w:rsid w:val="00FA27DF"/>
    <w:rsid w:val="00FA2BE6"/>
    <w:rsid w:val="00FA2DC2"/>
    <w:rsid w:val="00FA3DDD"/>
    <w:rsid w:val="00FA449D"/>
    <w:rsid w:val="00FA50A5"/>
    <w:rsid w:val="00FA50F9"/>
    <w:rsid w:val="00FA5125"/>
    <w:rsid w:val="00FA5A26"/>
    <w:rsid w:val="00FA603E"/>
    <w:rsid w:val="00FA6EAC"/>
    <w:rsid w:val="00FA7DEF"/>
    <w:rsid w:val="00FB001B"/>
    <w:rsid w:val="00FB01B8"/>
    <w:rsid w:val="00FB0AF1"/>
    <w:rsid w:val="00FB1509"/>
    <w:rsid w:val="00FB210A"/>
    <w:rsid w:val="00FB2F02"/>
    <w:rsid w:val="00FB2F69"/>
    <w:rsid w:val="00FB41EF"/>
    <w:rsid w:val="00FB48FC"/>
    <w:rsid w:val="00FB4BC4"/>
    <w:rsid w:val="00FB5F87"/>
    <w:rsid w:val="00FB7369"/>
    <w:rsid w:val="00FC0C16"/>
    <w:rsid w:val="00FC0DCC"/>
    <w:rsid w:val="00FC1BC1"/>
    <w:rsid w:val="00FC1EBB"/>
    <w:rsid w:val="00FC2BDF"/>
    <w:rsid w:val="00FC2F55"/>
    <w:rsid w:val="00FC39BF"/>
    <w:rsid w:val="00FC3E20"/>
    <w:rsid w:val="00FC3F38"/>
    <w:rsid w:val="00FC4516"/>
    <w:rsid w:val="00FC4D98"/>
    <w:rsid w:val="00FC4DA3"/>
    <w:rsid w:val="00FC540E"/>
    <w:rsid w:val="00FC5A62"/>
    <w:rsid w:val="00FC5E92"/>
    <w:rsid w:val="00FC627F"/>
    <w:rsid w:val="00FC6D50"/>
    <w:rsid w:val="00FC7382"/>
    <w:rsid w:val="00FC7D13"/>
    <w:rsid w:val="00FC7EF5"/>
    <w:rsid w:val="00FC7F5C"/>
    <w:rsid w:val="00FD0229"/>
    <w:rsid w:val="00FD02DE"/>
    <w:rsid w:val="00FD02E9"/>
    <w:rsid w:val="00FD1716"/>
    <w:rsid w:val="00FD174B"/>
    <w:rsid w:val="00FD215B"/>
    <w:rsid w:val="00FD2336"/>
    <w:rsid w:val="00FD2471"/>
    <w:rsid w:val="00FD2C31"/>
    <w:rsid w:val="00FD322B"/>
    <w:rsid w:val="00FD3C36"/>
    <w:rsid w:val="00FD4E7D"/>
    <w:rsid w:val="00FD67EC"/>
    <w:rsid w:val="00FD74BB"/>
    <w:rsid w:val="00FD7E21"/>
    <w:rsid w:val="00FE12BE"/>
    <w:rsid w:val="00FE3A5B"/>
    <w:rsid w:val="00FE3F1B"/>
    <w:rsid w:val="00FE3F83"/>
    <w:rsid w:val="00FE465F"/>
    <w:rsid w:val="00FE491D"/>
    <w:rsid w:val="00FE57B2"/>
    <w:rsid w:val="00FE633B"/>
    <w:rsid w:val="00FE63A9"/>
    <w:rsid w:val="00FE67F2"/>
    <w:rsid w:val="00FE7ECE"/>
    <w:rsid w:val="00FF0C50"/>
    <w:rsid w:val="00FF2297"/>
    <w:rsid w:val="00FF337B"/>
    <w:rsid w:val="00FF48AD"/>
    <w:rsid w:val="00FF52EE"/>
    <w:rsid w:val="00FF5F2F"/>
    <w:rsid w:val="01003CD9"/>
    <w:rsid w:val="0125C9F7"/>
    <w:rsid w:val="01CEC1BB"/>
    <w:rsid w:val="01D0B540"/>
    <w:rsid w:val="01F71F73"/>
    <w:rsid w:val="01FD2B83"/>
    <w:rsid w:val="01FFA376"/>
    <w:rsid w:val="027486C4"/>
    <w:rsid w:val="02F5FCAC"/>
    <w:rsid w:val="035B123D"/>
    <w:rsid w:val="03AB5B55"/>
    <w:rsid w:val="043F2231"/>
    <w:rsid w:val="0462E186"/>
    <w:rsid w:val="0498C643"/>
    <w:rsid w:val="04DC7940"/>
    <w:rsid w:val="05097F19"/>
    <w:rsid w:val="056741AD"/>
    <w:rsid w:val="05734D68"/>
    <w:rsid w:val="05D95D19"/>
    <w:rsid w:val="05E8A47F"/>
    <w:rsid w:val="063425BB"/>
    <w:rsid w:val="068E9F99"/>
    <w:rsid w:val="06950896"/>
    <w:rsid w:val="06C4CB31"/>
    <w:rsid w:val="070F1DC9"/>
    <w:rsid w:val="071D1C45"/>
    <w:rsid w:val="0742D939"/>
    <w:rsid w:val="077DD513"/>
    <w:rsid w:val="07927D81"/>
    <w:rsid w:val="0923E0CF"/>
    <w:rsid w:val="092F876A"/>
    <w:rsid w:val="09EAF1BE"/>
    <w:rsid w:val="0AA14B4B"/>
    <w:rsid w:val="0AE55929"/>
    <w:rsid w:val="0BD746FC"/>
    <w:rsid w:val="0C5A1728"/>
    <w:rsid w:val="0C8DFB6E"/>
    <w:rsid w:val="0CC86E4D"/>
    <w:rsid w:val="0D7B0131"/>
    <w:rsid w:val="0D80DDD7"/>
    <w:rsid w:val="0D913290"/>
    <w:rsid w:val="0DC22EC2"/>
    <w:rsid w:val="0E143E9E"/>
    <w:rsid w:val="0E3AF85E"/>
    <w:rsid w:val="0E9FADED"/>
    <w:rsid w:val="0EBB5D83"/>
    <w:rsid w:val="0EDC54EC"/>
    <w:rsid w:val="0EECD19F"/>
    <w:rsid w:val="0FEBB8C7"/>
    <w:rsid w:val="105121C2"/>
    <w:rsid w:val="118BD2E7"/>
    <w:rsid w:val="11CF27AD"/>
    <w:rsid w:val="11E03A5A"/>
    <w:rsid w:val="132348CD"/>
    <w:rsid w:val="134F59C7"/>
    <w:rsid w:val="14AD1CD3"/>
    <w:rsid w:val="14CE8E0F"/>
    <w:rsid w:val="14D43851"/>
    <w:rsid w:val="151170E6"/>
    <w:rsid w:val="151EAC17"/>
    <w:rsid w:val="152C9B7B"/>
    <w:rsid w:val="1558AD10"/>
    <w:rsid w:val="1562A71E"/>
    <w:rsid w:val="15E5A995"/>
    <w:rsid w:val="16A07B08"/>
    <w:rsid w:val="17054235"/>
    <w:rsid w:val="172CCE8C"/>
    <w:rsid w:val="175F4EA5"/>
    <w:rsid w:val="182A41FB"/>
    <w:rsid w:val="19246440"/>
    <w:rsid w:val="1A471D29"/>
    <w:rsid w:val="1AD473BE"/>
    <w:rsid w:val="1ADE33A7"/>
    <w:rsid w:val="1BC0B9EB"/>
    <w:rsid w:val="1BF10133"/>
    <w:rsid w:val="1C41B251"/>
    <w:rsid w:val="1C7D8327"/>
    <w:rsid w:val="1CE42AF2"/>
    <w:rsid w:val="1CF6C5C6"/>
    <w:rsid w:val="1CF94030"/>
    <w:rsid w:val="1D0FFE27"/>
    <w:rsid w:val="1D38F588"/>
    <w:rsid w:val="1DAD18DD"/>
    <w:rsid w:val="1DB5D307"/>
    <w:rsid w:val="1E0E41ED"/>
    <w:rsid w:val="1E110BFB"/>
    <w:rsid w:val="1E381FB6"/>
    <w:rsid w:val="1EED3FBB"/>
    <w:rsid w:val="1EF81452"/>
    <w:rsid w:val="1FD34ECC"/>
    <w:rsid w:val="20400986"/>
    <w:rsid w:val="20596EF3"/>
    <w:rsid w:val="20E4C062"/>
    <w:rsid w:val="212F475A"/>
    <w:rsid w:val="2136EA6D"/>
    <w:rsid w:val="216428BB"/>
    <w:rsid w:val="21D650BC"/>
    <w:rsid w:val="21F98980"/>
    <w:rsid w:val="221EE039"/>
    <w:rsid w:val="22EDBAAE"/>
    <w:rsid w:val="2306A503"/>
    <w:rsid w:val="232405B0"/>
    <w:rsid w:val="2341CBFD"/>
    <w:rsid w:val="235B853E"/>
    <w:rsid w:val="23C9B60A"/>
    <w:rsid w:val="242995A4"/>
    <w:rsid w:val="246C0204"/>
    <w:rsid w:val="24786D88"/>
    <w:rsid w:val="247D1ABE"/>
    <w:rsid w:val="24AB6BFC"/>
    <w:rsid w:val="24E519AA"/>
    <w:rsid w:val="24FBF7F4"/>
    <w:rsid w:val="2576CF91"/>
    <w:rsid w:val="259062C2"/>
    <w:rsid w:val="25B4A52A"/>
    <w:rsid w:val="25E45B21"/>
    <w:rsid w:val="25FF10F1"/>
    <w:rsid w:val="26B538C3"/>
    <w:rsid w:val="2771E508"/>
    <w:rsid w:val="2777A578"/>
    <w:rsid w:val="27F8D53B"/>
    <w:rsid w:val="2801447B"/>
    <w:rsid w:val="28058F4C"/>
    <w:rsid w:val="2809A010"/>
    <w:rsid w:val="28693562"/>
    <w:rsid w:val="28B01323"/>
    <w:rsid w:val="28EE23C9"/>
    <w:rsid w:val="28FBEF60"/>
    <w:rsid w:val="2924EE19"/>
    <w:rsid w:val="29BA9F3A"/>
    <w:rsid w:val="29F9E7D8"/>
    <w:rsid w:val="2A0FD529"/>
    <w:rsid w:val="2A11B714"/>
    <w:rsid w:val="2A6F762D"/>
    <w:rsid w:val="2A739C23"/>
    <w:rsid w:val="2B047E7F"/>
    <w:rsid w:val="2B63318F"/>
    <w:rsid w:val="2BB44510"/>
    <w:rsid w:val="2BCE928E"/>
    <w:rsid w:val="2BD458B0"/>
    <w:rsid w:val="2C5045B4"/>
    <w:rsid w:val="2C5DBC4F"/>
    <w:rsid w:val="2C9C05D4"/>
    <w:rsid w:val="2CF88D7D"/>
    <w:rsid w:val="2D445F22"/>
    <w:rsid w:val="2DB9133A"/>
    <w:rsid w:val="2DE7E830"/>
    <w:rsid w:val="2E1F82B9"/>
    <w:rsid w:val="2E89CD04"/>
    <w:rsid w:val="2EA9DAB1"/>
    <w:rsid w:val="2EC13178"/>
    <w:rsid w:val="2EFD3409"/>
    <w:rsid w:val="2F6EF519"/>
    <w:rsid w:val="2F70D8A6"/>
    <w:rsid w:val="2FA1DD39"/>
    <w:rsid w:val="2FAE959F"/>
    <w:rsid w:val="30030CEA"/>
    <w:rsid w:val="308EEA59"/>
    <w:rsid w:val="30A8C7B1"/>
    <w:rsid w:val="30BAAC0B"/>
    <w:rsid w:val="318DB441"/>
    <w:rsid w:val="31EA4977"/>
    <w:rsid w:val="321FC21B"/>
    <w:rsid w:val="32335DDA"/>
    <w:rsid w:val="3235FCC7"/>
    <w:rsid w:val="331C12ED"/>
    <w:rsid w:val="335E7028"/>
    <w:rsid w:val="33CA9EB7"/>
    <w:rsid w:val="33F24CCD"/>
    <w:rsid w:val="346F73E5"/>
    <w:rsid w:val="347E0435"/>
    <w:rsid w:val="34B4BB9F"/>
    <w:rsid w:val="3505424A"/>
    <w:rsid w:val="3529A5AD"/>
    <w:rsid w:val="356C1464"/>
    <w:rsid w:val="3579AC88"/>
    <w:rsid w:val="360B0657"/>
    <w:rsid w:val="362F9556"/>
    <w:rsid w:val="366F0D17"/>
    <w:rsid w:val="36C6A85C"/>
    <w:rsid w:val="36CC6F05"/>
    <w:rsid w:val="3712021B"/>
    <w:rsid w:val="3739F936"/>
    <w:rsid w:val="38F83499"/>
    <w:rsid w:val="39E764C9"/>
    <w:rsid w:val="3AD8898B"/>
    <w:rsid w:val="3B500744"/>
    <w:rsid w:val="3B5A6DA3"/>
    <w:rsid w:val="3C651E68"/>
    <w:rsid w:val="3C654948"/>
    <w:rsid w:val="3C8957CF"/>
    <w:rsid w:val="3CA9CCD6"/>
    <w:rsid w:val="3CF78534"/>
    <w:rsid w:val="3D4C3476"/>
    <w:rsid w:val="3E354CD2"/>
    <w:rsid w:val="3E513AD7"/>
    <w:rsid w:val="3EB2273E"/>
    <w:rsid w:val="3EC01EE3"/>
    <w:rsid w:val="3ECB9323"/>
    <w:rsid w:val="3F5706AB"/>
    <w:rsid w:val="3F5882AD"/>
    <w:rsid w:val="3F613891"/>
    <w:rsid w:val="3F7200A6"/>
    <w:rsid w:val="3FA1BA93"/>
    <w:rsid w:val="3FFC9E26"/>
    <w:rsid w:val="4018670C"/>
    <w:rsid w:val="40D84E70"/>
    <w:rsid w:val="4113CA7D"/>
    <w:rsid w:val="41473DDF"/>
    <w:rsid w:val="417F8D22"/>
    <w:rsid w:val="4185C57C"/>
    <w:rsid w:val="41F0F257"/>
    <w:rsid w:val="41F3F850"/>
    <w:rsid w:val="4205C39B"/>
    <w:rsid w:val="423DF27A"/>
    <w:rsid w:val="42A0B28A"/>
    <w:rsid w:val="430C2326"/>
    <w:rsid w:val="43862A0A"/>
    <w:rsid w:val="43A46CAE"/>
    <w:rsid w:val="447358A6"/>
    <w:rsid w:val="44F70621"/>
    <w:rsid w:val="4560AC67"/>
    <w:rsid w:val="457D13C3"/>
    <w:rsid w:val="45AC59D9"/>
    <w:rsid w:val="45D1A73E"/>
    <w:rsid w:val="45D2A1A1"/>
    <w:rsid w:val="45DEC886"/>
    <w:rsid w:val="462C2989"/>
    <w:rsid w:val="467329E2"/>
    <w:rsid w:val="46997DB2"/>
    <w:rsid w:val="46A60E62"/>
    <w:rsid w:val="46D05A19"/>
    <w:rsid w:val="47410154"/>
    <w:rsid w:val="47F9D4D1"/>
    <w:rsid w:val="4820B492"/>
    <w:rsid w:val="485219B1"/>
    <w:rsid w:val="48F0B3F5"/>
    <w:rsid w:val="4906849F"/>
    <w:rsid w:val="49165753"/>
    <w:rsid w:val="49311B7E"/>
    <w:rsid w:val="49B0BB71"/>
    <w:rsid w:val="49B62187"/>
    <w:rsid w:val="4A78064C"/>
    <w:rsid w:val="4A869173"/>
    <w:rsid w:val="4B7AE101"/>
    <w:rsid w:val="4BA5A667"/>
    <w:rsid w:val="4BAA89D2"/>
    <w:rsid w:val="4C79FB77"/>
    <w:rsid w:val="4C7EE1C6"/>
    <w:rsid w:val="4CE85C33"/>
    <w:rsid w:val="4CEE45CE"/>
    <w:rsid w:val="4D1A1C5A"/>
    <w:rsid w:val="4E11CED6"/>
    <w:rsid w:val="4E636EA7"/>
    <w:rsid w:val="4E9BBD6B"/>
    <w:rsid w:val="4EBD3E99"/>
    <w:rsid w:val="4FDAFEEE"/>
    <w:rsid w:val="4FF53262"/>
    <w:rsid w:val="503E2372"/>
    <w:rsid w:val="516C71B0"/>
    <w:rsid w:val="519F04BD"/>
    <w:rsid w:val="51E58492"/>
    <w:rsid w:val="51EA9CA1"/>
    <w:rsid w:val="51F04B4B"/>
    <w:rsid w:val="522E2CEE"/>
    <w:rsid w:val="526BC84A"/>
    <w:rsid w:val="52ACF701"/>
    <w:rsid w:val="52B2C8FC"/>
    <w:rsid w:val="53740BCF"/>
    <w:rsid w:val="5378158B"/>
    <w:rsid w:val="53E6DABE"/>
    <w:rsid w:val="542DE9CF"/>
    <w:rsid w:val="55407CF2"/>
    <w:rsid w:val="55A92642"/>
    <w:rsid w:val="55C4EEDE"/>
    <w:rsid w:val="56389FF9"/>
    <w:rsid w:val="565FC787"/>
    <w:rsid w:val="56A18748"/>
    <w:rsid w:val="56D17661"/>
    <w:rsid w:val="571C9AEC"/>
    <w:rsid w:val="57235328"/>
    <w:rsid w:val="576654DA"/>
    <w:rsid w:val="57829D8E"/>
    <w:rsid w:val="58B15D40"/>
    <w:rsid w:val="58F04DBA"/>
    <w:rsid w:val="592FAAB7"/>
    <w:rsid w:val="5946815E"/>
    <w:rsid w:val="596CF66F"/>
    <w:rsid w:val="59AE9F55"/>
    <w:rsid w:val="59B42493"/>
    <w:rsid w:val="59C52475"/>
    <w:rsid w:val="59C636B0"/>
    <w:rsid w:val="59E40580"/>
    <w:rsid w:val="5AB007B2"/>
    <w:rsid w:val="5ABBA1CD"/>
    <w:rsid w:val="5AE86447"/>
    <w:rsid w:val="5AF62B3D"/>
    <w:rsid w:val="5BA11E46"/>
    <w:rsid w:val="5BE11177"/>
    <w:rsid w:val="5C08D545"/>
    <w:rsid w:val="5C92B526"/>
    <w:rsid w:val="5CE862B7"/>
    <w:rsid w:val="5D154766"/>
    <w:rsid w:val="5D56E1B8"/>
    <w:rsid w:val="5E17B3E8"/>
    <w:rsid w:val="5E1DA71F"/>
    <w:rsid w:val="5E2B540C"/>
    <w:rsid w:val="5E4FFAC2"/>
    <w:rsid w:val="5E9E84AA"/>
    <w:rsid w:val="5FF2C0E7"/>
    <w:rsid w:val="60763DD1"/>
    <w:rsid w:val="60E42ED6"/>
    <w:rsid w:val="60F5B924"/>
    <w:rsid w:val="612068FC"/>
    <w:rsid w:val="620CE50B"/>
    <w:rsid w:val="62258770"/>
    <w:rsid w:val="6225D68B"/>
    <w:rsid w:val="63412879"/>
    <w:rsid w:val="636732A2"/>
    <w:rsid w:val="649355FE"/>
    <w:rsid w:val="6499665E"/>
    <w:rsid w:val="64A0C0CC"/>
    <w:rsid w:val="64F1F971"/>
    <w:rsid w:val="64FD3021"/>
    <w:rsid w:val="650F7F17"/>
    <w:rsid w:val="654E50D3"/>
    <w:rsid w:val="669723A9"/>
    <w:rsid w:val="66BDA46B"/>
    <w:rsid w:val="66D08D85"/>
    <w:rsid w:val="67037E7B"/>
    <w:rsid w:val="674EB337"/>
    <w:rsid w:val="680E0ECD"/>
    <w:rsid w:val="6810A701"/>
    <w:rsid w:val="689EC378"/>
    <w:rsid w:val="68F48021"/>
    <w:rsid w:val="690260B4"/>
    <w:rsid w:val="692DA309"/>
    <w:rsid w:val="69AF1C9B"/>
    <w:rsid w:val="69B62F34"/>
    <w:rsid w:val="6A13EE2B"/>
    <w:rsid w:val="6A274693"/>
    <w:rsid w:val="6A48D7F7"/>
    <w:rsid w:val="6A893740"/>
    <w:rsid w:val="6AB98331"/>
    <w:rsid w:val="6AD4FA44"/>
    <w:rsid w:val="6B882F28"/>
    <w:rsid w:val="6BD5544E"/>
    <w:rsid w:val="6BEC0740"/>
    <w:rsid w:val="6BFA3E0A"/>
    <w:rsid w:val="6C1C5ED2"/>
    <w:rsid w:val="6C83FBFA"/>
    <w:rsid w:val="6CB4C575"/>
    <w:rsid w:val="6D0365F6"/>
    <w:rsid w:val="6D232A21"/>
    <w:rsid w:val="6D3DB6BF"/>
    <w:rsid w:val="6D6166F0"/>
    <w:rsid w:val="6D7F63E8"/>
    <w:rsid w:val="6E4A3367"/>
    <w:rsid w:val="6ED0CDAB"/>
    <w:rsid w:val="6EE423DB"/>
    <w:rsid w:val="6F3A155F"/>
    <w:rsid w:val="6F4D9F16"/>
    <w:rsid w:val="6F66739F"/>
    <w:rsid w:val="6F8F7661"/>
    <w:rsid w:val="6FE1858D"/>
    <w:rsid w:val="6FF30976"/>
    <w:rsid w:val="6FFADE4F"/>
    <w:rsid w:val="70962C35"/>
    <w:rsid w:val="70DA0F9F"/>
    <w:rsid w:val="712B46C2"/>
    <w:rsid w:val="713E3001"/>
    <w:rsid w:val="7162269B"/>
    <w:rsid w:val="71DD5F5D"/>
    <w:rsid w:val="71E09962"/>
    <w:rsid w:val="71E28FF7"/>
    <w:rsid w:val="71E5AD3B"/>
    <w:rsid w:val="7245DCAC"/>
    <w:rsid w:val="7283DFDE"/>
    <w:rsid w:val="7315CDB7"/>
    <w:rsid w:val="73970E7B"/>
    <w:rsid w:val="73EA1E47"/>
    <w:rsid w:val="743F9162"/>
    <w:rsid w:val="75DDB689"/>
    <w:rsid w:val="75E80F7D"/>
    <w:rsid w:val="75EB0638"/>
    <w:rsid w:val="766169BD"/>
    <w:rsid w:val="76BACEF7"/>
    <w:rsid w:val="775875F3"/>
    <w:rsid w:val="77915EC6"/>
    <w:rsid w:val="77AC5D39"/>
    <w:rsid w:val="77CC78CD"/>
    <w:rsid w:val="77E4C9A8"/>
    <w:rsid w:val="77F50CBD"/>
    <w:rsid w:val="789EB43D"/>
    <w:rsid w:val="78F4ADB2"/>
    <w:rsid w:val="7930CC12"/>
    <w:rsid w:val="793D755C"/>
    <w:rsid w:val="7968A75A"/>
    <w:rsid w:val="79BD0E9B"/>
    <w:rsid w:val="7A3AD27F"/>
    <w:rsid w:val="7A50B683"/>
    <w:rsid w:val="7AC8D9B0"/>
    <w:rsid w:val="7B4CBF71"/>
    <w:rsid w:val="7B8D0A53"/>
    <w:rsid w:val="7BFFC29A"/>
    <w:rsid w:val="7C3040AD"/>
    <w:rsid w:val="7C9CBD53"/>
    <w:rsid w:val="7D37375E"/>
    <w:rsid w:val="7DA397EE"/>
    <w:rsid w:val="7DEDC817"/>
    <w:rsid w:val="7E18D625"/>
    <w:rsid w:val="7E750F3B"/>
    <w:rsid w:val="7F65F66C"/>
    <w:rsid w:val="7FA8A7C4"/>
    <w:rsid w:val="7FFC6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5F972"/>
  <w15:docId w15:val="{1949369A-B7A0-4EDD-87BB-C032D854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D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0EE5"/>
    <w:pPr>
      <w:keepNext/>
      <w:keepLines/>
      <w:spacing w:before="40" w:after="0"/>
      <w:outlineLvl w:val="1"/>
    </w:pPr>
    <w:rPr>
      <w:rFonts w:asciiTheme="majorHAnsi" w:eastAsia="Times New Roman"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123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B0A49"/>
    <w:pPr>
      <w:ind w:left="720"/>
      <w:contextualSpacing/>
    </w:pPr>
  </w:style>
  <w:style w:type="character" w:styleId="CommentReference">
    <w:name w:val="annotation reference"/>
    <w:basedOn w:val="DefaultParagraphFont"/>
    <w:uiPriority w:val="99"/>
    <w:semiHidden/>
    <w:unhideWhenUsed/>
    <w:rsid w:val="0003164E"/>
    <w:rPr>
      <w:sz w:val="16"/>
      <w:szCs w:val="16"/>
    </w:rPr>
  </w:style>
  <w:style w:type="paragraph" w:styleId="CommentText">
    <w:name w:val="annotation text"/>
    <w:basedOn w:val="Normal"/>
    <w:link w:val="CommentTextChar"/>
    <w:uiPriority w:val="99"/>
    <w:unhideWhenUsed/>
    <w:rsid w:val="0003164E"/>
    <w:pPr>
      <w:spacing w:line="240" w:lineRule="auto"/>
    </w:pPr>
    <w:rPr>
      <w:sz w:val="20"/>
      <w:szCs w:val="20"/>
    </w:rPr>
  </w:style>
  <w:style w:type="character" w:customStyle="1" w:styleId="CommentTextChar">
    <w:name w:val="Comment Text Char"/>
    <w:basedOn w:val="DefaultParagraphFont"/>
    <w:link w:val="CommentText"/>
    <w:uiPriority w:val="99"/>
    <w:rsid w:val="0003164E"/>
    <w:rPr>
      <w:sz w:val="20"/>
      <w:szCs w:val="20"/>
    </w:rPr>
  </w:style>
  <w:style w:type="paragraph" w:styleId="CommentSubject">
    <w:name w:val="annotation subject"/>
    <w:basedOn w:val="CommentText"/>
    <w:next w:val="CommentText"/>
    <w:link w:val="CommentSubjectChar"/>
    <w:uiPriority w:val="99"/>
    <w:semiHidden/>
    <w:unhideWhenUsed/>
    <w:rsid w:val="0003164E"/>
    <w:rPr>
      <w:b/>
      <w:bCs/>
    </w:rPr>
  </w:style>
  <w:style w:type="character" w:customStyle="1" w:styleId="CommentSubjectChar">
    <w:name w:val="Comment Subject Char"/>
    <w:basedOn w:val="CommentTextChar"/>
    <w:link w:val="CommentSubject"/>
    <w:uiPriority w:val="99"/>
    <w:semiHidden/>
    <w:rsid w:val="0003164E"/>
    <w:rPr>
      <w:b/>
      <w:bCs/>
      <w:sz w:val="20"/>
      <w:szCs w:val="20"/>
    </w:rPr>
  </w:style>
  <w:style w:type="paragraph" w:styleId="BalloonText">
    <w:name w:val="Balloon Text"/>
    <w:basedOn w:val="Normal"/>
    <w:link w:val="BalloonTextChar"/>
    <w:uiPriority w:val="99"/>
    <w:semiHidden/>
    <w:unhideWhenUsed/>
    <w:rsid w:val="00031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64E"/>
    <w:rPr>
      <w:rFonts w:ascii="Segoe UI" w:hAnsi="Segoe UI" w:cs="Segoe UI"/>
      <w:sz w:val="18"/>
      <w:szCs w:val="18"/>
    </w:rPr>
  </w:style>
  <w:style w:type="paragraph" w:styleId="Header">
    <w:name w:val="header"/>
    <w:basedOn w:val="Normal"/>
    <w:link w:val="HeaderChar"/>
    <w:uiPriority w:val="99"/>
    <w:unhideWhenUsed/>
    <w:rsid w:val="0011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ACB"/>
  </w:style>
  <w:style w:type="paragraph" w:customStyle="1" w:styleId="Default">
    <w:name w:val="Default"/>
    <w:rsid w:val="00330F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95D2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95D26"/>
    <w:pPr>
      <w:spacing w:line="259" w:lineRule="auto"/>
      <w:outlineLvl w:val="9"/>
    </w:pPr>
  </w:style>
  <w:style w:type="paragraph" w:styleId="TOC2">
    <w:name w:val="toc 2"/>
    <w:basedOn w:val="Normal"/>
    <w:next w:val="Normal"/>
    <w:autoRedefine/>
    <w:uiPriority w:val="39"/>
    <w:unhideWhenUsed/>
    <w:rsid w:val="0018608C"/>
    <w:pPr>
      <w:tabs>
        <w:tab w:val="left" w:pos="660"/>
        <w:tab w:val="right" w:leader="dot" w:pos="9350"/>
      </w:tabs>
      <w:spacing w:after="100" w:line="259" w:lineRule="auto"/>
      <w:ind w:left="220"/>
      <w:pPrChange w:id="0" w:author="Rachel Hemphill" w:date="2021-11-19T14:20:00Z">
        <w:pPr>
          <w:tabs>
            <w:tab w:val="left" w:pos="660"/>
            <w:tab w:val="right" w:leader="dot" w:pos="9350"/>
          </w:tabs>
          <w:spacing w:after="100" w:line="259" w:lineRule="auto"/>
          <w:ind w:left="220"/>
        </w:pPr>
      </w:pPrChange>
    </w:pPr>
    <w:rPr>
      <w:rFonts w:ascii="Times New Roman" w:eastAsiaTheme="minorEastAsia" w:hAnsi="Times New Roman" w:cs="Times New Roman"/>
      <w:noProof/>
      <w:rPrChange w:id="0" w:author="Rachel Hemphill" w:date="2021-11-19T14:20:00Z">
        <w:rPr>
          <w:rFonts w:eastAsiaTheme="minorEastAsia"/>
          <w:noProof/>
          <w:sz w:val="22"/>
          <w:szCs w:val="22"/>
          <w:lang w:val="en-US" w:eastAsia="en-US" w:bidi="ar-SA"/>
        </w:rPr>
      </w:rPrChange>
    </w:rPr>
  </w:style>
  <w:style w:type="paragraph" w:styleId="TOC1">
    <w:name w:val="toc 1"/>
    <w:basedOn w:val="Normal"/>
    <w:next w:val="Normal"/>
    <w:autoRedefine/>
    <w:uiPriority w:val="39"/>
    <w:unhideWhenUsed/>
    <w:rsid w:val="00F63149"/>
    <w:pPr>
      <w:tabs>
        <w:tab w:val="right" w:leader="dot" w:pos="9350"/>
      </w:tabs>
      <w:spacing w:after="100" w:line="259" w:lineRule="auto"/>
      <w:pPrChange w:id="1" w:author="Rachel Hemphill" w:date="2021-11-19T14:16:00Z">
        <w:pPr>
          <w:tabs>
            <w:tab w:val="right" w:leader="dot" w:pos="9350"/>
          </w:tabs>
          <w:spacing w:after="100" w:line="259" w:lineRule="auto"/>
        </w:pPr>
      </w:pPrChange>
    </w:pPr>
    <w:rPr>
      <w:rFonts w:ascii="Times New Roman" w:eastAsiaTheme="minorEastAsia" w:hAnsi="Times New Roman" w:cs="Times New Roman"/>
      <w:noProof/>
      <w:rPrChange w:id="1" w:author="Rachel Hemphill" w:date="2021-11-19T14:16:00Z">
        <w:rPr>
          <w:rFonts w:eastAsiaTheme="minorEastAsia"/>
          <w:noProof/>
          <w:sz w:val="22"/>
          <w:szCs w:val="22"/>
          <w:lang w:val="en-US" w:eastAsia="en-US" w:bidi="ar-SA"/>
        </w:rPr>
      </w:rPrChange>
    </w:rPr>
  </w:style>
  <w:style w:type="paragraph" w:styleId="TOC3">
    <w:name w:val="toc 3"/>
    <w:basedOn w:val="Normal"/>
    <w:next w:val="Normal"/>
    <w:autoRedefine/>
    <w:uiPriority w:val="39"/>
    <w:unhideWhenUsed/>
    <w:rsid w:val="00014393"/>
    <w:pPr>
      <w:tabs>
        <w:tab w:val="right" w:leader="dot" w:pos="9350"/>
      </w:tabs>
      <w:spacing w:after="100" w:line="259" w:lineRule="auto"/>
      <w:ind w:left="440"/>
    </w:pPr>
    <w:rPr>
      <w:rFonts w:eastAsiaTheme="minorEastAsia" w:cs="Times New Roman"/>
    </w:rPr>
  </w:style>
  <w:style w:type="character" w:styleId="Hyperlink">
    <w:name w:val="Hyperlink"/>
    <w:basedOn w:val="DefaultParagraphFont"/>
    <w:uiPriority w:val="99"/>
    <w:unhideWhenUsed/>
    <w:rsid w:val="005F48C0"/>
    <w:rPr>
      <w:color w:val="0000FF" w:themeColor="hyperlink"/>
      <w:u w:val="single"/>
    </w:rPr>
  </w:style>
  <w:style w:type="character" w:customStyle="1" w:styleId="Heading2Char">
    <w:name w:val="Heading 2 Char"/>
    <w:basedOn w:val="DefaultParagraphFont"/>
    <w:link w:val="Heading2"/>
    <w:uiPriority w:val="9"/>
    <w:rsid w:val="00F70EE5"/>
    <w:rPr>
      <w:rFonts w:asciiTheme="majorHAnsi" w:eastAsia="Times New Roman" w:hAnsiTheme="majorHAnsi" w:cstheme="majorBidi"/>
      <w:color w:val="365F91" w:themeColor="accent1" w:themeShade="BF"/>
      <w:sz w:val="26"/>
      <w:szCs w:val="26"/>
    </w:rPr>
  </w:style>
  <w:style w:type="paragraph" w:styleId="Revision">
    <w:name w:val="Revision"/>
    <w:hidden/>
    <w:uiPriority w:val="99"/>
    <w:semiHidden/>
    <w:rsid w:val="00127D73"/>
    <w:pPr>
      <w:spacing w:after="0" w:line="240" w:lineRule="auto"/>
    </w:pPr>
  </w:style>
  <w:style w:type="paragraph" w:styleId="NoSpacing">
    <w:name w:val="No Spacing"/>
    <w:uiPriority w:val="1"/>
    <w:qFormat/>
    <w:rsid w:val="005613C4"/>
    <w:pPr>
      <w:widowControl w:val="0"/>
      <w:spacing w:after="0" w:line="240" w:lineRule="auto"/>
    </w:pPr>
    <w:rPr>
      <w:rFonts w:ascii="Calibri" w:eastAsia="Calibri" w:hAnsi="Calibri" w:cs="Times New Roman"/>
    </w:rPr>
  </w:style>
  <w:style w:type="table" w:customStyle="1" w:styleId="TableGrid111">
    <w:name w:val="Table Grid111"/>
    <w:basedOn w:val="TableNormal"/>
    <w:next w:val="TableGrid"/>
    <w:uiPriority w:val="39"/>
    <w:rsid w:val="005613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6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934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123A9"/>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4123A9"/>
    <w:pPr>
      <w:widowControl w:val="0"/>
      <w:autoSpaceDE w:val="0"/>
      <w:autoSpaceDN w:val="0"/>
      <w:spacing w:after="0" w:line="240" w:lineRule="auto"/>
    </w:pPr>
    <w:rPr>
      <w:rFonts w:ascii="Times New Roman" w:eastAsia="Times New Roman" w:hAnsi="Times New Roman" w:cs="Times New Roman"/>
    </w:rPr>
  </w:style>
  <w:style w:type="table" w:styleId="MediumGrid3-Accent1">
    <w:name w:val="Medium Grid 3 Accent 1"/>
    <w:basedOn w:val="TableNormal"/>
    <w:uiPriority w:val="69"/>
    <w:rsid w:val="004123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odyText">
    <w:name w:val="Body Text"/>
    <w:basedOn w:val="Normal"/>
    <w:link w:val="BodyTextChar"/>
    <w:uiPriority w:val="1"/>
    <w:qFormat/>
    <w:rsid w:val="004123A9"/>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4123A9"/>
    <w:rPr>
      <w:rFonts w:ascii="Calibri" w:eastAsia="Calibri" w:hAnsi="Calibri" w:cs="Calibri"/>
    </w:rPr>
  </w:style>
  <w:style w:type="paragraph" w:styleId="FootnoteText">
    <w:name w:val="footnote text"/>
    <w:basedOn w:val="Normal"/>
    <w:link w:val="FootnoteTextChar"/>
    <w:uiPriority w:val="99"/>
    <w:semiHidden/>
    <w:unhideWhenUsed/>
    <w:rsid w:val="00B45F1A"/>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semiHidden/>
    <w:rsid w:val="00B45F1A"/>
    <w:rPr>
      <w:rFonts w:eastAsiaTheme="minorEastAsia"/>
      <w:sz w:val="20"/>
      <w:szCs w:val="20"/>
      <w:lang w:eastAsia="ja-JP"/>
    </w:rPr>
  </w:style>
  <w:style w:type="character" w:styleId="FootnoteReference">
    <w:name w:val="footnote reference"/>
    <w:basedOn w:val="DefaultParagraphFont"/>
    <w:uiPriority w:val="99"/>
    <w:semiHidden/>
    <w:unhideWhenUsed/>
    <w:rsid w:val="00B45F1A"/>
    <w:rPr>
      <w:vertAlign w:val="superscript"/>
    </w:rPr>
  </w:style>
  <w:style w:type="paragraph" w:styleId="Footer">
    <w:name w:val="footer"/>
    <w:basedOn w:val="Normal"/>
    <w:link w:val="FooterChar"/>
    <w:uiPriority w:val="99"/>
    <w:unhideWhenUsed/>
    <w:rsid w:val="00C23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C6"/>
  </w:style>
  <w:style w:type="character" w:styleId="FollowedHyperlink">
    <w:name w:val="FollowedHyperlink"/>
    <w:basedOn w:val="DefaultParagraphFont"/>
    <w:uiPriority w:val="99"/>
    <w:semiHidden/>
    <w:unhideWhenUsed/>
    <w:rsid w:val="008A7F4A"/>
    <w:rPr>
      <w:color w:val="800080" w:themeColor="followedHyperlink"/>
      <w:u w:val="single"/>
    </w:rPr>
  </w:style>
  <w:style w:type="paragraph" w:customStyle="1" w:styleId="msonormal0">
    <w:name w:val="msonormal"/>
    <w:basedOn w:val="Normal"/>
    <w:rsid w:val="008A7F4A"/>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B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2573">
      <w:bodyDiv w:val="1"/>
      <w:marLeft w:val="0"/>
      <w:marRight w:val="0"/>
      <w:marTop w:val="0"/>
      <w:marBottom w:val="0"/>
      <w:divBdr>
        <w:top w:val="none" w:sz="0" w:space="0" w:color="auto"/>
        <w:left w:val="none" w:sz="0" w:space="0" w:color="auto"/>
        <w:bottom w:val="none" w:sz="0" w:space="0" w:color="auto"/>
        <w:right w:val="none" w:sz="0" w:space="0" w:color="auto"/>
      </w:divBdr>
    </w:div>
    <w:div w:id="336882727">
      <w:bodyDiv w:val="1"/>
      <w:marLeft w:val="0"/>
      <w:marRight w:val="0"/>
      <w:marTop w:val="0"/>
      <w:marBottom w:val="0"/>
      <w:divBdr>
        <w:top w:val="none" w:sz="0" w:space="0" w:color="auto"/>
        <w:left w:val="none" w:sz="0" w:space="0" w:color="auto"/>
        <w:bottom w:val="none" w:sz="0" w:space="0" w:color="auto"/>
        <w:right w:val="none" w:sz="0" w:space="0" w:color="auto"/>
      </w:divBdr>
    </w:div>
    <w:div w:id="1107235795">
      <w:bodyDiv w:val="1"/>
      <w:marLeft w:val="0"/>
      <w:marRight w:val="0"/>
      <w:marTop w:val="0"/>
      <w:marBottom w:val="0"/>
      <w:divBdr>
        <w:top w:val="none" w:sz="0" w:space="0" w:color="auto"/>
        <w:left w:val="none" w:sz="0" w:space="0" w:color="auto"/>
        <w:bottom w:val="none" w:sz="0" w:space="0" w:color="auto"/>
        <w:right w:val="none" w:sz="0" w:space="0" w:color="auto"/>
      </w:divBdr>
    </w:div>
    <w:div w:id="1698121796">
      <w:bodyDiv w:val="1"/>
      <w:marLeft w:val="0"/>
      <w:marRight w:val="0"/>
      <w:marTop w:val="0"/>
      <w:marBottom w:val="0"/>
      <w:divBdr>
        <w:top w:val="none" w:sz="0" w:space="0" w:color="auto"/>
        <w:left w:val="none" w:sz="0" w:space="0" w:color="auto"/>
        <w:bottom w:val="none" w:sz="0" w:space="0" w:color="auto"/>
        <w:right w:val="none" w:sz="0" w:space="0" w:color="auto"/>
      </w:divBdr>
    </w:div>
    <w:div w:id="1934585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content.naic.org/sites/default/files/inline-files/APF%202021-11%20VM21%20assumptions_20211021-exposed.docx"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research.stlouisfed.org/fred2/categories/3234"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fred.stlouisfed.org/" TargetMode="External"/><Relationship Id="rId25" Type="http://schemas.openxmlformats.org/officeDocument/2006/relationships/header" Target="header3.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fred.stlouisfed.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28" Type="http://schemas.microsoft.com/office/2011/relationships/people" Target="people.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research.stlouisfed.org/fred2/categories/3234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EndDate xmlns="http://schemas.microsoft.com/sharepoint/v3/fields">2021-12-16T06:00:00+00:00</_EndDate>
    <StartDate xmlns="http://schemas.microsoft.com/sharepoint/v3">2021-12-13T06:00:00+00:00</StartDate>
    <Location xmlns="http://schemas.microsoft.com/sharepoint/v3/fields">San Diego, CA</Location>
    <Meeting_x0020_Type xmlns="734dc620-9a3c-4363-b6b2-552d0a5c0ad8">Fall National</Meeting_x0020_Type>
    <SharedWithUsers xmlns="734dc620-9a3c-4363-b6b2-552d0a5c0ad8">
      <UserInfo>
        <DisplayName>Rachel Hemphill</DisplayName>
        <AccountId>42</AccountId>
        <AccountType/>
      </UserInfo>
      <UserInfo>
        <DisplayName>Karen Jiang</DisplayName>
        <AccountId>65</AccountId>
        <AccountType/>
      </UserInfo>
      <UserInfo>
        <DisplayName>Yujie Huang</DisplayName>
        <AccountId>66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14" ma:contentTypeDescription="Create a new document." ma:contentTypeScope="" ma:versionID="66419e0d9cf63a700aa0dca6f3dc0418">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targetNamespace="http://schemas.microsoft.com/office/2006/metadata/properties" ma:root="true" ma:fieldsID="a2cebe7528297aff293ee59aecf11e4c" ns1:_="" ns2:_="" ns3:_="" ns4:_="">
    <xsd:import namespace="http://schemas.microsoft.com/sharepoint/v3"/>
    <xsd:import namespace="734dc620-9a3c-4363-b6b2-552d0a5c0ad8"/>
    <xsd:import namespace="http://schemas.microsoft.com/sharepoint/v3/fields"/>
    <xsd:import namespace="55eb7663-75cc-4f64-9609-52561375e7a6"/>
    <xsd:element name="properties">
      <xsd:complexType>
        <xsd:sequence>
          <xsd:element name="documentManagement">
            <xsd:complexType>
              <xsd:all>
                <xsd:element ref="ns2:Meeting_x0020_Type"/>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ma:displayName="Meeting Type" ma:format="Dropdown" ma:internalName="Meeting_x0020_Typ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Financial Regulations)" ma:contentTypeID="0x0101002D65149F690D034EB4008DC71A4C8D4600FE5B550FDCD21D4EA5EF68ABB99B4BB6" ma:contentTypeVersion="24" ma:contentTypeDescription="" ma:contentTypeScope="" ma:versionID="b0cedd20d733875386622a3dd0c85fe9">
  <xsd:schema xmlns:xsd="http://www.w3.org/2001/XMLSchema" xmlns:xs="http://www.w3.org/2001/XMLSchema" xmlns:p="http://schemas.microsoft.com/office/2006/metadata/properties" xmlns:ns2="c2d54b8f-ed7c-47fb-898b-136e675c4f0b" targetNamespace="http://schemas.microsoft.com/office/2006/metadata/properties" ma:root="true" ma:fieldsID="3b20344f1c58e59452b4fdc0b87653d9" ns2:_="">
    <xsd:import namespace="c2d54b8f-ed7c-47fb-898b-136e675c4f0b"/>
    <xsd:element name="properties">
      <xsd:complexType>
        <xsd:sequence>
          <xsd:element name="documentManagement">
            <xsd:complexType>
              <xsd:all>
                <xsd:element ref="ns2:de8d76eafc0046afb82369c909c51ae4" minOccurs="0"/>
                <xsd:element ref="ns2:TaxCatchAll" minOccurs="0"/>
                <xsd:element ref="ns2:TaxCatchAllLabel" minOccurs="0"/>
                <xsd:element ref="ns2:gb25a1ca6c6d4463bc56fb7ac550d5ca" minOccurs="0"/>
                <xsd:element ref="ns2:bdf754cf74a24e65a5c95b32cf2c89b3" minOccurs="0"/>
                <xsd:element ref="ns2:Org_x0020_ID" minOccurs="0"/>
                <xsd:element ref="ns2:j470bcfc62c44afbab3f2ca5eb061ff0" minOccurs="0"/>
                <xsd:element ref="ns2:n00c98d1b46248cd89ef9ad58a09185e" minOccurs="0"/>
                <xsd:element ref="ns2:afae463541fe41dd83334fa6cd8f190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54b8f-ed7c-47fb-898b-136e675c4f0b" elementFormDefault="qualified">
    <xsd:import namespace="http://schemas.microsoft.com/office/2006/documentManagement/types"/>
    <xsd:import namespace="http://schemas.microsoft.com/office/infopath/2007/PartnerControls"/>
    <xsd:element name="de8d76eafc0046afb82369c909c51ae4" ma:index="8" nillable="true" ma:taxonomy="true" ma:internalName="de8d76eafc0046afb82369c909c51ae4" ma:taxonomyFieldName="Fiscal_x0020_Year_x0028_s_x0029_" ma:displayName="Fiscal Year(s)" ma:default="" ma:fieldId="{de8d76ea-fc00-46af-b823-69c909c51ae4}" ma:taxonomyMulti="true" ma:sspId="474f55b7-900d-4f84-ba6c-75998a8aa97b" ma:termSetId="358c90d7-e9cf-4033-bea8-b2bb741a5a3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af4e6fa-fc61-4eff-a65e-89e1f6635bd0}" ma:internalName="TaxCatchAll" ma:showField="CatchAllData" ma:web="0a1b9ff1-59ab-4556-b2d9-b355dcd99d9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af4e6fa-fc61-4eff-a65e-89e1f6635bd0}" ma:internalName="TaxCatchAllLabel" ma:readOnly="true" ma:showField="CatchAllDataLabel" ma:web="0a1b9ff1-59ab-4556-b2d9-b355dcd99d93">
      <xsd:complexType>
        <xsd:complexContent>
          <xsd:extension base="dms:MultiChoiceLookup">
            <xsd:sequence>
              <xsd:element name="Value" type="dms:Lookup" maxOccurs="unbounded" minOccurs="0" nillable="true"/>
            </xsd:sequence>
          </xsd:extension>
        </xsd:complexContent>
      </xsd:complexType>
    </xsd:element>
    <xsd:element name="gb25a1ca6c6d4463bc56fb7ac550d5ca" ma:index="12" ma:taxonomy="true" ma:internalName="gb25a1ca6c6d4463bc56fb7ac550d5ca" ma:taxonomyFieldName="Sensitivity" ma:displayName="Sensitivity" ma:default="1;#Internal|6ac4f884-da03-427a-b910-4312ddf3e30d" ma:fieldId="{0b25a1ca-6c6d-4463-bc56-fb7ac550d5ca}" ma:sspId="474f55b7-900d-4f84-ba6c-75998a8aa97b" ma:termSetId="8686965f-92db-4f1a-92f2-f12db8083c4e" ma:anchorId="00000000-0000-0000-0000-000000000000" ma:open="false" ma:isKeyword="false">
      <xsd:complexType>
        <xsd:sequence>
          <xsd:element ref="pc:Terms" minOccurs="0" maxOccurs="1"/>
        </xsd:sequence>
      </xsd:complexType>
    </xsd:element>
    <xsd:element name="bdf754cf74a24e65a5c95b32cf2c89b3" ma:index="14" ma:taxonomy="true" ma:internalName="bdf754cf74a24e65a5c95b32cf2c89b3" ma:taxonomyFieldName="Document_x0020_Type_x0020__x0028_Financial_x0020_Regulations_x0029_" ma:displayName="Document Type (Financial Regulations)" ma:default="43;#New Document|595c3e9d-f273-46ad-a0ff-8324acee42d3" ma:fieldId="{bdf754cf-74a2-4e65-a5c9-5b32cf2c89b3}" ma:sspId="474f55b7-900d-4f84-ba6c-75998a8aa97b" ma:termSetId="f450ce4e-748f-4690-8a85-9135d05cbad1" ma:anchorId="00000000-0000-0000-0000-000000000000" ma:open="false" ma:isKeyword="false">
      <xsd:complexType>
        <xsd:sequence>
          <xsd:element ref="pc:Terms" minOccurs="0" maxOccurs="1"/>
        </xsd:sequence>
      </xsd:complexType>
    </xsd:element>
    <xsd:element name="Org_x0020_ID" ma:index="16" nillable="true" ma:displayName="Regulated Entity" ma:description="Organization ID for Company Tracking purposes." ma:internalName="Org_x0020_ID">
      <xsd:simpleType>
        <xsd:restriction base="dms:Text">
          <xsd:maxLength value="9"/>
        </xsd:restriction>
      </xsd:simpleType>
    </xsd:element>
    <xsd:element name="j470bcfc62c44afbab3f2ca5eb061ff0" ma:index="17" nillable="true" ma:taxonomy="true" ma:internalName="j470bcfc62c44afbab3f2ca5eb061ff0" ma:taxonomyFieldName="Retention_x0020_Policy" ma:displayName="Retention Policy" ma:default="" ma:fieldId="{3470bcfc-62c4-4afb-ab3f-2ca5eb061ff0}" ma:sspId="474f55b7-900d-4f84-ba6c-75998a8aa97b" ma:termSetId="38458454-0237-46e2-8b8f-5c43c154fbeb" ma:anchorId="00000000-0000-0000-0000-000000000000" ma:open="false" ma:isKeyword="false">
      <xsd:complexType>
        <xsd:sequence>
          <xsd:element ref="pc:Terms" minOccurs="0" maxOccurs="1"/>
        </xsd:sequence>
      </xsd:complexType>
    </xsd:element>
    <xsd:element name="n00c98d1b46248cd89ef9ad58a09185e" ma:index="19" nillable="true" ma:taxonomy="true" ma:internalName="n00c98d1b46248cd89ef9ad58a09185e" ma:taxonomyFieldName="Calendar_x0020_Year_x0028_s_x0029_" ma:displayName="Calendar Year(s)" ma:default="" ma:fieldId="{700c98d1-b462-48cd-89ef-9ad58a09185e}" ma:taxonomyMulti="true" ma:sspId="474f55b7-900d-4f84-ba6c-75998a8aa97b" ma:termSetId="c36bf5e7-8095-4acf-a22f-15860217e198" ma:anchorId="00000000-0000-0000-0000-000000000000" ma:open="false" ma:isKeyword="false">
      <xsd:complexType>
        <xsd:sequence>
          <xsd:element ref="pc:Terms" minOccurs="0" maxOccurs="1"/>
        </xsd:sequence>
      </xsd:complexType>
    </xsd:element>
    <xsd:element name="afae463541fe41dd83334fa6cd8f1908" ma:index="21" nillable="true" ma:taxonomy="true" ma:internalName="afae463541fe41dd83334fa6cd8f1908" ma:taxonomyFieldName="Legislative_x0020_Session" ma:displayName="Legislative Session" ma:default="" ma:fieldId="{afae4635-41fe-41dd-8333-4fa6cd8f1908}" ma:sspId="474f55b7-900d-4f84-ba6c-75998a8aa97b" ma:termSetId="9274a469-24c3-4674-aaf0-155bbc3fa4b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622D22-D2C9-42C4-BB61-98A5A8BD8E12}">
  <ds:schemaRefs>
    <ds:schemaRef ds:uri="http://schemas.microsoft.com/sharepoint/v3/contenttype/forms"/>
  </ds:schemaRefs>
</ds:datastoreItem>
</file>

<file path=customXml/itemProps2.xml><?xml version="1.0" encoding="utf-8"?>
<ds:datastoreItem xmlns:ds="http://schemas.openxmlformats.org/officeDocument/2006/customXml" ds:itemID="{74F5388A-68E0-47F8-9170-A0F7BEA7B1CA}">
  <ds:schemaRefs>
    <ds:schemaRef ds:uri="http://schemas.microsoft.com/office/2006/metadata/properties"/>
    <ds:schemaRef ds:uri="http://schemas.microsoft.com/office/infopath/2007/PartnerControls"/>
    <ds:schemaRef ds:uri="c2d54b8f-ed7c-47fb-898b-136e675c4f0b"/>
  </ds:schemaRefs>
</ds:datastoreItem>
</file>

<file path=customXml/itemProps3.xml><?xml version="1.0" encoding="utf-8"?>
<ds:datastoreItem xmlns:ds="http://schemas.openxmlformats.org/officeDocument/2006/customXml" ds:itemID="{08C300D0-34C6-427D-8F9A-C8EE4A7415CF}"/>
</file>

<file path=customXml/itemProps4.xml><?xml version="1.0" encoding="utf-8"?>
<ds:datastoreItem xmlns:ds="http://schemas.openxmlformats.org/officeDocument/2006/customXml" ds:itemID="{F708EE48-92F5-4E0E-B705-BE0A3DB15E8F}">
  <ds:schemaRefs>
    <ds:schemaRef ds:uri="http://schemas.openxmlformats.org/officeDocument/2006/bibliography"/>
  </ds:schemaRefs>
</ds:datastoreItem>
</file>

<file path=customXml/itemProps5.xml><?xml version="1.0" encoding="utf-8"?>
<ds:datastoreItem xmlns:ds="http://schemas.openxmlformats.org/officeDocument/2006/customXml" ds:itemID="{C1D6B303-9BAA-4A0D-A0A7-8F11F4207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54b8f-ed7c-47fb-898b-136e675c4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160</Pages>
  <Words>58085</Words>
  <Characters>331089</Characters>
  <Application>Microsoft Office Word</Application>
  <DocSecurity>0</DocSecurity>
  <Lines>2759</Lines>
  <Paragraphs>776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Chonlada Pongpipattanachai</dc:creator>
  <cp:keywords/>
  <dc:description/>
  <cp:lastModifiedBy>Rachel Hemphill</cp:lastModifiedBy>
  <cp:revision>46</cp:revision>
  <dcterms:created xsi:type="dcterms:W3CDTF">2021-11-19T03:20:00Z</dcterms:created>
  <dcterms:modified xsi:type="dcterms:W3CDTF">2021-11-20T01:22:00Z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Calendar Year(s)">
    <vt:lpwstr/>
  </property>
  <property fmtid="{D5CDD505-2E9C-101B-9397-08002B2CF9AE}" pid="4" name="Document Type (Financial Regulations)">
    <vt:lpwstr>43;#New Document|595c3e9d-f273-46ad-a0ff-8324acee42d3</vt:lpwstr>
  </property>
  <property fmtid="{D5CDD505-2E9C-101B-9397-08002B2CF9AE}" pid="5" name="SharedWithUsers">
    <vt:lpwstr>42;#Rachel Hemphill;#65;#Karen Jiang;#66;#Yujie Huang</vt:lpwstr>
  </property>
  <property fmtid="{D5CDD505-2E9C-101B-9397-08002B2CF9AE}" pid="6" name="Legislative Session">
    <vt:lpwstr/>
  </property>
  <property fmtid="{D5CDD505-2E9C-101B-9397-08002B2CF9AE}" pid="7" name="Retention Policy">
    <vt:lpwstr/>
  </property>
  <property fmtid="{D5CDD505-2E9C-101B-9397-08002B2CF9AE}" pid="8" name="Fiscal Year(s)">
    <vt:lpwstr/>
  </property>
</Properties>
</file>