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A053B" w14:textId="1CBE625D" w:rsidR="00B74CA8" w:rsidRPr="00866B08" w:rsidRDefault="00732ECF" w:rsidP="00D21510">
      <w:pPr>
        <w:spacing w:after="0"/>
        <w:jc w:val="center"/>
        <w:rPr>
          <w:rFonts w:ascii="Times New Roman" w:hAnsi="Times New Roman" w:cs="Times New Roman"/>
          <w:b/>
          <w:sz w:val="36"/>
          <w:szCs w:val="36"/>
        </w:rPr>
      </w:pPr>
      <w:r w:rsidRPr="00866B08">
        <w:rPr>
          <w:rFonts w:ascii="Times New Roman" w:hAnsi="Times New Roman" w:cs="Times New Roman"/>
          <w:b/>
          <w:sz w:val="36"/>
          <w:szCs w:val="36"/>
        </w:rPr>
        <w:t xml:space="preserve">Artificial Intelligence </w:t>
      </w:r>
      <w:r w:rsidR="00744FA1" w:rsidRPr="00866B08">
        <w:rPr>
          <w:rFonts w:ascii="Times New Roman" w:hAnsi="Times New Roman" w:cs="Times New Roman"/>
          <w:b/>
          <w:sz w:val="36"/>
          <w:szCs w:val="36"/>
        </w:rPr>
        <w:t xml:space="preserve">Systems </w:t>
      </w:r>
      <w:r w:rsidR="00896127" w:rsidRPr="00866B08">
        <w:rPr>
          <w:rFonts w:ascii="Times New Roman" w:hAnsi="Times New Roman" w:cs="Times New Roman"/>
          <w:b/>
          <w:sz w:val="36"/>
          <w:szCs w:val="36"/>
        </w:rPr>
        <w:t>Evaluation</w:t>
      </w:r>
      <w:r w:rsidR="00B66316" w:rsidRPr="00866B08">
        <w:rPr>
          <w:rFonts w:ascii="Times New Roman" w:hAnsi="Times New Roman" w:cs="Times New Roman"/>
          <w:b/>
          <w:sz w:val="36"/>
          <w:szCs w:val="36"/>
        </w:rPr>
        <w:t>s</w:t>
      </w:r>
    </w:p>
    <w:p w14:paraId="07499826" w14:textId="302F411B" w:rsidR="005C460C" w:rsidRPr="00866B08" w:rsidRDefault="00866B08" w:rsidP="00D21510">
      <w:pPr>
        <w:spacing w:after="0"/>
        <w:jc w:val="center"/>
        <w:rPr>
          <w:rFonts w:ascii="Times New Roman" w:hAnsi="Times New Roman" w:cs="Times New Roman"/>
          <w:b/>
          <w:sz w:val="36"/>
          <w:szCs w:val="36"/>
        </w:rPr>
      </w:pPr>
      <w:r>
        <w:rPr>
          <w:rFonts w:ascii="Times New Roman" w:hAnsi="Times New Roman" w:cs="Times New Roman"/>
          <w:b/>
          <w:bCs/>
          <w:sz w:val="36"/>
          <w:szCs w:val="36"/>
        </w:rPr>
        <w:t xml:space="preserve">Optional </w:t>
      </w:r>
      <w:r w:rsidR="003323E4" w:rsidRPr="00866B08">
        <w:rPr>
          <w:rFonts w:ascii="Times New Roman" w:hAnsi="Times New Roman" w:cs="Times New Roman"/>
          <w:b/>
          <w:sz w:val="36"/>
          <w:szCs w:val="36"/>
        </w:rPr>
        <w:t>Supplemental Exhibits</w:t>
      </w:r>
      <w:r w:rsidR="001D73F3" w:rsidRPr="00866B08">
        <w:rPr>
          <w:rFonts w:ascii="Times New Roman" w:hAnsi="Times New Roman" w:cs="Times New Roman"/>
          <w:b/>
          <w:sz w:val="36"/>
          <w:szCs w:val="36"/>
        </w:rPr>
        <w:t xml:space="preserve"> for State Regulators</w:t>
      </w:r>
    </w:p>
    <w:p w14:paraId="2B5F7581" w14:textId="77777777" w:rsidR="00B74CA8" w:rsidRDefault="00B74CA8" w:rsidP="002F07C4">
      <w:pPr>
        <w:spacing w:after="0"/>
        <w:rPr>
          <w:rFonts w:ascii="Times New Roman" w:hAnsi="Times New Roman" w:cs="Times New Roman"/>
          <w:sz w:val="22"/>
          <w:szCs w:val="22"/>
        </w:rPr>
      </w:pPr>
    </w:p>
    <w:p w14:paraId="13CA4720" w14:textId="5530812A" w:rsidR="001D73F3" w:rsidRPr="00646BBA" w:rsidRDefault="001D73F3" w:rsidP="00077B86">
      <w:pPr>
        <w:spacing w:after="0" w:line="240" w:lineRule="auto"/>
        <w:rPr>
          <w:b/>
          <w:sz w:val="22"/>
          <w:szCs w:val="22"/>
        </w:rPr>
      </w:pPr>
      <w:r w:rsidRPr="00646BBA">
        <w:rPr>
          <w:b/>
          <w:sz w:val="22"/>
          <w:szCs w:val="22"/>
        </w:rPr>
        <w:t>Background:</w:t>
      </w:r>
    </w:p>
    <w:p w14:paraId="15E737E0" w14:textId="0ED04C76" w:rsidR="006B0379" w:rsidRDefault="00C44173" w:rsidP="00077B86">
      <w:pPr>
        <w:spacing w:after="0" w:line="240" w:lineRule="auto"/>
        <w:rPr>
          <w:sz w:val="22"/>
          <w:szCs w:val="22"/>
        </w:rPr>
      </w:pPr>
      <w:r w:rsidRPr="0ED712A3">
        <w:rPr>
          <w:sz w:val="22"/>
          <w:szCs w:val="22"/>
        </w:rPr>
        <w:t>The rapid expansion of big data and adoption of Artificial Intelligence and Machine Learning (AI</w:t>
      </w:r>
      <w:r w:rsidR="00736CC7" w:rsidRPr="0ED712A3">
        <w:rPr>
          <w:sz w:val="22"/>
          <w:szCs w:val="22"/>
        </w:rPr>
        <w:t xml:space="preserve"> systems</w:t>
      </w:r>
      <w:r w:rsidRPr="0ED712A3">
        <w:rPr>
          <w:sz w:val="22"/>
          <w:szCs w:val="22"/>
        </w:rPr>
        <w:t xml:space="preserve">) </w:t>
      </w:r>
      <w:r w:rsidR="00AA0080">
        <w:rPr>
          <w:sz w:val="22"/>
          <w:szCs w:val="22"/>
        </w:rPr>
        <w:t>i</w:t>
      </w:r>
      <w:r w:rsidRPr="0ED712A3">
        <w:rPr>
          <w:sz w:val="22"/>
          <w:szCs w:val="22"/>
        </w:rPr>
        <w:t xml:space="preserve">s </w:t>
      </w:r>
      <w:r w:rsidR="00712F65" w:rsidRPr="006B0379">
        <w:rPr>
          <w:sz w:val="22"/>
          <w:szCs w:val="22"/>
        </w:rPr>
        <w:t xml:space="preserve">significantly </w:t>
      </w:r>
      <w:r w:rsidRPr="0ED712A3">
        <w:rPr>
          <w:sz w:val="22"/>
          <w:szCs w:val="22"/>
        </w:rPr>
        <w:t>transform</w:t>
      </w:r>
      <w:r w:rsidR="00AA0080">
        <w:rPr>
          <w:sz w:val="22"/>
          <w:szCs w:val="22"/>
        </w:rPr>
        <w:t>ing</w:t>
      </w:r>
      <w:r w:rsidRPr="0ED712A3">
        <w:rPr>
          <w:sz w:val="22"/>
          <w:szCs w:val="22"/>
        </w:rPr>
        <w:t xml:space="preserve"> insurance practices.</w:t>
      </w:r>
      <w:r w:rsidR="002F3A7D">
        <w:rPr>
          <w:sz w:val="22"/>
          <w:szCs w:val="22"/>
        </w:rPr>
        <w:t xml:space="preserve"> </w:t>
      </w:r>
      <w:r w:rsidR="00D02ECA">
        <w:rPr>
          <w:sz w:val="22"/>
          <w:szCs w:val="22"/>
        </w:rPr>
        <w:t>T</w:t>
      </w:r>
      <w:r w:rsidR="00DF47A3" w:rsidRPr="006B0379">
        <w:rPr>
          <w:sz w:val="22"/>
          <w:szCs w:val="22"/>
        </w:rPr>
        <w:t xml:space="preserve">hese technologies </w:t>
      </w:r>
      <w:r w:rsidR="00DF47A3">
        <w:rPr>
          <w:sz w:val="22"/>
          <w:szCs w:val="22"/>
        </w:rPr>
        <w:t xml:space="preserve">can </w:t>
      </w:r>
      <w:r w:rsidR="00DF47A3" w:rsidRPr="006B0379">
        <w:rPr>
          <w:sz w:val="22"/>
          <w:szCs w:val="22"/>
        </w:rPr>
        <w:t>offer substantial benefits</w:t>
      </w:r>
      <w:r w:rsidR="00DF47A3" w:rsidRPr="0ED712A3">
        <w:rPr>
          <w:sz w:val="22"/>
          <w:szCs w:val="22"/>
        </w:rPr>
        <w:t xml:space="preserve"> </w:t>
      </w:r>
      <w:r w:rsidR="00DF47A3">
        <w:rPr>
          <w:sz w:val="22"/>
          <w:szCs w:val="22"/>
        </w:rPr>
        <w:t xml:space="preserve">to </w:t>
      </w:r>
      <w:r w:rsidRPr="0ED712A3">
        <w:rPr>
          <w:sz w:val="22"/>
          <w:szCs w:val="22"/>
        </w:rPr>
        <w:t xml:space="preserve">both </w:t>
      </w:r>
      <w:r w:rsidR="00F01F18">
        <w:rPr>
          <w:sz w:val="22"/>
          <w:szCs w:val="22"/>
        </w:rPr>
        <w:t xml:space="preserve">insurance </w:t>
      </w:r>
      <w:r w:rsidR="00DD7777">
        <w:rPr>
          <w:sz w:val="22"/>
          <w:szCs w:val="22"/>
        </w:rPr>
        <w:t>compan</w:t>
      </w:r>
      <w:r w:rsidR="00F72BA0">
        <w:rPr>
          <w:sz w:val="22"/>
          <w:szCs w:val="22"/>
        </w:rPr>
        <w:t>ie</w:t>
      </w:r>
      <w:r w:rsidRPr="0ED712A3">
        <w:rPr>
          <w:sz w:val="22"/>
          <w:szCs w:val="22"/>
        </w:rPr>
        <w:t>s and consumers by</w:t>
      </w:r>
      <w:r w:rsidR="00BD5B09">
        <w:t xml:space="preserve"> </w:t>
      </w:r>
      <w:r w:rsidR="00BD5B09" w:rsidRPr="0ED712A3">
        <w:rPr>
          <w:sz w:val="22"/>
          <w:szCs w:val="22"/>
        </w:rPr>
        <w:t xml:space="preserve">facilitating the development of innovative products, improving customer interface and </w:t>
      </w:r>
      <w:r w:rsidR="00484320">
        <w:rPr>
          <w:sz w:val="22"/>
          <w:szCs w:val="22"/>
        </w:rPr>
        <w:t xml:space="preserve">enhancing </w:t>
      </w:r>
      <w:r w:rsidR="00BD5B09" w:rsidRPr="0ED712A3">
        <w:rPr>
          <w:sz w:val="22"/>
          <w:szCs w:val="22"/>
        </w:rPr>
        <w:t>service, simplifying and automating processes, and promoting efficiency and accuracy</w:t>
      </w:r>
      <w:r w:rsidR="00D02ECA">
        <w:rPr>
          <w:sz w:val="22"/>
          <w:szCs w:val="22"/>
        </w:rPr>
        <w:t xml:space="preserve">. However, without robust </w:t>
      </w:r>
      <w:r w:rsidR="007E01EA" w:rsidRPr="0ED712A3">
        <w:rPr>
          <w:sz w:val="22"/>
          <w:szCs w:val="22"/>
        </w:rPr>
        <w:t xml:space="preserve">governance and </w:t>
      </w:r>
      <w:r w:rsidR="00DA2D11">
        <w:rPr>
          <w:sz w:val="22"/>
          <w:szCs w:val="22"/>
        </w:rPr>
        <w:t xml:space="preserve">effective </w:t>
      </w:r>
      <w:r w:rsidR="32992DEE" w:rsidRPr="0ED712A3">
        <w:rPr>
          <w:sz w:val="22"/>
          <w:szCs w:val="22"/>
        </w:rPr>
        <w:t>c</w:t>
      </w:r>
      <w:r w:rsidR="2AD78626" w:rsidRPr="0ED712A3">
        <w:rPr>
          <w:sz w:val="22"/>
          <w:szCs w:val="22"/>
        </w:rPr>
        <w:t>ontrols</w:t>
      </w:r>
      <w:r w:rsidR="003B47D8">
        <w:rPr>
          <w:sz w:val="22"/>
          <w:szCs w:val="22"/>
        </w:rPr>
        <w:t xml:space="preserve">, the use of AI systems </w:t>
      </w:r>
      <w:r w:rsidR="32DDB3EC" w:rsidRPr="0ED712A3">
        <w:rPr>
          <w:sz w:val="22"/>
          <w:szCs w:val="22"/>
        </w:rPr>
        <w:t>m</w:t>
      </w:r>
      <w:r w:rsidRPr="0ED712A3">
        <w:rPr>
          <w:sz w:val="22"/>
          <w:szCs w:val="22"/>
        </w:rPr>
        <w:t xml:space="preserve">ay </w:t>
      </w:r>
      <w:r w:rsidR="00E36F8A">
        <w:rPr>
          <w:sz w:val="22"/>
          <w:szCs w:val="22"/>
        </w:rPr>
        <w:t xml:space="preserve">lead to </w:t>
      </w:r>
      <w:ins w:id="0" w:author="Sobel, Scott" w:date="2025-10-16T11:00:00Z" w16du:dateUtc="2025-10-16T15:00:00Z">
        <w:r w:rsidR="00C6591B" w:rsidRPr="0B31AE77">
          <w:rPr>
            <w:sz w:val="22"/>
            <w:szCs w:val="22"/>
          </w:rPr>
          <w:t>adverse</w:t>
        </w:r>
        <w:r w:rsidR="00C6591B">
          <w:rPr>
            <w:sz w:val="22"/>
            <w:szCs w:val="22"/>
          </w:rPr>
          <w:t xml:space="preserve"> consumer outcomes</w:t>
        </w:r>
        <w:r w:rsidR="00E40C49" w:rsidRPr="0B31AE77">
          <w:rPr>
            <w:sz w:val="22"/>
            <w:szCs w:val="22"/>
          </w:rPr>
          <w:t xml:space="preserve"> </w:t>
        </w:r>
      </w:ins>
      <w:del w:id="1" w:author="Sobel, Scott" w:date="2025-10-16T11:00:00Z" w16du:dateUtc="2025-10-16T15:00:00Z">
        <w:r w:rsidR="00903AF9" w:rsidDel="00D01F9B">
          <w:rPr>
            <w:sz w:val="22"/>
            <w:szCs w:val="22"/>
          </w:rPr>
          <w:delText>unintended consumer harm</w:delText>
        </w:r>
        <w:r w:rsidR="006B0259">
          <w:rPr>
            <w:sz w:val="22"/>
            <w:szCs w:val="22"/>
          </w:rPr>
          <w:delText xml:space="preserve"> </w:delText>
        </w:r>
      </w:del>
      <w:r w:rsidR="00B33B14">
        <w:rPr>
          <w:sz w:val="22"/>
          <w:szCs w:val="22"/>
        </w:rPr>
        <w:t>o</w:t>
      </w:r>
      <w:r w:rsidR="009F5A19" w:rsidRPr="0ED712A3">
        <w:rPr>
          <w:sz w:val="22"/>
          <w:szCs w:val="22"/>
        </w:rPr>
        <w:t xml:space="preserve">r </w:t>
      </w:r>
      <w:r w:rsidR="00B33B14">
        <w:rPr>
          <w:sz w:val="22"/>
          <w:szCs w:val="22"/>
        </w:rPr>
        <w:t>compromise t</w:t>
      </w:r>
      <w:r w:rsidR="009F5A19" w:rsidRPr="0ED712A3">
        <w:rPr>
          <w:sz w:val="22"/>
          <w:szCs w:val="22"/>
        </w:rPr>
        <w:t xml:space="preserve">he financial </w:t>
      </w:r>
      <w:r w:rsidR="005D571F">
        <w:rPr>
          <w:sz w:val="22"/>
          <w:szCs w:val="22"/>
        </w:rPr>
        <w:t xml:space="preserve">soundness </w:t>
      </w:r>
      <w:r w:rsidR="009F5A19" w:rsidRPr="0ED712A3">
        <w:rPr>
          <w:sz w:val="22"/>
          <w:szCs w:val="22"/>
        </w:rPr>
        <w:t>of</w:t>
      </w:r>
      <w:r w:rsidR="00A34B75">
        <w:rPr>
          <w:sz w:val="22"/>
          <w:szCs w:val="22"/>
        </w:rPr>
        <w:t xml:space="preserve"> </w:t>
      </w:r>
      <w:bookmarkStart w:id="2" w:name="_Hlk200356548"/>
      <w:r w:rsidR="00084968">
        <w:rPr>
          <w:sz w:val="22"/>
          <w:szCs w:val="22"/>
        </w:rPr>
        <w:t>a</w:t>
      </w:r>
      <w:r w:rsidR="00C3070F">
        <w:rPr>
          <w:sz w:val="22"/>
          <w:szCs w:val="22"/>
        </w:rPr>
        <w:t>n insurance company</w:t>
      </w:r>
      <w:r w:rsidR="002053C9">
        <w:rPr>
          <w:sz w:val="22"/>
          <w:szCs w:val="22"/>
        </w:rPr>
        <w:t>. Ins</w:t>
      </w:r>
      <w:r w:rsidRPr="0ED712A3">
        <w:rPr>
          <w:sz w:val="22"/>
          <w:szCs w:val="22"/>
        </w:rPr>
        <w:t>ur</w:t>
      </w:r>
      <w:r w:rsidR="00C3070F">
        <w:rPr>
          <w:sz w:val="22"/>
          <w:szCs w:val="22"/>
        </w:rPr>
        <w:t>ers</w:t>
      </w:r>
      <w:r w:rsidRPr="0ED712A3">
        <w:rPr>
          <w:sz w:val="22"/>
          <w:szCs w:val="22"/>
        </w:rPr>
        <w:t xml:space="preserve"> are </w:t>
      </w:r>
      <w:r w:rsidR="7118EE8D" w:rsidRPr="0ED712A3">
        <w:rPr>
          <w:sz w:val="22"/>
          <w:szCs w:val="22"/>
        </w:rPr>
        <w:t>responsibl</w:t>
      </w:r>
      <w:r w:rsidR="00CF42E9" w:rsidRPr="0ED712A3">
        <w:rPr>
          <w:sz w:val="22"/>
          <w:szCs w:val="22"/>
        </w:rPr>
        <w:t>e</w:t>
      </w:r>
      <w:r w:rsidR="7118EE8D" w:rsidRPr="0ED712A3">
        <w:rPr>
          <w:sz w:val="22"/>
          <w:szCs w:val="22"/>
        </w:rPr>
        <w:t xml:space="preserve"> </w:t>
      </w:r>
      <w:r w:rsidR="005E1AEE" w:rsidRPr="0ED712A3">
        <w:rPr>
          <w:sz w:val="22"/>
          <w:szCs w:val="22"/>
        </w:rPr>
        <w:t>for managing</w:t>
      </w:r>
      <w:r w:rsidRPr="0ED712A3">
        <w:rPr>
          <w:sz w:val="22"/>
          <w:szCs w:val="22"/>
        </w:rPr>
        <w:t xml:space="preserve"> the </w:t>
      </w:r>
      <w:r w:rsidR="001472FF" w:rsidRPr="0ED712A3">
        <w:rPr>
          <w:sz w:val="22"/>
          <w:szCs w:val="22"/>
        </w:rPr>
        <w:t xml:space="preserve">risks associated with the </w:t>
      </w:r>
      <w:r w:rsidRPr="0ED712A3">
        <w:rPr>
          <w:sz w:val="22"/>
          <w:szCs w:val="22"/>
        </w:rPr>
        <w:t>development and implementation of AI systems</w:t>
      </w:r>
      <w:r w:rsidR="00285C52" w:rsidRPr="0ED712A3">
        <w:rPr>
          <w:sz w:val="22"/>
          <w:szCs w:val="22"/>
        </w:rPr>
        <w:t xml:space="preserve"> and</w:t>
      </w:r>
      <w:r w:rsidR="003A204A">
        <w:rPr>
          <w:sz w:val="22"/>
          <w:szCs w:val="22"/>
        </w:rPr>
        <w:t xml:space="preserve"> must</w:t>
      </w:r>
      <w:r w:rsidR="002174CC">
        <w:rPr>
          <w:sz w:val="22"/>
          <w:szCs w:val="22"/>
        </w:rPr>
        <w:t xml:space="preserve"> demonstrate</w:t>
      </w:r>
      <w:r w:rsidR="00285C52" w:rsidRPr="0ED712A3">
        <w:rPr>
          <w:sz w:val="22"/>
          <w:szCs w:val="22"/>
        </w:rPr>
        <w:t xml:space="preserve"> to regulators th</w:t>
      </w:r>
      <w:r w:rsidR="007F0CB6" w:rsidRPr="0ED712A3">
        <w:rPr>
          <w:sz w:val="22"/>
          <w:szCs w:val="22"/>
        </w:rPr>
        <w:t>at</w:t>
      </w:r>
      <w:r w:rsidR="00285C52" w:rsidRPr="0ED712A3">
        <w:rPr>
          <w:sz w:val="22"/>
          <w:szCs w:val="22"/>
        </w:rPr>
        <w:t xml:space="preserve"> </w:t>
      </w:r>
      <w:r w:rsidR="004E2B17">
        <w:rPr>
          <w:sz w:val="22"/>
          <w:szCs w:val="22"/>
        </w:rPr>
        <w:t xml:space="preserve">adequate </w:t>
      </w:r>
      <w:r w:rsidR="00285C52" w:rsidRPr="0ED712A3">
        <w:rPr>
          <w:sz w:val="22"/>
          <w:szCs w:val="22"/>
        </w:rPr>
        <w:t>oversig</w:t>
      </w:r>
      <w:r w:rsidR="0087369B" w:rsidRPr="0ED712A3">
        <w:rPr>
          <w:sz w:val="22"/>
          <w:szCs w:val="22"/>
        </w:rPr>
        <w:t xml:space="preserve">ht </w:t>
      </w:r>
      <w:r w:rsidR="004E2B17">
        <w:rPr>
          <w:sz w:val="22"/>
          <w:szCs w:val="22"/>
        </w:rPr>
        <w:t>mechanisms are in place</w:t>
      </w:r>
      <w:r w:rsidR="00B9778A">
        <w:rPr>
          <w:sz w:val="22"/>
          <w:szCs w:val="22"/>
        </w:rPr>
        <w:t xml:space="preserve"> and are </w:t>
      </w:r>
      <w:r w:rsidR="00E5215A" w:rsidRPr="0ED712A3">
        <w:rPr>
          <w:sz w:val="22"/>
          <w:szCs w:val="22"/>
        </w:rPr>
        <w:t>functioning</w:t>
      </w:r>
      <w:r w:rsidR="00225135">
        <w:rPr>
          <w:sz w:val="22"/>
          <w:szCs w:val="22"/>
        </w:rPr>
        <w:t xml:space="preserve"> effectively</w:t>
      </w:r>
      <w:r w:rsidR="009E296C">
        <w:rPr>
          <w:sz w:val="22"/>
          <w:szCs w:val="22"/>
        </w:rPr>
        <w:t>.</w:t>
      </w:r>
    </w:p>
    <w:p w14:paraId="32C208B6" w14:textId="77777777" w:rsidR="006B0379" w:rsidRDefault="006B0379" w:rsidP="00077B86">
      <w:pPr>
        <w:spacing w:after="0" w:line="240" w:lineRule="auto"/>
        <w:rPr>
          <w:sz w:val="22"/>
          <w:szCs w:val="22"/>
        </w:rPr>
      </w:pPr>
    </w:p>
    <w:bookmarkEnd w:id="2"/>
    <w:p w14:paraId="7691E650" w14:textId="77777777" w:rsidR="001D73F3" w:rsidRPr="00646BBA" w:rsidRDefault="001D73F3" w:rsidP="00077B86">
      <w:pPr>
        <w:spacing w:after="0" w:line="240" w:lineRule="auto"/>
        <w:rPr>
          <w:b/>
          <w:sz w:val="22"/>
          <w:szCs w:val="22"/>
        </w:rPr>
      </w:pPr>
      <w:r w:rsidRPr="00646BBA">
        <w:rPr>
          <w:b/>
          <w:sz w:val="22"/>
          <w:szCs w:val="22"/>
        </w:rPr>
        <w:t>Intent:</w:t>
      </w:r>
    </w:p>
    <w:p w14:paraId="563D94C8" w14:textId="00E9CE20" w:rsidR="00C44173" w:rsidRPr="00A56C83" w:rsidRDefault="00C44173" w:rsidP="00077B86">
      <w:pPr>
        <w:spacing w:after="0" w:line="240" w:lineRule="auto"/>
        <w:rPr>
          <w:sz w:val="22"/>
          <w:szCs w:val="22"/>
        </w:rPr>
      </w:pPr>
      <w:r w:rsidRPr="00A56C83">
        <w:rPr>
          <w:sz w:val="22"/>
          <w:szCs w:val="22"/>
        </w:rPr>
        <w:t>The NAIC’s Innovation, Cybersecurity and Technology (H) Committee charged the Big Data and AI Working Group (BDAIWG) to create tool(s) that would enable regulators to identify</w:t>
      </w:r>
      <w:r w:rsidR="0021209C">
        <w:rPr>
          <w:sz w:val="22"/>
          <w:szCs w:val="22"/>
        </w:rPr>
        <w:t xml:space="preserve"> and assess </w:t>
      </w:r>
      <w:r w:rsidR="00554A04">
        <w:rPr>
          <w:sz w:val="22"/>
          <w:szCs w:val="22"/>
        </w:rPr>
        <w:t>AI systems</w:t>
      </w:r>
      <w:r w:rsidR="00FE3EAA">
        <w:rPr>
          <w:sz w:val="22"/>
          <w:szCs w:val="22"/>
        </w:rPr>
        <w:t>’</w:t>
      </w:r>
      <w:r w:rsidR="009F3770">
        <w:rPr>
          <w:sz w:val="22"/>
          <w:szCs w:val="22"/>
        </w:rPr>
        <w:t xml:space="preserve"> related risks </w:t>
      </w:r>
      <w:r w:rsidR="0021209C">
        <w:rPr>
          <w:sz w:val="22"/>
          <w:szCs w:val="22"/>
        </w:rPr>
        <w:t xml:space="preserve">on an </w:t>
      </w:r>
      <w:r w:rsidR="007C49E7">
        <w:rPr>
          <w:sz w:val="22"/>
          <w:szCs w:val="22"/>
        </w:rPr>
        <w:t>on-going basis with a scope that considers both</w:t>
      </w:r>
      <w:r w:rsidRPr="00A56C83">
        <w:rPr>
          <w:sz w:val="22"/>
          <w:szCs w:val="22"/>
        </w:rPr>
        <w:t xml:space="preserve"> financial and consumer risk</w:t>
      </w:r>
      <w:r w:rsidR="003653C5">
        <w:rPr>
          <w:sz w:val="22"/>
          <w:szCs w:val="22"/>
        </w:rPr>
        <w:t>s</w:t>
      </w:r>
      <w:r w:rsidR="75B3BA56" w:rsidRPr="00A56C83">
        <w:rPr>
          <w:sz w:val="22"/>
          <w:szCs w:val="22"/>
        </w:rPr>
        <w:t xml:space="preserve"> </w:t>
      </w:r>
      <w:r w:rsidR="00715EA7">
        <w:rPr>
          <w:sz w:val="22"/>
          <w:szCs w:val="22"/>
        </w:rPr>
        <w:t>evolving</w:t>
      </w:r>
      <w:r w:rsidR="003653C5">
        <w:rPr>
          <w:sz w:val="22"/>
          <w:szCs w:val="22"/>
        </w:rPr>
        <w:t xml:space="preserve"> </w:t>
      </w:r>
      <w:r w:rsidR="0093536B">
        <w:rPr>
          <w:sz w:val="22"/>
          <w:szCs w:val="22"/>
        </w:rPr>
        <w:t xml:space="preserve">specifically </w:t>
      </w:r>
      <w:r w:rsidR="003653C5">
        <w:rPr>
          <w:sz w:val="22"/>
          <w:szCs w:val="22"/>
        </w:rPr>
        <w:t xml:space="preserve">from </w:t>
      </w:r>
      <w:r w:rsidR="00DD7777">
        <w:rPr>
          <w:sz w:val="22"/>
          <w:szCs w:val="22"/>
        </w:rPr>
        <w:t>company</w:t>
      </w:r>
      <w:r w:rsidR="00DD7777" w:rsidRPr="00A56C83">
        <w:rPr>
          <w:sz w:val="22"/>
          <w:szCs w:val="22"/>
        </w:rPr>
        <w:t>’s</w:t>
      </w:r>
      <w:r w:rsidRPr="00A56C83">
        <w:rPr>
          <w:sz w:val="22"/>
          <w:szCs w:val="22"/>
        </w:rPr>
        <w:t xml:space="preserve"> use </w:t>
      </w:r>
      <w:r w:rsidR="00E44818">
        <w:rPr>
          <w:sz w:val="22"/>
          <w:szCs w:val="22"/>
        </w:rPr>
        <w:t xml:space="preserve">of </w:t>
      </w:r>
      <w:r w:rsidRPr="00A56C83">
        <w:rPr>
          <w:sz w:val="22"/>
          <w:szCs w:val="22"/>
        </w:rPr>
        <w:t>AI systems</w:t>
      </w:r>
      <w:r w:rsidR="004A38F1">
        <w:rPr>
          <w:sz w:val="22"/>
          <w:szCs w:val="22"/>
        </w:rPr>
        <w:t xml:space="preserve"> to the extent </w:t>
      </w:r>
      <w:r w:rsidR="0093536B">
        <w:rPr>
          <w:sz w:val="22"/>
          <w:szCs w:val="22"/>
        </w:rPr>
        <w:t>such risks</w:t>
      </w:r>
      <w:r w:rsidR="004A38F1">
        <w:rPr>
          <w:sz w:val="22"/>
          <w:szCs w:val="22"/>
        </w:rPr>
        <w:t xml:space="preserve"> can be parsed from the </w:t>
      </w:r>
      <w:r w:rsidR="00711D68">
        <w:rPr>
          <w:sz w:val="22"/>
          <w:szCs w:val="22"/>
        </w:rPr>
        <w:t>comprehensive structure</w:t>
      </w:r>
      <w:r w:rsidRPr="00A56C83">
        <w:rPr>
          <w:sz w:val="22"/>
          <w:szCs w:val="22"/>
        </w:rPr>
        <w:t>.</w:t>
      </w:r>
    </w:p>
    <w:p w14:paraId="1381911A" w14:textId="77777777" w:rsidR="00043D24" w:rsidRPr="00A56C83" w:rsidRDefault="00043D24" w:rsidP="00077B86">
      <w:pPr>
        <w:spacing w:after="0" w:line="240" w:lineRule="auto"/>
        <w:rPr>
          <w:sz w:val="22"/>
          <w:szCs w:val="22"/>
        </w:rPr>
      </w:pPr>
    </w:p>
    <w:p w14:paraId="469D9A63" w14:textId="51DFEF78" w:rsidR="00237370" w:rsidRDefault="00500E40" w:rsidP="007C6457">
      <w:pPr>
        <w:spacing w:after="0"/>
        <w:rPr>
          <w:ins w:id="3" w:author="Romero, Miguel" w:date="2025-10-01T11:08:00Z" w16du:dateUtc="2025-10-01T16:08:00Z"/>
          <w:rFonts w:cs="Times New Roman"/>
          <w:sz w:val="22"/>
          <w:szCs w:val="22"/>
        </w:rPr>
      </w:pPr>
      <w:r w:rsidRPr="00A56C83">
        <w:rPr>
          <w:rFonts w:cs="Times New Roman"/>
          <w:sz w:val="22"/>
          <w:szCs w:val="22"/>
        </w:rPr>
        <w:t>This</w:t>
      </w:r>
      <w:r w:rsidR="00043D24" w:rsidRPr="00A56C83">
        <w:rPr>
          <w:rFonts w:cs="Times New Roman"/>
          <w:sz w:val="22"/>
          <w:szCs w:val="22"/>
        </w:rPr>
        <w:t xml:space="preserve"> </w:t>
      </w:r>
      <w:r w:rsidRPr="00A56C83">
        <w:rPr>
          <w:rFonts w:cs="Times New Roman"/>
          <w:sz w:val="22"/>
          <w:szCs w:val="22"/>
        </w:rPr>
        <w:t xml:space="preserve">document </w:t>
      </w:r>
      <w:r w:rsidR="009C1B5B" w:rsidRPr="00A56C83">
        <w:rPr>
          <w:rFonts w:cs="Times New Roman"/>
          <w:sz w:val="22"/>
          <w:szCs w:val="22"/>
        </w:rPr>
        <w:t xml:space="preserve">and related tools are </w:t>
      </w:r>
      <w:r w:rsidR="004E04A5">
        <w:rPr>
          <w:rFonts w:cs="Times New Roman"/>
          <w:sz w:val="22"/>
          <w:szCs w:val="22"/>
        </w:rPr>
        <w:t xml:space="preserve">designed </w:t>
      </w:r>
      <w:r w:rsidR="009C1B5B" w:rsidRPr="00A56C83">
        <w:rPr>
          <w:rFonts w:cs="Times New Roman"/>
          <w:sz w:val="22"/>
          <w:szCs w:val="22"/>
        </w:rPr>
        <w:t xml:space="preserve">to </w:t>
      </w:r>
      <w:r w:rsidR="00BC3B30">
        <w:rPr>
          <w:rFonts w:cs="Times New Roman"/>
          <w:sz w:val="22"/>
          <w:szCs w:val="22"/>
        </w:rPr>
        <w:t xml:space="preserve">supplement </w:t>
      </w:r>
      <w:r w:rsidR="009C1B5B" w:rsidRPr="00A56C83">
        <w:rPr>
          <w:rFonts w:cs="Times New Roman"/>
          <w:sz w:val="22"/>
          <w:szCs w:val="22"/>
        </w:rPr>
        <w:t>existing</w:t>
      </w:r>
      <w:r w:rsidR="00043D24" w:rsidRPr="00A56C83">
        <w:rPr>
          <w:rFonts w:cs="Times New Roman"/>
          <w:sz w:val="22"/>
          <w:szCs w:val="22"/>
        </w:rPr>
        <w:t xml:space="preserve"> market</w:t>
      </w:r>
      <w:r w:rsidR="00A30EF7">
        <w:rPr>
          <w:rFonts w:cs="Times New Roman"/>
          <w:sz w:val="22"/>
          <w:szCs w:val="22"/>
        </w:rPr>
        <w:t xml:space="preserve"> conduct</w:t>
      </w:r>
      <w:r w:rsidR="00DB347B">
        <w:rPr>
          <w:rFonts w:cs="Times New Roman"/>
          <w:sz w:val="22"/>
          <w:szCs w:val="22"/>
        </w:rPr>
        <w:t xml:space="preserve">, </w:t>
      </w:r>
      <w:r w:rsidR="009945B5">
        <w:rPr>
          <w:rFonts w:cs="Times New Roman"/>
          <w:sz w:val="22"/>
          <w:szCs w:val="22"/>
        </w:rPr>
        <w:t>product review</w:t>
      </w:r>
      <w:r w:rsidR="00FE3EAA">
        <w:rPr>
          <w:rFonts w:cs="Times New Roman"/>
          <w:sz w:val="22"/>
          <w:szCs w:val="22"/>
        </w:rPr>
        <w:t>,</w:t>
      </w:r>
      <w:r w:rsidR="009945B5">
        <w:rPr>
          <w:rFonts w:cs="Times New Roman"/>
          <w:sz w:val="22"/>
          <w:szCs w:val="22"/>
        </w:rPr>
        <w:t xml:space="preserve"> </w:t>
      </w:r>
      <w:r w:rsidR="00586A5B">
        <w:rPr>
          <w:rFonts w:cs="Times New Roman"/>
          <w:sz w:val="22"/>
          <w:szCs w:val="22"/>
        </w:rPr>
        <w:t xml:space="preserve">form filing, </w:t>
      </w:r>
      <w:r w:rsidR="00043D24" w:rsidRPr="00A56C83">
        <w:rPr>
          <w:rFonts w:cs="Times New Roman"/>
          <w:sz w:val="22"/>
          <w:szCs w:val="22"/>
        </w:rPr>
        <w:t>financial analysis</w:t>
      </w:r>
      <w:r w:rsidR="00DB347B">
        <w:rPr>
          <w:rFonts w:cs="Times New Roman"/>
          <w:sz w:val="22"/>
          <w:szCs w:val="22"/>
        </w:rPr>
        <w:t>,</w:t>
      </w:r>
      <w:r w:rsidR="00043D24" w:rsidRPr="00A56C83">
        <w:rPr>
          <w:rFonts w:cs="Times New Roman"/>
          <w:sz w:val="22"/>
          <w:szCs w:val="22"/>
        </w:rPr>
        <w:t xml:space="preserve"> and </w:t>
      </w:r>
      <w:r w:rsidR="00DB347B">
        <w:rPr>
          <w:rFonts w:cs="Times New Roman"/>
          <w:sz w:val="22"/>
          <w:szCs w:val="22"/>
        </w:rPr>
        <w:t xml:space="preserve">financial </w:t>
      </w:r>
      <w:r w:rsidR="00043D24" w:rsidRPr="00A56C83">
        <w:rPr>
          <w:rFonts w:cs="Times New Roman"/>
          <w:sz w:val="22"/>
          <w:szCs w:val="22"/>
        </w:rPr>
        <w:t>examination</w:t>
      </w:r>
      <w:r w:rsidR="00313AA4">
        <w:rPr>
          <w:rFonts w:cs="Times New Roman"/>
          <w:sz w:val="22"/>
          <w:szCs w:val="22"/>
        </w:rPr>
        <w:t xml:space="preserve"> </w:t>
      </w:r>
      <w:r w:rsidR="00BC3B30">
        <w:rPr>
          <w:rFonts w:cs="Times New Roman"/>
          <w:sz w:val="22"/>
          <w:szCs w:val="22"/>
        </w:rPr>
        <w:t xml:space="preserve">review </w:t>
      </w:r>
      <w:r w:rsidR="00B21425">
        <w:rPr>
          <w:rFonts w:cs="Times New Roman"/>
          <w:sz w:val="22"/>
          <w:szCs w:val="22"/>
        </w:rPr>
        <w:t>procedures</w:t>
      </w:r>
      <w:r w:rsidR="0079370A" w:rsidRPr="00A56C83">
        <w:rPr>
          <w:rFonts w:cs="Times New Roman"/>
          <w:sz w:val="22"/>
          <w:szCs w:val="22"/>
        </w:rPr>
        <w:t>.</w:t>
      </w:r>
      <w:ins w:id="4" w:author="Romero, Miguel" w:date="2025-10-23T14:44:00Z" w16du:dateUtc="2025-10-23T19:44:00Z">
        <w:r w:rsidR="00C351E2">
          <w:rPr>
            <w:rFonts w:cs="Times New Roman"/>
            <w:sz w:val="22"/>
            <w:szCs w:val="22"/>
          </w:rPr>
          <w:t xml:space="preserve"> As this tool supplements existing NAIC resources, </w:t>
        </w:r>
        <w:r w:rsidR="00812C0A">
          <w:rPr>
            <w:rFonts w:cs="Times New Roman"/>
            <w:sz w:val="22"/>
            <w:szCs w:val="22"/>
          </w:rPr>
          <w:t xml:space="preserve">regulators should </w:t>
        </w:r>
      </w:ins>
      <w:ins w:id="5" w:author="Romero, Miguel" w:date="2025-10-23T14:45:00Z" w16du:dateUtc="2025-10-23T19:45:00Z">
        <w:r w:rsidR="00503612">
          <w:rPr>
            <w:rFonts w:cs="Times New Roman"/>
            <w:sz w:val="22"/>
            <w:szCs w:val="22"/>
          </w:rPr>
          <w:t xml:space="preserve">continue to consider existing NAIC resources as authoritative </w:t>
        </w:r>
      </w:ins>
      <w:ins w:id="6" w:author="Romero, Miguel" w:date="2025-10-23T14:46:00Z" w16du:dateUtc="2025-10-23T19:46:00Z">
        <w:r w:rsidR="00503612">
          <w:rPr>
            <w:rFonts w:cs="Times New Roman"/>
            <w:sz w:val="22"/>
            <w:szCs w:val="22"/>
          </w:rPr>
          <w:t xml:space="preserve">but may consider </w:t>
        </w:r>
        <w:r w:rsidR="00114E0F">
          <w:rPr>
            <w:rFonts w:cs="Times New Roman"/>
            <w:sz w:val="22"/>
            <w:szCs w:val="22"/>
          </w:rPr>
          <w:t>drawing from this tool to assist in understanding and assessing a company’s use of AI systems.</w:t>
        </w:r>
      </w:ins>
    </w:p>
    <w:p w14:paraId="26FFB9DB" w14:textId="77777777" w:rsidR="00237370" w:rsidRDefault="00237370" w:rsidP="007C6457">
      <w:pPr>
        <w:spacing w:after="0"/>
        <w:rPr>
          <w:ins w:id="7" w:author="Romero, Miguel" w:date="2025-10-01T11:08:00Z" w16du:dateUtc="2025-10-01T16:08:00Z"/>
          <w:rFonts w:cs="Times New Roman"/>
          <w:sz w:val="22"/>
          <w:szCs w:val="22"/>
        </w:rPr>
      </w:pPr>
    </w:p>
    <w:p w14:paraId="7F08CFD2" w14:textId="55F8C15B" w:rsidR="001A12F4" w:rsidRDefault="00B848BF" w:rsidP="007C6457">
      <w:pPr>
        <w:spacing w:after="0"/>
        <w:rPr>
          <w:rFonts w:cs="Times New Roman"/>
          <w:sz w:val="22"/>
          <w:szCs w:val="22"/>
        </w:rPr>
      </w:pPr>
      <w:r w:rsidRPr="00A56C83">
        <w:rPr>
          <w:rFonts w:cs="Times New Roman"/>
          <w:sz w:val="22"/>
          <w:szCs w:val="22"/>
        </w:rPr>
        <w:t xml:space="preserve">These </w:t>
      </w:r>
      <w:r w:rsidR="0024408E">
        <w:rPr>
          <w:rFonts w:cs="Times New Roman"/>
          <w:sz w:val="22"/>
          <w:szCs w:val="22"/>
        </w:rPr>
        <w:t xml:space="preserve">optional </w:t>
      </w:r>
      <w:r w:rsidRPr="00A56C83">
        <w:rPr>
          <w:rFonts w:cs="Times New Roman"/>
          <w:sz w:val="22"/>
          <w:szCs w:val="22"/>
        </w:rPr>
        <w:t xml:space="preserve">exhibits </w:t>
      </w:r>
      <w:r w:rsidR="004A126B">
        <w:rPr>
          <w:rFonts w:cs="Times New Roman"/>
          <w:sz w:val="22"/>
          <w:szCs w:val="22"/>
        </w:rPr>
        <w:t xml:space="preserve">allow regulators to determine </w:t>
      </w:r>
      <w:r w:rsidR="009F67DE">
        <w:rPr>
          <w:rFonts w:cs="Times New Roman"/>
          <w:sz w:val="22"/>
          <w:szCs w:val="22"/>
        </w:rPr>
        <w:t xml:space="preserve">the extent of </w:t>
      </w:r>
      <w:r w:rsidR="004A126B">
        <w:rPr>
          <w:rFonts w:cs="Times New Roman"/>
          <w:sz w:val="22"/>
          <w:szCs w:val="22"/>
        </w:rPr>
        <w:t xml:space="preserve">AI </w:t>
      </w:r>
      <w:r w:rsidR="00E920C7">
        <w:rPr>
          <w:rFonts w:cs="Times New Roman"/>
          <w:sz w:val="22"/>
          <w:szCs w:val="22"/>
        </w:rPr>
        <w:t>s</w:t>
      </w:r>
      <w:r w:rsidR="004A126B">
        <w:rPr>
          <w:rFonts w:cs="Times New Roman"/>
          <w:sz w:val="22"/>
          <w:szCs w:val="22"/>
        </w:rPr>
        <w:t>ystems us</w:t>
      </w:r>
      <w:r w:rsidR="009F67DE">
        <w:rPr>
          <w:rFonts w:cs="Times New Roman"/>
          <w:sz w:val="22"/>
          <w:szCs w:val="22"/>
        </w:rPr>
        <w:t>age</w:t>
      </w:r>
      <w:r w:rsidR="004A126B">
        <w:rPr>
          <w:rFonts w:cs="Times New Roman"/>
          <w:sz w:val="22"/>
          <w:szCs w:val="22"/>
        </w:rPr>
        <w:t xml:space="preserve"> for a company and </w:t>
      </w:r>
      <w:r w:rsidR="009F67DE">
        <w:rPr>
          <w:rFonts w:cs="Times New Roman"/>
          <w:sz w:val="22"/>
          <w:szCs w:val="22"/>
        </w:rPr>
        <w:t>whether</w:t>
      </w:r>
      <w:r w:rsidR="00084968">
        <w:rPr>
          <w:rFonts w:cs="Times New Roman"/>
          <w:sz w:val="22"/>
          <w:szCs w:val="22"/>
        </w:rPr>
        <w:t xml:space="preserve"> </w:t>
      </w:r>
      <w:r w:rsidR="004A126B">
        <w:rPr>
          <w:rFonts w:cs="Times New Roman"/>
          <w:sz w:val="22"/>
          <w:szCs w:val="22"/>
        </w:rPr>
        <w:t>additional analysis is needed focusing on financial and consumer risk</w:t>
      </w:r>
      <w:r w:rsidR="001A12F4">
        <w:rPr>
          <w:rFonts w:cs="Times New Roman"/>
          <w:sz w:val="22"/>
          <w:szCs w:val="22"/>
        </w:rPr>
        <w:t>.</w:t>
      </w:r>
    </w:p>
    <w:p w14:paraId="35617A0C" w14:textId="77777777" w:rsidR="001A12F4" w:rsidRDefault="001A12F4" w:rsidP="007C6457">
      <w:pPr>
        <w:spacing w:after="0"/>
        <w:rPr>
          <w:rFonts w:cs="Times New Roman"/>
          <w:sz w:val="22"/>
          <w:szCs w:val="22"/>
        </w:rPr>
      </w:pPr>
    </w:p>
    <w:p w14:paraId="6CA8611E" w14:textId="5D209F76" w:rsidR="00205529" w:rsidRPr="00A56C83" w:rsidRDefault="007B58CE" w:rsidP="007C6457">
      <w:pPr>
        <w:spacing w:after="0"/>
        <w:rPr>
          <w:ins w:id="8" w:author="Romero, Miguel" w:date="2025-10-01T11:06:00Z" w16du:dateUtc="2025-10-01T16:06:00Z"/>
          <w:rFonts w:cs="Times New Roman"/>
          <w:sz w:val="22"/>
          <w:szCs w:val="22"/>
        </w:rPr>
      </w:pPr>
      <w:r>
        <w:rPr>
          <w:rFonts w:cs="Times New Roman"/>
          <w:sz w:val="22"/>
          <w:szCs w:val="22"/>
        </w:rPr>
        <w:t>Sections of the Tool include</w:t>
      </w:r>
      <w:r w:rsidR="004A126B">
        <w:rPr>
          <w:rFonts w:cs="Times New Roman"/>
          <w:sz w:val="22"/>
          <w:szCs w:val="22"/>
        </w:rPr>
        <w:t>:</w:t>
      </w:r>
    </w:p>
    <w:p w14:paraId="6FE48531" w14:textId="77777777" w:rsidR="009B5225" w:rsidRPr="00A56C83" w:rsidRDefault="009B5225" w:rsidP="007C6457">
      <w:pPr>
        <w:spacing w:after="0"/>
        <w:rPr>
          <w:rFonts w:cs="Times New Roman"/>
          <w:sz w:val="22"/>
          <w:szCs w:val="22"/>
        </w:rPr>
      </w:pPr>
    </w:p>
    <w:p w14:paraId="12A2B177" w14:textId="63B74588" w:rsidR="00A620CE" w:rsidRPr="009B35EE" w:rsidRDefault="00622FB7" w:rsidP="00205529">
      <w:pPr>
        <w:pStyle w:val="ListParagraph"/>
        <w:numPr>
          <w:ilvl w:val="0"/>
          <w:numId w:val="1"/>
        </w:numPr>
        <w:spacing w:after="0"/>
        <w:rPr>
          <w:rFonts w:cs="Times New Roman"/>
          <w:b/>
          <w:bCs/>
          <w:sz w:val="22"/>
          <w:szCs w:val="22"/>
        </w:rPr>
      </w:pPr>
      <w:r w:rsidRPr="009B35EE">
        <w:rPr>
          <w:rFonts w:cs="Times New Roman"/>
          <w:b/>
          <w:bCs/>
          <w:sz w:val="22"/>
          <w:szCs w:val="22"/>
        </w:rPr>
        <w:t>Exhibit A</w:t>
      </w:r>
      <w:r w:rsidR="00760D8B" w:rsidRPr="009B35EE">
        <w:rPr>
          <w:rFonts w:cs="Times New Roman"/>
          <w:b/>
          <w:bCs/>
          <w:sz w:val="22"/>
          <w:szCs w:val="22"/>
        </w:rPr>
        <w:t>: Quantify Regulated Entity’s Use of AI Systems</w:t>
      </w:r>
    </w:p>
    <w:p w14:paraId="066B0E77" w14:textId="0B81B51F" w:rsidR="00DB33D3" w:rsidRPr="009B35EE" w:rsidRDefault="00C04933" w:rsidP="00C04933">
      <w:pPr>
        <w:pStyle w:val="ListParagraph"/>
        <w:numPr>
          <w:ilvl w:val="0"/>
          <w:numId w:val="1"/>
        </w:numPr>
        <w:spacing w:after="0"/>
        <w:rPr>
          <w:rFonts w:cs="Times New Roman"/>
          <w:b/>
          <w:bCs/>
          <w:sz w:val="22"/>
          <w:szCs w:val="22"/>
        </w:rPr>
      </w:pPr>
      <w:r w:rsidRPr="009B35EE">
        <w:rPr>
          <w:rFonts w:cs="Times New Roman"/>
          <w:b/>
          <w:bCs/>
          <w:sz w:val="22"/>
          <w:szCs w:val="22"/>
        </w:rPr>
        <w:t xml:space="preserve">Exhibit </w:t>
      </w:r>
      <w:r w:rsidR="00C94540" w:rsidRPr="009B35EE">
        <w:rPr>
          <w:rFonts w:cs="Times New Roman"/>
          <w:b/>
          <w:bCs/>
          <w:sz w:val="22"/>
          <w:szCs w:val="22"/>
        </w:rPr>
        <w:t>B</w:t>
      </w:r>
      <w:r w:rsidR="00274D5C" w:rsidRPr="00274D5C">
        <w:rPr>
          <w:rFonts w:cs="Times New Roman"/>
          <w:b/>
          <w:bCs/>
          <w:sz w:val="22"/>
          <w:szCs w:val="22"/>
        </w:rPr>
        <w:t xml:space="preserve">: </w:t>
      </w:r>
      <w:r w:rsidR="004A126B">
        <w:rPr>
          <w:rFonts w:cs="Times New Roman"/>
          <w:b/>
          <w:bCs/>
          <w:sz w:val="22"/>
          <w:szCs w:val="22"/>
        </w:rPr>
        <w:t xml:space="preserve">AI Systems </w:t>
      </w:r>
      <w:r w:rsidR="00274D5C" w:rsidRPr="00274D5C">
        <w:rPr>
          <w:rFonts w:cs="Times New Roman"/>
          <w:b/>
          <w:bCs/>
          <w:sz w:val="22"/>
          <w:szCs w:val="22"/>
        </w:rPr>
        <w:t xml:space="preserve">Governance Risk Assessment Framework </w:t>
      </w:r>
      <w:r w:rsidR="00274D5C">
        <w:rPr>
          <w:rFonts w:cs="Times New Roman"/>
          <w:b/>
          <w:bCs/>
          <w:sz w:val="22"/>
          <w:szCs w:val="22"/>
        </w:rPr>
        <w:t>(T</w:t>
      </w:r>
      <w:r w:rsidR="00C6019C" w:rsidRPr="009B35EE">
        <w:rPr>
          <w:rFonts w:cs="Times New Roman"/>
          <w:b/>
          <w:bCs/>
          <w:sz w:val="22"/>
          <w:szCs w:val="22"/>
        </w:rPr>
        <w:t xml:space="preserve">wo </w:t>
      </w:r>
      <w:r w:rsidR="00274D5C">
        <w:rPr>
          <w:rFonts w:cs="Times New Roman"/>
          <w:b/>
          <w:bCs/>
          <w:sz w:val="22"/>
          <w:szCs w:val="22"/>
        </w:rPr>
        <w:t>O</w:t>
      </w:r>
      <w:r w:rsidR="00C6019C" w:rsidRPr="009B35EE">
        <w:rPr>
          <w:rFonts w:cs="Times New Roman"/>
          <w:b/>
          <w:bCs/>
          <w:sz w:val="22"/>
          <w:szCs w:val="22"/>
        </w:rPr>
        <w:t>ptions</w:t>
      </w:r>
      <w:r w:rsidR="00274D5C">
        <w:rPr>
          <w:rFonts w:cs="Times New Roman"/>
          <w:b/>
          <w:bCs/>
          <w:sz w:val="22"/>
          <w:szCs w:val="22"/>
        </w:rPr>
        <w:t>:</w:t>
      </w:r>
      <w:r w:rsidR="00C6019C" w:rsidRPr="009B35EE">
        <w:rPr>
          <w:rFonts w:cs="Times New Roman"/>
          <w:b/>
          <w:bCs/>
          <w:sz w:val="22"/>
          <w:szCs w:val="22"/>
        </w:rPr>
        <w:t xml:space="preserve"> </w:t>
      </w:r>
      <w:r w:rsidR="00274D5C">
        <w:rPr>
          <w:rFonts w:cs="Times New Roman"/>
          <w:b/>
          <w:bCs/>
          <w:sz w:val="22"/>
          <w:szCs w:val="22"/>
        </w:rPr>
        <w:t>N</w:t>
      </w:r>
      <w:r w:rsidR="00C6019C" w:rsidRPr="009B35EE">
        <w:rPr>
          <w:rFonts w:cs="Times New Roman"/>
          <w:b/>
          <w:bCs/>
          <w:sz w:val="22"/>
          <w:szCs w:val="22"/>
        </w:rPr>
        <w:t xml:space="preserve">arrative or </w:t>
      </w:r>
      <w:r w:rsidR="00274D5C">
        <w:rPr>
          <w:rFonts w:cs="Times New Roman"/>
          <w:b/>
          <w:bCs/>
          <w:sz w:val="22"/>
          <w:szCs w:val="22"/>
        </w:rPr>
        <w:t>C</w:t>
      </w:r>
      <w:r w:rsidR="00C6019C" w:rsidRPr="009B35EE">
        <w:rPr>
          <w:rFonts w:cs="Times New Roman"/>
          <w:b/>
          <w:bCs/>
          <w:sz w:val="22"/>
          <w:szCs w:val="22"/>
        </w:rPr>
        <w:t>hecklist</w:t>
      </w:r>
      <w:r w:rsidR="00274D5C">
        <w:rPr>
          <w:rFonts w:cs="Times New Roman"/>
          <w:b/>
          <w:bCs/>
          <w:sz w:val="22"/>
          <w:szCs w:val="22"/>
        </w:rPr>
        <w:t>)</w:t>
      </w:r>
    </w:p>
    <w:p w14:paraId="4AD392AF" w14:textId="186908B3" w:rsidR="001077F8" w:rsidRPr="009B35EE" w:rsidRDefault="0027386F" w:rsidP="00143606">
      <w:pPr>
        <w:pStyle w:val="ListParagraph"/>
        <w:numPr>
          <w:ilvl w:val="0"/>
          <w:numId w:val="1"/>
        </w:numPr>
        <w:spacing w:after="0"/>
        <w:rPr>
          <w:rFonts w:cs="Times New Roman"/>
          <w:b/>
          <w:bCs/>
          <w:sz w:val="22"/>
          <w:szCs w:val="22"/>
        </w:rPr>
      </w:pPr>
      <w:r w:rsidRPr="009B35EE">
        <w:rPr>
          <w:rFonts w:cs="Times New Roman"/>
          <w:b/>
          <w:bCs/>
          <w:sz w:val="22"/>
          <w:szCs w:val="22"/>
        </w:rPr>
        <w:t>Exhibit C</w:t>
      </w:r>
      <w:r w:rsidR="00FB146A" w:rsidRPr="00FB146A">
        <w:rPr>
          <w:rFonts w:cs="Times New Roman"/>
          <w:b/>
          <w:bCs/>
          <w:sz w:val="22"/>
          <w:szCs w:val="22"/>
        </w:rPr>
        <w:t>: AI Systems High</w:t>
      </w:r>
      <w:r w:rsidR="00D6331F">
        <w:rPr>
          <w:rFonts w:cs="Times New Roman"/>
          <w:b/>
          <w:bCs/>
          <w:sz w:val="22"/>
          <w:szCs w:val="22"/>
        </w:rPr>
        <w:t>-</w:t>
      </w:r>
      <w:r w:rsidR="00FB146A" w:rsidRPr="00FB146A">
        <w:rPr>
          <w:rFonts w:cs="Times New Roman"/>
          <w:b/>
          <w:bCs/>
          <w:sz w:val="22"/>
          <w:szCs w:val="22"/>
        </w:rPr>
        <w:t>Risk Model Details</w:t>
      </w:r>
    </w:p>
    <w:p w14:paraId="6EF4FCF5" w14:textId="0B920963" w:rsidR="00EE1448" w:rsidRDefault="005F4337" w:rsidP="00E37DB5">
      <w:pPr>
        <w:pStyle w:val="ListParagraph"/>
        <w:numPr>
          <w:ilvl w:val="0"/>
          <w:numId w:val="1"/>
        </w:numPr>
        <w:spacing w:after="0"/>
        <w:rPr>
          <w:rFonts w:cs="Times New Roman"/>
          <w:sz w:val="22"/>
          <w:szCs w:val="22"/>
        </w:rPr>
      </w:pPr>
      <w:r w:rsidRPr="009B35EE">
        <w:rPr>
          <w:rFonts w:cs="Times New Roman"/>
          <w:b/>
          <w:bCs/>
          <w:sz w:val="22"/>
          <w:szCs w:val="22"/>
        </w:rPr>
        <w:t>Exhibit D</w:t>
      </w:r>
      <w:r w:rsidR="00B72178" w:rsidRPr="00B72178">
        <w:rPr>
          <w:rFonts w:cs="Times New Roman"/>
          <w:b/>
          <w:bCs/>
          <w:sz w:val="22"/>
          <w:szCs w:val="22"/>
        </w:rPr>
        <w:t>: AI Systems Model Data Details</w:t>
      </w:r>
    </w:p>
    <w:p w14:paraId="27332FBB" w14:textId="77777777" w:rsidR="00F76A49" w:rsidRPr="00A56C83" w:rsidRDefault="00F76A49" w:rsidP="001441BF">
      <w:pPr>
        <w:spacing w:after="0"/>
        <w:ind w:left="420"/>
        <w:rPr>
          <w:rFonts w:cs="Times New Roman"/>
          <w:sz w:val="22"/>
          <w:szCs w:val="22"/>
        </w:rPr>
      </w:pPr>
    </w:p>
    <w:p w14:paraId="3F70375E" w14:textId="77777777" w:rsidR="004053ED" w:rsidRDefault="004053ED">
      <w:pPr>
        <w:spacing w:line="259" w:lineRule="auto"/>
        <w:rPr>
          <w:rFonts w:cs="Times New Roman"/>
          <w:bCs/>
          <w:i/>
          <w:iCs/>
          <w:sz w:val="22"/>
          <w:szCs w:val="22"/>
          <w:u w:val="single"/>
        </w:rPr>
      </w:pPr>
      <w:r>
        <w:rPr>
          <w:rFonts w:cs="Times New Roman"/>
          <w:bCs/>
          <w:i/>
          <w:iCs/>
          <w:sz w:val="22"/>
          <w:szCs w:val="22"/>
          <w:u w:val="single"/>
        </w:rPr>
        <w:br w:type="page"/>
      </w:r>
    </w:p>
    <w:p w14:paraId="71BAEBBA" w14:textId="27EAC0A0" w:rsidR="00077B86" w:rsidRPr="00A56C83" w:rsidRDefault="00077B86" w:rsidP="00F76A49">
      <w:pPr>
        <w:spacing w:after="0"/>
        <w:rPr>
          <w:rFonts w:cs="Times New Roman"/>
          <w:sz w:val="22"/>
          <w:szCs w:val="22"/>
        </w:rPr>
      </w:pPr>
      <w:r w:rsidRPr="00B2058D">
        <w:rPr>
          <w:rFonts w:cs="Times New Roman"/>
          <w:b/>
          <w:sz w:val="22"/>
          <w:szCs w:val="22"/>
          <w:u w:val="single"/>
        </w:rPr>
        <w:t>Instructions</w:t>
      </w:r>
      <w:r w:rsidRPr="00A56C83">
        <w:rPr>
          <w:rFonts w:cs="Times New Roman"/>
          <w:sz w:val="22"/>
          <w:szCs w:val="22"/>
        </w:rPr>
        <w:t>:</w:t>
      </w:r>
    </w:p>
    <w:p w14:paraId="0E5317AA" w14:textId="1A609322" w:rsidR="00C40F9C" w:rsidRDefault="004F3E99" w:rsidP="00103708">
      <w:pPr>
        <w:spacing w:after="0"/>
        <w:rPr>
          <w:ins w:id="9" w:author="Romero, Miguel" w:date="2025-09-12T12:45:00Z" w16du:dateUtc="2025-09-12T17:45:00Z"/>
          <w:rFonts w:cs="Times New Roman"/>
          <w:sz w:val="22"/>
          <w:szCs w:val="22"/>
        </w:rPr>
      </w:pPr>
      <w:r>
        <w:rPr>
          <w:rFonts w:cs="Times New Roman"/>
          <w:sz w:val="22"/>
          <w:szCs w:val="22"/>
        </w:rPr>
        <w:t xml:space="preserve">Information obtained </w:t>
      </w:r>
      <w:r w:rsidR="001467D2">
        <w:rPr>
          <w:rFonts w:cs="Times New Roman"/>
          <w:sz w:val="22"/>
          <w:szCs w:val="22"/>
        </w:rPr>
        <w:t xml:space="preserve">from </w:t>
      </w:r>
      <w:r w:rsidR="00B870C8">
        <w:rPr>
          <w:rFonts w:cs="Times New Roman"/>
          <w:sz w:val="22"/>
          <w:szCs w:val="22"/>
        </w:rPr>
        <w:t xml:space="preserve">the </w:t>
      </w:r>
      <w:r w:rsidR="001467D2">
        <w:rPr>
          <w:rFonts w:cs="Times New Roman"/>
          <w:sz w:val="22"/>
          <w:szCs w:val="22"/>
        </w:rPr>
        <w:t>Exhibit submission</w:t>
      </w:r>
      <w:r w:rsidR="00B82B0D">
        <w:rPr>
          <w:rFonts w:cs="Times New Roman"/>
          <w:sz w:val="22"/>
          <w:szCs w:val="22"/>
        </w:rPr>
        <w:t xml:space="preserve"> </w:t>
      </w:r>
      <w:ins w:id="10" w:author="Romero, Miguel" w:date="2025-10-23T14:36:00Z" w16du:dateUtc="2025-10-23T19:36:00Z">
        <w:r w:rsidR="00F2715D">
          <w:rPr>
            <w:rFonts w:cs="Times New Roman"/>
            <w:sz w:val="22"/>
            <w:szCs w:val="22"/>
          </w:rPr>
          <w:t xml:space="preserve">may </w:t>
        </w:r>
      </w:ins>
      <w:ins w:id="11" w:author="Sobel, Scott" w:date="2025-10-13T16:05:00Z" w16du:dateUtc="2025-10-13T20:05:00Z">
        <w:r w:rsidR="00CB52A6">
          <w:rPr>
            <w:rFonts w:cs="Times New Roman"/>
            <w:sz w:val="22"/>
            <w:szCs w:val="22"/>
          </w:rPr>
          <w:t>supplement</w:t>
        </w:r>
      </w:ins>
      <w:ins w:id="12" w:author="Sobel, Scott" w:date="2025-10-13T16:06:00Z" w16du:dateUtc="2025-10-13T20:06:00Z">
        <w:del w:id="13" w:author="Romero, Miguel" w:date="2025-10-23T14:36:00Z" w16du:dateUtc="2025-10-23T19:36:00Z">
          <w:r w:rsidR="00CB52A6" w:rsidDel="00F2715D">
            <w:rPr>
              <w:rFonts w:cs="Times New Roman"/>
              <w:sz w:val="22"/>
              <w:szCs w:val="22"/>
            </w:rPr>
            <w:delText>ing</w:delText>
          </w:r>
        </w:del>
      </w:ins>
      <w:ins w:id="14" w:author="Romero, Miguel" w:date="2025-10-23T14:36:00Z" w16du:dateUtc="2025-10-23T19:36:00Z">
        <w:r w:rsidR="00F2715D">
          <w:rPr>
            <w:rFonts w:cs="Times New Roman"/>
            <w:sz w:val="22"/>
            <w:szCs w:val="22"/>
          </w:rPr>
          <w:t xml:space="preserve"> guidance and tools </w:t>
        </w:r>
      </w:ins>
      <w:ins w:id="15" w:author="Sobel, Scott" w:date="2025-11-05T14:18:00Z" w16du:dateUtc="2025-11-05T19:18:00Z">
        <w:r w:rsidR="00D504B6">
          <w:rPr>
            <w:rFonts w:cs="Times New Roman"/>
            <w:sz w:val="22"/>
            <w:szCs w:val="22"/>
          </w:rPr>
          <w:t>used during</w:t>
        </w:r>
      </w:ins>
      <w:ins w:id="16" w:author="Sobel, Scott" w:date="2025-10-13T16:05:00Z" w16du:dateUtc="2025-10-13T20:05:00Z">
        <w:r w:rsidR="00CB52A6">
          <w:rPr>
            <w:rFonts w:cs="Times New Roman"/>
            <w:sz w:val="22"/>
            <w:szCs w:val="22"/>
          </w:rPr>
          <w:t xml:space="preserve"> </w:t>
        </w:r>
      </w:ins>
      <w:ins w:id="17" w:author="Sobel, Scott" w:date="2025-10-13T16:06:00Z" w16du:dateUtc="2025-10-13T20:06:00Z">
        <w:r w:rsidR="00216AAC">
          <w:rPr>
            <w:rFonts w:cs="Times New Roman"/>
            <w:sz w:val="22"/>
            <w:szCs w:val="22"/>
          </w:rPr>
          <w:t xml:space="preserve">an </w:t>
        </w:r>
      </w:ins>
      <w:ins w:id="18" w:author="Sobel, Scott" w:date="2025-10-13T16:05:00Z" w16du:dateUtc="2025-10-13T20:05:00Z">
        <w:r w:rsidR="00CB52A6" w:rsidRPr="00A56C83">
          <w:rPr>
            <w:rFonts w:cs="Times New Roman"/>
            <w:sz w:val="22"/>
            <w:szCs w:val="22"/>
          </w:rPr>
          <w:t>existing market</w:t>
        </w:r>
        <w:r w:rsidR="00CB52A6">
          <w:rPr>
            <w:rFonts w:cs="Times New Roman"/>
            <w:sz w:val="22"/>
            <w:szCs w:val="22"/>
          </w:rPr>
          <w:t xml:space="preserve"> conduct, product review, form filing, </w:t>
        </w:r>
        <w:r w:rsidR="00CB52A6" w:rsidRPr="00A56C83">
          <w:rPr>
            <w:rFonts w:cs="Times New Roman"/>
            <w:sz w:val="22"/>
            <w:szCs w:val="22"/>
          </w:rPr>
          <w:t>financial analysis</w:t>
        </w:r>
        <w:r w:rsidR="00CB52A6">
          <w:rPr>
            <w:rFonts w:cs="Times New Roman"/>
            <w:sz w:val="22"/>
            <w:szCs w:val="22"/>
          </w:rPr>
          <w:t>,</w:t>
        </w:r>
        <w:r w:rsidR="00CB52A6" w:rsidRPr="00A56C83">
          <w:rPr>
            <w:rFonts w:cs="Times New Roman"/>
            <w:sz w:val="22"/>
            <w:szCs w:val="22"/>
          </w:rPr>
          <w:t xml:space="preserve"> and </w:t>
        </w:r>
        <w:r w:rsidR="00CB52A6">
          <w:rPr>
            <w:rFonts w:cs="Times New Roman"/>
            <w:sz w:val="22"/>
            <w:szCs w:val="22"/>
          </w:rPr>
          <w:t xml:space="preserve">financial </w:t>
        </w:r>
        <w:r w:rsidR="00CB52A6" w:rsidRPr="00A56C83">
          <w:rPr>
            <w:rFonts w:cs="Times New Roman"/>
            <w:sz w:val="22"/>
            <w:szCs w:val="22"/>
          </w:rPr>
          <w:t>examination</w:t>
        </w:r>
        <w:r w:rsidR="00CB52A6">
          <w:rPr>
            <w:rFonts w:cs="Times New Roman"/>
            <w:sz w:val="22"/>
            <w:szCs w:val="22"/>
          </w:rPr>
          <w:t xml:space="preserve"> review</w:t>
        </w:r>
      </w:ins>
      <w:ins w:id="19" w:author="Sobel, Scott" w:date="2025-10-13T16:07:00Z" w16du:dateUtc="2025-10-13T20:07:00Z">
        <w:r w:rsidR="00FD1FEB">
          <w:rPr>
            <w:rFonts w:cs="Times New Roman"/>
            <w:sz w:val="22"/>
            <w:szCs w:val="22"/>
          </w:rPr>
          <w:t>,</w:t>
        </w:r>
      </w:ins>
      <w:ins w:id="20" w:author="Sobel, Scott" w:date="2025-10-13T16:05:00Z" w16du:dateUtc="2025-10-13T20:05:00Z">
        <w:r w:rsidR="00CB52A6">
          <w:rPr>
            <w:rFonts w:cs="Times New Roman"/>
            <w:sz w:val="22"/>
            <w:szCs w:val="22"/>
          </w:rPr>
          <w:t xml:space="preserve"> </w:t>
        </w:r>
      </w:ins>
      <w:del w:id="21" w:author="Sobel, Scott" w:date="2025-11-05T14:18:00Z" w16du:dateUtc="2025-11-05T19:18:00Z">
        <w:r w:rsidR="00F41798" w:rsidDel="00386328">
          <w:rPr>
            <w:rFonts w:cs="Times New Roman"/>
            <w:sz w:val="22"/>
            <w:szCs w:val="22"/>
          </w:rPr>
          <w:delText xml:space="preserve">may </w:delText>
        </w:r>
      </w:del>
      <w:ins w:id="22" w:author="Sobel, Scott" w:date="2025-11-05T14:18:00Z" w16du:dateUtc="2025-11-05T19:18:00Z">
        <w:r w:rsidR="00386328">
          <w:rPr>
            <w:rFonts w:cs="Times New Roman"/>
            <w:sz w:val="22"/>
            <w:szCs w:val="22"/>
          </w:rPr>
          <w:t>to</w:t>
        </w:r>
        <w:r w:rsidR="00386328">
          <w:rPr>
            <w:rFonts w:cs="Times New Roman"/>
            <w:sz w:val="22"/>
            <w:szCs w:val="22"/>
          </w:rPr>
          <w:t xml:space="preserve"> </w:t>
        </w:r>
      </w:ins>
      <w:r w:rsidR="00F41798">
        <w:rPr>
          <w:rFonts w:cs="Times New Roman"/>
          <w:sz w:val="22"/>
          <w:szCs w:val="22"/>
        </w:rPr>
        <w:t>enhance the regulator’s understanding of the AI</w:t>
      </w:r>
      <w:r w:rsidR="00B63E56">
        <w:rPr>
          <w:rFonts w:cs="Times New Roman"/>
          <w:sz w:val="22"/>
          <w:szCs w:val="22"/>
        </w:rPr>
        <w:t xml:space="preserve"> </w:t>
      </w:r>
      <w:r w:rsidR="00705D2F">
        <w:rPr>
          <w:rFonts w:cs="Times New Roman"/>
          <w:sz w:val="22"/>
          <w:szCs w:val="22"/>
        </w:rPr>
        <w:t>s</w:t>
      </w:r>
      <w:r w:rsidR="00B63E56">
        <w:rPr>
          <w:rFonts w:cs="Times New Roman"/>
          <w:sz w:val="22"/>
          <w:szCs w:val="22"/>
        </w:rPr>
        <w:t>ystems</w:t>
      </w:r>
      <w:r w:rsidR="00F41798">
        <w:rPr>
          <w:rFonts w:cs="Times New Roman"/>
          <w:sz w:val="22"/>
          <w:szCs w:val="22"/>
        </w:rPr>
        <w:t xml:space="preserve"> utili</w:t>
      </w:r>
      <w:r w:rsidR="00741255">
        <w:rPr>
          <w:rFonts w:cs="Times New Roman"/>
          <w:sz w:val="22"/>
          <w:szCs w:val="22"/>
        </w:rPr>
        <w:t xml:space="preserve">zation </w:t>
      </w:r>
      <w:r w:rsidR="00E7157B">
        <w:rPr>
          <w:rFonts w:cs="Times New Roman"/>
          <w:sz w:val="22"/>
          <w:szCs w:val="22"/>
        </w:rPr>
        <w:t xml:space="preserve">and assessment of risk </w:t>
      </w:r>
      <w:r w:rsidR="00741255">
        <w:rPr>
          <w:rFonts w:cs="Times New Roman"/>
          <w:sz w:val="22"/>
          <w:szCs w:val="22"/>
        </w:rPr>
        <w:t xml:space="preserve">across </w:t>
      </w:r>
      <w:r w:rsidR="0015403A">
        <w:rPr>
          <w:rFonts w:cs="Times New Roman"/>
          <w:sz w:val="22"/>
          <w:szCs w:val="22"/>
        </w:rPr>
        <w:t>an</w:t>
      </w:r>
      <w:r w:rsidR="00741255">
        <w:rPr>
          <w:rFonts w:cs="Times New Roman"/>
          <w:sz w:val="22"/>
          <w:szCs w:val="22"/>
        </w:rPr>
        <w:t xml:space="preserve"> </w:t>
      </w:r>
      <w:r w:rsidR="007D51E0">
        <w:rPr>
          <w:rFonts w:cs="Times New Roman"/>
          <w:sz w:val="22"/>
          <w:szCs w:val="22"/>
        </w:rPr>
        <w:t xml:space="preserve">insurance company </w:t>
      </w:r>
      <w:r w:rsidR="006226EE">
        <w:rPr>
          <w:rFonts w:cs="Times New Roman"/>
          <w:sz w:val="22"/>
          <w:szCs w:val="22"/>
        </w:rPr>
        <w:t>in</w:t>
      </w:r>
      <w:r w:rsidR="00EF6EEE">
        <w:rPr>
          <w:rFonts w:cs="Times New Roman"/>
          <w:sz w:val="22"/>
          <w:szCs w:val="22"/>
        </w:rPr>
        <w:t xml:space="preserve"> </w:t>
      </w:r>
      <w:r w:rsidR="009F43CC">
        <w:rPr>
          <w:rFonts w:cs="Times New Roman"/>
          <w:sz w:val="22"/>
          <w:szCs w:val="22"/>
        </w:rPr>
        <w:t xml:space="preserve">performing </w:t>
      </w:r>
      <w:ins w:id="23" w:author="Sobel, Scott" w:date="2025-10-13T16:08:00Z" w16du:dateUtc="2025-10-13T20:08:00Z">
        <w:r w:rsidR="00515273">
          <w:rPr>
            <w:rFonts w:cs="Times New Roman"/>
            <w:sz w:val="22"/>
            <w:szCs w:val="22"/>
          </w:rPr>
          <w:t xml:space="preserve">the </w:t>
        </w:r>
      </w:ins>
      <w:r w:rsidR="009F43CC">
        <w:rPr>
          <w:rFonts w:cs="Times New Roman"/>
          <w:sz w:val="22"/>
          <w:szCs w:val="22"/>
        </w:rPr>
        <w:t>analysis and examination reviews.</w:t>
      </w:r>
      <w:r w:rsidR="00324FE5">
        <w:rPr>
          <w:rFonts w:cs="Times New Roman"/>
          <w:sz w:val="22"/>
          <w:szCs w:val="22"/>
        </w:rPr>
        <w:t xml:space="preserve"> </w:t>
      </w:r>
      <w:del w:id="24" w:author="Romero, Miguel" w:date="2025-09-19T08:29:00Z" w16du:dateUtc="2025-09-19T13:29:00Z">
        <w:r w:rsidR="006226EE" w:rsidDel="007407E4">
          <w:rPr>
            <w:rFonts w:cs="Times New Roman"/>
            <w:sz w:val="22"/>
            <w:szCs w:val="22"/>
          </w:rPr>
          <w:delText>The pace of i</w:delText>
        </w:r>
        <w:r w:rsidR="00957CE1" w:rsidDel="007407E4">
          <w:rPr>
            <w:rFonts w:cs="Times New Roman"/>
            <w:sz w:val="22"/>
            <w:szCs w:val="22"/>
          </w:rPr>
          <w:delText>nnovation will vary</w:delText>
        </w:r>
        <w:r w:rsidR="006B3997" w:rsidDel="007407E4">
          <w:rPr>
            <w:rFonts w:cs="Times New Roman"/>
            <w:sz w:val="22"/>
            <w:szCs w:val="22"/>
          </w:rPr>
          <w:delText>,</w:delText>
        </w:r>
        <w:r w:rsidR="0012391E" w:rsidDel="007407E4">
          <w:rPr>
            <w:rFonts w:cs="Times New Roman"/>
            <w:sz w:val="22"/>
            <w:szCs w:val="22"/>
          </w:rPr>
          <w:delText xml:space="preserve"> and the </w:delText>
        </w:r>
        <w:r w:rsidR="008F0FF5" w:rsidDel="007407E4">
          <w:rPr>
            <w:rFonts w:cs="Times New Roman"/>
            <w:sz w:val="22"/>
            <w:szCs w:val="22"/>
          </w:rPr>
          <w:delText>insurer</w:delText>
        </w:r>
        <w:r w:rsidR="0012391E" w:rsidDel="007407E4">
          <w:rPr>
            <w:rFonts w:cs="Times New Roman"/>
            <w:sz w:val="22"/>
            <w:szCs w:val="22"/>
          </w:rPr>
          <w:delText xml:space="preserve">s’ </w:delText>
        </w:r>
        <w:r w:rsidR="000606DA" w:rsidDel="007407E4">
          <w:rPr>
            <w:rFonts w:cs="Times New Roman"/>
            <w:sz w:val="22"/>
            <w:szCs w:val="22"/>
          </w:rPr>
          <w:delText xml:space="preserve">AI philosophy </w:delText>
        </w:r>
        <w:r w:rsidR="002D3B23" w:rsidDel="007407E4">
          <w:rPr>
            <w:rFonts w:cs="Times New Roman"/>
            <w:sz w:val="22"/>
            <w:szCs w:val="22"/>
          </w:rPr>
          <w:delText xml:space="preserve">is </w:delText>
        </w:r>
        <w:r w:rsidR="006917A4" w:rsidDel="007407E4">
          <w:rPr>
            <w:rFonts w:cs="Times New Roman"/>
            <w:sz w:val="22"/>
            <w:szCs w:val="22"/>
          </w:rPr>
          <w:delText>to be contemplated when considering the frequency of updates</w:delText>
        </w:r>
        <w:r w:rsidR="000206BA" w:rsidDel="007407E4">
          <w:rPr>
            <w:rFonts w:cs="Times New Roman"/>
            <w:sz w:val="22"/>
            <w:szCs w:val="22"/>
          </w:rPr>
          <w:delText xml:space="preserve"> which may vary from an annual to a quarterly</w:delText>
        </w:r>
        <w:r w:rsidR="00903BA5" w:rsidDel="007407E4">
          <w:rPr>
            <w:rFonts w:cs="Times New Roman"/>
            <w:sz w:val="22"/>
            <w:szCs w:val="22"/>
          </w:rPr>
          <w:delText xml:space="preserve"> basis as risk assessment warrants.</w:delText>
        </w:r>
        <w:r w:rsidR="00324FE5" w:rsidDel="007407E4">
          <w:rPr>
            <w:rFonts w:cs="Times New Roman"/>
            <w:sz w:val="22"/>
            <w:szCs w:val="22"/>
          </w:rPr>
          <w:delText xml:space="preserve"> </w:delText>
        </w:r>
      </w:del>
      <w:r w:rsidR="00B8709C">
        <w:rPr>
          <w:rFonts w:cs="Times New Roman"/>
          <w:sz w:val="22"/>
          <w:szCs w:val="22"/>
        </w:rPr>
        <w:t xml:space="preserve">Effective assessment </w:t>
      </w:r>
      <w:r w:rsidR="00F224EF">
        <w:rPr>
          <w:rFonts w:cs="Times New Roman"/>
          <w:sz w:val="22"/>
          <w:szCs w:val="22"/>
        </w:rPr>
        <w:t>requires r</w:t>
      </w:r>
      <w:r w:rsidR="006654D8" w:rsidRPr="00A56C83">
        <w:rPr>
          <w:rFonts w:cs="Times New Roman"/>
          <w:sz w:val="22"/>
          <w:szCs w:val="22"/>
        </w:rPr>
        <w:t xml:space="preserve">egulators </w:t>
      </w:r>
      <w:r w:rsidR="007E38F2">
        <w:rPr>
          <w:rFonts w:cs="Times New Roman"/>
          <w:sz w:val="22"/>
          <w:szCs w:val="22"/>
        </w:rPr>
        <w:t xml:space="preserve">to </w:t>
      </w:r>
      <w:r w:rsidR="00F224EF">
        <w:rPr>
          <w:rFonts w:cs="Times New Roman"/>
          <w:sz w:val="22"/>
          <w:szCs w:val="22"/>
        </w:rPr>
        <w:t>maintain a fluent understanding and application of the applicable laws</w:t>
      </w:r>
      <w:r w:rsidR="00F25C55">
        <w:rPr>
          <w:rFonts w:cs="Times New Roman"/>
          <w:sz w:val="22"/>
          <w:szCs w:val="22"/>
        </w:rPr>
        <w:t xml:space="preserve"> including those pertaining to unfair trade practices</w:t>
      </w:r>
      <w:r w:rsidR="00AB3846">
        <w:rPr>
          <w:rFonts w:cs="Times New Roman"/>
          <w:sz w:val="22"/>
          <w:szCs w:val="22"/>
        </w:rPr>
        <w:t>, confidentiality</w:t>
      </w:r>
      <w:ins w:id="25" w:author="Sobel, Scott" w:date="2025-11-05T14:19:00Z" w16du:dateUtc="2025-11-05T19:19:00Z">
        <w:r w:rsidR="00192F45">
          <w:rPr>
            <w:rFonts w:cs="Times New Roman"/>
            <w:sz w:val="22"/>
            <w:szCs w:val="22"/>
          </w:rPr>
          <w:t>,</w:t>
        </w:r>
      </w:ins>
      <w:r w:rsidR="00AB3846">
        <w:rPr>
          <w:rFonts w:cs="Times New Roman"/>
          <w:sz w:val="22"/>
          <w:szCs w:val="22"/>
        </w:rPr>
        <w:t xml:space="preserve"> and financial reporting.</w:t>
      </w:r>
    </w:p>
    <w:p w14:paraId="20E672A3" w14:textId="77777777" w:rsidR="00455CBE" w:rsidRDefault="00455CBE" w:rsidP="00103708">
      <w:pPr>
        <w:spacing w:after="0"/>
        <w:rPr>
          <w:ins w:id="26" w:author="Romero, Miguel" w:date="2025-09-12T12:45:00Z" w16du:dateUtc="2025-09-12T17:45:00Z"/>
          <w:rFonts w:cs="Times New Roman"/>
          <w:sz w:val="22"/>
          <w:szCs w:val="22"/>
        </w:rPr>
      </w:pPr>
    </w:p>
    <w:p w14:paraId="32308B37" w14:textId="3245508E" w:rsidR="00455CBE" w:rsidRDefault="00455CBE" w:rsidP="00103708">
      <w:pPr>
        <w:spacing w:after="0"/>
        <w:rPr>
          <w:ins w:id="27" w:author="Romero, Miguel" w:date="2025-09-25T09:41:00Z" w16du:dateUtc="2025-09-25T14:41:00Z"/>
          <w:rFonts w:cs="Times New Roman"/>
          <w:sz w:val="22"/>
          <w:szCs w:val="22"/>
        </w:rPr>
      </w:pPr>
      <w:ins w:id="28" w:author="Romero, Miguel" w:date="2025-09-12T12:45:00Z" w16du:dateUtc="2025-09-12T17:45:00Z">
        <w:r>
          <w:rPr>
            <w:rFonts w:cs="Times New Roman"/>
            <w:sz w:val="22"/>
            <w:szCs w:val="22"/>
          </w:rPr>
          <w:t>Regulators using the tool may wish to first use Exhibit A and based on the information provided, determine if further inquiry is necessary.</w:t>
        </w:r>
        <w:r w:rsidR="007646FF">
          <w:rPr>
            <w:rFonts w:cs="Times New Roman"/>
            <w:sz w:val="22"/>
            <w:szCs w:val="22"/>
          </w:rPr>
          <w:t xml:space="preserve"> It may be possible that company responses </w:t>
        </w:r>
      </w:ins>
      <w:ins w:id="29" w:author="Romero, Miguel" w:date="2025-09-12T12:46:00Z" w16du:dateUtc="2025-09-12T17:46:00Z">
        <w:r w:rsidR="007646FF">
          <w:rPr>
            <w:rFonts w:cs="Times New Roman"/>
            <w:sz w:val="22"/>
            <w:szCs w:val="22"/>
          </w:rPr>
          <w:t>indicate</w:t>
        </w:r>
      </w:ins>
      <w:ins w:id="30" w:author="Romero, Miguel" w:date="2025-09-12T12:45:00Z" w16du:dateUtc="2025-09-12T17:45:00Z">
        <w:r w:rsidR="007646FF">
          <w:rPr>
            <w:rFonts w:cs="Times New Roman"/>
            <w:sz w:val="22"/>
            <w:szCs w:val="22"/>
          </w:rPr>
          <w:t xml:space="preserve"> that while the company responding is using AI, its use</w:t>
        </w:r>
      </w:ins>
      <w:ins w:id="31" w:author="Romero, Miguel" w:date="2025-09-12T12:46:00Z" w16du:dateUtc="2025-09-12T17:46:00Z">
        <w:r w:rsidR="007646FF">
          <w:rPr>
            <w:rFonts w:cs="Times New Roman"/>
            <w:sz w:val="22"/>
            <w:szCs w:val="22"/>
          </w:rPr>
          <w:t xml:space="preserve"> of AI is so limited or low </w:t>
        </w:r>
      </w:ins>
      <w:ins w:id="32" w:author="Romero, Miguel" w:date="2025-09-25T09:41:00Z" w16du:dateUtc="2025-09-25T14:41:00Z">
        <w:r w:rsidR="00197D5A">
          <w:rPr>
            <w:rFonts w:cs="Times New Roman"/>
            <w:sz w:val="22"/>
            <w:szCs w:val="22"/>
          </w:rPr>
          <w:t xml:space="preserve">in inherent </w:t>
        </w:r>
      </w:ins>
      <w:ins w:id="33" w:author="Romero, Miguel" w:date="2025-09-12T12:46:00Z" w16du:dateUtc="2025-09-12T17:46:00Z">
        <w:r w:rsidR="007646FF">
          <w:rPr>
            <w:rFonts w:cs="Times New Roman"/>
            <w:sz w:val="22"/>
            <w:szCs w:val="22"/>
          </w:rPr>
          <w:t>risk as to not require further inquiry as contemplated by subsequent exhibits.</w:t>
        </w:r>
      </w:ins>
    </w:p>
    <w:p w14:paraId="6556DE46" w14:textId="77777777" w:rsidR="00F25A5F" w:rsidRDefault="00F25A5F" w:rsidP="00103708">
      <w:pPr>
        <w:spacing w:after="0"/>
        <w:rPr>
          <w:ins w:id="34" w:author="Romero, Miguel" w:date="2025-09-25T09:41:00Z" w16du:dateUtc="2025-09-25T14:41:00Z"/>
          <w:rFonts w:cs="Times New Roman"/>
          <w:sz w:val="22"/>
          <w:szCs w:val="22"/>
        </w:rPr>
      </w:pPr>
    </w:p>
    <w:p w14:paraId="11C5F825" w14:textId="77777777" w:rsidR="00412C00" w:rsidRDefault="00412C00" w:rsidP="00412C00">
      <w:pPr>
        <w:spacing w:after="0"/>
        <w:rPr>
          <w:ins w:id="35" w:author="Romero, Miguel" w:date="2025-10-23T15:00:00Z" w16du:dateUtc="2025-10-23T20:00:00Z"/>
          <w:rFonts w:cs="Times New Roman"/>
          <w:sz w:val="22"/>
          <w:szCs w:val="22"/>
        </w:rPr>
      </w:pPr>
      <w:ins w:id="36" w:author="Romero, Miguel" w:date="2025-10-23T15:00:00Z" w16du:dateUtc="2025-10-23T20:00:00Z">
        <w:r w:rsidRPr="00E864AB">
          <w:rPr>
            <w:rFonts w:cs="Times New Roman"/>
            <w:sz w:val="22"/>
            <w:szCs w:val="22"/>
          </w:rPr>
          <w:t>If information requested through the</w:t>
        </w:r>
        <w:r>
          <w:rPr>
            <w:rFonts w:cs="Times New Roman"/>
            <w:sz w:val="22"/>
            <w:szCs w:val="22"/>
          </w:rPr>
          <w:t xml:space="preserve"> tool</w:t>
        </w:r>
        <w:r w:rsidRPr="00E864AB">
          <w:rPr>
            <w:rFonts w:cs="Times New Roman"/>
            <w:sz w:val="22"/>
            <w:szCs w:val="22"/>
          </w:rPr>
          <w:t xml:space="preserve"> has already been provided to th</w:t>
        </w:r>
        <w:r>
          <w:rPr>
            <w:rFonts w:cs="Times New Roman"/>
            <w:sz w:val="22"/>
            <w:szCs w:val="22"/>
          </w:rPr>
          <w:t xml:space="preserve">is </w:t>
        </w:r>
        <w:r w:rsidRPr="00E864AB">
          <w:rPr>
            <w:rFonts w:cs="Times New Roman"/>
            <w:sz w:val="22"/>
            <w:szCs w:val="22"/>
          </w:rPr>
          <w:t>department</w:t>
        </w:r>
        <w:r>
          <w:rPr>
            <w:rFonts w:cs="Times New Roman"/>
            <w:sz w:val="22"/>
            <w:szCs w:val="22"/>
          </w:rPr>
          <w:t xml:space="preserve"> or any other state department of insurance</w:t>
        </w:r>
        <w:r w:rsidRPr="00E864AB">
          <w:rPr>
            <w:rFonts w:cs="Times New Roman"/>
            <w:sz w:val="22"/>
            <w:szCs w:val="22"/>
          </w:rPr>
          <w:t>, the company’s response should so state and reference when and how the information was provided.</w:t>
        </w:r>
      </w:ins>
    </w:p>
    <w:p w14:paraId="517EEA75" w14:textId="55EBAEA1" w:rsidR="00A722EB" w:rsidRDefault="00A722EB" w:rsidP="00103708">
      <w:pPr>
        <w:spacing w:after="0"/>
        <w:rPr>
          <w:ins w:id="37" w:author="Romero, Miguel" w:date="2025-09-25T09:42:00Z" w16du:dateUtc="2025-09-25T14:42:00Z"/>
          <w:rFonts w:cs="Times New Roman"/>
          <w:sz w:val="22"/>
          <w:szCs w:val="22"/>
        </w:rPr>
      </w:pPr>
    </w:p>
    <w:p w14:paraId="4DD0C734" w14:textId="32226205" w:rsidR="00A722EB" w:rsidRDefault="00A722EB" w:rsidP="00103708">
      <w:pPr>
        <w:spacing w:after="0"/>
        <w:rPr>
          <w:ins w:id="38" w:author="Romero, Miguel" w:date="2025-09-25T17:57:00Z" w16du:dateUtc="2025-09-25T22:57:00Z"/>
          <w:rFonts w:cs="Times New Roman"/>
          <w:sz w:val="22"/>
          <w:szCs w:val="22"/>
        </w:rPr>
      </w:pPr>
      <w:ins w:id="39" w:author="Romero, Miguel" w:date="2025-09-25T09:42:00Z" w16du:dateUtc="2025-09-25T14:42:00Z">
        <w:r w:rsidRPr="00A722EB">
          <w:rPr>
            <w:rFonts w:cs="Times New Roman"/>
            <w:sz w:val="22"/>
            <w:szCs w:val="22"/>
          </w:rPr>
          <w:t xml:space="preserve">The </w:t>
        </w:r>
      </w:ins>
      <w:ins w:id="40" w:author="Romero, Miguel" w:date="2025-09-25T09:43:00Z" w16du:dateUtc="2025-09-25T14:43:00Z">
        <w:r>
          <w:rPr>
            <w:rFonts w:cs="Times New Roman"/>
            <w:sz w:val="22"/>
            <w:szCs w:val="22"/>
          </w:rPr>
          <w:t>tool</w:t>
        </w:r>
      </w:ins>
      <w:ins w:id="41" w:author="Romero, Miguel" w:date="2025-09-25T09:42:00Z" w16du:dateUtc="2025-09-25T14:42:00Z">
        <w:r w:rsidRPr="00A722EB">
          <w:rPr>
            <w:rFonts w:cs="Times New Roman"/>
            <w:sz w:val="22"/>
            <w:szCs w:val="22"/>
          </w:rPr>
          <w:t xml:space="preserve"> responses</w:t>
        </w:r>
      </w:ins>
      <w:ins w:id="42" w:author="Romero, Miguel" w:date="2025-09-25T09:43:00Z" w16du:dateUtc="2025-09-25T14:43:00Z">
        <w:r>
          <w:rPr>
            <w:rFonts w:cs="Times New Roman"/>
            <w:sz w:val="22"/>
            <w:szCs w:val="22"/>
          </w:rPr>
          <w:t xml:space="preserve"> will</w:t>
        </w:r>
      </w:ins>
      <w:ins w:id="43" w:author="Romero, Miguel" w:date="2025-09-25T09:42:00Z" w16du:dateUtc="2025-09-25T14:42:00Z">
        <w:r w:rsidRPr="00A722EB">
          <w:rPr>
            <w:rFonts w:cs="Times New Roman"/>
            <w:sz w:val="22"/>
            <w:szCs w:val="22"/>
          </w:rPr>
          <w:t xml:space="preserve"> be considered</w:t>
        </w:r>
      </w:ins>
      <w:ins w:id="44" w:author="Romero, Miguel" w:date="2025-09-25T09:43:00Z" w16du:dateUtc="2025-09-25T14:43:00Z">
        <w:r>
          <w:rPr>
            <w:rFonts w:cs="Times New Roman"/>
            <w:sz w:val="22"/>
            <w:szCs w:val="22"/>
          </w:rPr>
          <w:t xml:space="preserve"> by regulators</w:t>
        </w:r>
      </w:ins>
      <w:ins w:id="45" w:author="Romero, Miguel" w:date="2025-09-25T09:42:00Z" w16du:dateUtc="2025-09-25T14:42:00Z">
        <w:r w:rsidRPr="00A722EB">
          <w:rPr>
            <w:rFonts w:cs="Times New Roman"/>
            <w:sz w:val="22"/>
            <w:szCs w:val="22"/>
          </w:rPr>
          <w:t xml:space="preserve"> when identifying the inherent risks of the insurer. They should also a</w:t>
        </w:r>
      </w:ins>
      <w:ins w:id="46" w:author="Romero, Miguel" w:date="2025-09-25T09:43:00Z" w16du:dateUtc="2025-09-25T14:43:00Z">
        <w:r w:rsidR="00204C43">
          <w:rPr>
            <w:rFonts w:cs="Times New Roman"/>
            <w:sz w:val="22"/>
            <w:szCs w:val="22"/>
          </w:rPr>
          <w:t>ff</w:t>
        </w:r>
      </w:ins>
      <w:ins w:id="47" w:author="Romero, Miguel" w:date="2025-09-25T09:42:00Z" w16du:dateUtc="2025-09-25T14:42:00Z">
        <w:r w:rsidRPr="00A722EB">
          <w:rPr>
            <w:rFonts w:cs="Times New Roman"/>
            <w:sz w:val="22"/>
            <w:szCs w:val="22"/>
          </w:rPr>
          <w:t>ect the planned examination</w:t>
        </w:r>
      </w:ins>
      <w:ins w:id="48" w:author="Romero, Miguel" w:date="2025-09-25T09:43:00Z" w16du:dateUtc="2025-09-25T14:43:00Z">
        <w:r w:rsidR="00E97943">
          <w:rPr>
            <w:rFonts w:cs="Times New Roman"/>
            <w:sz w:val="22"/>
            <w:szCs w:val="22"/>
          </w:rPr>
          <w:t xml:space="preserve"> or inquiry</w:t>
        </w:r>
      </w:ins>
      <w:ins w:id="49" w:author="Romero, Miguel" w:date="2025-09-25T09:42:00Z" w16du:dateUtc="2025-09-25T14:42:00Z">
        <w:r w:rsidRPr="00A722EB">
          <w:rPr>
            <w:rFonts w:cs="Times New Roman"/>
            <w:sz w:val="22"/>
            <w:szCs w:val="22"/>
          </w:rPr>
          <w:t xml:space="preserve"> approach, as well as the nature, timing and extent of </w:t>
        </w:r>
      </w:ins>
      <w:ins w:id="50" w:author="Romero, Miguel" w:date="2025-09-25T09:44:00Z" w16du:dateUtc="2025-09-25T14:44:00Z">
        <w:r w:rsidR="00CF6475">
          <w:rPr>
            <w:rFonts w:cs="Times New Roman"/>
            <w:sz w:val="22"/>
            <w:szCs w:val="22"/>
          </w:rPr>
          <w:t xml:space="preserve">any further </w:t>
        </w:r>
      </w:ins>
      <w:ins w:id="51" w:author="Romero, Miguel" w:date="2025-09-25T09:42:00Z" w16du:dateUtc="2025-09-25T14:42:00Z">
        <w:r w:rsidRPr="00A722EB">
          <w:rPr>
            <w:rFonts w:cs="Times New Roman"/>
            <w:sz w:val="22"/>
            <w:szCs w:val="22"/>
          </w:rPr>
          <w:t>procedures performed.</w:t>
        </w:r>
      </w:ins>
    </w:p>
    <w:p w14:paraId="47F8E883" w14:textId="77777777" w:rsidR="002F6128" w:rsidRDefault="002F6128" w:rsidP="00103708">
      <w:pPr>
        <w:spacing w:after="0"/>
        <w:rPr>
          <w:ins w:id="52" w:author="Romero, Miguel" w:date="2025-09-25T17:57:00Z" w16du:dateUtc="2025-09-25T22:57:00Z"/>
          <w:rFonts w:cs="Times New Roman"/>
          <w:sz w:val="22"/>
          <w:szCs w:val="22"/>
        </w:rPr>
      </w:pPr>
    </w:p>
    <w:p w14:paraId="2868E789" w14:textId="1BC9003F" w:rsidR="002F6128" w:rsidRDefault="002F6128" w:rsidP="00103708">
      <w:pPr>
        <w:spacing w:after="0"/>
        <w:rPr>
          <w:ins w:id="53" w:author="Romero, Miguel" w:date="2025-09-25T17:57:00Z" w16du:dateUtc="2025-09-25T22:57:00Z"/>
          <w:rFonts w:cs="Times New Roman"/>
          <w:sz w:val="22"/>
          <w:szCs w:val="22"/>
        </w:rPr>
      </w:pPr>
      <w:ins w:id="54" w:author="Romero, Miguel" w:date="2025-09-25T17:57:00Z" w16du:dateUtc="2025-09-25T22:57:00Z">
        <w:r>
          <w:rPr>
            <w:rFonts w:cs="Times New Roman"/>
            <w:sz w:val="22"/>
            <w:szCs w:val="22"/>
          </w:rPr>
          <w:t>Materiality and Risk Assessment</w:t>
        </w:r>
      </w:ins>
    </w:p>
    <w:p w14:paraId="75B400F4" w14:textId="77777777" w:rsidR="007A758C" w:rsidRDefault="007A758C" w:rsidP="007A758C">
      <w:pPr>
        <w:spacing w:after="0"/>
        <w:rPr>
          <w:ins w:id="55" w:author="Romero, Miguel" w:date="2025-09-25T17:57:00Z" w16du:dateUtc="2025-09-25T22:57:00Z"/>
          <w:rFonts w:cs="Times New Roman"/>
          <w:sz w:val="22"/>
          <w:szCs w:val="22"/>
        </w:rPr>
      </w:pPr>
    </w:p>
    <w:p w14:paraId="15957B57" w14:textId="77777777" w:rsidR="007A758C" w:rsidRPr="002F6128" w:rsidRDefault="007A758C" w:rsidP="007A758C">
      <w:pPr>
        <w:spacing w:after="0"/>
        <w:rPr>
          <w:ins w:id="56" w:author="Romero, Miguel" w:date="2025-09-30T15:04:00Z" w16du:dateUtc="2025-09-30T20:04:00Z"/>
          <w:rFonts w:cs="Times New Roman"/>
          <w:sz w:val="22"/>
          <w:szCs w:val="22"/>
        </w:rPr>
      </w:pPr>
      <w:ins w:id="57" w:author="Sobel, Scott" w:date="2025-10-13T16:35:00Z" w16du:dateUtc="2025-10-13T20:35:00Z">
        <w:r>
          <w:rPr>
            <w:rFonts w:cs="Times New Roman"/>
            <w:sz w:val="22"/>
            <w:szCs w:val="22"/>
          </w:rPr>
          <w:t xml:space="preserve">Exhibit C </w:t>
        </w:r>
      </w:ins>
      <w:ins w:id="58" w:author="Sobel, Scott" w:date="2025-10-13T16:36:00Z" w16du:dateUtc="2025-10-13T20:36:00Z">
        <w:r>
          <w:rPr>
            <w:rFonts w:cs="Times New Roman"/>
            <w:sz w:val="22"/>
            <w:szCs w:val="22"/>
          </w:rPr>
          <w:t xml:space="preserve">of this tool </w:t>
        </w:r>
      </w:ins>
      <w:ins w:id="59" w:author="Romero, Miguel" w:date="2025-09-25T17:57:00Z" w16du:dateUtc="2025-09-25T22:57:00Z">
        <w:del w:id="60" w:author="Sobel, Scott" w:date="2025-10-13T16:36:00Z" w16du:dateUtc="2025-10-13T20:36:00Z">
          <w:r w:rsidDel="00A961BB">
            <w:rPr>
              <w:rFonts w:cs="Times New Roman"/>
              <w:sz w:val="22"/>
              <w:szCs w:val="22"/>
            </w:rPr>
            <w:delText xml:space="preserve">The tools that follow </w:delText>
          </w:r>
        </w:del>
        <w:r>
          <w:rPr>
            <w:rFonts w:cs="Times New Roman"/>
            <w:sz w:val="22"/>
            <w:szCs w:val="22"/>
          </w:rPr>
          <w:t>rel</w:t>
        </w:r>
      </w:ins>
      <w:ins w:id="61" w:author="Sobel, Scott" w:date="2025-10-13T16:36:00Z" w16du:dateUtc="2025-10-13T20:36:00Z">
        <w:r>
          <w:rPr>
            <w:rFonts w:cs="Times New Roman"/>
            <w:sz w:val="22"/>
            <w:szCs w:val="22"/>
          </w:rPr>
          <w:t>ies</w:t>
        </w:r>
      </w:ins>
      <w:ins w:id="62" w:author="Romero, Miguel" w:date="2025-09-25T17:57:00Z" w16du:dateUtc="2025-09-25T22:57:00Z">
        <w:del w:id="63" w:author="Sobel, Scott" w:date="2025-10-13T16:36:00Z" w16du:dateUtc="2025-10-13T20:36:00Z">
          <w:r w:rsidDel="00A961BB">
            <w:rPr>
              <w:rFonts w:cs="Times New Roman"/>
              <w:sz w:val="22"/>
              <w:szCs w:val="22"/>
            </w:rPr>
            <w:delText>y</w:delText>
          </w:r>
        </w:del>
        <w:r>
          <w:rPr>
            <w:rFonts w:cs="Times New Roman"/>
            <w:sz w:val="22"/>
            <w:szCs w:val="22"/>
          </w:rPr>
          <w:t xml:space="preserve"> on company assessments of </w:t>
        </w:r>
      </w:ins>
      <w:ins w:id="64" w:author="Sobel, Scott" w:date="2025-10-13T16:36:00Z" w16du:dateUtc="2025-10-13T20:36:00Z">
        <w:r>
          <w:rPr>
            <w:rFonts w:cs="Times New Roman"/>
            <w:sz w:val="22"/>
            <w:szCs w:val="22"/>
          </w:rPr>
          <w:t>risk an</w:t>
        </w:r>
      </w:ins>
      <w:ins w:id="65" w:author="Sobel, Scott" w:date="2025-10-13T16:37:00Z" w16du:dateUtc="2025-10-13T20:37:00Z">
        <w:r>
          <w:rPr>
            <w:rFonts w:cs="Times New Roman"/>
            <w:sz w:val="22"/>
            <w:szCs w:val="22"/>
          </w:rPr>
          <w:t xml:space="preserve">d </w:t>
        </w:r>
      </w:ins>
      <w:ins w:id="66" w:author="Romero, Miguel" w:date="2025-09-25T17:57:00Z" w16du:dateUtc="2025-09-25T22:57:00Z">
        <w:r>
          <w:rPr>
            <w:rFonts w:cs="Times New Roman"/>
            <w:sz w:val="22"/>
            <w:szCs w:val="22"/>
          </w:rPr>
          <w:t>materiality</w:t>
        </w:r>
        <w:del w:id="67" w:author="Sobel, Scott" w:date="2025-10-13T16:37:00Z" w16du:dateUtc="2025-10-13T20:37:00Z">
          <w:r w:rsidDel="00C137D5">
            <w:rPr>
              <w:rFonts w:cs="Times New Roman"/>
              <w:sz w:val="22"/>
              <w:szCs w:val="22"/>
            </w:rPr>
            <w:delText xml:space="preserve"> and risk assessment</w:delText>
          </w:r>
        </w:del>
        <w:r>
          <w:rPr>
            <w:rFonts w:cs="Times New Roman"/>
            <w:sz w:val="22"/>
            <w:szCs w:val="22"/>
          </w:rPr>
          <w:t>. As part of evaluating company responses, re</w:t>
        </w:r>
      </w:ins>
      <w:ins w:id="68" w:author="Romero, Miguel" w:date="2025-09-25T17:58:00Z" w16du:dateUtc="2025-09-25T22:58:00Z">
        <w:r>
          <w:rPr>
            <w:rFonts w:cs="Times New Roman"/>
            <w:sz w:val="22"/>
            <w:szCs w:val="22"/>
          </w:rPr>
          <w:t xml:space="preserve">gulators may request information on how a responding company </w:t>
        </w:r>
      </w:ins>
      <w:ins w:id="69" w:author="Romero, Miguel" w:date="2025-09-25T18:20:00Z" w16du:dateUtc="2025-09-25T23:20:00Z">
        <w:r>
          <w:rPr>
            <w:rFonts w:cs="Times New Roman"/>
            <w:sz w:val="22"/>
            <w:szCs w:val="22"/>
          </w:rPr>
          <w:t>assesses</w:t>
        </w:r>
      </w:ins>
      <w:ins w:id="70" w:author="Romero, Miguel" w:date="2025-09-25T17:58:00Z" w16du:dateUtc="2025-09-25T22:58:00Z">
        <w:r>
          <w:rPr>
            <w:rFonts w:cs="Times New Roman"/>
            <w:sz w:val="22"/>
            <w:szCs w:val="22"/>
          </w:rPr>
          <w:t xml:space="preserve"> both concepts to assist in the regulatory review.</w:t>
        </w:r>
      </w:ins>
    </w:p>
    <w:p w14:paraId="472F7303" w14:textId="77777777" w:rsidR="00DB6D99" w:rsidRDefault="00DB6D99" w:rsidP="00103708">
      <w:pPr>
        <w:spacing w:after="0"/>
        <w:rPr>
          <w:ins w:id="71" w:author="Romero, Miguel" w:date="2025-09-30T15:04:00Z" w16du:dateUtc="2025-09-30T20:04:00Z"/>
          <w:rFonts w:cs="Times New Roman"/>
          <w:sz w:val="22"/>
          <w:szCs w:val="22"/>
        </w:rPr>
      </w:pPr>
    </w:p>
    <w:p w14:paraId="292882D4" w14:textId="274B6CAE" w:rsidR="00DB6D99" w:rsidRDefault="00DB6D99" w:rsidP="00103708">
      <w:pPr>
        <w:spacing w:after="0"/>
        <w:rPr>
          <w:ins w:id="72" w:author="Romero, Miguel" w:date="2025-09-30T15:04:00Z" w16du:dateUtc="2025-09-30T20:04:00Z"/>
          <w:rFonts w:cs="Times New Roman"/>
          <w:sz w:val="22"/>
          <w:szCs w:val="22"/>
        </w:rPr>
      </w:pPr>
      <w:ins w:id="73" w:author="Romero, Miguel" w:date="2025-09-30T15:04:00Z" w16du:dateUtc="2025-09-30T20:04:00Z">
        <w:r>
          <w:rPr>
            <w:rFonts w:cs="Times New Roman"/>
            <w:sz w:val="22"/>
            <w:szCs w:val="22"/>
          </w:rPr>
          <w:t>Confidentiality</w:t>
        </w:r>
      </w:ins>
    </w:p>
    <w:p w14:paraId="6E53AE9C" w14:textId="77777777" w:rsidR="00DB6D99" w:rsidRDefault="00DB6D99" w:rsidP="00103708">
      <w:pPr>
        <w:spacing w:after="0"/>
        <w:rPr>
          <w:ins w:id="74" w:author="Romero, Miguel" w:date="2025-09-30T15:04:00Z" w16du:dateUtc="2025-09-30T20:04:00Z"/>
          <w:rFonts w:cs="Times New Roman"/>
          <w:sz w:val="22"/>
          <w:szCs w:val="22"/>
        </w:rPr>
      </w:pPr>
    </w:p>
    <w:p w14:paraId="71373FCE" w14:textId="5430F771" w:rsidR="00DA747C" w:rsidRDefault="00A24720" w:rsidP="00DA747C">
      <w:pPr>
        <w:spacing w:after="0"/>
        <w:rPr>
          <w:rFonts w:cs="Times New Roman"/>
          <w:sz w:val="22"/>
          <w:szCs w:val="22"/>
        </w:rPr>
      </w:pPr>
      <w:ins w:id="75" w:author="Romero, Miguel" w:date="2025-09-30T15:04:00Z" w16du:dateUtc="2025-09-30T20:04:00Z">
        <w:r>
          <w:rPr>
            <w:rFonts w:cs="Times New Roman"/>
            <w:sz w:val="22"/>
            <w:szCs w:val="22"/>
          </w:rPr>
          <w:t>Regulators using any of the tools should be prepared to cite examination or other authority, a</w:t>
        </w:r>
      </w:ins>
      <w:ins w:id="76" w:author="Romero, Miguel" w:date="2025-09-30T15:05:00Z" w16du:dateUtc="2025-09-30T20:05:00Z">
        <w:r>
          <w:rPr>
            <w:rFonts w:cs="Times New Roman"/>
            <w:sz w:val="22"/>
            <w:szCs w:val="22"/>
          </w:rPr>
          <w:t>s appropriate</w:t>
        </w:r>
        <w:r w:rsidR="00E433AD">
          <w:rPr>
            <w:rFonts w:cs="Times New Roman"/>
            <w:sz w:val="22"/>
            <w:szCs w:val="22"/>
          </w:rPr>
          <w:t xml:space="preserve"> when requesting information from insurers</w:t>
        </w:r>
        <w:r>
          <w:rPr>
            <w:rFonts w:cs="Times New Roman"/>
            <w:sz w:val="22"/>
            <w:szCs w:val="22"/>
          </w:rPr>
          <w:t>.</w:t>
        </w:r>
      </w:ins>
      <w:r w:rsidR="00DA747C">
        <w:rPr>
          <w:rFonts w:cs="Times New Roman"/>
          <w:sz w:val="22"/>
          <w:szCs w:val="22"/>
        </w:rPr>
        <w:br w:type="page"/>
      </w:r>
    </w:p>
    <w:p w14:paraId="57B9BA51" w14:textId="77777777" w:rsidR="00DA747C" w:rsidRDefault="00DA747C" w:rsidP="00DA747C">
      <w:pPr>
        <w:spacing w:after="0"/>
        <w:rPr>
          <w:rFonts w:cs="Times New Roman"/>
          <w:b/>
          <w:bCs/>
          <w:i/>
          <w:iCs/>
          <w:color w:val="00B050"/>
          <w:sz w:val="22"/>
          <w:szCs w:val="22"/>
        </w:rPr>
      </w:pPr>
    </w:p>
    <w:p w14:paraId="2F14BBAC" w14:textId="254B604A" w:rsidR="007D631C" w:rsidRDefault="00F10851" w:rsidP="00C40F9C">
      <w:pPr>
        <w:spacing w:after="0"/>
        <w:rPr>
          <w:rFonts w:cs="Times New Roman"/>
          <w:b/>
          <w:sz w:val="22"/>
          <w:szCs w:val="22"/>
        </w:rPr>
      </w:pPr>
      <w:r w:rsidRPr="00F10851">
        <w:rPr>
          <w:rFonts w:cs="Times New Roman"/>
          <w:b/>
          <w:bCs/>
          <w:sz w:val="22"/>
          <w:szCs w:val="22"/>
        </w:rPr>
        <w:t>Which Exhibit to Use?</w:t>
      </w:r>
    </w:p>
    <w:tbl>
      <w:tblPr>
        <w:tblStyle w:val="GridTable4"/>
        <w:tblW w:w="10224" w:type="dxa"/>
        <w:tblLook w:val="04A0" w:firstRow="1" w:lastRow="0" w:firstColumn="1" w:lastColumn="0" w:noHBand="0" w:noVBand="1"/>
      </w:tblPr>
      <w:tblGrid>
        <w:gridCol w:w="5985"/>
        <w:gridCol w:w="979"/>
        <w:gridCol w:w="1300"/>
        <w:gridCol w:w="980"/>
        <w:gridCol w:w="980"/>
      </w:tblGrid>
      <w:tr w:rsidR="00F10851" w14:paraId="79BBF2C3" w14:textId="77777777" w:rsidTr="0021533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985" w:type="dxa"/>
            <w:tcBorders>
              <w:right w:val="single" w:sz="4" w:space="0" w:color="FFFFFF" w:themeColor="background1"/>
            </w:tcBorders>
            <w:vAlign w:val="center"/>
          </w:tcPr>
          <w:p w14:paraId="368DDAD0" w14:textId="77777777" w:rsidR="00790BE1" w:rsidRDefault="00790BE1">
            <w:pPr>
              <w:jc w:val="center"/>
              <w:rPr>
                <w:rFonts w:cs="Times New Roman"/>
                <w:b w:val="0"/>
                <w:sz w:val="22"/>
                <w:szCs w:val="22"/>
              </w:rPr>
            </w:pPr>
            <w:r>
              <w:rPr>
                <w:rFonts w:cs="Times New Roman"/>
                <w:b w:val="0"/>
                <w:sz w:val="22"/>
                <w:szCs w:val="22"/>
              </w:rPr>
              <w:t>Risk Identification or Assessment</w:t>
            </w:r>
          </w:p>
        </w:tc>
        <w:tc>
          <w:tcPr>
            <w:tcW w:w="979" w:type="dxa"/>
            <w:tcBorders>
              <w:left w:val="single" w:sz="4" w:space="0" w:color="FFFFFF" w:themeColor="background1"/>
              <w:right w:val="single" w:sz="4" w:space="0" w:color="FFFFFF" w:themeColor="background1"/>
            </w:tcBorders>
            <w:vAlign w:val="center"/>
          </w:tcPr>
          <w:p w14:paraId="7B102B8F" w14:textId="77777777" w:rsidR="00790BE1" w:rsidRDefault="00790BE1">
            <w:pPr>
              <w:jc w:val="center"/>
              <w:cnfStyle w:val="100000000000" w:firstRow="1" w:lastRow="0" w:firstColumn="0" w:lastColumn="0" w:oddVBand="0" w:evenVBand="0" w:oddHBand="0" w:evenHBand="0" w:firstRowFirstColumn="0" w:firstRowLastColumn="0" w:lastRowFirstColumn="0" w:lastRowLastColumn="0"/>
              <w:rPr>
                <w:rFonts w:cs="Times New Roman"/>
                <w:b w:val="0"/>
                <w:sz w:val="22"/>
                <w:szCs w:val="22"/>
              </w:rPr>
            </w:pPr>
            <w:r>
              <w:rPr>
                <w:rFonts w:cs="Times New Roman"/>
                <w:b w:val="0"/>
                <w:sz w:val="22"/>
                <w:szCs w:val="22"/>
              </w:rPr>
              <w:t>A</w:t>
            </w:r>
          </w:p>
        </w:tc>
        <w:tc>
          <w:tcPr>
            <w:tcW w:w="1300" w:type="dxa"/>
            <w:tcBorders>
              <w:left w:val="single" w:sz="4" w:space="0" w:color="FFFFFF" w:themeColor="background1"/>
              <w:right w:val="single" w:sz="4" w:space="0" w:color="FFFFFF" w:themeColor="background1"/>
            </w:tcBorders>
            <w:vAlign w:val="center"/>
          </w:tcPr>
          <w:p w14:paraId="36641086" w14:textId="77777777" w:rsidR="00790BE1" w:rsidRDefault="00790BE1">
            <w:pPr>
              <w:jc w:val="center"/>
              <w:cnfStyle w:val="100000000000" w:firstRow="1" w:lastRow="0" w:firstColumn="0" w:lastColumn="0" w:oddVBand="0" w:evenVBand="0" w:oddHBand="0" w:evenHBand="0" w:firstRowFirstColumn="0" w:firstRowLastColumn="0" w:lastRowFirstColumn="0" w:lastRowLastColumn="0"/>
              <w:rPr>
                <w:rFonts w:cs="Times New Roman"/>
                <w:b w:val="0"/>
                <w:sz w:val="22"/>
                <w:szCs w:val="22"/>
              </w:rPr>
            </w:pPr>
            <w:r>
              <w:rPr>
                <w:rFonts w:cs="Times New Roman"/>
                <w:b w:val="0"/>
                <w:sz w:val="22"/>
                <w:szCs w:val="22"/>
              </w:rPr>
              <w:t>B</w:t>
            </w:r>
          </w:p>
        </w:tc>
        <w:tc>
          <w:tcPr>
            <w:tcW w:w="980" w:type="dxa"/>
            <w:tcBorders>
              <w:left w:val="single" w:sz="4" w:space="0" w:color="FFFFFF" w:themeColor="background1"/>
              <w:right w:val="single" w:sz="4" w:space="0" w:color="FFFFFF" w:themeColor="background1"/>
            </w:tcBorders>
            <w:vAlign w:val="center"/>
          </w:tcPr>
          <w:p w14:paraId="37DABD05" w14:textId="77777777" w:rsidR="00790BE1" w:rsidRDefault="00790BE1">
            <w:pPr>
              <w:jc w:val="center"/>
              <w:cnfStyle w:val="100000000000" w:firstRow="1" w:lastRow="0" w:firstColumn="0" w:lastColumn="0" w:oddVBand="0" w:evenVBand="0" w:oddHBand="0" w:evenHBand="0" w:firstRowFirstColumn="0" w:firstRowLastColumn="0" w:lastRowFirstColumn="0" w:lastRowLastColumn="0"/>
              <w:rPr>
                <w:rFonts w:cs="Times New Roman"/>
                <w:b w:val="0"/>
                <w:sz w:val="22"/>
                <w:szCs w:val="22"/>
              </w:rPr>
            </w:pPr>
            <w:r>
              <w:rPr>
                <w:rFonts w:cs="Times New Roman"/>
                <w:b w:val="0"/>
                <w:sz w:val="22"/>
                <w:szCs w:val="22"/>
              </w:rPr>
              <w:t>C</w:t>
            </w:r>
          </w:p>
        </w:tc>
        <w:tc>
          <w:tcPr>
            <w:tcW w:w="980" w:type="dxa"/>
            <w:tcBorders>
              <w:left w:val="single" w:sz="4" w:space="0" w:color="FFFFFF" w:themeColor="background1"/>
            </w:tcBorders>
            <w:vAlign w:val="center"/>
          </w:tcPr>
          <w:p w14:paraId="5D924893" w14:textId="77777777" w:rsidR="00790BE1" w:rsidRDefault="00790BE1">
            <w:pPr>
              <w:jc w:val="center"/>
              <w:cnfStyle w:val="100000000000" w:firstRow="1" w:lastRow="0" w:firstColumn="0" w:lastColumn="0" w:oddVBand="0" w:evenVBand="0" w:oddHBand="0" w:evenHBand="0" w:firstRowFirstColumn="0" w:firstRowLastColumn="0" w:lastRowFirstColumn="0" w:lastRowLastColumn="0"/>
              <w:rPr>
                <w:rFonts w:cs="Times New Roman"/>
                <w:b w:val="0"/>
                <w:sz w:val="22"/>
                <w:szCs w:val="22"/>
              </w:rPr>
            </w:pPr>
            <w:r>
              <w:rPr>
                <w:rFonts w:cs="Times New Roman"/>
                <w:b w:val="0"/>
                <w:sz w:val="22"/>
                <w:szCs w:val="22"/>
              </w:rPr>
              <w:t>D</w:t>
            </w:r>
          </w:p>
        </w:tc>
      </w:tr>
      <w:tr w:rsidR="00F10851" w14:paraId="3E53D26F" w14:textId="77777777" w:rsidTr="00215333">
        <w:tc>
          <w:tcPr>
            <w:cnfStyle w:val="001000000000" w:firstRow="0" w:lastRow="0" w:firstColumn="1" w:lastColumn="0" w:oddVBand="0" w:evenVBand="0" w:oddHBand="0" w:evenHBand="0" w:firstRowFirstColumn="0" w:firstRowLastColumn="0" w:lastRowFirstColumn="0" w:lastRowLastColumn="0"/>
            <w:tcW w:w="5985" w:type="dxa"/>
            <w:vAlign w:val="center"/>
          </w:tcPr>
          <w:p w14:paraId="53F39824" w14:textId="737170E9" w:rsidR="00790BE1" w:rsidRPr="00B353FB" w:rsidRDefault="00790BE1" w:rsidP="00F10851">
            <w:pPr>
              <w:rPr>
                <w:rFonts w:cs="Times New Roman"/>
                <w:bCs w:val="0"/>
                <w:sz w:val="22"/>
                <w:szCs w:val="22"/>
              </w:rPr>
            </w:pPr>
            <w:r w:rsidRPr="00B353FB">
              <w:rPr>
                <w:rFonts w:cs="Times New Roman"/>
                <w:sz w:val="22"/>
                <w:szCs w:val="22"/>
              </w:rPr>
              <w:t xml:space="preserve">Identify Reputational Risk </w:t>
            </w:r>
            <w:r w:rsidR="00084968">
              <w:rPr>
                <w:rFonts w:cs="Times New Roman"/>
                <w:sz w:val="22"/>
                <w:szCs w:val="22"/>
              </w:rPr>
              <w:t>and</w:t>
            </w:r>
            <w:r w:rsidRPr="00B353FB">
              <w:rPr>
                <w:rFonts w:cs="Times New Roman"/>
                <w:sz w:val="22"/>
                <w:szCs w:val="22"/>
              </w:rPr>
              <w:t xml:space="preserve"> Consumer </w:t>
            </w:r>
            <w:r>
              <w:rPr>
                <w:rFonts w:cs="Times New Roman"/>
                <w:sz w:val="22"/>
                <w:szCs w:val="22"/>
              </w:rPr>
              <w:t>Comp</w:t>
            </w:r>
            <w:r w:rsidRPr="00B353FB">
              <w:rPr>
                <w:rFonts w:cs="Times New Roman"/>
                <w:sz w:val="22"/>
                <w:szCs w:val="22"/>
              </w:rPr>
              <w:t>laints</w:t>
            </w:r>
            <w:r w:rsidR="00084968">
              <w:rPr>
                <w:rFonts w:cs="Times New Roman"/>
                <w:sz w:val="22"/>
                <w:szCs w:val="22"/>
              </w:rPr>
              <w:t xml:space="preserve"> </w:t>
            </w:r>
          </w:p>
        </w:tc>
        <w:tc>
          <w:tcPr>
            <w:tcW w:w="979" w:type="dxa"/>
            <w:vAlign w:val="center"/>
          </w:tcPr>
          <w:p w14:paraId="432088E6"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r>
              <w:rPr>
                <w:rFonts w:cs="Times New Roman"/>
                <w:b/>
                <w:sz w:val="22"/>
                <w:szCs w:val="22"/>
              </w:rPr>
              <w:t>X</w:t>
            </w:r>
          </w:p>
        </w:tc>
        <w:tc>
          <w:tcPr>
            <w:tcW w:w="1300" w:type="dxa"/>
            <w:vAlign w:val="center"/>
          </w:tcPr>
          <w:p w14:paraId="5230C801" w14:textId="6645E738" w:rsidR="00790BE1" w:rsidRDefault="004A126B">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r>
              <w:rPr>
                <w:rFonts w:cs="Times New Roman"/>
                <w:b/>
                <w:sz w:val="22"/>
                <w:szCs w:val="22"/>
              </w:rPr>
              <w:t>X (Checklist)</w:t>
            </w:r>
          </w:p>
        </w:tc>
        <w:tc>
          <w:tcPr>
            <w:tcW w:w="980" w:type="dxa"/>
            <w:vAlign w:val="center"/>
          </w:tcPr>
          <w:p w14:paraId="3475B025"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c>
          <w:tcPr>
            <w:tcW w:w="980" w:type="dxa"/>
            <w:vAlign w:val="center"/>
          </w:tcPr>
          <w:p w14:paraId="21F356DB"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r>
      <w:tr w:rsidR="00D227C2" w14:paraId="73DDFA1E" w14:textId="77777777" w:rsidTr="00215333">
        <w:tc>
          <w:tcPr>
            <w:cnfStyle w:val="001000000000" w:firstRow="0" w:lastRow="0" w:firstColumn="1" w:lastColumn="0" w:oddVBand="0" w:evenVBand="0" w:oddHBand="0" w:evenHBand="0" w:firstRowFirstColumn="0" w:firstRowLastColumn="0" w:lastRowFirstColumn="0" w:lastRowLastColumn="0"/>
            <w:tcW w:w="5985" w:type="dxa"/>
            <w:vAlign w:val="center"/>
          </w:tcPr>
          <w:p w14:paraId="38575A1C" w14:textId="62057DEC" w:rsidR="00790BE1" w:rsidRPr="00B353FB" w:rsidRDefault="00790BE1" w:rsidP="00F10851">
            <w:pPr>
              <w:rPr>
                <w:rFonts w:cs="Times New Roman"/>
                <w:bCs w:val="0"/>
                <w:sz w:val="22"/>
                <w:szCs w:val="22"/>
              </w:rPr>
            </w:pPr>
            <w:r w:rsidRPr="00B353FB">
              <w:rPr>
                <w:rFonts w:cs="Times New Roman"/>
                <w:sz w:val="22"/>
                <w:szCs w:val="22"/>
              </w:rPr>
              <w:t xml:space="preserve">Assess </w:t>
            </w:r>
            <w:r w:rsidR="00DD7777">
              <w:rPr>
                <w:rFonts w:cs="Times New Roman"/>
                <w:sz w:val="22"/>
                <w:szCs w:val="22"/>
              </w:rPr>
              <w:t>Company</w:t>
            </w:r>
            <w:r w:rsidR="00836DF3">
              <w:rPr>
                <w:rFonts w:cs="Times New Roman"/>
                <w:sz w:val="22"/>
                <w:szCs w:val="22"/>
              </w:rPr>
              <w:t xml:space="preserve"> </w:t>
            </w:r>
            <w:r w:rsidRPr="00B353FB">
              <w:rPr>
                <w:rFonts w:cs="Times New Roman"/>
                <w:sz w:val="22"/>
                <w:szCs w:val="22"/>
              </w:rPr>
              <w:t>Financial Risk – Number of models implemented recently</w:t>
            </w:r>
          </w:p>
        </w:tc>
        <w:tc>
          <w:tcPr>
            <w:tcW w:w="979" w:type="dxa"/>
            <w:vAlign w:val="center"/>
          </w:tcPr>
          <w:p w14:paraId="0A28BA45"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r>
              <w:rPr>
                <w:rFonts w:cs="Times New Roman"/>
                <w:b/>
                <w:sz w:val="22"/>
                <w:szCs w:val="22"/>
              </w:rPr>
              <w:t>X</w:t>
            </w:r>
          </w:p>
        </w:tc>
        <w:tc>
          <w:tcPr>
            <w:tcW w:w="1300" w:type="dxa"/>
            <w:vAlign w:val="center"/>
          </w:tcPr>
          <w:p w14:paraId="577E913A" w14:textId="794CF44F" w:rsidR="00790BE1" w:rsidRDefault="000E4900">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r>
              <w:rPr>
                <w:rFonts w:cs="Times New Roman"/>
                <w:b/>
                <w:sz w:val="22"/>
                <w:szCs w:val="22"/>
              </w:rPr>
              <w:t>X (Checklist)</w:t>
            </w:r>
          </w:p>
        </w:tc>
        <w:tc>
          <w:tcPr>
            <w:tcW w:w="980" w:type="dxa"/>
            <w:vAlign w:val="center"/>
          </w:tcPr>
          <w:p w14:paraId="2D9645B3"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c>
          <w:tcPr>
            <w:tcW w:w="980" w:type="dxa"/>
            <w:vAlign w:val="center"/>
          </w:tcPr>
          <w:p w14:paraId="78FC9F84"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r>
      <w:tr w:rsidR="00F10851" w14:paraId="640B078A" w14:textId="77777777" w:rsidTr="00215333">
        <w:tc>
          <w:tcPr>
            <w:cnfStyle w:val="001000000000" w:firstRow="0" w:lastRow="0" w:firstColumn="1" w:lastColumn="0" w:oddVBand="0" w:evenVBand="0" w:oddHBand="0" w:evenHBand="0" w:firstRowFirstColumn="0" w:firstRowLastColumn="0" w:lastRowFirstColumn="0" w:lastRowLastColumn="0"/>
            <w:tcW w:w="5985" w:type="dxa"/>
            <w:vAlign w:val="center"/>
          </w:tcPr>
          <w:p w14:paraId="75AF0088" w14:textId="7CE30BC1" w:rsidR="00790BE1" w:rsidRPr="00B353FB" w:rsidRDefault="00A36AA6" w:rsidP="00F10851">
            <w:pPr>
              <w:rPr>
                <w:rFonts w:cs="Times New Roman"/>
                <w:bCs w:val="0"/>
                <w:sz w:val="22"/>
                <w:szCs w:val="22"/>
              </w:rPr>
            </w:pPr>
            <w:r>
              <w:rPr>
                <w:rFonts w:cs="Times New Roman"/>
                <w:sz w:val="22"/>
                <w:szCs w:val="22"/>
              </w:rPr>
              <w:t xml:space="preserve">Identify </w:t>
            </w:r>
            <w:r w:rsidR="00790BE1" w:rsidRPr="005F350A">
              <w:rPr>
                <w:rFonts w:cs="Times New Roman"/>
                <w:sz w:val="22"/>
                <w:szCs w:val="22"/>
              </w:rPr>
              <w:t>Adverse Consumer Outcome</w:t>
            </w:r>
            <w:r w:rsidR="007F7197">
              <w:rPr>
                <w:rFonts w:cs="Times New Roman"/>
                <w:sz w:val="22"/>
                <w:szCs w:val="22"/>
              </w:rPr>
              <w:t>s</w:t>
            </w:r>
            <w:r w:rsidR="00790BE1" w:rsidRPr="00B353FB">
              <w:rPr>
                <w:rFonts w:cs="Times New Roman"/>
                <w:sz w:val="22"/>
                <w:szCs w:val="22"/>
              </w:rPr>
              <w:t xml:space="preserve"> – AI</w:t>
            </w:r>
            <w:r w:rsidR="004A126B">
              <w:rPr>
                <w:rFonts w:cs="Times New Roman"/>
                <w:sz w:val="22"/>
                <w:szCs w:val="22"/>
              </w:rPr>
              <w:t xml:space="preserve"> Systems</w:t>
            </w:r>
            <w:r w:rsidR="00790BE1" w:rsidRPr="00B353FB">
              <w:rPr>
                <w:rFonts w:cs="Times New Roman"/>
                <w:sz w:val="22"/>
                <w:szCs w:val="22"/>
              </w:rPr>
              <w:t xml:space="preserve"> and data use by operational area</w:t>
            </w:r>
          </w:p>
        </w:tc>
        <w:tc>
          <w:tcPr>
            <w:tcW w:w="979" w:type="dxa"/>
            <w:vAlign w:val="center"/>
          </w:tcPr>
          <w:p w14:paraId="55B45EAF"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r>
              <w:rPr>
                <w:rFonts w:cs="Times New Roman"/>
                <w:b/>
                <w:sz w:val="22"/>
                <w:szCs w:val="22"/>
              </w:rPr>
              <w:t>X</w:t>
            </w:r>
          </w:p>
        </w:tc>
        <w:tc>
          <w:tcPr>
            <w:tcW w:w="1300" w:type="dxa"/>
            <w:vAlign w:val="center"/>
          </w:tcPr>
          <w:p w14:paraId="03A15464"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r>
              <w:rPr>
                <w:rFonts w:cs="Times New Roman"/>
                <w:b/>
                <w:sz w:val="22"/>
                <w:szCs w:val="22"/>
              </w:rPr>
              <w:t>X</w:t>
            </w:r>
          </w:p>
        </w:tc>
        <w:tc>
          <w:tcPr>
            <w:tcW w:w="980" w:type="dxa"/>
            <w:vAlign w:val="center"/>
          </w:tcPr>
          <w:p w14:paraId="5F2F3A9F"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r>
              <w:rPr>
                <w:rFonts w:cs="Times New Roman"/>
                <w:b/>
                <w:sz w:val="22"/>
                <w:szCs w:val="22"/>
              </w:rPr>
              <w:t>X</w:t>
            </w:r>
          </w:p>
        </w:tc>
        <w:tc>
          <w:tcPr>
            <w:tcW w:w="980" w:type="dxa"/>
            <w:vAlign w:val="center"/>
          </w:tcPr>
          <w:p w14:paraId="31E8CBBE"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r>
              <w:rPr>
                <w:rFonts w:cs="Times New Roman"/>
                <w:b/>
                <w:sz w:val="22"/>
                <w:szCs w:val="22"/>
              </w:rPr>
              <w:t>X</w:t>
            </w:r>
          </w:p>
        </w:tc>
      </w:tr>
      <w:tr w:rsidR="00D227C2" w14:paraId="2168E76D" w14:textId="77777777" w:rsidTr="00215333">
        <w:tc>
          <w:tcPr>
            <w:cnfStyle w:val="001000000000" w:firstRow="0" w:lastRow="0" w:firstColumn="1" w:lastColumn="0" w:oddVBand="0" w:evenVBand="0" w:oddHBand="0" w:evenHBand="0" w:firstRowFirstColumn="0" w:firstRowLastColumn="0" w:lastRowFirstColumn="0" w:lastRowLastColumn="0"/>
            <w:tcW w:w="5985" w:type="dxa"/>
            <w:vAlign w:val="center"/>
          </w:tcPr>
          <w:p w14:paraId="197CB114" w14:textId="07BCBA81" w:rsidR="00790BE1" w:rsidRPr="00B353FB" w:rsidRDefault="007F7197" w:rsidP="00F10851">
            <w:pPr>
              <w:rPr>
                <w:rFonts w:cs="Times New Roman"/>
                <w:sz w:val="22"/>
                <w:szCs w:val="22"/>
              </w:rPr>
            </w:pPr>
            <w:r>
              <w:rPr>
                <w:rFonts w:cs="Times New Roman"/>
                <w:sz w:val="22"/>
                <w:szCs w:val="22"/>
              </w:rPr>
              <w:t xml:space="preserve">Evaluate </w:t>
            </w:r>
            <w:r w:rsidR="00790BE1" w:rsidRPr="6BA91A54">
              <w:rPr>
                <w:rFonts w:cs="Times New Roman"/>
                <w:sz w:val="22"/>
                <w:szCs w:val="22"/>
              </w:rPr>
              <w:t>Actions Taken Against Company’s Use of High-Risk AI</w:t>
            </w:r>
            <w:r w:rsidR="004A126B">
              <w:rPr>
                <w:rFonts w:cs="Times New Roman"/>
                <w:sz w:val="22"/>
                <w:szCs w:val="22"/>
              </w:rPr>
              <w:t xml:space="preserve"> Systems</w:t>
            </w:r>
            <w:r>
              <w:rPr>
                <w:rFonts w:cs="Times New Roman"/>
                <w:sz w:val="22"/>
                <w:szCs w:val="22"/>
              </w:rPr>
              <w:t xml:space="preserve"> (as defined by the company)</w:t>
            </w:r>
          </w:p>
        </w:tc>
        <w:tc>
          <w:tcPr>
            <w:tcW w:w="979" w:type="dxa"/>
            <w:vAlign w:val="center"/>
          </w:tcPr>
          <w:p w14:paraId="5FA20A74"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c>
          <w:tcPr>
            <w:tcW w:w="1300" w:type="dxa"/>
            <w:vAlign w:val="center"/>
          </w:tcPr>
          <w:p w14:paraId="6677FB33"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c>
          <w:tcPr>
            <w:tcW w:w="980" w:type="dxa"/>
            <w:vAlign w:val="center"/>
          </w:tcPr>
          <w:p w14:paraId="23ECC56C"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r>
              <w:rPr>
                <w:rFonts w:cs="Times New Roman"/>
                <w:b/>
                <w:sz w:val="22"/>
                <w:szCs w:val="22"/>
              </w:rPr>
              <w:t>X</w:t>
            </w:r>
          </w:p>
        </w:tc>
        <w:tc>
          <w:tcPr>
            <w:tcW w:w="980" w:type="dxa"/>
            <w:vAlign w:val="center"/>
          </w:tcPr>
          <w:p w14:paraId="4D5E774E"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r>
      <w:tr w:rsidR="00F10851" w14:paraId="20CF694A" w14:textId="77777777" w:rsidTr="00215333">
        <w:tc>
          <w:tcPr>
            <w:cnfStyle w:val="001000000000" w:firstRow="0" w:lastRow="0" w:firstColumn="1" w:lastColumn="0" w:oddVBand="0" w:evenVBand="0" w:oddHBand="0" w:evenHBand="0" w:firstRowFirstColumn="0" w:firstRowLastColumn="0" w:lastRowFirstColumn="0" w:lastRowLastColumn="0"/>
            <w:tcW w:w="5985" w:type="dxa"/>
            <w:vAlign w:val="center"/>
          </w:tcPr>
          <w:p w14:paraId="60689F86" w14:textId="77777777" w:rsidR="00790BE1" w:rsidRPr="00B353FB" w:rsidRDefault="00790BE1" w:rsidP="00F10851">
            <w:pPr>
              <w:rPr>
                <w:rFonts w:cs="Times New Roman"/>
                <w:bCs w:val="0"/>
                <w:sz w:val="22"/>
                <w:szCs w:val="22"/>
              </w:rPr>
            </w:pPr>
            <w:r w:rsidRPr="00B353FB">
              <w:rPr>
                <w:rFonts w:cs="Times New Roman"/>
                <w:sz w:val="22"/>
                <w:szCs w:val="22"/>
              </w:rPr>
              <w:t>Evaluate Robustness of AI Controls</w:t>
            </w:r>
          </w:p>
        </w:tc>
        <w:tc>
          <w:tcPr>
            <w:tcW w:w="979" w:type="dxa"/>
            <w:vAlign w:val="center"/>
          </w:tcPr>
          <w:p w14:paraId="28BCB7E4"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c>
          <w:tcPr>
            <w:tcW w:w="1300" w:type="dxa"/>
            <w:vAlign w:val="center"/>
          </w:tcPr>
          <w:p w14:paraId="6AE761FE"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r>
              <w:rPr>
                <w:rFonts w:cs="Times New Roman"/>
                <w:b/>
                <w:sz w:val="22"/>
                <w:szCs w:val="22"/>
              </w:rPr>
              <w:t>X</w:t>
            </w:r>
          </w:p>
        </w:tc>
        <w:tc>
          <w:tcPr>
            <w:tcW w:w="980" w:type="dxa"/>
            <w:vAlign w:val="center"/>
          </w:tcPr>
          <w:p w14:paraId="49A74801"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r>
              <w:rPr>
                <w:rFonts w:cs="Times New Roman"/>
                <w:b/>
                <w:sz w:val="22"/>
                <w:szCs w:val="22"/>
              </w:rPr>
              <w:t>X</w:t>
            </w:r>
          </w:p>
        </w:tc>
        <w:tc>
          <w:tcPr>
            <w:tcW w:w="980" w:type="dxa"/>
            <w:vAlign w:val="center"/>
          </w:tcPr>
          <w:p w14:paraId="31823C96" w14:textId="77777777" w:rsidR="00790BE1" w:rsidRDefault="00790BE1">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r>
      <w:tr w:rsidR="004A126B" w14:paraId="53017B6B" w14:textId="77777777" w:rsidTr="00215333">
        <w:tc>
          <w:tcPr>
            <w:cnfStyle w:val="001000000000" w:firstRow="0" w:lastRow="0" w:firstColumn="1" w:lastColumn="0" w:oddVBand="0" w:evenVBand="0" w:oddHBand="0" w:evenHBand="0" w:firstRowFirstColumn="0" w:firstRowLastColumn="0" w:lastRowFirstColumn="0" w:lastRowLastColumn="0"/>
            <w:tcW w:w="5985" w:type="dxa"/>
            <w:vAlign w:val="center"/>
          </w:tcPr>
          <w:p w14:paraId="2D5E0C6E" w14:textId="3A1CB356" w:rsidR="004A126B" w:rsidRPr="00B353FB" w:rsidRDefault="004A126B" w:rsidP="00F10851">
            <w:pPr>
              <w:rPr>
                <w:rFonts w:cs="Times New Roman"/>
                <w:sz w:val="22"/>
                <w:szCs w:val="22"/>
              </w:rPr>
            </w:pPr>
            <w:r>
              <w:rPr>
                <w:rFonts w:cs="Times New Roman"/>
                <w:sz w:val="22"/>
                <w:szCs w:val="22"/>
              </w:rPr>
              <w:t>Determine the types of data used by operational area</w:t>
            </w:r>
          </w:p>
        </w:tc>
        <w:tc>
          <w:tcPr>
            <w:tcW w:w="979" w:type="dxa"/>
            <w:vAlign w:val="center"/>
          </w:tcPr>
          <w:p w14:paraId="0C0FA271" w14:textId="77777777" w:rsidR="004A126B" w:rsidRDefault="004A126B">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c>
          <w:tcPr>
            <w:tcW w:w="1300" w:type="dxa"/>
            <w:vAlign w:val="center"/>
          </w:tcPr>
          <w:p w14:paraId="4ED791A8" w14:textId="77777777" w:rsidR="004A126B" w:rsidRDefault="004A126B">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c>
          <w:tcPr>
            <w:tcW w:w="980" w:type="dxa"/>
            <w:vAlign w:val="center"/>
          </w:tcPr>
          <w:p w14:paraId="3EFBB43F" w14:textId="77777777" w:rsidR="004A126B" w:rsidRDefault="004A126B">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c>
          <w:tcPr>
            <w:tcW w:w="980" w:type="dxa"/>
            <w:vAlign w:val="center"/>
          </w:tcPr>
          <w:p w14:paraId="593EA309" w14:textId="4FF0BE51" w:rsidR="004A126B" w:rsidRDefault="004A126B">
            <w:pPr>
              <w:jc w:val="center"/>
              <w:cnfStyle w:val="000000000000" w:firstRow="0" w:lastRow="0" w:firstColumn="0" w:lastColumn="0" w:oddVBand="0" w:evenVBand="0" w:oddHBand="0" w:evenHBand="0" w:firstRowFirstColumn="0" w:firstRowLastColumn="0" w:lastRowFirstColumn="0" w:lastRowLastColumn="0"/>
              <w:rPr>
                <w:rFonts w:cs="Times New Roman"/>
                <w:b/>
                <w:sz w:val="22"/>
                <w:szCs w:val="22"/>
              </w:rPr>
            </w:pPr>
            <w:r>
              <w:rPr>
                <w:rFonts w:cs="Times New Roman"/>
                <w:b/>
                <w:sz w:val="22"/>
                <w:szCs w:val="22"/>
              </w:rPr>
              <w:t>X</w:t>
            </w:r>
          </w:p>
        </w:tc>
      </w:tr>
    </w:tbl>
    <w:p w14:paraId="74A412DC" w14:textId="77777777" w:rsidR="00924A4D" w:rsidRPr="00B353FB" w:rsidRDefault="00924A4D" w:rsidP="00924A4D">
      <w:pPr>
        <w:spacing w:after="0"/>
        <w:rPr>
          <w:rFonts w:cs="Times New Roman"/>
          <w:sz w:val="22"/>
          <w:szCs w:val="22"/>
        </w:rPr>
        <w:sectPr w:rsidR="00924A4D" w:rsidRPr="00B353FB" w:rsidSect="00924A4D">
          <w:headerReference w:type="even" r:id="rId11"/>
          <w:headerReference w:type="default" r:id="rId12"/>
          <w:footerReference w:type="even" r:id="rId13"/>
          <w:footerReference w:type="default" r:id="rId14"/>
          <w:headerReference w:type="first" r:id="rId15"/>
          <w:footerReference w:type="first" r:id="rId16"/>
          <w:pgSz w:w="12240" w:h="15840"/>
          <w:pgMar w:top="720" w:right="1080" w:bottom="1080" w:left="1080" w:header="720" w:footer="720" w:gutter="0"/>
          <w:cols w:space="720"/>
          <w:docGrid w:linePitch="360"/>
        </w:sectPr>
      </w:pPr>
    </w:p>
    <w:tbl>
      <w:tblPr>
        <w:tblStyle w:val="TableGrid"/>
        <w:tblW w:w="142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1524"/>
        <w:gridCol w:w="1480"/>
        <w:gridCol w:w="1479"/>
        <w:gridCol w:w="1444"/>
        <w:gridCol w:w="2534"/>
        <w:gridCol w:w="1812"/>
        <w:gridCol w:w="994"/>
      </w:tblGrid>
      <w:tr w:rsidR="004E46BA" w:rsidRPr="007B4C4A" w14:paraId="71E93677" w14:textId="5DBF8C92" w:rsidTr="0064779C">
        <w:tc>
          <w:tcPr>
            <w:tcW w:w="14215" w:type="dxa"/>
            <w:gridSpan w:val="8"/>
          </w:tcPr>
          <w:p w14:paraId="1880A1AC" w14:textId="72373951" w:rsidR="005E3705" w:rsidRPr="00784937" w:rsidRDefault="004E46BA" w:rsidP="002F07C4">
            <w:pPr>
              <w:rPr>
                <w:rFonts w:cs="Times New Roman"/>
                <w:b/>
                <w:sz w:val="28"/>
                <w:szCs w:val="28"/>
              </w:rPr>
            </w:pPr>
            <w:r w:rsidRPr="00784937">
              <w:rPr>
                <w:rFonts w:cs="Times New Roman"/>
                <w:b/>
                <w:sz w:val="28"/>
                <w:szCs w:val="28"/>
              </w:rPr>
              <w:t>Exhibit A</w:t>
            </w:r>
            <w:r w:rsidR="00A17675" w:rsidRPr="00784937">
              <w:rPr>
                <w:rFonts w:cs="Times New Roman"/>
                <w:b/>
                <w:sz w:val="28"/>
                <w:szCs w:val="28"/>
              </w:rPr>
              <w:t xml:space="preserve">: </w:t>
            </w:r>
            <w:r w:rsidRPr="00784937">
              <w:rPr>
                <w:rFonts w:cs="Times New Roman"/>
                <w:b/>
                <w:sz w:val="28"/>
                <w:szCs w:val="28"/>
              </w:rPr>
              <w:t>Quantify Regulated Entity’s Use of AI Systems</w:t>
            </w:r>
          </w:p>
        </w:tc>
      </w:tr>
      <w:tr w:rsidR="004E46BA" w:rsidRPr="007B4C4A" w14:paraId="5766D50D" w14:textId="08F01332" w:rsidTr="0064779C">
        <w:tc>
          <w:tcPr>
            <w:tcW w:w="14215" w:type="dxa"/>
            <w:gridSpan w:val="8"/>
          </w:tcPr>
          <w:p w14:paraId="6E01D4A5" w14:textId="1F110C93" w:rsidR="004E46BA" w:rsidRPr="008E3F4D" w:rsidRDefault="004E46BA" w:rsidP="00CE6C23">
            <w:pPr>
              <w:rPr>
                <w:rFonts w:cs="Times New Roman"/>
                <w:sz w:val="22"/>
                <w:szCs w:val="22"/>
              </w:rPr>
            </w:pPr>
            <w:r>
              <w:rPr>
                <w:rFonts w:cs="Times New Roman"/>
                <w:sz w:val="22"/>
                <w:szCs w:val="22"/>
                <w:u w:val="single"/>
              </w:rPr>
              <w:t>Purpose</w:t>
            </w:r>
            <w:r w:rsidRPr="00537D10">
              <w:rPr>
                <w:rFonts w:cs="Times New Roman"/>
                <w:sz w:val="22"/>
                <w:szCs w:val="22"/>
              </w:rPr>
              <w:t xml:space="preserve">: </w:t>
            </w:r>
            <w:r>
              <w:rPr>
                <w:rFonts w:cs="Times New Roman"/>
                <w:sz w:val="22"/>
                <w:szCs w:val="22"/>
              </w:rPr>
              <w:t xml:space="preserve">To obtain </w:t>
            </w:r>
            <w:r w:rsidRPr="008E3F4D" w:rsidDel="00A021D7">
              <w:rPr>
                <w:rFonts w:cs="Times New Roman"/>
                <w:sz w:val="22"/>
                <w:szCs w:val="22"/>
              </w:rPr>
              <w:t xml:space="preserve">information </w:t>
            </w:r>
            <w:r>
              <w:rPr>
                <w:rFonts w:cs="Times New Roman"/>
                <w:sz w:val="22"/>
                <w:szCs w:val="22"/>
              </w:rPr>
              <w:t>pertaining to</w:t>
            </w:r>
            <w:r w:rsidRPr="008E3F4D" w:rsidDel="00A021D7">
              <w:rPr>
                <w:rFonts w:cs="Times New Roman"/>
                <w:sz w:val="22"/>
                <w:szCs w:val="22"/>
              </w:rPr>
              <w:t xml:space="preserve"> the number of AI models </w:t>
            </w:r>
            <w:r w:rsidRPr="008E3F4D">
              <w:rPr>
                <w:rFonts w:cs="Times New Roman"/>
                <w:sz w:val="22"/>
                <w:szCs w:val="22"/>
              </w:rPr>
              <w:t>that are new, updated</w:t>
            </w:r>
            <w:del w:id="77" w:author="Romero, Miguel" w:date="2025-09-19T08:35:00Z" w16du:dateUtc="2025-09-19T13:35:00Z">
              <w:r w:rsidRPr="008E3F4D" w:rsidDel="007C3661">
                <w:rPr>
                  <w:rFonts w:cs="Times New Roman"/>
                  <w:sz w:val="22"/>
                  <w:szCs w:val="22"/>
                </w:rPr>
                <w:delText>, retired</w:delText>
              </w:r>
            </w:del>
            <w:r w:rsidRPr="008E3F4D">
              <w:rPr>
                <w:rFonts w:cs="Times New Roman"/>
                <w:sz w:val="22"/>
                <w:szCs w:val="22"/>
              </w:rPr>
              <w:t xml:space="preserve">, etc. </w:t>
            </w:r>
            <w:r w:rsidR="00450C16">
              <w:rPr>
                <w:rFonts w:cs="Times New Roman"/>
                <w:sz w:val="22"/>
                <w:szCs w:val="22"/>
              </w:rPr>
              <w:t>t</w:t>
            </w:r>
            <w:r>
              <w:rPr>
                <w:rFonts w:cs="Times New Roman"/>
                <w:sz w:val="22"/>
                <w:szCs w:val="22"/>
              </w:rPr>
              <w:t xml:space="preserve">hat </w:t>
            </w:r>
            <w:r w:rsidR="00EC6F68">
              <w:rPr>
                <w:rFonts w:cs="Times New Roman"/>
                <w:sz w:val="22"/>
                <w:szCs w:val="22"/>
              </w:rPr>
              <w:t>will help</w:t>
            </w:r>
            <w:r>
              <w:rPr>
                <w:rFonts w:cs="Times New Roman"/>
                <w:sz w:val="22"/>
                <w:szCs w:val="22"/>
              </w:rPr>
              <w:t xml:space="preserve"> facilitate risk assessment</w:t>
            </w:r>
            <w:r w:rsidRPr="008E3F4D">
              <w:rPr>
                <w:rFonts w:cs="Times New Roman"/>
                <w:sz w:val="22"/>
                <w:szCs w:val="22"/>
              </w:rPr>
              <w:t>.</w:t>
            </w:r>
            <w:r w:rsidR="00DD7777">
              <w:rPr>
                <w:rFonts w:cs="Times New Roman"/>
                <w:sz w:val="22"/>
                <w:szCs w:val="22"/>
              </w:rPr>
              <w:t xml:space="preserve"> </w:t>
            </w:r>
            <w:r w:rsidR="001F2B37">
              <w:rPr>
                <w:rFonts w:cs="Times New Roman"/>
                <w:sz w:val="22"/>
                <w:szCs w:val="22"/>
              </w:rPr>
              <w:t>Based on the responses from the company, r</w:t>
            </w:r>
            <w:r w:rsidR="00DD7777">
              <w:rPr>
                <w:rFonts w:cs="Times New Roman"/>
                <w:sz w:val="22"/>
                <w:szCs w:val="22"/>
              </w:rPr>
              <w:t>egulators may ask for additional information related to governance</w:t>
            </w:r>
            <w:r w:rsidR="001F2B37">
              <w:rPr>
                <w:rFonts w:cs="Times New Roman"/>
                <w:sz w:val="22"/>
                <w:szCs w:val="22"/>
              </w:rPr>
              <w:t xml:space="preserve"> (Exhibits B)</w:t>
            </w:r>
            <w:r w:rsidR="00084968">
              <w:rPr>
                <w:rFonts w:cs="Times New Roman"/>
                <w:sz w:val="22"/>
                <w:szCs w:val="22"/>
              </w:rPr>
              <w:t>, high-risk models</w:t>
            </w:r>
            <w:r w:rsidR="001F2B37">
              <w:rPr>
                <w:rFonts w:cs="Times New Roman"/>
                <w:sz w:val="22"/>
                <w:szCs w:val="22"/>
              </w:rPr>
              <w:t xml:space="preserve"> (Exhibit C)</w:t>
            </w:r>
            <w:r w:rsidR="00084968">
              <w:rPr>
                <w:rFonts w:cs="Times New Roman"/>
                <w:sz w:val="22"/>
                <w:szCs w:val="22"/>
              </w:rPr>
              <w:t>, and data types</w:t>
            </w:r>
            <w:r w:rsidR="001F2B37">
              <w:rPr>
                <w:rFonts w:cs="Times New Roman"/>
                <w:sz w:val="22"/>
                <w:szCs w:val="22"/>
              </w:rPr>
              <w:t xml:space="preserve"> (Exhibit D)</w:t>
            </w:r>
            <w:r w:rsidR="00DD7777">
              <w:rPr>
                <w:rFonts w:cs="Times New Roman"/>
                <w:sz w:val="22"/>
                <w:szCs w:val="22"/>
              </w:rPr>
              <w:t xml:space="preserve"> where there is risk for adverse consumer outcomes or </w:t>
            </w:r>
            <w:del w:id="78" w:author="Romero, Miguel" w:date="2025-09-19T08:36:00Z" w16du:dateUtc="2025-09-19T13:36:00Z">
              <w:r w:rsidR="00DD7777" w:rsidDel="00ED4C07">
                <w:rPr>
                  <w:rFonts w:cs="Times New Roman"/>
                  <w:sz w:val="22"/>
                  <w:szCs w:val="22"/>
                </w:rPr>
                <w:delText>consumer complaints</w:delText>
              </w:r>
            </w:del>
            <w:ins w:id="79" w:author="Romero, Miguel" w:date="2025-09-19T08:36:00Z" w16du:dateUtc="2025-09-19T13:36:00Z">
              <w:r w:rsidR="00ED4C07">
                <w:rPr>
                  <w:rFonts w:cs="Times New Roman"/>
                  <w:sz w:val="22"/>
                  <w:szCs w:val="22"/>
                </w:rPr>
                <w:t xml:space="preserve">material </w:t>
              </w:r>
            </w:ins>
            <w:ins w:id="80" w:author="Sobel, Scott" w:date="2025-10-16T13:40:00Z" w16du:dateUtc="2025-10-16T17:40:00Z">
              <w:r w:rsidR="00AA0554">
                <w:rPr>
                  <w:rFonts w:cs="Times New Roman"/>
                  <w:sz w:val="22"/>
                  <w:szCs w:val="22"/>
                </w:rPr>
                <w:t xml:space="preserve">adverse </w:t>
              </w:r>
            </w:ins>
            <w:ins w:id="81" w:author="Romero, Miguel" w:date="2025-09-19T08:36:00Z" w16du:dateUtc="2025-09-19T13:36:00Z">
              <w:r w:rsidR="00ED4C07">
                <w:rPr>
                  <w:rFonts w:cs="Times New Roman"/>
                  <w:sz w:val="22"/>
                  <w:szCs w:val="22"/>
                </w:rPr>
                <w:t>financial impact</w:t>
              </w:r>
            </w:ins>
            <w:r w:rsidR="00DD7777">
              <w:rPr>
                <w:rFonts w:cs="Times New Roman"/>
                <w:sz w:val="22"/>
                <w:szCs w:val="22"/>
              </w:rPr>
              <w:t>.</w:t>
            </w:r>
          </w:p>
          <w:p w14:paraId="4331E0B7" w14:textId="77777777" w:rsidR="004E46BA" w:rsidRPr="00537D10" w:rsidRDefault="004E46BA" w:rsidP="00CE6C23">
            <w:pPr>
              <w:rPr>
                <w:rFonts w:cs="Times New Roman"/>
                <w:sz w:val="22"/>
                <w:szCs w:val="22"/>
              </w:rPr>
            </w:pPr>
          </w:p>
          <w:p w14:paraId="0F60A477" w14:textId="3CE6E915" w:rsidR="00EF5544" w:rsidRPr="00712CB2" w:rsidRDefault="00DD7777" w:rsidP="00EF5544">
            <w:pPr>
              <w:rPr>
                <w:ins w:id="82" w:author="Romero, Miguel" w:date="2025-09-22T15:47:00Z" w16du:dateUtc="2025-09-22T20:47:00Z"/>
                <w:rFonts w:cs="Times New Roman"/>
                <w:sz w:val="22"/>
                <w:szCs w:val="22"/>
              </w:rPr>
            </w:pPr>
            <w:r>
              <w:rPr>
                <w:rFonts w:cs="Times New Roman"/>
                <w:sz w:val="22"/>
                <w:szCs w:val="22"/>
                <w:u w:val="single"/>
              </w:rPr>
              <w:t>Company</w:t>
            </w:r>
            <w:r w:rsidR="004E46BA" w:rsidRPr="008E3F4D">
              <w:rPr>
                <w:rFonts w:cs="Times New Roman"/>
                <w:sz w:val="22"/>
                <w:szCs w:val="22"/>
                <w:u w:val="single"/>
              </w:rPr>
              <w:t xml:space="preserve"> Instructions</w:t>
            </w:r>
            <w:r w:rsidR="004E46BA" w:rsidRPr="00537D10">
              <w:rPr>
                <w:rFonts w:cs="Times New Roman"/>
                <w:sz w:val="22"/>
                <w:szCs w:val="22"/>
              </w:rPr>
              <w:t>:</w:t>
            </w:r>
            <w:r w:rsidR="00C3565B">
              <w:rPr>
                <w:rFonts w:cs="Times New Roman"/>
                <w:sz w:val="22"/>
                <w:szCs w:val="22"/>
              </w:rPr>
              <w:t xml:space="preserve"> </w:t>
            </w:r>
            <w:r w:rsidR="004E46BA" w:rsidRPr="008E3F4D">
              <w:rPr>
                <w:rFonts w:cs="Times New Roman"/>
                <w:sz w:val="22"/>
                <w:szCs w:val="22"/>
              </w:rPr>
              <w:t xml:space="preserve">Provide the most current </w:t>
            </w:r>
            <w:r w:rsidR="004E46BA">
              <w:rPr>
                <w:rFonts w:cs="Times New Roman"/>
                <w:sz w:val="22"/>
                <w:szCs w:val="22"/>
              </w:rPr>
              <w:t>count</w:t>
            </w:r>
            <w:r w:rsidR="00C602AB">
              <w:rPr>
                <w:rFonts w:cs="Times New Roman"/>
                <w:sz w:val="22"/>
                <w:szCs w:val="22"/>
              </w:rPr>
              <w:t>s and use</w:t>
            </w:r>
            <w:del w:id="83" w:author="Romero, Miguel" w:date="2025-09-19T08:37:00Z" w16du:dateUtc="2025-09-19T13:37:00Z">
              <w:r w:rsidR="00C602AB" w:rsidDel="00676F4A">
                <w:rPr>
                  <w:rFonts w:cs="Times New Roman"/>
                  <w:sz w:val="22"/>
                  <w:szCs w:val="22"/>
                </w:rPr>
                <w:delText>s</w:delText>
              </w:r>
            </w:del>
            <w:r w:rsidR="00C602AB">
              <w:rPr>
                <w:rFonts w:cs="Times New Roman"/>
                <w:sz w:val="22"/>
                <w:szCs w:val="22"/>
              </w:rPr>
              <w:t xml:space="preserve"> cases</w:t>
            </w:r>
            <w:r w:rsidR="004E46BA">
              <w:rPr>
                <w:rFonts w:cs="Times New Roman"/>
                <w:sz w:val="22"/>
                <w:szCs w:val="22"/>
              </w:rPr>
              <w:t xml:space="preserve"> </w:t>
            </w:r>
            <w:r w:rsidR="004E46BA" w:rsidRPr="008E3F4D">
              <w:rPr>
                <w:rFonts w:cs="Times New Roman"/>
                <w:sz w:val="22"/>
                <w:szCs w:val="22"/>
              </w:rPr>
              <w:t xml:space="preserve">of the following </w:t>
            </w:r>
            <w:r w:rsidR="004E46BA">
              <w:rPr>
                <w:rFonts w:cs="Times New Roman"/>
                <w:sz w:val="22"/>
                <w:szCs w:val="22"/>
              </w:rPr>
              <w:t>as requested. Note that “AI System” is defined as</w:t>
            </w:r>
            <w:r w:rsidR="004E46BA" w:rsidRPr="00537D10">
              <w:rPr>
                <w:rFonts w:cs="Times New Roman"/>
                <w:sz w:val="22"/>
                <w:szCs w:val="22"/>
              </w:rPr>
              <w:t xml:space="preserve"> a machine-based system that can, for a given set of objectives, generate outputs such as predictions, recommendations, content (such as text, images, videos, or sounds), or other output influencing decisions made in real or virtual environments. AI </w:t>
            </w:r>
            <w:r w:rsidR="002C5115">
              <w:rPr>
                <w:rFonts w:cs="Times New Roman"/>
                <w:sz w:val="22"/>
                <w:szCs w:val="22"/>
              </w:rPr>
              <w:t>s</w:t>
            </w:r>
            <w:r w:rsidR="004E46BA" w:rsidRPr="00537D10">
              <w:rPr>
                <w:rFonts w:cs="Times New Roman"/>
                <w:sz w:val="22"/>
                <w:szCs w:val="22"/>
              </w:rPr>
              <w:t>ystems are designed to operate with varying levels of autonomy (supportive, augmented, automated).</w:t>
            </w:r>
            <w:r w:rsidR="004E46BA">
              <w:rPr>
                <w:rFonts w:cs="Times New Roman"/>
                <w:sz w:val="22"/>
                <w:szCs w:val="22"/>
              </w:rPr>
              <w:t xml:space="preserve"> </w:t>
            </w:r>
            <w:ins w:id="84" w:author="Sobel, Scott" w:date="2025-10-16T13:52:00Z" w16du:dateUtc="2025-10-16T17:52:00Z">
              <w:r w:rsidR="00505A38">
                <w:rPr>
                  <w:rFonts w:cs="Times New Roman"/>
                  <w:sz w:val="22"/>
                  <w:szCs w:val="22"/>
                </w:rPr>
                <w:t>“Adverse Consumer Outcome”</w:t>
              </w:r>
              <w:r w:rsidR="002E6219">
                <w:rPr>
                  <w:rFonts w:cs="Times New Roman"/>
                  <w:sz w:val="22"/>
                  <w:szCs w:val="22"/>
                </w:rPr>
                <w:t xml:space="preserve"> and </w:t>
              </w:r>
            </w:ins>
            <w:ins w:id="85" w:author="Sobel, Scott" w:date="2025-10-16T13:53:00Z" w16du:dateUtc="2025-10-16T17:53:00Z">
              <w:r w:rsidR="002E6219">
                <w:rPr>
                  <w:rFonts w:cs="Times New Roman"/>
                  <w:sz w:val="22"/>
                  <w:szCs w:val="22"/>
                </w:rPr>
                <w:t xml:space="preserve">“Use Case” are </w:t>
              </w:r>
            </w:ins>
            <w:ins w:id="86" w:author="Sobel, Scott" w:date="2025-10-16T13:55:00Z" w16du:dateUtc="2025-10-16T17:55:00Z">
              <w:r w:rsidR="002D58FC">
                <w:rPr>
                  <w:rFonts w:cs="Times New Roman"/>
                  <w:sz w:val="22"/>
                  <w:szCs w:val="22"/>
                </w:rPr>
                <w:t xml:space="preserve">as </w:t>
              </w:r>
            </w:ins>
            <w:ins w:id="87" w:author="Sobel, Scott" w:date="2025-10-16T13:53:00Z" w16du:dateUtc="2025-10-16T17:53:00Z">
              <w:r w:rsidR="002E6219">
                <w:rPr>
                  <w:rFonts w:cs="Times New Roman"/>
                  <w:sz w:val="22"/>
                  <w:szCs w:val="22"/>
                </w:rPr>
                <w:t xml:space="preserve">defined below. </w:t>
              </w:r>
            </w:ins>
            <w:ins w:id="88" w:author="Romero, Miguel" w:date="2025-09-12T10:59:00Z" w16du:dateUtc="2025-09-12T15:59:00Z">
              <w:del w:id="89" w:author="Sobel, Scott" w:date="2025-10-16T13:53:00Z" w16du:dateUtc="2025-10-16T17:53:00Z">
                <w:r w:rsidR="00AB5BA0" w:rsidDel="002E6219">
                  <w:rPr>
                    <w:rFonts w:cs="Times New Roman"/>
                    <w:sz w:val="22"/>
                    <w:szCs w:val="22"/>
                  </w:rPr>
                  <w:delText xml:space="preserve">Adverse </w:delText>
                </w:r>
              </w:del>
            </w:ins>
            <w:del w:id="90" w:author="Sobel, Scott" w:date="2025-10-16T13:53:00Z" w16du:dateUtc="2025-10-16T17:53:00Z">
              <w:r w:rsidR="004E46BA" w:rsidDel="002E6219">
                <w:rPr>
                  <w:rFonts w:cs="Times New Roman"/>
                  <w:sz w:val="22"/>
                  <w:szCs w:val="22"/>
                </w:rPr>
                <w:delText xml:space="preserve">Consumer Impact </w:delText>
              </w:r>
            </w:del>
            <w:ins w:id="91" w:author="Romero, Miguel" w:date="2025-09-12T10:59:00Z" w16du:dateUtc="2025-09-12T15:59:00Z">
              <w:del w:id="92" w:author="Sobel, Scott" w:date="2025-10-16T13:53:00Z" w16du:dateUtc="2025-10-16T17:53:00Z">
                <w:r w:rsidR="00AB5BA0" w:rsidDel="002E6219">
                  <w:rPr>
                    <w:rFonts w:cs="Times New Roman"/>
                    <w:sz w:val="22"/>
                    <w:szCs w:val="22"/>
                  </w:rPr>
                  <w:delText xml:space="preserve">Outcome </w:delText>
                </w:r>
                <w:r w:rsidR="00B86187" w:rsidRPr="00B86187" w:rsidDel="002E6219">
                  <w:rPr>
                    <w:rFonts w:cs="Times New Roman"/>
                    <w:sz w:val="22"/>
                    <w:szCs w:val="22"/>
                  </w:rPr>
                  <w:delText>refers to a decision by an Insurer that is subject to insurance regulatory standards enforced by the Department that adversely impacts the consumer in a manner that violates those standards</w:delText>
                </w:r>
              </w:del>
            </w:ins>
            <w:del w:id="93" w:author="Sobel, Scott" w:date="2025-10-16T13:53:00Z" w16du:dateUtc="2025-10-16T17:53:00Z">
              <w:r w:rsidR="004E46BA" w:rsidDel="002E6219">
                <w:rPr>
                  <w:rFonts w:cs="Times New Roman"/>
                  <w:sz w:val="22"/>
                  <w:szCs w:val="22"/>
                </w:rPr>
                <w:delText xml:space="preserve">is </w:delText>
              </w:r>
              <w:r w:rsidR="004E46BA" w:rsidRPr="00537D10" w:rsidDel="002E6219">
                <w:rPr>
                  <w:rFonts w:cs="Times New Roman"/>
                  <w:sz w:val="22"/>
                  <w:szCs w:val="22"/>
                </w:rPr>
                <w:delText xml:space="preserve">an AI </w:delText>
              </w:r>
              <w:r w:rsidR="003F4187" w:rsidDel="002E6219">
                <w:rPr>
                  <w:rFonts w:cs="Times New Roman"/>
                  <w:sz w:val="22"/>
                  <w:szCs w:val="22"/>
                </w:rPr>
                <w:delText>s</w:delText>
              </w:r>
              <w:r w:rsidR="004E46BA" w:rsidRPr="00537D10" w:rsidDel="002E6219">
                <w:rPr>
                  <w:rFonts w:cs="Times New Roman"/>
                  <w:sz w:val="22"/>
                  <w:szCs w:val="22"/>
                </w:rPr>
                <w:delText xml:space="preserve">ystem decision (output) initiated by a </w:delText>
              </w:r>
              <w:r w:rsidDel="002E6219">
                <w:rPr>
                  <w:rFonts w:cs="Times New Roman"/>
                  <w:sz w:val="22"/>
                  <w:szCs w:val="22"/>
                </w:rPr>
                <w:delText>company</w:delText>
              </w:r>
              <w:r w:rsidR="004E46BA" w:rsidRPr="00537D10" w:rsidDel="002E6219">
                <w:rPr>
                  <w:rFonts w:cs="Times New Roman"/>
                  <w:sz w:val="22"/>
                  <w:szCs w:val="22"/>
                </w:rPr>
                <w:delText xml:space="preserve"> that impacts the consumer. </w:delText>
              </w:r>
              <w:r w:rsidR="004E46BA" w:rsidDel="002E6219">
                <w:rPr>
                  <w:rFonts w:cs="Times New Roman"/>
                  <w:sz w:val="22"/>
                  <w:szCs w:val="22"/>
                </w:rPr>
                <w:delText>Use Case is defined as a</w:delText>
              </w:r>
              <w:r w:rsidR="004E46BA" w:rsidRPr="00F37A86" w:rsidDel="002E6219">
                <w:rPr>
                  <w:rFonts w:cs="Times New Roman"/>
                  <w:sz w:val="22"/>
                  <w:szCs w:val="22"/>
                </w:rPr>
                <w:delText xml:space="preserve"> textual description of how external entities (actors) interact with an AI System to achieve a specific goal.</w:delText>
              </w:r>
              <w:r w:rsidR="00FA644E" w:rsidDel="002E6219">
                <w:rPr>
                  <w:rFonts w:cs="Times New Roman"/>
                  <w:sz w:val="22"/>
                  <w:szCs w:val="22"/>
                </w:rPr>
                <w:delText xml:space="preserve"> See </w:delText>
              </w:r>
              <w:r w:rsidR="00FA644E">
                <w:fldChar w:fldCharType="begin"/>
              </w:r>
              <w:r w:rsidR="00FA644E">
                <w:delInstrText>HYPERLINK \l "_DEFINITIONS_AND_APPENDIX"</w:delInstrText>
              </w:r>
              <w:r w:rsidR="00FA644E">
                <w:fldChar w:fldCharType="separate"/>
              </w:r>
              <w:r w:rsidR="00FA644E" w:rsidRPr="00465383">
                <w:rPr>
                  <w:rStyle w:val="Hyperlink"/>
                  <w:rFonts w:cs="Times New Roman"/>
                  <w:sz w:val="22"/>
                  <w:szCs w:val="22"/>
                </w:rPr>
                <w:delText>definitions</w:delText>
              </w:r>
              <w:r w:rsidR="00FA644E">
                <w:fldChar w:fldCharType="end"/>
              </w:r>
              <w:r w:rsidR="00FA644E" w:rsidRPr="00187E69" w:rsidDel="002E6219">
                <w:rPr>
                  <w:rFonts w:cs="Times New Roman"/>
                  <w:sz w:val="22"/>
                  <w:szCs w:val="22"/>
                </w:rPr>
                <w:delText xml:space="preserve"> below</w:delText>
              </w:r>
              <w:r w:rsidR="00FA644E" w:rsidDel="002E6219">
                <w:rPr>
                  <w:rFonts w:cs="Times New Roman"/>
                  <w:sz w:val="22"/>
                  <w:szCs w:val="22"/>
                </w:rPr>
                <w:delText>.</w:delText>
              </w:r>
            </w:del>
            <w:ins w:id="94" w:author="Romero, Miguel" w:date="2025-09-22T15:47:00Z" w16du:dateUtc="2025-09-22T20:47:00Z">
              <w:r w:rsidR="00EF5544" w:rsidRPr="00712CB2">
                <w:rPr>
                  <w:rFonts w:cs="Times New Roman"/>
                  <w:sz w:val="22"/>
                  <w:szCs w:val="22"/>
                </w:rPr>
                <w:t>.</w:t>
              </w:r>
            </w:ins>
            <w:r w:rsidR="00C325D8">
              <w:rPr>
                <w:rFonts w:cs="Times New Roman"/>
                <w:sz w:val="22"/>
                <w:szCs w:val="22"/>
              </w:rPr>
              <w:t xml:space="preserve"> </w:t>
            </w:r>
            <w:ins w:id="95" w:author="Romero, Miguel" w:date="2025-09-22T15:47:00Z" w16du:dateUtc="2025-09-22T20:47:00Z">
              <w:r w:rsidR="00EF5544" w:rsidRPr="00712CB2">
                <w:rPr>
                  <w:rFonts w:cs="Times New Roman"/>
                  <w:sz w:val="22"/>
                  <w:szCs w:val="22"/>
                </w:rPr>
                <w:t xml:space="preserve">Include all companies and lines of business. If the governance differs by entity, line of business, or state, work with your domestic regulator to determine if multiple submissions are needed. See </w:t>
              </w:r>
              <w:r w:rsidR="00EF5544">
                <w:fldChar w:fldCharType="begin"/>
              </w:r>
              <w:r w:rsidR="00EF5544">
                <w:instrText>HYPERLINK \l "_DEFINITIONS_AND_APPENDIX"</w:instrText>
              </w:r>
              <w:r w:rsidR="00EF5544">
                <w:fldChar w:fldCharType="separate"/>
              </w:r>
              <w:r w:rsidR="00EF5544" w:rsidRPr="00712CB2">
                <w:rPr>
                  <w:rStyle w:val="Hyperlink"/>
                  <w:rFonts w:cs="Times New Roman"/>
                  <w:sz w:val="22"/>
                  <w:szCs w:val="22"/>
                </w:rPr>
                <w:t>definitions</w:t>
              </w:r>
              <w:r w:rsidR="00EF5544">
                <w:fldChar w:fldCharType="end"/>
              </w:r>
              <w:r w:rsidR="00EF5544" w:rsidRPr="00712CB2">
                <w:rPr>
                  <w:rFonts w:cs="Times New Roman"/>
                  <w:sz w:val="22"/>
                  <w:szCs w:val="22"/>
                </w:rPr>
                <w:t xml:space="preserve"> below.</w:t>
              </w:r>
            </w:ins>
          </w:p>
          <w:p w14:paraId="3EF8BEAE" w14:textId="099235D0" w:rsidR="00EB24B7" w:rsidRDefault="00EB24B7" w:rsidP="004E46BA">
            <w:pPr>
              <w:rPr>
                <w:rFonts w:cs="Times New Roman"/>
                <w:sz w:val="22"/>
                <w:szCs w:val="22"/>
              </w:rPr>
            </w:pPr>
          </w:p>
          <w:p w14:paraId="14422A70" w14:textId="25F268C9" w:rsidR="00EB24B7" w:rsidRDefault="00CF5936" w:rsidP="004E46BA">
            <w:pPr>
              <w:rPr>
                <w:ins w:id="96" w:author="Romero, Miguel" w:date="2025-10-24T10:40:00Z" w16du:dateUtc="2025-10-24T15:40:00Z"/>
                <w:rFonts w:cs="Times New Roman"/>
                <w:sz w:val="22"/>
                <w:szCs w:val="22"/>
              </w:rPr>
            </w:pPr>
            <w:ins w:id="97" w:author="Romero, Miguel" w:date="2025-10-24T10:40:00Z" w16du:dateUtc="2025-10-24T15:40:00Z">
              <w:r w:rsidRPr="00BE1C36">
                <w:rPr>
                  <w:rFonts w:cs="Times New Roman"/>
                  <w:sz w:val="22"/>
                  <w:szCs w:val="22"/>
                  <w:u w:val="single"/>
                </w:rPr>
                <w:t>Regulator Instructions:</w:t>
              </w:r>
            </w:ins>
            <w:ins w:id="98" w:author="Romero, Miguel" w:date="2025-10-24T10:41:00Z" w16du:dateUtc="2025-10-24T15:41:00Z">
              <w:r>
                <w:rPr>
                  <w:rFonts w:cs="Times New Roman"/>
                  <w:sz w:val="22"/>
                  <w:szCs w:val="22"/>
                </w:rPr>
                <w:t xml:space="preserve"> Regulators </w:t>
              </w:r>
            </w:ins>
            <w:ins w:id="99" w:author="Romero, Miguel" w:date="2025-10-24T10:42:00Z" w16du:dateUtc="2025-10-24T15:42:00Z">
              <w:r w:rsidR="00CF183F">
                <w:rPr>
                  <w:rFonts w:cs="Times New Roman"/>
                  <w:sz w:val="22"/>
                  <w:szCs w:val="22"/>
                </w:rPr>
                <w:t>should</w:t>
              </w:r>
            </w:ins>
            <w:ins w:id="100" w:author="Romero, Miguel" w:date="2025-10-24T10:41:00Z" w16du:dateUtc="2025-10-24T15:41:00Z">
              <w:r>
                <w:rPr>
                  <w:rFonts w:cs="Times New Roman"/>
                  <w:sz w:val="22"/>
                  <w:szCs w:val="22"/>
                </w:rPr>
                <w:t xml:space="preserve"> customize this tool to limit </w:t>
              </w:r>
              <w:r w:rsidR="004D3626">
                <w:rPr>
                  <w:rFonts w:cs="Times New Roman"/>
                  <w:sz w:val="22"/>
                  <w:szCs w:val="22"/>
                </w:rPr>
                <w:t xml:space="preserve">information requested </w:t>
              </w:r>
              <w:r>
                <w:rPr>
                  <w:rFonts w:cs="Times New Roman"/>
                  <w:sz w:val="22"/>
                  <w:szCs w:val="22"/>
                </w:rPr>
                <w:t xml:space="preserve">to more targeted inquiries </w:t>
              </w:r>
              <w:r w:rsidR="004D3626">
                <w:rPr>
                  <w:rFonts w:cs="Times New Roman"/>
                  <w:sz w:val="22"/>
                  <w:szCs w:val="22"/>
                </w:rPr>
                <w:t>for use in a limited scope exam.</w:t>
              </w:r>
            </w:ins>
          </w:p>
          <w:p w14:paraId="5A14878F" w14:textId="77777777" w:rsidR="00CF5936" w:rsidRDefault="00CF5936" w:rsidP="004E46BA">
            <w:pPr>
              <w:rPr>
                <w:rFonts w:cs="Times New Roman"/>
                <w:sz w:val="22"/>
                <w:szCs w:val="22"/>
              </w:rPr>
            </w:pPr>
          </w:p>
          <w:p w14:paraId="22A927E7" w14:textId="51CCAFE4" w:rsidR="00DE10E5" w:rsidRDefault="00141CD9" w:rsidP="00F9169F">
            <w:pPr>
              <w:spacing w:line="480" w:lineRule="auto"/>
              <w:rPr>
                <w:ins w:id="101" w:author="Romero, Miguel" w:date="2025-09-19T08:41:00Z" w16du:dateUtc="2025-09-19T13:41:00Z"/>
                <w:rFonts w:cs="Times New Roman"/>
                <w:sz w:val="22"/>
                <w:szCs w:val="22"/>
              </w:rPr>
            </w:pPr>
            <w:r>
              <w:rPr>
                <w:rFonts w:cs="Times New Roman"/>
                <w:sz w:val="22"/>
                <w:szCs w:val="22"/>
              </w:rPr>
              <w:t>Company Legal Name</w:t>
            </w:r>
            <w:ins w:id="102" w:author="Romero, Miguel" w:date="2025-09-19T08:42:00Z" w16du:dateUtc="2025-09-19T13:42:00Z">
              <w:r w:rsidR="00DE10E5">
                <w:rPr>
                  <w:rFonts w:cs="Times New Roman"/>
                  <w:sz w:val="22"/>
                  <w:szCs w:val="22"/>
                </w:rPr>
                <w:t xml:space="preserve"> or Group Name</w:t>
              </w:r>
            </w:ins>
            <w:r>
              <w:rPr>
                <w:rFonts w:cs="Times New Roman"/>
                <w:sz w:val="22"/>
                <w:szCs w:val="22"/>
              </w:rPr>
              <w:t xml:space="preserve">: </w:t>
            </w:r>
            <w:sdt>
              <w:sdtPr>
                <w:rPr>
                  <w:rFonts w:cs="Times New Roman"/>
                  <w:sz w:val="22"/>
                  <w:szCs w:val="22"/>
                </w:rPr>
                <w:id w:val="522992462"/>
                <w:placeholder>
                  <w:docPart w:val="396E8DF381CF4D81868B16E12803CB4F"/>
                </w:placeholder>
                <w:text/>
              </w:sdtPr>
              <w:sdtEndPr/>
              <w:sdtContent>
                <w:r w:rsidR="00DE10E5">
                  <w:rPr>
                    <w:rFonts w:cs="Times New Roman"/>
                    <w:sz w:val="22"/>
                    <w:szCs w:val="22"/>
                  </w:rPr>
                  <w:t>_______________________________________________________________</w:t>
                </w:r>
              </w:sdtContent>
            </w:sdt>
          </w:p>
          <w:p w14:paraId="0BD0DFB3" w14:textId="720E1E31" w:rsidR="00141CD9" w:rsidRDefault="00F95EB7" w:rsidP="00F9169F">
            <w:pPr>
              <w:spacing w:line="480" w:lineRule="auto"/>
              <w:rPr>
                <w:rFonts w:cs="Times New Roman"/>
                <w:sz w:val="22"/>
                <w:szCs w:val="22"/>
              </w:rPr>
            </w:pPr>
            <w:r>
              <w:rPr>
                <w:rFonts w:cs="Times New Roman"/>
                <w:sz w:val="22"/>
                <w:szCs w:val="22"/>
              </w:rPr>
              <w:t>NAIC Code</w:t>
            </w:r>
            <w:ins w:id="103" w:author="Romero, Miguel" w:date="2025-09-19T08:40:00Z" w16du:dateUtc="2025-09-19T13:40:00Z">
              <w:r w:rsidR="00DE10E5">
                <w:rPr>
                  <w:rFonts w:cs="Times New Roman"/>
                  <w:sz w:val="22"/>
                  <w:szCs w:val="22"/>
                </w:rPr>
                <w:t xml:space="preserve"> or Group Code</w:t>
              </w:r>
            </w:ins>
            <w:r>
              <w:rPr>
                <w:rFonts w:cs="Times New Roman"/>
                <w:sz w:val="22"/>
                <w:szCs w:val="22"/>
              </w:rPr>
              <w:t xml:space="preserve">: </w:t>
            </w:r>
            <w:sdt>
              <w:sdtPr>
                <w:rPr>
                  <w:rFonts w:cs="Times New Roman"/>
                  <w:sz w:val="22"/>
                  <w:szCs w:val="22"/>
                </w:rPr>
                <w:id w:val="740751626"/>
                <w:placeholder>
                  <w:docPart w:val="396E8DF381CF4D81868B16E12803CB4F"/>
                </w:placeholder>
                <w:text/>
              </w:sdtPr>
              <w:sdtEndPr/>
              <w:sdtContent>
                <w:r>
                  <w:rPr>
                    <w:rFonts w:cs="Times New Roman"/>
                    <w:sz w:val="22"/>
                    <w:szCs w:val="22"/>
                  </w:rPr>
                  <w:t>__________________________________</w:t>
                </w:r>
              </w:sdtContent>
            </w:sdt>
          </w:p>
          <w:p w14:paraId="5686803E" w14:textId="53385B3F" w:rsidR="00141CD9" w:rsidRDefault="00141CD9" w:rsidP="00F9169F">
            <w:pPr>
              <w:spacing w:line="480" w:lineRule="auto"/>
              <w:rPr>
                <w:rFonts w:cs="Times New Roman"/>
                <w:sz w:val="22"/>
                <w:szCs w:val="22"/>
              </w:rPr>
            </w:pPr>
            <w:r>
              <w:rPr>
                <w:rFonts w:cs="Times New Roman"/>
                <w:sz w:val="22"/>
                <w:szCs w:val="22"/>
              </w:rPr>
              <w:t xml:space="preserve">Company Contact Name: </w:t>
            </w:r>
            <w:sdt>
              <w:sdtPr>
                <w:rPr>
                  <w:rFonts w:cs="Times New Roman"/>
                  <w:sz w:val="22"/>
                  <w:szCs w:val="22"/>
                </w:rPr>
                <w:id w:val="-2119059708"/>
                <w:placeholder>
                  <w:docPart w:val="5F1CF48667754F5DBA27D2633435C5AE"/>
                </w:placeholder>
                <w:text/>
              </w:sdtPr>
              <w:sdtEndPr/>
              <w:sdtContent>
                <w:r>
                  <w:rPr>
                    <w:rFonts w:cs="Times New Roman"/>
                    <w:sz w:val="22"/>
                    <w:szCs w:val="22"/>
                  </w:rPr>
                  <w:t>_________________________________________________</w:t>
                </w:r>
              </w:sdtContent>
            </w:sdt>
            <w:r>
              <w:rPr>
                <w:rFonts w:cs="Times New Roman"/>
                <w:sz w:val="22"/>
                <w:szCs w:val="22"/>
              </w:rPr>
              <w:t xml:space="preserve"> Email: </w:t>
            </w:r>
            <w:sdt>
              <w:sdtPr>
                <w:rPr>
                  <w:rFonts w:cs="Times New Roman"/>
                  <w:sz w:val="22"/>
                  <w:szCs w:val="22"/>
                </w:rPr>
                <w:id w:val="1747072889"/>
                <w:placeholder>
                  <w:docPart w:val="5F1CF48667754F5DBA27D2633435C5AE"/>
                </w:placeholder>
                <w:text/>
              </w:sdtPr>
              <w:sdtEndPr/>
              <w:sdtContent>
                <w:r>
                  <w:rPr>
                    <w:rFonts w:cs="Times New Roman"/>
                    <w:sz w:val="22"/>
                    <w:szCs w:val="22"/>
                  </w:rPr>
                  <w:t>__________________________________________________</w:t>
                </w:r>
              </w:sdtContent>
            </w:sdt>
          </w:p>
          <w:p w14:paraId="2D5E535E" w14:textId="33EAA014" w:rsidR="00C94CB9" w:rsidRDefault="00E7553A" w:rsidP="00F9169F">
            <w:pPr>
              <w:spacing w:line="480" w:lineRule="auto"/>
              <w:rPr>
                <w:rFonts w:cs="Times New Roman"/>
                <w:sz w:val="22"/>
                <w:szCs w:val="22"/>
              </w:rPr>
            </w:pPr>
            <w:ins w:id="104" w:author="Romero, Miguel" w:date="2025-10-24T10:37:00Z" w16du:dateUtc="2025-10-24T15:37:00Z">
              <w:r>
                <w:rPr>
                  <w:rFonts w:cs="Times New Roman"/>
                  <w:sz w:val="22"/>
                  <w:szCs w:val="22"/>
                </w:rPr>
                <w:t xml:space="preserve">Describe the </w:t>
              </w:r>
            </w:ins>
            <w:r w:rsidR="00C94CB9">
              <w:rPr>
                <w:rFonts w:cs="Times New Roman"/>
                <w:sz w:val="22"/>
                <w:szCs w:val="22"/>
              </w:rPr>
              <w:t>Line of Business</w:t>
            </w:r>
            <w:r w:rsidR="00F6479F">
              <w:rPr>
                <w:rFonts w:cs="Times New Roman"/>
                <w:sz w:val="22"/>
                <w:szCs w:val="22"/>
              </w:rPr>
              <w:t xml:space="preserve"> </w:t>
            </w:r>
            <w:ins w:id="105" w:author="Romero, Miguel" w:date="2025-10-24T10:38:00Z" w16du:dateUtc="2025-10-24T15:38:00Z">
              <w:r w:rsidR="004818EC">
                <w:rPr>
                  <w:rFonts w:cs="Times New Roman"/>
                  <w:sz w:val="22"/>
                  <w:szCs w:val="22"/>
                </w:rPr>
                <w:t>f</w:t>
              </w:r>
            </w:ins>
            <w:ins w:id="106" w:author="Romero, Miguel" w:date="2025-10-24T10:37:00Z" w16du:dateUtc="2025-10-24T15:37:00Z">
              <w:r>
                <w:rPr>
                  <w:rFonts w:cs="Times New Roman"/>
                  <w:sz w:val="22"/>
                  <w:szCs w:val="22"/>
                </w:rPr>
                <w:t xml:space="preserve">or </w:t>
              </w:r>
            </w:ins>
            <w:ins w:id="107" w:author="Romero, Miguel" w:date="2025-10-24T10:38:00Z" w16du:dateUtc="2025-10-24T15:38:00Z">
              <w:r w:rsidR="004818EC">
                <w:rPr>
                  <w:rFonts w:cs="Times New Roman"/>
                  <w:sz w:val="22"/>
                  <w:szCs w:val="22"/>
                </w:rPr>
                <w:t>W</w:t>
              </w:r>
            </w:ins>
            <w:ins w:id="108" w:author="Romero, Miguel" w:date="2025-10-24T10:37:00Z" w16du:dateUtc="2025-10-24T15:37:00Z">
              <w:r>
                <w:rPr>
                  <w:rFonts w:cs="Times New Roman"/>
                  <w:sz w:val="22"/>
                  <w:szCs w:val="22"/>
                </w:rPr>
                <w:t xml:space="preserve">hich </w:t>
              </w:r>
            </w:ins>
            <w:ins w:id="109" w:author="Romero, Miguel" w:date="2025-10-24T10:38:00Z" w16du:dateUtc="2025-10-24T15:38:00Z">
              <w:r w:rsidR="004818EC">
                <w:rPr>
                  <w:rFonts w:cs="Times New Roman"/>
                  <w:sz w:val="22"/>
                  <w:szCs w:val="22"/>
                </w:rPr>
                <w:t>T</w:t>
              </w:r>
            </w:ins>
            <w:ins w:id="110" w:author="Romero, Miguel" w:date="2025-10-24T10:37:00Z" w16du:dateUtc="2025-10-24T15:37:00Z">
              <w:r>
                <w:rPr>
                  <w:rFonts w:cs="Times New Roman"/>
                  <w:sz w:val="22"/>
                  <w:szCs w:val="22"/>
                </w:rPr>
                <w:t xml:space="preserve">his </w:t>
              </w:r>
            </w:ins>
            <w:ins w:id="111" w:author="Romero, Miguel" w:date="2025-10-24T10:38:00Z" w16du:dateUtc="2025-10-24T15:38:00Z">
              <w:r w:rsidR="004818EC">
                <w:rPr>
                  <w:rFonts w:cs="Times New Roman"/>
                  <w:sz w:val="22"/>
                  <w:szCs w:val="22"/>
                </w:rPr>
                <w:t>R</w:t>
              </w:r>
            </w:ins>
            <w:ins w:id="112" w:author="Romero, Miguel" w:date="2025-10-24T10:37:00Z" w16du:dateUtc="2025-10-24T15:37:00Z">
              <w:r>
                <w:rPr>
                  <w:rFonts w:cs="Times New Roman"/>
                  <w:sz w:val="22"/>
                  <w:szCs w:val="22"/>
                </w:rPr>
                <w:t xml:space="preserve">esponse </w:t>
              </w:r>
            </w:ins>
            <w:ins w:id="113" w:author="Romero, Miguel" w:date="2025-10-24T10:38:00Z" w16du:dateUtc="2025-10-24T15:38:00Z">
              <w:r w:rsidR="004818EC">
                <w:rPr>
                  <w:rFonts w:cs="Times New Roman"/>
                  <w:sz w:val="22"/>
                  <w:szCs w:val="22"/>
                </w:rPr>
                <w:t>A</w:t>
              </w:r>
            </w:ins>
            <w:ins w:id="114" w:author="Romero, Miguel" w:date="2025-10-24T10:37:00Z" w16du:dateUtc="2025-10-24T15:37:00Z">
              <w:r>
                <w:rPr>
                  <w:rFonts w:cs="Times New Roman"/>
                  <w:sz w:val="22"/>
                  <w:szCs w:val="22"/>
                </w:rPr>
                <w:t xml:space="preserve">pplies </w:t>
              </w:r>
            </w:ins>
            <w:del w:id="115" w:author="Romero, Miguel" w:date="2025-10-24T10:37:00Z" w16du:dateUtc="2025-10-24T15:37:00Z">
              <w:r w:rsidR="00F6479F" w:rsidDel="00E7553A">
                <w:rPr>
                  <w:rFonts w:cs="Times New Roman"/>
                  <w:sz w:val="22"/>
                  <w:szCs w:val="22"/>
                </w:rPr>
                <w:delText>(complete one for each line of business)</w:delText>
              </w:r>
            </w:del>
            <w:r w:rsidR="000006E4">
              <w:rPr>
                <w:rFonts w:cs="Times New Roman"/>
                <w:sz w:val="22"/>
                <w:szCs w:val="22"/>
              </w:rPr>
              <w:t>:</w:t>
            </w:r>
            <w:r w:rsidR="00F6479F">
              <w:rPr>
                <w:rFonts w:cs="Times New Roman"/>
                <w:sz w:val="22"/>
                <w:szCs w:val="22"/>
              </w:rPr>
              <w:t xml:space="preserve"> </w:t>
            </w:r>
            <w:sdt>
              <w:sdtPr>
                <w:rPr>
                  <w:rFonts w:cs="Times New Roman"/>
                  <w:sz w:val="22"/>
                  <w:szCs w:val="22"/>
                </w:rPr>
                <w:id w:val="1104530652"/>
                <w:placeholder>
                  <w:docPart w:val="9D36F23E5E4A4346BDF77031BDAFD93F"/>
                </w:placeholder>
                <w:text/>
              </w:sdtPr>
              <w:sdtEndPr/>
              <w:sdtContent>
                <w:r w:rsidR="00F6479F">
                  <w:rPr>
                    <w:rFonts w:cs="Times New Roman"/>
                    <w:sz w:val="22"/>
                    <w:szCs w:val="22"/>
                  </w:rPr>
                  <w:t>_____________________________________________________________________________</w:t>
                </w:r>
              </w:sdtContent>
            </w:sdt>
          </w:p>
          <w:p w14:paraId="788B6F3C" w14:textId="1A0ADA1D" w:rsidR="00EB24B7" w:rsidRPr="00EB24B7" w:rsidRDefault="00EB24B7" w:rsidP="00F9169F">
            <w:pPr>
              <w:spacing w:line="480" w:lineRule="auto"/>
              <w:rPr>
                <w:rFonts w:cs="Times New Roman"/>
                <w:sz w:val="22"/>
                <w:szCs w:val="22"/>
              </w:rPr>
            </w:pPr>
            <w:r w:rsidRPr="00EB24B7">
              <w:rPr>
                <w:rFonts w:cs="Times New Roman"/>
                <w:sz w:val="22"/>
                <w:szCs w:val="22"/>
              </w:rPr>
              <w:t>Date Form Completed (“as of”) Date:</w:t>
            </w:r>
            <w:r>
              <w:rPr>
                <w:rFonts w:cs="Times New Roman"/>
                <w:sz w:val="22"/>
                <w:szCs w:val="22"/>
              </w:rPr>
              <w:t xml:space="preserve"> </w:t>
            </w:r>
            <w:sdt>
              <w:sdtPr>
                <w:rPr>
                  <w:rFonts w:cs="Times New Roman"/>
                  <w:sz w:val="22"/>
                  <w:szCs w:val="22"/>
                </w:rPr>
                <w:id w:val="1938103481"/>
                <w:placeholder>
                  <w:docPart w:val="435D36EFD8EA40EBAAE141DD12DE9807"/>
                </w:placeholder>
                <w:date>
                  <w:dateFormat w:val="M/d/yyyy"/>
                  <w:lid w:val="en-US"/>
                  <w:storeMappedDataAs w:val="dateTime"/>
                  <w:calendar w:val="gregorian"/>
                </w:date>
              </w:sdtPr>
              <w:sdtEndPr/>
              <w:sdtContent>
                <w:r>
                  <w:rPr>
                    <w:rFonts w:cs="Times New Roman"/>
                    <w:sz w:val="22"/>
                    <w:szCs w:val="22"/>
                  </w:rPr>
                  <w:t>___________</w:t>
                </w:r>
                <w:r w:rsidR="005B168D">
                  <w:rPr>
                    <w:rFonts w:cs="Times New Roman"/>
                    <w:sz w:val="22"/>
                    <w:szCs w:val="22"/>
                  </w:rPr>
                  <w:t>__________</w:t>
                </w:r>
                <w:r>
                  <w:rPr>
                    <w:rFonts w:cs="Times New Roman"/>
                    <w:sz w:val="22"/>
                    <w:szCs w:val="22"/>
                  </w:rPr>
                  <w:t>_________</w:t>
                </w:r>
              </w:sdtContent>
            </w:sdt>
          </w:p>
          <w:p w14:paraId="18374936" w14:textId="3DFCF142" w:rsidR="00EB24B7" w:rsidRPr="00EB24B7" w:rsidDel="004B6D2B" w:rsidRDefault="00EB24B7" w:rsidP="00F9169F">
            <w:pPr>
              <w:spacing w:line="480" w:lineRule="auto"/>
              <w:rPr>
                <w:del w:id="116" w:author="Romero, Miguel" w:date="2025-09-19T08:42:00Z" w16du:dateUtc="2025-09-19T13:42:00Z"/>
                <w:rFonts w:cs="Times New Roman"/>
                <w:sz w:val="22"/>
                <w:szCs w:val="22"/>
              </w:rPr>
            </w:pPr>
            <w:del w:id="117" w:author="Romero, Miguel" w:date="2025-09-19T08:42:00Z" w16du:dateUtc="2025-09-19T13:42:00Z">
              <w:r w:rsidRPr="00EB24B7" w:rsidDel="004B6D2B">
                <w:rPr>
                  <w:rFonts w:cs="Times New Roman"/>
                  <w:sz w:val="22"/>
                  <w:szCs w:val="22"/>
                </w:rPr>
                <w:delText>Period Defining the Last 12 Months:</w:delText>
              </w:r>
              <w:r w:rsidR="00324FE5" w:rsidDel="004B6D2B">
                <w:rPr>
                  <w:rFonts w:cs="Times New Roman"/>
                  <w:sz w:val="22"/>
                  <w:szCs w:val="22"/>
                </w:rPr>
                <w:delText xml:space="preserve"> </w:delText>
              </w:r>
            </w:del>
            <w:customXmlDelRangeStart w:id="118" w:author="Romero, Miguel" w:date="2025-09-19T08:42:00Z"/>
            <w:sdt>
              <w:sdtPr>
                <w:rPr>
                  <w:rFonts w:cs="Times New Roman"/>
                  <w:sz w:val="22"/>
                  <w:szCs w:val="22"/>
                </w:rPr>
                <w:id w:val="-1281480367"/>
                <w:placeholder>
                  <w:docPart w:val="139067D2C2FC46F394B341D9023D3624"/>
                </w:placeholder>
                <w:text/>
              </w:sdtPr>
              <w:sdtEndPr/>
              <w:sdtContent>
                <w:customXmlDelRangeEnd w:id="118"/>
                <w:del w:id="119" w:author="Romero, Miguel" w:date="2025-09-19T08:42:00Z" w16du:dateUtc="2025-09-19T13:42:00Z">
                  <w:r w:rsidDel="004B6D2B">
                    <w:rPr>
                      <w:rFonts w:cs="Times New Roman"/>
                      <w:sz w:val="22"/>
                      <w:szCs w:val="22"/>
                    </w:rPr>
                    <w:delText>_</w:delText>
                  </w:r>
                  <w:r w:rsidR="005B168D" w:rsidDel="004B6D2B">
                    <w:rPr>
                      <w:rFonts w:cs="Times New Roman"/>
                      <w:sz w:val="22"/>
                      <w:szCs w:val="22"/>
                    </w:rPr>
                    <w:delText>__________</w:delText>
                  </w:r>
                  <w:r w:rsidDel="004B6D2B">
                    <w:rPr>
                      <w:rFonts w:cs="Times New Roman"/>
                      <w:sz w:val="22"/>
                      <w:szCs w:val="22"/>
                    </w:rPr>
                    <w:delText>__________________</w:delText>
                  </w:r>
                  <w:r w:rsidR="00F9169F" w:rsidDel="004B6D2B">
                    <w:rPr>
                      <w:rFonts w:cs="Times New Roman"/>
                      <w:sz w:val="22"/>
                      <w:szCs w:val="22"/>
                    </w:rPr>
                    <w:delText>__</w:delText>
                  </w:r>
                </w:del>
                <w:customXmlDelRangeStart w:id="120" w:author="Romero, Miguel" w:date="2025-09-19T08:42:00Z"/>
              </w:sdtContent>
            </w:sdt>
            <w:customXmlDelRangeEnd w:id="120"/>
          </w:p>
          <w:p w14:paraId="7D1D2886" w14:textId="08FE7E08" w:rsidR="004E46BA" w:rsidRPr="002B6737" w:rsidRDefault="00EB24B7" w:rsidP="00F9169F">
            <w:pPr>
              <w:spacing w:line="480" w:lineRule="auto"/>
              <w:rPr>
                <w:rFonts w:cs="Times New Roman"/>
                <w:sz w:val="22"/>
                <w:szCs w:val="22"/>
              </w:rPr>
            </w:pPr>
            <w:del w:id="121" w:author="Romero, Miguel" w:date="2025-09-19T08:43:00Z" w16du:dateUtc="2025-09-19T13:43:00Z">
              <w:r w:rsidRPr="00EB24B7" w:rsidDel="004B6D2B">
                <w:rPr>
                  <w:rFonts w:cs="Times New Roman"/>
                  <w:sz w:val="22"/>
                  <w:szCs w:val="22"/>
                </w:rPr>
                <w:delText xml:space="preserve">Period Defining the Next </w:delText>
              </w:r>
              <w:r w:rsidR="00A06F52" w:rsidDel="004B6D2B">
                <w:rPr>
                  <w:rFonts w:cs="Times New Roman"/>
                  <w:sz w:val="22"/>
                  <w:szCs w:val="22"/>
                </w:rPr>
                <w:delText>6</w:delText>
              </w:r>
              <w:r w:rsidRPr="00EB24B7" w:rsidDel="004B6D2B">
                <w:rPr>
                  <w:rFonts w:cs="Times New Roman"/>
                  <w:sz w:val="22"/>
                  <w:szCs w:val="22"/>
                </w:rPr>
                <w:delText xml:space="preserve"> Months:</w:delText>
              </w:r>
              <w:r w:rsidR="00324FE5" w:rsidDel="004B6D2B">
                <w:rPr>
                  <w:rFonts w:cs="Times New Roman"/>
                  <w:sz w:val="22"/>
                  <w:szCs w:val="22"/>
                </w:rPr>
                <w:delText xml:space="preserve"> </w:delText>
              </w:r>
            </w:del>
            <w:customXmlDelRangeStart w:id="122" w:author="Romero, Miguel" w:date="2025-09-19T08:43:00Z"/>
            <w:sdt>
              <w:sdtPr>
                <w:rPr>
                  <w:rFonts w:cs="Times New Roman"/>
                  <w:sz w:val="22"/>
                  <w:szCs w:val="22"/>
                </w:rPr>
                <w:id w:val="-902372644"/>
                <w:placeholder>
                  <w:docPart w:val="582E03778D2F475296A59C094F9C9ABB"/>
                </w:placeholder>
                <w:text/>
              </w:sdtPr>
              <w:sdtEndPr/>
              <w:sdtContent>
                <w:customXmlDelRangeEnd w:id="122"/>
                <w:del w:id="123" w:author="Romero, Miguel" w:date="2025-09-19T08:43:00Z" w16du:dateUtc="2025-09-19T13:43:00Z">
                  <w:r w:rsidDel="004B6D2B">
                    <w:rPr>
                      <w:rFonts w:cs="Times New Roman"/>
                      <w:sz w:val="22"/>
                      <w:szCs w:val="22"/>
                    </w:rPr>
                    <w:delText>__________</w:delText>
                  </w:r>
                  <w:r w:rsidR="005B168D" w:rsidDel="004B6D2B">
                    <w:rPr>
                      <w:rFonts w:cs="Times New Roman"/>
                      <w:sz w:val="22"/>
                      <w:szCs w:val="22"/>
                    </w:rPr>
                    <w:delText>__________</w:delText>
                  </w:r>
                  <w:r w:rsidDel="004B6D2B">
                    <w:rPr>
                      <w:rFonts w:cs="Times New Roman"/>
                      <w:sz w:val="22"/>
                      <w:szCs w:val="22"/>
                    </w:rPr>
                    <w:delText>_________</w:delText>
                  </w:r>
                  <w:r w:rsidR="00F9169F" w:rsidDel="004B6D2B">
                    <w:rPr>
                      <w:rFonts w:cs="Times New Roman"/>
                      <w:sz w:val="22"/>
                      <w:szCs w:val="22"/>
                    </w:rPr>
                    <w:delText>__</w:delText>
                  </w:r>
                  <w:r w:rsidDel="004B6D2B">
                    <w:rPr>
                      <w:rFonts w:cs="Times New Roman"/>
                      <w:sz w:val="22"/>
                      <w:szCs w:val="22"/>
                    </w:rPr>
                    <w:delText>_</w:delText>
                  </w:r>
                </w:del>
                <w:customXmlDelRangeStart w:id="124" w:author="Romero, Miguel" w:date="2025-09-19T08:43:00Z"/>
              </w:sdtContent>
            </w:sdt>
            <w:customXmlDelRangeEnd w:id="124"/>
          </w:p>
        </w:tc>
      </w:tr>
      <w:tr w:rsidR="00E93DEA" w:rsidRPr="007B4C4A" w14:paraId="0154BA32" w14:textId="5C972FF1" w:rsidTr="0064779C">
        <w:tc>
          <w:tcPr>
            <w:tcW w:w="2948" w:type="dxa"/>
            <w:vAlign w:val="center"/>
          </w:tcPr>
          <w:p w14:paraId="3A555BA5" w14:textId="14FD7BD8" w:rsidR="009E7FD8" w:rsidRPr="00080B8B" w:rsidRDefault="009B1149" w:rsidP="005B168D">
            <w:pPr>
              <w:jc w:val="center"/>
              <w:rPr>
                <w:rFonts w:cs="Times New Roman"/>
                <w:b/>
                <w:sz w:val="20"/>
                <w:szCs w:val="20"/>
              </w:rPr>
            </w:pPr>
            <w:r>
              <w:br w:type="page"/>
            </w:r>
            <w:r w:rsidR="009E7FD8" w:rsidRPr="00080B8B">
              <w:rPr>
                <w:rFonts w:cs="Times New Roman"/>
                <w:b/>
                <w:sz w:val="20"/>
                <w:szCs w:val="20"/>
              </w:rPr>
              <w:t>Use of AI</w:t>
            </w:r>
            <w:r w:rsidR="009E7FD8">
              <w:rPr>
                <w:rFonts w:cs="Times New Roman"/>
                <w:b/>
                <w:sz w:val="20"/>
                <w:szCs w:val="20"/>
              </w:rPr>
              <w:t xml:space="preserve"> System</w:t>
            </w:r>
            <w:r w:rsidR="009E7FD8" w:rsidRPr="00080B8B">
              <w:rPr>
                <w:rFonts w:cs="Times New Roman"/>
                <w:b/>
                <w:sz w:val="20"/>
                <w:szCs w:val="20"/>
              </w:rPr>
              <w:t xml:space="preserve"> in</w:t>
            </w:r>
            <w:r w:rsidR="009E7FD8">
              <w:rPr>
                <w:rFonts w:cs="Times New Roman"/>
                <w:b/>
                <w:sz w:val="20"/>
                <w:szCs w:val="20"/>
              </w:rPr>
              <w:t xml:space="preserve"> </w:t>
            </w:r>
            <w:r w:rsidR="009E7FD8" w:rsidRPr="00080B8B">
              <w:rPr>
                <w:rFonts w:cs="Times New Roman"/>
                <w:b/>
                <w:sz w:val="20"/>
                <w:szCs w:val="20"/>
              </w:rPr>
              <w:t>Operations or</w:t>
            </w:r>
          </w:p>
          <w:p w14:paraId="1F08338F" w14:textId="77A9A0D4" w:rsidR="009E7FD8" w:rsidRPr="00080B8B" w:rsidRDefault="009E7FD8" w:rsidP="005B168D">
            <w:pPr>
              <w:jc w:val="center"/>
              <w:rPr>
                <w:rFonts w:cs="Times New Roman"/>
                <w:b/>
                <w:sz w:val="20"/>
                <w:szCs w:val="20"/>
              </w:rPr>
            </w:pPr>
            <w:r w:rsidRPr="00080B8B">
              <w:rPr>
                <w:rFonts w:cs="Times New Roman"/>
                <w:b/>
                <w:sz w:val="20"/>
                <w:szCs w:val="20"/>
              </w:rPr>
              <w:t>Program Area</w:t>
            </w:r>
          </w:p>
        </w:tc>
        <w:tc>
          <w:tcPr>
            <w:tcW w:w="1524" w:type="dxa"/>
            <w:vAlign w:val="center"/>
          </w:tcPr>
          <w:p w14:paraId="18AEB4A4" w14:textId="347F4348" w:rsidR="009E7FD8" w:rsidRPr="00080B8B" w:rsidRDefault="009E7FD8" w:rsidP="005B168D">
            <w:pPr>
              <w:jc w:val="center"/>
              <w:rPr>
                <w:rFonts w:cs="Times New Roman"/>
                <w:b/>
                <w:sz w:val="20"/>
                <w:szCs w:val="20"/>
              </w:rPr>
            </w:pPr>
            <w:r w:rsidRPr="00080B8B">
              <w:rPr>
                <w:rFonts w:cs="Times New Roman"/>
                <w:b/>
                <w:sz w:val="20"/>
                <w:szCs w:val="20"/>
              </w:rPr>
              <w:t xml:space="preserve">Number of </w:t>
            </w:r>
            <w:r>
              <w:rPr>
                <w:rFonts w:cs="Times New Roman"/>
                <w:b/>
                <w:sz w:val="20"/>
                <w:szCs w:val="20"/>
              </w:rPr>
              <w:t xml:space="preserve">AI System </w:t>
            </w:r>
            <w:r w:rsidRPr="00080B8B">
              <w:rPr>
                <w:rFonts w:cs="Times New Roman"/>
                <w:b/>
                <w:sz w:val="20"/>
                <w:szCs w:val="20"/>
              </w:rPr>
              <w:t>Model(s)</w:t>
            </w:r>
            <w:r>
              <w:rPr>
                <w:rFonts w:cs="Times New Roman"/>
                <w:b/>
                <w:sz w:val="20"/>
                <w:szCs w:val="20"/>
              </w:rPr>
              <w:t xml:space="preserve"> Currently in Use</w:t>
            </w:r>
          </w:p>
        </w:tc>
        <w:tc>
          <w:tcPr>
            <w:tcW w:w="1480" w:type="dxa"/>
            <w:vAlign w:val="center"/>
          </w:tcPr>
          <w:p w14:paraId="786919F6" w14:textId="4A52574D" w:rsidR="009E7FD8" w:rsidRPr="00080B8B" w:rsidRDefault="009E7FD8" w:rsidP="005B168D">
            <w:pPr>
              <w:jc w:val="center"/>
              <w:rPr>
                <w:rFonts w:cs="Times New Roman"/>
                <w:b/>
                <w:sz w:val="20"/>
                <w:szCs w:val="20"/>
              </w:rPr>
            </w:pPr>
            <w:r w:rsidRPr="00080B8B">
              <w:rPr>
                <w:rFonts w:cs="Times New Roman"/>
                <w:b/>
                <w:sz w:val="20"/>
                <w:szCs w:val="20"/>
              </w:rPr>
              <w:t xml:space="preserve">Number of </w:t>
            </w:r>
            <w:r>
              <w:rPr>
                <w:rFonts w:cs="Times New Roman"/>
                <w:b/>
                <w:sz w:val="20"/>
                <w:szCs w:val="20"/>
              </w:rPr>
              <w:t xml:space="preserve">AI System </w:t>
            </w:r>
            <w:r w:rsidRPr="00080B8B">
              <w:rPr>
                <w:rFonts w:cs="Times New Roman"/>
                <w:b/>
                <w:sz w:val="20"/>
                <w:szCs w:val="20"/>
              </w:rPr>
              <w:t>Model</w:t>
            </w:r>
            <w:r>
              <w:rPr>
                <w:rFonts w:cs="Times New Roman"/>
                <w:b/>
                <w:sz w:val="20"/>
                <w:szCs w:val="20"/>
              </w:rPr>
              <w:t>(</w:t>
            </w:r>
            <w:r w:rsidRPr="00080B8B">
              <w:rPr>
                <w:rFonts w:cs="Times New Roman"/>
                <w:b/>
                <w:sz w:val="20"/>
                <w:szCs w:val="20"/>
              </w:rPr>
              <w:t>s</w:t>
            </w:r>
            <w:r>
              <w:rPr>
                <w:rFonts w:cs="Times New Roman"/>
                <w:b/>
                <w:sz w:val="20"/>
                <w:szCs w:val="20"/>
              </w:rPr>
              <w:t>)</w:t>
            </w:r>
            <w:r w:rsidRPr="00080B8B">
              <w:rPr>
                <w:rFonts w:cs="Times New Roman"/>
                <w:b/>
                <w:sz w:val="20"/>
                <w:szCs w:val="20"/>
              </w:rPr>
              <w:t xml:space="preserve"> with Consumer Impact</w:t>
            </w:r>
          </w:p>
        </w:tc>
        <w:tc>
          <w:tcPr>
            <w:tcW w:w="1479" w:type="dxa"/>
            <w:vAlign w:val="center"/>
          </w:tcPr>
          <w:p w14:paraId="19144098" w14:textId="1498917C" w:rsidR="009E7FD8" w:rsidRPr="00080B8B" w:rsidRDefault="009E7FD8" w:rsidP="005B168D">
            <w:pPr>
              <w:jc w:val="center"/>
              <w:rPr>
                <w:rFonts w:cs="Times New Roman"/>
                <w:b/>
                <w:sz w:val="20"/>
                <w:szCs w:val="20"/>
              </w:rPr>
            </w:pPr>
            <w:r w:rsidRPr="00080B8B">
              <w:rPr>
                <w:rFonts w:cs="Times New Roman"/>
                <w:b/>
                <w:sz w:val="20"/>
                <w:szCs w:val="20"/>
              </w:rPr>
              <w:t xml:space="preserve">Number of </w:t>
            </w:r>
            <w:r>
              <w:rPr>
                <w:rFonts w:cs="Times New Roman"/>
                <w:b/>
                <w:sz w:val="20"/>
                <w:szCs w:val="20"/>
              </w:rPr>
              <w:t xml:space="preserve">AI System </w:t>
            </w:r>
            <w:r w:rsidRPr="00080B8B">
              <w:rPr>
                <w:rFonts w:cs="Times New Roman"/>
                <w:b/>
                <w:sz w:val="20"/>
                <w:szCs w:val="20"/>
              </w:rPr>
              <w:t>Model</w:t>
            </w:r>
            <w:r>
              <w:rPr>
                <w:rFonts w:cs="Times New Roman"/>
                <w:b/>
                <w:sz w:val="20"/>
                <w:szCs w:val="20"/>
              </w:rPr>
              <w:t>(</w:t>
            </w:r>
            <w:r w:rsidRPr="00080B8B">
              <w:rPr>
                <w:rFonts w:cs="Times New Roman"/>
                <w:b/>
                <w:sz w:val="20"/>
                <w:szCs w:val="20"/>
              </w:rPr>
              <w:t>s</w:t>
            </w:r>
            <w:r>
              <w:rPr>
                <w:rFonts w:cs="Times New Roman"/>
                <w:b/>
                <w:sz w:val="20"/>
                <w:szCs w:val="20"/>
              </w:rPr>
              <w:t>)</w:t>
            </w:r>
            <w:r w:rsidRPr="00080B8B">
              <w:rPr>
                <w:rFonts w:cs="Times New Roman"/>
                <w:b/>
                <w:sz w:val="20"/>
                <w:szCs w:val="20"/>
              </w:rPr>
              <w:t xml:space="preserve"> with </w:t>
            </w:r>
            <w:r>
              <w:rPr>
                <w:rFonts w:cs="Times New Roman"/>
                <w:b/>
                <w:sz w:val="20"/>
                <w:szCs w:val="20"/>
              </w:rPr>
              <w:t>Material Financial</w:t>
            </w:r>
            <w:r w:rsidRPr="00080B8B">
              <w:rPr>
                <w:rFonts w:cs="Times New Roman"/>
                <w:b/>
                <w:sz w:val="20"/>
                <w:szCs w:val="20"/>
              </w:rPr>
              <w:t xml:space="preserve"> Impact</w:t>
            </w:r>
          </w:p>
        </w:tc>
        <w:tc>
          <w:tcPr>
            <w:tcW w:w="1444" w:type="dxa"/>
            <w:vAlign w:val="center"/>
          </w:tcPr>
          <w:p w14:paraId="7771FD50" w14:textId="3B32F756" w:rsidR="009E7FD8" w:rsidRPr="00080B8B" w:rsidRDefault="009E7FD8" w:rsidP="005B168D">
            <w:pPr>
              <w:jc w:val="center"/>
              <w:rPr>
                <w:rFonts w:cs="Times New Roman"/>
                <w:b/>
                <w:sz w:val="20"/>
                <w:szCs w:val="20"/>
              </w:rPr>
            </w:pPr>
            <w:r w:rsidRPr="00080B8B">
              <w:rPr>
                <w:rFonts w:cs="Times New Roman"/>
                <w:b/>
                <w:sz w:val="20"/>
                <w:szCs w:val="20"/>
              </w:rPr>
              <w:t xml:space="preserve">Number </w:t>
            </w:r>
            <w:r>
              <w:rPr>
                <w:rFonts w:cs="Times New Roman"/>
                <w:b/>
                <w:sz w:val="20"/>
                <w:szCs w:val="20"/>
              </w:rPr>
              <w:t xml:space="preserve">of AI System Model(s) </w:t>
            </w:r>
            <w:r w:rsidRPr="63498BEE">
              <w:rPr>
                <w:rFonts w:cs="Times New Roman"/>
                <w:b/>
                <w:bCs/>
                <w:sz w:val="20"/>
                <w:szCs w:val="20"/>
              </w:rPr>
              <w:t>Implemented</w:t>
            </w:r>
            <w:r w:rsidRPr="00080B8B">
              <w:rPr>
                <w:rFonts w:cs="Times New Roman"/>
                <w:b/>
                <w:sz w:val="20"/>
                <w:szCs w:val="20"/>
              </w:rPr>
              <w:t xml:space="preserve"> in Past 12 Months</w:t>
            </w:r>
          </w:p>
        </w:tc>
        <w:tc>
          <w:tcPr>
            <w:tcW w:w="2534" w:type="dxa"/>
            <w:vAlign w:val="center"/>
          </w:tcPr>
          <w:p w14:paraId="7B8E1DFC" w14:textId="0FEEB200" w:rsidR="009E7FD8" w:rsidRPr="00080B8B" w:rsidRDefault="009E7FD8" w:rsidP="005B168D">
            <w:pPr>
              <w:jc w:val="center"/>
              <w:rPr>
                <w:rFonts w:cs="Times New Roman"/>
                <w:b/>
                <w:sz w:val="20"/>
                <w:szCs w:val="20"/>
              </w:rPr>
            </w:pPr>
            <w:del w:id="125" w:author="Romero, Miguel" w:date="2025-09-19T08:44:00Z" w16du:dateUtc="2025-09-19T13:44:00Z">
              <w:r w:rsidDel="00F97956">
                <w:rPr>
                  <w:rFonts w:cs="Times New Roman"/>
                  <w:b/>
                  <w:sz w:val="20"/>
                  <w:szCs w:val="20"/>
                </w:rPr>
                <w:delText>Number of Consumer Complaint(s) Resulting from AI System</w:delText>
              </w:r>
              <w:r w:rsidR="00CA6389" w:rsidDel="00F97956">
                <w:rPr>
                  <w:rFonts w:cs="Times New Roman"/>
                  <w:b/>
                  <w:sz w:val="20"/>
                  <w:szCs w:val="20"/>
                </w:rPr>
                <w:delText>s</w:delText>
              </w:r>
              <w:r w:rsidDel="00F97956">
                <w:rPr>
                  <w:rFonts w:cs="Times New Roman"/>
                  <w:b/>
                  <w:sz w:val="20"/>
                  <w:szCs w:val="20"/>
                </w:rPr>
                <w:delText xml:space="preserve"> in </w:delText>
              </w:r>
              <w:r w:rsidR="00CA6389" w:rsidDel="00F97956">
                <w:rPr>
                  <w:rFonts w:cs="Times New Roman"/>
                  <w:b/>
                  <w:sz w:val="20"/>
                  <w:szCs w:val="20"/>
                </w:rPr>
                <w:delText xml:space="preserve">the </w:delText>
              </w:r>
              <w:r w:rsidDel="00F97956">
                <w:rPr>
                  <w:rFonts w:cs="Times New Roman"/>
                  <w:b/>
                  <w:sz w:val="20"/>
                  <w:szCs w:val="20"/>
                </w:rPr>
                <w:delText>Past 12 Months by Program Area</w:delText>
              </w:r>
            </w:del>
          </w:p>
        </w:tc>
        <w:tc>
          <w:tcPr>
            <w:tcW w:w="1812" w:type="dxa"/>
            <w:vAlign w:val="center"/>
          </w:tcPr>
          <w:p w14:paraId="0BA78195" w14:textId="431863F4" w:rsidR="009E7FD8" w:rsidRPr="00080B8B" w:rsidRDefault="00A06F52" w:rsidP="005B168D">
            <w:pPr>
              <w:jc w:val="center"/>
              <w:rPr>
                <w:rFonts w:cs="Times New Roman"/>
                <w:b/>
                <w:sz w:val="20"/>
                <w:szCs w:val="20"/>
              </w:rPr>
            </w:pPr>
            <w:del w:id="126" w:author="Romero, Miguel" w:date="2025-10-23T15:49:00Z" w16du:dateUtc="2025-10-23T20:49:00Z">
              <w:r w:rsidDel="00655193">
                <w:rPr>
                  <w:rFonts w:cs="Times New Roman"/>
                  <w:b/>
                  <w:sz w:val="20"/>
                  <w:szCs w:val="20"/>
                </w:rPr>
                <w:delText>Number of AI System Model(s) Planned to be Implemented within the Next 6 Months</w:delText>
              </w:r>
            </w:del>
          </w:p>
        </w:tc>
        <w:tc>
          <w:tcPr>
            <w:tcW w:w="994" w:type="dxa"/>
            <w:vAlign w:val="center"/>
          </w:tcPr>
          <w:p w14:paraId="2F170EE3" w14:textId="43335FCD" w:rsidR="009E7FD8" w:rsidRPr="00080B8B" w:rsidRDefault="009E7FD8" w:rsidP="005B168D">
            <w:pPr>
              <w:jc w:val="center"/>
              <w:rPr>
                <w:rFonts w:cs="Times New Roman"/>
                <w:b/>
                <w:sz w:val="20"/>
                <w:szCs w:val="20"/>
              </w:rPr>
            </w:pPr>
            <w:r w:rsidRPr="00080B8B">
              <w:rPr>
                <w:rFonts w:cs="Times New Roman"/>
                <w:b/>
                <w:sz w:val="20"/>
                <w:szCs w:val="20"/>
              </w:rPr>
              <w:t xml:space="preserve">AI </w:t>
            </w:r>
            <w:r>
              <w:rPr>
                <w:rFonts w:cs="Times New Roman"/>
                <w:b/>
                <w:sz w:val="20"/>
                <w:szCs w:val="20"/>
              </w:rPr>
              <w:t xml:space="preserve">System </w:t>
            </w:r>
            <w:r w:rsidRPr="00080B8B">
              <w:rPr>
                <w:rFonts w:cs="Times New Roman"/>
                <w:b/>
                <w:sz w:val="20"/>
                <w:szCs w:val="20"/>
              </w:rPr>
              <w:t>Use Case(s)</w:t>
            </w:r>
          </w:p>
        </w:tc>
      </w:tr>
      <w:tr w:rsidR="006561CD" w14:paraId="331FF824" w14:textId="77777777" w:rsidTr="0064779C">
        <w:trPr>
          <w:trHeight w:val="300"/>
          <w:ins w:id="127" w:author="Sobel, Scott" w:date="2025-10-16T10:42:00Z"/>
        </w:trPr>
        <w:tc>
          <w:tcPr>
            <w:tcW w:w="2948" w:type="dxa"/>
            <w:shd w:val="clear" w:color="auto" w:fill="BFBFBF" w:themeFill="background1" w:themeFillShade="BF"/>
            <w:vAlign w:val="center"/>
          </w:tcPr>
          <w:p w14:paraId="6784385C" w14:textId="77777777" w:rsidR="00133E1A" w:rsidRPr="00FE3CEE" w:rsidRDefault="00133E1A" w:rsidP="000F203F">
            <w:pPr>
              <w:rPr>
                <w:ins w:id="128" w:author="Sobel, Scott" w:date="2025-10-16T10:42:00Z" w16du:dateUtc="2025-10-16T14:42:00Z"/>
                <w:rFonts w:cs="Times New Roman"/>
                <w:b/>
                <w:bCs/>
                <w:sz w:val="22"/>
                <w:szCs w:val="22"/>
              </w:rPr>
            </w:pPr>
          </w:p>
        </w:tc>
        <w:tc>
          <w:tcPr>
            <w:tcW w:w="1524" w:type="dxa"/>
            <w:shd w:val="clear" w:color="auto" w:fill="BFBFBF" w:themeFill="background1" w:themeFillShade="BF"/>
          </w:tcPr>
          <w:p w14:paraId="56731363" w14:textId="77777777" w:rsidR="00133E1A" w:rsidRPr="0097777A" w:rsidRDefault="00133E1A" w:rsidP="1B6322EB">
            <w:pPr>
              <w:rPr>
                <w:ins w:id="129" w:author="Sobel, Scott" w:date="2025-10-16T10:42:00Z" w16du:dateUtc="2025-10-16T14:42:00Z"/>
                <w:rFonts w:cs="Times New Roman"/>
                <w:sz w:val="22"/>
                <w:szCs w:val="22"/>
              </w:rPr>
            </w:pPr>
          </w:p>
        </w:tc>
        <w:tc>
          <w:tcPr>
            <w:tcW w:w="1480" w:type="dxa"/>
            <w:shd w:val="clear" w:color="auto" w:fill="BFBFBF" w:themeFill="background1" w:themeFillShade="BF"/>
          </w:tcPr>
          <w:p w14:paraId="17BBA15F" w14:textId="77777777" w:rsidR="00133E1A" w:rsidRPr="0097777A" w:rsidRDefault="00133E1A" w:rsidP="1B6322EB">
            <w:pPr>
              <w:rPr>
                <w:ins w:id="130" w:author="Sobel, Scott" w:date="2025-10-16T10:42:00Z" w16du:dateUtc="2025-10-16T14:42:00Z"/>
                <w:rFonts w:cs="Times New Roman"/>
                <w:sz w:val="22"/>
                <w:szCs w:val="22"/>
              </w:rPr>
            </w:pPr>
          </w:p>
        </w:tc>
        <w:tc>
          <w:tcPr>
            <w:tcW w:w="1479" w:type="dxa"/>
            <w:shd w:val="clear" w:color="auto" w:fill="BFBFBF" w:themeFill="background1" w:themeFillShade="BF"/>
          </w:tcPr>
          <w:p w14:paraId="142A7C47" w14:textId="77777777" w:rsidR="00133E1A" w:rsidRPr="0097777A" w:rsidRDefault="00133E1A" w:rsidP="1B6322EB">
            <w:pPr>
              <w:rPr>
                <w:ins w:id="131" w:author="Sobel, Scott" w:date="2025-10-16T10:42:00Z" w16du:dateUtc="2025-10-16T14:42:00Z"/>
                <w:rFonts w:cs="Times New Roman"/>
                <w:sz w:val="22"/>
                <w:szCs w:val="22"/>
              </w:rPr>
            </w:pPr>
          </w:p>
        </w:tc>
        <w:tc>
          <w:tcPr>
            <w:tcW w:w="1444" w:type="dxa"/>
            <w:shd w:val="clear" w:color="auto" w:fill="BFBFBF" w:themeFill="background1" w:themeFillShade="BF"/>
          </w:tcPr>
          <w:p w14:paraId="3CEE5D33" w14:textId="77777777" w:rsidR="00133E1A" w:rsidRPr="0097777A" w:rsidRDefault="00133E1A" w:rsidP="1B6322EB">
            <w:pPr>
              <w:rPr>
                <w:ins w:id="132" w:author="Sobel, Scott" w:date="2025-10-16T10:42:00Z" w16du:dateUtc="2025-10-16T14:42:00Z"/>
                <w:rFonts w:cs="Times New Roman"/>
                <w:sz w:val="22"/>
                <w:szCs w:val="22"/>
              </w:rPr>
            </w:pPr>
          </w:p>
        </w:tc>
        <w:tc>
          <w:tcPr>
            <w:tcW w:w="2534" w:type="dxa"/>
            <w:shd w:val="clear" w:color="auto" w:fill="BFBFBF" w:themeFill="background1" w:themeFillShade="BF"/>
          </w:tcPr>
          <w:p w14:paraId="1F7A4A37" w14:textId="77777777" w:rsidR="00133E1A" w:rsidRPr="00FE3CEE" w:rsidRDefault="00133E1A" w:rsidP="1B6322EB">
            <w:pPr>
              <w:rPr>
                <w:ins w:id="133" w:author="Sobel, Scott" w:date="2025-10-16T10:42:00Z" w16du:dateUtc="2025-10-16T14:42:00Z"/>
                <w:rFonts w:cs="Times New Roman"/>
                <w:color w:val="808080" w:themeColor="background1" w:themeShade="80"/>
                <w:sz w:val="22"/>
                <w:szCs w:val="22"/>
              </w:rPr>
            </w:pPr>
          </w:p>
        </w:tc>
        <w:tc>
          <w:tcPr>
            <w:tcW w:w="1812" w:type="dxa"/>
            <w:shd w:val="clear" w:color="auto" w:fill="BFBFBF" w:themeFill="background1" w:themeFillShade="BF"/>
          </w:tcPr>
          <w:p w14:paraId="317DEDE8" w14:textId="77777777" w:rsidR="00133E1A" w:rsidRPr="00FE3CEE" w:rsidRDefault="00133E1A" w:rsidP="1B6322EB">
            <w:pPr>
              <w:rPr>
                <w:ins w:id="134" w:author="Sobel, Scott" w:date="2025-10-16T10:42:00Z" w16du:dateUtc="2025-10-16T14:42:00Z"/>
                <w:rFonts w:cs="Times New Roman"/>
                <w:color w:val="808080" w:themeColor="background1" w:themeShade="80"/>
                <w:sz w:val="22"/>
                <w:szCs w:val="22"/>
              </w:rPr>
            </w:pPr>
          </w:p>
        </w:tc>
        <w:tc>
          <w:tcPr>
            <w:tcW w:w="994" w:type="dxa"/>
            <w:shd w:val="clear" w:color="auto" w:fill="BFBFBF" w:themeFill="background1" w:themeFillShade="BF"/>
          </w:tcPr>
          <w:p w14:paraId="471CB386" w14:textId="77777777" w:rsidR="00133E1A" w:rsidRPr="00FE3CEE" w:rsidRDefault="00133E1A" w:rsidP="1B6322EB">
            <w:pPr>
              <w:rPr>
                <w:ins w:id="135" w:author="Sobel, Scott" w:date="2025-10-16T10:42:00Z" w16du:dateUtc="2025-10-16T14:42:00Z"/>
                <w:rFonts w:cs="Times New Roman"/>
                <w:color w:val="808080" w:themeColor="background1" w:themeShade="80"/>
                <w:sz w:val="22"/>
                <w:szCs w:val="22"/>
              </w:rPr>
            </w:pPr>
          </w:p>
        </w:tc>
      </w:tr>
      <w:tr w:rsidR="1B6322EB" w14:paraId="6027AC24" w14:textId="77777777" w:rsidTr="0064779C">
        <w:trPr>
          <w:trHeight w:val="300"/>
          <w:ins w:id="136" w:author="Voltairine, Aurelia" w:date="2025-10-15T16:32:00Z"/>
        </w:trPr>
        <w:tc>
          <w:tcPr>
            <w:tcW w:w="2948" w:type="dxa"/>
            <w:shd w:val="clear" w:color="auto" w:fill="BFBFBF" w:themeFill="background1" w:themeFillShade="BF"/>
            <w:vAlign w:val="center"/>
          </w:tcPr>
          <w:p w14:paraId="293DB973" w14:textId="6504364E" w:rsidR="56872108" w:rsidRPr="00FE3CEE" w:rsidRDefault="0040373E" w:rsidP="000F203F">
            <w:pPr>
              <w:rPr>
                <w:rFonts w:cs="Times New Roman"/>
                <w:b/>
                <w:sz w:val="22"/>
                <w:szCs w:val="22"/>
              </w:rPr>
            </w:pPr>
            <w:ins w:id="137" w:author="Sobel, Scott" w:date="2025-10-16T09:42:00Z" w16du:dateUtc="2025-10-16T13:42:00Z">
              <w:r w:rsidRPr="00FE3CEE">
                <w:rPr>
                  <w:rFonts w:cs="Times New Roman"/>
                  <w:b/>
                  <w:bCs/>
                  <w:sz w:val="22"/>
                  <w:szCs w:val="22"/>
                </w:rPr>
                <w:t>Insurer Core Operations</w:t>
              </w:r>
            </w:ins>
          </w:p>
        </w:tc>
        <w:tc>
          <w:tcPr>
            <w:tcW w:w="1524" w:type="dxa"/>
            <w:shd w:val="clear" w:color="auto" w:fill="BFBFBF" w:themeFill="background1" w:themeFillShade="BF"/>
          </w:tcPr>
          <w:p w14:paraId="50B81FC5" w14:textId="154252D6" w:rsidR="1B6322EB" w:rsidRDefault="1B6322EB" w:rsidP="1B6322EB">
            <w:pPr>
              <w:rPr>
                <w:rFonts w:cs="Times New Roman"/>
                <w:sz w:val="22"/>
                <w:szCs w:val="22"/>
              </w:rPr>
            </w:pPr>
          </w:p>
        </w:tc>
        <w:tc>
          <w:tcPr>
            <w:tcW w:w="1480" w:type="dxa"/>
            <w:shd w:val="clear" w:color="auto" w:fill="BFBFBF" w:themeFill="background1" w:themeFillShade="BF"/>
          </w:tcPr>
          <w:p w14:paraId="3D7FF5ED" w14:textId="2ECB9E9C" w:rsidR="1B6322EB" w:rsidRDefault="1B6322EB" w:rsidP="1B6322EB">
            <w:pPr>
              <w:rPr>
                <w:rFonts w:cs="Times New Roman"/>
                <w:sz w:val="22"/>
                <w:szCs w:val="22"/>
              </w:rPr>
            </w:pPr>
          </w:p>
        </w:tc>
        <w:tc>
          <w:tcPr>
            <w:tcW w:w="1479" w:type="dxa"/>
            <w:shd w:val="clear" w:color="auto" w:fill="BFBFBF" w:themeFill="background1" w:themeFillShade="BF"/>
          </w:tcPr>
          <w:p w14:paraId="538FDB48" w14:textId="5DE34DA1" w:rsidR="1B6322EB" w:rsidRDefault="1B6322EB" w:rsidP="1B6322EB">
            <w:pPr>
              <w:rPr>
                <w:rFonts w:cs="Times New Roman"/>
                <w:sz w:val="22"/>
                <w:szCs w:val="22"/>
              </w:rPr>
            </w:pPr>
          </w:p>
        </w:tc>
        <w:tc>
          <w:tcPr>
            <w:tcW w:w="1444" w:type="dxa"/>
            <w:shd w:val="clear" w:color="auto" w:fill="BFBFBF" w:themeFill="background1" w:themeFillShade="BF"/>
          </w:tcPr>
          <w:p w14:paraId="6DE7014C" w14:textId="32C92893" w:rsidR="1B6322EB" w:rsidRDefault="1B6322EB" w:rsidP="1B6322EB">
            <w:pPr>
              <w:rPr>
                <w:rFonts w:cs="Times New Roman"/>
                <w:sz w:val="22"/>
                <w:szCs w:val="22"/>
              </w:rPr>
            </w:pPr>
          </w:p>
        </w:tc>
        <w:tc>
          <w:tcPr>
            <w:tcW w:w="2534" w:type="dxa"/>
            <w:shd w:val="clear" w:color="auto" w:fill="BFBFBF" w:themeFill="background1" w:themeFillShade="BF"/>
          </w:tcPr>
          <w:p w14:paraId="6483AF14" w14:textId="36053B1A" w:rsidR="1B6322EB" w:rsidRPr="00FE3CEE" w:rsidRDefault="1B6322EB" w:rsidP="1B6322EB">
            <w:pPr>
              <w:rPr>
                <w:rFonts w:cs="Times New Roman"/>
                <w:color w:val="808080" w:themeColor="background1" w:themeShade="80"/>
                <w:sz w:val="22"/>
                <w:szCs w:val="22"/>
              </w:rPr>
            </w:pPr>
          </w:p>
        </w:tc>
        <w:tc>
          <w:tcPr>
            <w:tcW w:w="1812" w:type="dxa"/>
            <w:shd w:val="clear" w:color="auto" w:fill="BFBFBF" w:themeFill="background1" w:themeFillShade="BF"/>
          </w:tcPr>
          <w:p w14:paraId="08E3C08F" w14:textId="4E3F417E" w:rsidR="1B6322EB" w:rsidRPr="00FE3CEE" w:rsidRDefault="1B6322EB" w:rsidP="1B6322EB">
            <w:pPr>
              <w:rPr>
                <w:rFonts w:cs="Times New Roman"/>
                <w:color w:val="808080" w:themeColor="background1" w:themeShade="80"/>
                <w:sz w:val="22"/>
                <w:szCs w:val="22"/>
              </w:rPr>
            </w:pPr>
          </w:p>
        </w:tc>
        <w:tc>
          <w:tcPr>
            <w:tcW w:w="994" w:type="dxa"/>
            <w:shd w:val="clear" w:color="auto" w:fill="BFBFBF" w:themeFill="background1" w:themeFillShade="BF"/>
          </w:tcPr>
          <w:p w14:paraId="3C0189AA" w14:textId="1B741D01" w:rsidR="1B6322EB" w:rsidRPr="00FE3CEE" w:rsidRDefault="1B6322EB" w:rsidP="1B6322EB">
            <w:pPr>
              <w:rPr>
                <w:rFonts w:cs="Times New Roman"/>
                <w:color w:val="808080" w:themeColor="background1" w:themeShade="80"/>
                <w:sz w:val="22"/>
                <w:szCs w:val="22"/>
              </w:rPr>
            </w:pPr>
          </w:p>
        </w:tc>
      </w:tr>
      <w:tr w:rsidR="00E93DEA" w:rsidRPr="007B4C4A" w14:paraId="4138D756" w14:textId="480D5BB8" w:rsidTr="0064779C">
        <w:tc>
          <w:tcPr>
            <w:tcW w:w="2948" w:type="dxa"/>
            <w:vAlign w:val="center"/>
          </w:tcPr>
          <w:p w14:paraId="2A77AFA3" w14:textId="085C5BBC" w:rsidR="009E7FD8" w:rsidRPr="002B6737" w:rsidRDefault="009E7FD8" w:rsidP="00767BA1">
            <w:pPr>
              <w:rPr>
                <w:rFonts w:cs="Times New Roman"/>
                <w:sz w:val="22"/>
                <w:szCs w:val="22"/>
              </w:rPr>
            </w:pPr>
            <w:r w:rsidRPr="002B6737">
              <w:rPr>
                <w:rFonts w:cs="Times New Roman"/>
                <w:sz w:val="22"/>
                <w:szCs w:val="22"/>
              </w:rPr>
              <w:t>Marketing</w:t>
            </w:r>
          </w:p>
        </w:tc>
        <w:tc>
          <w:tcPr>
            <w:tcW w:w="1524" w:type="dxa"/>
          </w:tcPr>
          <w:p w14:paraId="4C99BEC8" w14:textId="43EE7E2C" w:rsidR="009E7FD8" w:rsidRPr="002B6737" w:rsidRDefault="009E7FD8" w:rsidP="00442381">
            <w:pPr>
              <w:rPr>
                <w:rFonts w:cs="Times New Roman"/>
                <w:sz w:val="22"/>
                <w:szCs w:val="22"/>
              </w:rPr>
            </w:pPr>
          </w:p>
        </w:tc>
        <w:tc>
          <w:tcPr>
            <w:tcW w:w="1480" w:type="dxa"/>
          </w:tcPr>
          <w:p w14:paraId="4326D084" w14:textId="77777777" w:rsidR="009E7FD8" w:rsidRPr="002B6737" w:rsidRDefault="009E7FD8" w:rsidP="00442381">
            <w:pPr>
              <w:rPr>
                <w:rFonts w:cs="Times New Roman"/>
                <w:sz w:val="22"/>
                <w:szCs w:val="22"/>
              </w:rPr>
            </w:pPr>
          </w:p>
        </w:tc>
        <w:tc>
          <w:tcPr>
            <w:tcW w:w="1479" w:type="dxa"/>
          </w:tcPr>
          <w:p w14:paraId="338520EA" w14:textId="77777777" w:rsidR="009E7FD8" w:rsidRPr="002B6737" w:rsidRDefault="009E7FD8" w:rsidP="00442381">
            <w:pPr>
              <w:rPr>
                <w:rFonts w:cs="Times New Roman"/>
                <w:sz w:val="22"/>
                <w:szCs w:val="22"/>
              </w:rPr>
            </w:pPr>
          </w:p>
        </w:tc>
        <w:tc>
          <w:tcPr>
            <w:tcW w:w="1444" w:type="dxa"/>
          </w:tcPr>
          <w:p w14:paraId="258AB25C" w14:textId="0BA77D78" w:rsidR="009E7FD8" w:rsidRPr="002B6737" w:rsidRDefault="009E7FD8" w:rsidP="00442381">
            <w:pPr>
              <w:rPr>
                <w:rFonts w:cs="Times New Roman"/>
                <w:sz w:val="22"/>
                <w:szCs w:val="22"/>
              </w:rPr>
            </w:pPr>
          </w:p>
        </w:tc>
        <w:tc>
          <w:tcPr>
            <w:tcW w:w="2534" w:type="dxa"/>
          </w:tcPr>
          <w:p w14:paraId="7C277632" w14:textId="77777777" w:rsidR="009E7FD8" w:rsidRPr="00E04B35" w:rsidRDefault="009E7FD8" w:rsidP="00442381">
            <w:pPr>
              <w:rPr>
                <w:rFonts w:cs="Times New Roman"/>
                <w:color w:val="808080" w:themeColor="background1" w:themeShade="80"/>
                <w:sz w:val="16"/>
                <w:szCs w:val="16"/>
              </w:rPr>
            </w:pPr>
          </w:p>
        </w:tc>
        <w:tc>
          <w:tcPr>
            <w:tcW w:w="1812" w:type="dxa"/>
          </w:tcPr>
          <w:p w14:paraId="6AB963C9" w14:textId="77777777" w:rsidR="009E7FD8" w:rsidRPr="00E04B35" w:rsidRDefault="009E7FD8" w:rsidP="00442381">
            <w:pPr>
              <w:rPr>
                <w:rFonts w:cs="Times New Roman"/>
                <w:color w:val="808080" w:themeColor="background1" w:themeShade="80"/>
                <w:sz w:val="16"/>
                <w:szCs w:val="16"/>
              </w:rPr>
            </w:pPr>
          </w:p>
        </w:tc>
        <w:tc>
          <w:tcPr>
            <w:tcW w:w="994" w:type="dxa"/>
          </w:tcPr>
          <w:p w14:paraId="4384807A" w14:textId="107B7162" w:rsidR="009E7FD8" w:rsidRPr="002B6737" w:rsidRDefault="009E7FD8" w:rsidP="00442381">
            <w:pPr>
              <w:rPr>
                <w:rFonts w:cs="Times New Roman"/>
                <w:sz w:val="22"/>
                <w:szCs w:val="22"/>
              </w:rPr>
            </w:pPr>
            <w:r w:rsidRPr="00E04B35">
              <w:rPr>
                <w:rFonts w:cs="Times New Roman"/>
                <w:color w:val="808080" w:themeColor="background1" w:themeShade="80"/>
                <w:sz w:val="16"/>
                <w:szCs w:val="16"/>
              </w:rPr>
              <w:t>E.g., UC1: Identify potential consumers interested in product.</w:t>
            </w:r>
          </w:p>
        </w:tc>
      </w:tr>
      <w:tr w:rsidR="00E93DEA" w:rsidRPr="007B4C4A" w14:paraId="3FD79DFE" w14:textId="20B56AFF" w:rsidTr="0064779C">
        <w:tc>
          <w:tcPr>
            <w:tcW w:w="2948" w:type="dxa"/>
            <w:vAlign w:val="center"/>
          </w:tcPr>
          <w:p w14:paraId="3CA9C3C7" w14:textId="31D250F2" w:rsidR="009E7FD8" w:rsidRPr="002B6737" w:rsidRDefault="009E7FD8" w:rsidP="00767BA1">
            <w:pPr>
              <w:rPr>
                <w:rFonts w:cs="Times New Roman"/>
                <w:sz w:val="22"/>
                <w:szCs w:val="22"/>
              </w:rPr>
            </w:pPr>
            <w:del w:id="138" w:author="Voltairine, Aurelia" w:date="2025-10-15T16:41:00Z">
              <w:r w:rsidRPr="002B6737">
                <w:rPr>
                  <w:rFonts w:cs="Times New Roman"/>
                  <w:sz w:val="22"/>
                  <w:szCs w:val="22"/>
                </w:rPr>
                <w:delText>Producer Services</w:delText>
              </w:r>
            </w:del>
          </w:p>
        </w:tc>
        <w:tc>
          <w:tcPr>
            <w:tcW w:w="1524" w:type="dxa"/>
          </w:tcPr>
          <w:p w14:paraId="57C87259" w14:textId="2F6B496F" w:rsidR="009E7FD8" w:rsidRPr="002B6737" w:rsidRDefault="009E7FD8" w:rsidP="00442381">
            <w:pPr>
              <w:rPr>
                <w:rFonts w:cs="Times New Roman"/>
                <w:sz w:val="22"/>
                <w:szCs w:val="22"/>
              </w:rPr>
            </w:pPr>
          </w:p>
        </w:tc>
        <w:tc>
          <w:tcPr>
            <w:tcW w:w="1480" w:type="dxa"/>
          </w:tcPr>
          <w:p w14:paraId="7F3C495B" w14:textId="77777777" w:rsidR="009E7FD8" w:rsidRPr="002B6737" w:rsidRDefault="009E7FD8" w:rsidP="00442381">
            <w:pPr>
              <w:rPr>
                <w:rFonts w:cs="Times New Roman"/>
                <w:sz w:val="22"/>
                <w:szCs w:val="22"/>
              </w:rPr>
            </w:pPr>
          </w:p>
        </w:tc>
        <w:tc>
          <w:tcPr>
            <w:tcW w:w="1479" w:type="dxa"/>
          </w:tcPr>
          <w:p w14:paraId="060F78F0" w14:textId="77777777" w:rsidR="009E7FD8" w:rsidRPr="002B6737" w:rsidRDefault="009E7FD8" w:rsidP="00442381">
            <w:pPr>
              <w:rPr>
                <w:rFonts w:cs="Times New Roman"/>
                <w:sz w:val="22"/>
                <w:szCs w:val="22"/>
              </w:rPr>
            </w:pPr>
          </w:p>
        </w:tc>
        <w:tc>
          <w:tcPr>
            <w:tcW w:w="1444" w:type="dxa"/>
          </w:tcPr>
          <w:p w14:paraId="107A8F50" w14:textId="0697BBE2" w:rsidR="009E7FD8" w:rsidRPr="002B6737" w:rsidRDefault="009E7FD8" w:rsidP="00442381">
            <w:pPr>
              <w:rPr>
                <w:rFonts w:cs="Times New Roman"/>
                <w:sz w:val="22"/>
                <w:szCs w:val="22"/>
              </w:rPr>
            </w:pPr>
          </w:p>
        </w:tc>
        <w:tc>
          <w:tcPr>
            <w:tcW w:w="2534" w:type="dxa"/>
          </w:tcPr>
          <w:p w14:paraId="063AC327" w14:textId="77777777" w:rsidR="009E7FD8" w:rsidRPr="002B6737" w:rsidRDefault="009E7FD8" w:rsidP="00442381">
            <w:pPr>
              <w:rPr>
                <w:rFonts w:cs="Times New Roman"/>
                <w:sz w:val="22"/>
                <w:szCs w:val="22"/>
              </w:rPr>
            </w:pPr>
          </w:p>
        </w:tc>
        <w:tc>
          <w:tcPr>
            <w:tcW w:w="1812" w:type="dxa"/>
          </w:tcPr>
          <w:p w14:paraId="0B46E284" w14:textId="77777777" w:rsidR="009E7FD8" w:rsidRPr="002B6737" w:rsidRDefault="009E7FD8" w:rsidP="00442381">
            <w:pPr>
              <w:rPr>
                <w:rFonts w:cs="Times New Roman"/>
                <w:sz w:val="22"/>
                <w:szCs w:val="22"/>
              </w:rPr>
            </w:pPr>
          </w:p>
        </w:tc>
        <w:tc>
          <w:tcPr>
            <w:tcW w:w="994" w:type="dxa"/>
          </w:tcPr>
          <w:p w14:paraId="6AD6892F" w14:textId="7EF4AABC" w:rsidR="009E7FD8" w:rsidRPr="002B6737" w:rsidRDefault="009E7FD8" w:rsidP="00442381">
            <w:pPr>
              <w:rPr>
                <w:rFonts w:cs="Times New Roman"/>
                <w:sz w:val="22"/>
                <w:szCs w:val="22"/>
              </w:rPr>
            </w:pPr>
          </w:p>
        </w:tc>
      </w:tr>
      <w:tr w:rsidR="00E93DEA" w:rsidRPr="007B4C4A" w14:paraId="46B7B57B" w14:textId="77777777" w:rsidTr="0064779C">
        <w:tc>
          <w:tcPr>
            <w:tcW w:w="2948" w:type="dxa"/>
            <w:vAlign w:val="center"/>
          </w:tcPr>
          <w:p w14:paraId="309EE50A" w14:textId="179964AB" w:rsidR="009E7FD8" w:rsidRPr="002B6737" w:rsidRDefault="009E7FD8" w:rsidP="00767BA1">
            <w:pPr>
              <w:rPr>
                <w:rFonts w:cs="Times New Roman"/>
                <w:sz w:val="22"/>
                <w:szCs w:val="22"/>
              </w:rPr>
            </w:pPr>
            <w:r w:rsidRPr="002B6737">
              <w:rPr>
                <w:rFonts w:cs="Times New Roman"/>
                <w:sz w:val="22"/>
                <w:szCs w:val="22"/>
              </w:rPr>
              <w:t xml:space="preserve">Premium </w:t>
            </w:r>
            <w:r>
              <w:rPr>
                <w:rFonts w:cs="Times New Roman"/>
                <w:sz w:val="22"/>
                <w:szCs w:val="22"/>
              </w:rPr>
              <w:t>Q</w:t>
            </w:r>
            <w:r w:rsidRPr="002B6737">
              <w:rPr>
                <w:rFonts w:cs="Times New Roman"/>
                <w:sz w:val="22"/>
                <w:szCs w:val="22"/>
              </w:rPr>
              <w:t xml:space="preserve">uotes </w:t>
            </w:r>
            <w:r>
              <w:rPr>
                <w:rFonts w:cs="Times New Roman"/>
                <w:sz w:val="22"/>
                <w:szCs w:val="22"/>
              </w:rPr>
              <w:t>&amp;</w:t>
            </w:r>
            <w:r w:rsidRPr="002B6737">
              <w:rPr>
                <w:rFonts w:cs="Times New Roman"/>
                <w:sz w:val="22"/>
                <w:szCs w:val="22"/>
              </w:rPr>
              <w:t xml:space="preserve"> </w:t>
            </w:r>
            <w:r>
              <w:rPr>
                <w:rFonts w:cs="Times New Roman"/>
                <w:sz w:val="22"/>
                <w:szCs w:val="22"/>
              </w:rPr>
              <w:t>D</w:t>
            </w:r>
            <w:r w:rsidRPr="002B6737">
              <w:rPr>
                <w:rFonts w:cs="Times New Roman"/>
                <w:sz w:val="22"/>
                <w:szCs w:val="22"/>
              </w:rPr>
              <w:t>iscounts</w:t>
            </w:r>
          </w:p>
        </w:tc>
        <w:tc>
          <w:tcPr>
            <w:tcW w:w="1524" w:type="dxa"/>
          </w:tcPr>
          <w:p w14:paraId="5AC590C4" w14:textId="41ECECEF" w:rsidR="009E7FD8" w:rsidRPr="002B6737" w:rsidRDefault="009E7FD8" w:rsidP="00442381">
            <w:pPr>
              <w:rPr>
                <w:rFonts w:cs="Times New Roman"/>
                <w:sz w:val="22"/>
                <w:szCs w:val="22"/>
              </w:rPr>
            </w:pPr>
          </w:p>
        </w:tc>
        <w:tc>
          <w:tcPr>
            <w:tcW w:w="1480" w:type="dxa"/>
          </w:tcPr>
          <w:p w14:paraId="684F8AC3" w14:textId="77777777" w:rsidR="009E7FD8" w:rsidRPr="002B6737" w:rsidRDefault="009E7FD8" w:rsidP="00442381">
            <w:pPr>
              <w:rPr>
                <w:rFonts w:cs="Times New Roman"/>
                <w:sz w:val="22"/>
                <w:szCs w:val="22"/>
              </w:rPr>
            </w:pPr>
          </w:p>
        </w:tc>
        <w:tc>
          <w:tcPr>
            <w:tcW w:w="1479" w:type="dxa"/>
          </w:tcPr>
          <w:p w14:paraId="68220409" w14:textId="77777777" w:rsidR="009E7FD8" w:rsidRPr="002B6737" w:rsidRDefault="009E7FD8" w:rsidP="00442381">
            <w:pPr>
              <w:rPr>
                <w:rFonts w:cs="Times New Roman"/>
                <w:sz w:val="22"/>
                <w:szCs w:val="22"/>
              </w:rPr>
            </w:pPr>
          </w:p>
        </w:tc>
        <w:tc>
          <w:tcPr>
            <w:tcW w:w="1444" w:type="dxa"/>
          </w:tcPr>
          <w:p w14:paraId="4E8B59B1" w14:textId="2A8269CF" w:rsidR="009E7FD8" w:rsidRPr="002B6737" w:rsidRDefault="009E7FD8" w:rsidP="00442381">
            <w:pPr>
              <w:rPr>
                <w:rFonts w:cs="Times New Roman"/>
                <w:sz w:val="22"/>
                <w:szCs w:val="22"/>
              </w:rPr>
            </w:pPr>
          </w:p>
        </w:tc>
        <w:tc>
          <w:tcPr>
            <w:tcW w:w="2534" w:type="dxa"/>
          </w:tcPr>
          <w:p w14:paraId="0A6D1830" w14:textId="77777777" w:rsidR="009E7FD8" w:rsidRPr="002B6737" w:rsidRDefault="009E7FD8" w:rsidP="00442381">
            <w:pPr>
              <w:rPr>
                <w:rFonts w:cs="Times New Roman"/>
                <w:sz w:val="22"/>
                <w:szCs w:val="22"/>
              </w:rPr>
            </w:pPr>
          </w:p>
        </w:tc>
        <w:tc>
          <w:tcPr>
            <w:tcW w:w="1812" w:type="dxa"/>
          </w:tcPr>
          <w:p w14:paraId="4DF83A5C" w14:textId="77777777" w:rsidR="009E7FD8" w:rsidRPr="002B6737" w:rsidRDefault="009E7FD8" w:rsidP="00442381">
            <w:pPr>
              <w:rPr>
                <w:rFonts w:cs="Times New Roman"/>
                <w:sz w:val="22"/>
                <w:szCs w:val="22"/>
              </w:rPr>
            </w:pPr>
          </w:p>
        </w:tc>
        <w:tc>
          <w:tcPr>
            <w:tcW w:w="994" w:type="dxa"/>
          </w:tcPr>
          <w:p w14:paraId="52FCC8FF" w14:textId="6AF82D8C" w:rsidR="009E7FD8" w:rsidRPr="002B6737" w:rsidRDefault="009E7FD8" w:rsidP="00442381">
            <w:pPr>
              <w:rPr>
                <w:rFonts w:cs="Times New Roman"/>
                <w:sz w:val="22"/>
                <w:szCs w:val="22"/>
              </w:rPr>
            </w:pPr>
          </w:p>
        </w:tc>
      </w:tr>
      <w:tr w:rsidR="00E93DEA" w:rsidRPr="007B4C4A" w14:paraId="46164AC6" w14:textId="77777777" w:rsidTr="0064779C">
        <w:tc>
          <w:tcPr>
            <w:tcW w:w="2948" w:type="dxa"/>
            <w:vAlign w:val="center"/>
          </w:tcPr>
          <w:p w14:paraId="67379C92" w14:textId="603F6871" w:rsidR="009E7FD8" w:rsidRPr="002B6737" w:rsidRDefault="009E7FD8" w:rsidP="00767BA1">
            <w:pPr>
              <w:rPr>
                <w:rFonts w:cs="Times New Roman"/>
                <w:sz w:val="22"/>
                <w:szCs w:val="22"/>
              </w:rPr>
            </w:pPr>
            <w:r w:rsidRPr="002B6737">
              <w:rPr>
                <w:rFonts w:cs="Times New Roman"/>
                <w:sz w:val="22"/>
                <w:szCs w:val="22"/>
              </w:rPr>
              <w:t>Underwriting</w:t>
            </w:r>
          </w:p>
        </w:tc>
        <w:tc>
          <w:tcPr>
            <w:tcW w:w="1524" w:type="dxa"/>
          </w:tcPr>
          <w:p w14:paraId="5B7E8466" w14:textId="77777777" w:rsidR="009E7FD8" w:rsidRPr="002B6737" w:rsidRDefault="009E7FD8" w:rsidP="00442381">
            <w:pPr>
              <w:rPr>
                <w:rFonts w:cs="Times New Roman"/>
                <w:sz w:val="22"/>
                <w:szCs w:val="22"/>
              </w:rPr>
            </w:pPr>
          </w:p>
        </w:tc>
        <w:tc>
          <w:tcPr>
            <w:tcW w:w="1480" w:type="dxa"/>
          </w:tcPr>
          <w:p w14:paraId="1FAA2475" w14:textId="77777777" w:rsidR="009E7FD8" w:rsidRPr="002B6737" w:rsidRDefault="009E7FD8" w:rsidP="00442381">
            <w:pPr>
              <w:rPr>
                <w:rFonts w:cs="Times New Roman"/>
                <w:sz w:val="22"/>
                <w:szCs w:val="22"/>
              </w:rPr>
            </w:pPr>
          </w:p>
        </w:tc>
        <w:tc>
          <w:tcPr>
            <w:tcW w:w="1479" w:type="dxa"/>
          </w:tcPr>
          <w:p w14:paraId="49FC80CF" w14:textId="77777777" w:rsidR="009E7FD8" w:rsidRPr="002B6737" w:rsidRDefault="009E7FD8" w:rsidP="00442381">
            <w:pPr>
              <w:rPr>
                <w:rFonts w:cs="Times New Roman"/>
                <w:sz w:val="22"/>
                <w:szCs w:val="22"/>
              </w:rPr>
            </w:pPr>
          </w:p>
        </w:tc>
        <w:tc>
          <w:tcPr>
            <w:tcW w:w="1444" w:type="dxa"/>
          </w:tcPr>
          <w:p w14:paraId="5D456974" w14:textId="3E3D1FDF" w:rsidR="009E7FD8" w:rsidRPr="002B6737" w:rsidRDefault="009E7FD8" w:rsidP="00442381">
            <w:pPr>
              <w:rPr>
                <w:rFonts w:cs="Times New Roman"/>
                <w:sz w:val="22"/>
                <w:szCs w:val="22"/>
              </w:rPr>
            </w:pPr>
          </w:p>
        </w:tc>
        <w:tc>
          <w:tcPr>
            <w:tcW w:w="2534" w:type="dxa"/>
          </w:tcPr>
          <w:p w14:paraId="70E65B65" w14:textId="77777777" w:rsidR="009E7FD8" w:rsidRPr="002B6737" w:rsidRDefault="009E7FD8" w:rsidP="00442381">
            <w:pPr>
              <w:rPr>
                <w:rFonts w:cs="Times New Roman"/>
                <w:sz w:val="22"/>
                <w:szCs w:val="22"/>
              </w:rPr>
            </w:pPr>
          </w:p>
        </w:tc>
        <w:tc>
          <w:tcPr>
            <w:tcW w:w="1812" w:type="dxa"/>
          </w:tcPr>
          <w:p w14:paraId="5A62D032" w14:textId="77777777" w:rsidR="009E7FD8" w:rsidRPr="002B6737" w:rsidRDefault="009E7FD8" w:rsidP="00442381">
            <w:pPr>
              <w:rPr>
                <w:rFonts w:cs="Times New Roman"/>
                <w:sz w:val="22"/>
                <w:szCs w:val="22"/>
              </w:rPr>
            </w:pPr>
          </w:p>
        </w:tc>
        <w:tc>
          <w:tcPr>
            <w:tcW w:w="994" w:type="dxa"/>
          </w:tcPr>
          <w:p w14:paraId="4AEB75E2" w14:textId="7BA3EA5C" w:rsidR="009E7FD8" w:rsidRPr="002B6737" w:rsidRDefault="009E7FD8" w:rsidP="00442381">
            <w:pPr>
              <w:rPr>
                <w:rFonts w:cs="Times New Roman"/>
                <w:sz w:val="22"/>
                <w:szCs w:val="22"/>
              </w:rPr>
            </w:pPr>
          </w:p>
        </w:tc>
      </w:tr>
      <w:tr w:rsidR="00E93DEA" w:rsidRPr="007B4C4A" w14:paraId="1CE6DD0F" w14:textId="77777777" w:rsidTr="0064779C">
        <w:tc>
          <w:tcPr>
            <w:tcW w:w="2948" w:type="dxa"/>
            <w:vAlign w:val="center"/>
          </w:tcPr>
          <w:p w14:paraId="56009C47" w14:textId="058CBC58" w:rsidR="009E7FD8" w:rsidRPr="002B6737" w:rsidRDefault="009E7FD8" w:rsidP="00767BA1">
            <w:pPr>
              <w:rPr>
                <w:rFonts w:cs="Times New Roman"/>
                <w:sz w:val="22"/>
                <w:szCs w:val="22"/>
              </w:rPr>
            </w:pPr>
            <w:r w:rsidRPr="002B6737">
              <w:rPr>
                <w:rFonts w:cs="Times New Roman"/>
                <w:sz w:val="22"/>
                <w:szCs w:val="22"/>
              </w:rPr>
              <w:t>Ratemaking/Rate Classification/</w:t>
            </w:r>
            <w:r w:rsidR="004E3660">
              <w:rPr>
                <w:rFonts w:cs="Times New Roman"/>
                <w:sz w:val="22"/>
                <w:szCs w:val="22"/>
              </w:rPr>
              <w:t xml:space="preserve"> </w:t>
            </w:r>
            <w:r w:rsidRPr="002B6737">
              <w:rPr>
                <w:rFonts w:cs="Times New Roman"/>
                <w:sz w:val="22"/>
                <w:szCs w:val="22"/>
              </w:rPr>
              <w:t>Schedule Rating/</w:t>
            </w:r>
            <w:r w:rsidR="004E3660">
              <w:rPr>
                <w:rFonts w:cs="Times New Roman"/>
                <w:sz w:val="22"/>
                <w:szCs w:val="22"/>
              </w:rPr>
              <w:t xml:space="preserve"> </w:t>
            </w:r>
            <w:r w:rsidRPr="002B6737">
              <w:rPr>
                <w:rFonts w:cs="Times New Roman"/>
                <w:sz w:val="22"/>
                <w:szCs w:val="22"/>
              </w:rPr>
              <w:t>Premium Audits</w:t>
            </w:r>
          </w:p>
        </w:tc>
        <w:tc>
          <w:tcPr>
            <w:tcW w:w="1524" w:type="dxa"/>
          </w:tcPr>
          <w:p w14:paraId="70783E9C" w14:textId="77777777" w:rsidR="009E7FD8" w:rsidRPr="002B6737" w:rsidRDefault="009E7FD8" w:rsidP="00442381">
            <w:pPr>
              <w:rPr>
                <w:rFonts w:cs="Times New Roman"/>
                <w:sz w:val="22"/>
                <w:szCs w:val="22"/>
              </w:rPr>
            </w:pPr>
          </w:p>
        </w:tc>
        <w:tc>
          <w:tcPr>
            <w:tcW w:w="1480" w:type="dxa"/>
          </w:tcPr>
          <w:p w14:paraId="5006D950" w14:textId="77777777" w:rsidR="009E7FD8" w:rsidRPr="002B6737" w:rsidRDefault="009E7FD8" w:rsidP="00442381">
            <w:pPr>
              <w:rPr>
                <w:rFonts w:cs="Times New Roman"/>
                <w:sz w:val="22"/>
                <w:szCs w:val="22"/>
              </w:rPr>
            </w:pPr>
          </w:p>
        </w:tc>
        <w:tc>
          <w:tcPr>
            <w:tcW w:w="1479" w:type="dxa"/>
          </w:tcPr>
          <w:p w14:paraId="0B5BB8F0" w14:textId="77777777" w:rsidR="009E7FD8" w:rsidRPr="002B6737" w:rsidRDefault="009E7FD8" w:rsidP="00442381">
            <w:pPr>
              <w:rPr>
                <w:rFonts w:cs="Times New Roman"/>
                <w:sz w:val="22"/>
                <w:szCs w:val="22"/>
              </w:rPr>
            </w:pPr>
          </w:p>
        </w:tc>
        <w:tc>
          <w:tcPr>
            <w:tcW w:w="1444" w:type="dxa"/>
          </w:tcPr>
          <w:p w14:paraId="31CBA89B" w14:textId="0CE6BFE0" w:rsidR="009E7FD8" w:rsidRPr="002B6737" w:rsidRDefault="009E7FD8" w:rsidP="00442381">
            <w:pPr>
              <w:rPr>
                <w:rFonts w:cs="Times New Roman"/>
                <w:sz w:val="22"/>
                <w:szCs w:val="22"/>
              </w:rPr>
            </w:pPr>
          </w:p>
        </w:tc>
        <w:tc>
          <w:tcPr>
            <w:tcW w:w="2534" w:type="dxa"/>
          </w:tcPr>
          <w:p w14:paraId="2DC6B2A7" w14:textId="77777777" w:rsidR="009E7FD8" w:rsidRPr="002B6737" w:rsidRDefault="009E7FD8" w:rsidP="00442381">
            <w:pPr>
              <w:rPr>
                <w:rFonts w:cs="Times New Roman"/>
                <w:sz w:val="22"/>
                <w:szCs w:val="22"/>
              </w:rPr>
            </w:pPr>
          </w:p>
        </w:tc>
        <w:tc>
          <w:tcPr>
            <w:tcW w:w="1812" w:type="dxa"/>
          </w:tcPr>
          <w:p w14:paraId="033D3DD6" w14:textId="77777777" w:rsidR="009E7FD8" w:rsidRPr="002B6737" w:rsidRDefault="009E7FD8" w:rsidP="00442381">
            <w:pPr>
              <w:rPr>
                <w:rFonts w:cs="Times New Roman"/>
                <w:sz w:val="22"/>
                <w:szCs w:val="22"/>
              </w:rPr>
            </w:pPr>
          </w:p>
        </w:tc>
        <w:tc>
          <w:tcPr>
            <w:tcW w:w="994" w:type="dxa"/>
          </w:tcPr>
          <w:p w14:paraId="6D101447" w14:textId="673F5218" w:rsidR="009E7FD8" w:rsidRPr="002B6737" w:rsidRDefault="009E7FD8" w:rsidP="00442381">
            <w:pPr>
              <w:rPr>
                <w:rFonts w:cs="Times New Roman"/>
                <w:sz w:val="22"/>
                <w:szCs w:val="22"/>
              </w:rPr>
            </w:pPr>
          </w:p>
        </w:tc>
      </w:tr>
      <w:tr w:rsidR="00E93DEA" w:rsidRPr="007B4C4A" w14:paraId="3965C0F6" w14:textId="77777777" w:rsidTr="0064779C">
        <w:tc>
          <w:tcPr>
            <w:tcW w:w="2948" w:type="dxa"/>
            <w:vAlign w:val="center"/>
          </w:tcPr>
          <w:p w14:paraId="7D1D07B4" w14:textId="1FA43408" w:rsidR="009E7FD8" w:rsidRPr="002B6737" w:rsidRDefault="009E7FD8" w:rsidP="00767BA1">
            <w:pPr>
              <w:rPr>
                <w:rFonts w:cs="Times New Roman"/>
                <w:sz w:val="22"/>
                <w:szCs w:val="22"/>
              </w:rPr>
            </w:pPr>
            <w:r w:rsidRPr="002B6737">
              <w:rPr>
                <w:rFonts w:cs="Times New Roman"/>
                <w:sz w:val="22"/>
                <w:szCs w:val="22"/>
              </w:rPr>
              <w:t>Claims/Adjudication</w:t>
            </w:r>
            <w:r>
              <w:rPr>
                <w:rFonts w:cs="Times New Roman"/>
                <w:sz w:val="22"/>
                <w:szCs w:val="22"/>
              </w:rPr>
              <w:t>*</w:t>
            </w:r>
            <w:r w:rsidRPr="002B6737">
              <w:rPr>
                <w:rFonts w:cs="Times New Roman"/>
                <w:sz w:val="22"/>
                <w:szCs w:val="22"/>
              </w:rPr>
              <w:t xml:space="preserve"> </w:t>
            </w:r>
          </w:p>
        </w:tc>
        <w:tc>
          <w:tcPr>
            <w:tcW w:w="1524" w:type="dxa"/>
          </w:tcPr>
          <w:p w14:paraId="5DBD724F" w14:textId="77777777" w:rsidR="009E7FD8" w:rsidRPr="002B6737" w:rsidRDefault="009E7FD8" w:rsidP="00442381">
            <w:pPr>
              <w:rPr>
                <w:rFonts w:cs="Times New Roman"/>
                <w:sz w:val="22"/>
                <w:szCs w:val="22"/>
              </w:rPr>
            </w:pPr>
          </w:p>
        </w:tc>
        <w:tc>
          <w:tcPr>
            <w:tcW w:w="1480" w:type="dxa"/>
          </w:tcPr>
          <w:p w14:paraId="47D72C85" w14:textId="0C0AFF48" w:rsidR="009E7FD8" w:rsidRPr="002B6737" w:rsidRDefault="009E7FD8" w:rsidP="00442381">
            <w:pPr>
              <w:rPr>
                <w:rFonts w:cs="Times New Roman"/>
                <w:sz w:val="22"/>
                <w:szCs w:val="22"/>
              </w:rPr>
            </w:pPr>
          </w:p>
        </w:tc>
        <w:tc>
          <w:tcPr>
            <w:tcW w:w="1479" w:type="dxa"/>
          </w:tcPr>
          <w:p w14:paraId="0630DDCF" w14:textId="77777777" w:rsidR="009E7FD8" w:rsidRPr="002B6737" w:rsidRDefault="009E7FD8" w:rsidP="00442381">
            <w:pPr>
              <w:rPr>
                <w:rFonts w:cs="Times New Roman"/>
                <w:sz w:val="22"/>
                <w:szCs w:val="22"/>
              </w:rPr>
            </w:pPr>
          </w:p>
        </w:tc>
        <w:tc>
          <w:tcPr>
            <w:tcW w:w="1444" w:type="dxa"/>
          </w:tcPr>
          <w:p w14:paraId="24D3D2C5" w14:textId="2ABF4117" w:rsidR="009E7FD8" w:rsidRPr="002B6737" w:rsidRDefault="009E7FD8" w:rsidP="00442381">
            <w:pPr>
              <w:rPr>
                <w:rFonts w:cs="Times New Roman"/>
                <w:sz w:val="22"/>
                <w:szCs w:val="22"/>
              </w:rPr>
            </w:pPr>
          </w:p>
        </w:tc>
        <w:tc>
          <w:tcPr>
            <w:tcW w:w="2534" w:type="dxa"/>
          </w:tcPr>
          <w:p w14:paraId="3ABFBA63" w14:textId="77777777" w:rsidR="009E7FD8" w:rsidRPr="002B6737" w:rsidRDefault="009E7FD8" w:rsidP="00442381">
            <w:pPr>
              <w:rPr>
                <w:rFonts w:cs="Times New Roman"/>
                <w:sz w:val="22"/>
                <w:szCs w:val="22"/>
              </w:rPr>
            </w:pPr>
          </w:p>
        </w:tc>
        <w:tc>
          <w:tcPr>
            <w:tcW w:w="1812" w:type="dxa"/>
          </w:tcPr>
          <w:p w14:paraId="1E310E04" w14:textId="77777777" w:rsidR="009E7FD8" w:rsidRPr="002B6737" w:rsidRDefault="009E7FD8" w:rsidP="00442381">
            <w:pPr>
              <w:rPr>
                <w:rFonts w:cs="Times New Roman"/>
                <w:sz w:val="22"/>
                <w:szCs w:val="22"/>
              </w:rPr>
            </w:pPr>
          </w:p>
        </w:tc>
        <w:tc>
          <w:tcPr>
            <w:tcW w:w="994" w:type="dxa"/>
          </w:tcPr>
          <w:p w14:paraId="6D498AFB" w14:textId="139D8CD9" w:rsidR="009E7FD8" w:rsidRPr="002B6737" w:rsidRDefault="009E7FD8" w:rsidP="00442381">
            <w:pPr>
              <w:rPr>
                <w:rFonts w:cs="Times New Roman"/>
                <w:sz w:val="22"/>
                <w:szCs w:val="22"/>
              </w:rPr>
            </w:pPr>
          </w:p>
        </w:tc>
      </w:tr>
      <w:tr w:rsidR="00E93DEA" w:rsidRPr="007B4C4A" w14:paraId="3C83E04A" w14:textId="77777777" w:rsidTr="0064779C">
        <w:tc>
          <w:tcPr>
            <w:tcW w:w="2948" w:type="dxa"/>
            <w:vAlign w:val="center"/>
          </w:tcPr>
          <w:p w14:paraId="2A219CEA" w14:textId="2A404722" w:rsidR="009E7FD8" w:rsidRPr="002B6737" w:rsidRDefault="009E7FD8" w:rsidP="00767BA1">
            <w:pPr>
              <w:rPr>
                <w:rFonts w:cs="Times New Roman"/>
                <w:sz w:val="22"/>
                <w:szCs w:val="22"/>
              </w:rPr>
            </w:pPr>
            <w:del w:id="139" w:author="Voltairine, Aurelia" w:date="2025-10-15T16:36:00Z">
              <w:r w:rsidRPr="002B6737">
                <w:rPr>
                  <w:rFonts w:cs="Times New Roman"/>
                  <w:sz w:val="22"/>
                  <w:szCs w:val="22"/>
                </w:rPr>
                <w:delText>Legal/Compliance</w:delText>
              </w:r>
            </w:del>
          </w:p>
        </w:tc>
        <w:tc>
          <w:tcPr>
            <w:tcW w:w="1524" w:type="dxa"/>
          </w:tcPr>
          <w:p w14:paraId="668D8370" w14:textId="77777777" w:rsidR="009E7FD8" w:rsidRPr="002B6737" w:rsidRDefault="009E7FD8" w:rsidP="00442381">
            <w:pPr>
              <w:rPr>
                <w:rFonts w:cs="Times New Roman"/>
                <w:sz w:val="22"/>
                <w:szCs w:val="22"/>
              </w:rPr>
            </w:pPr>
          </w:p>
        </w:tc>
        <w:tc>
          <w:tcPr>
            <w:tcW w:w="1480" w:type="dxa"/>
          </w:tcPr>
          <w:p w14:paraId="5DF855FF" w14:textId="77777777" w:rsidR="009E7FD8" w:rsidRPr="002B6737" w:rsidRDefault="009E7FD8" w:rsidP="00442381">
            <w:pPr>
              <w:rPr>
                <w:rFonts w:cs="Times New Roman"/>
                <w:sz w:val="22"/>
                <w:szCs w:val="22"/>
              </w:rPr>
            </w:pPr>
          </w:p>
        </w:tc>
        <w:tc>
          <w:tcPr>
            <w:tcW w:w="1479" w:type="dxa"/>
          </w:tcPr>
          <w:p w14:paraId="5BD5EE6E" w14:textId="77777777" w:rsidR="009E7FD8" w:rsidRPr="002B6737" w:rsidRDefault="009E7FD8" w:rsidP="00442381">
            <w:pPr>
              <w:rPr>
                <w:rFonts w:cs="Times New Roman"/>
                <w:sz w:val="22"/>
                <w:szCs w:val="22"/>
              </w:rPr>
            </w:pPr>
          </w:p>
        </w:tc>
        <w:tc>
          <w:tcPr>
            <w:tcW w:w="1444" w:type="dxa"/>
          </w:tcPr>
          <w:p w14:paraId="1B081093" w14:textId="42373AC2" w:rsidR="009E7FD8" w:rsidRPr="002B6737" w:rsidRDefault="009E7FD8" w:rsidP="00442381">
            <w:pPr>
              <w:rPr>
                <w:rFonts w:cs="Times New Roman"/>
                <w:sz w:val="22"/>
                <w:szCs w:val="22"/>
              </w:rPr>
            </w:pPr>
          </w:p>
        </w:tc>
        <w:tc>
          <w:tcPr>
            <w:tcW w:w="2534" w:type="dxa"/>
          </w:tcPr>
          <w:p w14:paraId="4C694A86" w14:textId="77777777" w:rsidR="009E7FD8" w:rsidRPr="002B6737" w:rsidRDefault="009E7FD8" w:rsidP="00442381">
            <w:pPr>
              <w:rPr>
                <w:rFonts w:cs="Times New Roman"/>
                <w:sz w:val="22"/>
                <w:szCs w:val="22"/>
              </w:rPr>
            </w:pPr>
          </w:p>
        </w:tc>
        <w:tc>
          <w:tcPr>
            <w:tcW w:w="1812" w:type="dxa"/>
          </w:tcPr>
          <w:p w14:paraId="722B0132" w14:textId="77777777" w:rsidR="009E7FD8" w:rsidRPr="002B6737" w:rsidRDefault="009E7FD8" w:rsidP="00442381">
            <w:pPr>
              <w:rPr>
                <w:rFonts w:cs="Times New Roman"/>
                <w:sz w:val="22"/>
                <w:szCs w:val="22"/>
              </w:rPr>
            </w:pPr>
          </w:p>
        </w:tc>
        <w:tc>
          <w:tcPr>
            <w:tcW w:w="994" w:type="dxa"/>
          </w:tcPr>
          <w:p w14:paraId="1F709153" w14:textId="2113081D" w:rsidR="009E7FD8" w:rsidRPr="002B6737" w:rsidRDefault="009E7FD8" w:rsidP="00442381">
            <w:pPr>
              <w:rPr>
                <w:rFonts w:cs="Times New Roman"/>
                <w:sz w:val="22"/>
                <w:szCs w:val="22"/>
              </w:rPr>
            </w:pPr>
          </w:p>
        </w:tc>
      </w:tr>
      <w:tr w:rsidR="00E93DEA" w:rsidRPr="007B4C4A" w14:paraId="2455292F" w14:textId="77777777" w:rsidTr="0064779C">
        <w:tc>
          <w:tcPr>
            <w:tcW w:w="2948" w:type="dxa"/>
            <w:vAlign w:val="center"/>
          </w:tcPr>
          <w:p w14:paraId="62BA76D1" w14:textId="7219C2DE" w:rsidR="009E7FD8" w:rsidRPr="002B6737" w:rsidRDefault="009E7FD8" w:rsidP="00767BA1">
            <w:pPr>
              <w:rPr>
                <w:rFonts w:cs="Times New Roman"/>
                <w:sz w:val="22"/>
                <w:szCs w:val="22"/>
              </w:rPr>
            </w:pPr>
            <w:r w:rsidRPr="002B6737">
              <w:rPr>
                <w:rFonts w:cs="Times New Roman"/>
                <w:sz w:val="22"/>
                <w:szCs w:val="22"/>
              </w:rPr>
              <w:t>Customer Service</w:t>
            </w:r>
          </w:p>
        </w:tc>
        <w:tc>
          <w:tcPr>
            <w:tcW w:w="1524" w:type="dxa"/>
          </w:tcPr>
          <w:p w14:paraId="266D24AA" w14:textId="77777777" w:rsidR="009E7FD8" w:rsidRPr="002B6737" w:rsidRDefault="009E7FD8" w:rsidP="00442381">
            <w:pPr>
              <w:rPr>
                <w:rFonts w:cs="Times New Roman"/>
                <w:sz w:val="22"/>
                <w:szCs w:val="22"/>
              </w:rPr>
            </w:pPr>
          </w:p>
        </w:tc>
        <w:tc>
          <w:tcPr>
            <w:tcW w:w="1480" w:type="dxa"/>
          </w:tcPr>
          <w:p w14:paraId="44246772" w14:textId="77777777" w:rsidR="009E7FD8" w:rsidRPr="002B6737" w:rsidRDefault="009E7FD8" w:rsidP="00442381">
            <w:pPr>
              <w:rPr>
                <w:rFonts w:cs="Times New Roman"/>
                <w:sz w:val="22"/>
                <w:szCs w:val="22"/>
              </w:rPr>
            </w:pPr>
          </w:p>
        </w:tc>
        <w:tc>
          <w:tcPr>
            <w:tcW w:w="1479" w:type="dxa"/>
          </w:tcPr>
          <w:p w14:paraId="40C92B9A" w14:textId="77777777" w:rsidR="009E7FD8" w:rsidRPr="002B6737" w:rsidRDefault="009E7FD8" w:rsidP="00442381">
            <w:pPr>
              <w:rPr>
                <w:rFonts w:cs="Times New Roman"/>
                <w:sz w:val="22"/>
                <w:szCs w:val="22"/>
              </w:rPr>
            </w:pPr>
          </w:p>
        </w:tc>
        <w:tc>
          <w:tcPr>
            <w:tcW w:w="1444" w:type="dxa"/>
          </w:tcPr>
          <w:p w14:paraId="43A16A83" w14:textId="7D9B1031" w:rsidR="009E7FD8" w:rsidRPr="002B6737" w:rsidRDefault="009E7FD8" w:rsidP="00442381">
            <w:pPr>
              <w:rPr>
                <w:rFonts w:cs="Times New Roman"/>
                <w:sz w:val="22"/>
                <w:szCs w:val="22"/>
              </w:rPr>
            </w:pPr>
          </w:p>
        </w:tc>
        <w:tc>
          <w:tcPr>
            <w:tcW w:w="2534" w:type="dxa"/>
          </w:tcPr>
          <w:p w14:paraId="4E0AF54E" w14:textId="77777777" w:rsidR="009E7FD8" w:rsidRPr="002B6737" w:rsidRDefault="009E7FD8" w:rsidP="00442381">
            <w:pPr>
              <w:rPr>
                <w:rFonts w:cs="Times New Roman"/>
                <w:sz w:val="22"/>
                <w:szCs w:val="22"/>
              </w:rPr>
            </w:pPr>
          </w:p>
        </w:tc>
        <w:tc>
          <w:tcPr>
            <w:tcW w:w="1812" w:type="dxa"/>
          </w:tcPr>
          <w:p w14:paraId="52967EBE" w14:textId="77777777" w:rsidR="009E7FD8" w:rsidRPr="002B6737" w:rsidRDefault="009E7FD8" w:rsidP="00442381">
            <w:pPr>
              <w:rPr>
                <w:rFonts w:cs="Times New Roman"/>
                <w:sz w:val="22"/>
                <w:szCs w:val="22"/>
              </w:rPr>
            </w:pPr>
          </w:p>
        </w:tc>
        <w:tc>
          <w:tcPr>
            <w:tcW w:w="994" w:type="dxa"/>
          </w:tcPr>
          <w:p w14:paraId="22800539" w14:textId="269C3B2A" w:rsidR="009E7FD8" w:rsidRPr="002B6737" w:rsidRDefault="009E7FD8" w:rsidP="00442381">
            <w:pPr>
              <w:rPr>
                <w:rFonts w:cs="Times New Roman"/>
                <w:sz w:val="22"/>
                <w:szCs w:val="22"/>
              </w:rPr>
            </w:pPr>
          </w:p>
        </w:tc>
      </w:tr>
      <w:tr w:rsidR="00E93DEA" w:rsidRPr="007B4C4A" w14:paraId="4DD3A393" w14:textId="77777777" w:rsidTr="0064779C">
        <w:tc>
          <w:tcPr>
            <w:tcW w:w="2948" w:type="dxa"/>
            <w:vAlign w:val="center"/>
          </w:tcPr>
          <w:p w14:paraId="71595193" w14:textId="22CF9EF6" w:rsidR="009E7FD8" w:rsidRPr="002B6737" w:rsidRDefault="009E7FD8" w:rsidP="00767BA1">
            <w:pPr>
              <w:rPr>
                <w:rFonts w:cs="Times New Roman"/>
                <w:sz w:val="22"/>
                <w:szCs w:val="22"/>
              </w:rPr>
            </w:pPr>
            <w:r w:rsidRPr="002B6737">
              <w:rPr>
                <w:rFonts w:cs="Times New Roman"/>
                <w:sz w:val="22"/>
                <w:szCs w:val="22"/>
              </w:rPr>
              <w:t>Utilization Management</w:t>
            </w:r>
            <w:ins w:id="140" w:author="Romero, Miguel" w:date="2025-09-22T15:42:00Z" w16du:dateUtc="2025-09-22T20:42:00Z">
              <w:r w:rsidR="00C960DE">
                <w:rPr>
                  <w:rFonts w:cs="Times New Roman"/>
                  <w:sz w:val="22"/>
                  <w:szCs w:val="22"/>
                </w:rPr>
                <w:t>/</w:t>
              </w:r>
            </w:ins>
            <w:ins w:id="141" w:author="Sobel, Scott" w:date="2025-10-16T14:29:00Z" w16du:dateUtc="2025-10-16T18:29:00Z">
              <w:r w:rsidR="001A70A1">
                <w:rPr>
                  <w:rFonts w:cs="Times New Roman"/>
                  <w:sz w:val="22"/>
                  <w:szCs w:val="22"/>
                </w:rPr>
                <w:t>Utilization Review/</w:t>
              </w:r>
            </w:ins>
            <w:ins w:id="142" w:author="Romero, Miguel" w:date="2025-09-22T15:42:00Z" w16du:dateUtc="2025-09-22T20:42:00Z">
              <w:r w:rsidR="00C960DE">
                <w:rPr>
                  <w:rFonts w:cs="Times New Roman"/>
                  <w:sz w:val="22"/>
                  <w:szCs w:val="22"/>
                </w:rPr>
                <w:t>Prior Authorizat</w:t>
              </w:r>
            </w:ins>
            <w:ins w:id="143" w:author="Romero, Miguel" w:date="2025-09-22T15:43:00Z" w16du:dateUtc="2025-09-22T20:43:00Z">
              <w:r w:rsidR="00C960DE">
                <w:rPr>
                  <w:rFonts w:cs="Times New Roman"/>
                  <w:sz w:val="22"/>
                  <w:szCs w:val="22"/>
                </w:rPr>
                <w:t>ion</w:t>
              </w:r>
            </w:ins>
          </w:p>
        </w:tc>
        <w:tc>
          <w:tcPr>
            <w:tcW w:w="1524" w:type="dxa"/>
          </w:tcPr>
          <w:p w14:paraId="0A9B74D6" w14:textId="77777777" w:rsidR="009E7FD8" w:rsidRPr="002B6737" w:rsidRDefault="009E7FD8" w:rsidP="00442381">
            <w:pPr>
              <w:rPr>
                <w:rFonts w:cs="Times New Roman"/>
                <w:sz w:val="22"/>
                <w:szCs w:val="22"/>
              </w:rPr>
            </w:pPr>
          </w:p>
        </w:tc>
        <w:tc>
          <w:tcPr>
            <w:tcW w:w="1480" w:type="dxa"/>
          </w:tcPr>
          <w:p w14:paraId="08DDDB23" w14:textId="77777777" w:rsidR="009E7FD8" w:rsidRPr="002B6737" w:rsidRDefault="009E7FD8" w:rsidP="00442381">
            <w:pPr>
              <w:rPr>
                <w:rFonts w:cs="Times New Roman"/>
                <w:sz w:val="22"/>
                <w:szCs w:val="22"/>
              </w:rPr>
            </w:pPr>
          </w:p>
        </w:tc>
        <w:tc>
          <w:tcPr>
            <w:tcW w:w="1479" w:type="dxa"/>
          </w:tcPr>
          <w:p w14:paraId="4DBB1BE4" w14:textId="77777777" w:rsidR="009E7FD8" w:rsidRPr="002B6737" w:rsidRDefault="009E7FD8" w:rsidP="00442381">
            <w:pPr>
              <w:rPr>
                <w:rFonts w:cs="Times New Roman"/>
                <w:sz w:val="22"/>
                <w:szCs w:val="22"/>
              </w:rPr>
            </w:pPr>
          </w:p>
        </w:tc>
        <w:tc>
          <w:tcPr>
            <w:tcW w:w="1444" w:type="dxa"/>
          </w:tcPr>
          <w:p w14:paraId="422C7354" w14:textId="52C43F3E" w:rsidR="009E7FD8" w:rsidRPr="002B6737" w:rsidRDefault="009E7FD8" w:rsidP="00442381">
            <w:pPr>
              <w:rPr>
                <w:rFonts w:cs="Times New Roman"/>
                <w:sz w:val="22"/>
                <w:szCs w:val="22"/>
              </w:rPr>
            </w:pPr>
          </w:p>
        </w:tc>
        <w:tc>
          <w:tcPr>
            <w:tcW w:w="2534" w:type="dxa"/>
          </w:tcPr>
          <w:p w14:paraId="14DDC0B8" w14:textId="77777777" w:rsidR="009E7FD8" w:rsidRPr="002B6737" w:rsidRDefault="009E7FD8" w:rsidP="00442381">
            <w:pPr>
              <w:rPr>
                <w:rFonts w:cs="Times New Roman"/>
                <w:sz w:val="22"/>
                <w:szCs w:val="22"/>
              </w:rPr>
            </w:pPr>
          </w:p>
        </w:tc>
        <w:tc>
          <w:tcPr>
            <w:tcW w:w="1812" w:type="dxa"/>
          </w:tcPr>
          <w:p w14:paraId="296981F2" w14:textId="77777777" w:rsidR="009E7FD8" w:rsidRPr="002B6737" w:rsidRDefault="009E7FD8" w:rsidP="00442381">
            <w:pPr>
              <w:rPr>
                <w:rFonts w:cs="Times New Roman"/>
                <w:sz w:val="22"/>
                <w:szCs w:val="22"/>
              </w:rPr>
            </w:pPr>
          </w:p>
        </w:tc>
        <w:tc>
          <w:tcPr>
            <w:tcW w:w="994" w:type="dxa"/>
          </w:tcPr>
          <w:p w14:paraId="3E513E66" w14:textId="27775E4D" w:rsidR="009E7FD8" w:rsidRPr="002B6737" w:rsidRDefault="009E7FD8" w:rsidP="00442381">
            <w:pPr>
              <w:rPr>
                <w:rFonts w:cs="Times New Roman"/>
                <w:sz w:val="22"/>
                <w:szCs w:val="22"/>
              </w:rPr>
            </w:pPr>
          </w:p>
        </w:tc>
      </w:tr>
      <w:tr w:rsidR="00E93DEA" w:rsidRPr="007B4C4A" w14:paraId="425E448B" w14:textId="77777777" w:rsidTr="0064779C">
        <w:tc>
          <w:tcPr>
            <w:tcW w:w="2948" w:type="dxa"/>
            <w:vAlign w:val="center"/>
          </w:tcPr>
          <w:p w14:paraId="5B92BDA6" w14:textId="796CD47E" w:rsidR="009E7FD8" w:rsidRPr="002B6737" w:rsidRDefault="009E7FD8" w:rsidP="00767BA1">
            <w:pPr>
              <w:rPr>
                <w:rFonts w:cs="Times New Roman"/>
                <w:sz w:val="22"/>
                <w:szCs w:val="22"/>
              </w:rPr>
            </w:pPr>
            <w:r w:rsidRPr="002B6737">
              <w:rPr>
                <w:rFonts w:cs="Times New Roman"/>
                <w:sz w:val="22"/>
                <w:szCs w:val="22"/>
              </w:rPr>
              <w:t>Fraud/Waste &amp; Abuse</w:t>
            </w:r>
          </w:p>
        </w:tc>
        <w:tc>
          <w:tcPr>
            <w:tcW w:w="1524" w:type="dxa"/>
          </w:tcPr>
          <w:p w14:paraId="278278CD" w14:textId="77777777" w:rsidR="009E7FD8" w:rsidRPr="002B6737" w:rsidRDefault="009E7FD8" w:rsidP="00442381">
            <w:pPr>
              <w:rPr>
                <w:rFonts w:cs="Times New Roman"/>
                <w:sz w:val="22"/>
                <w:szCs w:val="22"/>
              </w:rPr>
            </w:pPr>
          </w:p>
        </w:tc>
        <w:tc>
          <w:tcPr>
            <w:tcW w:w="1480" w:type="dxa"/>
          </w:tcPr>
          <w:p w14:paraId="53610EBD" w14:textId="77777777" w:rsidR="009E7FD8" w:rsidRPr="002B6737" w:rsidRDefault="009E7FD8" w:rsidP="00442381">
            <w:pPr>
              <w:rPr>
                <w:rFonts w:cs="Times New Roman"/>
                <w:sz w:val="22"/>
                <w:szCs w:val="22"/>
              </w:rPr>
            </w:pPr>
          </w:p>
        </w:tc>
        <w:tc>
          <w:tcPr>
            <w:tcW w:w="1479" w:type="dxa"/>
          </w:tcPr>
          <w:p w14:paraId="40423FBB" w14:textId="77777777" w:rsidR="009E7FD8" w:rsidRPr="002B6737" w:rsidRDefault="009E7FD8" w:rsidP="00442381">
            <w:pPr>
              <w:rPr>
                <w:rFonts w:cs="Times New Roman"/>
                <w:sz w:val="22"/>
                <w:szCs w:val="22"/>
              </w:rPr>
            </w:pPr>
          </w:p>
        </w:tc>
        <w:tc>
          <w:tcPr>
            <w:tcW w:w="1444" w:type="dxa"/>
          </w:tcPr>
          <w:p w14:paraId="4D7F4053" w14:textId="6DE9DFF9" w:rsidR="009E7FD8" w:rsidRPr="002B6737" w:rsidRDefault="009E7FD8" w:rsidP="00442381">
            <w:pPr>
              <w:rPr>
                <w:rFonts w:cs="Times New Roman"/>
                <w:sz w:val="22"/>
                <w:szCs w:val="22"/>
              </w:rPr>
            </w:pPr>
          </w:p>
        </w:tc>
        <w:tc>
          <w:tcPr>
            <w:tcW w:w="2534" w:type="dxa"/>
          </w:tcPr>
          <w:p w14:paraId="3D9E5140" w14:textId="77777777" w:rsidR="009E7FD8" w:rsidRPr="002B6737" w:rsidRDefault="009E7FD8" w:rsidP="00442381">
            <w:pPr>
              <w:rPr>
                <w:rFonts w:cs="Times New Roman"/>
                <w:sz w:val="22"/>
                <w:szCs w:val="22"/>
              </w:rPr>
            </w:pPr>
          </w:p>
        </w:tc>
        <w:tc>
          <w:tcPr>
            <w:tcW w:w="1812" w:type="dxa"/>
          </w:tcPr>
          <w:p w14:paraId="4FF82BD7" w14:textId="77777777" w:rsidR="009E7FD8" w:rsidRPr="002B6737" w:rsidRDefault="009E7FD8" w:rsidP="00442381">
            <w:pPr>
              <w:rPr>
                <w:rFonts w:cs="Times New Roman"/>
                <w:sz w:val="22"/>
                <w:szCs w:val="22"/>
              </w:rPr>
            </w:pPr>
          </w:p>
        </w:tc>
        <w:tc>
          <w:tcPr>
            <w:tcW w:w="994" w:type="dxa"/>
          </w:tcPr>
          <w:p w14:paraId="25D39DED" w14:textId="150A8760" w:rsidR="009E7FD8" w:rsidRPr="002B6737" w:rsidRDefault="009E7FD8" w:rsidP="00442381">
            <w:pPr>
              <w:rPr>
                <w:rFonts w:cs="Times New Roman"/>
                <w:sz w:val="22"/>
                <w:szCs w:val="22"/>
              </w:rPr>
            </w:pPr>
          </w:p>
        </w:tc>
      </w:tr>
      <w:tr w:rsidR="1B6322EB" w14:paraId="554CB013" w14:textId="77777777" w:rsidTr="0064779C">
        <w:trPr>
          <w:trHeight w:val="300"/>
          <w:ins w:id="144" w:author="Voltairine, Aurelia" w:date="2025-10-15T16:37:00Z"/>
        </w:trPr>
        <w:tc>
          <w:tcPr>
            <w:tcW w:w="2948" w:type="dxa"/>
            <w:shd w:val="clear" w:color="auto" w:fill="BFBFBF" w:themeFill="background1" w:themeFillShade="BF"/>
            <w:vAlign w:val="center"/>
          </w:tcPr>
          <w:p w14:paraId="654DA055" w14:textId="0E6EB059" w:rsidR="726EEBD8" w:rsidRPr="00FE3CEE" w:rsidRDefault="726EEBD8" w:rsidP="00407149">
            <w:pPr>
              <w:rPr>
                <w:rFonts w:cs="Times New Roman"/>
                <w:b/>
                <w:sz w:val="22"/>
                <w:szCs w:val="22"/>
              </w:rPr>
            </w:pPr>
            <w:ins w:id="145" w:author="Voltairine, Aurelia" w:date="2025-10-15T16:37:00Z">
              <w:r w:rsidRPr="1B6322EB">
                <w:rPr>
                  <w:rFonts w:cs="Times New Roman"/>
                  <w:b/>
                  <w:bCs/>
                  <w:sz w:val="22"/>
                  <w:szCs w:val="22"/>
                </w:rPr>
                <w:t>Other</w:t>
              </w:r>
            </w:ins>
          </w:p>
        </w:tc>
        <w:tc>
          <w:tcPr>
            <w:tcW w:w="1524" w:type="dxa"/>
            <w:shd w:val="clear" w:color="auto" w:fill="BFBFBF" w:themeFill="background1" w:themeFillShade="BF"/>
          </w:tcPr>
          <w:p w14:paraId="2CB7563D" w14:textId="066359CE" w:rsidR="1B6322EB" w:rsidRDefault="1B6322EB" w:rsidP="1B6322EB">
            <w:pPr>
              <w:rPr>
                <w:rFonts w:cs="Times New Roman"/>
                <w:sz w:val="22"/>
                <w:szCs w:val="22"/>
              </w:rPr>
            </w:pPr>
          </w:p>
        </w:tc>
        <w:tc>
          <w:tcPr>
            <w:tcW w:w="1480" w:type="dxa"/>
            <w:shd w:val="clear" w:color="auto" w:fill="BFBFBF" w:themeFill="background1" w:themeFillShade="BF"/>
          </w:tcPr>
          <w:p w14:paraId="7E2CB0C2" w14:textId="5F620A70" w:rsidR="1B6322EB" w:rsidRDefault="1B6322EB" w:rsidP="1B6322EB">
            <w:pPr>
              <w:rPr>
                <w:rFonts w:cs="Times New Roman"/>
                <w:sz w:val="22"/>
                <w:szCs w:val="22"/>
              </w:rPr>
            </w:pPr>
          </w:p>
        </w:tc>
        <w:tc>
          <w:tcPr>
            <w:tcW w:w="1479" w:type="dxa"/>
            <w:shd w:val="clear" w:color="auto" w:fill="BFBFBF" w:themeFill="background1" w:themeFillShade="BF"/>
          </w:tcPr>
          <w:p w14:paraId="4340D515" w14:textId="10F6748A" w:rsidR="1B6322EB" w:rsidRDefault="1B6322EB" w:rsidP="1B6322EB">
            <w:pPr>
              <w:rPr>
                <w:rFonts w:cs="Times New Roman"/>
                <w:sz w:val="22"/>
                <w:szCs w:val="22"/>
              </w:rPr>
            </w:pPr>
          </w:p>
        </w:tc>
        <w:tc>
          <w:tcPr>
            <w:tcW w:w="1444" w:type="dxa"/>
            <w:shd w:val="clear" w:color="auto" w:fill="BFBFBF" w:themeFill="background1" w:themeFillShade="BF"/>
          </w:tcPr>
          <w:p w14:paraId="530E101B" w14:textId="7BD59FCD" w:rsidR="1B6322EB" w:rsidRDefault="1B6322EB" w:rsidP="1B6322EB">
            <w:pPr>
              <w:rPr>
                <w:rFonts w:cs="Times New Roman"/>
                <w:sz w:val="22"/>
                <w:szCs w:val="22"/>
              </w:rPr>
            </w:pPr>
          </w:p>
        </w:tc>
        <w:tc>
          <w:tcPr>
            <w:tcW w:w="2534" w:type="dxa"/>
            <w:shd w:val="clear" w:color="auto" w:fill="BFBFBF" w:themeFill="background1" w:themeFillShade="BF"/>
          </w:tcPr>
          <w:p w14:paraId="15E10933" w14:textId="2CAAEB9C" w:rsidR="1B6322EB" w:rsidRDefault="1B6322EB" w:rsidP="1B6322EB">
            <w:pPr>
              <w:rPr>
                <w:rFonts w:cs="Times New Roman"/>
                <w:sz w:val="22"/>
                <w:szCs w:val="22"/>
              </w:rPr>
            </w:pPr>
          </w:p>
        </w:tc>
        <w:tc>
          <w:tcPr>
            <w:tcW w:w="1812" w:type="dxa"/>
            <w:shd w:val="clear" w:color="auto" w:fill="BFBFBF" w:themeFill="background1" w:themeFillShade="BF"/>
          </w:tcPr>
          <w:p w14:paraId="2E9A135C" w14:textId="1B749E34" w:rsidR="1B6322EB" w:rsidRDefault="1B6322EB" w:rsidP="1B6322EB">
            <w:pPr>
              <w:rPr>
                <w:rFonts w:cs="Times New Roman"/>
                <w:sz w:val="22"/>
                <w:szCs w:val="22"/>
              </w:rPr>
            </w:pPr>
          </w:p>
        </w:tc>
        <w:tc>
          <w:tcPr>
            <w:tcW w:w="994" w:type="dxa"/>
            <w:shd w:val="clear" w:color="auto" w:fill="BFBFBF" w:themeFill="background1" w:themeFillShade="BF"/>
          </w:tcPr>
          <w:p w14:paraId="30FE5359" w14:textId="590FF3DE" w:rsidR="1B6322EB" w:rsidRDefault="1B6322EB" w:rsidP="1B6322EB">
            <w:pPr>
              <w:rPr>
                <w:rFonts w:cs="Times New Roman"/>
                <w:sz w:val="22"/>
                <w:szCs w:val="22"/>
              </w:rPr>
            </w:pPr>
          </w:p>
        </w:tc>
      </w:tr>
      <w:tr w:rsidR="00E93DEA" w:rsidRPr="007B4C4A" w14:paraId="1C96CCEF" w14:textId="77777777" w:rsidTr="0064779C">
        <w:tc>
          <w:tcPr>
            <w:tcW w:w="2948" w:type="dxa"/>
            <w:vAlign w:val="center"/>
          </w:tcPr>
          <w:p w14:paraId="4057A364" w14:textId="7EBFDD84" w:rsidR="009E7FD8" w:rsidRPr="002B6737" w:rsidRDefault="009E7FD8" w:rsidP="00767BA1">
            <w:pPr>
              <w:rPr>
                <w:rFonts w:cs="Times New Roman"/>
                <w:sz w:val="22"/>
                <w:szCs w:val="22"/>
              </w:rPr>
            </w:pPr>
            <w:r w:rsidRPr="002B6737">
              <w:rPr>
                <w:rFonts w:cs="Times New Roman"/>
                <w:sz w:val="22"/>
                <w:szCs w:val="22"/>
              </w:rPr>
              <w:t>Investment/Capital Management</w:t>
            </w:r>
          </w:p>
        </w:tc>
        <w:tc>
          <w:tcPr>
            <w:tcW w:w="1524" w:type="dxa"/>
          </w:tcPr>
          <w:p w14:paraId="7D23FC28" w14:textId="77777777" w:rsidR="009E7FD8" w:rsidRPr="002B6737" w:rsidRDefault="009E7FD8" w:rsidP="00442381">
            <w:pPr>
              <w:rPr>
                <w:rFonts w:cs="Times New Roman"/>
                <w:sz w:val="22"/>
                <w:szCs w:val="22"/>
              </w:rPr>
            </w:pPr>
          </w:p>
        </w:tc>
        <w:tc>
          <w:tcPr>
            <w:tcW w:w="1480" w:type="dxa"/>
          </w:tcPr>
          <w:p w14:paraId="688D79A6" w14:textId="77777777" w:rsidR="009E7FD8" w:rsidRPr="002B6737" w:rsidRDefault="009E7FD8" w:rsidP="00442381">
            <w:pPr>
              <w:rPr>
                <w:rFonts w:cs="Times New Roman"/>
                <w:sz w:val="22"/>
                <w:szCs w:val="22"/>
              </w:rPr>
            </w:pPr>
          </w:p>
        </w:tc>
        <w:tc>
          <w:tcPr>
            <w:tcW w:w="1479" w:type="dxa"/>
          </w:tcPr>
          <w:p w14:paraId="07F022B9" w14:textId="77777777" w:rsidR="009E7FD8" w:rsidRPr="002B6737" w:rsidRDefault="009E7FD8" w:rsidP="00442381">
            <w:pPr>
              <w:rPr>
                <w:rFonts w:cs="Times New Roman"/>
                <w:sz w:val="22"/>
                <w:szCs w:val="22"/>
              </w:rPr>
            </w:pPr>
          </w:p>
        </w:tc>
        <w:tc>
          <w:tcPr>
            <w:tcW w:w="1444" w:type="dxa"/>
          </w:tcPr>
          <w:p w14:paraId="1680BD88" w14:textId="4A1AF9DB" w:rsidR="009E7FD8" w:rsidRPr="002B6737" w:rsidRDefault="009E7FD8" w:rsidP="00442381">
            <w:pPr>
              <w:rPr>
                <w:rFonts w:cs="Times New Roman"/>
                <w:sz w:val="22"/>
                <w:szCs w:val="22"/>
              </w:rPr>
            </w:pPr>
          </w:p>
        </w:tc>
        <w:tc>
          <w:tcPr>
            <w:tcW w:w="2534" w:type="dxa"/>
          </w:tcPr>
          <w:p w14:paraId="3E9649CB" w14:textId="77777777" w:rsidR="009E7FD8" w:rsidRPr="002B6737" w:rsidRDefault="009E7FD8" w:rsidP="00442381">
            <w:pPr>
              <w:rPr>
                <w:rFonts w:cs="Times New Roman"/>
                <w:sz w:val="22"/>
                <w:szCs w:val="22"/>
              </w:rPr>
            </w:pPr>
          </w:p>
        </w:tc>
        <w:tc>
          <w:tcPr>
            <w:tcW w:w="1812" w:type="dxa"/>
          </w:tcPr>
          <w:p w14:paraId="278B66B5" w14:textId="77777777" w:rsidR="009E7FD8" w:rsidRPr="002B6737" w:rsidRDefault="009E7FD8" w:rsidP="00442381">
            <w:pPr>
              <w:rPr>
                <w:rFonts w:cs="Times New Roman"/>
                <w:sz w:val="22"/>
                <w:szCs w:val="22"/>
              </w:rPr>
            </w:pPr>
          </w:p>
        </w:tc>
        <w:tc>
          <w:tcPr>
            <w:tcW w:w="994" w:type="dxa"/>
          </w:tcPr>
          <w:p w14:paraId="63F3D748" w14:textId="42FE0ED2" w:rsidR="009E7FD8" w:rsidRPr="002B6737" w:rsidRDefault="009E7FD8" w:rsidP="00442381">
            <w:pPr>
              <w:rPr>
                <w:rFonts w:cs="Times New Roman"/>
                <w:sz w:val="22"/>
                <w:szCs w:val="22"/>
              </w:rPr>
            </w:pPr>
          </w:p>
        </w:tc>
      </w:tr>
      <w:tr w:rsidR="1B6322EB" w14:paraId="603F7D5D" w14:textId="77777777" w:rsidTr="0064779C">
        <w:trPr>
          <w:trHeight w:val="300"/>
          <w:ins w:id="146" w:author="Voltairine, Aurelia" w:date="2025-10-15T16:41:00Z"/>
        </w:trPr>
        <w:tc>
          <w:tcPr>
            <w:tcW w:w="2948" w:type="dxa"/>
            <w:vAlign w:val="center"/>
          </w:tcPr>
          <w:p w14:paraId="4C3B65CA" w14:textId="3F78E6CB" w:rsidR="44ED997F" w:rsidRDefault="44ED997F" w:rsidP="1B6322EB">
            <w:pPr>
              <w:rPr>
                <w:rFonts w:cs="Times New Roman"/>
                <w:sz w:val="22"/>
                <w:szCs w:val="22"/>
              </w:rPr>
            </w:pPr>
            <w:ins w:id="147" w:author="Voltairine, Aurelia" w:date="2025-10-15T16:41:00Z">
              <w:r w:rsidRPr="1B6322EB">
                <w:rPr>
                  <w:rFonts w:cs="Times New Roman"/>
                  <w:sz w:val="22"/>
                  <w:szCs w:val="22"/>
                </w:rPr>
                <w:t>Legal/Complianc</w:t>
              </w:r>
            </w:ins>
            <w:ins w:id="148" w:author="Voltairine, Aurelia" w:date="2025-10-15T16:42:00Z">
              <w:r w:rsidRPr="1B6322EB">
                <w:rPr>
                  <w:rFonts w:cs="Times New Roman"/>
                  <w:sz w:val="22"/>
                  <w:szCs w:val="22"/>
                </w:rPr>
                <w:t>e</w:t>
              </w:r>
            </w:ins>
          </w:p>
        </w:tc>
        <w:tc>
          <w:tcPr>
            <w:tcW w:w="1524" w:type="dxa"/>
          </w:tcPr>
          <w:p w14:paraId="5A3DD007" w14:textId="7F89DDF9" w:rsidR="1B6322EB" w:rsidRDefault="1B6322EB" w:rsidP="1B6322EB">
            <w:pPr>
              <w:rPr>
                <w:rFonts w:cs="Times New Roman"/>
                <w:sz w:val="22"/>
                <w:szCs w:val="22"/>
              </w:rPr>
            </w:pPr>
          </w:p>
        </w:tc>
        <w:tc>
          <w:tcPr>
            <w:tcW w:w="1480" w:type="dxa"/>
          </w:tcPr>
          <w:p w14:paraId="0704AC40" w14:textId="50E8AA61" w:rsidR="1B6322EB" w:rsidRDefault="1B6322EB" w:rsidP="1B6322EB">
            <w:pPr>
              <w:rPr>
                <w:rFonts w:cs="Times New Roman"/>
                <w:sz w:val="22"/>
                <w:szCs w:val="22"/>
              </w:rPr>
            </w:pPr>
          </w:p>
        </w:tc>
        <w:tc>
          <w:tcPr>
            <w:tcW w:w="1479" w:type="dxa"/>
          </w:tcPr>
          <w:p w14:paraId="61071AC1" w14:textId="22C25B26" w:rsidR="1B6322EB" w:rsidRDefault="1B6322EB" w:rsidP="1B6322EB">
            <w:pPr>
              <w:rPr>
                <w:rFonts w:cs="Times New Roman"/>
                <w:sz w:val="22"/>
                <w:szCs w:val="22"/>
              </w:rPr>
            </w:pPr>
          </w:p>
        </w:tc>
        <w:tc>
          <w:tcPr>
            <w:tcW w:w="1444" w:type="dxa"/>
          </w:tcPr>
          <w:p w14:paraId="247D92CB" w14:textId="07C31F81" w:rsidR="1B6322EB" w:rsidRDefault="1B6322EB" w:rsidP="1B6322EB">
            <w:pPr>
              <w:rPr>
                <w:rFonts w:cs="Times New Roman"/>
                <w:sz w:val="22"/>
                <w:szCs w:val="22"/>
              </w:rPr>
            </w:pPr>
          </w:p>
        </w:tc>
        <w:tc>
          <w:tcPr>
            <w:tcW w:w="2534" w:type="dxa"/>
          </w:tcPr>
          <w:p w14:paraId="7E45DD14" w14:textId="52D32CBE" w:rsidR="1B6322EB" w:rsidRDefault="1B6322EB" w:rsidP="1B6322EB">
            <w:pPr>
              <w:rPr>
                <w:rFonts w:cs="Times New Roman"/>
                <w:sz w:val="22"/>
                <w:szCs w:val="22"/>
              </w:rPr>
            </w:pPr>
          </w:p>
        </w:tc>
        <w:tc>
          <w:tcPr>
            <w:tcW w:w="1812" w:type="dxa"/>
          </w:tcPr>
          <w:p w14:paraId="5D3E91A3" w14:textId="766E98EB" w:rsidR="1B6322EB" w:rsidRDefault="1B6322EB" w:rsidP="1B6322EB">
            <w:pPr>
              <w:rPr>
                <w:rFonts w:cs="Times New Roman"/>
                <w:sz w:val="22"/>
                <w:szCs w:val="22"/>
              </w:rPr>
            </w:pPr>
          </w:p>
        </w:tc>
        <w:tc>
          <w:tcPr>
            <w:tcW w:w="994" w:type="dxa"/>
          </w:tcPr>
          <w:p w14:paraId="5E3EF07E" w14:textId="622CCE56" w:rsidR="1B6322EB" w:rsidRDefault="1B6322EB" w:rsidP="1B6322EB">
            <w:pPr>
              <w:rPr>
                <w:rFonts w:cs="Times New Roman"/>
                <w:sz w:val="22"/>
                <w:szCs w:val="22"/>
              </w:rPr>
            </w:pPr>
          </w:p>
        </w:tc>
      </w:tr>
      <w:tr w:rsidR="1B6322EB" w14:paraId="160F38FE" w14:textId="77777777" w:rsidTr="0064779C">
        <w:trPr>
          <w:trHeight w:val="300"/>
          <w:ins w:id="149" w:author="Voltairine, Aurelia" w:date="2025-10-15T16:41:00Z"/>
        </w:trPr>
        <w:tc>
          <w:tcPr>
            <w:tcW w:w="2948" w:type="dxa"/>
            <w:vAlign w:val="center"/>
          </w:tcPr>
          <w:p w14:paraId="3B2EDF54" w14:textId="5AF33953" w:rsidR="44ED997F" w:rsidRDefault="44ED997F" w:rsidP="1B6322EB">
            <w:pPr>
              <w:rPr>
                <w:rFonts w:cs="Times New Roman"/>
                <w:sz w:val="22"/>
                <w:szCs w:val="22"/>
              </w:rPr>
            </w:pPr>
            <w:ins w:id="150" w:author="Voltairine, Aurelia" w:date="2025-10-15T16:41:00Z">
              <w:r w:rsidRPr="1B6322EB">
                <w:rPr>
                  <w:rFonts w:cs="Times New Roman"/>
                  <w:sz w:val="22"/>
                  <w:szCs w:val="22"/>
                </w:rPr>
                <w:t>Producer Services</w:t>
              </w:r>
            </w:ins>
          </w:p>
        </w:tc>
        <w:tc>
          <w:tcPr>
            <w:tcW w:w="1524" w:type="dxa"/>
          </w:tcPr>
          <w:p w14:paraId="6D5CA33C" w14:textId="23DC110B" w:rsidR="1B6322EB" w:rsidRDefault="1B6322EB" w:rsidP="1B6322EB">
            <w:pPr>
              <w:rPr>
                <w:rFonts w:cs="Times New Roman"/>
                <w:sz w:val="22"/>
                <w:szCs w:val="22"/>
              </w:rPr>
            </w:pPr>
          </w:p>
        </w:tc>
        <w:tc>
          <w:tcPr>
            <w:tcW w:w="1480" w:type="dxa"/>
          </w:tcPr>
          <w:p w14:paraId="388A54B4" w14:textId="085D62E5" w:rsidR="1B6322EB" w:rsidRDefault="1B6322EB" w:rsidP="1B6322EB">
            <w:pPr>
              <w:rPr>
                <w:rFonts w:cs="Times New Roman"/>
                <w:sz w:val="22"/>
                <w:szCs w:val="22"/>
              </w:rPr>
            </w:pPr>
          </w:p>
        </w:tc>
        <w:tc>
          <w:tcPr>
            <w:tcW w:w="1479" w:type="dxa"/>
          </w:tcPr>
          <w:p w14:paraId="489C2579" w14:textId="33BF5D0F" w:rsidR="1B6322EB" w:rsidRDefault="1B6322EB" w:rsidP="1B6322EB">
            <w:pPr>
              <w:rPr>
                <w:rFonts w:cs="Times New Roman"/>
                <w:sz w:val="22"/>
                <w:szCs w:val="22"/>
              </w:rPr>
            </w:pPr>
          </w:p>
        </w:tc>
        <w:tc>
          <w:tcPr>
            <w:tcW w:w="1444" w:type="dxa"/>
          </w:tcPr>
          <w:p w14:paraId="7671DB13" w14:textId="488157E5" w:rsidR="1B6322EB" w:rsidRDefault="1B6322EB" w:rsidP="1B6322EB">
            <w:pPr>
              <w:rPr>
                <w:rFonts w:cs="Times New Roman"/>
                <w:sz w:val="22"/>
                <w:szCs w:val="22"/>
              </w:rPr>
            </w:pPr>
          </w:p>
        </w:tc>
        <w:tc>
          <w:tcPr>
            <w:tcW w:w="2534" w:type="dxa"/>
          </w:tcPr>
          <w:p w14:paraId="238AB1CD" w14:textId="0FB50F42" w:rsidR="1B6322EB" w:rsidRDefault="1B6322EB" w:rsidP="1B6322EB">
            <w:pPr>
              <w:rPr>
                <w:rFonts w:cs="Times New Roman"/>
                <w:sz w:val="22"/>
                <w:szCs w:val="22"/>
              </w:rPr>
            </w:pPr>
          </w:p>
        </w:tc>
        <w:tc>
          <w:tcPr>
            <w:tcW w:w="1812" w:type="dxa"/>
          </w:tcPr>
          <w:p w14:paraId="24236BC8" w14:textId="12D78AF3" w:rsidR="1B6322EB" w:rsidRDefault="1B6322EB" w:rsidP="1B6322EB">
            <w:pPr>
              <w:rPr>
                <w:rFonts w:cs="Times New Roman"/>
                <w:sz w:val="22"/>
                <w:szCs w:val="22"/>
              </w:rPr>
            </w:pPr>
          </w:p>
        </w:tc>
        <w:tc>
          <w:tcPr>
            <w:tcW w:w="994" w:type="dxa"/>
          </w:tcPr>
          <w:p w14:paraId="55C7FE9C" w14:textId="6CA25C67" w:rsidR="1B6322EB" w:rsidRDefault="1B6322EB" w:rsidP="1B6322EB">
            <w:pPr>
              <w:rPr>
                <w:rFonts w:cs="Times New Roman"/>
                <w:sz w:val="22"/>
                <w:szCs w:val="22"/>
              </w:rPr>
            </w:pPr>
          </w:p>
        </w:tc>
      </w:tr>
      <w:tr w:rsidR="00E93DEA" w:rsidRPr="007B4C4A" w14:paraId="62E3E45C" w14:textId="77777777" w:rsidTr="0064779C">
        <w:tc>
          <w:tcPr>
            <w:tcW w:w="2948" w:type="dxa"/>
            <w:vAlign w:val="center"/>
          </w:tcPr>
          <w:p w14:paraId="056896EA" w14:textId="5BBC942F" w:rsidR="009E7FD8" w:rsidRPr="002B6737" w:rsidRDefault="009E7FD8" w:rsidP="00767BA1">
            <w:pPr>
              <w:rPr>
                <w:rFonts w:cs="Times New Roman"/>
                <w:sz w:val="22"/>
                <w:szCs w:val="22"/>
              </w:rPr>
            </w:pPr>
            <w:r w:rsidRPr="002B6737">
              <w:rPr>
                <w:rFonts w:cs="Times New Roman"/>
                <w:sz w:val="22"/>
                <w:szCs w:val="22"/>
              </w:rPr>
              <w:t>Reserves/Valuations</w:t>
            </w:r>
          </w:p>
        </w:tc>
        <w:tc>
          <w:tcPr>
            <w:tcW w:w="1524" w:type="dxa"/>
          </w:tcPr>
          <w:p w14:paraId="18725166" w14:textId="77777777" w:rsidR="009E7FD8" w:rsidRPr="002B6737" w:rsidRDefault="009E7FD8" w:rsidP="00442381">
            <w:pPr>
              <w:rPr>
                <w:rFonts w:cs="Times New Roman"/>
                <w:sz w:val="22"/>
                <w:szCs w:val="22"/>
              </w:rPr>
            </w:pPr>
          </w:p>
        </w:tc>
        <w:tc>
          <w:tcPr>
            <w:tcW w:w="1480" w:type="dxa"/>
          </w:tcPr>
          <w:p w14:paraId="74A966FB" w14:textId="77777777" w:rsidR="009E7FD8" w:rsidRPr="002B6737" w:rsidRDefault="009E7FD8" w:rsidP="00442381">
            <w:pPr>
              <w:rPr>
                <w:rFonts w:cs="Times New Roman"/>
                <w:sz w:val="22"/>
                <w:szCs w:val="22"/>
              </w:rPr>
            </w:pPr>
          </w:p>
        </w:tc>
        <w:tc>
          <w:tcPr>
            <w:tcW w:w="1479" w:type="dxa"/>
          </w:tcPr>
          <w:p w14:paraId="55A1E069" w14:textId="77777777" w:rsidR="009E7FD8" w:rsidRPr="002B6737" w:rsidRDefault="009E7FD8" w:rsidP="00442381">
            <w:pPr>
              <w:rPr>
                <w:rFonts w:cs="Times New Roman"/>
                <w:sz w:val="22"/>
                <w:szCs w:val="22"/>
              </w:rPr>
            </w:pPr>
          </w:p>
        </w:tc>
        <w:tc>
          <w:tcPr>
            <w:tcW w:w="1444" w:type="dxa"/>
          </w:tcPr>
          <w:p w14:paraId="21E09C7A" w14:textId="797D43E0" w:rsidR="009E7FD8" w:rsidRPr="002B6737" w:rsidRDefault="009E7FD8" w:rsidP="00442381">
            <w:pPr>
              <w:rPr>
                <w:rFonts w:cs="Times New Roman"/>
                <w:sz w:val="22"/>
                <w:szCs w:val="22"/>
              </w:rPr>
            </w:pPr>
          </w:p>
        </w:tc>
        <w:tc>
          <w:tcPr>
            <w:tcW w:w="2534" w:type="dxa"/>
          </w:tcPr>
          <w:p w14:paraId="282A67C7" w14:textId="77777777" w:rsidR="009E7FD8" w:rsidRPr="002B6737" w:rsidRDefault="009E7FD8" w:rsidP="00442381">
            <w:pPr>
              <w:rPr>
                <w:rFonts w:cs="Times New Roman"/>
                <w:sz w:val="22"/>
                <w:szCs w:val="22"/>
              </w:rPr>
            </w:pPr>
          </w:p>
        </w:tc>
        <w:tc>
          <w:tcPr>
            <w:tcW w:w="1812" w:type="dxa"/>
          </w:tcPr>
          <w:p w14:paraId="2EB99CB4" w14:textId="77777777" w:rsidR="009E7FD8" w:rsidRPr="002B6737" w:rsidRDefault="009E7FD8" w:rsidP="00442381">
            <w:pPr>
              <w:rPr>
                <w:rFonts w:cs="Times New Roman"/>
                <w:sz w:val="22"/>
                <w:szCs w:val="22"/>
              </w:rPr>
            </w:pPr>
          </w:p>
        </w:tc>
        <w:tc>
          <w:tcPr>
            <w:tcW w:w="994" w:type="dxa"/>
          </w:tcPr>
          <w:p w14:paraId="40DFC05F" w14:textId="25C91865" w:rsidR="009E7FD8" w:rsidRPr="002B6737" w:rsidRDefault="009E7FD8" w:rsidP="00442381">
            <w:pPr>
              <w:rPr>
                <w:rFonts w:cs="Times New Roman"/>
                <w:sz w:val="22"/>
                <w:szCs w:val="22"/>
              </w:rPr>
            </w:pPr>
          </w:p>
        </w:tc>
      </w:tr>
      <w:tr w:rsidR="00E93DEA" w:rsidRPr="007B4C4A" w14:paraId="3425DB4C" w14:textId="77777777" w:rsidTr="0064779C">
        <w:tc>
          <w:tcPr>
            <w:tcW w:w="2948" w:type="dxa"/>
            <w:vAlign w:val="center"/>
          </w:tcPr>
          <w:p w14:paraId="3486299D" w14:textId="61A9DB01" w:rsidR="009E7FD8" w:rsidRPr="002B6737" w:rsidRDefault="009E7FD8" w:rsidP="00767BA1">
            <w:pPr>
              <w:rPr>
                <w:rFonts w:cs="Times New Roman"/>
                <w:sz w:val="22"/>
                <w:szCs w:val="22"/>
              </w:rPr>
            </w:pPr>
            <w:del w:id="151" w:author="Romero, Miguel" w:date="2025-10-23T15:49:00Z" w16du:dateUtc="2025-10-23T20:49:00Z">
              <w:r w:rsidRPr="002B6737" w:rsidDel="00655193">
                <w:rPr>
                  <w:rFonts w:cs="Times New Roman"/>
                  <w:sz w:val="22"/>
                  <w:szCs w:val="22"/>
                </w:rPr>
                <w:delText>Product Performance</w:delText>
              </w:r>
            </w:del>
          </w:p>
        </w:tc>
        <w:tc>
          <w:tcPr>
            <w:tcW w:w="1524" w:type="dxa"/>
          </w:tcPr>
          <w:p w14:paraId="19F73697" w14:textId="77777777" w:rsidR="009E7FD8" w:rsidRPr="002B6737" w:rsidRDefault="009E7FD8" w:rsidP="00442381">
            <w:pPr>
              <w:rPr>
                <w:rFonts w:cs="Times New Roman"/>
                <w:sz w:val="22"/>
                <w:szCs w:val="22"/>
              </w:rPr>
            </w:pPr>
          </w:p>
        </w:tc>
        <w:tc>
          <w:tcPr>
            <w:tcW w:w="1480" w:type="dxa"/>
          </w:tcPr>
          <w:p w14:paraId="3BF60E6E" w14:textId="77777777" w:rsidR="009E7FD8" w:rsidRPr="002B6737" w:rsidRDefault="009E7FD8" w:rsidP="00442381">
            <w:pPr>
              <w:rPr>
                <w:rFonts w:cs="Times New Roman"/>
                <w:sz w:val="22"/>
                <w:szCs w:val="22"/>
              </w:rPr>
            </w:pPr>
          </w:p>
        </w:tc>
        <w:tc>
          <w:tcPr>
            <w:tcW w:w="1479" w:type="dxa"/>
          </w:tcPr>
          <w:p w14:paraId="1EB3A8B7" w14:textId="77777777" w:rsidR="009E7FD8" w:rsidRPr="002B6737" w:rsidRDefault="009E7FD8" w:rsidP="00442381">
            <w:pPr>
              <w:rPr>
                <w:rFonts w:cs="Times New Roman"/>
                <w:sz w:val="22"/>
                <w:szCs w:val="22"/>
              </w:rPr>
            </w:pPr>
          </w:p>
        </w:tc>
        <w:tc>
          <w:tcPr>
            <w:tcW w:w="1444" w:type="dxa"/>
          </w:tcPr>
          <w:p w14:paraId="6994680D" w14:textId="1715142C" w:rsidR="009E7FD8" w:rsidRPr="002B6737" w:rsidRDefault="009E7FD8" w:rsidP="00442381">
            <w:pPr>
              <w:rPr>
                <w:rFonts w:cs="Times New Roman"/>
                <w:sz w:val="22"/>
                <w:szCs w:val="22"/>
              </w:rPr>
            </w:pPr>
          </w:p>
        </w:tc>
        <w:tc>
          <w:tcPr>
            <w:tcW w:w="2534" w:type="dxa"/>
          </w:tcPr>
          <w:p w14:paraId="5BC6301C" w14:textId="77777777" w:rsidR="009E7FD8" w:rsidRPr="002B6737" w:rsidRDefault="009E7FD8" w:rsidP="00442381">
            <w:pPr>
              <w:rPr>
                <w:rFonts w:cs="Times New Roman"/>
                <w:sz w:val="22"/>
                <w:szCs w:val="22"/>
              </w:rPr>
            </w:pPr>
          </w:p>
        </w:tc>
        <w:tc>
          <w:tcPr>
            <w:tcW w:w="1812" w:type="dxa"/>
          </w:tcPr>
          <w:p w14:paraId="56C7E28A" w14:textId="77777777" w:rsidR="009E7FD8" w:rsidRPr="002B6737" w:rsidRDefault="009E7FD8" w:rsidP="00442381">
            <w:pPr>
              <w:rPr>
                <w:rFonts w:cs="Times New Roman"/>
                <w:sz w:val="22"/>
                <w:szCs w:val="22"/>
              </w:rPr>
            </w:pPr>
          </w:p>
        </w:tc>
        <w:tc>
          <w:tcPr>
            <w:tcW w:w="994" w:type="dxa"/>
          </w:tcPr>
          <w:p w14:paraId="7D68AF9B" w14:textId="682461C6" w:rsidR="009E7FD8" w:rsidRPr="002B6737" w:rsidRDefault="009E7FD8" w:rsidP="00442381">
            <w:pPr>
              <w:rPr>
                <w:rFonts w:cs="Times New Roman"/>
                <w:sz w:val="22"/>
                <w:szCs w:val="22"/>
              </w:rPr>
            </w:pPr>
          </w:p>
        </w:tc>
      </w:tr>
      <w:tr w:rsidR="00E93DEA" w:rsidRPr="007B4C4A" w14:paraId="7B6F073C" w14:textId="77777777" w:rsidTr="0064779C">
        <w:tc>
          <w:tcPr>
            <w:tcW w:w="2948" w:type="dxa"/>
            <w:vAlign w:val="center"/>
          </w:tcPr>
          <w:p w14:paraId="764E8028" w14:textId="6D757A03" w:rsidR="009E7FD8" w:rsidRPr="002B6737" w:rsidRDefault="009E7FD8" w:rsidP="00767BA1">
            <w:pPr>
              <w:rPr>
                <w:rFonts w:cs="Times New Roman"/>
                <w:sz w:val="22"/>
                <w:szCs w:val="22"/>
              </w:rPr>
            </w:pPr>
            <w:r w:rsidRPr="002B6737">
              <w:rPr>
                <w:rFonts w:cs="Times New Roman"/>
                <w:sz w:val="22"/>
                <w:szCs w:val="22"/>
              </w:rPr>
              <w:t xml:space="preserve">Catastrophe Triage </w:t>
            </w:r>
          </w:p>
        </w:tc>
        <w:tc>
          <w:tcPr>
            <w:tcW w:w="1524" w:type="dxa"/>
          </w:tcPr>
          <w:p w14:paraId="3C976389" w14:textId="77777777" w:rsidR="009E7FD8" w:rsidRPr="002B6737" w:rsidRDefault="009E7FD8" w:rsidP="00442381">
            <w:pPr>
              <w:rPr>
                <w:rFonts w:cs="Times New Roman"/>
                <w:sz w:val="22"/>
                <w:szCs w:val="22"/>
              </w:rPr>
            </w:pPr>
          </w:p>
        </w:tc>
        <w:tc>
          <w:tcPr>
            <w:tcW w:w="1480" w:type="dxa"/>
          </w:tcPr>
          <w:p w14:paraId="16D252EB" w14:textId="77777777" w:rsidR="009E7FD8" w:rsidRPr="002B6737" w:rsidRDefault="009E7FD8" w:rsidP="00442381">
            <w:pPr>
              <w:rPr>
                <w:rFonts w:cs="Times New Roman"/>
                <w:sz w:val="22"/>
                <w:szCs w:val="22"/>
              </w:rPr>
            </w:pPr>
          </w:p>
        </w:tc>
        <w:tc>
          <w:tcPr>
            <w:tcW w:w="1479" w:type="dxa"/>
          </w:tcPr>
          <w:p w14:paraId="63262B20" w14:textId="77777777" w:rsidR="009E7FD8" w:rsidRPr="002B6737" w:rsidRDefault="009E7FD8" w:rsidP="00442381">
            <w:pPr>
              <w:rPr>
                <w:rFonts w:cs="Times New Roman"/>
                <w:sz w:val="22"/>
                <w:szCs w:val="22"/>
              </w:rPr>
            </w:pPr>
          </w:p>
        </w:tc>
        <w:tc>
          <w:tcPr>
            <w:tcW w:w="1444" w:type="dxa"/>
          </w:tcPr>
          <w:p w14:paraId="69A5F22D" w14:textId="77777777" w:rsidR="009E7FD8" w:rsidRDefault="009E7FD8" w:rsidP="00442381">
            <w:pPr>
              <w:rPr>
                <w:ins w:id="152" w:author="Romero, Miguel" w:date="2025-09-26T09:45:00Z" w16du:dateUtc="2025-09-26T14:45:00Z"/>
                <w:rFonts w:cs="Times New Roman"/>
                <w:sz w:val="22"/>
                <w:szCs w:val="22"/>
              </w:rPr>
            </w:pPr>
          </w:p>
          <w:p w14:paraId="6118A1B1" w14:textId="77777777" w:rsidR="00F63BAE" w:rsidRPr="00F63BAE" w:rsidRDefault="00F63BAE" w:rsidP="00F63BAE">
            <w:pPr>
              <w:rPr>
                <w:ins w:id="153" w:author="Romero, Miguel" w:date="2025-09-26T09:45:00Z" w16du:dateUtc="2025-09-26T14:45:00Z"/>
                <w:rFonts w:cs="Times New Roman"/>
                <w:sz w:val="22"/>
                <w:szCs w:val="22"/>
              </w:rPr>
            </w:pPr>
          </w:p>
          <w:p w14:paraId="1DC3B42D" w14:textId="557ACD63" w:rsidR="009E7FD8" w:rsidRPr="002B6737" w:rsidRDefault="009E7FD8" w:rsidP="0066684F">
            <w:pPr>
              <w:jc w:val="center"/>
              <w:rPr>
                <w:rFonts w:cs="Times New Roman"/>
                <w:sz w:val="22"/>
                <w:szCs w:val="22"/>
              </w:rPr>
            </w:pPr>
          </w:p>
        </w:tc>
        <w:tc>
          <w:tcPr>
            <w:tcW w:w="2534" w:type="dxa"/>
          </w:tcPr>
          <w:p w14:paraId="6670DE88" w14:textId="77777777" w:rsidR="009E7FD8" w:rsidRPr="002B6737" w:rsidRDefault="009E7FD8" w:rsidP="00442381">
            <w:pPr>
              <w:rPr>
                <w:rFonts w:cs="Times New Roman"/>
                <w:sz w:val="22"/>
                <w:szCs w:val="22"/>
              </w:rPr>
            </w:pPr>
          </w:p>
        </w:tc>
        <w:tc>
          <w:tcPr>
            <w:tcW w:w="1812" w:type="dxa"/>
          </w:tcPr>
          <w:p w14:paraId="064C48FD" w14:textId="77777777" w:rsidR="009E7FD8" w:rsidRPr="002B6737" w:rsidRDefault="009E7FD8" w:rsidP="00442381">
            <w:pPr>
              <w:rPr>
                <w:rFonts w:cs="Times New Roman"/>
                <w:sz w:val="22"/>
                <w:szCs w:val="22"/>
              </w:rPr>
            </w:pPr>
          </w:p>
        </w:tc>
        <w:tc>
          <w:tcPr>
            <w:tcW w:w="994" w:type="dxa"/>
          </w:tcPr>
          <w:p w14:paraId="77E3DBAA" w14:textId="5301C76B" w:rsidR="009E7FD8" w:rsidRPr="002B6737" w:rsidRDefault="009E7FD8" w:rsidP="00442381">
            <w:pPr>
              <w:rPr>
                <w:rFonts w:cs="Times New Roman"/>
                <w:sz w:val="22"/>
                <w:szCs w:val="22"/>
              </w:rPr>
            </w:pPr>
          </w:p>
        </w:tc>
      </w:tr>
      <w:tr w:rsidR="00E93DEA" w:rsidRPr="007B4C4A" w14:paraId="32083E74" w14:textId="77777777" w:rsidTr="0064779C">
        <w:tc>
          <w:tcPr>
            <w:tcW w:w="2948" w:type="dxa"/>
            <w:vAlign w:val="center"/>
          </w:tcPr>
          <w:p w14:paraId="2F6E64A2" w14:textId="2C5D5C30" w:rsidR="009E7FD8" w:rsidRPr="002B6737" w:rsidRDefault="009E7FD8" w:rsidP="00767BA1">
            <w:pPr>
              <w:rPr>
                <w:rFonts w:cs="Times New Roman"/>
                <w:sz w:val="22"/>
                <w:szCs w:val="22"/>
              </w:rPr>
            </w:pPr>
            <w:del w:id="154" w:author="Romero, Miguel" w:date="2025-09-19T09:14:00Z" w16du:dateUtc="2025-09-19T14:14:00Z">
              <w:r w:rsidRPr="002B6737" w:rsidDel="00DC7C64">
                <w:rPr>
                  <w:rFonts w:cs="Times New Roman"/>
                  <w:sz w:val="22"/>
                  <w:szCs w:val="22"/>
                </w:rPr>
                <w:delText>Strategic Operations (HR, Reinsurance, etc.)</w:delText>
              </w:r>
            </w:del>
            <w:ins w:id="155" w:author="Romero, Miguel" w:date="2025-09-19T09:14:00Z" w16du:dateUtc="2025-09-19T14:14:00Z">
              <w:r w:rsidR="00DC7C64">
                <w:rPr>
                  <w:rFonts w:cs="Times New Roman"/>
                  <w:sz w:val="22"/>
                  <w:szCs w:val="22"/>
                </w:rPr>
                <w:t>Reinsurance</w:t>
              </w:r>
            </w:ins>
          </w:p>
        </w:tc>
        <w:tc>
          <w:tcPr>
            <w:tcW w:w="1524" w:type="dxa"/>
          </w:tcPr>
          <w:p w14:paraId="391754D9" w14:textId="77777777" w:rsidR="009E7FD8" w:rsidRPr="002B6737" w:rsidRDefault="009E7FD8" w:rsidP="00442381">
            <w:pPr>
              <w:rPr>
                <w:rFonts w:cs="Times New Roman"/>
                <w:sz w:val="22"/>
                <w:szCs w:val="22"/>
              </w:rPr>
            </w:pPr>
          </w:p>
        </w:tc>
        <w:tc>
          <w:tcPr>
            <w:tcW w:w="1480" w:type="dxa"/>
          </w:tcPr>
          <w:p w14:paraId="7FF65FE3" w14:textId="77777777" w:rsidR="009E7FD8" w:rsidRDefault="009E7FD8" w:rsidP="00442381">
            <w:pPr>
              <w:rPr>
                <w:rFonts w:cs="Times New Roman"/>
                <w:sz w:val="22"/>
                <w:szCs w:val="22"/>
              </w:rPr>
            </w:pPr>
          </w:p>
          <w:p w14:paraId="4F1ED2EF" w14:textId="77777777" w:rsidR="009E7FD8" w:rsidRPr="00243D24" w:rsidRDefault="009E7FD8" w:rsidP="00243D24">
            <w:pPr>
              <w:rPr>
                <w:rFonts w:cs="Times New Roman"/>
                <w:sz w:val="22"/>
                <w:szCs w:val="22"/>
              </w:rPr>
            </w:pPr>
          </w:p>
        </w:tc>
        <w:tc>
          <w:tcPr>
            <w:tcW w:w="1479" w:type="dxa"/>
          </w:tcPr>
          <w:p w14:paraId="0B209552" w14:textId="77777777" w:rsidR="009E7FD8" w:rsidRPr="002B6737" w:rsidRDefault="009E7FD8" w:rsidP="00442381">
            <w:pPr>
              <w:rPr>
                <w:rFonts w:cs="Times New Roman"/>
                <w:sz w:val="22"/>
                <w:szCs w:val="22"/>
              </w:rPr>
            </w:pPr>
          </w:p>
        </w:tc>
        <w:tc>
          <w:tcPr>
            <w:tcW w:w="1444" w:type="dxa"/>
          </w:tcPr>
          <w:p w14:paraId="6C8F0D50" w14:textId="45D4ADE9" w:rsidR="009E7FD8" w:rsidRPr="002B6737" w:rsidRDefault="009E7FD8" w:rsidP="00442381">
            <w:pPr>
              <w:rPr>
                <w:rFonts w:cs="Times New Roman"/>
                <w:sz w:val="22"/>
                <w:szCs w:val="22"/>
              </w:rPr>
            </w:pPr>
          </w:p>
        </w:tc>
        <w:tc>
          <w:tcPr>
            <w:tcW w:w="2534" w:type="dxa"/>
          </w:tcPr>
          <w:p w14:paraId="03CD59F2" w14:textId="77777777" w:rsidR="009E7FD8" w:rsidRPr="002B6737" w:rsidRDefault="009E7FD8" w:rsidP="00442381">
            <w:pPr>
              <w:rPr>
                <w:rFonts w:cs="Times New Roman"/>
                <w:sz w:val="22"/>
                <w:szCs w:val="22"/>
              </w:rPr>
            </w:pPr>
          </w:p>
        </w:tc>
        <w:tc>
          <w:tcPr>
            <w:tcW w:w="1812" w:type="dxa"/>
          </w:tcPr>
          <w:p w14:paraId="795C1498" w14:textId="77777777" w:rsidR="009E7FD8" w:rsidRPr="002B6737" w:rsidRDefault="009E7FD8" w:rsidP="00442381">
            <w:pPr>
              <w:rPr>
                <w:rFonts w:cs="Times New Roman"/>
                <w:sz w:val="22"/>
                <w:szCs w:val="22"/>
              </w:rPr>
            </w:pPr>
          </w:p>
        </w:tc>
        <w:tc>
          <w:tcPr>
            <w:tcW w:w="994" w:type="dxa"/>
          </w:tcPr>
          <w:p w14:paraId="46FEA4E2" w14:textId="5EE459F6" w:rsidR="009E7FD8" w:rsidRPr="002B6737" w:rsidRDefault="009E7FD8" w:rsidP="00442381">
            <w:pPr>
              <w:rPr>
                <w:rFonts w:cs="Times New Roman"/>
                <w:sz w:val="22"/>
                <w:szCs w:val="22"/>
              </w:rPr>
            </w:pPr>
          </w:p>
        </w:tc>
      </w:tr>
      <w:tr w:rsidR="00E93DEA" w:rsidRPr="007B4C4A" w14:paraId="12DC1BF9" w14:textId="77777777" w:rsidTr="0064779C">
        <w:tc>
          <w:tcPr>
            <w:tcW w:w="2948" w:type="dxa"/>
            <w:vAlign w:val="center"/>
          </w:tcPr>
          <w:p w14:paraId="3FED7D16" w14:textId="224450BE" w:rsidR="009E7FD8" w:rsidRPr="002B6737" w:rsidRDefault="71F0EFFF" w:rsidP="00767BA1">
            <w:pPr>
              <w:rPr>
                <w:rFonts w:cs="Times New Roman"/>
                <w:sz w:val="22"/>
                <w:szCs w:val="22"/>
              </w:rPr>
            </w:pPr>
            <w:r w:rsidRPr="1B6322EB">
              <w:rPr>
                <w:rFonts w:cs="Times New Roman"/>
                <w:sz w:val="22"/>
                <w:szCs w:val="22"/>
              </w:rPr>
              <w:t>Other</w:t>
            </w:r>
            <w:ins w:id="156" w:author="Voltairine, Aurelia" w:date="2025-10-15T16:42:00Z">
              <w:r w:rsidR="59FF6076" w:rsidRPr="1B6322EB">
                <w:rPr>
                  <w:rFonts w:cs="Times New Roman"/>
                  <w:sz w:val="22"/>
                  <w:szCs w:val="22"/>
                </w:rPr>
                <w:t xml:space="preserve"> (remove or change to “additional” per the </w:t>
              </w:r>
            </w:ins>
            <w:ins w:id="157" w:author="Voltairine, Aurelia" w:date="2025-10-15T16:43:00Z">
              <w:r w:rsidR="59FF6076" w:rsidRPr="1B6322EB">
                <w:rPr>
                  <w:rFonts w:cs="Times New Roman"/>
                  <w:sz w:val="22"/>
                  <w:szCs w:val="22"/>
                </w:rPr>
                <w:t>use of “Other” above)</w:t>
              </w:r>
            </w:ins>
          </w:p>
        </w:tc>
        <w:tc>
          <w:tcPr>
            <w:tcW w:w="1524" w:type="dxa"/>
          </w:tcPr>
          <w:p w14:paraId="14E496A0" w14:textId="77777777" w:rsidR="009E7FD8" w:rsidRPr="002B6737" w:rsidRDefault="009E7FD8" w:rsidP="00442381">
            <w:pPr>
              <w:rPr>
                <w:rFonts w:cs="Times New Roman"/>
                <w:sz w:val="22"/>
                <w:szCs w:val="22"/>
              </w:rPr>
            </w:pPr>
          </w:p>
        </w:tc>
        <w:tc>
          <w:tcPr>
            <w:tcW w:w="1480" w:type="dxa"/>
          </w:tcPr>
          <w:p w14:paraId="2073459A" w14:textId="77777777" w:rsidR="009E7FD8" w:rsidRPr="002B6737" w:rsidRDefault="009E7FD8" w:rsidP="00442381">
            <w:pPr>
              <w:rPr>
                <w:rFonts w:cs="Times New Roman"/>
                <w:sz w:val="22"/>
                <w:szCs w:val="22"/>
              </w:rPr>
            </w:pPr>
          </w:p>
        </w:tc>
        <w:tc>
          <w:tcPr>
            <w:tcW w:w="1479" w:type="dxa"/>
          </w:tcPr>
          <w:p w14:paraId="105611B7" w14:textId="77777777" w:rsidR="009E7FD8" w:rsidRPr="002B6737" w:rsidRDefault="009E7FD8" w:rsidP="00442381">
            <w:pPr>
              <w:rPr>
                <w:rFonts w:cs="Times New Roman"/>
                <w:sz w:val="22"/>
                <w:szCs w:val="22"/>
              </w:rPr>
            </w:pPr>
          </w:p>
        </w:tc>
        <w:tc>
          <w:tcPr>
            <w:tcW w:w="1444" w:type="dxa"/>
          </w:tcPr>
          <w:p w14:paraId="0141F7BF" w14:textId="3E8F08EC" w:rsidR="009E7FD8" w:rsidRPr="002B6737" w:rsidRDefault="009E7FD8" w:rsidP="00442381">
            <w:pPr>
              <w:rPr>
                <w:rFonts w:cs="Times New Roman"/>
                <w:sz w:val="22"/>
                <w:szCs w:val="22"/>
              </w:rPr>
            </w:pPr>
          </w:p>
        </w:tc>
        <w:tc>
          <w:tcPr>
            <w:tcW w:w="2534" w:type="dxa"/>
          </w:tcPr>
          <w:p w14:paraId="6362A645" w14:textId="77777777" w:rsidR="009E7FD8" w:rsidRPr="002B6737" w:rsidRDefault="009E7FD8" w:rsidP="00442381">
            <w:pPr>
              <w:rPr>
                <w:rFonts w:cs="Times New Roman"/>
                <w:sz w:val="22"/>
                <w:szCs w:val="22"/>
              </w:rPr>
            </w:pPr>
          </w:p>
        </w:tc>
        <w:tc>
          <w:tcPr>
            <w:tcW w:w="1812" w:type="dxa"/>
          </w:tcPr>
          <w:p w14:paraId="196EA63B" w14:textId="77777777" w:rsidR="009E7FD8" w:rsidRPr="002B6737" w:rsidRDefault="009E7FD8" w:rsidP="00442381">
            <w:pPr>
              <w:rPr>
                <w:rFonts w:cs="Times New Roman"/>
                <w:sz w:val="22"/>
                <w:szCs w:val="22"/>
              </w:rPr>
            </w:pPr>
          </w:p>
        </w:tc>
        <w:tc>
          <w:tcPr>
            <w:tcW w:w="994" w:type="dxa"/>
          </w:tcPr>
          <w:p w14:paraId="5ACA02D9" w14:textId="1B9AB717" w:rsidR="009E7FD8" w:rsidRPr="002B6737" w:rsidRDefault="009E7FD8" w:rsidP="00442381">
            <w:pPr>
              <w:rPr>
                <w:rFonts w:cs="Times New Roman"/>
                <w:sz w:val="22"/>
                <w:szCs w:val="22"/>
              </w:rPr>
            </w:pPr>
          </w:p>
        </w:tc>
      </w:tr>
      <w:tr w:rsidR="00BA4B74" w:rsidRPr="007B4C4A" w14:paraId="64C5503A" w14:textId="77777777" w:rsidTr="0064779C">
        <w:tc>
          <w:tcPr>
            <w:tcW w:w="14215" w:type="dxa"/>
            <w:gridSpan w:val="8"/>
          </w:tcPr>
          <w:p w14:paraId="28411B69" w14:textId="3C02565C" w:rsidR="00BA4B74" w:rsidRPr="002B6737" w:rsidRDefault="00BA4B74" w:rsidP="00442381">
            <w:pPr>
              <w:rPr>
                <w:rFonts w:cs="Times New Roman"/>
                <w:sz w:val="22"/>
                <w:szCs w:val="22"/>
              </w:rPr>
            </w:pPr>
            <w:r>
              <w:rPr>
                <w:rFonts w:cs="Times New Roman"/>
                <w:i/>
                <w:sz w:val="22"/>
                <w:szCs w:val="22"/>
              </w:rPr>
              <w:t>*</w:t>
            </w:r>
            <w:r w:rsidRPr="002B6737">
              <w:rPr>
                <w:rFonts w:cs="Times New Roman"/>
                <w:i/>
                <w:sz w:val="22"/>
                <w:szCs w:val="22"/>
              </w:rPr>
              <w:t>Includes Salvage/Subrogation</w:t>
            </w:r>
          </w:p>
        </w:tc>
      </w:tr>
      <w:tr w:rsidR="00026FBD" w:rsidRPr="007B4C4A" w14:paraId="4F8FA688" w14:textId="77777777" w:rsidTr="0064779C">
        <w:trPr>
          <w:trHeight w:val="422"/>
        </w:trPr>
        <w:tc>
          <w:tcPr>
            <w:tcW w:w="14215" w:type="dxa"/>
            <w:gridSpan w:val="8"/>
          </w:tcPr>
          <w:p w14:paraId="01630A52" w14:textId="0AD60DC7" w:rsidR="00026FBD" w:rsidRPr="00E50FFA" w:rsidRDefault="00170868" w:rsidP="00E50FFA">
            <w:pPr>
              <w:rPr>
                <w:rFonts w:cs="Times New Roman"/>
                <w:b/>
                <w:bCs/>
                <w:iCs/>
                <w:sz w:val="32"/>
                <w:szCs w:val="32"/>
              </w:rPr>
            </w:pPr>
            <w:del w:id="158" w:author="Sobel, Scott" w:date="2025-10-16T14:44:00Z" w16du:dateUtc="2025-10-16T18:44:00Z">
              <w:r w:rsidRPr="00E50FFA">
                <w:rPr>
                  <w:rFonts w:cs="Times New Roman"/>
                  <w:b/>
                  <w:bCs/>
                  <w:iCs/>
                  <w:sz w:val="32"/>
                  <w:szCs w:val="32"/>
                </w:rPr>
                <w:delText xml:space="preserve">Consumer </w:delText>
              </w:r>
              <w:r w:rsidR="0077052F" w:rsidRPr="00E50FFA">
                <w:rPr>
                  <w:rFonts w:cs="Times New Roman"/>
                  <w:b/>
                  <w:bCs/>
                  <w:iCs/>
                  <w:sz w:val="32"/>
                  <w:szCs w:val="32"/>
                </w:rPr>
                <w:delText>Complaints</w:delText>
              </w:r>
            </w:del>
          </w:p>
        </w:tc>
      </w:tr>
      <w:tr w:rsidR="001F3F12" w:rsidRPr="007B4C4A" w14:paraId="29925C54" w14:textId="77777777" w:rsidTr="0064779C">
        <w:tc>
          <w:tcPr>
            <w:tcW w:w="2948" w:type="dxa"/>
          </w:tcPr>
          <w:p w14:paraId="75D2CA90" w14:textId="1B4C16E3" w:rsidR="001F3F12" w:rsidRPr="00E50FFA" w:rsidRDefault="001F3F12" w:rsidP="00E50FFA">
            <w:pPr>
              <w:pStyle w:val="ListParagraph"/>
              <w:numPr>
                <w:ilvl w:val="0"/>
                <w:numId w:val="13"/>
              </w:numPr>
              <w:ind w:left="248" w:hanging="270"/>
              <w:rPr>
                <w:rFonts w:cs="Times New Roman"/>
                <w:sz w:val="22"/>
                <w:szCs w:val="22"/>
              </w:rPr>
            </w:pPr>
            <w:del w:id="159" w:author="Sobel, Scott" w:date="2025-10-16T14:44:00Z" w16du:dateUtc="2025-10-16T18:44:00Z">
              <w:r w:rsidRPr="00E50FFA">
                <w:rPr>
                  <w:rFonts w:cs="Times New Roman"/>
                  <w:sz w:val="22"/>
                  <w:szCs w:val="22"/>
                </w:rPr>
                <w:delText xml:space="preserve">What is the total number of consumer complaints resulting from </w:delText>
              </w:r>
              <w:r w:rsidR="00C82210">
                <w:rPr>
                  <w:rFonts w:cs="Times New Roman"/>
                  <w:sz w:val="22"/>
                  <w:szCs w:val="22"/>
                </w:rPr>
                <w:delText xml:space="preserve">a process that relied on </w:delText>
              </w:r>
              <w:r w:rsidRPr="00E50FFA">
                <w:rPr>
                  <w:rFonts w:cs="Times New Roman"/>
                  <w:sz w:val="22"/>
                  <w:szCs w:val="22"/>
                </w:rPr>
                <w:delText xml:space="preserve">AI </w:delText>
              </w:r>
              <w:r w:rsidR="00F8081A">
                <w:rPr>
                  <w:rFonts w:cs="Times New Roman"/>
                  <w:sz w:val="22"/>
                  <w:szCs w:val="22"/>
                </w:rPr>
                <w:delText>s</w:delText>
              </w:r>
              <w:r w:rsidRPr="00E50FFA">
                <w:rPr>
                  <w:rFonts w:cs="Times New Roman"/>
                  <w:sz w:val="22"/>
                  <w:szCs w:val="22"/>
                </w:rPr>
                <w:delText>ystem(s) in past 12 months?</w:delText>
              </w:r>
            </w:del>
          </w:p>
        </w:tc>
        <w:tc>
          <w:tcPr>
            <w:tcW w:w="11267" w:type="dxa"/>
            <w:gridSpan w:val="7"/>
          </w:tcPr>
          <w:p w14:paraId="69DB9FE7" w14:textId="77777777" w:rsidR="001F3F12" w:rsidRPr="00371060" w:rsidRDefault="001F3F12" w:rsidP="00442381">
            <w:pPr>
              <w:rPr>
                <w:rFonts w:cs="Times New Roman"/>
                <w:iCs/>
                <w:sz w:val="22"/>
                <w:szCs w:val="22"/>
              </w:rPr>
            </w:pPr>
          </w:p>
        </w:tc>
      </w:tr>
      <w:tr w:rsidR="003C36F6" w:rsidRPr="007B4C4A" w14:paraId="0E18AD70" w14:textId="77777777" w:rsidTr="0064779C">
        <w:tc>
          <w:tcPr>
            <w:tcW w:w="2948" w:type="dxa"/>
          </w:tcPr>
          <w:p w14:paraId="6EDA5293" w14:textId="5116B9B0" w:rsidR="003C36F6" w:rsidRPr="00E50FFA" w:rsidRDefault="003C36F6" w:rsidP="00E50FFA">
            <w:pPr>
              <w:pStyle w:val="ListParagraph"/>
              <w:numPr>
                <w:ilvl w:val="0"/>
                <w:numId w:val="13"/>
              </w:numPr>
              <w:ind w:left="248" w:hanging="270"/>
              <w:rPr>
                <w:rFonts w:cs="Times New Roman"/>
                <w:sz w:val="22"/>
                <w:szCs w:val="22"/>
              </w:rPr>
            </w:pPr>
            <w:del w:id="160" w:author="Sobel, Scott" w:date="2025-10-16T14:44:00Z" w16du:dateUtc="2025-10-16T18:44:00Z">
              <w:r w:rsidRPr="00E50FFA">
                <w:rPr>
                  <w:rFonts w:cs="Times New Roman"/>
                  <w:sz w:val="22"/>
                  <w:szCs w:val="22"/>
                </w:rPr>
                <w:delText>Discuss the company’s policies and procedures for consumer disclosure and/or notification on the use of AI.</w:delText>
              </w:r>
            </w:del>
          </w:p>
        </w:tc>
        <w:tc>
          <w:tcPr>
            <w:tcW w:w="11267" w:type="dxa"/>
            <w:gridSpan w:val="7"/>
          </w:tcPr>
          <w:p w14:paraId="489EC5D7" w14:textId="77777777" w:rsidR="003C36F6" w:rsidRPr="00371060" w:rsidRDefault="003C36F6" w:rsidP="00442381">
            <w:pPr>
              <w:rPr>
                <w:rFonts w:cs="Times New Roman"/>
                <w:iCs/>
                <w:sz w:val="22"/>
                <w:szCs w:val="22"/>
              </w:rPr>
            </w:pPr>
          </w:p>
        </w:tc>
      </w:tr>
      <w:tr w:rsidR="001F3F12" w:rsidRPr="007B4C4A" w14:paraId="59AB8233" w14:textId="77777777" w:rsidTr="0064779C">
        <w:tc>
          <w:tcPr>
            <w:tcW w:w="2948" w:type="dxa"/>
          </w:tcPr>
          <w:p w14:paraId="12AEFFDB" w14:textId="112AADCB" w:rsidR="001F3F12" w:rsidRPr="00E50FFA" w:rsidRDefault="001F3F12" w:rsidP="00E50FFA">
            <w:pPr>
              <w:pStyle w:val="ListParagraph"/>
              <w:numPr>
                <w:ilvl w:val="0"/>
                <w:numId w:val="13"/>
              </w:numPr>
              <w:ind w:left="248" w:hanging="270"/>
              <w:rPr>
                <w:rFonts w:cs="Times New Roman"/>
                <w:sz w:val="22"/>
                <w:szCs w:val="22"/>
              </w:rPr>
            </w:pPr>
            <w:del w:id="161" w:author="Sobel, Scott" w:date="2025-10-16T14:44:00Z" w16du:dateUtc="2025-10-16T18:44:00Z">
              <w:r w:rsidRPr="00E50FFA">
                <w:rPr>
                  <w:rFonts w:cs="Times New Roman"/>
                  <w:sz w:val="22"/>
                  <w:szCs w:val="22"/>
                </w:rPr>
                <w:delText xml:space="preserve">Discuss the company’s policies and procedures for </w:delText>
              </w:r>
              <w:r w:rsidR="001D0108" w:rsidRPr="00E50FFA">
                <w:rPr>
                  <w:rFonts w:cs="Times New Roman"/>
                  <w:sz w:val="22"/>
                  <w:szCs w:val="22"/>
                </w:rPr>
                <w:delText xml:space="preserve">identifying and tracking </w:delText>
              </w:r>
              <w:r w:rsidRPr="00E50FFA">
                <w:rPr>
                  <w:rFonts w:cs="Times New Roman"/>
                  <w:sz w:val="22"/>
                  <w:szCs w:val="22"/>
                </w:rPr>
                <w:delText>consumer</w:delText>
              </w:r>
              <w:r w:rsidR="003C36F6" w:rsidRPr="00E50FFA">
                <w:rPr>
                  <w:rFonts w:cs="Times New Roman"/>
                  <w:sz w:val="22"/>
                  <w:szCs w:val="22"/>
                </w:rPr>
                <w:delText xml:space="preserve"> complaints</w:delText>
              </w:r>
              <w:r w:rsidR="006B0B1B" w:rsidRPr="00E50FFA">
                <w:rPr>
                  <w:rFonts w:cs="Times New Roman"/>
                  <w:sz w:val="22"/>
                  <w:szCs w:val="22"/>
                </w:rPr>
                <w:delText xml:space="preserve"> </w:delText>
              </w:r>
              <w:r w:rsidR="007F7D5E" w:rsidRPr="00E50FFA">
                <w:rPr>
                  <w:rFonts w:cs="Times New Roman"/>
                  <w:sz w:val="22"/>
                  <w:szCs w:val="22"/>
                </w:rPr>
                <w:delText xml:space="preserve">resulting from </w:delText>
              </w:r>
              <w:r w:rsidRPr="00E50FFA">
                <w:rPr>
                  <w:rFonts w:cs="Times New Roman"/>
                  <w:sz w:val="22"/>
                  <w:szCs w:val="22"/>
                </w:rPr>
                <w:delText>the use of AI</w:delText>
              </w:r>
              <w:r w:rsidR="005D56AD" w:rsidRPr="00E50FFA">
                <w:rPr>
                  <w:rFonts w:cs="Times New Roman"/>
                  <w:sz w:val="22"/>
                  <w:szCs w:val="22"/>
                </w:rPr>
                <w:delText>.</w:delText>
              </w:r>
            </w:del>
          </w:p>
        </w:tc>
        <w:tc>
          <w:tcPr>
            <w:tcW w:w="11267" w:type="dxa"/>
            <w:gridSpan w:val="7"/>
          </w:tcPr>
          <w:p w14:paraId="5E9A1F31" w14:textId="77777777" w:rsidR="001F3F12" w:rsidRPr="00371060" w:rsidRDefault="001F3F12" w:rsidP="00442381">
            <w:pPr>
              <w:rPr>
                <w:rFonts w:cs="Times New Roman"/>
                <w:iCs/>
                <w:sz w:val="22"/>
                <w:szCs w:val="22"/>
              </w:rPr>
            </w:pPr>
          </w:p>
        </w:tc>
      </w:tr>
    </w:tbl>
    <w:p w14:paraId="7E3ACBAF" w14:textId="77777777" w:rsidR="005F5CF3" w:rsidRDefault="005F5CF3">
      <w:pPr>
        <w:spacing w:line="259" w:lineRule="auto"/>
        <w:rPr>
          <w:ins w:id="162" w:author="Romero, Miguel" w:date="2025-09-19T09:34:00Z" w16du:dateUtc="2025-09-19T14:34:00Z"/>
          <w:rFonts w:asciiTheme="majorHAnsi" w:eastAsiaTheme="majorEastAsia" w:hAnsiTheme="majorHAnsi" w:cs="Times New Roman"/>
          <w:b/>
          <w:sz w:val="28"/>
          <w:szCs w:val="28"/>
        </w:rPr>
      </w:pPr>
      <w:bookmarkStart w:id="163" w:name="_Hlk200357036"/>
      <w:ins w:id="164" w:author="Romero, Miguel" w:date="2025-09-19T09:34:00Z" w16du:dateUtc="2025-09-19T14:34:00Z">
        <w:r>
          <w:rPr>
            <w:rFonts w:cs="Times New Roman"/>
            <w:b/>
            <w:sz w:val="28"/>
            <w:szCs w:val="28"/>
          </w:rPr>
          <w:br w:type="page"/>
        </w:r>
      </w:ins>
    </w:p>
    <w:p w14:paraId="09B47686" w14:textId="15E49BD4" w:rsidR="00646BBA" w:rsidRPr="00902571" w:rsidRDefault="00646BBA" w:rsidP="00646BBA">
      <w:pPr>
        <w:pStyle w:val="Heading1"/>
        <w:rPr>
          <w:b/>
          <w:color w:val="auto"/>
          <w:sz w:val="48"/>
          <w:szCs w:val="48"/>
        </w:rPr>
      </w:pPr>
      <w:r w:rsidRPr="00902571">
        <w:rPr>
          <w:rFonts w:cs="Times New Roman"/>
          <w:b/>
          <w:color w:val="auto"/>
          <w:sz w:val="28"/>
          <w:szCs w:val="28"/>
        </w:rPr>
        <w:t xml:space="preserve">Exhibit </w:t>
      </w:r>
      <w:r w:rsidRPr="00902571">
        <w:rPr>
          <w:rFonts w:cs="Times New Roman"/>
          <w:b/>
          <w:bCs/>
          <w:color w:val="auto"/>
          <w:sz w:val="28"/>
          <w:szCs w:val="28"/>
        </w:rPr>
        <w:t>B</w:t>
      </w:r>
      <w:r w:rsidR="00A17675">
        <w:rPr>
          <w:rFonts w:cs="Times New Roman"/>
          <w:b/>
          <w:bCs/>
          <w:color w:val="auto"/>
          <w:sz w:val="28"/>
          <w:szCs w:val="28"/>
        </w:rPr>
        <w:t>:</w:t>
      </w:r>
      <w:r w:rsidR="001F135D">
        <w:rPr>
          <w:rFonts w:cs="Times New Roman"/>
          <w:b/>
          <w:bCs/>
          <w:color w:val="auto"/>
          <w:sz w:val="28"/>
          <w:szCs w:val="28"/>
        </w:rPr>
        <w:t xml:space="preserve"> (Narrative)</w:t>
      </w:r>
      <w:r w:rsidRPr="00902571">
        <w:rPr>
          <w:rFonts w:cs="Times New Roman"/>
          <w:b/>
          <w:color w:val="auto"/>
          <w:sz w:val="28"/>
          <w:szCs w:val="28"/>
        </w:rPr>
        <w:t xml:space="preserve"> </w:t>
      </w:r>
      <w:r w:rsidR="004A126B">
        <w:rPr>
          <w:rFonts w:cs="Times New Roman"/>
          <w:b/>
          <w:color w:val="auto"/>
          <w:sz w:val="28"/>
          <w:szCs w:val="28"/>
        </w:rPr>
        <w:t xml:space="preserve">AI Systems </w:t>
      </w:r>
      <w:r w:rsidRPr="00902571">
        <w:rPr>
          <w:rFonts w:cs="Times New Roman"/>
          <w:b/>
          <w:color w:val="auto"/>
          <w:sz w:val="28"/>
          <w:szCs w:val="28"/>
        </w:rPr>
        <w:t>Governance Risk Assessment Framework</w:t>
      </w:r>
    </w:p>
    <w:bookmarkEnd w:id="163"/>
    <w:p w14:paraId="440AE0A1" w14:textId="1C9AB575" w:rsidR="00604564" w:rsidRPr="00784937" w:rsidRDefault="00604564" w:rsidP="00604564">
      <w:pPr>
        <w:rPr>
          <w:ins w:id="165" w:author="Romero, Miguel" w:date="2025-09-22T15:47:00Z" w16du:dateUtc="2025-09-22T20:47:00Z"/>
          <w:rFonts w:cs="Times New Roman"/>
          <w:sz w:val="22"/>
          <w:szCs w:val="22"/>
        </w:rPr>
      </w:pPr>
      <w:ins w:id="166" w:author="Romero, Miguel" w:date="2025-09-22T15:47:00Z" w16du:dateUtc="2025-09-22T20:47:00Z">
        <w:r w:rsidRPr="00872856">
          <w:rPr>
            <w:rFonts w:cs="Times New Roman"/>
            <w:sz w:val="22"/>
            <w:szCs w:val="22"/>
            <w:u w:val="single"/>
          </w:rPr>
          <w:t>Purpose:</w:t>
        </w:r>
        <w:r w:rsidRPr="00872856" w:rsidDel="003A46AB">
          <w:rPr>
            <w:rFonts w:cs="Times New Roman"/>
            <w:sz w:val="22"/>
            <w:szCs w:val="22"/>
          </w:rPr>
          <w:t xml:space="preserve"> </w:t>
        </w:r>
        <w:r w:rsidRPr="00872856">
          <w:rPr>
            <w:rFonts w:cs="Times New Roman"/>
            <w:sz w:val="22"/>
            <w:szCs w:val="22"/>
          </w:rPr>
          <w:t xml:space="preserve">To obtain the Company AI </w:t>
        </w:r>
        <w:r w:rsidRPr="00784937">
          <w:rPr>
            <w:sz w:val="22"/>
            <w:szCs w:val="22"/>
          </w:rPr>
          <w:t xml:space="preserve">Governance Framework, </w:t>
        </w:r>
        <w:r w:rsidRPr="00A056CC">
          <w:rPr>
            <w:sz w:val="22"/>
            <w:szCs w:val="22"/>
          </w:rPr>
          <w:t>including</w:t>
        </w:r>
      </w:ins>
      <w:ins w:id="167" w:author="Sobel, Scott" w:date="2025-10-16T15:20:00Z" w16du:dateUtc="2025-10-16T19:20:00Z">
        <w:r w:rsidRPr="00B9036F">
          <w:t xml:space="preserve"> </w:t>
        </w:r>
        <w:r w:rsidRPr="00A056CC">
          <w:rPr>
            <w:color w:val="FF0000"/>
            <w:sz w:val="22"/>
            <w:szCs w:val="22"/>
          </w:rPr>
          <w:t xml:space="preserve">the </w:t>
        </w:r>
        <w:r w:rsidR="00B9036F" w:rsidRPr="00B9036F">
          <w:rPr>
            <w:color w:val="FF0000"/>
            <w:sz w:val="22"/>
            <w:szCs w:val="22"/>
          </w:rPr>
          <w:t>risk identification, mitigation, and management framework and internal controls for AI systems; and the process for acquiring, using, or relying on third-party AI systems and data.</w:t>
        </w:r>
      </w:ins>
      <w:ins w:id="168" w:author="Romero, Miguel" w:date="2025-09-22T15:47:00Z" w16du:dateUtc="2025-09-22T20:47:00Z">
        <w:del w:id="169" w:author="Sobel, Scott" w:date="2025-10-16T15:20:00Z" w16du:dateUtc="2025-10-16T19:20:00Z">
          <w:r w:rsidRPr="00A056CC" w:rsidDel="00B9036F">
            <w:rPr>
              <w:color w:val="FF0000"/>
              <w:sz w:val="22"/>
              <w:szCs w:val="22"/>
            </w:rPr>
            <w:delText xml:space="preserve"> the </w:delText>
          </w:r>
          <w:r w:rsidRPr="00A056CC">
            <w:rPr>
              <w:color w:val="FF0000"/>
              <w:sz w:val="22"/>
              <w:szCs w:val="22"/>
            </w:rPr>
            <w:delText xml:space="preserve">identification, classification, and mitigation of potential risk of adverse consumer outcomes, development of models, human-in-the-loop supervision, </w:delText>
          </w:r>
          <w:r w:rsidRPr="00D03A71">
            <w:rPr>
              <w:color w:val="FF0000"/>
              <w:sz w:val="22"/>
              <w:szCs w:val="22"/>
            </w:rPr>
            <w:delText>and information about efforts to maintain compliance and the integrity of financial reporting and control integrity</w:delText>
          </w:r>
          <w:r w:rsidRPr="00784937">
            <w:rPr>
              <w:sz w:val="22"/>
              <w:szCs w:val="22"/>
            </w:rPr>
            <w:delText>.</w:delText>
          </w:r>
        </w:del>
        <w:r w:rsidRPr="00784937">
          <w:rPr>
            <w:sz w:val="22"/>
            <w:szCs w:val="22"/>
          </w:rPr>
          <w:t xml:space="preserve"> Market and financial regulators should coordinate to gain access to the relevant section of the policies governing the use of AI </w:t>
        </w:r>
      </w:ins>
      <w:ins w:id="170" w:author="Sobel, Scott" w:date="2025-10-16T15:16:00Z" w16du:dateUtc="2025-10-16T19:16:00Z">
        <w:r w:rsidR="00201818">
          <w:rPr>
            <w:sz w:val="22"/>
            <w:szCs w:val="22"/>
          </w:rPr>
          <w:t>S</w:t>
        </w:r>
      </w:ins>
      <w:ins w:id="171" w:author="Romero, Miguel" w:date="2025-09-22T15:47:00Z" w16du:dateUtc="2025-09-22T20:47:00Z">
        <w:del w:id="172" w:author="Sobel, Scott" w:date="2025-10-16T15:16:00Z" w16du:dateUtc="2025-10-16T19:16:00Z">
          <w:r w:rsidRPr="00784937">
            <w:rPr>
              <w:sz w:val="22"/>
              <w:szCs w:val="22"/>
            </w:rPr>
            <w:delText>s</w:delText>
          </w:r>
        </w:del>
        <w:r w:rsidRPr="00784937">
          <w:rPr>
            <w:sz w:val="22"/>
            <w:szCs w:val="22"/>
          </w:rPr>
          <w:t>ystems.</w:t>
        </w:r>
      </w:ins>
    </w:p>
    <w:p w14:paraId="09F56A06" w14:textId="6F22229B" w:rsidR="00604564" w:rsidRPr="00712CB2" w:rsidRDefault="00604564" w:rsidP="00604564">
      <w:pPr>
        <w:rPr>
          <w:ins w:id="173" w:author="Romero, Miguel" w:date="2025-09-22T15:47:00Z" w16du:dateUtc="2025-09-22T20:47:00Z"/>
          <w:rFonts w:cs="Times New Roman"/>
          <w:sz w:val="22"/>
          <w:szCs w:val="22"/>
        </w:rPr>
      </w:pPr>
      <w:ins w:id="174" w:author="Romero, Miguel" w:date="2025-09-22T15:47:00Z" w16du:dateUtc="2025-09-22T20:47:00Z">
        <w:r w:rsidRPr="00712CB2">
          <w:rPr>
            <w:rFonts w:cs="Times New Roman"/>
            <w:sz w:val="22"/>
            <w:szCs w:val="22"/>
            <w:u w:val="single"/>
          </w:rPr>
          <w:t>Company Instructions:</w:t>
        </w:r>
        <w:r w:rsidRPr="00712CB2">
          <w:rPr>
            <w:rFonts w:cs="Times New Roman"/>
            <w:sz w:val="22"/>
            <w:szCs w:val="22"/>
          </w:rPr>
          <w:t xml:space="preserve"> Provide responses to the questions regarding governance of AI systems within your company’s operations. Include all companies and lines of business. If the governance differs by entity, line of business, or state, work with your domestic regulator to determine if multiple submissions are needed. See </w:t>
        </w:r>
        <w:r>
          <w:fldChar w:fldCharType="begin"/>
        </w:r>
        <w:r>
          <w:instrText>HYPERLINK \l "_DEFINITIONS_AND_APPENDIX"</w:instrText>
        </w:r>
        <w:r>
          <w:fldChar w:fldCharType="separate"/>
        </w:r>
        <w:r w:rsidRPr="00712CB2">
          <w:rPr>
            <w:rStyle w:val="Hyperlink"/>
            <w:rFonts w:cs="Times New Roman"/>
            <w:sz w:val="22"/>
            <w:szCs w:val="22"/>
          </w:rPr>
          <w:t>definitions</w:t>
        </w:r>
        <w:r>
          <w:fldChar w:fldCharType="end"/>
        </w:r>
        <w:r w:rsidRPr="00712CB2">
          <w:rPr>
            <w:rFonts w:cs="Times New Roman"/>
            <w:sz w:val="22"/>
            <w:szCs w:val="22"/>
          </w:rPr>
          <w:t xml:space="preserve"> below.</w:t>
        </w:r>
      </w:ins>
    </w:p>
    <w:p w14:paraId="6B33ABB3" w14:textId="20D91BC4" w:rsidR="00646BBA" w:rsidDel="00E82E21" w:rsidRDefault="00646BBA" w:rsidP="00646BBA">
      <w:pPr>
        <w:rPr>
          <w:del w:id="175" w:author="Romero, Miguel" w:date="2025-09-22T15:47:00Z" w16du:dateUtc="2025-09-22T20:47:00Z"/>
          <w:sz w:val="22"/>
          <w:szCs w:val="22"/>
        </w:rPr>
      </w:pPr>
      <w:del w:id="176" w:author="Romero, Miguel" w:date="2025-09-22T15:47:00Z" w16du:dateUtc="2025-09-22T20:47:00Z">
        <w:r w:rsidRPr="00784937">
          <w:rPr>
            <w:sz w:val="22"/>
            <w:szCs w:val="22"/>
          </w:rPr>
          <w:delText xml:space="preserve">Purpose: </w:delText>
        </w:r>
        <w:r w:rsidR="00426520" w:rsidRPr="00784937">
          <w:rPr>
            <w:sz w:val="22"/>
            <w:szCs w:val="22"/>
          </w:rPr>
          <w:delText xml:space="preserve">To obtain information pertaining to </w:delText>
        </w:r>
        <w:r w:rsidRPr="00784937">
          <w:rPr>
            <w:sz w:val="22"/>
            <w:szCs w:val="22"/>
          </w:rPr>
          <w:delText xml:space="preserve">financial reporting, IT systems and data, </w:delText>
        </w:r>
        <w:r w:rsidR="00427C3C" w:rsidRPr="00784937">
          <w:rPr>
            <w:sz w:val="22"/>
            <w:szCs w:val="22"/>
          </w:rPr>
          <w:delText xml:space="preserve">and </w:delText>
        </w:r>
        <w:r w:rsidRPr="00784937">
          <w:rPr>
            <w:sz w:val="22"/>
            <w:szCs w:val="22"/>
          </w:rPr>
          <w:delText xml:space="preserve">Risk Assessment Framework (RAF). </w:delText>
        </w:r>
        <w:r w:rsidR="00427C3C" w:rsidRPr="00784937">
          <w:rPr>
            <w:sz w:val="22"/>
            <w:szCs w:val="22"/>
          </w:rPr>
          <w:delText xml:space="preserve">The following questions may </w:delText>
        </w:r>
        <w:r w:rsidRPr="00784937">
          <w:rPr>
            <w:sz w:val="22"/>
            <w:szCs w:val="22"/>
          </w:rPr>
          <w:delText>be used in dialogue with the</w:delText>
        </w:r>
        <w:r w:rsidR="004C111C" w:rsidRPr="00784937">
          <w:rPr>
            <w:sz w:val="22"/>
            <w:szCs w:val="22"/>
          </w:rPr>
          <w:delText xml:space="preserve"> insurance company</w:delText>
        </w:r>
        <w:r w:rsidRPr="00784937">
          <w:rPr>
            <w:sz w:val="22"/>
            <w:szCs w:val="22"/>
          </w:rPr>
          <w:delText xml:space="preserve"> </w:delText>
        </w:r>
        <w:r w:rsidR="004C111C" w:rsidRPr="00784937">
          <w:rPr>
            <w:sz w:val="22"/>
            <w:szCs w:val="22"/>
          </w:rPr>
          <w:delText xml:space="preserve">or </w:delText>
        </w:r>
        <w:r w:rsidRPr="00784937">
          <w:rPr>
            <w:sz w:val="22"/>
            <w:szCs w:val="22"/>
          </w:rPr>
          <w:delText>requested in written response.</w:delText>
        </w:r>
      </w:del>
    </w:p>
    <w:p w14:paraId="0AF3711D" w14:textId="77777777" w:rsidR="00E82E21" w:rsidRDefault="00E82E21" w:rsidP="00E82E21">
      <w:pPr>
        <w:rPr>
          <w:ins w:id="177" w:author="Sobel, Scott" w:date="2025-10-24T16:13:00Z" w16du:dateUtc="2025-10-24T20:13:00Z"/>
          <w:rFonts w:cs="Times New Roman"/>
          <w:sz w:val="22"/>
          <w:szCs w:val="22"/>
        </w:rPr>
      </w:pPr>
      <w:ins w:id="178" w:author="Sobel, Scott" w:date="2025-10-24T16:13:00Z" w16du:dateUtc="2025-10-24T20:13:00Z">
        <w:r w:rsidRPr="00AD17C8">
          <w:rPr>
            <w:rFonts w:cs="Times New Roman"/>
            <w:sz w:val="22"/>
            <w:szCs w:val="22"/>
            <w:u w:val="single"/>
          </w:rPr>
          <w:t>Regulator Instructions:</w:t>
        </w:r>
        <w:r>
          <w:rPr>
            <w:rFonts w:cs="Times New Roman"/>
            <w:sz w:val="22"/>
            <w:szCs w:val="22"/>
          </w:rPr>
          <w:t xml:space="preserve"> Regulators should customize this tool to limit information requested to more targeted inquiries for use in a limited scope exam.</w:t>
        </w:r>
      </w:ins>
    </w:p>
    <w:p w14:paraId="01C84B21" w14:textId="77777777" w:rsidR="002E276F" w:rsidRDefault="002E276F" w:rsidP="00F61BF4">
      <w:pPr>
        <w:spacing w:line="480" w:lineRule="auto"/>
        <w:rPr>
          <w:ins w:id="179" w:author="Romero, Miguel" w:date="2025-09-22T15:45:00Z" w16du:dateUtc="2025-09-22T20:45:00Z"/>
          <w:rFonts w:cs="Times New Roman"/>
          <w:sz w:val="22"/>
          <w:szCs w:val="22"/>
        </w:rPr>
      </w:pPr>
      <w:ins w:id="180" w:author="Romero, Miguel" w:date="2025-09-22T15:45:00Z" w16du:dateUtc="2025-09-22T20:45:00Z">
        <w:r>
          <w:rPr>
            <w:rFonts w:cs="Times New Roman"/>
            <w:sz w:val="22"/>
            <w:szCs w:val="22"/>
          </w:rPr>
          <w:t xml:space="preserve">Group or </w:t>
        </w:r>
      </w:ins>
      <w:r w:rsidR="00F61BF4" w:rsidRPr="00872856">
        <w:rPr>
          <w:rFonts w:cs="Times New Roman"/>
          <w:sz w:val="22"/>
          <w:szCs w:val="22"/>
        </w:rPr>
        <w:t xml:space="preserve">Company Legal Name: </w:t>
      </w:r>
      <w:sdt>
        <w:sdtPr>
          <w:rPr>
            <w:rFonts w:cs="Times New Roman"/>
            <w:sz w:val="22"/>
            <w:szCs w:val="22"/>
          </w:rPr>
          <w:id w:val="2101828805"/>
          <w:placeholder>
            <w:docPart w:val="D1991B9BFE714751AEF8A2932C0241FD"/>
          </w:placeholder>
          <w:text/>
        </w:sdtPr>
        <w:sdtEndPr/>
        <w:sdtContent>
          <w:r w:rsidR="00F61BF4" w:rsidRPr="00872856">
            <w:rPr>
              <w:rFonts w:cs="Times New Roman"/>
              <w:sz w:val="22"/>
              <w:szCs w:val="22"/>
            </w:rPr>
            <w:t>_______________________________________________________________</w:t>
          </w:r>
        </w:sdtContent>
      </w:sdt>
    </w:p>
    <w:p w14:paraId="128CC3D1" w14:textId="3D62E943" w:rsidR="00F61BF4" w:rsidRPr="00872856" w:rsidRDefault="00F61BF4" w:rsidP="00F61BF4">
      <w:pPr>
        <w:spacing w:line="480" w:lineRule="auto"/>
        <w:rPr>
          <w:rFonts w:cs="Times New Roman"/>
          <w:sz w:val="22"/>
          <w:szCs w:val="22"/>
        </w:rPr>
      </w:pPr>
      <w:r w:rsidRPr="00872856">
        <w:rPr>
          <w:rFonts w:cs="Times New Roman"/>
          <w:sz w:val="22"/>
          <w:szCs w:val="22"/>
        </w:rPr>
        <w:t xml:space="preserve">NAIC </w:t>
      </w:r>
      <w:ins w:id="181" w:author="Romero, Miguel" w:date="2025-09-22T15:49:00Z" w16du:dateUtc="2025-09-22T20:49:00Z">
        <w:r w:rsidR="000732EF">
          <w:rPr>
            <w:rFonts w:cs="Times New Roman"/>
            <w:sz w:val="22"/>
            <w:szCs w:val="22"/>
          </w:rPr>
          <w:t>Group or Company</w:t>
        </w:r>
      </w:ins>
      <w:ins w:id="182" w:author="Romero, Miguel" w:date="2025-09-22T15:50:00Z" w16du:dateUtc="2025-09-22T20:50:00Z">
        <w:r w:rsidR="00231C51">
          <w:rPr>
            <w:rFonts w:cs="Times New Roman"/>
            <w:sz w:val="22"/>
            <w:szCs w:val="22"/>
          </w:rPr>
          <w:t xml:space="preserve"> </w:t>
        </w:r>
      </w:ins>
      <w:r w:rsidRPr="00872856">
        <w:rPr>
          <w:rFonts w:cs="Times New Roman"/>
          <w:sz w:val="22"/>
          <w:szCs w:val="22"/>
        </w:rPr>
        <w:t xml:space="preserve">Code: </w:t>
      </w:r>
      <w:sdt>
        <w:sdtPr>
          <w:rPr>
            <w:rFonts w:cs="Times New Roman"/>
            <w:sz w:val="22"/>
            <w:szCs w:val="22"/>
          </w:rPr>
          <w:id w:val="1163670253"/>
          <w:placeholder>
            <w:docPart w:val="D1991B9BFE714751AEF8A2932C0241FD"/>
          </w:placeholder>
          <w:text/>
        </w:sdtPr>
        <w:sdtEndPr/>
        <w:sdtContent>
          <w:r w:rsidRPr="00872856">
            <w:rPr>
              <w:rFonts w:cs="Times New Roman"/>
              <w:sz w:val="22"/>
              <w:szCs w:val="22"/>
            </w:rPr>
            <w:t>__________________________________</w:t>
          </w:r>
        </w:sdtContent>
      </w:sdt>
    </w:p>
    <w:p w14:paraId="3D40F73A" w14:textId="77777777" w:rsidR="00F61BF4" w:rsidRPr="00872856" w:rsidRDefault="00F61BF4" w:rsidP="00F61BF4">
      <w:pPr>
        <w:spacing w:line="480" w:lineRule="auto"/>
        <w:rPr>
          <w:rFonts w:cs="Times New Roman"/>
          <w:sz w:val="22"/>
          <w:szCs w:val="22"/>
        </w:rPr>
      </w:pPr>
      <w:r w:rsidRPr="00872856">
        <w:rPr>
          <w:rFonts w:cs="Times New Roman"/>
          <w:sz w:val="22"/>
          <w:szCs w:val="22"/>
        </w:rPr>
        <w:t xml:space="preserve">Company Contact Name: </w:t>
      </w:r>
      <w:sdt>
        <w:sdtPr>
          <w:rPr>
            <w:rFonts w:cs="Times New Roman"/>
            <w:sz w:val="22"/>
            <w:szCs w:val="22"/>
          </w:rPr>
          <w:id w:val="-56170786"/>
          <w:placeholder>
            <w:docPart w:val="C65ED543F05B483D9BB9D8D3929F656D"/>
          </w:placeholder>
          <w:text/>
        </w:sdtPr>
        <w:sdtEndPr/>
        <w:sdtContent>
          <w:r w:rsidRPr="00872856">
            <w:rPr>
              <w:rFonts w:cs="Times New Roman"/>
              <w:sz w:val="22"/>
              <w:szCs w:val="22"/>
            </w:rPr>
            <w:t>_________________________________________________</w:t>
          </w:r>
        </w:sdtContent>
      </w:sdt>
      <w:r w:rsidRPr="00872856">
        <w:rPr>
          <w:rFonts w:cs="Times New Roman"/>
          <w:sz w:val="22"/>
          <w:szCs w:val="22"/>
        </w:rPr>
        <w:t xml:space="preserve"> Email: </w:t>
      </w:r>
      <w:sdt>
        <w:sdtPr>
          <w:rPr>
            <w:rFonts w:cs="Times New Roman"/>
            <w:sz w:val="22"/>
            <w:szCs w:val="22"/>
          </w:rPr>
          <w:id w:val="1363637183"/>
          <w:placeholder>
            <w:docPart w:val="C65ED543F05B483D9BB9D8D3929F656D"/>
          </w:placeholder>
          <w:text/>
        </w:sdtPr>
        <w:sdtEndPr/>
        <w:sdtContent>
          <w:r w:rsidRPr="00872856">
            <w:rPr>
              <w:rFonts w:cs="Times New Roman"/>
              <w:sz w:val="22"/>
              <w:szCs w:val="22"/>
            </w:rPr>
            <w:t>__________________________________________________</w:t>
          </w:r>
        </w:sdtContent>
      </w:sdt>
    </w:p>
    <w:p w14:paraId="00593ECC" w14:textId="0DE6CE95" w:rsidR="00F61BF4" w:rsidRPr="00872856" w:rsidRDefault="00F61BF4" w:rsidP="00F61BF4">
      <w:pPr>
        <w:spacing w:line="480" w:lineRule="auto"/>
        <w:rPr>
          <w:del w:id="183" w:author="Romero, Miguel" w:date="2025-09-22T15:46:00Z" w16du:dateUtc="2025-09-22T20:46:00Z"/>
          <w:rFonts w:cs="Times New Roman"/>
          <w:sz w:val="22"/>
          <w:szCs w:val="22"/>
        </w:rPr>
      </w:pPr>
      <w:del w:id="184" w:author="Romero, Miguel" w:date="2025-09-22T15:46:00Z" w16du:dateUtc="2025-09-22T20:46:00Z">
        <w:r w:rsidRPr="00872856">
          <w:rPr>
            <w:rFonts w:cs="Times New Roman"/>
            <w:sz w:val="22"/>
            <w:szCs w:val="22"/>
          </w:rPr>
          <w:delText>Line of Business (complete one for each line of business)</w:delText>
        </w:r>
        <w:r w:rsidR="000006E4" w:rsidRPr="00872856">
          <w:rPr>
            <w:rFonts w:cs="Times New Roman"/>
            <w:sz w:val="22"/>
            <w:szCs w:val="22"/>
          </w:rPr>
          <w:delText>:</w:delText>
        </w:r>
        <w:r w:rsidRPr="00872856">
          <w:rPr>
            <w:rFonts w:cs="Times New Roman"/>
            <w:sz w:val="22"/>
            <w:szCs w:val="22"/>
          </w:rPr>
          <w:delText xml:space="preserve"> </w:delText>
        </w:r>
      </w:del>
      <w:customXmlDelRangeStart w:id="185" w:author="Romero, Miguel" w:date="2025-09-22T15:46:00Z"/>
      <w:sdt>
        <w:sdtPr>
          <w:rPr>
            <w:rFonts w:cs="Times New Roman"/>
            <w:sz w:val="22"/>
            <w:szCs w:val="22"/>
          </w:rPr>
          <w:id w:val="-1249107774"/>
          <w:placeholder>
            <w:docPart w:val="E62C2CD22C9F41EA9015A414C5348FBC"/>
          </w:placeholder>
          <w:text/>
        </w:sdtPr>
        <w:sdtEndPr/>
        <w:sdtContent>
          <w:customXmlDelRangeEnd w:id="185"/>
          <w:del w:id="186" w:author="Romero, Miguel" w:date="2025-09-22T15:46:00Z">
            <w:r w:rsidRPr="00872856">
              <w:rPr>
                <w:rFonts w:cs="Times New Roman"/>
                <w:sz w:val="22"/>
                <w:szCs w:val="22"/>
              </w:rPr>
              <w:delText>_____________________________________________________________________________</w:delText>
            </w:r>
          </w:del>
          <w:customXmlDelRangeStart w:id="187" w:author="Romero, Miguel" w:date="2025-09-22T15:46:00Z"/>
        </w:sdtContent>
      </w:sdt>
      <w:customXmlDelRangeEnd w:id="187"/>
    </w:p>
    <w:p w14:paraId="384ED4A2" w14:textId="5316459F" w:rsidR="00646BBA" w:rsidRPr="00784937" w:rsidRDefault="00F61BF4" w:rsidP="00646BBA">
      <w:pPr>
        <w:pStyle w:val="ListParagraph"/>
        <w:numPr>
          <w:ilvl w:val="0"/>
          <w:numId w:val="7"/>
        </w:numPr>
        <w:rPr>
          <w:sz w:val="22"/>
          <w:szCs w:val="22"/>
        </w:rPr>
      </w:pPr>
      <w:r w:rsidRPr="00872856">
        <w:rPr>
          <w:rFonts w:cs="Times New Roman"/>
          <w:sz w:val="22"/>
          <w:szCs w:val="22"/>
        </w:rPr>
        <w:t xml:space="preserve">Date Form Completed (“as of”) Date: </w:t>
      </w:r>
      <w:sdt>
        <w:sdtPr>
          <w:rPr>
            <w:rFonts w:cs="Times New Roman"/>
            <w:sz w:val="22"/>
            <w:szCs w:val="22"/>
          </w:rPr>
          <w:id w:val="321625476"/>
          <w:placeholder>
            <w:docPart w:val="BD2296EECA29481EAF57045F83AB980E"/>
          </w:placeholder>
          <w:date>
            <w:dateFormat w:val="M/d/yyyy"/>
            <w:lid w:val="en-US"/>
            <w:storeMappedDataAs w:val="dateTime"/>
            <w:calendar w:val="gregorian"/>
          </w:date>
        </w:sdtPr>
        <w:sdtEndPr/>
        <w:sdtContent>
          <w:r w:rsidRPr="00872856">
            <w:rPr>
              <w:rFonts w:cs="Times New Roman"/>
              <w:sz w:val="22"/>
              <w:szCs w:val="22"/>
            </w:rPr>
            <w:t>______________________________</w:t>
          </w:r>
        </w:sdtContent>
      </w:sdt>
      <w:r w:rsidR="001C520F" w:rsidRPr="00872856">
        <w:rPr>
          <w:rFonts w:cs="Times New Roman"/>
          <w:sz w:val="22"/>
          <w:szCs w:val="22"/>
        </w:rPr>
        <w:br/>
      </w:r>
      <w:r w:rsidR="00646BBA" w:rsidRPr="00784937">
        <w:rPr>
          <w:sz w:val="22"/>
          <w:szCs w:val="22"/>
        </w:rPr>
        <w:t>Provide the Governance Framework pertaining to the use of</w:t>
      </w:r>
      <w:r w:rsidR="006F3547" w:rsidRPr="00784937">
        <w:rPr>
          <w:sz w:val="22"/>
          <w:szCs w:val="22"/>
        </w:rPr>
        <w:t xml:space="preserve"> AI </w:t>
      </w:r>
      <w:r w:rsidR="003D6DB4" w:rsidRPr="00784937">
        <w:rPr>
          <w:sz w:val="22"/>
          <w:szCs w:val="22"/>
        </w:rPr>
        <w:t>s</w:t>
      </w:r>
      <w:r w:rsidR="006F3547" w:rsidRPr="00784937">
        <w:rPr>
          <w:sz w:val="22"/>
          <w:szCs w:val="22"/>
        </w:rPr>
        <w:t>ystems</w:t>
      </w:r>
      <w:r w:rsidR="001C520F" w:rsidRPr="00784937">
        <w:rPr>
          <w:sz w:val="22"/>
          <w:szCs w:val="22"/>
        </w:rPr>
        <w:t>.</w:t>
      </w:r>
      <w:r w:rsidR="00FA74C6" w:rsidRPr="00784937">
        <w:rPr>
          <w:sz w:val="22"/>
          <w:szCs w:val="22"/>
        </w:rPr>
        <w:t xml:space="preserve"> </w:t>
      </w:r>
      <w:sdt>
        <w:sdtPr>
          <w:rPr>
            <w:sz w:val="22"/>
            <w:szCs w:val="22"/>
          </w:rPr>
          <w:id w:val="541872348"/>
          <w:placeholder>
            <w:docPart w:val="743007098B23490CB2D8D1E33C547168"/>
          </w:placeholder>
          <w:showingPlcHdr/>
          <w:text/>
        </w:sdtPr>
        <w:sdtEndPr/>
        <w:sdtContent>
          <w:r w:rsidR="00FA74C6" w:rsidRPr="00784937">
            <w:rPr>
              <w:rStyle w:val="PlaceholderText"/>
              <w:sz w:val="22"/>
              <w:szCs w:val="22"/>
            </w:rPr>
            <w:t>Click or tap here to enter text.</w:t>
          </w:r>
        </w:sdtContent>
      </w:sdt>
    </w:p>
    <w:p w14:paraId="43402630" w14:textId="1CFBB72F" w:rsidR="00646BBA" w:rsidRPr="00784937" w:rsidRDefault="00646BBA" w:rsidP="00646BBA">
      <w:pPr>
        <w:pStyle w:val="ListParagraph"/>
        <w:numPr>
          <w:ilvl w:val="1"/>
          <w:numId w:val="7"/>
        </w:numPr>
        <w:rPr>
          <w:sz w:val="22"/>
          <w:szCs w:val="22"/>
        </w:rPr>
      </w:pPr>
      <w:r w:rsidRPr="00784937">
        <w:rPr>
          <w:sz w:val="22"/>
          <w:szCs w:val="22"/>
        </w:rPr>
        <w:t>What role maintains the framework</w:t>
      </w:r>
      <w:r w:rsidR="001C520F" w:rsidRPr="00784937">
        <w:rPr>
          <w:sz w:val="22"/>
          <w:szCs w:val="22"/>
        </w:rPr>
        <w:t>?</w:t>
      </w:r>
      <w:r w:rsidR="00324FE5" w:rsidRPr="00784937">
        <w:rPr>
          <w:sz w:val="22"/>
          <w:szCs w:val="22"/>
        </w:rPr>
        <w:t xml:space="preserve"> </w:t>
      </w:r>
      <w:sdt>
        <w:sdtPr>
          <w:rPr>
            <w:sz w:val="22"/>
            <w:szCs w:val="22"/>
          </w:rPr>
          <w:id w:val="431785365"/>
          <w:placeholder>
            <w:docPart w:val="5377D3A9F4E74E3EBA6ED787248C3AC6"/>
          </w:placeholder>
          <w:showingPlcHdr/>
          <w:text/>
        </w:sdtPr>
        <w:sdtEndPr/>
        <w:sdtContent>
          <w:r w:rsidRPr="00784937">
            <w:rPr>
              <w:rStyle w:val="PlaceholderText"/>
              <w:sz w:val="22"/>
              <w:szCs w:val="22"/>
            </w:rPr>
            <w:t>Click or tap here to enter text.</w:t>
          </w:r>
        </w:sdtContent>
      </w:sdt>
    </w:p>
    <w:p w14:paraId="0F05E964" w14:textId="576E2FC8" w:rsidR="00646BBA" w:rsidRPr="00784937" w:rsidRDefault="00646BBA" w:rsidP="00646BBA">
      <w:pPr>
        <w:pStyle w:val="ListParagraph"/>
        <w:numPr>
          <w:ilvl w:val="1"/>
          <w:numId w:val="7"/>
        </w:numPr>
        <w:rPr>
          <w:sz w:val="22"/>
          <w:szCs w:val="22"/>
        </w:rPr>
      </w:pPr>
      <w:r w:rsidRPr="00784937">
        <w:rPr>
          <w:sz w:val="22"/>
          <w:szCs w:val="22"/>
        </w:rPr>
        <w:t>Discuss the governance structure, Board reporting and frequency</w:t>
      </w:r>
      <w:r w:rsidR="001C520F" w:rsidRPr="00784937">
        <w:rPr>
          <w:sz w:val="22"/>
          <w:szCs w:val="22"/>
        </w:rPr>
        <w:t>.</w:t>
      </w:r>
      <w:r w:rsidR="00324FE5" w:rsidRPr="00784937">
        <w:rPr>
          <w:sz w:val="22"/>
          <w:szCs w:val="22"/>
        </w:rPr>
        <w:t xml:space="preserve"> </w:t>
      </w:r>
      <w:sdt>
        <w:sdtPr>
          <w:rPr>
            <w:sz w:val="22"/>
            <w:szCs w:val="22"/>
          </w:rPr>
          <w:id w:val="281999157"/>
          <w:placeholder>
            <w:docPart w:val="5377D3A9F4E74E3EBA6ED787248C3AC6"/>
          </w:placeholder>
          <w:showingPlcHdr/>
          <w:text/>
        </w:sdtPr>
        <w:sdtEndPr/>
        <w:sdtContent>
          <w:r w:rsidRPr="00784937">
            <w:rPr>
              <w:rStyle w:val="PlaceholderText"/>
              <w:sz w:val="22"/>
              <w:szCs w:val="22"/>
            </w:rPr>
            <w:t>Click or tap here to enter text.</w:t>
          </w:r>
        </w:sdtContent>
      </w:sdt>
    </w:p>
    <w:p w14:paraId="70D74EA8" w14:textId="44E0826D" w:rsidR="00646BBA" w:rsidRPr="00784937" w:rsidRDefault="00646BBA" w:rsidP="00646BBA">
      <w:pPr>
        <w:pStyle w:val="ListParagraph"/>
        <w:numPr>
          <w:ilvl w:val="1"/>
          <w:numId w:val="7"/>
        </w:numPr>
        <w:rPr>
          <w:sz w:val="22"/>
          <w:szCs w:val="22"/>
        </w:rPr>
      </w:pPr>
      <w:r w:rsidRPr="00784937">
        <w:rPr>
          <w:sz w:val="22"/>
          <w:szCs w:val="22"/>
        </w:rPr>
        <w:t>Discuss the process by which the framework is integrated throughout the organization, assessed and remediated</w:t>
      </w:r>
      <w:r w:rsidR="001C520F" w:rsidRPr="00784937">
        <w:rPr>
          <w:sz w:val="22"/>
          <w:szCs w:val="22"/>
        </w:rPr>
        <w:t>.</w:t>
      </w:r>
      <w:r w:rsidR="00324FE5" w:rsidRPr="00784937">
        <w:rPr>
          <w:sz w:val="22"/>
          <w:szCs w:val="22"/>
        </w:rPr>
        <w:t xml:space="preserve"> </w:t>
      </w:r>
      <w:sdt>
        <w:sdtPr>
          <w:rPr>
            <w:sz w:val="22"/>
            <w:szCs w:val="22"/>
          </w:rPr>
          <w:id w:val="389464168"/>
          <w:placeholder>
            <w:docPart w:val="5377D3A9F4E74E3EBA6ED787248C3AC6"/>
          </w:placeholder>
          <w:showingPlcHdr/>
          <w:text/>
        </w:sdtPr>
        <w:sdtEndPr/>
        <w:sdtContent>
          <w:r w:rsidRPr="00784937">
            <w:rPr>
              <w:rStyle w:val="PlaceholderText"/>
              <w:sz w:val="22"/>
              <w:szCs w:val="22"/>
            </w:rPr>
            <w:t>Click or tap here to enter text.</w:t>
          </w:r>
        </w:sdtContent>
      </w:sdt>
    </w:p>
    <w:p w14:paraId="0EF17F1E" w14:textId="5376524F" w:rsidR="00646BBA" w:rsidRPr="00784937" w:rsidRDefault="00646BBA" w:rsidP="00646BBA">
      <w:pPr>
        <w:pStyle w:val="ListParagraph"/>
        <w:numPr>
          <w:ilvl w:val="1"/>
          <w:numId w:val="7"/>
        </w:numPr>
        <w:rPr>
          <w:sz w:val="22"/>
          <w:szCs w:val="22"/>
        </w:rPr>
      </w:pPr>
      <w:r w:rsidRPr="00784937">
        <w:rPr>
          <w:sz w:val="22"/>
          <w:szCs w:val="22"/>
        </w:rPr>
        <w:t>Discuss the process by which the effectiveness of the framework</w:t>
      </w:r>
      <w:ins w:id="188" w:author="Romero, Miguel" w:date="2025-09-25T18:19:00Z" w16du:dateUtc="2025-09-25T23:19:00Z">
        <w:r w:rsidRPr="00784937">
          <w:rPr>
            <w:sz w:val="22"/>
            <w:szCs w:val="22"/>
          </w:rPr>
          <w:t xml:space="preserve"> </w:t>
        </w:r>
        <w:r w:rsidR="004A2D13">
          <w:rPr>
            <w:sz w:val="22"/>
            <w:szCs w:val="22"/>
          </w:rPr>
          <w:t>and individual models</w:t>
        </w:r>
      </w:ins>
      <w:r w:rsidRPr="00784937">
        <w:rPr>
          <w:sz w:val="22"/>
          <w:szCs w:val="22"/>
        </w:rPr>
        <w:t xml:space="preserve"> </w:t>
      </w:r>
      <w:del w:id="189" w:author="Romero, Miguel" w:date="2025-09-25T18:19:00Z" w16du:dateUtc="2025-09-25T23:19:00Z">
        <w:r w:rsidRPr="00784937" w:rsidDel="004A2D13">
          <w:rPr>
            <w:sz w:val="22"/>
            <w:szCs w:val="22"/>
          </w:rPr>
          <w:delText xml:space="preserve">is </w:delText>
        </w:r>
      </w:del>
      <w:ins w:id="190" w:author="Romero, Miguel" w:date="2025-09-25T18:19:00Z" w16du:dateUtc="2025-09-25T23:19:00Z">
        <w:r w:rsidR="004A2D13">
          <w:rPr>
            <w:sz w:val="22"/>
            <w:szCs w:val="22"/>
          </w:rPr>
          <w:t>are</w:t>
        </w:r>
        <w:r w:rsidRPr="00784937">
          <w:rPr>
            <w:sz w:val="22"/>
            <w:szCs w:val="22"/>
          </w:rPr>
          <w:t xml:space="preserve"> </w:t>
        </w:r>
      </w:ins>
      <w:r w:rsidRPr="00784937">
        <w:rPr>
          <w:sz w:val="22"/>
          <w:szCs w:val="22"/>
        </w:rPr>
        <w:t>assessed and modified</w:t>
      </w:r>
      <w:r w:rsidR="001C520F" w:rsidRPr="00784937">
        <w:rPr>
          <w:sz w:val="22"/>
          <w:szCs w:val="22"/>
        </w:rPr>
        <w:t>.</w:t>
      </w:r>
      <w:r w:rsidR="00324FE5" w:rsidRPr="00784937">
        <w:rPr>
          <w:sz w:val="22"/>
          <w:szCs w:val="22"/>
        </w:rPr>
        <w:t xml:space="preserve"> </w:t>
      </w:r>
      <w:sdt>
        <w:sdtPr>
          <w:rPr>
            <w:sz w:val="22"/>
            <w:szCs w:val="22"/>
          </w:rPr>
          <w:id w:val="-1164319933"/>
          <w:placeholder>
            <w:docPart w:val="5377D3A9F4E74E3EBA6ED787248C3AC6"/>
          </w:placeholder>
          <w:showingPlcHdr/>
          <w:text/>
        </w:sdtPr>
        <w:sdtEndPr/>
        <w:sdtContent>
          <w:r w:rsidRPr="00784937">
            <w:rPr>
              <w:rStyle w:val="PlaceholderText"/>
              <w:sz w:val="22"/>
              <w:szCs w:val="22"/>
            </w:rPr>
            <w:t>Click or tap here to enter text.</w:t>
          </w:r>
        </w:sdtContent>
      </w:sdt>
    </w:p>
    <w:p w14:paraId="61A64D94" w14:textId="5C040A1E" w:rsidR="00646BBA" w:rsidRPr="00784937" w:rsidRDefault="00646BBA" w:rsidP="00646BBA">
      <w:pPr>
        <w:pStyle w:val="ListParagraph"/>
        <w:numPr>
          <w:ilvl w:val="1"/>
          <w:numId w:val="7"/>
        </w:numPr>
        <w:rPr>
          <w:sz w:val="22"/>
          <w:szCs w:val="22"/>
        </w:rPr>
      </w:pPr>
      <w:r w:rsidRPr="00784937">
        <w:rPr>
          <w:sz w:val="22"/>
          <w:szCs w:val="22"/>
        </w:rPr>
        <w:t>Discuss the divisional, operational and cross functional responsibility for governance, consistency and alignment</w:t>
      </w:r>
      <w:r w:rsidR="001C520F" w:rsidRPr="00784937">
        <w:rPr>
          <w:sz w:val="22"/>
          <w:szCs w:val="22"/>
        </w:rPr>
        <w:t>.</w:t>
      </w:r>
      <w:r w:rsidR="00324FE5" w:rsidRPr="00784937">
        <w:rPr>
          <w:sz w:val="22"/>
          <w:szCs w:val="22"/>
        </w:rPr>
        <w:t xml:space="preserve"> </w:t>
      </w:r>
      <w:sdt>
        <w:sdtPr>
          <w:rPr>
            <w:sz w:val="22"/>
            <w:szCs w:val="22"/>
          </w:rPr>
          <w:id w:val="-93021182"/>
          <w:placeholder>
            <w:docPart w:val="5377D3A9F4E74E3EBA6ED787248C3AC6"/>
          </w:placeholder>
          <w:showingPlcHdr/>
          <w:text/>
        </w:sdtPr>
        <w:sdtEndPr/>
        <w:sdtContent>
          <w:r w:rsidRPr="00784937">
            <w:rPr>
              <w:rStyle w:val="PlaceholderText"/>
              <w:sz w:val="22"/>
              <w:szCs w:val="22"/>
            </w:rPr>
            <w:t>Click or tap here to enter text.</w:t>
          </w:r>
        </w:sdtContent>
      </w:sdt>
    </w:p>
    <w:p w14:paraId="43FB22FF" w14:textId="153CFC0B" w:rsidR="00646BBA" w:rsidRPr="00784937" w:rsidRDefault="00646BBA" w:rsidP="00646BBA">
      <w:pPr>
        <w:pStyle w:val="ListParagraph"/>
        <w:numPr>
          <w:ilvl w:val="1"/>
          <w:numId w:val="7"/>
        </w:numPr>
        <w:rPr>
          <w:ins w:id="191" w:author="Sobel, Scott" w:date="2025-10-16T15:28:00Z" w16du:dateUtc="2025-10-16T19:28:00Z"/>
          <w:sz w:val="22"/>
          <w:szCs w:val="22"/>
        </w:rPr>
      </w:pPr>
      <w:r w:rsidRPr="00784937">
        <w:rPr>
          <w:sz w:val="22"/>
          <w:szCs w:val="22"/>
        </w:rPr>
        <w:t xml:space="preserve">Discuss the integration of the AI systems in the </w:t>
      </w:r>
      <w:r w:rsidR="00DB3CA1" w:rsidRPr="00784937">
        <w:rPr>
          <w:sz w:val="22"/>
          <w:szCs w:val="22"/>
        </w:rPr>
        <w:t xml:space="preserve">Own Risk </w:t>
      </w:r>
      <w:r w:rsidR="00EA01C4" w:rsidRPr="00784937">
        <w:rPr>
          <w:sz w:val="22"/>
          <w:szCs w:val="22"/>
        </w:rPr>
        <w:t xml:space="preserve">and Solvency </w:t>
      </w:r>
      <w:r w:rsidR="00DB3CA1" w:rsidRPr="00784937">
        <w:rPr>
          <w:sz w:val="22"/>
          <w:szCs w:val="22"/>
        </w:rPr>
        <w:t xml:space="preserve">Assessment </w:t>
      </w:r>
      <w:r w:rsidR="00EA01C4" w:rsidRPr="00784937">
        <w:rPr>
          <w:sz w:val="22"/>
          <w:szCs w:val="22"/>
        </w:rPr>
        <w:t>(</w:t>
      </w:r>
      <w:r w:rsidRPr="00784937">
        <w:rPr>
          <w:sz w:val="22"/>
          <w:szCs w:val="22"/>
        </w:rPr>
        <w:t>ORSA</w:t>
      </w:r>
      <w:r w:rsidR="00EA01C4" w:rsidRPr="00784937">
        <w:rPr>
          <w:sz w:val="22"/>
          <w:szCs w:val="22"/>
        </w:rPr>
        <w:t>)</w:t>
      </w:r>
      <w:r w:rsidRPr="00784937">
        <w:rPr>
          <w:sz w:val="22"/>
          <w:szCs w:val="22"/>
        </w:rPr>
        <w:t xml:space="preserve"> and </w:t>
      </w:r>
      <w:r w:rsidR="00EA01C4" w:rsidRPr="00784937">
        <w:rPr>
          <w:sz w:val="22"/>
          <w:szCs w:val="22"/>
        </w:rPr>
        <w:t>Enterprise Risk Management (</w:t>
      </w:r>
      <w:r w:rsidRPr="00784937">
        <w:rPr>
          <w:sz w:val="22"/>
          <w:szCs w:val="22"/>
        </w:rPr>
        <w:t>ERM</w:t>
      </w:r>
      <w:r w:rsidR="00EA01C4" w:rsidRPr="00784937">
        <w:rPr>
          <w:sz w:val="22"/>
          <w:szCs w:val="22"/>
        </w:rPr>
        <w:t>)</w:t>
      </w:r>
      <w:r w:rsidRPr="00784937">
        <w:rPr>
          <w:sz w:val="22"/>
          <w:szCs w:val="22"/>
        </w:rPr>
        <w:t xml:space="preserve"> assessments</w:t>
      </w:r>
      <w:r w:rsidR="001C520F" w:rsidRPr="00784937">
        <w:rPr>
          <w:sz w:val="22"/>
          <w:szCs w:val="22"/>
        </w:rPr>
        <w:t>.</w:t>
      </w:r>
      <w:r w:rsidR="00324FE5" w:rsidRPr="00784937">
        <w:rPr>
          <w:sz w:val="22"/>
          <w:szCs w:val="22"/>
        </w:rPr>
        <w:t xml:space="preserve"> </w:t>
      </w:r>
      <w:sdt>
        <w:sdtPr>
          <w:rPr>
            <w:sz w:val="22"/>
            <w:szCs w:val="22"/>
          </w:rPr>
          <w:id w:val="1292939063"/>
          <w:placeholder>
            <w:docPart w:val="5377D3A9F4E74E3EBA6ED787248C3AC6"/>
          </w:placeholder>
          <w:showingPlcHdr/>
        </w:sdtPr>
        <w:sdtEndPr/>
        <w:sdtContent>
          <w:r w:rsidRPr="00784937">
            <w:rPr>
              <w:rStyle w:val="PlaceholderText"/>
              <w:sz w:val="22"/>
              <w:szCs w:val="22"/>
            </w:rPr>
            <w:t>Click or tap here to enter text.</w:t>
          </w:r>
        </w:sdtContent>
      </w:sdt>
    </w:p>
    <w:p w14:paraId="30FCB877" w14:textId="2A02262E" w:rsidR="00FE2503" w:rsidRPr="00784937" w:rsidRDefault="00FE2503" w:rsidP="00646BBA">
      <w:pPr>
        <w:pStyle w:val="ListParagraph"/>
        <w:numPr>
          <w:ilvl w:val="1"/>
          <w:numId w:val="7"/>
        </w:numPr>
        <w:rPr>
          <w:sz w:val="22"/>
          <w:szCs w:val="22"/>
        </w:rPr>
      </w:pPr>
      <w:ins w:id="192" w:author="Sobel, Scott" w:date="2025-10-16T15:28:00Z" w16du:dateUtc="2025-10-16T19:28:00Z">
        <w:r>
          <w:rPr>
            <w:sz w:val="22"/>
            <w:szCs w:val="22"/>
          </w:rPr>
          <w:t>Suggested additional question</w:t>
        </w:r>
      </w:ins>
      <w:ins w:id="193" w:author="Sobel, Scott" w:date="2025-10-16T15:29:00Z" w16du:dateUtc="2025-10-16T19:29:00Z">
        <w:r>
          <w:rPr>
            <w:sz w:val="22"/>
            <w:szCs w:val="22"/>
          </w:rPr>
          <w:t>:</w:t>
        </w:r>
      </w:ins>
      <w:ins w:id="194" w:author="Sobel, Scott" w:date="2025-10-16T15:28:00Z" w16du:dateUtc="2025-10-16T19:28:00Z">
        <w:r>
          <w:rPr>
            <w:sz w:val="22"/>
            <w:szCs w:val="22"/>
          </w:rPr>
          <w:t xml:space="preserve"> </w:t>
        </w:r>
      </w:ins>
      <w:ins w:id="195" w:author="Sobel, Scott" w:date="2025-10-16T15:29:00Z" w16du:dateUtc="2025-10-16T19:29:00Z">
        <w:r w:rsidRPr="00FE2503">
          <w:rPr>
            <w:sz w:val="22"/>
            <w:szCs w:val="22"/>
          </w:rPr>
          <w:t xml:space="preserve">How does the </w:t>
        </w:r>
        <w:r w:rsidR="00E07711">
          <w:rPr>
            <w:sz w:val="22"/>
            <w:szCs w:val="22"/>
          </w:rPr>
          <w:t>i</w:t>
        </w:r>
        <w:r w:rsidRPr="00FE2503">
          <w:rPr>
            <w:sz w:val="22"/>
            <w:szCs w:val="22"/>
          </w:rPr>
          <w:t xml:space="preserve">nsurance </w:t>
        </w:r>
        <w:r w:rsidR="00E07711">
          <w:rPr>
            <w:sz w:val="22"/>
            <w:szCs w:val="22"/>
          </w:rPr>
          <w:t>c</w:t>
        </w:r>
        <w:r w:rsidRPr="00FE2503">
          <w:rPr>
            <w:sz w:val="22"/>
            <w:szCs w:val="22"/>
          </w:rPr>
          <w:t xml:space="preserve">ompany </w:t>
        </w:r>
        <w:r w:rsidR="00E07711">
          <w:rPr>
            <w:sz w:val="22"/>
            <w:szCs w:val="22"/>
          </w:rPr>
          <w:t>a</w:t>
        </w:r>
        <w:r w:rsidRPr="00FE2503">
          <w:rPr>
            <w:sz w:val="22"/>
            <w:szCs w:val="22"/>
          </w:rPr>
          <w:t>ssess autonomy, reversibility, and reporting impact risk of AI systems</w:t>
        </w:r>
        <w:r w:rsidR="001451D9">
          <w:rPr>
            <w:sz w:val="22"/>
            <w:szCs w:val="22"/>
          </w:rPr>
          <w:t>?</w:t>
        </w:r>
      </w:ins>
    </w:p>
    <w:p w14:paraId="04E24181" w14:textId="77777777" w:rsidR="006B065E" w:rsidRPr="00784937" w:rsidRDefault="006B065E" w:rsidP="006B065E">
      <w:pPr>
        <w:pStyle w:val="ListParagraph"/>
        <w:rPr>
          <w:sz w:val="22"/>
          <w:szCs w:val="22"/>
        </w:rPr>
      </w:pPr>
    </w:p>
    <w:p w14:paraId="147A709F" w14:textId="5A3BDB55" w:rsidR="00646BBA" w:rsidRPr="00784937" w:rsidRDefault="00646BBA" w:rsidP="00646BBA">
      <w:pPr>
        <w:pStyle w:val="ListParagraph"/>
        <w:numPr>
          <w:ilvl w:val="0"/>
          <w:numId w:val="7"/>
        </w:numPr>
        <w:rPr>
          <w:sz w:val="22"/>
          <w:szCs w:val="22"/>
        </w:rPr>
      </w:pPr>
      <w:r w:rsidRPr="198A8E91">
        <w:rPr>
          <w:sz w:val="22"/>
          <w:szCs w:val="22"/>
        </w:rPr>
        <w:t>Discuss the uses of AI system that:</w:t>
      </w:r>
    </w:p>
    <w:p w14:paraId="383F5163" w14:textId="7149EEBC" w:rsidR="00646BBA" w:rsidRPr="00784937" w:rsidRDefault="00646BBA" w:rsidP="00646BBA">
      <w:pPr>
        <w:pStyle w:val="ListParagraph"/>
        <w:numPr>
          <w:ilvl w:val="1"/>
          <w:numId w:val="7"/>
        </w:numPr>
        <w:rPr>
          <w:sz w:val="22"/>
          <w:szCs w:val="22"/>
        </w:rPr>
      </w:pPr>
      <w:r w:rsidRPr="00784937">
        <w:rPr>
          <w:sz w:val="22"/>
          <w:szCs w:val="22"/>
        </w:rPr>
        <w:t>Generates a financial transaction directly or indirectly</w:t>
      </w:r>
      <w:r w:rsidR="001C520F" w:rsidRPr="00784937">
        <w:rPr>
          <w:sz w:val="22"/>
          <w:szCs w:val="22"/>
        </w:rPr>
        <w:t>.</w:t>
      </w:r>
      <w:r w:rsidR="00324FE5" w:rsidRPr="00784937">
        <w:rPr>
          <w:sz w:val="22"/>
          <w:szCs w:val="22"/>
        </w:rPr>
        <w:t xml:space="preserve"> </w:t>
      </w:r>
      <w:r w:rsidRPr="00784937">
        <w:rPr>
          <w:sz w:val="22"/>
          <w:szCs w:val="22"/>
        </w:rPr>
        <w:t xml:space="preserve"> </w:t>
      </w:r>
      <w:sdt>
        <w:sdtPr>
          <w:rPr>
            <w:sz w:val="22"/>
            <w:szCs w:val="22"/>
          </w:rPr>
          <w:id w:val="658512627"/>
          <w:placeholder>
            <w:docPart w:val="5377D3A9F4E74E3EBA6ED787248C3AC6"/>
          </w:placeholder>
          <w:showingPlcHdr/>
          <w:text/>
        </w:sdtPr>
        <w:sdtEndPr/>
        <w:sdtContent>
          <w:r w:rsidRPr="00784937">
            <w:rPr>
              <w:rStyle w:val="PlaceholderText"/>
              <w:sz w:val="22"/>
              <w:szCs w:val="22"/>
            </w:rPr>
            <w:t>Click or tap here to enter text.</w:t>
          </w:r>
        </w:sdtContent>
      </w:sdt>
    </w:p>
    <w:p w14:paraId="702223B2" w14:textId="0F3A49A9" w:rsidR="00646BBA" w:rsidRPr="00784937" w:rsidRDefault="00646BBA" w:rsidP="00646BBA">
      <w:pPr>
        <w:pStyle w:val="ListParagraph"/>
        <w:numPr>
          <w:ilvl w:val="1"/>
          <w:numId w:val="7"/>
        </w:numPr>
        <w:rPr>
          <w:sz w:val="22"/>
          <w:szCs w:val="22"/>
        </w:rPr>
      </w:pPr>
      <w:r w:rsidRPr="00784937">
        <w:rPr>
          <w:sz w:val="22"/>
          <w:szCs w:val="22"/>
        </w:rPr>
        <w:t>Generates consumer impact directly or indirectly</w:t>
      </w:r>
      <w:r w:rsidR="001C520F" w:rsidRPr="00784937">
        <w:rPr>
          <w:sz w:val="22"/>
          <w:szCs w:val="22"/>
        </w:rPr>
        <w:t>.</w:t>
      </w:r>
      <w:r w:rsidR="00324FE5" w:rsidRPr="00784937">
        <w:rPr>
          <w:sz w:val="22"/>
          <w:szCs w:val="22"/>
        </w:rPr>
        <w:t xml:space="preserve"> </w:t>
      </w:r>
      <w:r w:rsidRPr="00784937">
        <w:rPr>
          <w:sz w:val="22"/>
          <w:szCs w:val="22"/>
        </w:rPr>
        <w:t xml:space="preserve"> </w:t>
      </w:r>
      <w:sdt>
        <w:sdtPr>
          <w:rPr>
            <w:sz w:val="22"/>
            <w:szCs w:val="22"/>
          </w:rPr>
          <w:id w:val="693037636"/>
          <w:placeholder>
            <w:docPart w:val="5377D3A9F4E74E3EBA6ED787248C3AC6"/>
          </w:placeholder>
          <w:showingPlcHdr/>
          <w:text/>
        </w:sdtPr>
        <w:sdtEndPr/>
        <w:sdtContent>
          <w:r w:rsidRPr="00784937">
            <w:rPr>
              <w:rStyle w:val="PlaceholderText"/>
              <w:sz w:val="22"/>
              <w:szCs w:val="22"/>
            </w:rPr>
            <w:t>Click or tap here to enter text.</w:t>
          </w:r>
        </w:sdtContent>
      </w:sdt>
    </w:p>
    <w:p w14:paraId="68C0509C" w14:textId="4424ED08" w:rsidR="00646BBA" w:rsidRPr="00784937" w:rsidRDefault="00646BBA" w:rsidP="00646BBA">
      <w:pPr>
        <w:pStyle w:val="ListParagraph"/>
        <w:numPr>
          <w:ilvl w:val="1"/>
          <w:numId w:val="7"/>
        </w:numPr>
        <w:rPr>
          <w:sz w:val="22"/>
          <w:szCs w:val="22"/>
        </w:rPr>
      </w:pPr>
      <w:r w:rsidRPr="00784937">
        <w:rPr>
          <w:sz w:val="22"/>
          <w:szCs w:val="22"/>
        </w:rPr>
        <w:t>Generates or impacts information reported in financial statements</w:t>
      </w:r>
      <w:ins w:id="196" w:author="Romero, Miguel" w:date="2025-09-25T18:26:00Z" w16du:dateUtc="2025-09-25T23:26:00Z">
        <w:r w:rsidR="00173921">
          <w:rPr>
            <w:sz w:val="22"/>
            <w:szCs w:val="22"/>
          </w:rPr>
          <w:t xml:space="preserve"> either directly </w:t>
        </w:r>
      </w:ins>
      <w:ins w:id="197" w:author="Romero, Miguel" w:date="2025-09-25T18:27:00Z" w16du:dateUtc="2025-09-25T23:27:00Z">
        <w:r w:rsidR="00173921">
          <w:rPr>
            <w:sz w:val="22"/>
            <w:szCs w:val="22"/>
          </w:rPr>
          <w:t>or indirectly</w:t>
        </w:r>
      </w:ins>
      <w:r w:rsidR="002F72B8" w:rsidRPr="00784937">
        <w:rPr>
          <w:sz w:val="22"/>
          <w:szCs w:val="22"/>
        </w:rPr>
        <w:t>.</w:t>
      </w:r>
      <w:r w:rsidR="00324FE5" w:rsidRPr="00784937">
        <w:rPr>
          <w:sz w:val="22"/>
          <w:szCs w:val="22"/>
        </w:rPr>
        <w:t xml:space="preserve">  </w:t>
      </w:r>
      <w:sdt>
        <w:sdtPr>
          <w:rPr>
            <w:sz w:val="22"/>
            <w:szCs w:val="22"/>
          </w:rPr>
          <w:id w:val="-1910991745"/>
          <w:placeholder>
            <w:docPart w:val="5377D3A9F4E74E3EBA6ED787248C3AC6"/>
          </w:placeholder>
          <w:showingPlcHdr/>
          <w:text/>
        </w:sdtPr>
        <w:sdtEndPr/>
        <w:sdtContent>
          <w:r w:rsidRPr="00784937">
            <w:rPr>
              <w:rStyle w:val="PlaceholderText"/>
              <w:sz w:val="22"/>
              <w:szCs w:val="22"/>
            </w:rPr>
            <w:t>Click or tap here to enter text.</w:t>
          </w:r>
        </w:sdtContent>
      </w:sdt>
    </w:p>
    <w:p w14:paraId="34E14EB5" w14:textId="12605168" w:rsidR="00646BBA" w:rsidRPr="00784937" w:rsidRDefault="00646BBA" w:rsidP="00646BBA">
      <w:pPr>
        <w:pStyle w:val="ListParagraph"/>
        <w:numPr>
          <w:ilvl w:val="1"/>
          <w:numId w:val="7"/>
        </w:numPr>
        <w:rPr>
          <w:sz w:val="22"/>
          <w:szCs w:val="22"/>
        </w:rPr>
      </w:pPr>
      <w:r w:rsidRPr="00784937">
        <w:rPr>
          <w:sz w:val="22"/>
          <w:szCs w:val="22"/>
        </w:rPr>
        <w:t>Generates or impacts risk and or control assessment</w:t>
      </w:r>
      <w:r w:rsidR="002F72B8" w:rsidRPr="00784937">
        <w:rPr>
          <w:sz w:val="22"/>
          <w:szCs w:val="22"/>
        </w:rPr>
        <w:t>.</w:t>
      </w:r>
      <w:r w:rsidR="00324FE5" w:rsidRPr="00784937">
        <w:rPr>
          <w:sz w:val="22"/>
          <w:szCs w:val="22"/>
        </w:rPr>
        <w:t xml:space="preserve">  </w:t>
      </w:r>
      <w:sdt>
        <w:sdtPr>
          <w:rPr>
            <w:sz w:val="22"/>
            <w:szCs w:val="22"/>
          </w:rPr>
          <w:id w:val="829107153"/>
          <w:placeholder>
            <w:docPart w:val="5377D3A9F4E74E3EBA6ED787248C3AC6"/>
          </w:placeholder>
          <w:showingPlcHdr/>
          <w:text/>
        </w:sdtPr>
        <w:sdtEndPr/>
        <w:sdtContent>
          <w:r w:rsidRPr="00784937">
            <w:rPr>
              <w:rStyle w:val="PlaceholderText"/>
              <w:sz w:val="22"/>
              <w:szCs w:val="22"/>
            </w:rPr>
            <w:t>Click or tap here to enter text.</w:t>
          </w:r>
        </w:sdtContent>
      </w:sdt>
    </w:p>
    <w:p w14:paraId="4F865BE7" w14:textId="77777777" w:rsidR="00F613A8" w:rsidRPr="00784937" w:rsidRDefault="00F613A8" w:rsidP="00F613A8">
      <w:pPr>
        <w:pStyle w:val="ListParagraph"/>
        <w:rPr>
          <w:sz w:val="22"/>
          <w:szCs w:val="22"/>
        </w:rPr>
      </w:pPr>
    </w:p>
    <w:p w14:paraId="42954E05" w14:textId="38256655" w:rsidR="00646BBA" w:rsidRPr="00784937" w:rsidRDefault="00C61EAF" w:rsidP="00646BBA">
      <w:pPr>
        <w:pStyle w:val="ListParagraph"/>
        <w:numPr>
          <w:ilvl w:val="0"/>
          <w:numId w:val="7"/>
        </w:numPr>
        <w:rPr>
          <w:del w:id="198" w:author="Romero, Miguel" w:date="2025-09-25T18:28:00Z" w16du:dateUtc="2025-09-25T23:28:00Z"/>
          <w:sz w:val="22"/>
          <w:szCs w:val="22"/>
        </w:rPr>
      </w:pPr>
      <w:ins w:id="199" w:author="Romero, Miguel" w:date="2025-09-25T18:28:00Z">
        <w:r w:rsidRPr="198A8E91">
          <w:rPr>
            <w:i/>
            <w:iCs/>
            <w:sz w:val="22"/>
            <w:szCs w:val="22"/>
          </w:rPr>
          <w:t xml:space="preserve">Discuss the development, testing, and implementation of AI systems that the Company has implemented. If appropriate, include details regarding where any systems differ from established IT systems and data handling protocols. </w:t>
        </w:r>
      </w:ins>
      <w:del w:id="200" w:author="Romero, Miguel" w:date="2025-09-25T18:28:00Z">
        <w:r w:rsidR="002540AB" w:rsidRPr="198A8E91" w:rsidDel="00646BBA">
          <w:rPr>
            <w:sz w:val="22"/>
            <w:szCs w:val="22"/>
          </w:rPr>
          <w:delText xml:space="preserve">Discuss </w:delText>
        </w:r>
        <w:r w:rsidR="002540AB" w:rsidRPr="198A8E91" w:rsidDel="00747294">
          <w:rPr>
            <w:sz w:val="22"/>
            <w:szCs w:val="22"/>
          </w:rPr>
          <w:delText xml:space="preserve">the </w:delText>
        </w:r>
        <w:r w:rsidR="002540AB" w:rsidRPr="198A8E91" w:rsidDel="00646BBA">
          <w:rPr>
            <w:sz w:val="22"/>
            <w:szCs w:val="22"/>
          </w:rPr>
          <w:delText>development, testing and implementation of AI</w:delText>
        </w:r>
        <w:r w:rsidR="002540AB" w:rsidRPr="198A8E91" w:rsidDel="00AA1CF6">
          <w:rPr>
            <w:sz w:val="22"/>
            <w:szCs w:val="22"/>
          </w:rPr>
          <w:delText xml:space="preserve"> </w:delText>
        </w:r>
        <w:r w:rsidR="002540AB" w:rsidRPr="198A8E91" w:rsidDel="001D61D5">
          <w:rPr>
            <w:sz w:val="22"/>
            <w:szCs w:val="22"/>
          </w:rPr>
          <w:delText>s</w:delText>
        </w:r>
        <w:r w:rsidR="002540AB" w:rsidRPr="198A8E91" w:rsidDel="00AA1CF6">
          <w:rPr>
            <w:sz w:val="22"/>
            <w:szCs w:val="22"/>
          </w:rPr>
          <w:delText>ystems</w:delText>
        </w:r>
        <w:r w:rsidR="002540AB" w:rsidRPr="198A8E91" w:rsidDel="00646BBA">
          <w:rPr>
            <w:sz w:val="22"/>
            <w:szCs w:val="22"/>
          </w:rPr>
          <w:delText xml:space="preserve"> that differ from established IT system and data handling protocols</w:delText>
        </w:r>
        <w:r w:rsidR="002540AB" w:rsidRPr="198A8E91" w:rsidDel="002F72B8">
          <w:rPr>
            <w:sz w:val="22"/>
            <w:szCs w:val="22"/>
          </w:rPr>
          <w:delText>.</w:delText>
        </w:r>
      </w:del>
    </w:p>
    <w:p w14:paraId="74DEEE9B" w14:textId="30D93589" w:rsidR="00646BBA" w:rsidRPr="00784937" w:rsidRDefault="001D61D5" w:rsidP="00646BBA">
      <w:pPr>
        <w:pStyle w:val="ListParagraph"/>
        <w:numPr>
          <w:ilvl w:val="1"/>
          <w:numId w:val="7"/>
        </w:numPr>
        <w:rPr>
          <w:sz w:val="22"/>
          <w:szCs w:val="22"/>
        </w:rPr>
      </w:pPr>
      <w:r w:rsidRPr="00784937">
        <w:rPr>
          <w:sz w:val="22"/>
          <w:szCs w:val="22"/>
        </w:rPr>
        <w:t>Discuss the b</w:t>
      </w:r>
      <w:r w:rsidR="00646BBA" w:rsidRPr="00784937">
        <w:rPr>
          <w:sz w:val="22"/>
          <w:szCs w:val="22"/>
        </w:rPr>
        <w:t>asis for deviation from established practices</w:t>
      </w:r>
      <w:r w:rsidR="002F72B8" w:rsidRPr="00784937">
        <w:rPr>
          <w:sz w:val="22"/>
          <w:szCs w:val="22"/>
        </w:rPr>
        <w:t>.</w:t>
      </w:r>
      <w:r w:rsidR="00324FE5" w:rsidRPr="00784937">
        <w:rPr>
          <w:sz w:val="22"/>
          <w:szCs w:val="22"/>
        </w:rPr>
        <w:t xml:space="preserve">  </w:t>
      </w:r>
      <w:sdt>
        <w:sdtPr>
          <w:rPr>
            <w:sz w:val="22"/>
            <w:szCs w:val="22"/>
          </w:rPr>
          <w:id w:val="1279999675"/>
          <w:placeholder>
            <w:docPart w:val="5377D3A9F4E74E3EBA6ED787248C3AC6"/>
          </w:placeholder>
          <w:showingPlcHdr/>
          <w:text/>
        </w:sdtPr>
        <w:sdtEndPr/>
        <w:sdtContent>
          <w:r w:rsidR="00646BBA" w:rsidRPr="00784937">
            <w:rPr>
              <w:rStyle w:val="PlaceholderText"/>
              <w:sz w:val="22"/>
              <w:szCs w:val="22"/>
            </w:rPr>
            <w:t>Click or tap here to enter text.</w:t>
          </w:r>
        </w:sdtContent>
      </w:sdt>
    </w:p>
    <w:p w14:paraId="0DF80F91" w14:textId="77777777" w:rsidR="00F613A8" w:rsidRPr="00784937" w:rsidRDefault="00F613A8" w:rsidP="00F613A8">
      <w:pPr>
        <w:pStyle w:val="ListParagraph"/>
        <w:rPr>
          <w:sz w:val="22"/>
          <w:szCs w:val="22"/>
        </w:rPr>
      </w:pPr>
    </w:p>
    <w:p w14:paraId="27749384" w14:textId="657C3B51" w:rsidR="00646BBA" w:rsidRPr="00784937" w:rsidRDefault="00646BBA" w:rsidP="00646BBA">
      <w:pPr>
        <w:pStyle w:val="ListParagraph"/>
        <w:numPr>
          <w:ilvl w:val="0"/>
          <w:numId w:val="7"/>
        </w:numPr>
        <w:rPr>
          <w:sz w:val="22"/>
          <w:szCs w:val="22"/>
        </w:rPr>
      </w:pPr>
      <w:r w:rsidRPr="00784937">
        <w:rPr>
          <w:sz w:val="22"/>
          <w:szCs w:val="22"/>
        </w:rPr>
        <w:t>Provide the policy and discuss the use and oversight of AI system vendors, model design and testing</w:t>
      </w:r>
      <w:r w:rsidR="002F72B8" w:rsidRPr="00784937">
        <w:rPr>
          <w:sz w:val="22"/>
          <w:szCs w:val="22"/>
        </w:rPr>
        <w:t>:</w:t>
      </w:r>
    </w:p>
    <w:p w14:paraId="3E4BF550" w14:textId="7FE41496" w:rsidR="00646BBA" w:rsidRPr="00784937" w:rsidRDefault="00646BBA" w:rsidP="00646BBA">
      <w:pPr>
        <w:pStyle w:val="ListParagraph"/>
        <w:numPr>
          <w:ilvl w:val="1"/>
          <w:numId w:val="7"/>
        </w:numPr>
        <w:rPr>
          <w:sz w:val="22"/>
          <w:szCs w:val="22"/>
        </w:rPr>
      </w:pPr>
      <w:r w:rsidRPr="00784937">
        <w:rPr>
          <w:sz w:val="22"/>
          <w:szCs w:val="22"/>
        </w:rPr>
        <w:t xml:space="preserve">Discuss the transparency and testing </w:t>
      </w:r>
      <w:r w:rsidR="00634756" w:rsidRPr="00784937">
        <w:rPr>
          <w:sz w:val="22"/>
          <w:szCs w:val="22"/>
        </w:rPr>
        <w:t>procedures</w:t>
      </w:r>
      <w:r w:rsidR="006A06FB" w:rsidRPr="00784937">
        <w:rPr>
          <w:sz w:val="22"/>
          <w:szCs w:val="22"/>
        </w:rPr>
        <w:t xml:space="preserve"> performed on internally-developed AI </w:t>
      </w:r>
      <w:r w:rsidR="00304F61" w:rsidRPr="00784937">
        <w:rPr>
          <w:sz w:val="22"/>
          <w:szCs w:val="22"/>
        </w:rPr>
        <w:t>s</w:t>
      </w:r>
      <w:r w:rsidR="006A06FB" w:rsidRPr="00784937">
        <w:rPr>
          <w:sz w:val="22"/>
          <w:szCs w:val="22"/>
        </w:rPr>
        <w:t>ystems</w:t>
      </w:r>
      <w:r w:rsidR="00163939" w:rsidRPr="00784937">
        <w:rPr>
          <w:sz w:val="22"/>
          <w:szCs w:val="22"/>
        </w:rPr>
        <w:t>.</w:t>
      </w:r>
      <w:r w:rsidR="00324FE5" w:rsidRPr="00784937">
        <w:rPr>
          <w:sz w:val="22"/>
          <w:szCs w:val="22"/>
        </w:rPr>
        <w:t xml:space="preserve">  </w:t>
      </w:r>
      <w:sdt>
        <w:sdtPr>
          <w:rPr>
            <w:sz w:val="22"/>
            <w:szCs w:val="22"/>
          </w:rPr>
          <w:id w:val="-815325797"/>
          <w:placeholder>
            <w:docPart w:val="5377D3A9F4E74E3EBA6ED787248C3AC6"/>
          </w:placeholder>
          <w:showingPlcHdr/>
          <w:text/>
        </w:sdtPr>
        <w:sdtEndPr/>
        <w:sdtContent>
          <w:r w:rsidRPr="00784937">
            <w:rPr>
              <w:rStyle w:val="PlaceholderText"/>
              <w:sz w:val="22"/>
              <w:szCs w:val="22"/>
            </w:rPr>
            <w:t>Click or tap here to enter text.</w:t>
          </w:r>
        </w:sdtContent>
      </w:sdt>
    </w:p>
    <w:p w14:paraId="7807AF74" w14:textId="37024E18" w:rsidR="00634756" w:rsidRPr="00784937" w:rsidRDefault="00634756" w:rsidP="00634756">
      <w:pPr>
        <w:pStyle w:val="ListParagraph"/>
        <w:numPr>
          <w:ilvl w:val="1"/>
          <w:numId w:val="7"/>
        </w:numPr>
        <w:rPr>
          <w:sz w:val="22"/>
          <w:szCs w:val="22"/>
        </w:rPr>
      </w:pPr>
      <w:r w:rsidRPr="00784937">
        <w:rPr>
          <w:sz w:val="22"/>
          <w:szCs w:val="22"/>
        </w:rPr>
        <w:t xml:space="preserve">Discuss the transparency and testing procedures performed on third-party vendor-supplied AI </w:t>
      </w:r>
      <w:r w:rsidR="00304F61" w:rsidRPr="00784937">
        <w:rPr>
          <w:sz w:val="22"/>
          <w:szCs w:val="22"/>
        </w:rPr>
        <w:t>s</w:t>
      </w:r>
      <w:r w:rsidRPr="00784937">
        <w:rPr>
          <w:sz w:val="22"/>
          <w:szCs w:val="22"/>
        </w:rPr>
        <w:t>ystems</w:t>
      </w:r>
      <w:r w:rsidR="00163939" w:rsidRPr="00784937">
        <w:rPr>
          <w:sz w:val="22"/>
          <w:szCs w:val="22"/>
        </w:rPr>
        <w:t>.</w:t>
      </w:r>
      <w:r w:rsidR="00324FE5" w:rsidRPr="00784937">
        <w:rPr>
          <w:sz w:val="22"/>
          <w:szCs w:val="22"/>
        </w:rPr>
        <w:t xml:space="preserve">  </w:t>
      </w:r>
      <w:sdt>
        <w:sdtPr>
          <w:rPr>
            <w:sz w:val="22"/>
            <w:szCs w:val="22"/>
          </w:rPr>
          <w:id w:val="-1421869627"/>
          <w:placeholder>
            <w:docPart w:val="20FDC18E2FCD412F877011A9E34E6D3F"/>
          </w:placeholder>
          <w:showingPlcHdr/>
          <w:text/>
        </w:sdtPr>
        <w:sdtEndPr/>
        <w:sdtContent>
          <w:r w:rsidRPr="00784937">
            <w:rPr>
              <w:rStyle w:val="PlaceholderText"/>
              <w:sz w:val="22"/>
              <w:szCs w:val="22"/>
            </w:rPr>
            <w:t>Click or tap here to enter text.</w:t>
          </w:r>
        </w:sdtContent>
      </w:sdt>
    </w:p>
    <w:p w14:paraId="030EC70C" w14:textId="634F3080" w:rsidR="00646BBA" w:rsidRPr="00784937" w:rsidRDefault="00646BBA" w:rsidP="00646BBA">
      <w:pPr>
        <w:pStyle w:val="ListParagraph"/>
        <w:numPr>
          <w:ilvl w:val="1"/>
          <w:numId w:val="7"/>
        </w:numPr>
        <w:rPr>
          <w:sz w:val="22"/>
          <w:szCs w:val="22"/>
        </w:rPr>
      </w:pPr>
      <w:r w:rsidRPr="00784937">
        <w:rPr>
          <w:sz w:val="22"/>
          <w:szCs w:val="22"/>
        </w:rPr>
        <w:t>Discuss the testing and verification that has occurred including frequency, scope and methodology</w:t>
      </w:r>
      <w:r w:rsidR="00163939" w:rsidRPr="00784937">
        <w:rPr>
          <w:sz w:val="22"/>
          <w:szCs w:val="22"/>
        </w:rPr>
        <w:t>.</w:t>
      </w:r>
      <w:r w:rsidR="00324FE5" w:rsidRPr="00784937">
        <w:rPr>
          <w:sz w:val="22"/>
          <w:szCs w:val="22"/>
        </w:rPr>
        <w:t xml:space="preserve"> </w:t>
      </w:r>
      <w:r w:rsidRPr="00784937">
        <w:rPr>
          <w:sz w:val="22"/>
          <w:szCs w:val="22"/>
        </w:rPr>
        <w:t xml:space="preserve"> </w:t>
      </w:r>
      <w:sdt>
        <w:sdtPr>
          <w:rPr>
            <w:sz w:val="22"/>
            <w:szCs w:val="22"/>
          </w:rPr>
          <w:id w:val="218640629"/>
          <w:placeholder>
            <w:docPart w:val="5377D3A9F4E74E3EBA6ED787248C3AC6"/>
          </w:placeholder>
          <w:showingPlcHdr/>
          <w:text/>
        </w:sdtPr>
        <w:sdtEndPr/>
        <w:sdtContent>
          <w:r w:rsidRPr="00784937">
            <w:rPr>
              <w:rStyle w:val="PlaceholderText"/>
              <w:sz w:val="22"/>
              <w:szCs w:val="22"/>
            </w:rPr>
            <w:t>Click or tap here to enter text.</w:t>
          </w:r>
        </w:sdtContent>
      </w:sdt>
    </w:p>
    <w:p w14:paraId="1A45A1F0" w14:textId="77777777" w:rsidR="008211B6" w:rsidRPr="00784937" w:rsidRDefault="008211B6" w:rsidP="008211B6">
      <w:pPr>
        <w:pStyle w:val="ListParagraph"/>
        <w:rPr>
          <w:sz w:val="22"/>
          <w:szCs w:val="22"/>
        </w:rPr>
      </w:pPr>
    </w:p>
    <w:p w14:paraId="68F6C7B0" w14:textId="464B44F6" w:rsidR="00646BBA" w:rsidRPr="00784937" w:rsidRDefault="00646BBA" w:rsidP="00646BBA">
      <w:pPr>
        <w:pStyle w:val="ListParagraph"/>
        <w:numPr>
          <w:ilvl w:val="0"/>
          <w:numId w:val="7"/>
        </w:numPr>
        <w:rPr>
          <w:sz w:val="22"/>
          <w:szCs w:val="22"/>
        </w:rPr>
      </w:pPr>
      <w:r w:rsidRPr="00784937">
        <w:rPr>
          <w:sz w:val="22"/>
          <w:szCs w:val="22"/>
        </w:rPr>
        <w:t>Provide the policy and discuss the use and oversight of AI system</w:t>
      </w:r>
      <w:r w:rsidR="00304F61" w:rsidRPr="00784937">
        <w:rPr>
          <w:sz w:val="22"/>
          <w:szCs w:val="22"/>
        </w:rPr>
        <w:t>s</w:t>
      </w:r>
      <w:r w:rsidRPr="00784937">
        <w:rPr>
          <w:sz w:val="22"/>
          <w:szCs w:val="22"/>
        </w:rPr>
        <w:t xml:space="preserve"> by professional service providers including actuarial, claim, MGA, audit, and/or other professional services.</w:t>
      </w:r>
      <w:r w:rsidR="00FA74C6" w:rsidRPr="00784937">
        <w:rPr>
          <w:sz w:val="22"/>
          <w:szCs w:val="22"/>
        </w:rPr>
        <w:t xml:space="preserve"> </w:t>
      </w:r>
      <w:sdt>
        <w:sdtPr>
          <w:rPr>
            <w:sz w:val="22"/>
            <w:szCs w:val="22"/>
          </w:rPr>
          <w:id w:val="499713251"/>
          <w:placeholder>
            <w:docPart w:val="F7655B879A6D448184E64C238A49BED6"/>
          </w:placeholder>
          <w:showingPlcHdr/>
          <w:text/>
        </w:sdtPr>
        <w:sdtEndPr/>
        <w:sdtContent>
          <w:r w:rsidR="00FA74C6" w:rsidRPr="00784937">
            <w:rPr>
              <w:rStyle w:val="PlaceholderText"/>
              <w:sz w:val="22"/>
              <w:szCs w:val="22"/>
            </w:rPr>
            <w:t>Click or tap here to enter text.</w:t>
          </w:r>
        </w:sdtContent>
      </w:sdt>
    </w:p>
    <w:p w14:paraId="5E578AD9" w14:textId="340CFB80" w:rsidR="00646BBA" w:rsidRPr="00784937" w:rsidRDefault="00646BBA" w:rsidP="00646BBA">
      <w:pPr>
        <w:pStyle w:val="ListParagraph"/>
        <w:numPr>
          <w:ilvl w:val="1"/>
          <w:numId w:val="7"/>
        </w:numPr>
        <w:rPr>
          <w:sz w:val="22"/>
          <w:szCs w:val="22"/>
        </w:rPr>
      </w:pPr>
      <w:r w:rsidRPr="00784937">
        <w:rPr>
          <w:sz w:val="22"/>
          <w:szCs w:val="22"/>
        </w:rPr>
        <w:t>Discuss the testing and verification that has occurred, frequency, scope</w:t>
      </w:r>
      <w:r w:rsidR="00F53DB3" w:rsidRPr="00784937">
        <w:rPr>
          <w:sz w:val="22"/>
          <w:szCs w:val="22"/>
        </w:rPr>
        <w:t>,</w:t>
      </w:r>
      <w:r w:rsidRPr="00784937">
        <w:rPr>
          <w:sz w:val="22"/>
          <w:szCs w:val="22"/>
        </w:rPr>
        <w:t xml:space="preserve"> and methodology.</w:t>
      </w:r>
      <w:r w:rsidR="00324FE5" w:rsidRPr="00784937">
        <w:rPr>
          <w:sz w:val="22"/>
          <w:szCs w:val="22"/>
        </w:rPr>
        <w:t xml:space="preserve"> </w:t>
      </w:r>
      <w:r w:rsidRPr="00784937">
        <w:rPr>
          <w:sz w:val="22"/>
          <w:szCs w:val="22"/>
        </w:rPr>
        <w:t xml:space="preserve"> </w:t>
      </w:r>
      <w:sdt>
        <w:sdtPr>
          <w:rPr>
            <w:sz w:val="22"/>
            <w:szCs w:val="22"/>
          </w:rPr>
          <w:id w:val="-2006583741"/>
          <w:placeholder>
            <w:docPart w:val="5377D3A9F4E74E3EBA6ED787248C3AC6"/>
          </w:placeholder>
          <w:showingPlcHdr/>
          <w:text/>
        </w:sdtPr>
        <w:sdtEndPr/>
        <w:sdtContent>
          <w:r w:rsidRPr="00784937">
            <w:rPr>
              <w:rStyle w:val="PlaceholderText"/>
              <w:sz w:val="22"/>
              <w:szCs w:val="22"/>
            </w:rPr>
            <w:t>Click or tap here to enter text.</w:t>
          </w:r>
        </w:sdtContent>
      </w:sdt>
    </w:p>
    <w:p w14:paraId="5BDABEF7" w14:textId="4A96703B" w:rsidR="008211B6" w:rsidRPr="00784937" w:rsidRDefault="008211B6" w:rsidP="008211B6">
      <w:pPr>
        <w:pStyle w:val="ListParagraph"/>
        <w:rPr>
          <w:sz w:val="22"/>
          <w:szCs w:val="22"/>
        </w:rPr>
      </w:pPr>
    </w:p>
    <w:p w14:paraId="5F76847E" w14:textId="5DB5F091" w:rsidR="00646BBA" w:rsidRPr="00784937" w:rsidDel="002901E8" w:rsidRDefault="00646BBA" w:rsidP="00646BBA">
      <w:pPr>
        <w:pStyle w:val="ListParagraph"/>
        <w:numPr>
          <w:ilvl w:val="0"/>
          <w:numId w:val="7"/>
        </w:numPr>
        <w:rPr>
          <w:del w:id="201" w:author="Romero, Miguel" w:date="2025-09-12T13:13:00Z" w16du:dateUtc="2025-09-12T18:13:00Z"/>
          <w:sz w:val="22"/>
          <w:szCs w:val="22"/>
        </w:rPr>
      </w:pPr>
      <w:del w:id="202" w:author="Romero, Miguel" w:date="2025-09-12T13:13:00Z" w16du:dateUtc="2025-09-12T18:13:00Z">
        <w:r w:rsidRPr="00784937" w:rsidDel="002901E8">
          <w:rPr>
            <w:sz w:val="22"/>
            <w:szCs w:val="22"/>
          </w:rPr>
          <w:delText xml:space="preserve">Discuss the use of </w:delText>
        </w:r>
        <w:r w:rsidR="000A10C3" w:rsidRPr="00784937" w:rsidDel="002901E8">
          <w:rPr>
            <w:sz w:val="22"/>
            <w:szCs w:val="22"/>
          </w:rPr>
          <w:delText>o</w:delText>
        </w:r>
        <w:r w:rsidRPr="00784937" w:rsidDel="002901E8">
          <w:rPr>
            <w:sz w:val="22"/>
            <w:szCs w:val="22"/>
          </w:rPr>
          <w:delText>pen</w:delText>
        </w:r>
        <w:r w:rsidR="008E6CE9" w:rsidRPr="00784937" w:rsidDel="002901E8">
          <w:rPr>
            <w:sz w:val="22"/>
            <w:szCs w:val="22"/>
          </w:rPr>
          <w:delText>-</w:delText>
        </w:r>
        <w:r w:rsidR="000A10C3" w:rsidRPr="00784937" w:rsidDel="002901E8">
          <w:rPr>
            <w:sz w:val="22"/>
            <w:szCs w:val="22"/>
          </w:rPr>
          <w:delText xml:space="preserve">source </w:delText>
        </w:r>
        <w:r w:rsidRPr="00784937" w:rsidDel="002901E8">
          <w:rPr>
            <w:sz w:val="22"/>
            <w:szCs w:val="22"/>
          </w:rPr>
          <w:delText>AI in the organization</w:delText>
        </w:r>
        <w:r w:rsidR="00F53DB3" w:rsidRPr="00784937" w:rsidDel="002901E8">
          <w:rPr>
            <w:sz w:val="22"/>
            <w:szCs w:val="22"/>
          </w:rPr>
          <w:delText>:</w:delText>
        </w:r>
      </w:del>
    </w:p>
    <w:p w14:paraId="60C5B18F" w14:textId="41566CF4" w:rsidR="00646BBA" w:rsidRPr="00784937" w:rsidDel="002901E8" w:rsidRDefault="00646BBA" w:rsidP="00646BBA">
      <w:pPr>
        <w:pStyle w:val="ListParagraph"/>
        <w:numPr>
          <w:ilvl w:val="1"/>
          <w:numId w:val="7"/>
        </w:numPr>
        <w:rPr>
          <w:del w:id="203" w:author="Romero, Miguel" w:date="2025-09-12T13:13:00Z" w16du:dateUtc="2025-09-12T18:13:00Z"/>
          <w:sz w:val="22"/>
          <w:szCs w:val="22"/>
        </w:rPr>
      </w:pPr>
      <w:del w:id="204" w:author="Romero, Miguel" w:date="2025-09-12T13:13:00Z" w16du:dateUtc="2025-09-12T18:13:00Z">
        <w:r w:rsidRPr="00784937" w:rsidDel="002901E8">
          <w:rPr>
            <w:sz w:val="22"/>
            <w:szCs w:val="22"/>
          </w:rPr>
          <w:delText xml:space="preserve">Discuss in what capacity, if any, the </w:delText>
        </w:r>
        <w:r w:rsidR="00F53DB3" w:rsidRPr="00784937" w:rsidDel="002901E8">
          <w:rPr>
            <w:sz w:val="22"/>
            <w:szCs w:val="22"/>
          </w:rPr>
          <w:delText>c</w:delText>
        </w:r>
        <w:r w:rsidRPr="00784937" w:rsidDel="002901E8">
          <w:rPr>
            <w:sz w:val="22"/>
            <w:szCs w:val="22"/>
          </w:rPr>
          <w:delText xml:space="preserve">ompany utilizes </w:delText>
        </w:r>
        <w:r w:rsidR="000A10C3" w:rsidRPr="00784937" w:rsidDel="002901E8">
          <w:rPr>
            <w:sz w:val="22"/>
            <w:szCs w:val="22"/>
          </w:rPr>
          <w:delText>o</w:delText>
        </w:r>
        <w:r w:rsidRPr="00784937" w:rsidDel="002901E8">
          <w:rPr>
            <w:sz w:val="22"/>
            <w:szCs w:val="22"/>
          </w:rPr>
          <w:delText>pen</w:delText>
        </w:r>
        <w:r w:rsidR="008E6CE9" w:rsidRPr="00784937" w:rsidDel="002901E8">
          <w:rPr>
            <w:sz w:val="22"/>
            <w:szCs w:val="22"/>
          </w:rPr>
          <w:delText>-</w:delText>
        </w:r>
        <w:r w:rsidR="000A10C3" w:rsidRPr="00784937" w:rsidDel="002901E8">
          <w:rPr>
            <w:sz w:val="22"/>
            <w:szCs w:val="22"/>
          </w:rPr>
          <w:delText xml:space="preserve">source </w:delText>
        </w:r>
        <w:r w:rsidRPr="00784937" w:rsidDel="002901E8">
          <w:rPr>
            <w:sz w:val="22"/>
            <w:szCs w:val="22"/>
          </w:rPr>
          <w:delText>AI by license or freeware</w:delText>
        </w:r>
        <w:r w:rsidR="00F53DB3" w:rsidRPr="00784937" w:rsidDel="002901E8">
          <w:rPr>
            <w:sz w:val="22"/>
            <w:szCs w:val="22"/>
          </w:rPr>
          <w:delText>.</w:delText>
        </w:r>
        <w:r w:rsidR="00324FE5" w:rsidRPr="00784937" w:rsidDel="002901E8">
          <w:rPr>
            <w:sz w:val="22"/>
            <w:szCs w:val="22"/>
          </w:rPr>
          <w:delText xml:space="preserve"> </w:delText>
        </w:r>
      </w:del>
      <w:customXmlDelRangeStart w:id="205" w:author="Romero, Miguel" w:date="2025-09-12T13:13:00Z"/>
      <w:sdt>
        <w:sdtPr>
          <w:rPr>
            <w:sz w:val="22"/>
            <w:szCs w:val="22"/>
          </w:rPr>
          <w:id w:val="-935290709"/>
          <w:placeholder>
            <w:docPart w:val="5377D3A9F4E74E3EBA6ED787248C3AC6"/>
          </w:placeholder>
          <w:text/>
        </w:sdtPr>
        <w:sdtEndPr/>
        <w:sdtContent>
          <w:customXmlDelRangeEnd w:id="205"/>
          <w:customXmlDelRangeStart w:id="206" w:author="Romero, Miguel" w:date="2025-09-12T13:13:00Z"/>
        </w:sdtContent>
      </w:sdt>
      <w:customXmlDelRangeEnd w:id="206"/>
    </w:p>
    <w:p w14:paraId="1B39A859" w14:textId="59907843" w:rsidR="00646BBA" w:rsidRPr="00784937" w:rsidDel="002901E8" w:rsidRDefault="00646BBA" w:rsidP="00646BBA">
      <w:pPr>
        <w:pStyle w:val="ListParagraph"/>
        <w:numPr>
          <w:ilvl w:val="2"/>
          <w:numId w:val="7"/>
        </w:numPr>
        <w:rPr>
          <w:del w:id="207" w:author="Romero, Miguel" w:date="2025-09-12T13:13:00Z" w16du:dateUtc="2025-09-12T18:13:00Z"/>
          <w:sz w:val="22"/>
          <w:szCs w:val="22"/>
        </w:rPr>
      </w:pPr>
      <w:del w:id="208" w:author="Romero, Miguel" w:date="2025-09-12T13:13:00Z" w16du:dateUtc="2025-09-12T18:13:00Z">
        <w:r w:rsidRPr="00784937" w:rsidDel="002901E8">
          <w:rPr>
            <w:sz w:val="22"/>
            <w:szCs w:val="22"/>
          </w:rPr>
          <w:delText>Provide the number of licenses used in each functional area and policy managing its use and application</w:delText>
        </w:r>
        <w:r w:rsidR="00F53DB3" w:rsidRPr="00784937" w:rsidDel="002901E8">
          <w:rPr>
            <w:sz w:val="22"/>
            <w:szCs w:val="22"/>
          </w:rPr>
          <w:delText>.</w:delText>
        </w:r>
        <w:r w:rsidRPr="00784937" w:rsidDel="002901E8">
          <w:rPr>
            <w:sz w:val="22"/>
            <w:szCs w:val="22"/>
          </w:rPr>
          <w:delText xml:space="preserve"> </w:delText>
        </w:r>
      </w:del>
      <w:customXmlDelRangeStart w:id="209" w:author="Romero, Miguel" w:date="2025-09-12T13:13:00Z"/>
      <w:sdt>
        <w:sdtPr>
          <w:rPr>
            <w:sz w:val="22"/>
            <w:szCs w:val="22"/>
          </w:rPr>
          <w:id w:val="1242602745"/>
          <w:placeholder>
            <w:docPart w:val="5377D3A9F4E74E3EBA6ED787248C3AC6"/>
          </w:placeholder>
          <w:showingPlcHdr/>
          <w:text/>
        </w:sdtPr>
        <w:sdtEndPr/>
        <w:sdtContent>
          <w:customXmlDelRangeEnd w:id="209"/>
          <w:ins w:id="210" w:author="Sobel, Scott" w:date="2025-10-31T11:50:00Z" w16du:dateUtc="2025-10-31T15:50:00Z">
            <w:r w:rsidR="00543527" w:rsidRPr="00E5285C">
              <w:rPr>
                <w:rStyle w:val="PlaceholderText"/>
              </w:rPr>
              <w:t>Click or tap here to enter text.</w:t>
            </w:r>
          </w:ins>
          <w:customXmlDelRangeStart w:id="211" w:author="Romero, Miguel" w:date="2025-09-12T13:13:00Z"/>
        </w:sdtContent>
      </w:sdt>
      <w:customXmlDelRangeEnd w:id="211"/>
    </w:p>
    <w:p w14:paraId="0DFC194E" w14:textId="003E9BE3" w:rsidR="00646BBA" w:rsidRPr="00784937" w:rsidDel="002901E8" w:rsidRDefault="00646BBA" w:rsidP="00646BBA">
      <w:pPr>
        <w:pStyle w:val="ListParagraph"/>
        <w:numPr>
          <w:ilvl w:val="1"/>
          <w:numId w:val="7"/>
        </w:numPr>
        <w:rPr>
          <w:del w:id="212" w:author="Romero, Miguel" w:date="2025-09-12T13:13:00Z" w16du:dateUtc="2025-09-12T18:13:00Z"/>
          <w:sz w:val="22"/>
          <w:szCs w:val="22"/>
        </w:rPr>
      </w:pPr>
      <w:del w:id="213" w:author="Romero, Miguel" w:date="2025-09-12T13:13:00Z" w16du:dateUtc="2025-09-12T18:13:00Z">
        <w:r w:rsidRPr="00784937" w:rsidDel="002901E8">
          <w:rPr>
            <w:sz w:val="22"/>
            <w:szCs w:val="22"/>
          </w:rPr>
          <w:delText xml:space="preserve">Discuss prohibitions, if any, for the utilization of </w:delText>
        </w:r>
        <w:r w:rsidR="000A10C3" w:rsidRPr="00784937" w:rsidDel="002901E8">
          <w:rPr>
            <w:sz w:val="22"/>
            <w:szCs w:val="22"/>
          </w:rPr>
          <w:delText>o</w:delText>
        </w:r>
        <w:r w:rsidRPr="00784937" w:rsidDel="002901E8">
          <w:rPr>
            <w:sz w:val="22"/>
            <w:szCs w:val="22"/>
          </w:rPr>
          <w:delText>pen</w:delText>
        </w:r>
        <w:r w:rsidR="008E6CE9" w:rsidRPr="00784937" w:rsidDel="002901E8">
          <w:rPr>
            <w:sz w:val="22"/>
            <w:szCs w:val="22"/>
          </w:rPr>
          <w:delText>-</w:delText>
        </w:r>
        <w:r w:rsidR="000A10C3" w:rsidRPr="00784937" w:rsidDel="002901E8">
          <w:rPr>
            <w:sz w:val="22"/>
            <w:szCs w:val="22"/>
          </w:rPr>
          <w:delText xml:space="preserve">source </w:delText>
        </w:r>
        <w:r w:rsidRPr="00784937" w:rsidDel="002901E8">
          <w:rPr>
            <w:sz w:val="22"/>
            <w:szCs w:val="22"/>
          </w:rPr>
          <w:delText xml:space="preserve">AI by staff in preparing work </w:delText>
        </w:r>
        <w:r w:rsidR="005E1AEE" w:rsidRPr="00784937" w:rsidDel="002901E8">
          <w:rPr>
            <w:sz w:val="22"/>
            <w:szCs w:val="22"/>
          </w:rPr>
          <w:delText>products</w:delText>
        </w:r>
        <w:r w:rsidRPr="00784937" w:rsidDel="002901E8">
          <w:rPr>
            <w:sz w:val="22"/>
            <w:szCs w:val="22"/>
          </w:rPr>
          <w:delText xml:space="preserve"> or performing tasks that </w:delText>
        </w:r>
        <w:r w:rsidR="000225C9" w:rsidRPr="00784937" w:rsidDel="002901E8">
          <w:rPr>
            <w:sz w:val="22"/>
            <w:szCs w:val="22"/>
          </w:rPr>
          <w:delText>affect</w:delText>
        </w:r>
        <w:r w:rsidRPr="00784937" w:rsidDel="002901E8">
          <w:rPr>
            <w:sz w:val="22"/>
            <w:szCs w:val="22"/>
          </w:rPr>
          <w:delText xml:space="preserve"> consumer or financial reporting.</w:delText>
        </w:r>
        <w:r w:rsidR="00324FE5" w:rsidRPr="00784937" w:rsidDel="002901E8">
          <w:rPr>
            <w:sz w:val="22"/>
            <w:szCs w:val="22"/>
          </w:rPr>
          <w:delText xml:space="preserve"> </w:delText>
        </w:r>
      </w:del>
      <w:customXmlDelRangeStart w:id="214" w:author="Romero, Miguel" w:date="2025-09-12T13:13:00Z"/>
      <w:sdt>
        <w:sdtPr>
          <w:rPr>
            <w:sz w:val="22"/>
            <w:szCs w:val="22"/>
          </w:rPr>
          <w:id w:val="1849669114"/>
          <w:placeholder>
            <w:docPart w:val="5377D3A9F4E74E3EBA6ED787248C3AC6"/>
          </w:placeholder>
          <w:text/>
        </w:sdtPr>
        <w:sdtEndPr/>
        <w:sdtContent>
          <w:customXmlDelRangeEnd w:id="214"/>
          <w:customXmlDelRangeStart w:id="215" w:author="Romero, Miguel" w:date="2025-09-12T13:13:00Z"/>
        </w:sdtContent>
      </w:sdt>
      <w:customXmlDelRangeEnd w:id="215"/>
    </w:p>
    <w:p w14:paraId="4286248A" w14:textId="7CEEF0FC" w:rsidR="008211B6" w:rsidRPr="00784937" w:rsidDel="002901E8" w:rsidRDefault="008211B6" w:rsidP="008211B6">
      <w:pPr>
        <w:pStyle w:val="ListParagraph"/>
        <w:rPr>
          <w:del w:id="216" w:author="Romero, Miguel" w:date="2025-09-12T13:13:00Z" w16du:dateUtc="2025-09-12T18:13:00Z"/>
          <w:sz w:val="22"/>
          <w:szCs w:val="22"/>
        </w:rPr>
      </w:pPr>
    </w:p>
    <w:p w14:paraId="1B6376F1" w14:textId="63CB395F" w:rsidR="00646BBA" w:rsidRPr="00784937" w:rsidDel="002901E8" w:rsidRDefault="00646BBA" w:rsidP="00646BBA">
      <w:pPr>
        <w:pStyle w:val="ListParagraph"/>
        <w:numPr>
          <w:ilvl w:val="0"/>
          <w:numId w:val="7"/>
        </w:numPr>
        <w:rPr>
          <w:del w:id="217" w:author="Romero, Miguel" w:date="2025-09-12T13:13:00Z" w16du:dateUtc="2025-09-12T18:13:00Z"/>
          <w:sz w:val="22"/>
          <w:szCs w:val="22"/>
        </w:rPr>
      </w:pPr>
      <w:del w:id="218" w:author="Romero, Miguel" w:date="2025-09-12T13:13:00Z" w16du:dateUtc="2025-09-12T18:13:00Z">
        <w:r w:rsidRPr="00784937" w:rsidDel="002901E8">
          <w:rPr>
            <w:sz w:val="22"/>
            <w:szCs w:val="22"/>
          </w:rPr>
          <w:delText>Discuss any AI</w:delText>
        </w:r>
        <w:r w:rsidR="00AA1CF6" w:rsidRPr="00784937" w:rsidDel="002901E8">
          <w:rPr>
            <w:sz w:val="22"/>
            <w:szCs w:val="22"/>
          </w:rPr>
          <w:delText xml:space="preserve"> </w:delText>
        </w:r>
        <w:r w:rsidR="00932BA8" w:rsidRPr="00784937" w:rsidDel="002901E8">
          <w:rPr>
            <w:sz w:val="22"/>
            <w:szCs w:val="22"/>
          </w:rPr>
          <w:delText>s</w:delText>
        </w:r>
        <w:r w:rsidR="00AA1CF6" w:rsidRPr="00784937" w:rsidDel="002901E8">
          <w:rPr>
            <w:sz w:val="22"/>
            <w:szCs w:val="22"/>
          </w:rPr>
          <w:delText>ystem</w:delText>
        </w:r>
        <w:r w:rsidRPr="00784937" w:rsidDel="002901E8">
          <w:rPr>
            <w:sz w:val="22"/>
            <w:szCs w:val="22"/>
          </w:rPr>
          <w:delText xml:space="preserve"> initiatives being developed and/or implemented </w:delText>
        </w:r>
        <w:r w:rsidR="00A06F52" w:rsidRPr="00784937" w:rsidDel="002901E8">
          <w:rPr>
            <w:sz w:val="22"/>
            <w:szCs w:val="22"/>
          </w:rPr>
          <w:delText>with</w:delText>
        </w:r>
        <w:r w:rsidRPr="00784937" w:rsidDel="002901E8">
          <w:rPr>
            <w:sz w:val="22"/>
            <w:szCs w:val="22"/>
          </w:rPr>
          <w:delText xml:space="preserve">in the next six months. </w:delText>
        </w:r>
      </w:del>
      <w:customXmlDelRangeStart w:id="219" w:author="Romero, Miguel" w:date="2025-09-12T13:13:00Z"/>
      <w:sdt>
        <w:sdtPr>
          <w:rPr>
            <w:sz w:val="22"/>
            <w:szCs w:val="22"/>
          </w:rPr>
          <w:id w:val="284634560"/>
          <w:placeholder>
            <w:docPart w:val="5861535197DE417C96DD8E9D874802F9"/>
          </w:placeholder>
          <w:text/>
        </w:sdtPr>
        <w:sdtEndPr/>
        <w:sdtContent>
          <w:customXmlDelRangeEnd w:id="219"/>
          <w:customXmlDelRangeStart w:id="220" w:author="Romero, Miguel" w:date="2025-09-12T13:13:00Z"/>
        </w:sdtContent>
      </w:sdt>
      <w:customXmlDelRangeEnd w:id="220"/>
    </w:p>
    <w:p w14:paraId="51D6B877" w14:textId="0E1056FD" w:rsidR="00646BBA" w:rsidRPr="00784937" w:rsidDel="002901E8" w:rsidRDefault="00646BBA" w:rsidP="00646BBA">
      <w:pPr>
        <w:pStyle w:val="ListParagraph"/>
        <w:numPr>
          <w:ilvl w:val="1"/>
          <w:numId w:val="7"/>
        </w:numPr>
        <w:rPr>
          <w:del w:id="221" w:author="Romero, Miguel" w:date="2025-09-12T13:13:00Z" w16du:dateUtc="2025-09-12T18:13:00Z"/>
          <w:sz w:val="22"/>
          <w:szCs w:val="22"/>
        </w:rPr>
      </w:pPr>
      <w:del w:id="222" w:author="Romero, Miguel" w:date="2025-09-12T13:13:00Z" w16du:dateUtc="2025-09-12T18:13:00Z">
        <w:r w:rsidRPr="00784937" w:rsidDel="002901E8">
          <w:rPr>
            <w:sz w:val="22"/>
            <w:szCs w:val="22"/>
          </w:rPr>
          <w:delText xml:space="preserve">Discuss the objectives of each initiative(s). </w:delText>
        </w:r>
      </w:del>
      <w:customXmlDelRangeStart w:id="223" w:author="Romero, Miguel" w:date="2025-09-12T13:13:00Z"/>
      <w:sdt>
        <w:sdtPr>
          <w:rPr>
            <w:sz w:val="22"/>
            <w:szCs w:val="22"/>
          </w:rPr>
          <w:id w:val="-1393427043"/>
          <w:placeholder>
            <w:docPart w:val="5377D3A9F4E74E3EBA6ED787248C3AC6"/>
          </w:placeholder>
          <w:text/>
        </w:sdtPr>
        <w:sdtEndPr/>
        <w:sdtContent>
          <w:customXmlDelRangeEnd w:id="223"/>
          <w:customXmlDelRangeStart w:id="224" w:author="Romero, Miguel" w:date="2025-09-12T13:13:00Z"/>
        </w:sdtContent>
      </w:sdt>
      <w:customXmlDelRangeEnd w:id="224"/>
    </w:p>
    <w:p w14:paraId="356FA0EC" w14:textId="3D93392A" w:rsidR="00646BBA" w:rsidRPr="00784937" w:rsidDel="002901E8" w:rsidRDefault="00646BBA" w:rsidP="00646BBA">
      <w:pPr>
        <w:pStyle w:val="ListParagraph"/>
        <w:numPr>
          <w:ilvl w:val="1"/>
          <w:numId w:val="7"/>
        </w:numPr>
        <w:rPr>
          <w:del w:id="225" w:author="Romero, Miguel" w:date="2025-09-12T13:13:00Z" w16du:dateUtc="2025-09-12T18:13:00Z"/>
          <w:sz w:val="22"/>
          <w:szCs w:val="22"/>
        </w:rPr>
      </w:pPr>
      <w:del w:id="226" w:author="Romero, Miguel" w:date="2025-09-12T13:13:00Z" w16du:dateUtc="2025-09-12T18:13:00Z">
        <w:r w:rsidRPr="00784937" w:rsidDel="002901E8">
          <w:rPr>
            <w:sz w:val="22"/>
            <w:szCs w:val="22"/>
          </w:rPr>
          <w:delText>Provide information on the investment to date for each initiative and amount projected to implement the initiative(s).</w:delText>
        </w:r>
      </w:del>
      <w:customXmlDelRangeStart w:id="227" w:author="Romero, Miguel" w:date="2025-09-12T13:13:00Z"/>
      <w:sdt>
        <w:sdtPr>
          <w:rPr>
            <w:sz w:val="22"/>
            <w:szCs w:val="22"/>
          </w:rPr>
          <w:id w:val="-268622210"/>
          <w:placeholder>
            <w:docPart w:val="204C37DEF5944CB69EF6D03EABA8E26C"/>
          </w:placeholder>
          <w:showingPlcHdr/>
          <w:text/>
        </w:sdtPr>
        <w:sdtEndPr/>
        <w:sdtContent>
          <w:customXmlDelRangeEnd w:id="227"/>
          <w:ins w:id="228" w:author="Romero, Miguel" w:date="2025-09-19T09:52:00Z" w16du:dateUtc="2025-09-19T14:52:00Z">
            <w:r w:rsidR="006934F8" w:rsidRPr="00E5285C">
              <w:rPr>
                <w:rStyle w:val="PlaceholderText"/>
              </w:rPr>
              <w:t>Click or tap here to enter text.</w:t>
            </w:r>
          </w:ins>
          <w:customXmlDelRangeStart w:id="229" w:author="Romero, Miguel" w:date="2025-09-12T13:13:00Z"/>
        </w:sdtContent>
      </w:sdt>
      <w:customXmlDelRangeEnd w:id="229"/>
    </w:p>
    <w:p w14:paraId="0E90054F" w14:textId="77777777" w:rsidR="008211B6" w:rsidRPr="00784937" w:rsidRDefault="008211B6" w:rsidP="008211B6">
      <w:pPr>
        <w:pStyle w:val="ListParagraph"/>
        <w:rPr>
          <w:sz w:val="22"/>
          <w:szCs w:val="22"/>
        </w:rPr>
      </w:pPr>
    </w:p>
    <w:p w14:paraId="167D4299" w14:textId="37A7C09B" w:rsidR="00646BBA" w:rsidRPr="00784937" w:rsidRDefault="00646BBA" w:rsidP="00646BBA">
      <w:pPr>
        <w:pStyle w:val="ListParagraph"/>
        <w:numPr>
          <w:ilvl w:val="0"/>
          <w:numId w:val="7"/>
        </w:numPr>
        <w:rPr>
          <w:sz w:val="22"/>
          <w:szCs w:val="22"/>
        </w:rPr>
      </w:pPr>
      <w:r w:rsidRPr="00784937">
        <w:rPr>
          <w:sz w:val="22"/>
          <w:szCs w:val="22"/>
        </w:rPr>
        <w:t>Discuss additional RAF design and evaluation pertaining to AI systems</w:t>
      </w:r>
      <w:r w:rsidR="00932BA8" w:rsidRPr="00784937">
        <w:rPr>
          <w:sz w:val="22"/>
          <w:szCs w:val="22"/>
        </w:rPr>
        <w:t>.</w:t>
      </w:r>
      <w:r w:rsidR="00C043CF" w:rsidRPr="00784937">
        <w:rPr>
          <w:sz w:val="22"/>
          <w:szCs w:val="22"/>
        </w:rPr>
        <w:t xml:space="preserve"> </w:t>
      </w:r>
      <w:sdt>
        <w:sdtPr>
          <w:rPr>
            <w:sz w:val="22"/>
            <w:szCs w:val="22"/>
          </w:rPr>
          <w:id w:val="1937400184"/>
          <w:placeholder>
            <w:docPart w:val="278F33415E5D4A328E08F30FE8B75107"/>
          </w:placeholder>
          <w:showingPlcHdr/>
          <w:text/>
        </w:sdtPr>
        <w:sdtEndPr/>
        <w:sdtContent>
          <w:r w:rsidR="00CD5841" w:rsidRPr="00784937">
            <w:rPr>
              <w:rStyle w:val="PlaceholderText"/>
              <w:sz w:val="22"/>
              <w:szCs w:val="22"/>
            </w:rPr>
            <w:t>Click or tap here to enter text.</w:t>
          </w:r>
        </w:sdtContent>
      </w:sdt>
    </w:p>
    <w:p w14:paraId="5E709849" w14:textId="07E0EBF3" w:rsidR="00646BBA" w:rsidRDefault="00646BBA" w:rsidP="00646BBA">
      <w:pPr>
        <w:pStyle w:val="ListParagraph"/>
        <w:numPr>
          <w:ilvl w:val="1"/>
          <w:numId w:val="7"/>
        </w:numPr>
      </w:pPr>
      <w:r w:rsidRPr="00784937">
        <w:rPr>
          <w:sz w:val="22"/>
          <w:szCs w:val="22"/>
        </w:rPr>
        <w:t>Discuss the unit(s) responsible for the RAF, assessment approach and frequency, and involvement with the program area to the extent it differs from that discussed above.</w:t>
      </w:r>
      <w:r w:rsidR="00324FE5" w:rsidRPr="00784937">
        <w:rPr>
          <w:sz w:val="22"/>
          <w:szCs w:val="22"/>
        </w:rPr>
        <w:t xml:space="preserve">  </w:t>
      </w:r>
      <w:sdt>
        <w:sdtPr>
          <w:rPr>
            <w:sz w:val="22"/>
            <w:szCs w:val="22"/>
          </w:rPr>
          <w:id w:val="200210282"/>
          <w:placeholder>
            <w:docPart w:val="5377D3A9F4E74E3EBA6ED787248C3AC6"/>
          </w:placeholder>
          <w:showingPlcHdr/>
          <w:text/>
        </w:sdtPr>
        <w:sdtEndPr/>
        <w:sdtContent>
          <w:r w:rsidRPr="00784937">
            <w:rPr>
              <w:rStyle w:val="PlaceholderText"/>
              <w:sz w:val="22"/>
              <w:szCs w:val="22"/>
            </w:rPr>
            <w:t>Click or tap here to enter text.</w:t>
          </w:r>
        </w:sdtContent>
      </w:sdt>
    </w:p>
    <w:p w14:paraId="1F4CB2EF" w14:textId="77777777" w:rsidR="0041385F" w:rsidRDefault="0041385F" w:rsidP="002F07C4">
      <w:pPr>
        <w:spacing w:after="0"/>
        <w:rPr>
          <w:rFonts w:ascii="Times New Roman" w:hAnsi="Times New Roman" w:cs="Times New Roman"/>
          <w:sz w:val="22"/>
          <w:szCs w:val="22"/>
        </w:rPr>
      </w:pPr>
    </w:p>
    <w:p w14:paraId="0EEB3113" w14:textId="3EBA1594" w:rsidR="00D65E65" w:rsidRPr="00572C33" w:rsidRDefault="003F6484" w:rsidP="00071E6F">
      <w:pPr>
        <w:spacing w:after="0"/>
        <w:rPr>
          <w:color w:val="00B050"/>
        </w:rPr>
      </w:pPr>
      <w:r>
        <w:br w:type="page"/>
      </w:r>
    </w:p>
    <w:p w14:paraId="0ADE0BB7" w14:textId="6FC6570D" w:rsidR="003F6484" w:rsidRDefault="003F6484"/>
    <w:tbl>
      <w:tblPr>
        <w:tblStyle w:val="TableGrid"/>
        <w:tblW w:w="1410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5760"/>
        <w:gridCol w:w="888"/>
        <w:gridCol w:w="17"/>
        <w:gridCol w:w="6563"/>
      </w:tblGrid>
      <w:tr w:rsidR="00D52242" w:rsidRPr="00DB0DA4" w14:paraId="2377C362" w14:textId="77777777" w:rsidTr="00D53A86">
        <w:tc>
          <w:tcPr>
            <w:tcW w:w="14107" w:type="dxa"/>
            <w:gridSpan w:val="5"/>
            <w:vAlign w:val="bottom"/>
          </w:tcPr>
          <w:p w14:paraId="58ADED5C" w14:textId="70D4F423" w:rsidR="00D52242" w:rsidRPr="00784937" w:rsidRDefault="008C1026" w:rsidP="008C1026">
            <w:pPr>
              <w:rPr>
                <w:rFonts w:cs="Times New Roman"/>
                <w:b/>
                <w:sz w:val="28"/>
                <w:szCs w:val="28"/>
              </w:rPr>
            </w:pPr>
            <w:r w:rsidRPr="00784937">
              <w:rPr>
                <w:rFonts w:cs="Times New Roman"/>
                <w:b/>
                <w:sz w:val="28"/>
                <w:szCs w:val="28"/>
              </w:rPr>
              <w:t>Exhibit B</w:t>
            </w:r>
            <w:r w:rsidR="005E3705" w:rsidRPr="00784937">
              <w:rPr>
                <w:rFonts w:cs="Times New Roman"/>
                <w:b/>
                <w:sz w:val="28"/>
                <w:szCs w:val="28"/>
              </w:rPr>
              <w:t xml:space="preserve">: </w:t>
            </w:r>
            <w:r w:rsidR="001F135D" w:rsidRPr="00784937">
              <w:rPr>
                <w:rFonts w:cs="Times New Roman"/>
                <w:b/>
                <w:sz w:val="28"/>
                <w:szCs w:val="28"/>
              </w:rPr>
              <w:t>(Checklist)</w:t>
            </w:r>
            <w:r w:rsidRPr="00784937">
              <w:rPr>
                <w:rFonts w:cs="Times New Roman"/>
                <w:b/>
                <w:sz w:val="28"/>
                <w:szCs w:val="28"/>
              </w:rPr>
              <w:t xml:space="preserve"> </w:t>
            </w:r>
            <w:r w:rsidR="003E6AE4" w:rsidRPr="00784937">
              <w:rPr>
                <w:rFonts w:cs="Times New Roman"/>
                <w:b/>
                <w:sz w:val="28"/>
                <w:szCs w:val="28"/>
              </w:rPr>
              <w:t xml:space="preserve">AI Systems </w:t>
            </w:r>
            <w:r w:rsidRPr="00784937">
              <w:rPr>
                <w:rFonts w:cs="Times New Roman"/>
                <w:b/>
                <w:sz w:val="28"/>
                <w:szCs w:val="28"/>
              </w:rPr>
              <w:t xml:space="preserve">Governance </w:t>
            </w:r>
            <w:ins w:id="230" w:author="Romero, Miguel" w:date="2025-09-25T18:29:00Z" w16du:dateUtc="2025-09-25T23:29:00Z">
              <w:r w:rsidR="00FC388B">
                <w:rPr>
                  <w:rFonts w:cs="Times New Roman"/>
                  <w:b/>
                  <w:sz w:val="28"/>
                  <w:szCs w:val="28"/>
                </w:rPr>
                <w:t xml:space="preserve">and </w:t>
              </w:r>
            </w:ins>
            <w:r w:rsidR="001F135D" w:rsidRPr="00784937">
              <w:rPr>
                <w:rFonts w:cs="Times New Roman"/>
                <w:b/>
                <w:sz w:val="28"/>
                <w:szCs w:val="28"/>
              </w:rPr>
              <w:t xml:space="preserve">Risk Assessment </w:t>
            </w:r>
            <w:r w:rsidR="00FA749D" w:rsidRPr="00784937">
              <w:rPr>
                <w:rFonts w:cs="Times New Roman"/>
                <w:b/>
                <w:sz w:val="28"/>
                <w:szCs w:val="28"/>
              </w:rPr>
              <w:t>Framework</w:t>
            </w:r>
          </w:p>
        </w:tc>
      </w:tr>
      <w:tr w:rsidR="00D52242" w:rsidRPr="00DB0DA4" w14:paraId="2963E274" w14:textId="77777777" w:rsidTr="00D53A86">
        <w:tc>
          <w:tcPr>
            <w:tcW w:w="14107" w:type="dxa"/>
            <w:gridSpan w:val="5"/>
            <w:vAlign w:val="bottom"/>
          </w:tcPr>
          <w:p w14:paraId="5A236C47" w14:textId="5B50221B" w:rsidR="009958CB" w:rsidRPr="00784937" w:rsidRDefault="001C04D2" w:rsidP="00D529B0">
            <w:pPr>
              <w:rPr>
                <w:rFonts w:cs="Times New Roman"/>
                <w:sz w:val="22"/>
                <w:szCs w:val="22"/>
              </w:rPr>
            </w:pPr>
            <w:r w:rsidRPr="00872856">
              <w:rPr>
                <w:rFonts w:cs="Times New Roman"/>
                <w:sz w:val="22"/>
                <w:szCs w:val="22"/>
                <w:u w:val="single"/>
              </w:rPr>
              <w:t>Purpose</w:t>
            </w:r>
            <w:r w:rsidR="009958CB" w:rsidRPr="00872856">
              <w:rPr>
                <w:rFonts w:cs="Times New Roman"/>
                <w:sz w:val="22"/>
                <w:szCs w:val="22"/>
                <w:u w:val="single"/>
              </w:rPr>
              <w:t>:</w:t>
            </w:r>
            <w:r w:rsidR="009958CB" w:rsidRPr="00872856" w:rsidDel="003A46AB">
              <w:rPr>
                <w:rFonts w:cs="Times New Roman"/>
                <w:sz w:val="22"/>
                <w:szCs w:val="22"/>
              </w:rPr>
              <w:t xml:space="preserve"> </w:t>
            </w:r>
            <w:r w:rsidR="00E36F43" w:rsidRPr="00872856">
              <w:rPr>
                <w:rFonts w:cs="Times New Roman"/>
                <w:sz w:val="22"/>
                <w:szCs w:val="22"/>
              </w:rPr>
              <w:t xml:space="preserve">To obtain the </w:t>
            </w:r>
            <w:r w:rsidR="009E5093" w:rsidRPr="00872856">
              <w:rPr>
                <w:rFonts w:cs="Times New Roman"/>
                <w:sz w:val="22"/>
                <w:szCs w:val="22"/>
              </w:rPr>
              <w:t xml:space="preserve">Company AI </w:t>
            </w:r>
            <w:ins w:id="231" w:author="Romero, Miguel" w:date="2025-09-25T18:30:00Z" w16du:dateUtc="2025-09-25T23:30:00Z">
              <w:r w:rsidR="00FC388B">
                <w:rPr>
                  <w:rFonts w:cs="Times New Roman"/>
                  <w:sz w:val="22"/>
                  <w:szCs w:val="22"/>
                </w:rPr>
                <w:t xml:space="preserve">Systems </w:t>
              </w:r>
            </w:ins>
            <w:r w:rsidR="003A46AB" w:rsidRPr="00784937">
              <w:rPr>
                <w:sz w:val="22"/>
                <w:szCs w:val="22"/>
              </w:rPr>
              <w:t>Governance Framework</w:t>
            </w:r>
            <w:r w:rsidR="009958CB" w:rsidRPr="00784937">
              <w:rPr>
                <w:sz w:val="22"/>
                <w:szCs w:val="22"/>
              </w:rPr>
              <w:t>, including the</w:t>
            </w:r>
            <w:ins w:id="232" w:author="Romero, Miguel" w:date="2025-09-25T18:30:00Z" w16du:dateUtc="2025-09-25T23:30:00Z">
              <w:r w:rsidR="009958CB" w:rsidRPr="00784937">
                <w:rPr>
                  <w:sz w:val="22"/>
                  <w:szCs w:val="22"/>
                </w:rPr>
                <w:t xml:space="preserve"> </w:t>
              </w:r>
              <w:r w:rsidR="00B8669D">
                <w:rPr>
                  <w:sz w:val="22"/>
                  <w:szCs w:val="22"/>
                </w:rPr>
                <w:t>risk</w:t>
              </w:r>
            </w:ins>
            <w:r w:rsidR="009958CB" w:rsidRPr="00784937">
              <w:rPr>
                <w:sz w:val="22"/>
                <w:szCs w:val="22"/>
              </w:rPr>
              <w:t xml:space="preserve"> identification,</w:t>
            </w:r>
            <w:ins w:id="233" w:author="Romero, Miguel" w:date="2025-09-25T18:30:00Z" w16du:dateUtc="2025-09-25T23:30:00Z">
              <w:r w:rsidR="009958CB" w:rsidRPr="00784937">
                <w:rPr>
                  <w:sz w:val="22"/>
                  <w:szCs w:val="22"/>
                </w:rPr>
                <w:t xml:space="preserve"> </w:t>
              </w:r>
              <w:r w:rsidR="006C4D7E">
                <w:rPr>
                  <w:sz w:val="22"/>
                  <w:szCs w:val="22"/>
                </w:rPr>
                <w:t>mitigation</w:t>
              </w:r>
            </w:ins>
            <w:del w:id="234" w:author="Romero, Miguel" w:date="2025-09-25T18:31:00Z" w16du:dateUtc="2025-09-25T23:31:00Z">
              <w:r w:rsidR="009958CB" w:rsidRPr="00784937" w:rsidDel="008A0B2C">
                <w:rPr>
                  <w:sz w:val="22"/>
                  <w:szCs w:val="22"/>
                </w:rPr>
                <w:delText xml:space="preserve"> </w:delText>
              </w:r>
              <w:r w:rsidR="009958CB" w:rsidRPr="00784937">
                <w:rPr>
                  <w:sz w:val="22"/>
                  <w:szCs w:val="22"/>
                </w:rPr>
                <w:delText>classification, and mitigation of</w:delText>
              </w:r>
            </w:del>
            <w:ins w:id="235" w:author="Romero, Miguel" w:date="2025-09-25T18:31:00Z" w16du:dateUtc="2025-09-25T23:31:00Z">
              <w:r w:rsidR="009958CB" w:rsidRPr="00784937">
                <w:rPr>
                  <w:sz w:val="22"/>
                  <w:szCs w:val="22"/>
                </w:rPr>
                <w:t xml:space="preserve"> </w:t>
              </w:r>
              <w:r w:rsidR="008A0B2C">
                <w:rPr>
                  <w:sz w:val="22"/>
                  <w:szCs w:val="22"/>
                </w:rPr>
                <w:t>and management framework and internal controls for AI systems; and the process for acquiring, using, or relying on third party AI systems and data”</w:t>
              </w:r>
            </w:ins>
            <w:r w:rsidR="009958CB" w:rsidRPr="00784937">
              <w:rPr>
                <w:sz w:val="22"/>
                <w:szCs w:val="22"/>
              </w:rPr>
              <w:t xml:space="preserve"> potential risk of adverse consumer outcomes, development of models, human-in-the-loop supervision, and information about efforts to maintain compliance</w:t>
            </w:r>
            <w:r w:rsidR="00E36F43" w:rsidRPr="00784937">
              <w:rPr>
                <w:sz w:val="22"/>
                <w:szCs w:val="22"/>
              </w:rPr>
              <w:t xml:space="preserve"> and</w:t>
            </w:r>
            <w:r w:rsidR="00AB1F19" w:rsidRPr="00784937">
              <w:rPr>
                <w:sz w:val="22"/>
                <w:szCs w:val="22"/>
              </w:rPr>
              <w:t xml:space="preserve"> the integrity of</w:t>
            </w:r>
            <w:r w:rsidR="00E36F43" w:rsidRPr="00784937">
              <w:rPr>
                <w:sz w:val="22"/>
                <w:szCs w:val="22"/>
              </w:rPr>
              <w:t xml:space="preserve"> financial reporting</w:t>
            </w:r>
            <w:r w:rsidR="003C36BA" w:rsidRPr="00784937">
              <w:rPr>
                <w:sz w:val="22"/>
                <w:szCs w:val="22"/>
              </w:rPr>
              <w:t xml:space="preserve"> and control</w:t>
            </w:r>
            <w:r w:rsidR="00E36F43" w:rsidRPr="00784937">
              <w:rPr>
                <w:sz w:val="22"/>
                <w:szCs w:val="22"/>
              </w:rPr>
              <w:t xml:space="preserve"> integrity</w:t>
            </w:r>
            <w:r w:rsidR="009958CB" w:rsidRPr="00784937">
              <w:rPr>
                <w:sz w:val="22"/>
                <w:szCs w:val="22"/>
              </w:rPr>
              <w:t>.</w:t>
            </w:r>
            <w:r w:rsidR="00B420AA" w:rsidRPr="00784937">
              <w:rPr>
                <w:sz w:val="22"/>
                <w:szCs w:val="22"/>
              </w:rPr>
              <w:t xml:space="preserve"> Market and financial regulators should coordinate to gain access to the relevant section of the policies governing the use of AI </w:t>
            </w:r>
            <w:r w:rsidR="008F1F77" w:rsidRPr="00784937">
              <w:rPr>
                <w:sz w:val="22"/>
                <w:szCs w:val="22"/>
              </w:rPr>
              <w:t>s</w:t>
            </w:r>
            <w:r w:rsidR="00B420AA" w:rsidRPr="00784937">
              <w:rPr>
                <w:sz w:val="22"/>
                <w:szCs w:val="22"/>
              </w:rPr>
              <w:t>ystems.</w:t>
            </w:r>
          </w:p>
          <w:p w14:paraId="71F7D44D" w14:textId="5E601764" w:rsidR="009958CB" w:rsidRPr="00784937" w:rsidRDefault="009958CB" w:rsidP="009958CB">
            <w:pPr>
              <w:rPr>
                <w:rFonts w:cs="Times New Roman"/>
                <w:bCs/>
                <w:sz w:val="22"/>
                <w:szCs w:val="22"/>
              </w:rPr>
            </w:pPr>
          </w:p>
          <w:p w14:paraId="07A23C97" w14:textId="5D14AF3F" w:rsidR="00D52242" w:rsidRDefault="00DD7777" w:rsidP="009958CB">
            <w:pPr>
              <w:rPr>
                <w:ins w:id="236" w:author="Sobel, Scott" w:date="2025-10-24T16:14:00Z" w16du:dateUtc="2025-10-24T20:14:00Z"/>
                <w:rFonts w:cs="Times New Roman"/>
                <w:sz w:val="22"/>
                <w:szCs w:val="22"/>
              </w:rPr>
            </w:pPr>
            <w:r w:rsidRPr="00712CB2">
              <w:rPr>
                <w:rFonts w:cs="Times New Roman"/>
                <w:sz w:val="22"/>
                <w:szCs w:val="22"/>
                <w:u w:val="single"/>
              </w:rPr>
              <w:t>Company</w:t>
            </w:r>
            <w:r w:rsidR="009958CB" w:rsidRPr="00712CB2">
              <w:rPr>
                <w:rFonts w:cs="Times New Roman"/>
                <w:sz w:val="22"/>
                <w:szCs w:val="22"/>
                <w:u w:val="single"/>
              </w:rPr>
              <w:t xml:space="preserve"> Instructions:</w:t>
            </w:r>
            <w:r w:rsidR="009958CB" w:rsidRPr="00712CB2">
              <w:rPr>
                <w:rFonts w:cs="Times New Roman"/>
                <w:sz w:val="22"/>
                <w:szCs w:val="22"/>
              </w:rPr>
              <w:t xml:space="preserve"> Provide responses to the questions regarding </w:t>
            </w:r>
            <w:r w:rsidR="003E6AE4" w:rsidRPr="00712CB2">
              <w:rPr>
                <w:rFonts w:cs="Times New Roman"/>
                <w:sz w:val="22"/>
                <w:szCs w:val="22"/>
              </w:rPr>
              <w:t>governance of</w:t>
            </w:r>
            <w:r w:rsidR="009958CB" w:rsidRPr="00712CB2">
              <w:rPr>
                <w:rFonts w:cs="Times New Roman"/>
                <w:sz w:val="22"/>
                <w:szCs w:val="22"/>
              </w:rPr>
              <w:t xml:space="preserve"> </w:t>
            </w:r>
            <w:r w:rsidR="00596ACC" w:rsidRPr="00712CB2">
              <w:rPr>
                <w:rFonts w:cs="Times New Roman"/>
                <w:sz w:val="22"/>
                <w:szCs w:val="22"/>
              </w:rPr>
              <w:t>AI</w:t>
            </w:r>
            <w:r w:rsidR="009958CB" w:rsidRPr="00712CB2">
              <w:rPr>
                <w:rFonts w:cs="Times New Roman"/>
                <w:sz w:val="22"/>
                <w:szCs w:val="22"/>
              </w:rPr>
              <w:t xml:space="preserve"> </w:t>
            </w:r>
            <w:r w:rsidR="0025344F" w:rsidRPr="00712CB2">
              <w:rPr>
                <w:rFonts w:cs="Times New Roman"/>
                <w:sz w:val="22"/>
                <w:szCs w:val="22"/>
              </w:rPr>
              <w:t>s</w:t>
            </w:r>
            <w:r w:rsidR="009958CB" w:rsidRPr="00712CB2">
              <w:rPr>
                <w:rFonts w:cs="Times New Roman"/>
                <w:sz w:val="22"/>
                <w:szCs w:val="22"/>
              </w:rPr>
              <w:t xml:space="preserve">ystems </w:t>
            </w:r>
            <w:r w:rsidR="00DF3236" w:rsidRPr="00712CB2">
              <w:rPr>
                <w:rFonts w:cs="Times New Roman"/>
                <w:sz w:val="22"/>
                <w:szCs w:val="22"/>
              </w:rPr>
              <w:t xml:space="preserve">within your </w:t>
            </w:r>
            <w:r w:rsidR="00F61BF4" w:rsidRPr="00712CB2">
              <w:rPr>
                <w:rFonts w:cs="Times New Roman"/>
                <w:sz w:val="22"/>
                <w:szCs w:val="22"/>
              </w:rPr>
              <w:t xml:space="preserve">company’s </w:t>
            </w:r>
            <w:r w:rsidR="00DF3236" w:rsidRPr="00712CB2">
              <w:rPr>
                <w:rFonts w:cs="Times New Roman"/>
                <w:sz w:val="22"/>
                <w:szCs w:val="22"/>
              </w:rPr>
              <w:t>operations</w:t>
            </w:r>
            <w:r w:rsidR="009958CB" w:rsidRPr="00712CB2">
              <w:rPr>
                <w:rFonts w:cs="Times New Roman"/>
                <w:sz w:val="22"/>
                <w:szCs w:val="22"/>
              </w:rPr>
              <w:t xml:space="preserve">. </w:t>
            </w:r>
            <w:r w:rsidR="00AB1F19" w:rsidRPr="00712CB2">
              <w:rPr>
                <w:rFonts w:cs="Times New Roman"/>
                <w:sz w:val="22"/>
                <w:szCs w:val="22"/>
              </w:rPr>
              <w:t xml:space="preserve">Include all companies and lines of business. If the governance differs by entity, line of business, or state, work with your domestic regulator to determine if multiple submissions are needed. </w:t>
            </w:r>
            <w:r w:rsidR="00465383" w:rsidRPr="00712CB2">
              <w:rPr>
                <w:rFonts w:cs="Times New Roman"/>
                <w:sz w:val="22"/>
                <w:szCs w:val="22"/>
              </w:rPr>
              <w:t xml:space="preserve">See </w:t>
            </w:r>
            <w:hyperlink w:anchor="_DEFINITIONS_AND_APPENDIX" w:history="1">
              <w:r w:rsidR="00465383" w:rsidRPr="00712CB2">
                <w:rPr>
                  <w:rStyle w:val="Hyperlink"/>
                  <w:rFonts w:cs="Times New Roman"/>
                  <w:sz w:val="22"/>
                  <w:szCs w:val="22"/>
                </w:rPr>
                <w:t>d</w:t>
              </w:r>
              <w:r w:rsidR="009958CB" w:rsidRPr="00712CB2">
                <w:rPr>
                  <w:rStyle w:val="Hyperlink"/>
                  <w:rFonts w:cs="Times New Roman"/>
                  <w:sz w:val="22"/>
                  <w:szCs w:val="22"/>
                </w:rPr>
                <w:t>efinitions</w:t>
              </w:r>
            </w:hyperlink>
            <w:r w:rsidR="009958CB" w:rsidRPr="00712CB2">
              <w:rPr>
                <w:rFonts w:cs="Times New Roman"/>
                <w:sz w:val="22"/>
                <w:szCs w:val="22"/>
              </w:rPr>
              <w:t xml:space="preserve"> below</w:t>
            </w:r>
            <w:r w:rsidR="00CF656F" w:rsidRPr="00712CB2">
              <w:rPr>
                <w:rFonts w:cs="Times New Roman"/>
                <w:sz w:val="22"/>
                <w:szCs w:val="22"/>
              </w:rPr>
              <w:t>.</w:t>
            </w:r>
          </w:p>
          <w:p w14:paraId="7DACC6BD" w14:textId="77777777" w:rsidR="00630FF3" w:rsidRDefault="00630FF3" w:rsidP="009958CB">
            <w:pPr>
              <w:rPr>
                <w:ins w:id="237" w:author="Sobel, Scott" w:date="2025-10-24T16:14:00Z" w16du:dateUtc="2025-10-24T20:14:00Z"/>
                <w:rFonts w:cs="Times New Roman"/>
                <w:sz w:val="22"/>
                <w:szCs w:val="22"/>
              </w:rPr>
            </w:pPr>
          </w:p>
          <w:p w14:paraId="2FFF1D14" w14:textId="77777777" w:rsidR="00630FF3" w:rsidRDefault="00630FF3" w:rsidP="00630FF3">
            <w:pPr>
              <w:rPr>
                <w:ins w:id="238" w:author="Sobel, Scott" w:date="2025-10-24T16:14:00Z" w16du:dateUtc="2025-10-24T20:14:00Z"/>
                <w:rFonts w:cs="Times New Roman"/>
                <w:sz w:val="22"/>
                <w:szCs w:val="22"/>
              </w:rPr>
            </w:pPr>
            <w:ins w:id="239" w:author="Sobel, Scott" w:date="2025-10-24T16:14:00Z" w16du:dateUtc="2025-10-24T20:14:00Z">
              <w:r w:rsidRPr="00AD17C8">
                <w:rPr>
                  <w:rFonts w:cs="Times New Roman"/>
                  <w:sz w:val="22"/>
                  <w:szCs w:val="22"/>
                  <w:u w:val="single"/>
                </w:rPr>
                <w:t>Regulator Instructions:</w:t>
              </w:r>
              <w:r>
                <w:rPr>
                  <w:rFonts w:cs="Times New Roman"/>
                  <w:sz w:val="22"/>
                  <w:szCs w:val="22"/>
                </w:rPr>
                <w:t xml:space="preserve"> Regulators should customize this tool to limit information requested to more targeted inquiries for use in a limited scope exam.</w:t>
              </w:r>
            </w:ins>
          </w:p>
          <w:p w14:paraId="60ED1871" w14:textId="77777777" w:rsidR="00F61BF4" w:rsidRPr="00712CB2" w:rsidRDefault="00F61BF4" w:rsidP="009958CB">
            <w:pPr>
              <w:rPr>
                <w:rFonts w:cs="Times New Roman"/>
                <w:bCs/>
                <w:sz w:val="22"/>
                <w:szCs w:val="22"/>
              </w:rPr>
            </w:pPr>
          </w:p>
          <w:p w14:paraId="297A7A20" w14:textId="77777777" w:rsidR="000732EF" w:rsidRDefault="000732EF" w:rsidP="00F61BF4">
            <w:pPr>
              <w:spacing w:line="480" w:lineRule="auto"/>
              <w:rPr>
                <w:ins w:id="240" w:author="Romero, Miguel" w:date="2025-09-22T15:49:00Z" w16du:dateUtc="2025-09-22T20:49:00Z"/>
                <w:rFonts w:cs="Times New Roman"/>
                <w:sz w:val="22"/>
                <w:szCs w:val="22"/>
              </w:rPr>
            </w:pPr>
            <w:ins w:id="241" w:author="Romero, Miguel" w:date="2025-09-22T15:49:00Z" w16du:dateUtc="2025-09-22T20:49:00Z">
              <w:r>
                <w:rPr>
                  <w:rFonts w:cs="Times New Roman"/>
                  <w:sz w:val="22"/>
                  <w:szCs w:val="22"/>
                </w:rPr>
                <w:t xml:space="preserve">Group or </w:t>
              </w:r>
            </w:ins>
            <w:r w:rsidR="00F61BF4" w:rsidRPr="00712CB2">
              <w:rPr>
                <w:rFonts w:cs="Times New Roman"/>
                <w:sz w:val="22"/>
                <w:szCs w:val="22"/>
              </w:rPr>
              <w:t xml:space="preserve">Company Legal Name: </w:t>
            </w:r>
            <w:sdt>
              <w:sdtPr>
                <w:rPr>
                  <w:rFonts w:cs="Times New Roman"/>
                  <w:sz w:val="22"/>
                  <w:szCs w:val="22"/>
                </w:rPr>
                <w:id w:val="-350885300"/>
                <w:placeholder>
                  <w:docPart w:val="C878F2E37EC1463DAB7E97260E62B889"/>
                </w:placeholder>
                <w:text/>
              </w:sdtPr>
              <w:sdtEndPr/>
              <w:sdtContent>
                <w:r w:rsidR="00F61BF4" w:rsidRPr="00712CB2">
                  <w:rPr>
                    <w:rFonts w:cs="Times New Roman"/>
                    <w:sz w:val="22"/>
                    <w:szCs w:val="22"/>
                  </w:rPr>
                  <w:t>_______________________________________________________________</w:t>
                </w:r>
              </w:sdtContent>
            </w:sdt>
          </w:p>
          <w:p w14:paraId="6602B3FF" w14:textId="7988323B" w:rsidR="00F61BF4" w:rsidRPr="00712CB2" w:rsidRDefault="00F61BF4" w:rsidP="00F61BF4">
            <w:pPr>
              <w:spacing w:line="480" w:lineRule="auto"/>
              <w:rPr>
                <w:rFonts w:cs="Times New Roman"/>
                <w:sz w:val="22"/>
                <w:szCs w:val="22"/>
              </w:rPr>
            </w:pPr>
            <w:r w:rsidRPr="00712CB2">
              <w:rPr>
                <w:rFonts w:cs="Times New Roman"/>
                <w:sz w:val="22"/>
                <w:szCs w:val="22"/>
              </w:rPr>
              <w:t xml:space="preserve">NAIC </w:t>
            </w:r>
            <w:ins w:id="242" w:author="Romero, Miguel" w:date="2025-09-22T15:49:00Z" w16du:dateUtc="2025-09-22T20:49:00Z">
              <w:r w:rsidR="000732EF">
                <w:rPr>
                  <w:rFonts w:cs="Times New Roman"/>
                  <w:sz w:val="22"/>
                  <w:szCs w:val="22"/>
                </w:rPr>
                <w:t xml:space="preserve">Group or Company </w:t>
              </w:r>
            </w:ins>
            <w:r w:rsidRPr="00712CB2">
              <w:rPr>
                <w:rFonts w:cs="Times New Roman"/>
                <w:sz w:val="22"/>
                <w:szCs w:val="22"/>
              </w:rPr>
              <w:t xml:space="preserve">Code: </w:t>
            </w:r>
            <w:sdt>
              <w:sdtPr>
                <w:rPr>
                  <w:rFonts w:cs="Times New Roman"/>
                  <w:sz w:val="22"/>
                  <w:szCs w:val="22"/>
                </w:rPr>
                <w:id w:val="-510369871"/>
                <w:placeholder>
                  <w:docPart w:val="C878F2E37EC1463DAB7E97260E62B889"/>
                </w:placeholder>
                <w:text/>
              </w:sdtPr>
              <w:sdtEndPr/>
              <w:sdtContent>
                <w:r w:rsidRPr="00712CB2">
                  <w:rPr>
                    <w:rFonts w:cs="Times New Roman"/>
                    <w:sz w:val="22"/>
                    <w:szCs w:val="22"/>
                  </w:rPr>
                  <w:t>__________________________________</w:t>
                </w:r>
              </w:sdtContent>
            </w:sdt>
          </w:p>
          <w:p w14:paraId="10C02976" w14:textId="77777777" w:rsidR="00F61BF4" w:rsidRPr="00712CB2" w:rsidRDefault="00F61BF4" w:rsidP="00F61BF4">
            <w:pPr>
              <w:spacing w:line="480" w:lineRule="auto"/>
              <w:rPr>
                <w:rFonts w:cs="Times New Roman"/>
                <w:sz w:val="22"/>
                <w:szCs w:val="22"/>
              </w:rPr>
            </w:pPr>
            <w:r w:rsidRPr="00712CB2">
              <w:rPr>
                <w:rFonts w:cs="Times New Roman"/>
                <w:sz w:val="22"/>
                <w:szCs w:val="22"/>
              </w:rPr>
              <w:t xml:space="preserve">Company Contact Name: </w:t>
            </w:r>
            <w:sdt>
              <w:sdtPr>
                <w:rPr>
                  <w:rFonts w:cs="Times New Roman"/>
                  <w:sz w:val="22"/>
                  <w:szCs w:val="22"/>
                </w:rPr>
                <w:id w:val="1866557665"/>
                <w:placeholder>
                  <w:docPart w:val="D5C51F237DE2430FB6E2ECC987B8F2CD"/>
                </w:placeholder>
                <w:text/>
              </w:sdtPr>
              <w:sdtEndPr/>
              <w:sdtContent>
                <w:r w:rsidRPr="00712CB2">
                  <w:rPr>
                    <w:rFonts w:cs="Times New Roman"/>
                    <w:sz w:val="22"/>
                    <w:szCs w:val="22"/>
                  </w:rPr>
                  <w:t>_________________________________________________</w:t>
                </w:r>
              </w:sdtContent>
            </w:sdt>
            <w:r w:rsidRPr="00712CB2">
              <w:rPr>
                <w:rFonts w:cs="Times New Roman"/>
                <w:sz w:val="22"/>
                <w:szCs w:val="22"/>
              </w:rPr>
              <w:t xml:space="preserve"> Email: </w:t>
            </w:r>
            <w:sdt>
              <w:sdtPr>
                <w:rPr>
                  <w:rFonts w:cs="Times New Roman"/>
                  <w:sz w:val="22"/>
                  <w:szCs w:val="22"/>
                </w:rPr>
                <w:id w:val="-442381439"/>
                <w:placeholder>
                  <w:docPart w:val="D5C51F237DE2430FB6E2ECC987B8F2CD"/>
                </w:placeholder>
                <w:text/>
              </w:sdtPr>
              <w:sdtEndPr/>
              <w:sdtContent>
                <w:r w:rsidRPr="00712CB2">
                  <w:rPr>
                    <w:rFonts w:cs="Times New Roman"/>
                    <w:sz w:val="22"/>
                    <w:szCs w:val="22"/>
                  </w:rPr>
                  <w:t>__________________________________________________</w:t>
                </w:r>
              </w:sdtContent>
            </w:sdt>
          </w:p>
          <w:p w14:paraId="1B23042D" w14:textId="4162F861" w:rsidR="00F61BF4" w:rsidRPr="00872856" w:rsidRDefault="00F61BF4" w:rsidP="00784937">
            <w:pPr>
              <w:spacing w:line="480" w:lineRule="auto"/>
              <w:rPr>
                <w:rFonts w:cs="Times New Roman"/>
                <w:sz w:val="22"/>
                <w:szCs w:val="22"/>
              </w:rPr>
            </w:pPr>
            <w:r w:rsidRPr="00712CB2">
              <w:rPr>
                <w:rFonts w:cs="Times New Roman"/>
                <w:sz w:val="22"/>
                <w:szCs w:val="22"/>
              </w:rPr>
              <w:t xml:space="preserve">Date Form Completed (“as of”) Date: </w:t>
            </w:r>
            <w:sdt>
              <w:sdtPr>
                <w:rPr>
                  <w:rFonts w:cs="Times New Roman"/>
                  <w:sz w:val="22"/>
                  <w:szCs w:val="22"/>
                </w:rPr>
                <w:id w:val="-1703085678"/>
                <w:placeholder>
                  <w:docPart w:val="6AFC1BFC05AF49EE9E615E8224E7D448"/>
                </w:placeholder>
                <w:date>
                  <w:dateFormat w:val="M/d/yyyy"/>
                  <w:lid w:val="en-US"/>
                  <w:storeMappedDataAs w:val="dateTime"/>
                  <w:calendar w:val="gregorian"/>
                </w:date>
              </w:sdtPr>
              <w:sdtEndPr/>
              <w:sdtContent>
                <w:r w:rsidRPr="00712CB2">
                  <w:rPr>
                    <w:rFonts w:cs="Times New Roman"/>
                    <w:sz w:val="22"/>
                    <w:szCs w:val="22"/>
                  </w:rPr>
                  <w:t>______________________________</w:t>
                </w:r>
              </w:sdtContent>
            </w:sdt>
          </w:p>
        </w:tc>
      </w:tr>
      <w:tr w:rsidR="00B20D99" w:rsidRPr="00DB0DA4" w14:paraId="43E9D4BF" w14:textId="1EFBE503" w:rsidTr="00D53A86">
        <w:tc>
          <w:tcPr>
            <w:tcW w:w="625" w:type="dxa"/>
            <w:vAlign w:val="bottom"/>
          </w:tcPr>
          <w:p w14:paraId="00969ABB" w14:textId="373A06A7" w:rsidR="00B20D99" w:rsidRPr="00843C3A" w:rsidRDefault="00843C3A" w:rsidP="00B766B5">
            <w:pPr>
              <w:rPr>
                <w:rFonts w:cs="Times New Roman"/>
                <w:b/>
              </w:rPr>
            </w:pPr>
            <w:r>
              <w:rPr>
                <w:rFonts w:cs="Times New Roman"/>
                <w:b/>
              </w:rPr>
              <w:t>Ref</w:t>
            </w:r>
          </w:p>
        </w:tc>
        <w:tc>
          <w:tcPr>
            <w:tcW w:w="6746" w:type="dxa"/>
            <w:gridSpan w:val="2"/>
            <w:vAlign w:val="bottom"/>
          </w:tcPr>
          <w:p w14:paraId="2CBAB9A6" w14:textId="218329BE" w:rsidR="00B20D99" w:rsidRPr="009B18CD" w:rsidRDefault="00B20D99" w:rsidP="00350FE3">
            <w:pPr>
              <w:jc w:val="center"/>
              <w:rPr>
                <w:rFonts w:cs="Times New Roman"/>
                <w:b/>
              </w:rPr>
            </w:pPr>
            <w:r w:rsidRPr="009B18CD">
              <w:rPr>
                <w:rFonts w:cs="Times New Roman"/>
                <w:b/>
              </w:rPr>
              <w:t>AI</w:t>
            </w:r>
            <w:r w:rsidR="004D5243">
              <w:rPr>
                <w:rFonts w:cs="Times New Roman"/>
                <w:b/>
              </w:rPr>
              <w:t xml:space="preserve"> System</w:t>
            </w:r>
            <w:r w:rsidR="00ED56D8">
              <w:rPr>
                <w:rFonts w:cs="Times New Roman"/>
                <w:b/>
              </w:rPr>
              <w:t>s</w:t>
            </w:r>
            <w:r w:rsidR="00AB0A3B">
              <w:rPr>
                <w:rFonts w:cs="Times New Roman"/>
                <w:b/>
              </w:rPr>
              <w:t xml:space="preserve"> </w:t>
            </w:r>
            <w:r w:rsidRPr="009B18CD">
              <w:rPr>
                <w:rFonts w:cs="Times New Roman"/>
                <w:b/>
              </w:rPr>
              <w:t xml:space="preserve">Use Questions for </w:t>
            </w:r>
            <w:r w:rsidR="00DD7777">
              <w:rPr>
                <w:rFonts w:cs="Times New Roman"/>
                <w:b/>
              </w:rPr>
              <w:t>Company</w:t>
            </w:r>
          </w:p>
        </w:tc>
        <w:tc>
          <w:tcPr>
            <w:tcW w:w="6736" w:type="dxa"/>
            <w:gridSpan w:val="2"/>
          </w:tcPr>
          <w:p w14:paraId="408D6308" w14:textId="3FE5122D" w:rsidR="00B20D99" w:rsidRPr="009B18CD" w:rsidRDefault="00DD7777" w:rsidP="00350FE3">
            <w:pPr>
              <w:jc w:val="center"/>
              <w:rPr>
                <w:rFonts w:cs="Times New Roman"/>
                <w:b/>
              </w:rPr>
            </w:pPr>
            <w:r>
              <w:rPr>
                <w:rFonts w:cs="Times New Roman"/>
                <w:b/>
              </w:rPr>
              <w:t>Company</w:t>
            </w:r>
            <w:r w:rsidR="00350FE3" w:rsidRPr="009B18CD">
              <w:rPr>
                <w:rFonts w:cs="Times New Roman"/>
                <w:b/>
              </w:rPr>
              <w:t xml:space="preserve"> Response</w:t>
            </w:r>
          </w:p>
        </w:tc>
      </w:tr>
      <w:tr w:rsidR="00B20D99" w:rsidRPr="00DB0DA4" w14:paraId="1F734038" w14:textId="76782874" w:rsidTr="00D53A86">
        <w:tc>
          <w:tcPr>
            <w:tcW w:w="625" w:type="dxa"/>
          </w:tcPr>
          <w:p w14:paraId="3810EF5D" w14:textId="7F6C56A2" w:rsidR="00B20D99" w:rsidRPr="003C2254" w:rsidRDefault="00B20D99" w:rsidP="00181D27">
            <w:pPr>
              <w:jc w:val="center"/>
              <w:rPr>
                <w:rFonts w:cs="Times New Roman"/>
                <w:b/>
                <w:sz w:val="22"/>
                <w:szCs w:val="22"/>
              </w:rPr>
            </w:pPr>
            <w:r w:rsidRPr="003C2254">
              <w:rPr>
                <w:rFonts w:cs="Times New Roman"/>
                <w:b/>
                <w:sz w:val="22"/>
                <w:szCs w:val="22"/>
              </w:rPr>
              <w:t>1</w:t>
            </w:r>
          </w:p>
        </w:tc>
        <w:tc>
          <w:tcPr>
            <w:tcW w:w="6746" w:type="dxa"/>
            <w:gridSpan w:val="2"/>
          </w:tcPr>
          <w:p w14:paraId="45EFE6BA" w14:textId="71AE17F4" w:rsidR="00B20D99" w:rsidRPr="00071E6F" w:rsidRDefault="00B20D99" w:rsidP="00267A03">
            <w:pPr>
              <w:rPr>
                <w:rFonts w:cs="Times New Roman"/>
                <w:bCs/>
                <w:sz w:val="22"/>
                <w:szCs w:val="22"/>
              </w:rPr>
            </w:pPr>
            <w:r w:rsidRPr="00071E6F">
              <w:rPr>
                <w:rFonts w:cs="Times New Roman"/>
                <w:bCs/>
                <w:sz w:val="22"/>
                <w:szCs w:val="22"/>
              </w:rPr>
              <w:t>Has the company adopted a</w:t>
            </w:r>
            <w:ins w:id="243" w:author="Romero, Miguel" w:date="2025-10-01T11:13:00Z" w16du:dateUtc="2025-10-01T16:13:00Z">
              <w:r w:rsidR="00FB7959" w:rsidRPr="00071E6F">
                <w:rPr>
                  <w:rFonts w:cs="Times New Roman"/>
                  <w:bCs/>
                  <w:sz w:val="22"/>
                  <w:szCs w:val="22"/>
                </w:rPr>
                <w:t xml:space="preserve"> written</w:t>
              </w:r>
            </w:ins>
            <w:del w:id="244" w:author="Romero, Miguel" w:date="2025-10-01T11:13:00Z" w16du:dateUtc="2025-10-01T16:13:00Z">
              <w:r w:rsidR="00B229E7" w:rsidRPr="00071E6F" w:rsidDel="00FB7959">
                <w:rPr>
                  <w:rFonts w:cs="Times New Roman"/>
                  <w:bCs/>
                  <w:sz w:val="22"/>
                  <w:szCs w:val="22"/>
                </w:rPr>
                <w:delText>n</w:delText>
              </w:r>
            </w:del>
            <w:r w:rsidR="00B229E7" w:rsidRPr="00071E6F">
              <w:rPr>
                <w:rFonts w:cs="Times New Roman"/>
                <w:bCs/>
                <w:sz w:val="22"/>
                <w:szCs w:val="22"/>
              </w:rPr>
              <w:t xml:space="preserve"> </w:t>
            </w:r>
            <w:r w:rsidRPr="00071E6F">
              <w:rPr>
                <w:rFonts w:cs="Times New Roman"/>
                <w:bCs/>
                <w:sz w:val="22"/>
                <w:szCs w:val="22"/>
              </w:rPr>
              <w:t>AI</w:t>
            </w:r>
            <w:del w:id="245" w:author="Romero, Miguel" w:date="2025-10-01T10:51:00Z" w16du:dateUtc="2025-10-01T15:51:00Z">
              <w:r w:rsidRPr="00071E6F">
                <w:rPr>
                  <w:rFonts w:cs="Times New Roman"/>
                  <w:bCs/>
                  <w:sz w:val="22"/>
                  <w:szCs w:val="22"/>
                </w:rPr>
                <w:delText xml:space="preserve"> </w:delText>
              </w:r>
            </w:del>
            <w:ins w:id="246" w:author="Romero, Miguel" w:date="2025-10-01T10:51:00Z" w16du:dateUtc="2025-10-01T15:51:00Z">
              <w:r w:rsidR="00EB19B9" w:rsidRPr="00071E6F">
                <w:rPr>
                  <w:rFonts w:cs="Times New Roman"/>
                  <w:bCs/>
                  <w:sz w:val="22"/>
                  <w:szCs w:val="22"/>
                </w:rPr>
                <w:t>S Program</w:t>
              </w:r>
            </w:ins>
            <w:del w:id="247" w:author="Romero, Miguel" w:date="2025-10-01T10:51:00Z" w16du:dateUtc="2025-10-01T15:51:00Z">
              <w:r w:rsidRPr="00071E6F">
                <w:rPr>
                  <w:rFonts w:cs="Times New Roman"/>
                  <w:bCs/>
                  <w:sz w:val="22"/>
                  <w:szCs w:val="22"/>
                </w:rPr>
                <w:delText>Governance Policy</w:delText>
              </w:r>
            </w:del>
            <w:r w:rsidRPr="00071E6F">
              <w:rPr>
                <w:rFonts w:cs="Times New Roman"/>
                <w:bCs/>
                <w:sz w:val="22"/>
                <w:szCs w:val="22"/>
              </w:rPr>
              <w:t>? If yes, when was it adopted</w:t>
            </w:r>
            <w:r w:rsidR="007A6F89" w:rsidRPr="00071E6F">
              <w:rPr>
                <w:rFonts w:cs="Times New Roman"/>
                <w:bCs/>
                <w:sz w:val="22"/>
                <w:szCs w:val="22"/>
              </w:rPr>
              <w:t xml:space="preserve"> and what is the frequency of review for u</w:t>
            </w:r>
            <w:r w:rsidR="00FA749D" w:rsidRPr="00071E6F">
              <w:rPr>
                <w:rFonts w:cs="Times New Roman"/>
                <w:bCs/>
                <w:sz w:val="22"/>
                <w:szCs w:val="22"/>
              </w:rPr>
              <w:t>p</w:t>
            </w:r>
            <w:r w:rsidR="007A6F89" w:rsidRPr="00071E6F">
              <w:rPr>
                <w:rFonts w:cs="Times New Roman"/>
                <w:bCs/>
                <w:sz w:val="22"/>
                <w:szCs w:val="22"/>
              </w:rPr>
              <w:t>dating</w:t>
            </w:r>
            <w:r w:rsidRPr="00071E6F" w:rsidDel="007A6F89">
              <w:rPr>
                <w:rFonts w:cs="Times New Roman"/>
                <w:bCs/>
                <w:sz w:val="22"/>
                <w:szCs w:val="22"/>
              </w:rPr>
              <w:t>?</w:t>
            </w:r>
          </w:p>
        </w:tc>
        <w:tc>
          <w:tcPr>
            <w:tcW w:w="6736" w:type="dxa"/>
            <w:gridSpan w:val="2"/>
          </w:tcPr>
          <w:p w14:paraId="7AB4DA9B" w14:textId="77777777" w:rsidR="00B20D99" w:rsidRDefault="00B20D99" w:rsidP="00267A03">
            <w:pPr>
              <w:rPr>
                <w:rFonts w:cs="Times New Roman"/>
                <w:sz w:val="22"/>
                <w:szCs w:val="22"/>
              </w:rPr>
            </w:pPr>
          </w:p>
        </w:tc>
      </w:tr>
      <w:tr w:rsidR="00B20D99" w:rsidRPr="00DB0DA4" w14:paraId="6492AC65" w14:textId="13020E81" w:rsidTr="00D53A86">
        <w:tc>
          <w:tcPr>
            <w:tcW w:w="625" w:type="dxa"/>
          </w:tcPr>
          <w:p w14:paraId="31CEBE0E" w14:textId="337A4759" w:rsidR="00B20D99" w:rsidRPr="003C2254" w:rsidRDefault="00B20D99" w:rsidP="00181D27">
            <w:pPr>
              <w:jc w:val="center"/>
              <w:rPr>
                <w:rFonts w:cs="Times New Roman"/>
                <w:b/>
                <w:sz w:val="22"/>
                <w:szCs w:val="22"/>
              </w:rPr>
            </w:pPr>
            <w:r w:rsidRPr="003C2254">
              <w:rPr>
                <w:rFonts w:cs="Times New Roman"/>
                <w:b/>
                <w:sz w:val="22"/>
                <w:szCs w:val="22"/>
              </w:rPr>
              <w:t>2</w:t>
            </w:r>
          </w:p>
        </w:tc>
        <w:tc>
          <w:tcPr>
            <w:tcW w:w="6746" w:type="dxa"/>
            <w:gridSpan w:val="2"/>
          </w:tcPr>
          <w:p w14:paraId="2399F682" w14:textId="23528B0F" w:rsidR="00B20D99" w:rsidRPr="00071E6F" w:rsidRDefault="007A6F89" w:rsidP="00995988">
            <w:pPr>
              <w:rPr>
                <w:rFonts w:cs="Times New Roman"/>
                <w:bCs/>
                <w:sz w:val="22"/>
                <w:szCs w:val="22"/>
              </w:rPr>
            </w:pPr>
            <w:r w:rsidRPr="00071E6F">
              <w:rPr>
                <w:rFonts w:cs="Times New Roman"/>
                <w:bCs/>
                <w:sz w:val="22"/>
                <w:szCs w:val="22"/>
              </w:rPr>
              <w:t>W</w:t>
            </w:r>
            <w:r w:rsidR="00B20D99" w:rsidRPr="00071E6F">
              <w:rPr>
                <w:rFonts w:cs="Times New Roman"/>
                <w:bCs/>
                <w:sz w:val="22"/>
                <w:szCs w:val="22"/>
              </w:rPr>
              <w:t xml:space="preserve">as the Board of Directors or management involved in the adoption </w:t>
            </w:r>
            <w:r w:rsidR="00593E76" w:rsidRPr="00071E6F">
              <w:rPr>
                <w:rFonts w:cs="Times New Roman"/>
                <w:bCs/>
                <w:sz w:val="22"/>
                <w:szCs w:val="22"/>
              </w:rPr>
              <w:t xml:space="preserve">of </w:t>
            </w:r>
            <w:r w:rsidR="00B20D99" w:rsidRPr="00071E6F">
              <w:rPr>
                <w:rFonts w:cs="Times New Roman"/>
                <w:bCs/>
                <w:sz w:val="22"/>
                <w:szCs w:val="22"/>
              </w:rPr>
              <w:t>an AI</w:t>
            </w:r>
            <w:del w:id="248" w:author="Romero, Miguel" w:date="2025-10-01T10:51:00Z" w16du:dateUtc="2025-10-01T15:51:00Z">
              <w:r w:rsidR="00B20D99" w:rsidRPr="00071E6F">
                <w:rPr>
                  <w:rFonts w:cs="Times New Roman"/>
                  <w:bCs/>
                  <w:sz w:val="22"/>
                  <w:szCs w:val="22"/>
                </w:rPr>
                <w:delText xml:space="preserve"> Governance Policy</w:delText>
              </w:r>
            </w:del>
            <w:ins w:id="249" w:author="Romero, Miguel" w:date="2025-10-01T10:51:00Z" w16du:dateUtc="2025-10-01T15:51:00Z">
              <w:r w:rsidR="00C45D01" w:rsidRPr="00071E6F">
                <w:rPr>
                  <w:rFonts w:cs="Times New Roman"/>
                  <w:bCs/>
                  <w:sz w:val="22"/>
                  <w:szCs w:val="22"/>
                </w:rPr>
                <w:t>S</w:t>
              </w:r>
            </w:ins>
            <w:ins w:id="250" w:author="Romero, Miguel" w:date="2025-10-01T10:52:00Z" w16du:dateUtc="2025-10-01T15:52:00Z">
              <w:r w:rsidR="00C45D01" w:rsidRPr="00071E6F">
                <w:rPr>
                  <w:rFonts w:cs="Times New Roman"/>
                  <w:bCs/>
                  <w:sz w:val="22"/>
                  <w:szCs w:val="22"/>
                </w:rPr>
                <w:t xml:space="preserve"> Program</w:t>
              </w:r>
            </w:ins>
            <w:r w:rsidR="00BF0537" w:rsidRPr="00071E6F">
              <w:rPr>
                <w:rFonts w:cs="Times New Roman"/>
                <w:bCs/>
                <w:sz w:val="22"/>
                <w:szCs w:val="22"/>
              </w:rPr>
              <w:t>?</w:t>
            </w:r>
            <w:r w:rsidR="00B20D99" w:rsidRPr="00071E6F">
              <w:rPr>
                <w:rFonts w:cs="Times New Roman"/>
                <w:bCs/>
                <w:sz w:val="22"/>
                <w:szCs w:val="22"/>
              </w:rPr>
              <w:t xml:space="preserve"> </w:t>
            </w:r>
          </w:p>
        </w:tc>
        <w:tc>
          <w:tcPr>
            <w:tcW w:w="6736" w:type="dxa"/>
            <w:gridSpan w:val="2"/>
          </w:tcPr>
          <w:p w14:paraId="50F31725" w14:textId="77777777" w:rsidR="00B20D99" w:rsidRDefault="00B20D99" w:rsidP="00995988">
            <w:pPr>
              <w:rPr>
                <w:rFonts w:cs="Times New Roman"/>
                <w:sz w:val="22"/>
                <w:szCs w:val="22"/>
              </w:rPr>
            </w:pPr>
          </w:p>
        </w:tc>
      </w:tr>
      <w:tr w:rsidR="007308B8" w:rsidRPr="00DB0DA4" w14:paraId="41A9BA9C" w14:textId="77777777" w:rsidTr="00D53A86">
        <w:trPr>
          <w:ins w:id="251" w:author="Romero, Miguel" w:date="2025-09-25T18:33:00Z"/>
        </w:trPr>
        <w:tc>
          <w:tcPr>
            <w:tcW w:w="625" w:type="dxa"/>
          </w:tcPr>
          <w:p w14:paraId="553B9F41" w14:textId="0A830967" w:rsidR="007308B8" w:rsidRPr="003C2254" w:rsidRDefault="00854471" w:rsidP="00181D27">
            <w:pPr>
              <w:jc w:val="center"/>
              <w:rPr>
                <w:ins w:id="252" w:author="Romero, Miguel" w:date="2025-09-25T18:33:00Z" w16du:dateUtc="2025-09-25T23:33:00Z"/>
                <w:rFonts w:cs="Times New Roman"/>
                <w:b/>
                <w:sz w:val="22"/>
                <w:szCs w:val="22"/>
              </w:rPr>
            </w:pPr>
            <w:ins w:id="253" w:author="Sobel, Scott" w:date="2025-10-06T15:55:00Z" w16du:dateUtc="2025-10-06T19:55:00Z">
              <w:del w:id="254" w:author="Romero, Miguel" w:date="2025-10-23T15:51:00Z" w16du:dateUtc="2025-10-23T20:51:00Z">
                <w:r w:rsidDel="00071E6F">
                  <w:rPr>
                    <w:rFonts w:cs="Times New Roman"/>
                    <w:b/>
                    <w:sz w:val="22"/>
                    <w:szCs w:val="22"/>
                  </w:rPr>
                  <w:delText>(new)</w:delText>
                </w:r>
              </w:del>
            </w:ins>
            <w:ins w:id="255" w:author="Romero, Miguel" w:date="2025-10-23T15:51:00Z" w16du:dateUtc="2025-10-23T20:51:00Z">
              <w:r w:rsidR="00071E6F">
                <w:rPr>
                  <w:rFonts w:cs="Times New Roman"/>
                  <w:b/>
                  <w:sz w:val="22"/>
                  <w:szCs w:val="22"/>
                </w:rPr>
                <w:t>3</w:t>
              </w:r>
            </w:ins>
          </w:p>
        </w:tc>
        <w:tc>
          <w:tcPr>
            <w:tcW w:w="6746" w:type="dxa"/>
            <w:gridSpan w:val="2"/>
          </w:tcPr>
          <w:p w14:paraId="6B595A00" w14:textId="791F9B7E" w:rsidR="007308B8" w:rsidRPr="00071E6F" w:rsidRDefault="007308B8" w:rsidP="00995988">
            <w:pPr>
              <w:rPr>
                <w:ins w:id="256" w:author="Romero, Miguel" w:date="2025-09-25T18:33:00Z" w16du:dateUtc="2025-09-25T23:33:00Z"/>
                <w:rFonts w:cs="Times New Roman"/>
                <w:bCs/>
                <w:sz w:val="22"/>
                <w:szCs w:val="22"/>
              </w:rPr>
            </w:pPr>
            <w:ins w:id="257" w:author="Romero, Miguel" w:date="2025-09-25T18:33:00Z" w16du:dateUtc="2025-09-25T23:33:00Z">
              <w:r w:rsidRPr="00071E6F">
                <w:rPr>
                  <w:rFonts w:cs="Times New Roman"/>
                  <w:bCs/>
                  <w:sz w:val="22"/>
                  <w:szCs w:val="22"/>
                </w:rPr>
                <w:t>What is the role of the Board of Directors or management in</w:t>
              </w:r>
              <w:r w:rsidR="00886DED" w:rsidRPr="00071E6F">
                <w:rPr>
                  <w:rFonts w:cs="Times New Roman"/>
                  <w:bCs/>
                  <w:sz w:val="22"/>
                  <w:szCs w:val="22"/>
                </w:rPr>
                <w:t xml:space="preserve"> the AI Systems Governance Framework?</w:t>
              </w:r>
            </w:ins>
          </w:p>
        </w:tc>
        <w:tc>
          <w:tcPr>
            <w:tcW w:w="6736" w:type="dxa"/>
            <w:gridSpan w:val="2"/>
          </w:tcPr>
          <w:p w14:paraId="5DDEA696" w14:textId="77777777" w:rsidR="007308B8" w:rsidRDefault="007308B8" w:rsidP="00995988">
            <w:pPr>
              <w:rPr>
                <w:ins w:id="258" w:author="Romero, Miguel" w:date="2025-09-25T18:33:00Z" w16du:dateUtc="2025-09-25T23:33:00Z"/>
                <w:rFonts w:cs="Times New Roman"/>
                <w:sz w:val="22"/>
                <w:szCs w:val="22"/>
              </w:rPr>
            </w:pPr>
          </w:p>
        </w:tc>
      </w:tr>
      <w:tr w:rsidR="00CE077B" w:rsidRPr="00DB0DA4" w14:paraId="35A6B90E" w14:textId="33B7B7D6" w:rsidTr="00D53A86">
        <w:trPr>
          <w:trHeight w:val="370"/>
        </w:trPr>
        <w:tc>
          <w:tcPr>
            <w:tcW w:w="625" w:type="dxa"/>
            <w:vMerge w:val="restart"/>
          </w:tcPr>
          <w:p w14:paraId="54990702" w14:textId="7CF648C3" w:rsidR="00CE077B" w:rsidRPr="00DC2408" w:rsidRDefault="00CE077B" w:rsidP="00181D27">
            <w:pPr>
              <w:jc w:val="center"/>
              <w:rPr>
                <w:rFonts w:cs="Times New Roman"/>
                <w:b/>
                <w:bCs/>
                <w:sz w:val="22"/>
                <w:szCs w:val="22"/>
              </w:rPr>
            </w:pPr>
            <w:r w:rsidRPr="00DC2408">
              <w:rPr>
                <w:rFonts w:cs="Times New Roman"/>
                <w:b/>
                <w:bCs/>
                <w:sz w:val="22"/>
                <w:szCs w:val="22"/>
              </w:rPr>
              <w:t>3</w:t>
            </w:r>
          </w:p>
        </w:tc>
        <w:tc>
          <w:tcPr>
            <w:tcW w:w="13482" w:type="dxa"/>
            <w:gridSpan w:val="4"/>
          </w:tcPr>
          <w:p w14:paraId="2A14514E" w14:textId="5D704CC0" w:rsidR="00CE077B" w:rsidRPr="00843C3A" w:rsidRDefault="00CE077B" w:rsidP="00267A03">
            <w:pPr>
              <w:rPr>
                <w:rFonts w:cs="Times New Roman"/>
                <w:b/>
                <w:bCs/>
                <w:sz w:val="22"/>
                <w:szCs w:val="22"/>
              </w:rPr>
            </w:pPr>
            <w:r w:rsidRPr="009B18CD">
              <w:rPr>
                <w:rFonts w:cs="Times New Roman"/>
                <w:b/>
                <w:bCs/>
              </w:rPr>
              <w:t xml:space="preserve">Reference the </w:t>
            </w:r>
            <w:r w:rsidR="00D64970">
              <w:rPr>
                <w:rFonts w:cs="Times New Roman"/>
                <w:b/>
                <w:bCs/>
              </w:rPr>
              <w:t xml:space="preserve">processes and procedures </w:t>
            </w:r>
            <w:r w:rsidR="00986248">
              <w:rPr>
                <w:rFonts w:cs="Times New Roman"/>
                <w:b/>
                <w:bCs/>
              </w:rPr>
              <w:t xml:space="preserve">of </w:t>
            </w:r>
            <w:r w:rsidR="0067712A">
              <w:rPr>
                <w:rFonts w:cs="Times New Roman"/>
                <w:b/>
                <w:bCs/>
              </w:rPr>
              <w:t xml:space="preserve">the Company </w:t>
            </w:r>
            <w:r w:rsidRPr="009B18CD">
              <w:rPr>
                <w:rFonts w:cs="Times New Roman"/>
                <w:b/>
                <w:bCs/>
              </w:rPr>
              <w:t xml:space="preserve">AI Governance </w:t>
            </w:r>
            <w:r w:rsidR="0067712A">
              <w:rPr>
                <w:rFonts w:cs="Times New Roman"/>
                <w:b/>
                <w:bCs/>
              </w:rPr>
              <w:t xml:space="preserve">Framework </w:t>
            </w:r>
            <w:r w:rsidRPr="009B18CD">
              <w:rPr>
                <w:rFonts w:cs="Times New Roman"/>
                <w:b/>
                <w:bCs/>
              </w:rPr>
              <w:t xml:space="preserve">that addresses the following: </w:t>
            </w:r>
          </w:p>
        </w:tc>
      </w:tr>
      <w:tr w:rsidR="00CE077B" w:rsidRPr="00DB0DA4" w14:paraId="724AD149" w14:textId="77777777" w:rsidTr="00D53A86">
        <w:trPr>
          <w:trHeight w:val="365"/>
        </w:trPr>
        <w:tc>
          <w:tcPr>
            <w:tcW w:w="625" w:type="dxa"/>
            <w:vMerge/>
          </w:tcPr>
          <w:p w14:paraId="1D3BEBE3" w14:textId="77777777" w:rsidR="00CE077B" w:rsidRDefault="00CE077B" w:rsidP="008500AE">
            <w:pPr>
              <w:rPr>
                <w:rFonts w:cs="Times New Roman"/>
                <w:sz w:val="22"/>
                <w:szCs w:val="22"/>
              </w:rPr>
            </w:pPr>
          </w:p>
        </w:tc>
        <w:tc>
          <w:tcPr>
            <w:tcW w:w="5850" w:type="dxa"/>
          </w:tcPr>
          <w:p w14:paraId="2EF5377D" w14:textId="51F70C02" w:rsidR="00CE077B" w:rsidRPr="003C2254" w:rsidRDefault="00B35877" w:rsidP="008F3D27">
            <w:pPr>
              <w:rPr>
                <w:rFonts w:cs="Times New Roman"/>
                <w:b/>
                <w:sz w:val="22"/>
                <w:szCs w:val="22"/>
              </w:rPr>
            </w:pPr>
            <w:r w:rsidRPr="003C2254">
              <w:rPr>
                <w:rFonts w:cs="Times New Roman"/>
                <w:b/>
                <w:sz w:val="22"/>
                <w:szCs w:val="22"/>
              </w:rPr>
              <w:t>How the</w:t>
            </w:r>
            <w:r w:rsidR="00CE077B" w:rsidRPr="003C2254">
              <w:rPr>
                <w:rFonts w:cs="Times New Roman"/>
                <w:b/>
                <w:sz w:val="22"/>
                <w:szCs w:val="22"/>
              </w:rPr>
              <w:t xml:space="preserve"> </w:t>
            </w:r>
            <w:r w:rsidR="00717B0C">
              <w:rPr>
                <w:rFonts w:cs="Times New Roman"/>
                <w:b/>
                <w:sz w:val="22"/>
                <w:szCs w:val="22"/>
              </w:rPr>
              <w:t>Insurance Company</w:t>
            </w:r>
            <w:r w:rsidRPr="003C2254">
              <w:rPr>
                <w:rFonts w:cs="Times New Roman"/>
                <w:b/>
                <w:sz w:val="22"/>
                <w:szCs w:val="22"/>
              </w:rPr>
              <w:t>…</w:t>
            </w:r>
          </w:p>
        </w:tc>
        <w:tc>
          <w:tcPr>
            <w:tcW w:w="913" w:type="dxa"/>
            <w:gridSpan w:val="2"/>
          </w:tcPr>
          <w:p w14:paraId="105E7DF8" w14:textId="2D6DA4E1" w:rsidR="00CE077B" w:rsidRPr="00175C34" w:rsidRDefault="00542ECB" w:rsidP="00175C34">
            <w:pPr>
              <w:jc w:val="center"/>
              <w:rPr>
                <w:rFonts w:cs="Times New Roman"/>
                <w:sz w:val="22"/>
                <w:szCs w:val="22"/>
              </w:rPr>
            </w:pPr>
            <w:r w:rsidRPr="00175C34">
              <w:rPr>
                <w:rFonts w:cs="Times New Roman"/>
                <w:sz w:val="22"/>
                <w:szCs w:val="22"/>
              </w:rPr>
              <w:t>Page #</w:t>
            </w:r>
          </w:p>
        </w:tc>
        <w:tc>
          <w:tcPr>
            <w:tcW w:w="6719" w:type="dxa"/>
          </w:tcPr>
          <w:p w14:paraId="1ED52721" w14:textId="36836A4F" w:rsidR="00CE077B" w:rsidRPr="00175C34" w:rsidRDefault="00B84A58" w:rsidP="00175C34">
            <w:pPr>
              <w:jc w:val="center"/>
              <w:rPr>
                <w:rFonts w:cs="Times New Roman"/>
                <w:sz w:val="22"/>
                <w:szCs w:val="22"/>
              </w:rPr>
            </w:pPr>
            <w:r>
              <w:rPr>
                <w:rFonts w:cs="Times New Roman"/>
                <w:sz w:val="22"/>
                <w:szCs w:val="22"/>
              </w:rPr>
              <w:t>If not specified in governance, provide details below</w:t>
            </w:r>
            <w:r w:rsidR="008F3D27">
              <w:rPr>
                <w:rFonts w:cs="Times New Roman"/>
                <w:sz w:val="22"/>
                <w:szCs w:val="22"/>
              </w:rPr>
              <w:t>:</w:t>
            </w:r>
          </w:p>
        </w:tc>
      </w:tr>
      <w:tr w:rsidR="00CE077B" w:rsidRPr="00DB0DA4" w14:paraId="0EDF9807" w14:textId="77777777" w:rsidTr="00D53A86">
        <w:trPr>
          <w:trHeight w:val="365"/>
        </w:trPr>
        <w:tc>
          <w:tcPr>
            <w:tcW w:w="625" w:type="dxa"/>
            <w:vMerge/>
          </w:tcPr>
          <w:p w14:paraId="3B4BD57B" w14:textId="77777777" w:rsidR="00CE077B" w:rsidRDefault="00CE077B" w:rsidP="008500AE">
            <w:pPr>
              <w:rPr>
                <w:rFonts w:cs="Times New Roman"/>
                <w:sz w:val="22"/>
                <w:szCs w:val="22"/>
              </w:rPr>
            </w:pPr>
          </w:p>
        </w:tc>
        <w:tc>
          <w:tcPr>
            <w:tcW w:w="5850" w:type="dxa"/>
          </w:tcPr>
          <w:p w14:paraId="5AD85B54" w14:textId="24F9A873" w:rsidR="00CE077B" w:rsidRDefault="00D74710" w:rsidP="00843C3A">
            <w:pPr>
              <w:rPr>
                <w:rFonts w:cs="Times New Roman"/>
                <w:sz w:val="22"/>
                <w:szCs w:val="22"/>
              </w:rPr>
            </w:pPr>
            <w:r>
              <w:rPr>
                <w:rFonts w:cs="Times New Roman"/>
                <w:sz w:val="22"/>
                <w:szCs w:val="22"/>
              </w:rPr>
              <w:t>3a.</w:t>
            </w:r>
            <w:r>
              <w:rPr>
                <w:rFonts w:cs="Times New Roman"/>
                <w:sz w:val="22"/>
                <w:szCs w:val="22"/>
              </w:rPr>
              <w:t xml:space="preserve"> </w:t>
            </w:r>
            <w:r w:rsidR="00A01F01">
              <w:rPr>
                <w:rFonts w:cs="Times New Roman"/>
                <w:sz w:val="22"/>
                <w:szCs w:val="22"/>
              </w:rPr>
              <w:t xml:space="preserve">Assesses, </w:t>
            </w:r>
            <w:r w:rsidR="00BB43F8">
              <w:rPr>
                <w:rFonts w:cs="Times New Roman"/>
                <w:sz w:val="22"/>
                <w:szCs w:val="22"/>
              </w:rPr>
              <w:t>m</w:t>
            </w:r>
            <w:r w:rsidR="00542ECB" w:rsidRPr="00542ECB">
              <w:rPr>
                <w:rFonts w:cs="Times New Roman"/>
                <w:sz w:val="22"/>
                <w:szCs w:val="22"/>
              </w:rPr>
              <w:t>itigates</w:t>
            </w:r>
            <w:r w:rsidR="00BB43F8">
              <w:rPr>
                <w:rFonts w:cs="Times New Roman"/>
                <w:sz w:val="22"/>
                <w:szCs w:val="22"/>
              </w:rPr>
              <w:t>, and evaluates residual</w:t>
            </w:r>
            <w:r w:rsidR="00542ECB" w:rsidRPr="00542ECB">
              <w:rPr>
                <w:rFonts w:cs="Times New Roman"/>
                <w:sz w:val="22"/>
                <w:szCs w:val="22"/>
              </w:rPr>
              <w:t xml:space="preserve"> AI </w:t>
            </w:r>
            <w:r w:rsidR="0024715D">
              <w:rPr>
                <w:rFonts w:cs="Times New Roman"/>
                <w:sz w:val="22"/>
                <w:szCs w:val="22"/>
              </w:rPr>
              <w:t>s</w:t>
            </w:r>
            <w:r w:rsidR="00542ECB" w:rsidRPr="00542ECB">
              <w:rPr>
                <w:rFonts w:cs="Times New Roman"/>
                <w:sz w:val="22"/>
                <w:szCs w:val="22"/>
              </w:rPr>
              <w:t xml:space="preserve">ystem </w:t>
            </w:r>
            <w:r w:rsidR="00D64970">
              <w:rPr>
                <w:rFonts w:cs="Times New Roman"/>
                <w:sz w:val="22"/>
                <w:szCs w:val="22"/>
              </w:rPr>
              <w:t xml:space="preserve">risks of </w:t>
            </w:r>
            <w:r w:rsidR="00542ECB" w:rsidRPr="00542ECB">
              <w:rPr>
                <w:rFonts w:cs="Times New Roman"/>
                <w:sz w:val="22"/>
                <w:szCs w:val="22"/>
              </w:rPr>
              <w:t>unfair</w:t>
            </w:r>
            <w:r w:rsidR="00B35877">
              <w:rPr>
                <w:rFonts w:cs="Times New Roman"/>
                <w:sz w:val="22"/>
                <w:szCs w:val="22"/>
              </w:rPr>
              <w:t xml:space="preserve"> </w:t>
            </w:r>
            <w:r w:rsidR="00EF3180">
              <w:rPr>
                <w:rFonts w:cs="Times New Roman"/>
                <w:sz w:val="22"/>
                <w:szCs w:val="22"/>
              </w:rPr>
              <w:t>trade practices</w:t>
            </w:r>
          </w:p>
        </w:tc>
        <w:tc>
          <w:tcPr>
            <w:tcW w:w="913" w:type="dxa"/>
            <w:gridSpan w:val="2"/>
          </w:tcPr>
          <w:p w14:paraId="393496CF" w14:textId="77777777" w:rsidR="00CE077B" w:rsidRDefault="00CE077B" w:rsidP="00267A03">
            <w:pPr>
              <w:rPr>
                <w:rFonts w:cs="Times New Roman"/>
                <w:sz w:val="22"/>
                <w:szCs w:val="22"/>
              </w:rPr>
            </w:pPr>
          </w:p>
        </w:tc>
        <w:tc>
          <w:tcPr>
            <w:tcW w:w="6719" w:type="dxa"/>
          </w:tcPr>
          <w:p w14:paraId="6749A22D" w14:textId="098BFF93" w:rsidR="00CE077B" w:rsidRDefault="00CE077B" w:rsidP="00267A03">
            <w:pPr>
              <w:rPr>
                <w:rFonts w:cs="Times New Roman"/>
                <w:sz w:val="22"/>
                <w:szCs w:val="22"/>
              </w:rPr>
            </w:pPr>
          </w:p>
        </w:tc>
      </w:tr>
      <w:tr w:rsidR="00CE077B" w:rsidRPr="00DB0DA4" w14:paraId="10DA2CF0" w14:textId="77777777" w:rsidTr="00D53A86">
        <w:trPr>
          <w:trHeight w:val="365"/>
        </w:trPr>
        <w:tc>
          <w:tcPr>
            <w:tcW w:w="625" w:type="dxa"/>
            <w:vMerge/>
          </w:tcPr>
          <w:p w14:paraId="32D80BCD" w14:textId="77777777" w:rsidR="00CE077B" w:rsidRDefault="00CE077B" w:rsidP="008500AE">
            <w:pPr>
              <w:rPr>
                <w:rFonts w:cs="Times New Roman"/>
                <w:sz w:val="22"/>
                <w:szCs w:val="22"/>
              </w:rPr>
            </w:pPr>
          </w:p>
        </w:tc>
        <w:tc>
          <w:tcPr>
            <w:tcW w:w="5850" w:type="dxa"/>
          </w:tcPr>
          <w:p w14:paraId="3408E421" w14:textId="48520CF6" w:rsidR="00CE077B" w:rsidRDefault="00D74710" w:rsidP="00542ECB">
            <w:pPr>
              <w:rPr>
                <w:rFonts w:cs="Times New Roman"/>
                <w:sz w:val="22"/>
                <w:szCs w:val="22"/>
              </w:rPr>
            </w:pPr>
            <w:del w:id="259" w:author="Sobel, Scott" w:date="2025-10-16T15:52:00Z" w16du:dateUtc="2025-10-16T19:52:00Z">
              <w:r>
                <w:rPr>
                  <w:rFonts w:cs="Times New Roman"/>
                  <w:sz w:val="22"/>
                  <w:szCs w:val="22"/>
                </w:rPr>
                <w:delText xml:space="preserve">3b. </w:delText>
              </w:r>
              <w:r w:rsidR="00FF1CD6">
                <w:rPr>
                  <w:rFonts w:cs="Times New Roman"/>
                  <w:sz w:val="22"/>
                  <w:szCs w:val="22"/>
                </w:rPr>
                <w:delText>E</w:delText>
              </w:r>
              <w:r w:rsidR="00542ECB" w:rsidRPr="00542ECB">
                <w:rPr>
                  <w:rFonts w:cs="Times New Roman"/>
                  <w:sz w:val="22"/>
                  <w:szCs w:val="22"/>
                </w:rPr>
                <w:delText>nsures AI</w:delText>
              </w:r>
              <w:r w:rsidR="00ED56D8">
                <w:rPr>
                  <w:rFonts w:cs="Times New Roman"/>
                  <w:sz w:val="22"/>
                  <w:szCs w:val="22"/>
                </w:rPr>
                <w:delText xml:space="preserve"> </w:delText>
              </w:r>
              <w:r w:rsidR="0024715D">
                <w:rPr>
                  <w:rFonts w:cs="Times New Roman"/>
                  <w:sz w:val="22"/>
                  <w:szCs w:val="22"/>
                </w:rPr>
                <w:delText>s</w:delText>
              </w:r>
              <w:r w:rsidR="00542ECB" w:rsidRPr="00542ECB">
                <w:rPr>
                  <w:rFonts w:cs="Times New Roman"/>
                  <w:sz w:val="22"/>
                  <w:szCs w:val="22"/>
                </w:rPr>
                <w:delText>ystems are used ethically</w:delText>
              </w:r>
            </w:del>
          </w:p>
        </w:tc>
        <w:tc>
          <w:tcPr>
            <w:tcW w:w="913" w:type="dxa"/>
            <w:gridSpan w:val="2"/>
          </w:tcPr>
          <w:p w14:paraId="542495C9" w14:textId="77777777" w:rsidR="00CE077B" w:rsidRDefault="00CE077B" w:rsidP="00267A03">
            <w:pPr>
              <w:rPr>
                <w:rFonts w:cs="Times New Roman"/>
                <w:sz w:val="22"/>
                <w:szCs w:val="22"/>
              </w:rPr>
            </w:pPr>
          </w:p>
        </w:tc>
        <w:tc>
          <w:tcPr>
            <w:tcW w:w="6719" w:type="dxa"/>
          </w:tcPr>
          <w:p w14:paraId="25498759" w14:textId="1809337C" w:rsidR="00CE077B" w:rsidRDefault="00CE077B" w:rsidP="00267A03">
            <w:pPr>
              <w:rPr>
                <w:rFonts w:cs="Times New Roman"/>
                <w:sz w:val="22"/>
                <w:szCs w:val="22"/>
              </w:rPr>
            </w:pPr>
          </w:p>
        </w:tc>
      </w:tr>
      <w:tr w:rsidR="00CE077B" w:rsidRPr="00DB0DA4" w14:paraId="0B4B3CF0" w14:textId="77777777" w:rsidTr="00D53A86">
        <w:trPr>
          <w:trHeight w:val="365"/>
        </w:trPr>
        <w:tc>
          <w:tcPr>
            <w:tcW w:w="625" w:type="dxa"/>
            <w:vMerge/>
          </w:tcPr>
          <w:p w14:paraId="1CFAB13B" w14:textId="77777777" w:rsidR="00CE077B" w:rsidRDefault="00CE077B" w:rsidP="008500AE">
            <w:pPr>
              <w:rPr>
                <w:rFonts w:cs="Times New Roman"/>
                <w:sz w:val="22"/>
                <w:szCs w:val="22"/>
              </w:rPr>
            </w:pPr>
          </w:p>
        </w:tc>
        <w:tc>
          <w:tcPr>
            <w:tcW w:w="5850" w:type="dxa"/>
          </w:tcPr>
          <w:p w14:paraId="1767CB76" w14:textId="29B5D41E" w:rsidR="00CE077B" w:rsidRDefault="00D74710" w:rsidP="00542ECB">
            <w:pPr>
              <w:rPr>
                <w:rFonts w:cs="Times New Roman"/>
                <w:sz w:val="22"/>
                <w:szCs w:val="22"/>
              </w:rPr>
            </w:pPr>
            <w:r>
              <w:rPr>
                <w:rFonts w:cs="Times New Roman"/>
                <w:sz w:val="22"/>
                <w:szCs w:val="22"/>
              </w:rPr>
              <w:t xml:space="preserve">3c. </w:t>
            </w:r>
            <w:r w:rsidR="00FF1CD6">
              <w:rPr>
                <w:rFonts w:cs="Times New Roman"/>
                <w:sz w:val="22"/>
                <w:szCs w:val="22"/>
              </w:rPr>
              <w:t>E</w:t>
            </w:r>
            <w:r w:rsidR="00542ECB" w:rsidRPr="00542ECB">
              <w:rPr>
                <w:rFonts w:cs="Times New Roman"/>
                <w:sz w:val="22"/>
                <w:szCs w:val="22"/>
              </w:rPr>
              <w:t xml:space="preserve">nsures AI </w:t>
            </w:r>
            <w:r w:rsidR="0024715D">
              <w:rPr>
                <w:rFonts w:cs="Times New Roman"/>
                <w:sz w:val="22"/>
                <w:szCs w:val="22"/>
              </w:rPr>
              <w:t>s</w:t>
            </w:r>
            <w:r w:rsidR="00542ECB" w:rsidRPr="00542ECB">
              <w:rPr>
                <w:rFonts w:cs="Times New Roman"/>
                <w:sz w:val="22"/>
                <w:szCs w:val="22"/>
              </w:rPr>
              <w:t>ystems are compliant with state and federal laws</w:t>
            </w:r>
            <w:r w:rsidR="00DD7A61">
              <w:rPr>
                <w:rFonts w:cs="Times New Roman"/>
                <w:sz w:val="22"/>
                <w:szCs w:val="22"/>
              </w:rPr>
              <w:t xml:space="preserve"> and regulations</w:t>
            </w:r>
          </w:p>
        </w:tc>
        <w:tc>
          <w:tcPr>
            <w:tcW w:w="913" w:type="dxa"/>
            <w:gridSpan w:val="2"/>
          </w:tcPr>
          <w:p w14:paraId="03F521B9" w14:textId="77777777" w:rsidR="00CE077B" w:rsidRDefault="00CE077B" w:rsidP="00267A03">
            <w:pPr>
              <w:rPr>
                <w:rFonts w:cs="Times New Roman"/>
                <w:sz w:val="22"/>
                <w:szCs w:val="22"/>
              </w:rPr>
            </w:pPr>
          </w:p>
        </w:tc>
        <w:tc>
          <w:tcPr>
            <w:tcW w:w="6719" w:type="dxa"/>
          </w:tcPr>
          <w:p w14:paraId="586DE732" w14:textId="4429ECA2" w:rsidR="00CE077B" w:rsidRDefault="00CE077B" w:rsidP="00267A03">
            <w:pPr>
              <w:rPr>
                <w:rFonts w:cs="Times New Roman"/>
                <w:sz w:val="22"/>
                <w:szCs w:val="22"/>
              </w:rPr>
            </w:pPr>
          </w:p>
        </w:tc>
      </w:tr>
      <w:tr w:rsidR="00CE077B" w:rsidRPr="00DB0DA4" w14:paraId="15ABF233" w14:textId="77777777" w:rsidTr="00D53A86">
        <w:trPr>
          <w:trHeight w:val="365"/>
        </w:trPr>
        <w:tc>
          <w:tcPr>
            <w:tcW w:w="625" w:type="dxa"/>
            <w:vMerge/>
          </w:tcPr>
          <w:p w14:paraId="606D7982" w14:textId="77777777" w:rsidR="00CE077B" w:rsidRDefault="00CE077B" w:rsidP="008500AE">
            <w:pPr>
              <w:rPr>
                <w:rFonts w:cs="Times New Roman"/>
                <w:sz w:val="22"/>
                <w:szCs w:val="22"/>
              </w:rPr>
            </w:pPr>
          </w:p>
        </w:tc>
        <w:tc>
          <w:tcPr>
            <w:tcW w:w="5850" w:type="dxa"/>
          </w:tcPr>
          <w:p w14:paraId="29120F1C" w14:textId="3427277F" w:rsidR="00CE077B" w:rsidRDefault="00D74710" w:rsidP="00175C34">
            <w:pPr>
              <w:rPr>
                <w:rFonts w:cs="Times New Roman"/>
                <w:sz w:val="22"/>
                <w:szCs w:val="22"/>
              </w:rPr>
            </w:pPr>
            <w:del w:id="260" w:author="Sobel, Scott" w:date="2025-10-16T15:55:00Z" w16du:dateUtc="2025-10-16T19:55:00Z">
              <w:r>
                <w:rPr>
                  <w:rFonts w:cs="Times New Roman"/>
                  <w:sz w:val="22"/>
                  <w:szCs w:val="22"/>
                </w:rPr>
                <w:delText xml:space="preserve">3d. </w:delText>
              </w:r>
              <w:r w:rsidR="002A40AA">
                <w:rPr>
                  <w:rFonts w:cs="Times New Roman"/>
                  <w:sz w:val="22"/>
                  <w:szCs w:val="22"/>
                </w:rPr>
                <w:delText>Assesses, m</w:delText>
              </w:r>
              <w:r w:rsidR="00542ECB" w:rsidRPr="00542ECB">
                <w:rPr>
                  <w:rFonts w:cs="Times New Roman"/>
                  <w:sz w:val="22"/>
                  <w:szCs w:val="22"/>
                </w:rPr>
                <w:delText>itigates</w:delText>
              </w:r>
              <w:r w:rsidR="002A40AA">
                <w:rPr>
                  <w:rFonts w:cs="Times New Roman"/>
                  <w:sz w:val="22"/>
                  <w:szCs w:val="22"/>
                </w:rPr>
                <w:delText>, and evaluates residual</w:delText>
              </w:r>
              <w:r w:rsidR="00542ECB" w:rsidRPr="00542ECB">
                <w:rPr>
                  <w:rFonts w:cs="Times New Roman"/>
                  <w:sz w:val="22"/>
                  <w:szCs w:val="22"/>
                </w:rPr>
                <w:delText xml:space="preserve"> adverse consumer outcomes </w:delText>
              </w:r>
              <w:r w:rsidR="00DD7A61">
                <w:rPr>
                  <w:rFonts w:cs="Times New Roman"/>
                  <w:sz w:val="22"/>
                  <w:szCs w:val="22"/>
                </w:rPr>
                <w:delText>from the use of</w:delText>
              </w:r>
              <w:r w:rsidR="00DD7A61" w:rsidRPr="00542ECB">
                <w:rPr>
                  <w:rFonts w:cs="Times New Roman"/>
                  <w:sz w:val="22"/>
                  <w:szCs w:val="22"/>
                </w:rPr>
                <w:delText xml:space="preserve"> </w:delText>
              </w:r>
              <w:r w:rsidR="00542ECB" w:rsidRPr="00542ECB">
                <w:rPr>
                  <w:rFonts w:cs="Times New Roman"/>
                  <w:sz w:val="22"/>
                  <w:szCs w:val="22"/>
                </w:rPr>
                <w:delText>AI systems</w:delText>
              </w:r>
            </w:del>
            <w:ins w:id="261" w:author="Sobel, Scott" w:date="2025-10-16T15:55:00Z" w16du:dateUtc="2025-10-16T19:55:00Z">
              <w:r w:rsidR="003F2423" w:rsidRPr="003F2423">
                <w:rPr>
                  <w:rFonts w:cs="Times New Roman"/>
                  <w:sz w:val="22"/>
                  <w:szCs w:val="22"/>
                </w:rPr>
                <w:t>Evaluates risk of adverse consumer outcomes</w:t>
              </w:r>
            </w:ins>
          </w:p>
        </w:tc>
        <w:tc>
          <w:tcPr>
            <w:tcW w:w="913" w:type="dxa"/>
            <w:gridSpan w:val="2"/>
          </w:tcPr>
          <w:p w14:paraId="34DA7E43" w14:textId="77777777" w:rsidR="00CE077B" w:rsidRDefault="00CE077B" w:rsidP="00267A03">
            <w:pPr>
              <w:rPr>
                <w:rFonts w:cs="Times New Roman"/>
                <w:sz w:val="22"/>
                <w:szCs w:val="22"/>
              </w:rPr>
            </w:pPr>
          </w:p>
        </w:tc>
        <w:tc>
          <w:tcPr>
            <w:tcW w:w="6719" w:type="dxa"/>
          </w:tcPr>
          <w:p w14:paraId="62DB6483" w14:textId="33D5B874" w:rsidR="00CE077B" w:rsidRDefault="00CE077B" w:rsidP="00267A03">
            <w:pPr>
              <w:rPr>
                <w:rFonts w:cs="Times New Roman"/>
                <w:sz w:val="22"/>
                <w:szCs w:val="22"/>
              </w:rPr>
            </w:pPr>
          </w:p>
        </w:tc>
      </w:tr>
      <w:tr w:rsidR="00CE077B" w:rsidRPr="00DB0DA4" w14:paraId="169196D6" w14:textId="77777777" w:rsidTr="00D53A86">
        <w:trPr>
          <w:trHeight w:val="365"/>
        </w:trPr>
        <w:tc>
          <w:tcPr>
            <w:tcW w:w="625" w:type="dxa"/>
            <w:vMerge/>
          </w:tcPr>
          <w:p w14:paraId="007744A1" w14:textId="77777777" w:rsidR="00CE077B" w:rsidRDefault="00CE077B" w:rsidP="008500AE">
            <w:pPr>
              <w:rPr>
                <w:rFonts w:cs="Times New Roman"/>
                <w:sz w:val="22"/>
                <w:szCs w:val="22"/>
              </w:rPr>
            </w:pPr>
          </w:p>
        </w:tc>
        <w:tc>
          <w:tcPr>
            <w:tcW w:w="5850" w:type="dxa"/>
          </w:tcPr>
          <w:p w14:paraId="0ACCF517" w14:textId="2F857DFD" w:rsidR="00CE077B" w:rsidRDefault="00D74710" w:rsidP="00D74710">
            <w:pPr>
              <w:rPr>
                <w:rFonts w:cs="Times New Roman"/>
                <w:sz w:val="22"/>
                <w:szCs w:val="22"/>
              </w:rPr>
            </w:pPr>
            <w:r>
              <w:rPr>
                <w:rFonts w:cs="Times New Roman"/>
                <w:sz w:val="22"/>
                <w:szCs w:val="22"/>
              </w:rPr>
              <w:t xml:space="preserve">3e. </w:t>
            </w:r>
            <w:r w:rsidR="00EE494F">
              <w:rPr>
                <w:rFonts w:cs="Times New Roman"/>
                <w:sz w:val="22"/>
                <w:szCs w:val="22"/>
              </w:rPr>
              <w:t xml:space="preserve">Considers </w:t>
            </w:r>
            <w:r w:rsidR="00325E8B">
              <w:rPr>
                <w:rFonts w:cs="Times New Roman"/>
                <w:sz w:val="22"/>
                <w:szCs w:val="22"/>
              </w:rPr>
              <w:t>data privacy</w:t>
            </w:r>
            <w:r w:rsidR="00B83AD5">
              <w:rPr>
                <w:rFonts w:cs="Times New Roman"/>
                <w:sz w:val="22"/>
                <w:szCs w:val="22"/>
              </w:rPr>
              <w:t xml:space="preserve"> and </w:t>
            </w:r>
            <w:r w:rsidR="008D4C02">
              <w:rPr>
                <w:rFonts w:cs="Times New Roman"/>
                <w:sz w:val="22"/>
                <w:szCs w:val="22"/>
              </w:rPr>
              <w:t>protection of</w:t>
            </w:r>
            <w:r w:rsidR="00542ECB" w:rsidRPr="00542ECB">
              <w:rPr>
                <w:rFonts w:cs="Times New Roman"/>
                <w:sz w:val="22"/>
                <w:szCs w:val="22"/>
              </w:rPr>
              <w:t xml:space="preserve"> consumer data used in AI systems</w:t>
            </w:r>
          </w:p>
        </w:tc>
        <w:tc>
          <w:tcPr>
            <w:tcW w:w="913" w:type="dxa"/>
            <w:gridSpan w:val="2"/>
          </w:tcPr>
          <w:p w14:paraId="73E321E2" w14:textId="77777777" w:rsidR="00CE077B" w:rsidRDefault="00CE077B" w:rsidP="00267A03">
            <w:pPr>
              <w:rPr>
                <w:rFonts w:cs="Times New Roman"/>
                <w:sz w:val="22"/>
                <w:szCs w:val="22"/>
              </w:rPr>
            </w:pPr>
          </w:p>
        </w:tc>
        <w:tc>
          <w:tcPr>
            <w:tcW w:w="6719" w:type="dxa"/>
          </w:tcPr>
          <w:p w14:paraId="7A908D81" w14:textId="11C9EE70" w:rsidR="00CE077B" w:rsidRDefault="00CE077B" w:rsidP="00267A03">
            <w:pPr>
              <w:rPr>
                <w:rFonts w:cs="Times New Roman"/>
                <w:sz w:val="22"/>
                <w:szCs w:val="22"/>
              </w:rPr>
            </w:pPr>
          </w:p>
        </w:tc>
      </w:tr>
      <w:tr w:rsidR="00CE077B" w:rsidRPr="00DB0DA4" w14:paraId="3A41A4D2" w14:textId="77777777" w:rsidTr="00D53A86">
        <w:trPr>
          <w:trHeight w:val="365"/>
        </w:trPr>
        <w:tc>
          <w:tcPr>
            <w:tcW w:w="625" w:type="dxa"/>
            <w:vMerge/>
          </w:tcPr>
          <w:p w14:paraId="6A545041" w14:textId="77777777" w:rsidR="00CE077B" w:rsidRDefault="00CE077B" w:rsidP="008500AE">
            <w:pPr>
              <w:rPr>
                <w:rFonts w:cs="Times New Roman"/>
                <w:sz w:val="22"/>
                <w:szCs w:val="22"/>
              </w:rPr>
            </w:pPr>
          </w:p>
        </w:tc>
        <w:tc>
          <w:tcPr>
            <w:tcW w:w="5850" w:type="dxa"/>
          </w:tcPr>
          <w:p w14:paraId="4BFE46B2" w14:textId="0D948365" w:rsidR="00CE077B" w:rsidRDefault="00D74710" w:rsidP="00D74710">
            <w:pPr>
              <w:rPr>
                <w:rFonts w:cs="Times New Roman"/>
                <w:sz w:val="22"/>
                <w:szCs w:val="22"/>
              </w:rPr>
            </w:pPr>
            <w:r>
              <w:rPr>
                <w:rFonts w:cs="Times New Roman"/>
                <w:sz w:val="22"/>
                <w:szCs w:val="22"/>
              </w:rPr>
              <w:t xml:space="preserve">3f. </w:t>
            </w:r>
            <w:r w:rsidR="00FF1CD6">
              <w:rPr>
                <w:rFonts w:cs="Times New Roman"/>
                <w:sz w:val="22"/>
                <w:szCs w:val="22"/>
              </w:rPr>
              <w:t>E</w:t>
            </w:r>
            <w:r w:rsidR="00542ECB" w:rsidRPr="00542ECB">
              <w:rPr>
                <w:rFonts w:cs="Times New Roman"/>
                <w:sz w:val="22"/>
                <w:szCs w:val="22"/>
              </w:rPr>
              <w:t>nsures</w:t>
            </w:r>
            <w:r w:rsidR="000203FE" w:rsidRPr="00542ECB">
              <w:rPr>
                <w:rFonts w:cs="Times New Roman"/>
                <w:sz w:val="22"/>
                <w:szCs w:val="22"/>
              </w:rPr>
              <w:t xml:space="preserve"> </w:t>
            </w:r>
            <w:r w:rsidR="00542ECB" w:rsidRPr="00542ECB">
              <w:rPr>
                <w:rFonts w:cs="Times New Roman"/>
                <w:sz w:val="22"/>
                <w:szCs w:val="22"/>
              </w:rPr>
              <w:t xml:space="preserve">AI </w:t>
            </w:r>
            <w:r w:rsidR="0024715D">
              <w:rPr>
                <w:rFonts w:cs="Times New Roman"/>
                <w:sz w:val="22"/>
                <w:szCs w:val="22"/>
              </w:rPr>
              <w:t>s</w:t>
            </w:r>
            <w:r w:rsidR="00542ECB" w:rsidRPr="00542ECB">
              <w:rPr>
                <w:rFonts w:cs="Times New Roman"/>
                <w:sz w:val="22"/>
                <w:szCs w:val="22"/>
              </w:rPr>
              <w:t xml:space="preserve">ystems are suitable </w:t>
            </w:r>
            <w:r w:rsidR="00FF1CD6">
              <w:rPr>
                <w:rFonts w:cs="Times New Roman"/>
                <w:sz w:val="22"/>
                <w:szCs w:val="22"/>
              </w:rPr>
              <w:t xml:space="preserve">for </w:t>
            </w:r>
            <w:r w:rsidR="000203FE">
              <w:rPr>
                <w:rFonts w:cs="Times New Roman"/>
                <w:sz w:val="22"/>
                <w:szCs w:val="22"/>
              </w:rPr>
              <w:t xml:space="preserve">their </w:t>
            </w:r>
            <w:r w:rsidR="00FF1CD6">
              <w:rPr>
                <w:rFonts w:cs="Times New Roman"/>
                <w:sz w:val="22"/>
                <w:szCs w:val="22"/>
              </w:rPr>
              <w:t xml:space="preserve">intended use </w:t>
            </w:r>
            <w:r w:rsidR="00542ECB" w:rsidRPr="00542ECB">
              <w:rPr>
                <w:rFonts w:cs="Times New Roman"/>
                <w:sz w:val="22"/>
                <w:szCs w:val="22"/>
              </w:rPr>
              <w:t xml:space="preserve">and </w:t>
            </w:r>
            <w:r w:rsidR="000203FE">
              <w:rPr>
                <w:rFonts w:cs="Times New Roman"/>
                <w:sz w:val="22"/>
                <w:szCs w:val="22"/>
              </w:rPr>
              <w:t xml:space="preserve">should </w:t>
            </w:r>
            <w:r w:rsidR="00542ECB" w:rsidRPr="00542ECB">
              <w:rPr>
                <w:rFonts w:cs="Times New Roman"/>
                <w:sz w:val="22"/>
                <w:szCs w:val="22"/>
              </w:rPr>
              <w:t xml:space="preserve">continue to be used as </w:t>
            </w:r>
            <w:r w:rsidR="00A16647">
              <w:rPr>
                <w:rFonts w:cs="Times New Roman"/>
                <w:sz w:val="22"/>
                <w:szCs w:val="22"/>
              </w:rPr>
              <w:t>designed</w:t>
            </w:r>
          </w:p>
        </w:tc>
        <w:tc>
          <w:tcPr>
            <w:tcW w:w="913" w:type="dxa"/>
            <w:gridSpan w:val="2"/>
          </w:tcPr>
          <w:p w14:paraId="74EB01FD" w14:textId="77777777" w:rsidR="00CE077B" w:rsidRDefault="00CE077B" w:rsidP="00267A03">
            <w:pPr>
              <w:rPr>
                <w:rFonts w:cs="Times New Roman"/>
                <w:sz w:val="22"/>
                <w:szCs w:val="22"/>
              </w:rPr>
            </w:pPr>
          </w:p>
        </w:tc>
        <w:tc>
          <w:tcPr>
            <w:tcW w:w="6719" w:type="dxa"/>
          </w:tcPr>
          <w:p w14:paraId="3F97B683" w14:textId="7EB04970" w:rsidR="00CE077B" w:rsidRDefault="00CE077B" w:rsidP="00267A03">
            <w:pPr>
              <w:rPr>
                <w:rFonts w:cs="Times New Roman"/>
                <w:sz w:val="22"/>
                <w:szCs w:val="22"/>
              </w:rPr>
            </w:pPr>
          </w:p>
        </w:tc>
      </w:tr>
      <w:tr w:rsidR="00CE077B" w:rsidRPr="00DB0DA4" w14:paraId="4C4CC992" w14:textId="77777777" w:rsidTr="00D53A86">
        <w:trPr>
          <w:trHeight w:val="365"/>
        </w:trPr>
        <w:tc>
          <w:tcPr>
            <w:tcW w:w="625" w:type="dxa"/>
            <w:vMerge/>
          </w:tcPr>
          <w:p w14:paraId="035CCEFB" w14:textId="77777777" w:rsidR="00CE077B" w:rsidRDefault="00CE077B" w:rsidP="008500AE">
            <w:pPr>
              <w:rPr>
                <w:rFonts w:cs="Times New Roman"/>
                <w:sz w:val="22"/>
                <w:szCs w:val="22"/>
              </w:rPr>
            </w:pPr>
          </w:p>
        </w:tc>
        <w:tc>
          <w:tcPr>
            <w:tcW w:w="5850" w:type="dxa"/>
          </w:tcPr>
          <w:p w14:paraId="10D82FFC" w14:textId="2F7C784D" w:rsidR="00CE077B" w:rsidRDefault="00D74710" w:rsidP="00D74710">
            <w:pPr>
              <w:rPr>
                <w:rFonts w:cs="Times New Roman"/>
                <w:sz w:val="22"/>
                <w:szCs w:val="22"/>
              </w:rPr>
            </w:pPr>
            <w:del w:id="262" w:author="Romero, Miguel" w:date="2025-09-25T18:38:00Z" w16du:dateUtc="2025-09-25T23:38:00Z">
              <w:r>
                <w:rPr>
                  <w:rFonts w:cs="Times New Roman"/>
                  <w:sz w:val="22"/>
                  <w:szCs w:val="22"/>
                </w:rPr>
                <w:delText xml:space="preserve">3g. </w:delText>
              </w:r>
              <w:r w:rsidR="00FF1CD6">
                <w:rPr>
                  <w:rFonts w:cs="Times New Roman"/>
                  <w:sz w:val="22"/>
                  <w:szCs w:val="22"/>
                </w:rPr>
                <w:delText>M</w:delText>
              </w:r>
              <w:r w:rsidR="00542ECB" w:rsidRPr="00542ECB">
                <w:rPr>
                  <w:rFonts w:cs="Times New Roman"/>
                  <w:sz w:val="22"/>
                  <w:szCs w:val="22"/>
                </w:rPr>
                <w:delText xml:space="preserve">onitors and measures the benefits of AI </w:delText>
              </w:r>
              <w:r w:rsidR="0035578C">
                <w:rPr>
                  <w:rFonts w:cs="Times New Roman"/>
                  <w:sz w:val="22"/>
                  <w:szCs w:val="22"/>
                </w:rPr>
                <w:delText>s</w:delText>
              </w:r>
              <w:r w:rsidR="00542ECB" w:rsidRPr="00542ECB">
                <w:rPr>
                  <w:rFonts w:cs="Times New Roman"/>
                  <w:sz w:val="22"/>
                  <w:szCs w:val="22"/>
                </w:rPr>
                <w:delText>ystems</w:delText>
              </w:r>
            </w:del>
          </w:p>
        </w:tc>
        <w:tc>
          <w:tcPr>
            <w:tcW w:w="913" w:type="dxa"/>
            <w:gridSpan w:val="2"/>
          </w:tcPr>
          <w:p w14:paraId="50B58287" w14:textId="77777777" w:rsidR="00CE077B" w:rsidRDefault="00CE077B" w:rsidP="00267A03">
            <w:pPr>
              <w:rPr>
                <w:rFonts w:cs="Times New Roman"/>
                <w:sz w:val="22"/>
                <w:szCs w:val="22"/>
              </w:rPr>
            </w:pPr>
          </w:p>
        </w:tc>
        <w:tc>
          <w:tcPr>
            <w:tcW w:w="6719" w:type="dxa"/>
          </w:tcPr>
          <w:p w14:paraId="1A7D19A0" w14:textId="6313FCDA" w:rsidR="00CE077B" w:rsidRDefault="00CE077B" w:rsidP="00267A03">
            <w:pPr>
              <w:rPr>
                <w:rFonts w:cs="Times New Roman"/>
                <w:sz w:val="22"/>
                <w:szCs w:val="22"/>
              </w:rPr>
            </w:pPr>
          </w:p>
        </w:tc>
      </w:tr>
      <w:tr w:rsidR="00CE077B" w:rsidRPr="00DB0DA4" w14:paraId="1B5C7B78" w14:textId="77777777" w:rsidTr="00D53A86">
        <w:trPr>
          <w:trHeight w:val="365"/>
        </w:trPr>
        <w:tc>
          <w:tcPr>
            <w:tcW w:w="625" w:type="dxa"/>
            <w:vMerge/>
          </w:tcPr>
          <w:p w14:paraId="38DDB397" w14:textId="77777777" w:rsidR="00CE077B" w:rsidRDefault="00CE077B" w:rsidP="008500AE">
            <w:pPr>
              <w:rPr>
                <w:rFonts w:cs="Times New Roman"/>
                <w:sz w:val="22"/>
                <w:szCs w:val="22"/>
              </w:rPr>
            </w:pPr>
          </w:p>
        </w:tc>
        <w:tc>
          <w:tcPr>
            <w:tcW w:w="5850" w:type="dxa"/>
          </w:tcPr>
          <w:p w14:paraId="126E8C4C" w14:textId="4A7048FF" w:rsidR="00CE077B" w:rsidRDefault="00D74710" w:rsidP="00D74710">
            <w:pPr>
              <w:rPr>
                <w:rFonts w:cs="Times New Roman"/>
                <w:sz w:val="22"/>
                <w:szCs w:val="22"/>
              </w:rPr>
            </w:pPr>
            <w:r>
              <w:rPr>
                <w:rFonts w:cs="Times New Roman"/>
                <w:sz w:val="22"/>
                <w:szCs w:val="22"/>
              </w:rPr>
              <w:t xml:space="preserve">3h. </w:t>
            </w:r>
            <w:r w:rsidR="007B27F1">
              <w:rPr>
                <w:rFonts w:cs="Times New Roman"/>
                <w:sz w:val="22"/>
                <w:szCs w:val="22"/>
              </w:rPr>
              <w:t xml:space="preserve">Ensures </w:t>
            </w:r>
            <w:r w:rsidR="00542ECB" w:rsidRPr="00542ECB">
              <w:rPr>
                <w:rFonts w:cs="Times New Roman"/>
                <w:sz w:val="22"/>
                <w:szCs w:val="22"/>
              </w:rPr>
              <w:t xml:space="preserve">AI </w:t>
            </w:r>
            <w:r w:rsidR="0035578C">
              <w:rPr>
                <w:rFonts w:cs="Times New Roman"/>
                <w:sz w:val="22"/>
                <w:szCs w:val="22"/>
              </w:rPr>
              <w:t>s</w:t>
            </w:r>
            <w:r w:rsidR="00542ECB" w:rsidRPr="00542ECB">
              <w:rPr>
                <w:rFonts w:cs="Times New Roman"/>
                <w:sz w:val="22"/>
                <w:szCs w:val="22"/>
              </w:rPr>
              <w:t>ystem</w:t>
            </w:r>
            <w:r w:rsidR="00A16647">
              <w:rPr>
                <w:rFonts w:cs="Times New Roman"/>
                <w:sz w:val="22"/>
                <w:szCs w:val="22"/>
              </w:rPr>
              <w:t xml:space="preserve"> risks are </w:t>
            </w:r>
            <w:r w:rsidR="00542ECB" w:rsidRPr="00542ECB">
              <w:rPr>
                <w:rFonts w:cs="Times New Roman"/>
                <w:sz w:val="22"/>
                <w:szCs w:val="22"/>
              </w:rPr>
              <w:t xml:space="preserve">considered within Enterprise Risk Management (ERM) </w:t>
            </w:r>
          </w:p>
        </w:tc>
        <w:tc>
          <w:tcPr>
            <w:tcW w:w="913" w:type="dxa"/>
            <w:gridSpan w:val="2"/>
          </w:tcPr>
          <w:p w14:paraId="3608F3C3" w14:textId="77777777" w:rsidR="00CE077B" w:rsidRDefault="00CE077B" w:rsidP="00267A03">
            <w:pPr>
              <w:rPr>
                <w:rFonts w:cs="Times New Roman"/>
                <w:sz w:val="22"/>
                <w:szCs w:val="22"/>
              </w:rPr>
            </w:pPr>
          </w:p>
        </w:tc>
        <w:tc>
          <w:tcPr>
            <w:tcW w:w="6719" w:type="dxa"/>
          </w:tcPr>
          <w:p w14:paraId="2C3F819F" w14:textId="40D6FB2C" w:rsidR="00CE077B" w:rsidRDefault="00CE077B" w:rsidP="00267A03">
            <w:pPr>
              <w:rPr>
                <w:rFonts w:cs="Times New Roman"/>
                <w:sz w:val="22"/>
                <w:szCs w:val="22"/>
              </w:rPr>
            </w:pPr>
          </w:p>
        </w:tc>
      </w:tr>
      <w:tr w:rsidR="00D55DCE" w:rsidRPr="00DB0DA4" w14:paraId="12361C1A" w14:textId="77777777" w:rsidTr="00D53A86">
        <w:trPr>
          <w:trHeight w:val="365"/>
        </w:trPr>
        <w:tc>
          <w:tcPr>
            <w:tcW w:w="625" w:type="dxa"/>
            <w:vMerge/>
          </w:tcPr>
          <w:p w14:paraId="198A2AEE" w14:textId="77777777" w:rsidR="00D55DCE" w:rsidRDefault="00D55DCE" w:rsidP="008500AE">
            <w:pPr>
              <w:rPr>
                <w:rFonts w:cs="Times New Roman"/>
                <w:sz w:val="22"/>
                <w:szCs w:val="22"/>
              </w:rPr>
            </w:pPr>
          </w:p>
        </w:tc>
        <w:tc>
          <w:tcPr>
            <w:tcW w:w="5850" w:type="dxa"/>
          </w:tcPr>
          <w:p w14:paraId="649DA03C" w14:textId="21CC6171" w:rsidR="00D55DCE" w:rsidRDefault="00D55DCE" w:rsidP="00D74710">
            <w:pPr>
              <w:rPr>
                <w:rFonts w:cs="Times New Roman"/>
                <w:sz w:val="22"/>
                <w:szCs w:val="22"/>
              </w:rPr>
            </w:pPr>
            <w:r>
              <w:rPr>
                <w:rFonts w:cs="Times New Roman"/>
                <w:sz w:val="22"/>
                <w:szCs w:val="22"/>
              </w:rPr>
              <w:t xml:space="preserve">3i. Ensures </w:t>
            </w:r>
            <w:r w:rsidRPr="00542ECB">
              <w:rPr>
                <w:rFonts w:cs="Times New Roman"/>
                <w:sz w:val="22"/>
                <w:szCs w:val="22"/>
              </w:rPr>
              <w:t xml:space="preserve">AI </w:t>
            </w:r>
            <w:r>
              <w:rPr>
                <w:rFonts w:cs="Times New Roman"/>
                <w:sz w:val="22"/>
                <w:szCs w:val="22"/>
              </w:rPr>
              <w:t>s</w:t>
            </w:r>
            <w:r w:rsidRPr="00542ECB">
              <w:rPr>
                <w:rFonts w:cs="Times New Roman"/>
                <w:sz w:val="22"/>
                <w:szCs w:val="22"/>
              </w:rPr>
              <w:t>ystem</w:t>
            </w:r>
            <w:r>
              <w:rPr>
                <w:rFonts w:cs="Times New Roman"/>
                <w:sz w:val="22"/>
                <w:szCs w:val="22"/>
              </w:rPr>
              <w:t xml:space="preserve"> risks are </w:t>
            </w:r>
            <w:r w:rsidRPr="00542ECB">
              <w:rPr>
                <w:rFonts w:cs="Times New Roman"/>
                <w:sz w:val="22"/>
                <w:szCs w:val="22"/>
              </w:rPr>
              <w:t xml:space="preserve">considered within </w:t>
            </w:r>
            <w:r>
              <w:rPr>
                <w:rFonts w:cs="Times New Roman"/>
                <w:sz w:val="22"/>
                <w:szCs w:val="22"/>
              </w:rPr>
              <w:t>the Own Risk and Solvency A</w:t>
            </w:r>
            <w:r w:rsidR="00F90C9A">
              <w:rPr>
                <w:rFonts w:cs="Times New Roman"/>
                <w:sz w:val="22"/>
                <w:szCs w:val="22"/>
              </w:rPr>
              <w:t>ssessment (ORSA)</w:t>
            </w:r>
          </w:p>
        </w:tc>
        <w:tc>
          <w:tcPr>
            <w:tcW w:w="913" w:type="dxa"/>
            <w:gridSpan w:val="2"/>
          </w:tcPr>
          <w:p w14:paraId="0E190B58" w14:textId="77777777" w:rsidR="00D55DCE" w:rsidRDefault="00D55DCE" w:rsidP="00267A03">
            <w:pPr>
              <w:rPr>
                <w:rFonts w:cs="Times New Roman"/>
                <w:sz w:val="22"/>
                <w:szCs w:val="22"/>
              </w:rPr>
            </w:pPr>
          </w:p>
        </w:tc>
        <w:tc>
          <w:tcPr>
            <w:tcW w:w="6719" w:type="dxa"/>
          </w:tcPr>
          <w:p w14:paraId="71D4F7DF" w14:textId="77777777" w:rsidR="00D55DCE" w:rsidRDefault="00D55DCE" w:rsidP="00267A03">
            <w:pPr>
              <w:rPr>
                <w:rFonts w:cs="Times New Roman"/>
                <w:sz w:val="22"/>
                <w:szCs w:val="22"/>
              </w:rPr>
            </w:pPr>
          </w:p>
        </w:tc>
      </w:tr>
      <w:tr w:rsidR="00542ECB" w:rsidRPr="00DB0DA4" w14:paraId="59EE0452" w14:textId="77777777" w:rsidTr="00D53A86">
        <w:trPr>
          <w:trHeight w:val="365"/>
        </w:trPr>
        <w:tc>
          <w:tcPr>
            <w:tcW w:w="625" w:type="dxa"/>
            <w:vMerge/>
          </w:tcPr>
          <w:p w14:paraId="40A4DC7D" w14:textId="77777777" w:rsidR="00542ECB" w:rsidRDefault="00542ECB" w:rsidP="008500AE">
            <w:pPr>
              <w:rPr>
                <w:rFonts w:cs="Times New Roman"/>
                <w:sz w:val="22"/>
                <w:szCs w:val="22"/>
              </w:rPr>
            </w:pPr>
          </w:p>
        </w:tc>
        <w:tc>
          <w:tcPr>
            <w:tcW w:w="5850" w:type="dxa"/>
          </w:tcPr>
          <w:p w14:paraId="0FAB8DFE" w14:textId="593BE05B" w:rsidR="00542ECB" w:rsidRPr="00542ECB" w:rsidRDefault="00B84A58" w:rsidP="00D74710">
            <w:pPr>
              <w:rPr>
                <w:rFonts w:cs="Times New Roman"/>
                <w:sz w:val="22"/>
                <w:szCs w:val="22"/>
              </w:rPr>
            </w:pPr>
            <w:r>
              <w:rPr>
                <w:rFonts w:cs="Times New Roman"/>
                <w:sz w:val="22"/>
                <w:szCs w:val="22"/>
              </w:rPr>
              <w:t>3</w:t>
            </w:r>
            <w:r w:rsidR="00F90C9A">
              <w:rPr>
                <w:rFonts w:cs="Times New Roman"/>
                <w:sz w:val="22"/>
                <w:szCs w:val="22"/>
              </w:rPr>
              <w:t>j</w:t>
            </w:r>
            <w:r>
              <w:rPr>
                <w:rFonts w:cs="Times New Roman"/>
                <w:sz w:val="22"/>
                <w:szCs w:val="22"/>
              </w:rPr>
              <w:t xml:space="preserve">. </w:t>
            </w:r>
            <w:r w:rsidR="007B27F1">
              <w:rPr>
                <w:rFonts w:cs="Times New Roman"/>
                <w:sz w:val="22"/>
                <w:szCs w:val="22"/>
              </w:rPr>
              <w:t>Ensures</w:t>
            </w:r>
            <w:r w:rsidR="00542ECB" w:rsidRPr="00542ECB">
              <w:rPr>
                <w:rFonts w:cs="Times New Roman"/>
                <w:sz w:val="22"/>
                <w:szCs w:val="22"/>
              </w:rPr>
              <w:t xml:space="preserve"> AI</w:t>
            </w:r>
            <w:r w:rsidR="005D6330">
              <w:rPr>
                <w:rFonts w:cs="Times New Roman"/>
                <w:sz w:val="22"/>
                <w:szCs w:val="22"/>
              </w:rPr>
              <w:t xml:space="preserve"> </w:t>
            </w:r>
            <w:r w:rsidR="0035578C">
              <w:rPr>
                <w:rFonts w:cs="Times New Roman"/>
                <w:sz w:val="22"/>
                <w:szCs w:val="22"/>
              </w:rPr>
              <w:t>s</w:t>
            </w:r>
            <w:r w:rsidR="00542ECB" w:rsidRPr="00542ECB">
              <w:rPr>
                <w:rFonts w:cs="Times New Roman"/>
                <w:sz w:val="22"/>
                <w:szCs w:val="22"/>
              </w:rPr>
              <w:t>ystem</w:t>
            </w:r>
            <w:r w:rsidR="00A04391">
              <w:rPr>
                <w:rFonts w:cs="Times New Roman"/>
                <w:sz w:val="22"/>
                <w:szCs w:val="22"/>
              </w:rPr>
              <w:t xml:space="preserve"> risk</w:t>
            </w:r>
            <w:r w:rsidR="00542ECB" w:rsidRPr="00542ECB">
              <w:rPr>
                <w:rFonts w:cs="Times New Roman"/>
                <w:sz w:val="22"/>
                <w:szCs w:val="22"/>
              </w:rPr>
              <w:t xml:space="preserve">s </w:t>
            </w:r>
            <w:r w:rsidR="00A04391">
              <w:rPr>
                <w:rFonts w:cs="Times New Roman"/>
                <w:sz w:val="22"/>
                <w:szCs w:val="22"/>
              </w:rPr>
              <w:t xml:space="preserve">are </w:t>
            </w:r>
            <w:r w:rsidR="00542ECB" w:rsidRPr="00542ECB">
              <w:rPr>
                <w:rFonts w:cs="Times New Roman"/>
                <w:sz w:val="22"/>
                <w:szCs w:val="22"/>
              </w:rPr>
              <w:t xml:space="preserve">considered </w:t>
            </w:r>
            <w:r w:rsidR="0087488B">
              <w:rPr>
                <w:rFonts w:cs="Times New Roman"/>
                <w:sz w:val="22"/>
                <w:szCs w:val="22"/>
              </w:rPr>
              <w:t>in</w:t>
            </w:r>
            <w:r w:rsidR="00542ECB" w:rsidRPr="00542ECB">
              <w:rPr>
                <w:rFonts w:cs="Times New Roman"/>
                <w:sz w:val="22"/>
                <w:szCs w:val="22"/>
              </w:rPr>
              <w:t xml:space="preserve"> </w:t>
            </w:r>
            <w:r w:rsidR="0087488B">
              <w:rPr>
                <w:rFonts w:cs="Times New Roman"/>
                <w:sz w:val="22"/>
                <w:szCs w:val="22"/>
              </w:rPr>
              <w:t>s</w:t>
            </w:r>
            <w:r w:rsidR="00542ECB" w:rsidRPr="00542ECB">
              <w:rPr>
                <w:rFonts w:cs="Times New Roman"/>
                <w:sz w:val="22"/>
                <w:szCs w:val="22"/>
              </w:rPr>
              <w:t>oftware development lifecycle (SDLC)</w:t>
            </w:r>
          </w:p>
        </w:tc>
        <w:tc>
          <w:tcPr>
            <w:tcW w:w="913" w:type="dxa"/>
            <w:gridSpan w:val="2"/>
          </w:tcPr>
          <w:p w14:paraId="4372EFF0" w14:textId="77777777" w:rsidR="00542ECB" w:rsidRDefault="00542ECB" w:rsidP="00267A03">
            <w:pPr>
              <w:rPr>
                <w:rFonts w:cs="Times New Roman"/>
                <w:sz w:val="22"/>
                <w:szCs w:val="22"/>
              </w:rPr>
            </w:pPr>
          </w:p>
        </w:tc>
        <w:tc>
          <w:tcPr>
            <w:tcW w:w="6719" w:type="dxa"/>
          </w:tcPr>
          <w:p w14:paraId="2B6B998A" w14:textId="77777777" w:rsidR="00542ECB" w:rsidRDefault="00542ECB" w:rsidP="00267A03">
            <w:pPr>
              <w:rPr>
                <w:rFonts w:cs="Times New Roman"/>
                <w:sz w:val="22"/>
                <w:szCs w:val="22"/>
              </w:rPr>
            </w:pPr>
          </w:p>
        </w:tc>
      </w:tr>
      <w:tr w:rsidR="00542ECB" w:rsidRPr="00DB0DA4" w14:paraId="2567B00E" w14:textId="77777777" w:rsidTr="00D53A86">
        <w:trPr>
          <w:trHeight w:val="365"/>
        </w:trPr>
        <w:tc>
          <w:tcPr>
            <w:tcW w:w="625" w:type="dxa"/>
            <w:vMerge/>
          </w:tcPr>
          <w:p w14:paraId="1DB8E4D6" w14:textId="77777777" w:rsidR="00542ECB" w:rsidRDefault="00542ECB" w:rsidP="008500AE">
            <w:pPr>
              <w:rPr>
                <w:rFonts w:cs="Times New Roman"/>
                <w:sz w:val="22"/>
                <w:szCs w:val="22"/>
              </w:rPr>
            </w:pPr>
          </w:p>
        </w:tc>
        <w:tc>
          <w:tcPr>
            <w:tcW w:w="5850" w:type="dxa"/>
          </w:tcPr>
          <w:p w14:paraId="592FB338" w14:textId="691AF685" w:rsidR="00542ECB" w:rsidRPr="00542ECB" w:rsidRDefault="00B84A58" w:rsidP="00D74710">
            <w:pPr>
              <w:rPr>
                <w:rFonts w:cs="Times New Roman"/>
                <w:sz w:val="22"/>
                <w:szCs w:val="22"/>
              </w:rPr>
            </w:pPr>
            <w:r>
              <w:rPr>
                <w:rFonts w:cs="Times New Roman"/>
                <w:sz w:val="22"/>
                <w:szCs w:val="22"/>
              </w:rPr>
              <w:t>3</w:t>
            </w:r>
            <w:r w:rsidR="00F90C9A">
              <w:rPr>
                <w:rFonts w:cs="Times New Roman"/>
                <w:sz w:val="22"/>
                <w:szCs w:val="22"/>
              </w:rPr>
              <w:t>k</w:t>
            </w:r>
            <w:r>
              <w:rPr>
                <w:rFonts w:cs="Times New Roman"/>
                <w:sz w:val="22"/>
                <w:szCs w:val="22"/>
              </w:rPr>
              <w:t xml:space="preserve">. </w:t>
            </w:r>
            <w:r w:rsidR="0087488B">
              <w:rPr>
                <w:rFonts w:cs="Times New Roman"/>
                <w:sz w:val="22"/>
                <w:szCs w:val="22"/>
              </w:rPr>
              <w:t xml:space="preserve">Ensures </w:t>
            </w:r>
            <w:r w:rsidR="00542ECB" w:rsidRPr="00542ECB">
              <w:rPr>
                <w:rFonts w:cs="Times New Roman"/>
                <w:sz w:val="22"/>
                <w:szCs w:val="22"/>
              </w:rPr>
              <w:t>AI</w:t>
            </w:r>
            <w:r w:rsidR="00542ECB" w:rsidRPr="00542ECB" w:rsidDel="005D6330">
              <w:rPr>
                <w:rFonts w:cs="Times New Roman"/>
                <w:sz w:val="22"/>
                <w:szCs w:val="22"/>
              </w:rPr>
              <w:t xml:space="preserve"> </w:t>
            </w:r>
            <w:r w:rsidR="0035578C">
              <w:rPr>
                <w:rFonts w:cs="Times New Roman"/>
                <w:sz w:val="22"/>
                <w:szCs w:val="22"/>
              </w:rPr>
              <w:t>s</w:t>
            </w:r>
            <w:r w:rsidR="00542ECB" w:rsidRPr="00542ECB">
              <w:rPr>
                <w:rFonts w:cs="Times New Roman"/>
                <w:sz w:val="22"/>
                <w:szCs w:val="22"/>
              </w:rPr>
              <w:t>ystem</w:t>
            </w:r>
            <w:r w:rsidR="0080722F">
              <w:rPr>
                <w:rFonts w:cs="Times New Roman"/>
                <w:sz w:val="22"/>
                <w:szCs w:val="22"/>
              </w:rPr>
              <w:t xml:space="preserve"> risk</w:t>
            </w:r>
            <w:r w:rsidR="00542ECB" w:rsidRPr="00542ECB">
              <w:rPr>
                <w:rFonts w:cs="Times New Roman"/>
                <w:sz w:val="22"/>
                <w:szCs w:val="22"/>
              </w:rPr>
              <w:t xml:space="preserve"> </w:t>
            </w:r>
            <w:r w:rsidR="0099634D">
              <w:rPr>
                <w:rFonts w:cs="Times New Roman"/>
                <w:sz w:val="22"/>
                <w:szCs w:val="22"/>
              </w:rPr>
              <w:t xml:space="preserve">impact on </w:t>
            </w:r>
            <w:r w:rsidR="00542ECB" w:rsidRPr="00542ECB">
              <w:rPr>
                <w:rFonts w:cs="Times New Roman"/>
                <w:sz w:val="22"/>
                <w:szCs w:val="22"/>
              </w:rPr>
              <w:t>financial reporting</w:t>
            </w:r>
            <w:r w:rsidR="00481DBD">
              <w:rPr>
                <w:rFonts w:cs="Times New Roman"/>
                <w:sz w:val="22"/>
                <w:szCs w:val="22"/>
              </w:rPr>
              <w:t xml:space="preserve"> is considered</w:t>
            </w:r>
          </w:p>
        </w:tc>
        <w:tc>
          <w:tcPr>
            <w:tcW w:w="913" w:type="dxa"/>
            <w:gridSpan w:val="2"/>
          </w:tcPr>
          <w:p w14:paraId="15FB3E24" w14:textId="77777777" w:rsidR="00542ECB" w:rsidRDefault="00542ECB" w:rsidP="00267A03">
            <w:pPr>
              <w:rPr>
                <w:rFonts w:cs="Times New Roman"/>
                <w:sz w:val="22"/>
                <w:szCs w:val="22"/>
              </w:rPr>
            </w:pPr>
          </w:p>
        </w:tc>
        <w:tc>
          <w:tcPr>
            <w:tcW w:w="6719" w:type="dxa"/>
          </w:tcPr>
          <w:p w14:paraId="628BB9E7" w14:textId="77777777" w:rsidR="00542ECB" w:rsidRDefault="00542ECB" w:rsidP="00267A03">
            <w:pPr>
              <w:rPr>
                <w:rFonts w:cs="Times New Roman"/>
                <w:sz w:val="22"/>
                <w:szCs w:val="22"/>
              </w:rPr>
            </w:pPr>
          </w:p>
        </w:tc>
      </w:tr>
      <w:tr w:rsidR="00542ECB" w:rsidRPr="00DB0DA4" w14:paraId="0D647082" w14:textId="77777777" w:rsidTr="00D53A86">
        <w:trPr>
          <w:trHeight w:val="365"/>
        </w:trPr>
        <w:tc>
          <w:tcPr>
            <w:tcW w:w="625" w:type="dxa"/>
            <w:vMerge/>
          </w:tcPr>
          <w:p w14:paraId="7CE48550" w14:textId="77777777" w:rsidR="00542ECB" w:rsidRDefault="00542ECB" w:rsidP="008500AE">
            <w:pPr>
              <w:rPr>
                <w:rFonts w:cs="Times New Roman"/>
                <w:sz w:val="22"/>
                <w:szCs w:val="22"/>
              </w:rPr>
            </w:pPr>
          </w:p>
        </w:tc>
        <w:tc>
          <w:tcPr>
            <w:tcW w:w="5850" w:type="dxa"/>
          </w:tcPr>
          <w:p w14:paraId="65DB5B73" w14:textId="547AE0EA" w:rsidR="00542ECB" w:rsidRPr="00542ECB" w:rsidRDefault="00B84A58" w:rsidP="00D74710">
            <w:pPr>
              <w:rPr>
                <w:rFonts w:cs="Times New Roman"/>
                <w:sz w:val="22"/>
                <w:szCs w:val="22"/>
              </w:rPr>
            </w:pPr>
            <w:r>
              <w:rPr>
                <w:rFonts w:cs="Times New Roman"/>
                <w:sz w:val="22"/>
                <w:szCs w:val="22"/>
              </w:rPr>
              <w:t>3</w:t>
            </w:r>
            <w:r w:rsidR="00F90C9A">
              <w:rPr>
                <w:rFonts w:cs="Times New Roman"/>
                <w:sz w:val="22"/>
                <w:szCs w:val="22"/>
              </w:rPr>
              <w:t>l</w:t>
            </w:r>
            <w:r>
              <w:rPr>
                <w:rFonts w:cs="Times New Roman"/>
                <w:sz w:val="22"/>
                <w:szCs w:val="22"/>
              </w:rPr>
              <w:t xml:space="preserve">. </w:t>
            </w:r>
            <w:r w:rsidR="0087488B">
              <w:rPr>
                <w:rFonts w:cs="Times New Roman"/>
                <w:sz w:val="22"/>
                <w:szCs w:val="22"/>
              </w:rPr>
              <w:t>T</w:t>
            </w:r>
            <w:r w:rsidR="00542ECB" w:rsidRPr="00542ECB">
              <w:rPr>
                <w:rFonts w:cs="Times New Roman"/>
                <w:sz w:val="22"/>
                <w:szCs w:val="22"/>
              </w:rPr>
              <w:t>rain</w:t>
            </w:r>
            <w:r w:rsidR="00887BFF">
              <w:rPr>
                <w:rFonts w:cs="Times New Roman"/>
                <w:sz w:val="22"/>
                <w:szCs w:val="22"/>
              </w:rPr>
              <w:t xml:space="preserve">s employees about AI </w:t>
            </w:r>
            <w:r w:rsidR="00AB0A3B">
              <w:rPr>
                <w:rFonts w:cs="Times New Roman"/>
                <w:sz w:val="22"/>
                <w:szCs w:val="22"/>
              </w:rPr>
              <w:t>s</w:t>
            </w:r>
            <w:r w:rsidR="005D6330">
              <w:rPr>
                <w:rFonts w:cs="Times New Roman"/>
                <w:sz w:val="22"/>
                <w:szCs w:val="22"/>
              </w:rPr>
              <w:t xml:space="preserve">ystem </w:t>
            </w:r>
            <w:r w:rsidR="00887BFF">
              <w:rPr>
                <w:rFonts w:cs="Times New Roman"/>
                <w:sz w:val="22"/>
                <w:szCs w:val="22"/>
              </w:rPr>
              <w:t xml:space="preserve">use and </w:t>
            </w:r>
            <w:r w:rsidR="00060AAB">
              <w:rPr>
                <w:rFonts w:cs="Times New Roman"/>
                <w:sz w:val="22"/>
                <w:szCs w:val="22"/>
              </w:rPr>
              <w:t xml:space="preserve">defines </w:t>
            </w:r>
            <w:r w:rsidR="00542ECB" w:rsidRPr="00542ECB">
              <w:rPr>
                <w:rFonts w:cs="Times New Roman"/>
                <w:sz w:val="22"/>
                <w:szCs w:val="22"/>
              </w:rPr>
              <w:t xml:space="preserve">prohibited practices </w:t>
            </w:r>
            <w:r w:rsidR="005D6330">
              <w:rPr>
                <w:rFonts w:cs="Times New Roman"/>
                <w:sz w:val="22"/>
                <w:szCs w:val="22"/>
              </w:rPr>
              <w:t>(if any)</w:t>
            </w:r>
          </w:p>
        </w:tc>
        <w:tc>
          <w:tcPr>
            <w:tcW w:w="913" w:type="dxa"/>
            <w:gridSpan w:val="2"/>
          </w:tcPr>
          <w:p w14:paraId="2B5041B1" w14:textId="77777777" w:rsidR="00542ECB" w:rsidRDefault="00542ECB" w:rsidP="00267A03">
            <w:pPr>
              <w:rPr>
                <w:rFonts w:cs="Times New Roman"/>
                <w:sz w:val="22"/>
                <w:szCs w:val="22"/>
              </w:rPr>
            </w:pPr>
          </w:p>
        </w:tc>
        <w:tc>
          <w:tcPr>
            <w:tcW w:w="6719" w:type="dxa"/>
          </w:tcPr>
          <w:p w14:paraId="40F4E0E4" w14:textId="77777777" w:rsidR="00542ECB" w:rsidRDefault="00542ECB" w:rsidP="00267A03">
            <w:pPr>
              <w:rPr>
                <w:rFonts w:cs="Times New Roman"/>
                <w:sz w:val="22"/>
                <w:szCs w:val="22"/>
              </w:rPr>
            </w:pPr>
          </w:p>
        </w:tc>
      </w:tr>
      <w:tr w:rsidR="00FC5B29" w:rsidRPr="00DB0DA4" w14:paraId="0D4935C3" w14:textId="77777777" w:rsidTr="00D53A86">
        <w:trPr>
          <w:trHeight w:val="365"/>
        </w:trPr>
        <w:tc>
          <w:tcPr>
            <w:tcW w:w="625" w:type="dxa"/>
            <w:vMerge/>
          </w:tcPr>
          <w:p w14:paraId="3FCC24E1" w14:textId="77777777" w:rsidR="00FC5B29" w:rsidRDefault="00FC5B29" w:rsidP="008500AE">
            <w:pPr>
              <w:rPr>
                <w:rFonts w:cs="Times New Roman"/>
                <w:sz w:val="22"/>
                <w:szCs w:val="22"/>
              </w:rPr>
            </w:pPr>
          </w:p>
        </w:tc>
        <w:tc>
          <w:tcPr>
            <w:tcW w:w="5850" w:type="dxa"/>
          </w:tcPr>
          <w:p w14:paraId="15AF8FC7" w14:textId="4D8F7BAE" w:rsidR="00FC5B29" w:rsidRDefault="00F56191" w:rsidP="00D74710">
            <w:pPr>
              <w:rPr>
                <w:rFonts w:cs="Times New Roman"/>
                <w:sz w:val="22"/>
                <w:szCs w:val="22"/>
              </w:rPr>
            </w:pPr>
            <w:r>
              <w:rPr>
                <w:rFonts w:cs="Times New Roman"/>
                <w:sz w:val="22"/>
                <w:szCs w:val="22"/>
              </w:rPr>
              <w:t>3</w:t>
            </w:r>
            <w:r w:rsidR="00F90C9A">
              <w:rPr>
                <w:rFonts w:cs="Times New Roman"/>
                <w:sz w:val="22"/>
                <w:szCs w:val="22"/>
              </w:rPr>
              <w:t>m</w:t>
            </w:r>
            <w:r>
              <w:rPr>
                <w:rFonts w:cs="Times New Roman"/>
                <w:sz w:val="22"/>
                <w:szCs w:val="22"/>
              </w:rPr>
              <w:t xml:space="preserve">. </w:t>
            </w:r>
            <w:r w:rsidR="0061057A">
              <w:rPr>
                <w:rFonts w:cs="Times New Roman"/>
                <w:sz w:val="22"/>
                <w:szCs w:val="22"/>
              </w:rPr>
              <w:t xml:space="preserve">Quantifies </w:t>
            </w:r>
            <w:r w:rsidR="00F661BC">
              <w:rPr>
                <w:rFonts w:cs="Times New Roman"/>
                <w:sz w:val="22"/>
                <w:szCs w:val="22"/>
              </w:rPr>
              <w:t xml:space="preserve">AI </w:t>
            </w:r>
            <w:r w:rsidR="00AB0A3B">
              <w:rPr>
                <w:rFonts w:cs="Times New Roman"/>
                <w:sz w:val="22"/>
                <w:szCs w:val="22"/>
              </w:rPr>
              <w:t>s</w:t>
            </w:r>
            <w:r w:rsidR="00505177">
              <w:rPr>
                <w:rFonts w:cs="Times New Roman"/>
                <w:sz w:val="22"/>
                <w:szCs w:val="22"/>
              </w:rPr>
              <w:t xml:space="preserve">ystem </w:t>
            </w:r>
            <w:r w:rsidR="00F661BC">
              <w:rPr>
                <w:rFonts w:cs="Times New Roman"/>
                <w:sz w:val="22"/>
                <w:szCs w:val="22"/>
              </w:rPr>
              <w:t>risk</w:t>
            </w:r>
            <w:r w:rsidR="00B400AB">
              <w:rPr>
                <w:rFonts w:cs="Times New Roman"/>
                <w:sz w:val="22"/>
                <w:szCs w:val="22"/>
              </w:rPr>
              <w:t xml:space="preserve"> </w:t>
            </w:r>
            <w:r w:rsidR="002C2D7F">
              <w:rPr>
                <w:rFonts w:cs="Times New Roman"/>
                <w:sz w:val="22"/>
                <w:szCs w:val="22"/>
              </w:rPr>
              <w:t>levels</w:t>
            </w:r>
          </w:p>
        </w:tc>
        <w:tc>
          <w:tcPr>
            <w:tcW w:w="913" w:type="dxa"/>
            <w:gridSpan w:val="2"/>
          </w:tcPr>
          <w:p w14:paraId="0B2B818A" w14:textId="77777777" w:rsidR="00FC5B29" w:rsidRDefault="00FC5B29" w:rsidP="00267A03">
            <w:pPr>
              <w:rPr>
                <w:rFonts w:cs="Times New Roman"/>
                <w:sz w:val="22"/>
                <w:szCs w:val="22"/>
              </w:rPr>
            </w:pPr>
          </w:p>
        </w:tc>
        <w:tc>
          <w:tcPr>
            <w:tcW w:w="6719" w:type="dxa"/>
          </w:tcPr>
          <w:p w14:paraId="1F15401C" w14:textId="77777777" w:rsidR="00FC5B29" w:rsidRDefault="00FC5B29" w:rsidP="00267A03">
            <w:pPr>
              <w:rPr>
                <w:rFonts w:cs="Times New Roman"/>
                <w:sz w:val="22"/>
                <w:szCs w:val="22"/>
              </w:rPr>
            </w:pPr>
          </w:p>
        </w:tc>
      </w:tr>
      <w:tr w:rsidR="00CE077B" w:rsidRPr="00DB0DA4" w14:paraId="05FAF7A7" w14:textId="77777777" w:rsidTr="00D53A86">
        <w:trPr>
          <w:trHeight w:val="365"/>
        </w:trPr>
        <w:tc>
          <w:tcPr>
            <w:tcW w:w="625" w:type="dxa"/>
            <w:vMerge/>
          </w:tcPr>
          <w:p w14:paraId="45F961BE" w14:textId="77777777" w:rsidR="00CE077B" w:rsidRDefault="00CE077B" w:rsidP="008500AE">
            <w:pPr>
              <w:rPr>
                <w:rFonts w:cs="Times New Roman"/>
                <w:sz w:val="22"/>
                <w:szCs w:val="22"/>
              </w:rPr>
            </w:pPr>
          </w:p>
        </w:tc>
        <w:tc>
          <w:tcPr>
            <w:tcW w:w="5850" w:type="dxa"/>
          </w:tcPr>
          <w:p w14:paraId="5753388B" w14:textId="0D554A8F" w:rsidR="00CE077B" w:rsidRPr="00542ECB" w:rsidRDefault="00B84A58" w:rsidP="00D74710">
            <w:pPr>
              <w:rPr>
                <w:rFonts w:cs="Times New Roman"/>
                <w:sz w:val="22"/>
                <w:szCs w:val="22"/>
              </w:rPr>
            </w:pPr>
            <w:r>
              <w:rPr>
                <w:rFonts w:cs="Times New Roman"/>
                <w:sz w:val="22"/>
                <w:szCs w:val="22"/>
              </w:rPr>
              <w:t>3</w:t>
            </w:r>
            <w:r w:rsidR="00F90C9A">
              <w:rPr>
                <w:rFonts w:cs="Times New Roman"/>
                <w:sz w:val="22"/>
                <w:szCs w:val="22"/>
              </w:rPr>
              <w:t>n</w:t>
            </w:r>
            <w:r>
              <w:rPr>
                <w:rFonts w:cs="Times New Roman"/>
                <w:sz w:val="22"/>
                <w:szCs w:val="22"/>
              </w:rPr>
              <w:t xml:space="preserve">. </w:t>
            </w:r>
            <w:r w:rsidR="00410BEA">
              <w:rPr>
                <w:rFonts w:cs="Times New Roman"/>
                <w:sz w:val="22"/>
                <w:szCs w:val="22"/>
              </w:rPr>
              <w:t xml:space="preserve">Provides standards and guidance </w:t>
            </w:r>
            <w:r w:rsidR="00542ECB" w:rsidRPr="00542ECB">
              <w:rPr>
                <w:rFonts w:cs="Times New Roman"/>
                <w:sz w:val="22"/>
                <w:szCs w:val="22"/>
              </w:rPr>
              <w:t>for procuring and engaging AI</w:t>
            </w:r>
            <w:r w:rsidR="00505177">
              <w:rPr>
                <w:rFonts w:cs="Times New Roman"/>
                <w:sz w:val="22"/>
                <w:szCs w:val="22"/>
              </w:rPr>
              <w:t xml:space="preserve"> </w:t>
            </w:r>
            <w:r w:rsidR="00AB0A3B">
              <w:rPr>
                <w:rFonts w:cs="Times New Roman"/>
                <w:sz w:val="22"/>
                <w:szCs w:val="22"/>
              </w:rPr>
              <w:t>s</w:t>
            </w:r>
            <w:r w:rsidR="00505177">
              <w:rPr>
                <w:rFonts w:cs="Times New Roman"/>
                <w:sz w:val="22"/>
                <w:szCs w:val="22"/>
              </w:rPr>
              <w:t>ystem</w:t>
            </w:r>
            <w:r w:rsidR="00542ECB" w:rsidRPr="00542ECB">
              <w:rPr>
                <w:rFonts w:cs="Times New Roman"/>
                <w:sz w:val="22"/>
                <w:szCs w:val="22"/>
              </w:rPr>
              <w:t xml:space="preserve"> vendors </w:t>
            </w:r>
          </w:p>
        </w:tc>
        <w:tc>
          <w:tcPr>
            <w:tcW w:w="913" w:type="dxa"/>
            <w:gridSpan w:val="2"/>
          </w:tcPr>
          <w:p w14:paraId="2EAD23DC" w14:textId="77777777" w:rsidR="00CE077B" w:rsidRDefault="00CE077B" w:rsidP="00267A03">
            <w:pPr>
              <w:rPr>
                <w:rFonts w:cs="Times New Roman"/>
                <w:sz w:val="22"/>
                <w:szCs w:val="22"/>
              </w:rPr>
            </w:pPr>
          </w:p>
        </w:tc>
        <w:tc>
          <w:tcPr>
            <w:tcW w:w="6719" w:type="dxa"/>
          </w:tcPr>
          <w:p w14:paraId="0B2783E1" w14:textId="1EB66BD3" w:rsidR="00CE077B" w:rsidRDefault="00CE077B" w:rsidP="00267A03">
            <w:pPr>
              <w:rPr>
                <w:rFonts w:cs="Times New Roman"/>
                <w:sz w:val="22"/>
                <w:szCs w:val="22"/>
              </w:rPr>
            </w:pPr>
          </w:p>
        </w:tc>
      </w:tr>
      <w:tr w:rsidR="00731103" w:rsidRPr="00DB0DA4" w14:paraId="4599682B" w14:textId="77777777" w:rsidTr="00D53A86">
        <w:trPr>
          <w:trHeight w:val="365"/>
        </w:trPr>
        <w:tc>
          <w:tcPr>
            <w:tcW w:w="625" w:type="dxa"/>
          </w:tcPr>
          <w:p w14:paraId="26170362" w14:textId="77777777" w:rsidR="00731103" w:rsidRDefault="00731103" w:rsidP="008500AE">
            <w:pPr>
              <w:rPr>
                <w:rFonts w:cs="Times New Roman"/>
                <w:sz w:val="22"/>
                <w:szCs w:val="22"/>
              </w:rPr>
            </w:pPr>
          </w:p>
        </w:tc>
        <w:tc>
          <w:tcPr>
            <w:tcW w:w="5850" w:type="dxa"/>
          </w:tcPr>
          <w:p w14:paraId="5BE989A9" w14:textId="7ED050A8" w:rsidR="00731103" w:rsidRDefault="003E7EC5" w:rsidP="00D74710">
            <w:pPr>
              <w:rPr>
                <w:rFonts w:cs="Times New Roman"/>
                <w:sz w:val="22"/>
                <w:szCs w:val="22"/>
              </w:rPr>
            </w:pPr>
            <w:r>
              <w:rPr>
                <w:rFonts w:cs="Times New Roman"/>
                <w:sz w:val="22"/>
                <w:szCs w:val="22"/>
              </w:rPr>
              <w:t xml:space="preserve">3o. </w:t>
            </w:r>
            <w:r w:rsidR="001C533C">
              <w:rPr>
                <w:rFonts w:cs="Times New Roman"/>
                <w:sz w:val="22"/>
                <w:szCs w:val="22"/>
              </w:rPr>
              <w:t xml:space="preserve">Ensures </w:t>
            </w:r>
            <w:r w:rsidR="007C0BC0">
              <w:rPr>
                <w:rFonts w:cs="Times New Roman"/>
                <w:sz w:val="22"/>
                <w:szCs w:val="22"/>
              </w:rPr>
              <w:t xml:space="preserve">consumer complaints </w:t>
            </w:r>
            <w:r w:rsidR="001C533C">
              <w:rPr>
                <w:rFonts w:cs="Times New Roman"/>
                <w:sz w:val="22"/>
                <w:szCs w:val="22"/>
              </w:rPr>
              <w:t xml:space="preserve">resulting from </w:t>
            </w:r>
            <w:r w:rsidR="007F7FCB">
              <w:rPr>
                <w:rFonts w:cs="Times New Roman"/>
                <w:sz w:val="22"/>
                <w:szCs w:val="22"/>
              </w:rPr>
              <w:t xml:space="preserve">AI </w:t>
            </w:r>
            <w:r w:rsidR="00151EF4">
              <w:rPr>
                <w:rFonts w:cs="Times New Roman"/>
                <w:sz w:val="22"/>
                <w:szCs w:val="22"/>
              </w:rPr>
              <w:t xml:space="preserve">systems </w:t>
            </w:r>
            <w:r w:rsidR="007C0BC0">
              <w:rPr>
                <w:rFonts w:cs="Times New Roman"/>
                <w:sz w:val="22"/>
                <w:szCs w:val="22"/>
              </w:rPr>
              <w:t xml:space="preserve">are </w:t>
            </w:r>
            <w:r w:rsidR="00AD1DAF">
              <w:rPr>
                <w:rFonts w:cs="Times New Roman"/>
                <w:sz w:val="22"/>
                <w:szCs w:val="22"/>
              </w:rPr>
              <w:t xml:space="preserve">identified, </w:t>
            </w:r>
            <w:r w:rsidR="001C533C">
              <w:rPr>
                <w:rFonts w:cs="Times New Roman"/>
                <w:sz w:val="22"/>
                <w:szCs w:val="22"/>
              </w:rPr>
              <w:t>tracked</w:t>
            </w:r>
            <w:r w:rsidR="00AD1DAF">
              <w:rPr>
                <w:rFonts w:cs="Times New Roman"/>
                <w:sz w:val="22"/>
                <w:szCs w:val="22"/>
              </w:rPr>
              <w:t>,</w:t>
            </w:r>
            <w:r w:rsidR="001C533C">
              <w:rPr>
                <w:rFonts w:cs="Times New Roman"/>
                <w:sz w:val="22"/>
                <w:szCs w:val="22"/>
              </w:rPr>
              <w:t xml:space="preserve"> and </w:t>
            </w:r>
            <w:r w:rsidR="007C0BC0">
              <w:rPr>
                <w:rFonts w:cs="Times New Roman"/>
                <w:sz w:val="22"/>
                <w:szCs w:val="22"/>
              </w:rPr>
              <w:t>addressed</w:t>
            </w:r>
          </w:p>
        </w:tc>
        <w:tc>
          <w:tcPr>
            <w:tcW w:w="913" w:type="dxa"/>
            <w:gridSpan w:val="2"/>
          </w:tcPr>
          <w:p w14:paraId="2953080A" w14:textId="77777777" w:rsidR="00731103" w:rsidRDefault="00731103" w:rsidP="00267A03">
            <w:pPr>
              <w:rPr>
                <w:rFonts w:cs="Times New Roman"/>
                <w:sz w:val="22"/>
                <w:szCs w:val="22"/>
              </w:rPr>
            </w:pPr>
          </w:p>
        </w:tc>
        <w:tc>
          <w:tcPr>
            <w:tcW w:w="6719" w:type="dxa"/>
          </w:tcPr>
          <w:p w14:paraId="716833D5" w14:textId="77777777" w:rsidR="00731103" w:rsidRDefault="00731103" w:rsidP="00267A03">
            <w:pPr>
              <w:rPr>
                <w:rFonts w:cs="Times New Roman"/>
                <w:sz w:val="22"/>
                <w:szCs w:val="22"/>
              </w:rPr>
            </w:pPr>
          </w:p>
        </w:tc>
      </w:tr>
      <w:tr w:rsidR="00EE3582" w:rsidRPr="00DB0DA4" w14:paraId="6B4F9434" w14:textId="77777777" w:rsidTr="00D53A86">
        <w:trPr>
          <w:trHeight w:val="365"/>
        </w:trPr>
        <w:tc>
          <w:tcPr>
            <w:tcW w:w="625" w:type="dxa"/>
          </w:tcPr>
          <w:p w14:paraId="0B696D6F" w14:textId="77777777" w:rsidR="00EE3582" w:rsidRDefault="00EE3582" w:rsidP="008500AE">
            <w:pPr>
              <w:rPr>
                <w:rFonts w:cs="Times New Roman"/>
                <w:sz w:val="22"/>
                <w:szCs w:val="22"/>
              </w:rPr>
            </w:pPr>
          </w:p>
        </w:tc>
        <w:tc>
          <w:tcPr>
            <w:tcW w:w="5850" w:type="dxa"/>
          </w:tcPr>
          <w:p w14:paraId="6697FD09" w14:textId="158164EE" w:rsidR="00EE3582" w:rsidRDefault="002D12A2" w:rsidP="00D74710">
            <w:pPr>
              <w:rPr>
                <w:rFonts w:cs="Times New Roman"/>
                <w:sz w:val="22"/>
                <w:szCs w:val="22"/>
              </w:rPr>
            </w:pPr>
            <w:r>
              <w:rPr>
                <w:rFonts w:cs="Times New Roman"/>
                <w:sz w:val="22"/>
                <w:szCs w:val="22"/>
              </w:rPr>
              <w:t xml:space="preserve">3p. </w:t>
            </w:r>
            <w:r w:rsidR="00DD0F56">
              <w:rPr>
                <w:rFonts w:cs="Times New Roman"/>
                <w:sz w:val="22"/>
                <w:szCs w:val="22"/>
              </w:rPr>
              <w:t xml:space="preserve">Ensures consumer awareness in use of AI </w:t>
            </w:r>
            <w:r w:rsidR="00077D87">
              <w:rPr>
                <w:rFonts w:cs="Times New Roman"/>
                <w:sz w:val="22"/>
                <w:szCs w:val="22"/>
              </w:rPr>
              <w:t>s</w:t>
            </w:r>
            <w:r w:rsidR="00DD0F56">
              <w:rPr>
                <w:rFonts w:cs="Times New Roman"/>
                <w:sz w:val="22"/>
                <w:szCs w:val="22"/>
              </w:rPr>
              <w:t xml:space="preserve">ystems through </w:t>
            </w:r>
            <w:r w:rsidR="007869CF">
              <w:rPr>
                <w:rFonts w:cs="Times New Roman"/>
                <w:sz w:val="22"/>
                <w:szCs w:val="22"/>
              </w:rPr>
              <w:t>disclosures</w:t>
            </w:r>
            <w:r w:rsidR="00A805A4">
              <w:rPr>
                <w:rFonts w:cs="Times New Roman"/>
                <w:sz w:val="22"/>
                <w:szCs w:val="22"/>
              </w:rPr>
              <w:t xml:space="preserve">, </w:t>
            </w:r>
            <w:r w:rsidR="00423515">
              <w:rPr>
                <w:rFonts w:cs="Times New Roman"/>
                <w:sz w:val="22"/>
                <w:szCs w:val="22"/>
              </w:rPr>
              <w:t xml:space="preserve">policies, and </w:t>
            </w:r>
            <w:r w:rsidR="00B5138D">
              <w:rPr>
                <w:rFonts w:cs="Times New Roman"/>
                <w:sz w:val="22"/>
                <w:szCs w:val="22"/>
              </w:rPr>
              <w:t xml:space="preserve">procedures for </w:t>
            </w:r>
            <w:r w:rsidR="00C54DED">
              <w:rPr>
                <w:rFonts w:cs="Times New Roman"/>
                <w:sz w:val="22"/>
                <w:szCs w:val="22"/>
              </w:rPr>
              <w:t>consumer notification</w:t>
            </w:r>
          </w:p>
        </w:tc>
        <w:tc>
          <w:tcPr>
            <w:tcW w:w="913" w:type="dxa"/>
            <w:gridSpan w:val="2"/>
          </w:tcPr>
          <w:p w14:paraId="6FD32792" w14:textId="77777777" w:rsidR="00EE3582" w:rsidRDefault="00EE3582" w:rsidP="00267A03">
            <w:pPr>
              <w:rPr>
                <w:rFonts w:cs="Times New Roman"/>
                <w:sz w:val="22"/>
                <w:szCs w:val="22"/>
              </w:rPr>
            </w:pPr>
          </w:p>
        </w:tc>
        <w:tc>
          <w:tcPr>
            <w:tcW w:w="6719" w:type="dxa"/>
          </w:tcPr>
          <w:p w14:paraId="12A1FC0F" w14:textId="77777777" w:rsidR="00EE3582" w:rsidRDefault="00EE3582" w:rsidP="00267A03">
            <w:pPr>
              <w:rPr>
                <w:rFonts w:cs="Times New Roman"/>
                <w:sz w:val="22"/>
                <w:szCs w:val="22"/>
              </w:rPr>
            </w:pPr>
          </w:p>
        </w:tc>
      </w:tr>
      <w:tr w:rsidR="00247612" w:rsidRPr="00DB0DA4" w14:paraId="23E2636C" w14:textId="78DDAAEC" w:rsidTr="00D53A86">
        <w:tc>
          <w:tcPr>
            <w:tcW w:w="625" w:type="dxa"/>
          </w:tcPr>
          <w:p w14:paraId="4C0B1DAA" w14:textId="2534E332" w:rsidR="00247612" w:rsidRPr="00DC2408" w:rsidRDefault="00247612" w:rsidP="00181D27">
            <w:pPr>
              <w:jc w:val="center"/>
              <w:rPr>
                <w:rFonts w:cs="Times New Roman"/>
                <w:b/>
                <w:bCs/>
                <w:sz w:val="22"/>
                <w:szCs w:val="22"/>
              </w:rPr>
            </w:pPr>
            <w:del w:id="263" w:author="Romero, Miguel" w:date="2025-10-23T15:52:00Z" w16du:dateUtc="2025-10-23T20:52:00Z">
              <w:r w:rsidRPr="00DC2408" w:rsidDel="00192C1A">
                <w:rPr>
                  <w:rFonts w:cs="Times New Roman"/>
                  <w:b/>
                  <w:bCs/>
                  <w:sz w:val="22"/>
                  <w:szCs w:val="22"/>
                </w:rPr>
                <w:delText>4</w:delText>
              </w:r>
            </w:del>
          </w:p>
        </w:tc>
        <w:tc>
          <w:tcPr>
            <w:tcW w:w="13482" w:type="dxa"/>
            <w:gridSpan w:val="4"/>
          </w:tcPr>
          <w:p w14:paraId="6AF3148C" w14:textId="3811FD72" w:rsidR="00247612" w:rsidRPr="0053450C" w:rsidRDefault="0053450C" w:rsidP="001D30F9">
            <w:pPr>
              <w:rPr>
                <w:rFonts w:cs="Times New Roman"/>
                <w:b/>
                <w:bCs/>
                <w:sz w:val="22"/>
                <w:szCs w:val="22"/>
              </w:rPr>
            </w:pPr>
            <w:del w:id="264" w:author="Romero, Miguel" w:date="2025-10-23T15:52:00Z" w16du:dateUtc="2025-10-23T20:52:00Z">
              <w:r w:rsidRPr="009B18CD" w:rsidDel="00192C1A">
                <w:rPr>
                  <w:rFonts w:cs="Times New Roman"/>
                  <w:b/>
                  <w:bCs/>
                </w:rPr>
                <w:delText>Training, testing, and implementing AI</w:delText>
              </w:r>
              <w:r w:rsidR="000D2A79" w:rsidDel="00192C1A">
                <w:rPr>
                  <w:rFonts w:cs="Times New Roman"/>
                  <w:b/>
                  <w:bCs/>
                </w:rPr>
                <w:delText xml:space="preserve"> </w:delText>
              </w:r>
              <w:r w:rsidR="00077D87" w:rsidDel="00192C1A">
                <w:rPr>
                  <w:rFonts w:cs="Times New Roman"/>
                  <w:b/>
                  <w:bCs/>
                </w:rPr>
                <w:delText>s</w:delText>
              </w:r>
              <w:r w:rsidR="000D2A79" w:rsidDel="00192C1A">
                <w:rPr>
                  <w:rFonts w:cs="Times New Roman"/>
                  <w:b/>
                  <w:bCs/>
                </w:rPr>
                <w:delText>ystems</w:delText>
              </w:r>
              <w:r w:rsidRPr="009B18CD" w:rsidDel="00192C1A">
                <w:rPr>
                  <w:rFonts w:cs="Times New Roman"/>
                  <w:b/>
                  <w:bCs/>
                </w:rPr>
                <w:delText>:</w:delText>
              </w:r>
            </w:del>
          </w:p>
        </w:tc>
      </w:tr>
      <w:tr w:rsidR="00247612" w:rsidRPr="00DB0DA4" w14:paraId="54A1B613" w14:textId="77777777" w:rsidTr="00D53A86">
        <w:trPr>
          <w:trHeight w:val="32"/>
        </w:trPr>
        <w:tc>
          <w:tcPr>
            <w:tcW w:w="625" w:type="dxa"/>
            <w:vMerge w:val="restart"/>
          </w:tcPr>
          <w:p w14:paraId="3E13F04A" w14:textId="77777777" w:rsidR="00247612" w:rsidRDefault="00247612" w:rsidP="008500AE">
            <w:pPr>
              <w:rPr>
                <w:rFonts w:cs="Times New Roman"/>
                <w:sz w:val="22"/>
                <w:szCs w:val="22"/>
              </w:rPr>
            </w:pPr>
          </w:p>
        </w:tc>
        <w:tc>
          <w:tcPr>
            <w:tcW w:w="6746" w:type="dxa"/>
            <w:gridSpan w:val="2"/>
          </w:tcPr>
          <w:p w14:paraId="32342D1F" w14:textId="4BD8B682" w:rsidR="00247612" w:rsidRPr="009B18CD" w:rsidRDefault="008016A9" w:rsidP="009B18CD">
            <w:pPr>
              <w:jc w:val="center"/>
              <w:rPr>
                <w:rFonts w:cs="Times New Roman"/>
                <w:b/>
                <w:bCs/>
                <w:sz w:val="22"/>
                <w:szCs w:val="22"/>
              </w:rPr>
            </w:pPr>
            <w:del w:id="265" w:author="Romero, Miguel" w:date="2025-10-23T15:52:00Z" w16du:dateUtc="2025-10-23T20:52:00Z">
              <w:r w:rsidRPr="009B18CD" w:rsidDel="00192C1A">
                <w:rPr>
                  <w:rFonts w:cs="Times New Roman"/>
                  <w:b/>
                  <w:bCs/>
                  <w:sz w:val="22"/>
                  <w:szCs w:val="22"/>
                </w:rPr>
                <w:delText xml:space="preserve">Question for </w:delText>
              </w:r>
              <w:r w:rsidR="00717B0C" w:rsidDel="00192C1A">
                <w:rPr>
                  <w:rFonts w:cs="Times New Roman"/>
                  <w:b/>
                  <w:bCs/>
                  <w:sz w:val="22"/>
                  <w:szCs w:val="22"/>
                </w:rPr>
                <w:delText>the Insurance Company</w:delText>
              </w:r>
            </w:del>
          </w:p>
        </w:tc>
        <w:tc>
          <w:tcPr>
            <w:tcW w:w="6736" w:type="dxa"/>
            <w:gridSpan w:val="2"/>
          </w:tcPr>
          <w:p w14:paraId="04949EEE" w14:textId="11A1B8F3" w:rsidR="00247612" w:rsidRPr="009B18CD" w:rsidRDefault="005A25DD" w:rsidP="009B18CD">
            <w:pPr>
              <w:jc w:val="center"/>
              <w:rPr>
                <w:rFonts w:cs="Times New Roman"/>
                <w:b/>
                <w:bCs/>
                <w:sz w:val="22"/>
                <w:szCs w:val="22"/>
              </w:rPr>
            </w:pPr>
            <w:del w:id="266" w:author="Romero, Miguel" w:date="2025-10-23T15:52:00Z" w16du:dateUtc="2025-10-23T20:52:00Z">
              <w:r w:rsidDel="00192C1A">
                <w:rPr>
                  <w:rFonts w:cs="Times New Roman"/>
                  <w:b/>
                  <w:bCs/>
                  <w:sz w:val="22"/>
                  <w:szCs w:val="22"/>
                </w:rPr>
                <w:delText>Insurance Company</w:delText>
              </w:r>
              <w:r w:rsidR="009B18CD" w:rsidRPr="009B18CD" w:rsidDel="00192C1A">
                <w:rPr>
                  <w:rFonts w:cs="Times New Roman"/>
                  <w:b/>
                  <w:bCs/>
                  <w:sz w:val="22"/>
                  <w:szCs w:val="22"/>
                </w:rPr>
                <w:delText xml:space="preserve"> Response</w:delText>
              </w:r>
            </w:del>
          </w:p>
        </w:tc>
      </w:tr>
      <w:tr w:rsidR="008016A9" w:rsidRPr="00DB0DA4" w14:paraId="23A01BDF" w14:textId="77777777" w:rsidTr="00D53A86">
        <w:trPr>
          <w:trHeight w:val="32"/>
        </w:trPr>
        <w:tc>
          <w:tcPr>
            <w:tcW w:w="625" w:type="dxa"/>
            <w:vMerge/>
          </w:tcPr>
          <w:p w14:paraId="1149C458" w14:textId="77777777" w:rsidR="008016A9" w:rsidRDefault="008016A9" w:rsidP="008500AE">
            <w:pPr>
              <w:rPr>
                <w:rFonts w:cs="Times New Roman"/>
                <w:sz w:val="22"/>
                <w:szCs w:val="22"/>
              </w:rPr>
            </w:pPr>
          </w:p>
        </w:tc>
        <w:tc>
          <w:tcPr>
            <w:tcW w:w="6746" w:type="dxa"/>
            <w:gridSpan w:val="2"/>
          </w:tcPr>
          <w:p w14:paraId="6F8BB46C" w14:textId="40868A2C" w:rsidR="00E90636" w:rsidRPr="00E90636" w:rsidDel="00192C1A" w:rsidRDefault="009B18CD" w:rsidP="00E90636">
            <w:pPr>
              <w:rPr>
                <w:ins w:id="267" w:author="Sobel, Scott" w:date="2025-10-17T10:58:00Z" w16du:dateUtc="2025-10-17T14:58:00Z"/>
                <w:del w:id="268" w:author="Romero, Miguel" w:date="2025-10-23T15:52:00Z" w16du:dateUtc="2025-10-23T20:52:00Z"/>
                <w:rFonts w:cs="Times New Roman"/>
                <w:sz w:val="22"/>
                <w:szCs w:val="22"/>
              </w:rPr>
            </w:pPr>
            <w:del w:id="269" w:author="Romero, Miguel" w:date="2025-10-23T15:52:00Z" w16du:dateUtc="2025-10-23T20:52:00Z">
              <w:r w:rsidDel="00192C1A">
                <w:rPr>
                  <w:rFonts w:cs="Times New Roman"/>
                  <w:sz w:val="22"/>
                  <w:szCs w:val="22"/>
                </w:rPr>
                <w:delText xml:space="preserve">4a. </w:delText>
              </w:r>
              <w:r w:rsidR="008016A9" w:rsidRPr="001D30F9" w:rsidDel="00192C1A">
                <w:rPr>
                  <w:rFonts w:cs="Times New Roman"/>
                  <w:sz w:val="22"/>
                  <w:szCs w:val="22"/>
                </w:rPr>
                <w:delText xml:space="preserve">Discuss </w:delText>
              </w:r>
              <w:r w:rsidR="00FB761C" w:rsidDel="00192C1A">
                <w:rPr>
                  <w:rFonts w:cs="Times New Roman"/>
                  <w:sz w:val="22"/>
                  <w:szCs w:val="22"/>
                </w:rPr>
                <w:delText>the process by which AI</w:delText>
              </w:r>
              <w:r w:rsidR="00505177" w:rsidDel="00192C1A">
                <w:rPr>
                  <w:rFonts w:cs="Times New Roman"/>
                  <w:sz w:val="22"/>
                  <w:szCs w:val="22"/>
                </w:rPr>
                <w:delText xml:space="preserve"> </w:delText>
              </w:r>
              <w:r w:rsidR="00AB0A3B" w:rsidDel="00192C1A">
                <w:rPr>
                  <w:rFonts w:cs="Times New Roman"/>
                  <w:sz w:val="22"/>
                  <w:szCs w:val="22"/>
                </w:rPr>
                <w:delText>s</w:delText>
              </w:r>
              <w:r w:rsidR="00505177" w:rsidDel="00192C1A">
                <w:rPr>
                  <w:rFonts w:cs="Times New Roman"/>
                  <w:sz w:val="22"/>
                  <w:szCs w:val="22"/>
                </w:rPr>
                <w:delText>ystem</w:delText>
              </w:r>
              <w:r w:rsidR="00AB0A3B" w:rsidDel="00192C1A">
                <w:rPr>
                  <w:rFonts w:cs="Times New Roman"/>
                  <w:sz w:val="22"/>
                  <w:szCs w:val="22"/>
                </w:rPr>
                <w:delText>s</w:delText>
              </w:r>
              <w:r w:rsidR="00FB761C" w:rsidDel="00192C1A">
                <w:rPr>
                  <w:rFonts w:cs="Times New Roman"/>
                  <w:sz w:val="22"/>
                  <w:szCs w:val="22"/>
                </w:rPr>
                <w:delText xml:space="preserve"> </w:delText>
              </w:r>
              <w:r w:rsidR="00AB0A3B" w:rsidDel="00192C1A">
                <w:rPr>
                  <w:rFonts w:cs="Times New Roman"/>
                  <w:sz w:val="22"/>
                  <w:szCs w:val="22"/>
                </w:rPr>
                <w:delText>are</w:delText>
              </w:r>
              <w:r w:rsidR="00664F0C" w:rsidDel="00192C1A">
                <w:rPr>
                  <w:rFonts w:cs="Times New Roman"/>
                  <w:sz w:val="22"/>
                  <w:szCs w:val="22"/>
                </w:rPr>
                <w:delText xml:space="preserve"> </w:delText>
              </w:r>
              <w:r w:rsidR="00EA132C" w:rsidDel="00192C1A">
                <w:rPr>
                  <w:rFonts w:cs="Times New Roman"/>
                  <w:sz w:val="22"/>
                  <w:szCs w:val="22"/>
                </w:rPr>
                <w:delText>develop</w:delText>
              </w:r>
              <w:r w:rsidR="00FB761C" w:rsidDel="00192C1A">
                <w:rPr>
                  <w:rFonts w:cs="Times New Roman"/>
                  <w:sz w:val="22"/>
                  <w:szCs w:val="22"/>
                </w:rPr>
                <w:delText>ed</w:delText>
              </w:r>
              <w:r w:rsidR="008016A9" w:rsidRPr="001D30F9" w:rsidDel="00192C1A">
                <w:rPr>
                  <w:rFonts w:cs="Times New Roman"/>
                  <w:sz w:val="22"/>
                  <w:szCs w:val="22"/>
                </w:rPr>
                <w:delText>, test</w:delText>
              </w:r>
              <w:r w:rsidR="00AB216C" w:rsidDel="00192C1A">
                <w:rPr>
                  <w:rFonts w:cs="Times New Roman"/>
                  <w:sz w:val="22"/>
                  <w:szCs w:val="22"/>
                </w:rPr>
                <w:delText>ed</w:delText>
              </w:r>
              <w:r w:rsidR="008016A9" w:rsidRPr="001D30F9" w:rsidDel="00192C1A">
                <w:rPr>
                  <w:rFonts w:cs="Times New Roman"/>
                  <w:sz w:val="22"/>
                  <w:szCs w:val="22"/>
                </w:rPr>
                <w:delText>, and implement</w:delText>
              </w:r>
              <w:r w:rsidR="00AB216C" w:rsidDel="00192C1A">
                <w:rPr>
                  <w:rFonts w:cs="Times New Roman"/>
                  <w:sz w:val="22"/>
                  <w:szCs w:val="22"/>
                </w:rPr>
                <w:delText>ed</w:delText>
              </w:r>
              <w:r w:rsidR="008016A9" w:rsidRPr="001D30F9" w:rsidDel="00192C1A">
                <w:rPr>
                  <w:rFonts w:cs="Times New Roman"/>
                  <w:sz w:val="22"/>
                  <w:szCs w:val="22"/>
                </w:rPr>
                <w:delText>?</w:delText>
              </w:r>
              <w:r w:rsidR="008A75F3" w:rsidDel="00192C1A">
                <w:rPr>
                  <w:rFonts w:cs="Times New Roman"/>
                  <w:sz w:val="22"/>
                  <w:szCs w:val="22"/>
                </w:rPr>
                <w:br/>
              </w:r>
            </w:del>
            <w:ins w:id="270" w:author="Sobel, Scott" w:date="2025-10-17T10:58:00Z" w16du:dateUtc="2025-10-17T14:58:00Z">
              <w:del w:id="271" w:author="Romero, Miguel" w:date="2025-10-23T15:52:00Z" w16du:dateUtc="2025-10-23T20:52:00Z">
                <w:r w:rsidR="00E90636" w:rsidRPr="00E90636" w:rsidDel="00192C1A">
                  <w:rPr>
                    <w:rFonts w:cs="Times New Roman"/>
                    <w:sz w:val="22"/>
                    <w:szCs w:val="22"/>
                  </w:rPr>
                  <w:delText xml:space="preserve">Discuss the development, testing, and implementation of AI systems that the Company has implemented. If appropriate, include details regarding where any systems differ from established IT systems and data handling protocols. </w:delText>
                </w:r>
              </w:del>
            </w:ins>
          </w:p>
          <w:p w14:paraId="55FE1DF6" w14:textId="046F99D2" w:rsidR="008016A9" w:rsidRPr="00564729" w:rsidRDefault="00E90636" w:rsidP="00564729">
            <w:pPr>
              <w:rPr>
                <w:rFonts w:cs="Times New Roman"/>
                <w:sz w:val="22"/>
                <w:szCs w:val="22"/>
              </w:rPr>
            </w:pPr>
            <w:ins w:id="272" w:author="Sobel, Scott" w:date="2025-10-17T10:58:00Z" w16du:dateUtc="2025-10-17T14:58:00Z">
              <w:del w:id="273" w:author="Romero, Miguel" w:date="2025-10-23T15:52:00Z" w16du:dateUtc="2025-10-23T20:52:00Z">
                <w:r w:rsidRPr="00E90636" w:rsidDel="00192C1A">
                  <w:rPr>
                    <w:rFonts w:cs="Times New Roman"/>
                    <w:sz w:val="22"/>
                    <w:szCs w:val="22"/>
                  </w:rPr>
                  <w:delText>a)</w:delText>
                </w:r>
                <w:r w:rsidRPr="00E90636" w:rsidDel="00192C1A">
                  <w:rPr>
                    <w:rFonts w:cs="Times New Roman"/>
                    <w:sz w:val="22"/>
                    <w:szCs w:val="22"/>
                  </w:rPr>
                  <w:tab/>
                  <w:delText>Discuss the basis for deviation from established practices</w:delText>
                </w:r>
              </w:del>
            </w:ins>
          </w:p>
        </w:tc>
        <w:tc>
          <w:tcPr>
            <w:tcW w:w="6736" w:type="dxa"/>
            <w:gridSpan w:val="2"/>
          </w:tcPr>
          <w:p w14:paraId="10D056D6" w14:textId="77777777" w:rsidR="008016A9" w:rsidRPr="001D30F9" w:rsidRDefault="008016A9" w:rsidP="001D30F9">
            <w:pPr>
              <w:rPr>
                <w:rFonts w:cs="Times New Roman"/>
                <w:sz w:val="22"/>
                <w:szCs w:val="22"/>
              </w:rPr>
            </w:pPr>
          </w:p>
        </w:tc>
      </w:tr>
      <w:tr w:rsidR="009D79B2" w:rsidRPr="00DB0DA4" w14:paraId="50BF5FC7" w14:textId="77777777" w:rsidTr="00D53A86">
        <w:trPr>
          <w:trHeight w:val="32"/>
        </w:trPr>
        <w:tc>
          <w:tcPr>
            <w:tcW w:w="625" w:type="dxa"/>
            <w:vMerge/>
          </w:tcPr>
          <w:p w14:paraId="69A217ED" w14:textId="77777777" w:rsidR="009D79B2" w:rsidRDefault="009D79B2" w:rsidP="008500AE">
            <w:pPr>
              <w:rPr>
                <w:rFonts w:cs="Times New Roman"/>
                <w:sz w:val="22"/>
                <w:szCs w:val="22"/>
              </w:rPr>
            </w:pPr>
          </w:p>
        </w:tc>
        <w:tc>
          <w:tcPr>
            <w:tcW w:w="6746" w:type="dxa"/>
            <w:gridSpan w:val="2"/>
          </w:tcPr>
          <w:p w14:paraId="0A7CD14B" w14:textId="28E7B471" w:rsidR="009D79B2" w:rsidRPr="00564729" w:rsidRDefault="009B18CD" w:rsidP="00564729">
            <w:pPr>
              <w:rPr>
                <w:rFonts w:cs="Times New Roman"/>
                <w:sz w:val="22"/>
                <w:szCs w:val="22"/>
              </w:rPr>
            </w:pPr>
            <w:del w:id="274" w:author="Romero, Miguel" w:date="2025-10-23T15:52:00Z" w16du:dateUtc="2025-10-23T20:52:00Z">
              <w:r w:rsidDel="00192C1A">
                <w:rPr>
                  <w:rFonts w:cs="Times New Roman"/>
                  <w:sz w:val="22"/>
                  <w:szCs w:val="22"/>
                </w:rPr>
                <w:delText xml:space="preserve">4b. </w:delText>
              </w:r>
              <w:r w:rsidR="00AB216C" w:rsidDel="00192C1A">
                <w:rPr>
                  <w:rFonts w:cs="Times New Roman"/>
                  <w:sz w:val="22"/>
                  <w:szCs w:val="22"/>
                </w:rPr>
                <w:delText xml:space="preserve">Discuss steps taken </w:delText>
              </w:r>
              <w:r w:rsidR="00564729" w:rsidRPr="00564729" w:rsidDel="00192C1A">
                <w:rPr>
                  <w:rFonts w:cs="Times New Roman"/>
                  <w:sz w:val="22"/>
                  <w:szCs w:val="22"/>
                </w:rPr>
                <w:delText xml:space="preserve">to </w:delText>
              </w:r>
              <w:r w:rsidR="005B7D48" w:rsidDel="00192C1A">
                <w:rPr>
                  <w:rFonts w:cs="Times New Roman"/>
                  <w:sz w:val="22"/>
                  <w:szCs w:val="22"/>
                </w:rPr>
                <w:delText xml:space="preserve">detect, </w:delText>
              </w:r>
              <w:r w:rsidR="00564729" w:rsidRPr="00564729" w:rsidDel="00192C1A">
                <w:rPr>
                  <w:rFonts w:cs="Times New Roman"/>
                  <w:sz w:val="22"/>
                  <w:szCs w:val="22"/>
                </w:rPr>
                <w:delText>mitigate</w:delText>
              </w:r>
              <w:r w:rsidR="005B7D48" w:rsidDel="00192C1A">
                <w:rPr>
                  <w:rFonts w:cs="Times New Roman"/>
                  <w:sz w:val="22"/>
                  <w:szCs w:val="22"/>
                </w:rPr>
                <w:delText>,</w:delText>
              </w:r>
              <w:r w:rsidR="00564729" w:rsidRPr="00564729" w:rsidDel="00192C1A">
                <w:rPr>
                  <w:rFonts w:cs="Times New Roman"/>
                  <w:sz w:val="22"/>
                  <w:szCs w:val="22"/>
                </w:rPr>
                <w:delText xml:space="preserve"> </w:delText>
              </w:r>
              <w:r w:rsidR="00632DFB" w:rsidDel="00192C1A">
                <w:rPr>
                  <w:rFonts w:cs="Times New Roman"/>
                  <w:sz w:val="22"/>
                  <w:szCs w:val="22"/>
                </w:rPr>
                <w:delText xml:space="preserve">and </w:delText>
              </w:r>
              <w:r w:rsidR="00564729" w:rsidRPr="00564729" w:rsidDel="00192C1A">
                <w:rPr>
                  <w:rFonts w:cs="Times New Roman"/>
                  <w:sz w:val="22"/>
                  <w:szCs w:val="22"/>
                </w:rPr>
                <w:delText xml:space="preserve">manage bias within </w:delText>
              </w:r>
              <w:r w:rsidR="00632DFB" w:rsidDel="00192C1A">
                <w:rPr>
                  <w:rFonts w:cs="Times New Roman"/>
                  <w:sz w:val="22"/>
                  <w:szCs w:val="22"/>
                </w:rPr>
                <w:delText xml:space="preserve">each </w:delText>
              </w:r>
              <w:r w:rsidR="00253218" w:rsidDel="00192C1A">
                <w:rPr>
                  <w:rFonts w:cs="Times New Roman"/>
                  <w:sz w:val="22"/>
                  <w:szCs w:val="22"/>
                </w:rPr>
                <w:delText>AI</w:delText>
              </w:r>
              <w:r w:rsidR="00AB0A3B" w:rsidDel="00192C1A">
                <w:rPr>
                  <w:rFonts w:cs="Times New Roman"/>
                  <w:sz w:val="22"/>
                  <w:szCs w:val="22"/>
                </w:rPr>
                <w:delText xml:space="preserve"> system</w:delText>
              </w:r>
              <w:r w:rsidR="00564729" w:rsidRPr="00564729" w:rsidDel="00192C1A">
                <w:rPr>
                  <w:rFonts w:cs="Times New Roman"/>
                  <w:sz w:val="22"/>
                  <w:szCs w:val="22"/>
                </w:rPr>
                <w:delText xml:space="preserve"> methods and predictions? </w:delText>
              </w:r>
            </w:del>
          </w:p>
        </w:tc>
        <w:tc>
          <w:tcPr>
            <w:tcW w:w="6736" w:type="dxa"/>
            <w:gridSpan w:val="2"/>
          </w:tcPr>
          <w:p w14:paraId="7175D6D3" w14:textId="77777777" w:rsidR="009D79B2" w:rsidRPr="001D30F9" w:rsidRDefault="009D79B2" w:rsidP="001D30F9">
            <w:pPr>
              <w:rPr>
                <w:rFonts w:cs="Times New Roman"/>
                <w:sz w:val="22"/>
                <w:szCs w:val="22"/>
              </w:rPr>
            </w:pPr>
          </w:p>
        </w:tc>
      </w:tr>
      <w:tr w:rsidR="00247612" w:rsidRPr="00DB0DA4" w14:paraId="5B379592" w14:textId="77777777" w:rsidTr="00D53A86">
        <w:trPr>
          <w:trHeight w:val="21"/>
        </w:trPr>
        <w:tc>
          <w:tcPr>
            <w:tcW w:w="625" w:type="dxa"/>
            <w:vMerge/>
          </w:tcPr>
          <w:p w14:paraId="27825E32" w14:textId="77777777" w:rsidR="00247612" w:rsidRDefault="00247612" w:rsidP="008500AE">
            <w:pPr>
              <w:rPr>
                <w:rFonts w:cs="Times New Roman"/>
                <w:sz w:val="22"/>
                <w:szCs w:val="22"/>
              </w:rPr>
            </w:pPr>
          </w:p>
        </w:tc>
        <w:tc>
          <w:tcPr>
            <w:tcW w:w="6746" w:type="dxa"/>
            <w:gridSpan w:val="2"/>
          </w:tcPr>
          <w:p w14:paraId="105253A8" w14:textId="4A47DE22" w:rsidR="00247612" w:rsidRPr="001D30F9" w:rsidRDefault="009B18CD" w:rsidP="00E167C0">
            <w:pPr>
              <w:rPr>
                <w:rFonts w:cs="Times New Roman"/>
                <w:sz w:val="22"/>
                <w:szCs w:val="22"/>
              </w:rPr>
            </w:pPr>
            <w:del w:id="275" w:author="Romero, Miguel" w:date="2025-10-23T15:52:00Z" w16du:dateUtc="2025-10-23T20:52:00Z">
              <w:r w:rsidDel="00192C1A">
                <w:rPr>
                  <w:rFonts w:cs="Times New Roman"/>
                  <w:sz w:val="22"/>
                  <w:szCs w:val="22"/>
                </w:rPr>
                <w:delText xml:space="preserve">4c. </w:delText>
              </w:r>
              <w:r w:rsidR="004753E7" w:rsidDel="00192C1A">
                <w:rPr>
                  <w:rFonts w:cs="Times New Roman"/>
                  <w:sz w:val="22"/>
                  <w:szCs w:val="22"/>
                </w:rPr>
                <w:delText xml:space="preserve">Discuss the determination for frequency of </w:delText>
              </w:r>
              <w:r w:rsidR="00883736" w:rsidDel="00192C1A">
                <w:rPr>
                  <w:rFonts w:cs="Times New Roman"/>
                  <w:sz w:val="22"/>
                  <w:szCs w:val="22"/>
                </w:rPr>
                <w:delText>model testing</w:delText>
              </w:r>
              <w:r w:rsidR="00E167C0" w:rsidDel="00192C1A">
                <w:rPr>
                  <w:rFonts w:cs="Times New Roman"/>
                  <w:sz w:val="22"/>
                  <w:szCs w:val="22"/>
                </w:rPr>
                <w:delText xml:space="preserve"> to detect </w:delText>
              </w:r>
              <w:r w:rsidR="004767E9" w:rsidDel="00192C1A">
                <w:rPr>
                  <w:rFonts w:cs="Times New Roman"/>
                  <w:sz w:val="22"/>
                  <w:szCs w:val="22"/>
                </w:rPr>
                <w:delText>performance</w:delText>
              </w:r>
              <w:r w:rsidR="00615686" w:rsidDel="00192C1A">
                <w:rPr>
                  <w:rFonts w:cs="Times New Roman"/>
                  <w:sz w:val="22"/>
                  <w:szCs w:val="22"/>
                </w:rPr>
                <w:delText xml:space="preserve"> drift</w:delText>
              </w:r>
              <w:r w:rsidR="00564729" w:rsidRPr="00564729" w:rsidDel="00192C1A">
                <w:rPr>
                  <w:rFonts w:cs="Times New Roman"/>
                  <w:sz w:val="22"/>
                  <w:szCs w:val="22"/>
                </w:rPr>
                <w:delText>, data</w:delText>
              </w:r>
              <w:r w:rsidR="00615686" w:rsidDel="00192C1A">
                <w:rPr>
                  <w:rFonts w:cs="Times New Roman"/>
                  <w:sz w:val="22"/>
                  <w:szCs w:val="22"/>
                </w:rPr>
                <w:delText xml:space="preserve"> drift</w:delText>
              </w:r>
              <w:r w:rsidR="00564729" w:rsidRPr="00564729" w:rsidDel="00192C1A">
                <w:rPr>
                  <w:rFonts w:cs="Times New Roman"/>
                  <w:sz w:val="22"/>
                  <w:szCs w:val="22"/>
                </w:rPr>
                <w:delText>, and concept drift</w:delText>
              </w:r>
              <w:r w:rsidR="00E167C0" w:rsidDel="00192C1A">
                <w:rPr>
                  <w:rFonts w:cs="Times New Roman"/>
                  <w:sz w:val="22"/>
                  <w:szCs w:val="22"/>
                </w:rPr>
                <w:delText>?</w:delText>
              </w:r>
            </w:del>
          </w:p>
        </w:tc>
        <w:tc>
          <w:tcPr>
            <w:tcW w:w="6736" w:type="dxa"/>
            <w:gridSpan w:val="2"/>
          </w:tcPr>
          <w:p w14:paraId="4F64705E" w14:textId="7FC3A9B4" w:rsidR="00247612" w:rsidRPr="001D30F9" w:rsidRDefault="00247612" w:rsidP="001D30F9">
            <w:pPr>
              <w:rPr>
                <w:rFonts w:cs="Times New Roman"/>
                <w:sz w:val="22"/>
                <w:szCs w:val="22"/>
              </w:rPr>
            </w:pPr>
          </w:p>
        </w:tc>
      </w:tr>
      <w:tr w:rsidR="00247612" w:rsidRPr="00DB0DA4" w14:paraId="02587783" w14:textId="77777777" w:rsidTr="00D53A86">
        <w:trPr>
          <w:trHeight w:val="21"/>
        </w:trPr>
        <w:tc>
          <w:tcPr>
            <w:tcW w:w="625" w:type="dxa"/>
            <w:vMerge/>
          </w:tcPr>
          <w:p w14:paraId="7E71F08E" w14:textId="77777777" w:rsidR="00247612" w:rsidRDefault="00247612" w:rsidP="008500AE">
            <w:pPr>
              <w:rPr>
                <w:rFonts w:cs="Times New Roman"/>
                <w:sz w:val="22"/>
                <w:szCs w:val="22"/>
              </w:rPr>
            </w:pPr>
          </w:p>
        </w:tc>
        <w:tc>
          <w:tcPr>
            <w:tcW w:w="6746" w:type="dxa"/>
            <w:gridSpan w:val="2"/>
          </w:tcPr>
          <w:p w14:paraId="4BAF3CC4" w14:textId="7823DB73" w:rsidR="00247612" w:rsidRPr="001D30F9" w:rsidRDefault="009B18CD" w:rsidP="005B7D48">
            <w:pPr>
              <w:rPr>
                <w:rFonts w:cs="Times New Roman"/>
                <w:sz w:val="22"/>
                <w:szCs w:val="22"/>
              </w:rPr>
            </w:pPr>
            <w:del w:id="276" w:author="Romero, Miguel" w:date="2025-10-23T15:52:00Z" w16du:dateUtc="2025-10-23T20:52:00Z">
              <w:r w:rsidDel="00192C1A">
                <w:rPr>
                  <w:rFonts w:cs="Times New Roman"/>
                  <w:sz w:val="22"/>
                  <w:szCs w:val="22"/>
                </w:rPr>
                <w:delText xml:space="preserve">4d. </w:delText>
              </w:r>
              <w:r w:rsidR="00883736" w:rsidDel="00192C1A">
                <w:rPr>
                  <w:rFonts w:cs="Times New Roman"/>
                  <w:sz w:val="22"/>
                  <w:szCs w:val="22"/>
                </w:rPr>
                <w:delText xml:space="preserve">Discuss the determination for frequency of </w:delText>
              </w:r>
              <w:r w:rsidR="00E167C0" w:rsidRPr="00564729" w:rsidDel="00192C1A">
                <w:rPr>
                  <w:rFonts w:cs="Times New Roman"/>
                  <w:sz w:val="22"/>
                  <w:szCs w:val="22"/>
                </w:rPr>
                <w:delText>model</w:delText>
              </w:r>
              <w:r w:rsidR="003A65AC" w:rsidDel="00192C1A">
                <w:rPr>
                  <w:rFonts w:cs="Times New Roman"/>
                  <w:sz w:val="22"/>
                  <w:szCs w:val="22"/>
                </w:rPr>
                <w:delText xml:space="preserve"> </w:delText>
              </w:r>
              <w:r w:rsidR="00E167C0" w:rsidRPr="00564729" w:rsidDel="00192C1A">
                <w:rPr>
                  <w:rFonts w:cs="Times New Roman"/>
                  <w:sz w:val="22"/>
                  <w:szCs w:val="22"/>
                </w:rPr>
                <w:delText>test</w:delText>
              </w:r>
              <w:r w:rsidR="003A65AC" w:rsidDel="00192C1A">
                <w:rPr>
                  <w:rFonts w:cs="Times New Roman"/>
                  <w:sz w:val="22"/>
                  <w:szCs w:val="22"/>
                </w:rPr>
                <w:delText xml:space="preserve">ing </w:delText>
              </w:r>
              <w:r w:rsidR="004767E9" w:rsidDel="00192C1A">
                <w:rPr>
                  <w:rFonts w:cs="Times New Roman"/>
                  <w:sz w:val="22"/>
                  <w:szCs w:val="22"/>
                </w:rPr>
                <w:delText>for bias</w:delText>
              </w:r>
              <w:r w:rsidR="00BA5901" w:rsidDel="00192C1A">
                <w:rPr>
                  <w:rFonts w:cs="Times New Roman"/>
                  <w:sz w:val="22"/>
                  <w:szCs w:val="22"/>
                </w:rPr>
                <w:delText xml:space="preserve"> and/or unfair </w:delText>
              </w:r>
              <w:r w:rsidR="0019715E" w:rsidDel="00192C1A">
                <w:rPr>
                  <w:rFonts w:cs="Times New Roman"/>
                  <w:sz w:val="22"/>
                  <w:szCs w:val="22"/>
                </w:rPr>
                <w:delText>trade practices</w:delText>
              </w:r>
            </w:del>
          </w:p>
        </w:tc>
        <w:tc>
          <w:tcPr>
            <w:tcW w:w="6736" w:type="dxa"/>
            <w:gridSpan w:val="2"/>
          </w:tcPr>
          <w:p w14:paraId="742674B7" w14:textId="1AB5CE12" w:rsidR="00247612" w:rsidRPr="001D30F9" w:rsidRDefault="00247612" w:rsidP="001D30F9">
            <w:pPr>
              <w:rPr>
                <w:rFonts w:cs="Times New Roman"/>
                <w:sz w:val="22"/>
                <w:szCs w:val="22"/>
              </w:rPr>
            </w:pPr>
          </w:p>
        </w:tc>
      </w:tr>
      <w:tr w:rsidR="00BA5901" w:rsidRPr="00DB0DA4" w14:paraId="3897A7C2" w14:textId="77777777" w:rsidTr="00D53A86">
        <w:trPr>
          <w:trHeight w:val="21"/>
        </w:trPr>
        <w:tc>
          <w:tcPr>
            <w:tcW w:w="625" w:type="dxa"/>
            <w:vMerge/>
          </w:tcPr>
          <w:p w14:paraId="6BCE3FD5" w14:textId="77777777" w:rsidR="00BA5901" w:rsidRDefault="00BA5901" w:rsidP="008500AE">
            <w:pPr>
              <w:rPr>
                <w:rFonts w:cs="Times New Roman"/>
                <w:sz w:val="22"/>
                <w:szCs w:val="22"/>
              </w:rPr>
            </w:pPr>
          </w:p>
        </w:tc>
        <w:tc>
          <w:tcPr>
            <w:tcW w:w="6746" w:type="dxa"/>
            <w:gridSpan w:val="2"/>
          </w:tcPr>
          <w:p w14:paraId="6273C18B" w14:textId="28B685CE" w:rsidR="00BA5901" w:rsidRPr="00720F9B" w:rsidRDefault="009B18CD" w:rsidP="00720F9B">
            <w:pPr>
              <w:rPr>
                <w:rFonts w:cs="Times New Roman"/>
                <w:sz w:val="22"/>
                <w:szCs w:val="22"/>
              </w:rPr>
            </w:pPr>
            <w:del w:id="277" w:author="Romero, Miguel" w:date="2025-10-23T15:52:00Z" w16du:dateUtc="2025-10-23T20:52:00Z">
              <w:r w:rsidDel="00192C1A">
                <w:rPr>
                  <w:rFonts w:cs="Times New Roman"/>
                  <w:sz w:val="22"/>
                  <w:szCs w:val="22"/>
                </w:rPr>
                <w:delText>4e.</w:delText>
              </w:r>
              <w:r w:rsidR="00324FE5" w:rsidDel="00192C1A">
                <w:rPr>
                  <w:rFonts w:cs="Times New Roman"/>
                  <w:sz w:val="22"/>
                  <w:szCs w:val="22"/>
                </w:rPr>
                <w:delText xml:space="preserve"> </w:delText>
              </w:r>
              <w:r w:rsidR="00132655" w:rsidDel="00192C1A">
                <w:rPr>
                  <w:rFonts w:cs="Times New Roman"/>
                  <w:sz w:val="22"/>
                  <w:szCs w:val="22"/>
                </w:rPr>
                <w:delText xml:space="preserve">Discuss the </w:delText>
              </w:r>
              <w:r w:rsidR="00BA5901" w:rsidRPr="00564729" w:rsidDel="00192C1A">
                <w:rPr>
                  <w:rFonts w:cs="Times New Roman"/>
                  <w:sz w:val="22"/>
                  <w:szCs w:val="22"/>
                </w:rPr>
                <w:delText>determin</w:delText>
              </w:r>
              <w:r w:rsidR="00132655" w:rsidDel="00192C1A">
                <w:rPr>
                  <w:rFonts w:cs="Times New Roman"/>
                  <w:sz w:val="22"/>
                  <w:szCs w:val="22"/>
                </w:rPr>
                <w:delText xml:space="preserve">ation </w:delText>
              </w:r>
              <w:r w:rsidR="001A2BB1" w:rsidDel="00192C1A">
                <w:rPr>
                  <w:rFonts w:cs="Times New Roman"/>
                  <w:sz w:val="22"/>
                  <w:szCs w:val="22"/>
                </w:rPr>
                <w:delText xml:space="preserve">for </w:delText>
              </w:r>
              <w:r w:rsidR="00132655" w:rsidDel="00192C1A">
                <w:rPr>
                  <w:rFonts w:cs="Times New Roman"/>
                  <w:sz w:val="22"/>
                  <w:szCs w:val="22"/>
                </w:rPr>
                <w:delText xml:space="preserve">frequency </w:delText>
              </w:r>
              <w:r w:rsidR="00804DE2" w:rsidDel="00192C1A">
                <w:rPr>
                  <w:rFonts w:cs="Times New Roman"/>
                  <w:sz w:val="22"/>
                  <w:szCs w:val="22"/>
                </w:rPr>
                <w:delText xml:space="preserve">for </w:delText>
              </w:r>
              <w:r w:rsidR="00BA5901" w:rsidRPr="00564729" w:rsidDel="00192C1A">
                <w:rPr>
                  <w:rFonts w:cs="Times New Roman"/>
                  <w:sz w:val="22"/>
                  <w:szCs w:val="22"/>
                </w:rPr>
                <w:delText xml:space="preserve">model </w:delText>
              </w:r>
              <w:r w:rsidR="00BA5901" w:rsidDel="00192C1A">
                <w:rPr>
                  <w:rFonts w:cs="Times New Roman"/>
                  <w:sz w:val="22"/>
                  <w:szCs w:val="22"/>
                </w:rPr>
                <w:delText>accuracy</w:delText>
              </w:r>
              <w:r w:rsidR="00804DE2" w:rsidDel="00192C1A">
                <w:rPr>
                  <w:rFonts w:cs="Times New Roman"/>
                  <w:sz w:val="22"/>
                  <w:szCs w:val="22"/>
                </w:rPr>
                <w:delText xml:space="preserve"> testing</w:delText>
              </w:r>
            </w:del>
          </w:p>
        </w:tc>
        <w:tc>
          <w:tcPr>
            <w:tcW w:w="6736" w:type="dxa"/>
            <w:gridSpan w:val="2"/>
          </w:tcPr>
          <w:p w14:paraId="0DD4D262" w14:textId="77777777" w:rsidR="00BA5901" w:rsidRPr="001D30F9" w:rsidRDefault="00BA5901" w:rsidP="001D30F9">
            <w:pPr>
              <w:rPr>
                <w:rFonts w:cs="Times New Roman"/>
                <w:sz w:val="22"/>
                <w:szCs w:val="22"/>
              </w:rPr>
            </w:pPr>
          </w:p>
        </w:tc>
      </w:tr>
      <w:tr w:rsidR="00BA5901" w:rsidRPr="00DB0DA4" w14:paraId="4DA82E55" w14:textId="77777777" w:rsidTr="00D53A86">
        <w:trPr>
          <w:trHeight w:val="21"/>
        </w:trPr>
        <w:tc>
          <w:tcPr>
            <w:tcW w:w="625" w:type="dxa"/>
            <w:vMerge/>
          </w:tcPr>
          <w:p w14:paraId="5C1AA9A2" w14:textId="77777777" w:rsidR="00BA5901" w:rsidRDefault="00BA5901" w:rsidP="008500AE">
            <w:pPr>
              <w:rPr>
                <w:rFonts w:cs="Times New Roman"/>
                <w:sz w:val="22"/>
                <w:szCs w:val="22"/>
              </w:rPr>
            </w:pPr>
          </w:p>
        </w:tc>
        <w:tc>
          <w:tcPr>
            <w:tcW w:w="6746" w:type="dxa"/>
            <w:gridSpan w:val="2"/>
          </w:tcPr>
          <w:p w14:paraId="05EA8C37" w14:textId="3A9DDF59" w:rsidR="00BA5901" w:rsidRPr="00720F9B" w:rsidRDefault="009B18CD" w:rsidP="00264102">
            <w:pPr>
              <w:rPr>
                <w:rFonts w:cs="Times New Roman"/>
                <w:sz w:val="22"/>
                <w:szCs w:val="22"/>
              </w:rPr>
            </w:pPr>
            <w:del w:id="278" w:author="Romero, Miguel" w:date="2025-10-23T15:52:00Z" w16du:dateUtc="2025-10-23T20:52:00Z">
              <w:r w:rsidDel="00192C1A">
                <w:rPr>
                  <w:rFonts w:cs="Times New Roman"/>
                  <w:sz w:val="22"/>
                  <w:szCs w:val="22"/>
                </w:rPr>
                <w:delText>4f.</w:delText>
              </w:r>
              <w:r w:rsidR="007B74A1" w:rsidDel="00192C1A">
                <w:rPr>
                  <w:rFonts w:cs="Times New Roman"/>
                  <w:sz w:val="22"/>
                  <w:szCs w:val="22"/>
                </w:rPr>
                <w:delText xml:space="preserve"> </w:delText>
              </w:r>
              <w:r w:rsidR="00804DE2" w:rsidDel="00192C1A">
                <w:rPr>
                  <w:rFonts w:cs="Times New Roman"/>
                  <w:sz w:val="22"/>
                  <w:szCs w:val="22"/>
                </w:rPr>
                <w:delText xml:space="preserve">Discuss the </w:delText>
              </w:r>
              <w:r w:rsidR="00E602B5" w:rsidDel="00192C1A">
                <w:rPr>
                  <w:rFonts w:cs="Times New Roman"/>
                  <w:sz w:val="22"/>
                  <w:szCs w:val="22"/>
                </w:rPr>
                <w:delText xml:space="preserve">determination </w:delText>
              </w:r>
              <w:r w:rsidR="001A2BB1" w:rsidDel="00192C1A">
                <w:rPr>
                  <w:rFonts w:cs="Times New Roman"/>
                  <w:sz w:val="22"/>
                  <w:szCs w:val="22"/>
                </w:rPr>
                <w:delText xml:space="preserve">for </w:delText>
              </w:r>
              <w:r w:rsidR="00E602B5" w:rsidDel="00192C1A">
                <w:rPr>
                  <w:rFonts w:cs="Times New Roman"/>
                  <w:sz w:val="22"/>
                  <w:szCs w:val="22"/>
                </w:rPr>
                <w:delText>frequency of</w:delText>
              </w:r>
              <w:r w:rsidR="00BA5901" w:rsidDel="00192C1A">
                <w:rPr>
                  <w:rFonts w:cs="Times New Roman"/>
                  <w:sz w:val="22"/>
                  <w:szCs w:val="22"/>
                </w:rPr>
                <w:delText xml:space="preserve"> a </w:delText>
              </w:r>
              <w:r w:rsidR="00264102" w:rsidDel="00192C1A">
                <w:rPr>
                  <w:rFonts w:cs="Times New Roman"/>
                  <w:sz w:val="22"/>
                  <w:szCs w:val="22"/>
                </w:rPr>
                <w:delText>high</w:delText>
              </w:r>
              <w:r w:rsidR="001A2BB1" w:rsidDel="00192C1A">
                <w:rPr>
                  <w:rFonts w:cs="Times New Roman"/>
                  <w:sz w:val="22"/>
                  <w:szCs w:val="22"/>
                </w:rPr>
                <w:delText>-</w:delText>
              </w:r>
              <w:r w:rsidR="00264102" w:rsidDel="00192C1A">
                <w:rPr>
                  <w:rFonts w:cs="Times New Roman"/>
                  <w:sz w:val="22"/>
                  <w:szCs w:val="22"/>
                </w:rPr>
                <w:delText xml:space="preserve">risk (potential to cause adverse consumer outcomes) </w:delText>
              </w:r>
              <w:r w:rsidR="00BA5901" w:rsidDel="00192C1A">
                <w:rPr>
                  <w:rFonts w:cs="Times New Roman"/>
                  <w:sz w:val="22"/>
                  <w:szCs w:val="22"/>
                </w:rPr>
                <w:delText xml:space="preserve">model </w:delText>
              </w:r>
              <w:r w:rsidR="007B74A1" w:rsidDel="00192C1A">
                <w:rPr>
                  <w:rFonts w:cs="Times New Roman"/>
                  <w:sz w:val="22"/>
                  <w:szCs w:val="22"/>
                </w:rPr>
                <w:delText>testing</w:delText>
              </w:r>
            </w:del>
          </w:p>
        </w:tc>
        <w:tc>
          <w:tcPr>
            <w:tcW w:w="6736" w:type="dxa"/>
            <w:gridSpan w:val="2"/>
          </w:tcPr>
          <w:p w14:paraId="1211BDB9" w14:textId="77777777" w:rsidR="00BA5901" w:rsidRPr="001D30F9" w:rsidRDefault="00BA5901" w:rsidP="001D30F9">
            <w:pPr>
              <w:rPr>
                <w:rFonts w:cs="Times New Roman"/>
                <w:sz w:val="22"/>
                <w:szCs w:val="22"/>
              </w:rPr>
            </w:pPr>
          </w:p>
        </w:tc>
      </w:tr>
      <w:tr w:rsidR="00247612" w:rsidRPr="00DB0DA4" w14:paraId="214B03C9" w14:textId="77777777" w:rsidTr="00D53A86">
        <w:trPr>
          <w:trHeight w:val="21"/>
        </w:trPr>
        <w:tc>
          <w:tcPr>
            <w:tcW w:w="625" w:type="dxa"/>
            <w:vMerge/>
          </w:tcPr>
          <w:p w14:paraId="16ED86C7" w14:textId="77777777" w:rsidR="00247612" w:rsidRDefault="00247612" w:rsidP="008500AE">
            <w:pPr>
              <w:rPr>
                <w:rFonts w:cs="Times New Roman"/>
                <w:sz w:val="22"/>
                <w:szCs w:val="22"/>
              </w:rPr>
            </w:pPr>
          </w:p>
        </w:tc>
        <w:tc>
          <w:tcPr>
            <w:tcW w:w="6746" w:type="dxa"/>
            <w:gridSpan w:val="2"/>
          </w:tcPr>
          <w:p w14:paraId="4BE4D466" w14:textId="37DC92C7" w:rsidR="00247612" w:rsidRPr="00720F9B" w:rsidRDefault="009B18CD" w:rsidP="00720F9B">
            <w:pPr>
              <w:rPr>
                <w:rFonts w:cs="Times New Roman"/>
                <w:sz w:val="22"/>
                <w:szCs w:val="22"/>
              </w:rPr>
            </w:pPr>
            <w:del w:id="279" w:author="Romero, Miguel" w:date="2025-10-23T15:52:00Z" w16du:dateUtc="2025-10-23T20:52:00Z">
              <w:r w:rsidDel="00192C1A">
                <w:rPr>
                  <w:rFonts w:cs="Times New Roman"/>
                  <w:sz w:val="22"/>
                  <w:szCs w:val="22"/>
                </w:rPr>
                <w:delText xml:space="preserve">4g. </w:delText>
              </w:r>
              <w:r w:rsidR="007B74A1" w:rsidDel="00192C1A">
                <w:rPr>
                  <w:rFonts w:cs="Times New Roman"/>
                  <w:sz w:val="22"/>
                  <w:szCs w:val="22"/>
                </w:rPr>
                <w:delText xml:space="preserve">Discuss the process by which </w:delText>
              </w:r>
              <w:r w:rsidR="005D3375" w:rsidDel="00192C1A">
                <w:rPr>
                  <w:rFonts w:cs="Times New Roman"/>
                  <w:sz w:val="22"/>
                  <w:szCs w:val="22"/>
                </w:rPr>
                <w:delText>performance thresholds are established</w:delText>
              </w:r>
              <w:r w:rsidR="00F07471" w:rsidDel="00192C1A">
                <w:rPr>
                  <w:rFonts w:cs="Times New Roman"/>
                  <w:sz w:val="22"/>
                  <w:szCs w:val="22"/>
                </w:rPr>
                <w:delText xml:space="preserve">, </w:delText>
              </w:r>
              <w:r w:rsidR="005D3375" w:rsidDel="00192C1A">
                <w:rPr>
                  <w:rFonts w:cs="Times New Roman"/>
                  <w:sz w:val="22"/>
                  <w:szCs w:val="22"/>
                </w:rPr>
                <w:delText>tested</w:delText>
              </w:r>
              <w:r w:rsidR="00FD1301" w:rsidDel="00192C1A">
                <w:rPr>
                  <w:rFonts w:cs="Times New Roman"/>
                  <w:sz w:val="22"/>
                  <w:szCs w:val="22"/>
                </w:rPr>
                <w:delText>, and addressed</w:delText>
              </w:r>
              <w:r w:rsidR="005D3375" w:rsidDel="00192C1A">
                <w:rPr>
                  <w:rFonts w:cs="Times New Roman"/>
                  <w:sz w:val="22"/>
                  <w:szCs w:val="22"/>
                </w:rPr>
                <w:delText xml:space="preserve"> </w:delText>
              </w:r>
            </w:del>
          </w:p>
        </w:tc>
        <w:tc>
          <w:tcPr>
            <w:tcW w:w="6736" w:type="dxa"/>
            <w:gridSpan w:val="2"/>
          </w:tcPr>
          <w:p w14:paraId="31583DE3" w14:textId="47F2E26A" w:rsidR="00247612" w:rsidRPr="001D30F9" w:rsidRDefault="00247612" w:rsidP="001D30F9">
            <w:pPr>
              <w:rPr>
                <w:rFonts w:cs="Times New Roman"/>
                <w:sz w:val="22"/>
                <w:szCs w:val="22"/>
              </w:rPr>
            </w:pPr>
          </w:p>
        </w:tc>
      </w:tr>
      <w:tr w:rsidR="00247612" w:rsidRPr="00DB0DA4" w14:paraId="2CA09698" w14:textId="77777777" w:rsidTr="00D53A86">
        <w:trPr>
          <w:trHeight w:val="21"/>
        </w:trPr>
        <w:tc>
          <w:tcPr>
            <w:tcW w:w="625" w:type="dxa"/>
            <w:vMerge/>
          </w:tcPr>
          <w:p w14:paraId="55DCF316" w14:textId="77777777" w:rsidR="00247612" w:rsidRDefault="00247612" w:rsidP="008500AE">
            <w:pPr>
              <w:rPr>
                <w:rFonts w:cs="Times New Roman"/>
                <w:sz w:val="22"/>
                <w:szCs w:val="22"/>
              </w:rPr>
            </w:pPr>
          </w:p>
        </w:tc>
        <w:tc>
          <w:tcPr>
            <w:tcW w:w="6746" w:type="dxa"/>
            <w:gridSpan w:val="2"/>
          </w:tcPr>
          <w:p w14:paraId="3A7EA3D5" w14:textId="3B2CB74C" w:rsidR="00247612" w:rsidRPr="00720F9B" w:rsidRDefault="009B18CD" w:rsidP="00720F9B">
            <w:pPr>
              <w:rPr>
                <w:rFonts w:cs="Times New Roman"/>
                <w:sz w:val="22"/>
                <w:szCs w:val="22"/>
              </w:rPr>
            </w:pPr>
            <w:del w:id="280" w:author="Romero, Miguel" w:date="2025-10-23T15:52:00Z" w16du:dateUtc="2025-10-23T20:52:00Z">
              <w:r w:rsidDel="00192C1A">
                <w:rPr>
                  <w:rFonts w:cs="Times New Roman"/>
                  <w:sz w:val="22"/>
                  <w:szCs w:val="22"/>
                </w:rPr>
                <w:delText xml:space="preserve">4h. </w:delText>
              </w:r>
              <w:r w:rsidR="00FF0E74" w:rsidDel="00192C1A">
                <w:rPr>
                  <w:rFonts w:cs="Times New Roman"/>
                  <w:sz w:val="22"/>
                  <w:szCs w:val="22"/>
                </w:rPr>
                <w:delText>Discuss th</w:delText>
              </w:r>
              <w:r w:rsidR="006B3997" w:rsidDel="00192C1A">
                <w:rPr>
                  <w:rFonts w:cs="Times New Roman"/>
                  <w:sz w:val="22"/>
                  <w:szCs w:val="22"/>
                </w:rPr>
                <w:delText>e</w:delText>
              </w:r>
              <w:r w:rsidR="00720F9B" w:rsidRPr="00720F9B" w:rsidDel="00192C1A">
                <w:rPr>
                  <w:rFonts w:cs="Times New Roman"/>
                  <w:sz w:val="22"/>
                  <w:szCs w:val="22"/>
                </w:rPr>
                <w:delText xml:space="preserve"> procedures</w:delText>
              </w:r>
              <w:r w:rsidR="00324FE5" w:rsidDel="00192C1A">
                <w:rPr>
                  <w:rFonts w:cs="Times New Roman"/>
                  <w:sz w:val="22"/>
                  <w:szCs w:val="22"/>
                </w:rPr>
                <w:delText xml:space="preserve"> </w:delText>
              </w:r>
              <w:r w:rsidR="00720F9B" w:rsidRPr="00720F9B" w:rsidDel="00192C1A">
                <w:rPr>
                  <w:rFonts w:cs="Times New Roman"/>
                  <w:sz w:val="22"/>
                  <w:szCs w:val="22"/>
                </w:rPr>
                <w:delText xml:space="preserve">to verify </w:delText>
              </w:r>
              <w:r w:rsidR="00FF0E74" w:rsidDel="00192C1A">
                <w:rPr>
                  <w:rFonts w:cs="Times New Roman"/>
                  <w:sz w:val="22"/>
                  <w:szCs w:val="22"/>
                </w:rPr>
                <w:delText xml:space="preserve">a ‘human in the loop’ </w:delText>
              </w:r>
              <w:r w:rsidR="00595628" w:rsidDel="00192C1A">
                <w:rPr>
                  <w:rFonts w:cs="Times New Roman"/>
                  <w:sz w:val="22"/>
                  <w:szCs w:val="22"/>
                </w:rPr>
                <w:delText>is</w:delText>
              </w:r>
              <w:r w:rsidR="00720F9B" w:rsidRPr="00720F9B" w:rsidDel="00192C1A">
                <w:rPr>
                  <w:rFonts w:cs="Times New Roman"/>
                  <w:sz w:val="22"/>
                  <w:szCs w:val="22"/>
                </w:rPr>
                <w:delText xml:space="preserve"> consistently and meaningfully contributing to the decision? </w:delText>
              </w:r>
            </w:del>
          </w:p>
        </w:tc>
        <w:tc>
          <w:tcPr>
            <w:tcW w:w="6736" w:type="dxa"/>
            <w:gridSpan w:val="2"/>
          </w:tcPr>
          <w:p w14:paraId="18666E42" w14:textId="180CB4BE" w:rsidR="00247612" w:rsidRPr="001D30F9" w:rsidRDefault="00247612" w:rsidP="001D30F9">
            <w:pPr>
              <w:rPr>
                <w:rFonts w:cs="Times New Roman"/>
                <w:sz w:val="22"/>
                <w:szCs w:val="22"/>
              </w:rPr>
            </w:pPr>
          </w:p>
        </w:tc>
      </w:tr>
      <w:tr w:rsidR="00247612" w:rsidRPr="00DB0DA4" w14:paraId="3CCCD79B" w14:textId="77777777" w:rsidTr="00D53A86">
        <w:trPr>
          <w:trHeight w:val="21"/>
        </w:trPr>
        <w:tc>
          <w:tcPr>
            <w:tcW w:w="625" w:type="dxa"/>
            <w:vMerge/>
          </w:tcPr>
          <w:p w14:paraId="27BE1D09" w14:textId="77777777" w:rsidR="00247612" w:rsidRDefault="00247612" w:rsidP="008500AE">
            <w:pPr>
              <w:rPr>
                <w:rFonts w:cs="Times New Roman"/>
                <w:sz w:val="22"/>
                <w:szCs w:val="22"/>
              </w:rPr>
            </w:pPr>
          </w:p>
        </w:tc>
        <w:tc>
          <w:tcPr>
            <w:tcW w:w="6746" w:type="dxa"/>
            <w:gridSpan w:val="2"/>
          </w:tcPr>
          <w:p w14:paraId="0EE1A7F5" w14:textId="4A017AC4" w:rsidR="00247612" w:rsidRPr="001D30F9" w:rsidRDefault="009B18CD" w:rsidP="001D30F9">
            <w:pPr>
              <w:rPr>
                <w:rFonts w:cs="Times New Roman"/>
                <w:sz w:val="22"/>
                <w:szCs w:val="22"/>
              </w:rPr>
            </w:pPr>
            <w:del w:id="281" w:author="Romero, Miguel" w:date="2025-10-23T15:52:00Z" w16du:dateUtc="2025-10-23T20:52:00Z">
              <w:r w:rsidDel="00192C1A">
                <w:rPr>
                  <w:rFonts w:cs="Times New Roman"/>
                  <w:sz w:val="22"/>
                  <w:szCs w:val="22"/>
                </w:rPr>
                <w:delText xml:space="preserve">4i. </w:delText>
              </w:r>
              <w:r w:rsidR="00610F85" w:rsidDel="00192C1A">
                <w:rPr>
                  <w:rFonts w:cs="Times New Roman"/>
                  <w:sz w:val="22"/>
                  <w:szCs w:val="22"/>
                </w:rPr>
                <w:delText xml:space="preserve">Discuss the process for evaluating </w:delText>
              </w:r>
              <w:r w:rsidR="00720F9B" w:rsidRPr="00322545" w:rsidDel="00192C1A">
                <w:rPr>
                  <w:rFonts w:cs="Times New Roman"/>
                  <w:sz w:val="22"/>
                  <w:szCs w:val="22"/>
                </w:rPr>
                <w:delText>the effectiveness of using a human in the loop</w:delText>
              </w:r>
            </w:del>
          </w:p>
        </w:tc>
        <w:tc>
          <w:tcPr>
            <w:tcW w:w="6736" w:type="dxa"/>
            <w:gridSpan w:val="2"/>
          </w:tcPr>
          <w:p w14:paraId="436CB79D" w14:textId="7FCDA28B" w:rsidR="00247612" w:rsidRPr="001D30F9" w:rsidRDefault="00247612" w:rsidP="001D30F9">
            <w:pPr>
              <w:rPr>
                <w:rFonts w:cs="Times New Roman"/>
                <w:sz w:val="22"/>
                <w:szCs w:val="22"/>
              </w:rPr>
            </w:pPr>
          </w:p>
        </w:tc>
      </w:tr>
      <w:tr w:rsidR="00264102" w:rsidRPr="00DB0DA4" w14:paraId="3C70FE6E" w14:textId="77777777" w:rsidTr="00D53A86">
        <w:tc>
          <w:tcPr>
            <w:tcW w:w="625" w:type="dxa"/>
          </w:tcPr>
          <w:p w14:paraId="76506AB3" w14:textId="0A7675A8" w:rsidR="00264102" w:rsidRPr="001C7EEC" w:rsidRDefault="00264102" w:rsidP="00181D27">
            <w:pPr>
              <w:jc w:val="center"/>
              <w:rPr>
                <w:rFonts w:cs="Times New Roman"/>
                <w:b/>
                <w:bCs/>
                <w:sz w:val="22"/>
                <w:szCs w:val="22"/>
              </w:rPr>
            </w:pPr>
            <w:del w:id="282" w:author="Romero, Miguel" w:date="2025-10-23T15:52:00Z" w16du:dateUtc="2025-10-23T20:52:00Z">
              <w:r w:rsidRPr="001C7EEC" w:rsidDel="00192C1A">
                <w:rPr>
                  <w:rFonts w:cs="Times New Roman"/>
                  <w:b/>
                  <w:bCs/>
                  <w:sz w:val="22"/>
                  <w:szCs w:val="22"/>
                </w:rPr>
                <w:delText>5</w:delText>
              </w:r>
            </w:del>
          </w:p>
        </w:tc>
        <w:tc>
          <w:tcPr>
            <w:tcW w:w="13482" w:type="dxa"/>
            <w:gridSpan w:val="4"/>
          </w:tcPr>
          <w:p w14:paraId="3739B8BD" w14:textId="6DC06F30" w:rsidR="00264102" w:rsidRDefault="007C03A0" w:rsidP="00C26C9C">
            <w:pPr>
              <w:rPr>
                <w:rFonts w:cs="Times New Roman"/>
                <w:sz w:val="22"/>
                <w:szCs w:val="22"/>
              </w:rPr>
            </w:pPr>
            <w:del w:id="283" w:author="Romero, Miguel" w:date="2025-10-23T15:52:00Z" w16du:dateUtc="2025-10-23T20:52:00Z">
              <w:r w:rsidDel="00192C1A">
                <w:rPr>
                  <w:rFonts w:cs="Times New Roman"/>
                  <w:b/>
                  <w:bCs/>
                  <w:sz w:val="22"/>
                  <w:szCs w:val="22"/>
                </w:rPr>
                <w:delText xml:space="preserve">Internal </w:delText>
              </w:r>
              <w:r w:rsidR="00264102" w:rsidDel="00192C1A">
                <w:rPr>
                  <w:rFonts w:cs="Times New Roman"/>
                  <w:b/>
                  <w:bCs/>
                  <w:sz w:val="22"/>
                  <w:szCs w:val="22"/>
                </w:rPr>
                <w:delText>Data</w:delText>
              </w:r>
              <w:r w:rsidR="00F707D0" w:rsidDel="00192C1A">
                <w:rPr>
                  <w:rFonts w:cs="Times New Roman"/>
                  <w:b/>
                  <w:bCs/>
                  <w:sz w:val="22"/>
                  <w:szCs w:val="22"/>
                </w:rPr>
                <w:delText xml:space="preserve"> and </w:delText>
              </w:r>
              <w:r w:rsidR="00264102" w:rsidRPr="0053450C" w:rsidDel="00192C1A">
                <w:rPr>
                  <w:rFonts w:cs="Times New Roman"/>
                  <w:b/>
                  <w:bCs/>
                  <w:sz w:val="22"/>
                  <w:szCs w:val="22"/>
                </w:rPr>
                <w:delText>AI</w:delText>
              </w:r>
              <w:r w:rsidR="00F707D0" w:rsidDel="00192C1A">
                <w:rPr>
                  <w:rFonts w:cs="Times New Roman"/>
                  <w:b/>
                  <w:bCs/>
                  <w:sz w:val="22"/>
                  <w:szCs w:val="22"/>
                </w:rPr>
                <w:delText xml:space="preserve"> System</w:delText>
              </w:r>
              <w:r w:rsidDel="00192C1A">
                <w:rPr>
                  <w:rFonts w:cs="Times New Roman"/>
                  <w:b/>
                  <w:bCs/>
                  <w:sz w:val="22"/>
                  <w:szCs w:val="22"/>
                </w:rPr>
                <w:delText xml:space="preserve"> Other Purposes</w:delText>
              </w:r>
              <w:r w:rsidR="00264102" w:rsidRPr="0053450C" w:rsidDel="00192C1A">
                <w:rPr>
                  <w:rFonts w:cs="Times New Roman"/>
                  <w:b/>
                  <w:bCs/>
                  <w:sz w:val="22"/>
                  <w:szCs w:val="22"/>
                </w:rPr>
                <w:delText>:</w:delText>
              </w:r>
            </w:del>
          </w:p>
        </w:tc>
      </w:tr>
      <w:tr w:rsidR="009B18CD" w:rsidRPr="00DB0DA4" w14:paraId="535782BD" w14:textId="77777777" w:rsidTr="00D53A86">
        <w:tc>
          <w:tcPr>
            <w:tcW w:w="625" w:type="dxa"/>
          </w:tcPr>
          <w:p w14:paraId="7844CDE7" w14:textId="77777777" w:rsidR="009B18CD" w:rsidRDefault="009B18CD" w:rsidP="00C26C9C">
            <w:pPr>
              <w:rPr>
                <w:rFonts w:cs="Times New Roman"/>
                <w:sz w:val="22"/>
                <w:szCs w:val="22"/>
              </w:rPr>
            </w:pPr>
          </w:p>
        </w:tc>
        <w:tc>
          <w:tcPr>
            <w:tcW w:w="6746" w:type="dxa"/>
            <w:gridSpan w:val="2"/>
          </w:tcPr>
          <w:p w14:paraId="029C11E1" w14:textId="6E71857C" w:rsidR="009B18CD" w:rsidRPr="00837416" w:rsidRDefault="00837416" w:rsidP="00837416">
            <w:pPr>
              <w:rPr>
                <w:rFonts w:cs="Times New Roman"/>
                <w:b/>
                <w:bCs/>
                <w:sz w:val="22"/>
                <w:szCs w:val="22"/>
              </w:rPr>
            </w:pPr>
            <w:del w:id="284" w:author="Romero, Miguel" w:date="2025-10-23T15:52:00Z" w16du:dateUtc="2025-10-23T20:52:00Z">
              <w:r w:rsidRPr="00837416" w:rsidDel="00192C1A">
                <w:rPr>
                  <w:rFonts w:cs="Times New Roman"/>
                  <w:b/>
                  <w:bCs/>
                  <w:sz w:val="22"/>
                  <w:szCs w:val="22"/>
                </w:rPr>
                <w:delText>Explain</w:delText>
              </w:r>
              <w:r w:rsidR="00597032" w:rsidRPr="00837416" w:rsidDel="00192C1A">
                <w:rPr>
                  <w:rFonts w:cs="Times New Roman"/>
                  <w:b/>
                  <w:bCs/>
                  <w:sz w:val="22"/>
                  <w:szCs w:val="22"/>
                </w:rPr>
                <w:delText xml:space="preserve"> the company’s process </w:delText>
              </w:r>
              <w:r w:rsidR="00DB599E" w:rsidDel="00192C1A">
                <w:rPr>
                  <w:rFonts w:cs="Times New Roman"/>
                  <w:b/>
                  <w:bCs/>
                  <w:sz w:val="22"/>
                  <w:szCs w:val="22"/>
                </w:rPr>
                <w:delText xml:space="preserve">for </w:delText>
              </w:r>
              <w:r w:rsidR="00597032" w:rsidRPr="00837416" w:rsidDel="00192C1A">
                <w:rPr>
                  <w:rFonts w:cs="Times New Roman"/>
                  <w:b/>
                  <w:bCs/>
                  <w:sz w:val="22"/>
                  <w:szCs w:val="22"/>
                </w:rPr>
                <w:delText xml:space="preserve">utilizing data </w:delText>
              </w:r>
              <w:r w:rsidR="00B420AA" w:rsidDel="00192C1A">
                <w:rPr>
                  <w:rFonts w:cs="Times New Roman"/>
                  <w:b/>
                  <w:bCs/>
                  <w:sz w:val="22"/>
                  <w:szCs w:val="22"/>
                </w:rPr>
                <w:delText xml:space="preserve">and/or </w:delText>
              </w:r>
              <w:r w:rsidRPr="00837416" w:rsidDel="00192C1A">
                <w:rPr>
                  <w:rFonts w:cs="Times New Roman"/>
                  <w:b/>
                  <w:bCs/>
                  <w:sz w:val="22"/>
                  <w:szCs w:val="22"/>
                </w:rPr>
                <w:delText>AI</w:delText>
              </w:r>
              <w:r w:rsidR="003B0992" w:rsidDel="00192C1A">
                <w:rPr>
                  <w:rFonts w:cs="Times New Roman"/>
                  <w:b/>
                  <w:bCs/>
                  <w:sz w:val="22"/>
                  <w:szCs w:val="22"/>
                </w:rPr>
                <w:delText xml:space="preserve"> systems</w:delText>
              </w:r>
              <w:r w:rsidRPr="00837416" w:rsidDel="00192C1A">
                <w:rPr>
                  <w:rFonts w:cs="Times New Roman"/>
                  <w:b/>
                  <w:bCs/>
                  <w:sz w:val="22"/>
                  <w:szCs w:val="22"/>
                </w:rPr>
                <w:delText xml:space="preserve"> </w:delText>
              </w:r>
              <w:r w:rsidR="00597032" w:rsidRPr="00837416" w:rsidDel="00192C1A">
                <w:rPr>
                  <w:rFonts w:cs="Times New Roman"/>
                  <w:b/>
                  <w:bCs/>
                  <w:sz w:val="22"/>
                  <w:szCs w:val="22"/>
                </w:rPr>
                <w:delText>models</w:delText>
              </w:r>
              <w:r w:rsidRPr="00837416" w:rsidDel="00192C1A">
                <w:rPr>
                  <w:rFonts w:cs="Times New Roman"/>
                  <w:b/>
                  <w:bCs/>
                  <w:sz w:val="22"/>
                  <w:szCs w:val="22"/>
                </w:rPr>
                <w:delText xml:space="preserve"> for the below scenarios:</w:delText>
              </w:r>
            </w:del>
          </w:p>
        </w:tc>
        <w:tc>
          <w:tcPr>
            <w:tcW w:w="6736" w:type="dxa"/>
            <w:gridSpan w:val="2"/>
          </w:tcPr>
          <w:p w14:paraId="38669B10" w14:textId="102BEB61" w:rsidR="009B18CD" w:rsidRDefault="00E34EE6" w:rsidP="00C26C9C">
            <w:pPr>
              <w:rPr>
                <w:rFonts w:cs="Times New Roman"/>
                <w:sz w:val="22"/>
                <w:szCs w:val="22"/>
              </w:rPr>
            </w:pPr>
            <w:del w:id="285" w:author="Romero, Miguel" w:date="2025-10-23T15:52:00Z" w16du:dateUtc="2025-10-23T20:52:00Z">
              <w:r w:rsidDel="00192C1A">
                <w:rPr>
                  <w:rFonts w:cs="Times New Roman"/>
                  <w:b/>
                  <w:bCs/>
                  <w:sz w:val="22"/>
                  <w:szCs w:val="22"/>
                </w:rPr>
                <w:delText>Insurance Company</w:delText>
              </w:r>
              <w:r w:rsidR="00597032" w:rsidRPr="009B18CD" w:rsidDel="00192C1A">
                <w:rPr>
                  <w:rFonts w:cs="Times New Roman"/>
                  <w:b/>
                  <w:bCs/>
                  <w:sz w:val="22"/>
                  <w:szCs w:val="22"/>
                </w:rPr>
                <w:delText xml:space="preserve"> Response</w:delText>
              </w:r>
            </w:del>
          </w:p>
        </w:tc>
      </w:tr>
      <w:tr w:rsidR="00B420AA" w:rsidRPr="00DB0DA4" w14:paraId="77105F46" w14:textId="77777777" w:rsidTr="00D53A86">
        <w:trPr>
          <w:trHeight w:val="266"/>
        </w:trPr>
        <w:tc>
          <w:tcPr>
            <w:tcW w:w="625" w:type="dxa"/>
            <w:vMerge w:val="restart"/>
          </w:tcPr>
          <w:p w14:paraId="0F39A4FA" w14:textId="77777777" w:rsidR="00B420AA" w:rsidRPr="006654D8" w:rsidRDefault="00B420AA" w:rsidP="00C26C9C">
            <w:pPr>
              <w:rPr>
                <w:rFonts w:cs="Times New Roman"/>
                <w:sz w:val="22"/>
                <w:szCs w:val="22"/>
              </w:rPr>
            </w:pPr>
          </w:p>
        </w:tc>
        <w:tc>
          <w:tcPr>
            <w:tcW w:w="6746" w:type="dxa"/>
            <w:gridSpan w:val="2"/>
          </w:tcPr>
          <w:p w14:paraId="317AD3BA" w14:textId="49B2E95E" w:rsidR="00B420AA" w:rsidRDefault="009432D8" w:rsidP="005954A4">
            <w:pPr>
              <w:ind w:left="43"/>
              <w:rPr>
                <w:rFonts w:cs="Times New Roman"/>
                <w:sz w:val="22"/>
                <w:szCs w:val="22"/>
              </w:rPr>
            </w:pPr>
            <w:del w:id="286" w:author="Romero, Miguel" w:date="2025-10-23T15:52:00Z" w16du:dateUtc="2025-10-23T20:52:00Z">
              <w:r w:rsidDel="00192C1A">
                <w:rPr>
                  <w:rFonts w:cs="Times New Roman"/>
                  <w:sz w:val="22"/>
                  <w:szCs w:val="22"/>
                </w:rPr>
                <w:delText xml:space="preserve">5a. </w:delText>
              </w:r>
              <w:r w:rsidR="00C74FD6" w:rsidDel="00192C1A">
                <w:rPr>
                  <w:rFonts w:cs="Times New Roman"/>
                  <w:sz w:val="22"/>
                  <w:szCs w:val="22"/>
                </w:rPr>
                <w:delText>A</w:delText>
              </w:r>
              <w:r w:rsidR="00F73987" w:rsidDel="00192C1A">
                <w:rPr>
                  <w:rFonts w:cs="Times New Roman"/>
                  <w:sz w:val="22"/>
                  <w:szCs w:val="22"/>
                </w:rPr>
                <w:delText>ny differences in the company’s IT practices for AI system development as opposed to established IT systems development</w:delText>
              </w:r>
            </w:del>
          </w:p>
        </w:tc>
        <w:tc>
          <w:tcPr>
            <w:tcW w:w="6736" w:type="dxa"/>
            <w:gridSpan w:val="2"/>
          </w:tcPr>
          <w:p w14:paraId="5019564B" w14:textId="77777777" w:rsidR="00B420AA" w:rsidRDefault="00B420AA" w:rsidP="005954A4">
            <w:pPr>
              <w:rPr>
                <w:rFonts w:cs="Times New Roman"/>
                <w:sz w:val="22"/>
                <w:szCs w:val="22"/>
              </w:rPr>
            </w:pPr>
          </w:p>
        </w:tc>
      </w:tr>
      <w:tr w:rsidR="009432D8" w:rsidRPr="00DB0DA4" w14:paraId="0D427B6F" w14:textId="77777777" w:rsidTr="00D53A86">
        <w:trPr>
          <w:trHeight w:val="266"/>
        </w:trPr>
        <w:tc>
          <w:tcPr>
            <w:tcW w:w="625" w:type="dxa"/>
            <w:vMerge/>
          </w:tcPr>
          <w:p w14:paraId="2B410030" w14:textId="77777777" w:rsidR="009432D8" w:rsidRPr="006654D8" w:rsidRDefault="009432D8" w:rsidP="00C26C9C">
            <w:pPr>
              <w:rPr>
                <w:rFonts w:cs="Times New Roman"/>
                <w:sz w:val="22"/>
                <w:szCs w:val="22"/>
              </w:rPr>
            </w:pPr>
          </w:p>
        </w:tc>
        <w:tc>
          <w:tcPr>
            <w:tcW w:w="6746" w:type="dxa"/>
            <w:gridSpan w:val="2"/>
          </w:tcPr>
          <w:p w14:paraId="77B10966" w14:textId="4ABBB4B5" w:rsidR="009432D8" w:rsidRDefault="009432D8" w:rsidP="005954A4">
            <w:pPr>
              <w:ind w:left="43"/>
              <w:rPr>
                <w:rFonts w:cs="Times New Roman"/>
                <w:sz w:val="22"/>
                <w:szCs w:val="22"/>
              </w:rPr>
            </w:pPr>
            <w:del w:id="287" w:author="Romero, Miguel" w:date="2025-10-23T15:52:00Z" w16du:dateUtc="2025-10-23T20:52:00Z">
              <w:r w:rsidDel="00192C1A">
                <w:rPr>
                  <w:rFonts w:cs="Times New Roman"/>
                  <w:sz w:val="22"/>
                  <w:szCs w:val="22"/>
                </w:rPr>
                <w:delText xml:space="preserve">5b. </w:delText>
              </w:r>
              <w:r w:rsidR="001F46D0" w:rsidDel="00192C1A">
                <w:rPr>
                  <w:rFonts w:cs="Times New Roman"/>
                  <w:sz w:val="22"/>
                  <w:szCs w:val="22"/>
                </w:rPr>
                <w:delText xml:space="preserve">The extent to which </w:delText>
              </w:r>
              <w:r w:rsidRPr="005954A4" w:rsidDel="00192C1A">
                <w:rPr>
                  <w:rFonts w:cs="Times New Roman"/>
                  <w:sz w:val="22"/>
                  <w:szCs w:val="22"/>
                </w:rPr>
                <w:delText>the data</w:delText>
              </w:r>
              <w:r w:rsidDel="00192C1A">
                <w:rPr>
                  <w:rFonts w:cs="Times New Roman"/>
                  <w:sz w:val="22"/>
                  <w:szCs w:val="22"/>
                </w:rPr>
                <w:delText xml:space="preserve"> and/or AI systems</w:delText>
              </w:r>
              <w:r w:rsidRPr="005954A4" w:rsidDel="00192C1A">
                <w:rPr>
                  <w:rFonts w:cs="Times New Roman"/>
                  <w:sz w:val="22"/>
                  <w:szCs w:val="22"/>
                </w:rPr>
                <w:delText xml:space="preserve"> </w:delText>
              </w:r>
              <w:r w:rsidR="006B5522" w:rsidDel="00192C1A">
                <w:rPr>
                  <w:rFonts w:cs="Times New Roman"/>
                  <w:sz w:val="22"/>
                  <w:szCs w:val="22"/>
                </w:rPr>
                <w:delText xml:space="preserve">are </w:delText>
              </w:r>
              <w:r w:rsidRPr="005954A4" w:rsidDel="00192C1A">
                <w:rPr>
                  <w:rFonts w:cs="Times New Roman"/>
                  <w:sz w:val="22"/>
                  <w:szCs w:val="22"/>
                </w:rPr>
                <w:delText>representative of the population the model is being applied to</w:delText>
              </w:r>
            </w:del>
          </w:p>
        </w:tc>
        <w:tc>
          <w:tcPr>
            <w:tcW w:w="6736" w:type="dxa"/>
            <w:gridSpan w:val="2"/>
          </w:tcPr>
          <w:p w14:paraId="5DC297B2" w14:textId="77777777" w:rsidR="009432D8" w:rsidRDefault="009432D8" w:rsidP="005954A4">
            <w:pPr>
              <w:rPr>
                <w:rFonts w:cs="Times New Roman"/>
                <w:sz w:val="22"/>
                <w:szCs w:val="22"/>
              </w:rPr>
            </w:pPr>
          </w:p>
        </w:tc>
      </w:tr>
      <w:tr w:rsidR="009432D8" w:rsidRPr="00DB0DA4" w14:paraId="26C3E5B0" w14:textId="77777777" w:rsidTr="00D53A86">
        <w:trPr>
          <w:trHeight w:val="266"/>
        </w:trPr>
        <w:tc>
          <w:tcPr>
            <w:tcW w:w="625" w:type="dxa"/>
            <w:vMerge/>
          </w:tcPr>
          <w:p w14:paraId="4A85F6CA" w14:textId="77777777" w:rsidR="009432D8" w:rsidRPr="006654D8" w:rsidRDefault="009432D8" w:rsidP="00201B98">
            <w:pPr>
              <w:rPr>
                <w:rFonts w:cs="Times New Roman"/>
                <w:sz w:val="22"/>
                <w:szCs w:val="22"/>
              </w:rPr>
            </w:pPr>
          </w:p>
        </w:tc>
        <w:tc>
          <w:tcPr>
            <w:tcW w:w="6746" w:type="dxa"/>
            <w:gridSpan w:val="2"/>
          </w:tcPr>
          <w:p w14:paraId="10597655" w14:textId="477E865E" w:rsidR="009432D8" w:rsidRDefault="009432D8" w:rsidP="00201B98">
            <w:pPr>
              <w:ind w:left="43"/>
              <w:rPr>
                <w:rFonts w:cs="Times New Roman"/>
                <w:sz w:val="22"/>
                <w:szCs w:val="22"/>
              </w:rPr>
            </w:pPr>
            <w:del w:id="288" w:author="Romero, Miguel" w:date="2025-10-23T15:52:00Z" w16du:dateUtc="2025-10-23T20:52:00Z">
              <w:r w:rsidDel="00192C1A">
                <w:rPr>
                  <w:rFonts w:cs="Times New Roman"/>
                  <w:sz w:val="22"/>
                  <w:szCs w:val="22"/>
                </w:rPr>
                <w:delText>5c.</w:delText>
              </w:r>
              <w:r w:rsidR="00324FE5" w:rsidDel="00192C1A">
                <w:rPr>
                  <w:rFonts w:cs="Times New Roman"/>
                  <w:sz w:val="22"/>
                  <w:szCs w:val="22"/>
                </w:rPr>
                <w:delText xml:space="preserve"> </w:delText>
              </w:r>
              <w:r w:rsidR="006B5522" w:rsidDel="00192C1A">
                <w:rPr>
                  <w:rFonts w:cs="Times New Roman"/>
                  <w:sz w:val="22"/>
                  <w:szCs w:val="22"/>
                </w:rPr>
                <w:delText>A</w:delText>
              </w:r>
              <w:r w:rsidDel="00192C1A">
                <w:rPr>
                  <w:rFonts w:cs="Times New Roman"/>
                  <w:sz w:val="22"/>
                  <w:szCs w:val="22"/>
                </w:rPr>
                <w:delText>dditional</w:delText>
              </w:r>
              <w:r w:rsidRPr="005954A4" w:rsidDel="00192C1A">
                <w:rPr>
                  <w:rFonts w:cs="Times New Roman"/>
                  <w:sz w:val="22"/>
                  <w:szCs w:val="22"/>
                </w:rPr>
                <w:delText xml:space="preserve"> purposes the model outputs or inputs</w:delText>
              </w:r>
              <w:r w:rsidDel="00192C1A">
                <w:rPr>
                  <w:rFonts w:cs="Times New Roman"/>
                  <w:sz w:val="22"/>
                  <w:szCs w:val="22"/>
                </w:rPr>
                <w:delText xml:space="preserve"> from other models</w:delText>
              </w:r>
              <w:r w:rsidRPr="005954A4" w:rsidDel="00192C1A">
                <w:rPr>
                  <w:rFonts w:cs="Times New Roman"/>
                  <w:sz w:val="22"/>
                  <w:szCs w:val="22"/>
                </w:rPr>
                <w:delText xml:space="preserve"> </w:delText>
              </w:r>
              <w:r w:rsidDel="00192C1A">
                <w:rPr>
                  <w:rFonts w:cs="Times New Roman"/>
                  <w:sz w:val="22"/>
                  <w:szCs w:val="22"/>
                </w:rPr>
                <w:delText>are</w:delText>
              </w:r>
              <w:r w:rsidRPr="005954A4" w:rsidDel="00192C1A">
                <w:rPr>
                  <w:rFonts w:cs="Times New Roman"/>
                  <w:sz w:val="22"/>
                  <w:szCs w:val="22"/>
                </w:rPr>
                <w:delText xml:space="preserve"> used for</w:delText>
              </w:r>
            </w:del>
          </w:p>
        </w:tc>
        <w:tc>
          <w:tcPr>
            <w:tcW w:w="6736" w:type="dxa"/>
            <w:gridSpan w:val="2"/>
          </w:tcPr>
          <w:p w14:paraId="531D5147" w14:textId="77777777" w:rsidR="009432D8" w:rsidRDefault="009432D8" w:rsidP="00201B98">
            <w:pPr>
              <w:rPr>
                <w:rFonts w:cs="Times New Roman"/>
                <w:sz w:val="22"/>
                <w:szCs w:val="22"/>
              </w:rPr>
            </w:pPr>
          </w:p>
        </w:tc>
      </w:tr>
      <w:tr w:rsidR="009432D8" w:rsidRPr="00DB0DA4" w14:paraId="623AC255" w14:textId="77777777" w:rsidTr="00D53A86">
        <w:trPr>
          <w:trHeight w:val="266"/>
        </w:trPr>
        <w:tc>
          <w:tcPr>
            <w:tcW w:w="625" w:type="dxa"/>
            <w:vMerge/>
          </w:tcPr>
          <w:p w14:paraId="36141803" w14:textId="77777777" w:rsidR="009432D8" w:rsidRPr="006654D8" w:rsidRDefault="009432D8" w:rsidP="00201B98">
            <w:pPr>
              <w:rPr>
                <w:rFonts w:cs="Times New Roman"/>
                <w:sz w:val="22"/>
                <w:szCs w:val="22"/>
              </w:rPr>
            </w:pPr>
          </w:p>
        </w:tc>
        <w:tc>
          <w:tcPr>
            <w:tcW w:w="6746" w:type="dxa"/>
            <w:gridSpan w:val="2"/>
          </w:tcPr>
          <w:p w14:paraId="3BEA01C8" w14:textId="0AB13AAA" w:rsidR="009432D8" w:rsidRDefault="009432D8" w:rsidP="00201B98">
            <w:pPr>
              <w:ind w:left="43"/>
              <w:rPr>
                <w:rFonts w:cs="Times New Roman"/>
                <w:sz w:val="22"/>
                <w:szCs w:val="22"/>
              </w:rPr>
            </w:pPr>
            <w:del w:id="289" w:author="Romero, Miguel" w:date="2025-10-23T15:52:00Z" w16du:dateUtc="2025-10-23T20:52:00Z">
              <w:r w:rsidDel="00192C1A">
                <w:rPr>
                  <w:rFonts w:cs="Times New Roman"/>
                  <w:sz w:val="22"/>
                  <w:szCs w:val="22"/>
                </w:rPr>
                <w:delText xml:space="preserve">5d. </w:delText>
              </w:r>
              <w:r w:rsidRPr="005954A4" w:rsidDel="00192C1A">
                <w:rPr>
                  <w:rFonts w:cs="Times New Roman"/>
                  <w:sz w:val="22"/>
                  <w:szCs w:val="22"/>
                </w:rPr>
                <w:delText xml:space="preserve">Testing internal data </w:delText>
              </w:r>
              <w:r w:rsidDel="00192C1A">
                <w:rPr>
                  <w:rFonts w:cs="Times New Roman"/>
                  <w:sz w:val="22"/>
                  <w:szCs w:val="22"/>
                </w:rPr>
                <w:delText xml:space="preserve">or AI systems </w:delText>
              </w:r>
              <w:r w:rsidRPr="005954A4" w:rsidDel="00192C1A">
                <w:rPr>
                  <w:rFonts w:cs="Times New Roman"/>
                  <w:sz w:val="22"/>
                  <w:szCs w:val="22"/>
                </w:rPr>
                <w:delText xml:space="preserve">for </w:delText>
              </w:r>
              <w:r w:rsidDel="00192C1A">
                <w:rPr>
                  <w:rFonts w:cs="Times New Roman"/>
                  <w:sz w:val="22"/>
                  <w:szCs w:val="22"/>
                </w:rPr>
                <w:delText>bias and/or unfair trade practices</w:delText>
              </w:r>
            </w:del>
          </w:p>
        </w:tc>
        <w:tc>
          <w:tcPr>
            <w:tcW w:w="6736" w:type="dxa"/>
            <w:gridSpan w:val="2"/>
          </w:tcPr>
          <w:p w14:paraId="1B533591" w14:textId="77777777" w:rsidR="009432D8" w:rsidRDefault="009432D8" w:rsidP="00201B98">
            <w:pPr>
              <w:rPr>
                <w:rFonts w:cs="Times New Roman"/>
                <w:sz w:val="22"/>
                <w:szCs w:val="22"/>
              </w:rPr>
            </w:pPr>
          </w:p>
        </w:tc>
      </w:tr>
      <w:tr w:rsidR="009432D8" w:rsidRPr="00DB0DA4" w14:paraId="3976849A" w14:textId="77777777" w:rsidTr="00D53A86">
        <w:trPr>
          <w:trHeight w:val="266"/>
        </w:trPr>
        <w:tc>
          <w:tcPr>
            <w:tcW w:w="625" w:type="dxa"/>
            <w:vMerge/>
          </w:tcPr>
          <w:p w14:paraId="444F630F" w14:textId="77777777" w:rsidR="009432D8" w:rsidRPr="006654D8" w:rsidRDefault="009432D8" w:rsidP="00201B98">
            <w:pPr>
              <w:rPr>
                <w:rFonts w:cs="Times New Roman"/>
                <w:sz w:val="22"/>
                <w:szCs w:val="22"/>
              </w:rPr>
            </w:pPr>
          </w:p>
        </w:tc>
        <w:tc>
          <w:tcPr>
            <w:tcW w:w="6746" w:type="dxa"/>
            <w:gridSpan w:val="2"/>
          </w:tcPr>
          <w:p w14:paraId="34981349" w14:textId="13FDC797" w:rsidR="009432D8" w:rsidRDefault="009432D8" w:rsidP="00201B98">
            <w:pPr>
              <w:ind w:left="43"/>
              <w:rPr>
                <w:rFonts w:cs="Times New Roman"/>
                <w:sz w:val="22"/>
                <w:szCs w:val="22"/>
              </w:rPr>
            </w:pPr>
            <w:del w:id="290" w:author="Romero, Miguel" w:date="2025-10-23T15:52:00Z" w16du:dateUtc="2025-10-23T20:52:00Z">
              <w:r w:rsidDel="00192C1A">
                <w:rPr>
                  <w:rFonts w:cs="Times New Roman"/>
                  <w:sz w:val="22"/>
                  <w:szCs w:val="22"/>
                </w:rPr>
                <w:delText xml:space="preserve">5e. </w:delText>
              </w:r>
              <w:r w:rsidRPr="005954A4" w:rsidDel="00192C1A">
                <w:rPr>
                  <w:rFonts w:cs="Times New Roman"/>
                  <w:sz w:val="22"/>
                  <w:szCs w:val="22"/>
                </w:rPr>
                <w:delText xml:space="preserve">Testing internal data </w:delText>
              </w:r>
              <w:r w:rsidDel="00192C1A">
                <w:rPr>
                  <w:rFonts w:cs="Times New Roman"/>
                  <w:sz w:val="22"/>
                  <w:szCs w:val="22"/>
                </w:rPr>
                <w:delText xml:space="preserve">or AI systems </w:delText>
              </w:r>
              <w:r w:rsidRPr="005954A4" w:rsidDel="00192C1A">
                <w:rPr>
                  <w:rFonts w:cs="Times New Roman"/>
                  <w:sz w:val="22"/>
                  <w:szCs w:val="22"/>
                </w:rPr>
                <w:delText>for accuracy</w:delText>
              </w:r>
            </w:del>
          </w:p>
        </w:tc>
        <w:tc>
          <w:tcPr>
            <w:tcW w:w="6736" w:type="dxa"/>
            <w:gridSpan w:val="2"/>
          </w:tcPr>
          <w:p w14:paraId="4928B362" w14:textId="77777777" w:rsidR="009432D8" w:rsidRDefault="009432D8" w:rsidP="00201B98">
            <w:pPr>
              <w:rPr>
                <w:rFonts w:cs="Times New Roman"/>
                <w:sz w:val="22"/>
                <w:szCs w:val="22"/>
              </w:rPr>
            </w:pPr>
          </w:p>
        </w:tc>
      </w:tr>
      <w:tr w:rsidR="009432D8" w:rsidRPr="00DB0DA4" w14:paraId="0598C5A8" w14:textId="77777777" w:rsidTr="00D53A86">
        <w:trPr>
          <w:trHeight w:val="266"/>
        </w:trPr>
        <w:tc>
          <w:tcPr>
            <w:tcW w:w="625" w:type="dxa"/>
            <w:vMerge/>
          </w:tcPr>
          <w:p w14:paraId="12C9E529" w14:textId="77777777" w:rsidR="009432D8" w:rsidRPr="006654D8" w:rsidRDefault="009432D8" w:rsidP="00201B98">
            <w:pPr>
              <w:rPr>
                <w:rFonts w:cs="Times New Roman"/>
                <w:sz w:val="22"/>
                <w:szCs w:val="22"/>
              </w:rPr>
            </w:pPr>
          </w:p>
        </w:tc>
        <w:tc>
          <w:tcPr>
            <w:tcW w:w="6746" w:type="dxa"/>
            <w:gridSpan w:val="2"/>
          </w:tcPr>
          <w:p w14:paraId="666907DF" w14:textId="61339154" w:rsidR="009432D8" w:rsidRDefault="009432D8" w:rsidP="00201B98">
            <w:pPr>
              <w:ind w:left="43"/>
              <w:rPr>
                <w:rFonts w:cs="Times New Roman"/>
                <w:sz w:val="22"/>
                <w:szCs w:val="22"/>
              </w:rPr>
            </w:pPr>
            <w:del w:id="291" w:author="Romero, Miguel" w:date="2025-10-23T15:52:00Z" w16du:dateUtc="2025-10-23T20:52:00Z">
              <w:r w:rsidDel="00192C1A">
                <w:rPr>
                  <w:rFonts w:cs="Times New Roman"/>
                  <w:sz w:val="22"/>
                  <w:szCs w:val="22"/>
                </w:rPr>
                <w:delText xml:space="preserve">5f. </w:delText>
              </w:r>
              <w:r w:rsidRPr="005954A4" w:rsidDel="00192C1A">
                <w:rPr>
                  <w:rFonts w:cs="Times New Roman"/>
                  <w:sz w:val="22"/>
                  <w:szCs w:val="22"/>
                </w:rPr>
                <w:delText>Ensuring internal data</w:delText>
              </w:r>
              <w:r w:rsidDel="00192C1A">
                <w:rPr>
                  <w:rFonts w:cs="Times New Roman"/>
                  <w:sz w:val="22"/>
                  <w:szCs w:val="22"/>
                </w:rPr>
                <w:delText xml:space="preserve"> and/or AI systems are</w:delText>
              </w:r>
              <w:r w:rsidRPr="005954A4" w:rsidDel="00192C1A">
                <w:rPr>
                  <w:rFonts w:cs="Times New Roman"/>
                  <w:sz w:val="22"/>
                  <w:szCs w:val="22"/>
                </w:rPr>
                <w:delText xml:space="preserve"> not outdated and the model is using the most current version of data available </w:delText>
              </w:r>
            </w:del>
          </w:p>
        </w:tc>
        <w:tc>
          <w:tcPr>
            <w:tcW w:w="6736" w:type="dxa"/>
            <w:gridSpan w:val="2"/>
          </w:tcPr>
          <w:p w14:paraId="665FD5C5" w14:textId="77777777" w:rsidR="009432D8" w:rsidRDefault="009432D8" w:rsidP="00201B98">
            <w:pPr>
              <w:rPr>
                <w:rFonts w:cs="Times New Roman"/>
                <w:sz w:val="22"/>
                <w:szCs w:val="22"/>
              </w:rPr>
            </w:pPr>
          </w:p>
        </w:tc>
      </w:tr>
      <w:tr w:rsidR="009432D8" w:rsidRPr="00DB0DA4" w14:paraId="58B8CFBA" w14:textId="77777777" w:rsidTr="00D53A86">
        <w:trPr>
          <w:trHeight w:val="266"/>
        </w:trPr>
        <w:tc>
          <w:tcPr>
            <w:tcW w:w="625" w:type="dxa"/>
            <w:vMerge/>
          </w:tcPr>
          <w:p w14:paraId="56DAB4B0" w14:textId="77777777" w:rsidR="009432D8" w:rsidRPr="006654D8" w:rsidRDefault="009432D8" w:rsidP="00201B98">
            <w:pPr>
              <w:rPr>
                <w:rFonts w:cs="Times New Roman"/>
                <w:sz w:val="22"/>
                <w:szCs w:val="22"/>
              </w:rPr>
            </w:pPr>
          </w:p>
        </w:tc>
        <w:tc>
          <w:tcPr>
            <w:tcW w:w="6746" w:type="dxa"/>
            <w:gridSpan w:val="2"/>
          </w:tcPr>
          <w:p w14:paraId="1F52B768" w14:textId="599AE43A" w:rsidR="009432D8" w:rsidRDefault="009432D8" w:rsidP="00201B98">
            <w:pPr>
              <w:ind w:left="43"/>
              <w:rPr>
                <w:rFonts w:cs="Times New Roman"/>
                <w:sz w:val="22"/>
                <w:szCs w:val="22"/>
              </w:rPr>
            </w:pPr>
            <w:del w:id="292" w:author="Romero, Miguel" w:date="2025-10-23T15:52:00Z" w16du:dateUtc="2025-10-23T20:52:00Z">
              <w:r w:rsidDel="00192C1A">
                <w:rPr>
                  <w:rFonts w:cs="Times New Roman"/>
                  <w:sz w:val="22"/>
                  <w:szCs w:val="22"/>
                </w:rPr>
                <w:delText xml:space="preserve">5g. </w:delText>
              </w:r>
              <w:r w:rsidR="00AA61D0" w:rsidDel="00192C1A">
                <w:rPr>
                  <w:rFonts w:cs="Times New Roman"/>
                  <w:sz w:val="22"/>
                  <w:szCs w:val="22"/>
                </w:rPr>
                <w:delText xml:space="preserve">Whether </w:delText>
              </w:r>
              <w:r w:rsidRPr="005954A4" w:rsidDel="00192C1A">
                <w:rPr>
                  <w:rFonts w:cs="Times New Roman"/>
                  <w:sz w:val="22"/>
                  <w:szCs w:val="22"/>
                </w:rPr>
                <w:delText xml:space="preserve">the data </w:delText>
              </w:r>
              <w:r w:rsidDel="00192C1A">
                <w:rPr>
                  <w:rFonts w:cs="Times New Roman"/>
                  <w:sz w:val="22"/>
                  <w:szCs w:val="22"/>
                </w:rPr>
                <w:delText xml:space="preserve">and/or AI systems </w:delText>
              </w:r>
              <w:r w:rsidR="00AA61D0" w:rsidDel="00192C1A">
                <w:rPr>
                  <w:rFonts w:cs="Times New Roman"/>
                  <w:sz w:val="22"/>
                  <w:szCs w:val="22"/>
                </w:rPr>
                <w:delText xml:space="preserve">were </w:delText>
              </w:r>
              <w:r w:rsidRPr="005954A4" w:rsidDel="00192C1A">
                <w:rPr>
                  <w:rFonts w:cs="Times New Roman"/>
                  <w:sz w:val="22"/>
                  <w:szCs w:val="22"/>
                </w:rPr>
                <w:delText>constructed for the purpose of its intended use</w:delText>
              </w:r>
            </w:del>
          </w:p>
        </w:tc>
        <w:tc>
          <w:tcPr>
            <w:tcW w:w="6736" w:type="dxa"/>
            <w:gridSpan w:val="2"/>
          </w:tcPr>
          <w:p w14:paraId="4352C0BC" w14:textId="77777777" w:rsidR="009432D8" w:rsidRDefault="009432D8" w:rsidP="00201B98">
            <w:pPr>
              <w:rPr>
                <w:rFonts w:cs="Times New Roman"/>
                <w:sz w:val="22"/>
                <w:szCs w:val="22"/>
              </w:rPr>
            </w:pPr>
          </w:p>
        </w:tc>
      </w:tr>
      <w:tr w:rsidR="009432D8" w:rsidRPr="00DB0DA4" w14:paraId="5531D581" w14:textId="77777777" w:rsidTr="00D53A86">
        <w:trPr>
          <w:trHeight w:val="266"/>
        </w:trPr>
        <w:tc>
          <w:tcPr>
            <w:tcW w:w="625" w:type="dxa"/>
            <w:vMerge/>
          </w:tcPr>
          <w:p w14:paraId="4505EDD5" w14:textId="77777777" w:rsidR="009432D8" w:rsidRPr="006654D8" w:rsidRDefault="009432D8" w:rsidP="00201B98">
            <w:pPr>
              <w:rPr>
                <w:rFonts w:cs="Times New Roman"/>
                <w:sz w:val="22"/>
                <w:szCs w:val="22"/>
              </w:rPr>
            </w:pPr>
          </w:p>
        </w:tc>
        <w:tc>
          <w:tcPr>
            <w:tcW w:w="6746" w:type="dxa"/>
            <w:gridSpan w:val="2"/>
          </w:tcPr>
          <w:p w14:paraId="0F81E75D" w14:textId="41EF9FEC" w:rsidR="009432D8" w:rsidRDefault="009432D8" w:rsidP="00201B98">
            <w:pPr>
              <w:ind w:left="43"/>
              <w:rPr>
                <w:rFonts w:cs="Times New Roman"/>
                <w:sz w:val="22"/>
                <w:szCs w:val="22"/>
              </w:rPr>
            </w:pPr>
            <w:del w:id="293" w:author="Romero, Miguel" w:date="2025-10-23T15:52:00Z" w16du:dateUtc="2025-10-23T20:52:00Z">
              <w:r w:rsidDel="00192C1A">
                <w:rPr>
                  <w:rFonts w:cs="Times New Roman"/>
                  <w:sz w:val="22"/>
                  <w:szCs w:val="22"/>
                </w:rPr>
                <w:delText>5h</w:delText>
              </w:r>
              <w:r w:rsidRPr="00F95943" w:rsidDel="00192C1A">
                <w:rPr>
                  <w:rFonts w:cs="Times New Roman"/>
                  <w:sz w:val="22"/>
                  <w:szCs w:val="22"/>
                </w:rPr>
                <w:delText xml:space="preserve">. </w:delText>
              </w:r>
              <w:r w:rsidR="00AA61D0" w:rsidDel="00192C1A">
                <w:rPr>
                  <w:rFonts w:cs="Times New Roman"/>
                  <w:sz w:val="22"/>
                  <w:szCs w:val="22"/>
                </w:rPr>
                <w:delText>D</w:delText>
              </w:r>
              <w:r w:rsidRPr="00F95943" w:rsidDel="00192C1A">
                <w:rPr>
                  <w:rFonts w:cs="Times New Roman"/>
                  <w:sz w:val="22"/>
                  <w:szCs w:val="22"/>
                </w:rPr>
                <w:delText>etails if model outputs or insights are sold</w:delText>
              </w:r>
            </w:del>
          </w:p>
        </w:tc>
        <w:tc>
          <w:tcPr>
            <w:tcW w:w="6736" w:type="dxa"/>
            <w:gridSpan w:val="2"/>
          </w:tcPr>
          <w:p w14:paraId="05958C3E" w14:textId="77777777" w:rsidR="009432D8" w:rsidRDefault="009432D8" w:rsidP="00201B98">
            <w:pPr>
              <w:rPr>
                <w:rFonts w:cs="Times New Roman"/>
                <w:sz w:val="22"/>
                <w:szCs w:val="22"/>
              </w:rPr>
            </w:pPr>
          </w:p>
        </w:tc>
      </w:tr>
      <w:tr w:rsidR="00F95943" w:rsidRPr="00DB0DA4" w14:paraId="35660C08" w14:textId="77777777" w:rsidTr="00D53A86">
        <w:trPr>
          <w:trHeight w:val="266"/>
        </w:trPr>
        <w:tc>
          <w:tcPr>
            <w:tcW w:w="625" w:type="dxa"/>
          </w:tcPr>
          <w:p w14:paraId="2E1F8BE9" w14:textId="569FE040" w:rsidR="00F95943" w:rsidRPr="00F95943" w:rsidRDefault="00F95943" w:rsidP="00181D27">
            <w:pPr>
              <w:jc w:val="center"/>
              <w:rPr>
                <w:rFonts w:cs="Times New Roman"/>
                <w:b/>
                <w:bCs/>
                <w:sz w:val="22"/>
                <w:szCs w:val="22"/>
              </w:rPr>
            </w:pPr>
            <w:del w:id="294" w:author="Romero, Miguel" w:date="2025-10-23T15:52:00Z" w16du:dateUtc="2025-10-23T20:52:00Z">
              <w:r w:rsidRPr="00F95943" w:rsidDel="00192C1A">
                <w:rPr>
                  <w:rFonts w:cs="Times New Roman"/>
                  <w:b/>
                  <w:bCs/>
                  <w:sz w:val="22"/>
                  <w:szCs w:val="22"/>
                </w:rPr>
                <w:delText>6</w:delText>
              </w:r>
            </w:del>
          </w:p>
        </w:tc>
        <w:tc>
          <w:tcPr>
            <w:tcW w:w="13482" w:type="dxa"/>
            <w:gridSpan w:val="4"/>
          </w:tcPr>
          <w:p w14:paraId="43267512" w14:textId="06BE8924" w:rsidR="00F95943" w:rsidRDefault="00F95943" w:rsidP="00201B98">
            <w:pPr>
              <w:rPr>
                <w:rFonts w:cs="Times New Roman"/>
                <w:sz w:val="22"/>
                <w:szCs w:val="22"/>
              </w:rPr>
            </w:pPr>
            <w:del w:id="295" w:author="Romero, Miguel" w:date="2025-10-23T15:52:00Z" w16du:dateUtc="2025-10-23T20:52:00Z">
              <w:r w:rsidRPr="00F95943" w:rsidDel="00192C1A">
                <w:rPr>
                  <w:rFonts w:cs="Times New Roman"/>
                  <w:b/>
                  <w:bCs/>
                  <w:sz w:val="22"/>
                  <w:szCs w:val="22"/>
                </w:rPr>
                <w:delText>External Data and AI System</w:delText>
              </w:r>
              <w:r w:rsidR="009432D8" w:rsidDel="00192C1A">
                <w:rPr>
                  <w:rFonts w:cs="Times New Roman"/>
                  <w:b/>
                  <w:bCs/>
                  <w:sz w:val="22"/>
                  <w:szCs w:val="22"/>
                </w:rPr>
                <w:delText xml:space="preserve"> Practices</w:delText>
              </w:r>
              <w:r w:rsidRPr="00F95943" w:rsidDel="00192C1A">
                <w:rPr>
                  <w:rFonts w:cs="Times New Roman"/>
                  <w:b/>
                  <w:bCs/>
                  <w:sz w:val="22"/>
                  <w:szCs w:val="22"/>
                </w:rPr>
                <w:delText>:</w:delText>
              </w:r>
            </w:del>
          </w:p>
        </w:tc>
      </w:tr>
      <w:tr w:rsidR="009432D8" w:rsidRPr="00DB0DA4" w14:paraId="7D7C5B3F" w14:textId="77777777" w:rsidTr="00D53A86">
        <w:trPr>
          <w:trHeight w:val="266"/>
        </w:trPr>
        <w:tc>
          <w:tcPr>
            <w:tcW w:w="625" w:type="dxa"/>
            <w:vMerge w:val="restart"/>
          </w:tcPr>
          <w:p w14:paraId="3CED32D2" w14:textId="77777777" w:rsidR="009432D8" w:rsidRPr="006654D8" w:rsidRDefault="009432D8" w:rsidP="00201B98">
            <w:pPr>
              <w:rPr>
                <w:rFonts w:cs="Times New Roman"/>
                <w:sz w:val="22"/>
                <w:szCs w:val="22"/>
              </w:rPr>
            </w:pPr>
          </w:p>
        </w:tc>
        <w:tc>
          <w:tcPr>
            <w:tcW w:w="6746" w:type="dxa"/>
            <w:gridSpan w:val="2"/>
          </w:tcPr>
          <w:p w14:paraId="72C384D1" w14:textId="3E3C9421" w:rsidR="009432D8" w:rsidRDefault="009432D8" w:rsidP="00201B98">
            <w:pPr>
              <w:ind w:left="43"/>
              <w:rPr>
                <w:rFonts w:cs="Times New Roman"/>
                <w:sz w:val="22"/>
                <w:szCs w:val="22"/>
              </w:rPr>
            </w:pPr>
            <w:del w:id="296" w:author="Romero, Miguel" w:date="2025-10-23T15:52:00Z" w16du:dateUtc="2025-10-23T20:52:00Z">
              <w:r w:rsidRPr="00837416" w:rsidDel="00192C1A">
                <w:rPr>
                  <w:rFonts w:cs="Times New Roman"/>
                  <w:b/>
                  <w:bCs/>
                  <w:sz w:val="22"/>
                  <w:szCs w:val="22"/>
                </w:rPr>
                <w:delText xml:space="preserve">Explain the company’s process </w:delText>
              </w:r>
              <w:r w:rsidDel="00192C1A">
                <w:rPr>
                  <w:rFonts w:cs="Times New Roman"/>
                  <w:b/>
                  <w:bCs/>
                  <w:sz w:val="22"/>
                  <w:szCs w:val="22"/>
                </w:rPr>
                <w:delText xml:space="preserve">for </w:delText>
              </w:r>
              <w:r w:rsidRPr="00837416" w:rsidDel="00192C1A">
                <w:rPr>
                  <w:rFonts w:cs="Times New Roman"/>
                  <w:b/>
                  <w:bCs/>
                  <w:sz w:val="22"/>
                  <w:szCs w:val="22"/>
                </w:rPr>
                <w:delText xml:space="preserve">utilizing data </w:delText>
              </w:r>
              <w:r w:rsidDel="00192C1A">
                <w:rPr>
                  <w:rFonts w:cs="Times New Roman"/>
                  <w:b/>
                  <w:bCs/>
                  <w:sz w:val="22"/>
                  <w:szCs w:val="22"/>
                </w:rPr>
                <w:delText xml:space="preserve">and/or </w:delText>
              </w:r>
              <w:r w:rsidRPr="00837416" w:rsidDel="00192C1A">
                <w:rPr>
                  <w:rFonts w:cs="Times New Roman"/>
                  <w:b/>
                  <w:bCs/>
                  <w:sz w:val="22"/>
                  <w:szCs w:val="22"/>
                </w:rPr>
                <w:delText>AI</w:delText>
              </w:r>
              <w:r w:rsidDel="00192C1A">
                <w:rPr>
                  <w:rFonts w:cs="Times New Roman"/>
                  <w:b/>
                  <w:bCs/>
                  <w:sz w:val="22"/>
                  <w:szCs w:val="22"/>
                </w:rPr>
                <w:delText xml:space="preserve"> systems</w:delText>
              </w:r>
              <w:r w:rsidRPr="00837416" w:rsidDel="00192C1A">
                <w:rPr>
                  <w:rFonts w:cs="Times New Roman"/>
                  <w:b/>
                  <w:bCs/>
                  <w:sz w:val="22"/>
                  <w:szCs w:val="22"/>
                </w:rPr>
                <w:delText xml:space="preserve"> models for the below scenarios:</w:delText>
              </w:r>
            </w:del>
          </w:p>
        </w:tc>
        <w:tc>
          <w:tcPr>
            <w:tcW w:w="6736" w:type="dxa"/>
            <w:gridSpan w:val="2"/>
          </w:tcPr>
          <w:p w14:paraId="51CB40A8" w14:textId="74C43B6D" w:rsidR="009432D8" w:rsidRDefault="00727848" w:rsidP="00201B98">
            <w:pPr>
              <w:rPr>
                <w:rFonts w:cs="Times New Roman"/>
                <w:sz w:val="22"/>
                <w:szCs w:val="22"/>
              </w:rPr>
            </w:pPr>
            <w:del w:id="297" w:author="Romero, Miguel" w:date="2025-10-23T15:52:00Z" w16du:dateUtc="2025-10-23T20:52:00Z">
              <w:r w:rsidDel="00192C1A">
                <w:rPr>
                  <w:rFonts w:cs="Times New Roman"/>
                  <w:b/>
                  <w:bCs/>
                  <w:sz w:val="22"/>
                  <w:szCs w:val="22"/>
                </w:rPr>
                <w:delText>Insurance Company</w:delText>
              </w:r>
              <w:r w:rsidR="009432D8" w:rsidRPr="009B18CD" w:rsidDel="00192C1A">
                <w:rPr>
                  <w:rFonts w:cs="Times New Roman"/>
                  <w:b/>
                  <w:bCs/>
                  <w:sz w:val="22"/>
                  <w:szCs w:val="22"/>
                </w:rPr>
                <w:delText xml:space="preserve"> Response</w:delText>
              </w:r>
            </w:del>
          </w:p>
        </w:tc>
      </w:tr>
      <w:tr w:rsidR="009432D8" w:rsidRPr="00DB0DA4" w14:paraId="1E9CEFE6" w14:textId="77777777" w:rsidTr="00D53A86">
        <w:trPr>
          <w:trHeight w:val="266"/>
        </w:trPr>
        <w:tc>
          <w:tcPr>
            <w:tcW w:w="625" w:type="dxa"/>
            <w:vMerge/>
          </w:tcPr>
          <w:p w14:paraId="4FCE694C" w14:textId="77777777" w:rsidR="009432D8" w:rsidRPr="006654D8" w:rsidRDefault="009432D8" w:rsidP="00201B98">
            <w:pPr>
              <w:rPr>
                <w:rFonts w:cs="Times New Roman"/>
                <w:sz w:val="22"/>
                <w:szCs w:val="22"/>
              </w:rPr>
            </w:pPr>
          </w:p>
        </w:tc>
        <w:tc>
          <w:tcPr>
            <w:tcW w:w="6746" w:type="dxa"/>
            <w:gridSpan w:val="2"/>
          </w:tcPr>
          <w:p w14:paraId="3CAA5BC8" w14:textId="1272F071" w:rsidR="009432D8" w:rsidRDefault="009432D8" w:rsidP="00201B98">
            <w:pPr>
              <w:ind w:left="43"/>
              <w:rPr>
                <w:rFonts w:cs="Times New Roman"/>
                <w:sz w:val="22"/>
                <w:szCs w:val="22"/>
              </w:rPr>
            </w:pPr>
            <w:del w:id="298" w:author="Romero, Miguel" w:date="2025-10-23T15:52:00Z" w16du:dateUtc="2025-10-23T20:52:00Z">
              <w:r w:rsidDel="00192C1A">
                <w:rPr>
                  <w:rFonts w:cs="Times New Roman"/>
                  <w:sz w:val="22"/>
                  <w:szCs w:val="22"/>
                </w:rPr>
                <w:delText xml:space="preserve">6a. </w:delText>
              </w:r>
              <w:r w:rsidR="00BB029A" w:rsidDel="00192C1A">
                <w:rPr>
                  <w:rFonts w:cs="Times New Roman"/>
                  <w:sz w:val="22"/>
                  <w:szCs w:val="22"/>
                </w:rPr>
                <w:delText>A</w:delText>
              </w:r>
              <w:r w:rsidDel="00192C1A">
                <w:rPr>
                  <w:rFonts w:cs="Times New Roman"/>
                  <w:sz w:val="22"/>
                  <w:szCs w:val="22"/>
                </w:rPr>
                <w:delText>ny differences in the company’s Vendor Management practices for AI system development as opposed to established Vendor Management Practices</w:delText>
              </w:r>
            </w:del>
          </w:p>
        </w:tc>
        <w:tc>
          <w:tcPr>
            <w:tcW w:w="6736" w:type="dxa"/>
            <w:gridSpan w:val="2"/>
          </w:tcPr>
          <w:p w14:paraId="6E8FD2F5" w14:textId="77777777" w:rsidR="009432D8" w:rsidRDefault="009432D8" w:rsidP="00201B98">
            <w:pPr>
              <w:rPr>
                <w:rFonts w:cs="Times New Roman"/>
                <w:sz w:val="22"/>
                <w:szCs w:val="22"/>
              </w:rPr>
            </w:pPr>
          </w:p>
        </w:tc>
      </w:tr>
      <w:tr w:rsidR="001A683A" w:rsidRPr="00DB0DA4" w14:paraId="5B41FC7B" w14:textId="69AA063A" w:rsidTr="00D53A86">
        <w:trPr>
          <w:trHeight w:val="266"/>
        </w:trPr>
        <w:tc>
          <w:tcPr>
            <w:tcW w:w="625" w:type="dxa"/>
            <w:vMerge/>
          </w:tcPr>
          <w:p w14:paraId="667C8FB1" w14:textId="39CC8139" w:rsidR="001A683A" w:rsidRPr="006654D8" w:rsidRDefault="001A683A" w:rsidP="00C26C9C">
            <w:pPr>
              <w:rPr>
                <w:rFonts w:cs="Times New Roman"/>
                <w:sz w:val="22"/>
                <w:szCs w:val="22"/>
              </w:rPr>
            </w:pPr>
          </w:p>
        </w:tc>
        <w:tc>
          <w:tcPr>
            <w:tcW w:w="6746" w:type="dxa"/>
            <w:gridSpan w:val="2"/>
          </w:tcPr>
          <w:p w14:paraId="43A4AA13" w14:textId="0DE48991" w:rsidR="001A683A" w:rsidRPr="005954A4" w:rsidRDefault="009432D8" w:rsidP="005954A4">
            <w:pPr>
              <w:ind w:left="43"/>
              <w:rPr>
                <w:rFonts w:cs="Times New Roman"/>
                <w:sz w:val="22"/>
                <w:szCs w:val="22"/>
              </w:rPr>
            </w:pPr>
            <w:del w:id="299" w:author="Romero, Miguel" w:date="2025-10-23T15:52:00Z" w16du:dateUtc="2025-10-23T20:52:00Z">
              <w:r w:rsidDel="00192C1A">
                <w:rPr>
                  <w:rFonts w:cs="Times New Roman"/>
                  <w:sz w:val="22"/>
                  <w:szCs w:val="22"/>
                </w:rPr>
                <w:delText>6b</w:delText>
              </w:r>
              <w:r w:rsidR="005954A4" w:rsidDel="00192C1A">
                <w:rPr>
                  <w:rFonts w:cs="Times New Roman"/>
                  <w:sz w:val="22"/>
                  <w:szCs w:val="22"/>
                </w:rPr>
                <w:delText xml:space="preserve">. </w:delText>
              </w:r>
              <w:r w:rsidR="001A683A" w:rsidRPr="005954A4" w:rsidDel="00192C1A">
                <w:rPr>
                  <w:rFonts w:cs="Times New Roman"/>
                  <w:sz w:val="22"/>
                  <w:szCs w:val="22"/>
                </w:rPr>
                <w:delText xml:space="preserve">Testing </w:delText>
              </w:r>
              <w:r w:rsidR="00026C68" w:rsidRPr="005954A4" w:rsidDel="00192C1A">
                <w:rPr>
                  <w:rFonts w:cs="Times New Roman"/>
                  <w:sz w:val="22"/>
                  <w:szCs w:val="22"/>
                </w:rPr>
                <w:delText>third</w:delText>
              </w:r>
              <w:r w:rsidR="00352BCD" w:rsidDel="00192C1A">
                <w:rPr>
                  <w:rFonts w:cs="Times New Roman"/>
                  <w:sz w:val="22"/>
                  <w:szCs w:val="22"/>
                </w:rPr>
                <w:delText>-</w:delText>
              </w:r>
              <w:r w:rsidR="00026C68" w:rsidRPr="005954A4" w:rsidDel="00192C1A">
                <w:rPr>
                  <w:rFonts w:cs="Times New Roman"/>
                  <w:sz w:val="22"/>
                  <w:szCs w:val="22"/>
                </w:rPr>
                <w:delText xml:space="preserve">party </w:delText>
              </w:r>
              <w:r w:rsidR="001A683A" w:rsidRPr="005954A4" w:rsidDel="00192C1A">
                <w:rPr>
                  <w:rFonts w:cs="Times New Roman"/>
                  <w:sz w:val="22"/>
                  <w:szCs w:val="22"/>
                </w:rPr>
                <w:delText xml:space="preserve">data </w:delText>
              </w:r>
              <w:r w:rsidR="00F73987" w:rsidDel="00192C1A">
                <w:rPr>
                  <w:rFonts w:cs="Times New Roman"/>
                  <w:sz w:val="22"/>
                  <w:szCs w:val="22"/>
                </w:rPr>
                <w:delText>and/or</w:delText>
              </w:r>
              <w:r w:rsidR="00ED3959" w:rsidDel="00192C1A">
                <w:rPr>
                  <w:rFonts w:cs="Times New Roman"/>
                  <w:sz w:val="22"/>
                  <w:szCs w:val="22"/>
                </w:rPr>
                <w:delText xml:space="preserve"> AI systems</w:delText>
              </w:r>
              <w:r w:rsidR="00F73987" w:rsidDel="00192C1A">
                <w:rPr>
                  <w:rFonts w:cs="Times New Roman"/>
                  <w:sz w:val="22"/>
                  <w:szCs w:val="22"/>
                </w:rPr>
                <w:delText xml:space="preserve"> </w:delText>
              </w:r>
              <w:r w:rsidR="001A683A" w:rsidRPr="005954A4" w:rsidDel="00192C1A">
                <w:rPr>
                  <w:rFonts w:cs="Times New Roman"/>
                  <w:sz w:val="22"/>
                  <w:szCs w:val="22"/>
                </w:rPr>
                <w:delText xml:space="preserve">for </w:delText>
              </w:r>
              <w:r w:rsidR="00034375" w:rsidDel="00192C1A">
                <w:rPr>
                  <w:rFonts w:cs="Times New Roman"/>
                  <w:sz w:val="22"/>
                  <w:szCs w:val="22"/>
                </w:rPr>
                <w:delText>unfair trade practices</w:delText>
              </w:r>
              <w:r w:rsidR="006A0199" w:rsidRPr="005954A4" w:rsidDel="00192C1A">
                <w:rPr>
                  <w:rFonts w:cs="Times New Roman"/>
                  <w:sz w:val="22"/>
                  <w:szCs w:val="22"/>
                </w:rPr>
                <w:delText xml:space="preserve"> or bia</w:delText>
              </w:r>
              <w:r w:rsidR="00026C68" w:rsidRPr="005954A4" w:rsidDel="00192C1A">
                <w:rPr>
                  <w:rFonts w:cs="Times New Roman"/>
                  <w:sz w:val="22"/>
                  <w:szCs w:val="22"/>
                </w:rPr>
                <w:delText>s</w:delText>
              </w:r>
            </w:del>
          </w:p>
        </w:tc>
        <w:tc>
          <w:tcPr>
            <w:tcW w:w="6736" w:type="dxa"/>
            <w:gridSpan w:val="2"/>
          </w:tcPr>
          <w:p w14:paraId="3ABDCBA4" w14:textId="4D964EA8" w:rsidR="001A683A" w:rsidRDefault="001A683A" w:rsidP="005954A4">
            <w:pPr>
              <w:rPr>
                <w:rFonts w:cs="Times New Roman"/>
                <w:sz w:val="22"/>
                <w:szCs w:val="22"/>
              </w:rPr>
            </w:pPr>
          </w:p>
        </w:tc>
      </w:tr>
      <w:tr w:rsidR="00026C68" w:rsidRPr="00DB0DA4" w14:paraId="7BF37130" w14:textId="77777777" w:rsidTr="00D53A86">
        <w:trPr>
          <w:trHeight w:val="259"/>
        </w:trPr>
        <w:tc>
          <w:tcPr>
            <w:tcW w:w="625" w:type="dxa"/>
            <w:vMerge/>
          </w:tcPr>
          <w:p w14:paraId="785D018F" w14:textId="77777777" w:rsidR="00026C68" w:rsidRDefault="00026C68" w:rsidP="00026C68">
            <w:pPr>
              <w:rPr>
                <w:rFonts w:cs="Times New Roman"/>
                <w:sz w:val="22"/>
                <w:szCs w:val="22"/>
              </w:rPr>
            </w:pPr>
          </w:p>
        </w:tc>
        <w:tc>
          <w:tcPr>
            <w:tcW w:w="6746" w:type="dxa"/>
            <w:gridSpan w:val="2"/>
          </w:tcPr>
          <w:p w14:paraId="255660ED" w14:textId="49D95F89" w:rsidR="00026C68" w:rsidRPr="005954A4" w:rsidRDefault="009432D8" w:rsidP="005954A4">
            <w:pPr>
              <w:ind w:left="43"/>
              <w:rPr>
                <w:rFonts w:cs="Times New Roman"/>
                <w:sz w:val="22"/>
                <w:szCs w:val="22"/>
              </w:rPr>
            </w:pPr>
            <w:del w:id="300" w:author="Romero, Miguel" w:date="2025-10-23T15:52:00Z" w16du:dateUtc="2025-10-23T20:52:00Z">
              <w:r w:rsidDel="00192C1A">
                <w:rPr>
                  <w:rFonts w:cs="Times New Roman"/>
                  <w:sz w:val="22"/>
                  <w:szCs w:val="22"/>
                </w:rPr>
                <w:delText>6c</w:delText>
              </w:r>
              <w:r w:rsidR="005954A4" w:rsidDel="00192C1A">
                <w:rPr>
                  <w:rFonts w:cs="Times New Roman"/>
                  <w:sz w:val="22"/>
                  <w:szCs w:val="22"/>
                </w:rPr>
                <w:delText xml:space="preserve">. </w:delText>
              </w:r>
              <w:r w:rsidR="00026C68" w:rsidRPr="005954A4" w:rsidDel="00192C1A">
                <w:rPr>
                  <w:rFonts w:cs="Times New Roman"/>
                  <w:sz w:val="22"/>
                  <w:szCs w:val="22"/>
                </w:rPr>
                <w:delText>Testing third</w:delText>
              </w:r>
              <w:r w:rsidR="0003107C" w:rsidDel="00192C1A">
                <w:rPr>
                  <w:rFonts w:cs="Times New Roman"/>
                  <w:sz w:val="22"/>
                  <w:szCs w:val="22"/>
                </w:rPr>
                <w:delText>-</w:delText>
              </w:r>
              <w:r w:rsidR="00026C68" w:rsidRPr="005954A4" w:rsidDel="00192C1A">
                <w:rPr>
                  <w:rFonts w:cs="Times New Roman"/>
                  <w:sz w:val="22"/>
                  <w:szCs w:val="22"/>
                </w:rPr>
                <w:delText xml:space="preserve">party data </w:delText>
              </w:r>
              <w:r w:rsidR="00F73987" w:rsidDel="00192C1A">
                <w:rPr>
                  <w:rFonts w:cs="Times New Roman"/>
                  <w:sz w:val="22"/>
                  <w:szCs w:val="22"/>
                </w:rPr>
                <w:delText xml:space="preserve">or </w:delText>
              </w:r>
              <w:r w:rsidR="00ED3959" w:rsidDel="00192C1A">
                <w:rPr>
                  <w:rFonts w:cs="Times New Roman"/>
                  <w:sz w:val="22"/>
                  <w:szCs w:val="22"/>
                </w:rPr>
                <w:delText>AI systems</w:delText>
              </w:r>
              <w:r w:rsidR="00F73987" w:rsidDel="00192C1A">
                <w:rPr>
                  <w:rFonts w:cs="Times New Roman"/>
                  <w:sz w:val="22"/>
                  <w:szCs w:val="22"/>
                </w:rPr>
                <w:delText xml:space="preserve"> </w:delText>
              </w:r>
              <w:r w:rsidR="00026C68" w:rsidRPr="005954A4" w:rsidDel="00192C1A">
                <w:rPr>
                  <w:rFonts w:cs="Times New Roman"/>
                  <w:sz w:val="22"/>
                  <w:szCs w:val="22"/>
                </w:rPr>
                <w:delText>for accuracy</w:delText>
              </w:r>
            </w:del>
          </w:p>
        </w:tc>
        <w:tc>
          <w:tcPr>
            <w:tcW w:w="6736" w:type="dxa"/>
            <w:gridSpan w:val="2"/>
          </w:tcPr>
          <w:p w14:paraId="2311C65C" w14:textId="385B659F" w:rsidR="00026C68" w:rsidRPr="005954A4" w:rsidRDefault="00026C68" w:rsidP="005954A4">
            <w:pPr>
              <w:ind w:left="43"/>
              <w:rPr>
                <w:rFonts w:cs="Times New Roman"/>
                <w:sz w:val="22"/>
                <w:szCs w:val="22"/>
              </w:rPr>
            </w:pPr>
          </w:p>
        </w:tc>
      </w:tr>
      <w:tr w:rsidR="00026C68" w:rsidRPr="00DB0DA4" w14:paraId="661412DD" w14:textId="77777777" w:rsidTr="00D53A86">
        <w:trPr>
          <w:trHeight w:val="259"/>
        </w:trPr>
        <w:tc>
          <w:tcPr>
            <w:tcW w:w="625" w:type="dxa"/>
            <w:vMerge/>
          </w:tcPr>
          <w:p w14:paraId="454A405D" w14:textId="77777777" w:rsidR="00026C68" w:rsidRDefault="00026C68" w:rsidP="00026C68">
            <w:pPr>
              <w:rPr>
                <w:rFonts w:cs="Times New Roman"/>
                <w:sz w:val="22"/>
                <w:szCs w:val="22"/>
              </w:rPr>
            </w:pPr>
          </w:p>
        </w:tc>
        <w:tc>
          <w:tcPr>
            <w:tcW w:w="6746" w:type="dxa"/>
            <w:gridSpan w:val="2"/>
          </w:tcPr>
          <w:p w14:paraId="6D911D49" w14:textId="4C87360C" w:rsidR="00026C68" w:rsidRPr="005954A4" w:rsidRDefault="009432D8" w:rsidP="005954A4">
            <w:pPr>
              <w:ind w:left="43"/>
              <w:rPr>
                <w:rFonts w:cs="Times New Roman"/>
                <w:sz w:val="22"/>
                <w:szCs w:val="22"/>
              </w:rPr>
            </w:pPr>
            <w:del w:id="301" w:author="Romero, Miguel" w:date="2025-10-23T15:52:00Z" w16du:dateUtc="2025-10-23T20:52:00Z">
              <w:r w:rsidDel="00192C1A">
                <w:rPr>
                  <w:rFonts w:cs="Times New Roman"/>
                  <w:sz w:val="22"/>
                  <w:szCs w:val="22"/>
                </w:rPr>
                <w:delText>6d</w:delText>
              </w:r>
              <w:r w:rsidR="005954A4" w:rsidDel="00192C1A">
                <w:rPr>
                  <w:rFonts w:cs="Times New Roman"/>
                  <w:sz w:val="22"/>
                  <w:szCs w:val="22"/>
                </w:rPr>
                <w:delText xml:space="preserve">. </w:delText>
              </w:r>
              <w:r w:rsidR="00026C68" w:rsidRPr="005954A4" w:rsidDel="00192C1A">
                <w:rPr>
                  <w:rFonts w:cs="Times New Roman"/>
                  <w:sz w:val="22"/>
                  <w:szCs w:val="22"/>
                </w:rPr>
                <w:delText xml:space="preserve">Ensuring third party data </w:delText>
              </w:r>
              <w:r w:rsidR="00F73987" w:rsidDel="00192C1A">
                <w:rPr>
                  <w:rFonts w:cs="Times New Roman"/>
                  <w:sz w:val="22"/>
                  <w:szCs w:val="22"/>
                </w:rPr>
                <w:delText xml:space="preserve">or </w:delText>
              </w:r>
              <w:r w:rsidR="00ED3959" w:rsidDel="00192C1A">
                <w:rPr>
                  <w:rFonts w:cs="Times New Roman"/>
                  <w:sz w:val="22"/>
                  <w:szCs w:val="22"/>
                </w:rPr>
                <w:delText>AI systems</w:delText>
              </w:r>
              <w:r w:rsidR="00F73987" w:rsidDel="00192C1A">
                <w:rPr>
                  <w:rFonts w:cs="Times New Roman"/>
                  <w:sz w:val="22"/>
                  <w:szCs w:val="22"/>
                </w:rPr>
                <w:delText xml:space="preserve"> are</w:delText>
              </w:r>
              <w:r w:rsidR="00026C68" w:rsidRPr="005954A4" w:rsidDel="00192C1A">
                <w:rPr>
                  <w:rFonts w:cs="Times New Roman"/>
                  <w:sz w:val="22"/>
                  <w:szCs w:val="22"/>
                </w:rPr>
                <w:delText xml:space="preserve"> not outdated or that the vendor is using the most current version of data available </w:delText>
              </w:r>
            </w:del>
          </w:p>
        </w:tc>
        <w:tc>
          <w:tcPr>
            <w:tcW w:w="6736" w:type="dxa"/>
            <w:gridSpan w:val="2"/>
          </w:tcPr>
          <w:p w14:paraId="4C94086D" w14:textId="7E7BC713" w:rsidR="00026C68" w:rsidRPr="005954A4" w:rsidRDefault="00026C68" w:rsidP="005954A4">
            <w:pPr>
              <w:ind w:left="43"/>
              <w:rPr>
                <w:rFonts w:cs="Times New Roman"/>
                <w:sz w:val="22"/>
                <w:szCs w:val="22"/>
              </w:rPr>
            </w:pPr>
          </w:p>
        </w:tc>
      </w:tr>
    </w:tbl>
    <w:p w14:paraId="07C1C2A7" w14:textId="77777777" w:rsidR="009A7120" w:rsidRDefault="009A7120"/>
    <w:p w14:paraId="555688CE" w14:textId="77777777" w:rsidR="005009CB" w:rsidRDefault="005009CB">
      <w:r>
        <w:br w:type="page"/>
      </w:r>
    </w:p>
    <w:tbl>
      <w:tblPr>
        <w:tblStyle w:val="TableGrid"/>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02" w:author="Sobel, Scott" w:date="2025-10-31T11:47:00Z" w16du:dateUtc="2025-10-31T15:47:00Z">
          <w:tblPr>
            <w:tblStyle w:val="TableGrid"/>
            <w:tblW w:w="13855" w:type="dxa"/>
            <w:tblLook w:val="04A0" w:firstRow="1" w:lastRow="0" w:firstColumn="1" w:lastColumn="0" w:noHBand="0" w:noVBand="1"/>
          </w:tblPr>
        </w:tblPrChange>
      </w:tblPr>
      <w:tblGrid>
        <w:gridCol w:w="4225"/>
        <w:gridCol w:w="9630"/>
        <w:tblGridChange w:id="303">
          <w:tblGrid>
            <w:gridCol w:w="5"/>
            <w:gridCol w:w="4220"/>
            <w:gridCol w:w="9630"/>
            <w:gridCol w:w="5"/>
          </w:tblGrid>
        </w:tblGridChange>
      </w:tblGrid>
      <w:tr w:rsidR="0086473D" w:rsidRPr="007B4C4A" w14:paraId="0C842B9F" w14:textId="77777777" w:rsidTr="00F003E4">
        <w:trPr>
          <w:trPrChange w:id="304" w:author="Sobel, Scott" w:date="2025-10-31T11:47:00Z" w16du:dateUtc="2025-10-31T15:47:00Z">
            <w:trPr>
              <w:gridAfter w:val="0"/>
            </w:trPr>
          </w:trPrChange>
        </w:trPr>
        <w:tc>
          <w:tcPr>
            <w:tcW w:w="13855" w:type="dxa"/>
            <w:gridSpan w:val="2"/>
            <w:tcPrChange w:id="305" w:author="Sobel, Scott" w:date="2025-10-31T11:47:00Z" w16du:dateUtc="2025-10-31T15:47:00Z">
              <w:tcPr>
                <w:tcW w:w="13855" w:type="dxa"/>
                <w:gridSpan w:val="3"/>
              </w:tcPr>
            </w:tcPrChange>
          </w:tcPr>
          <w:p w14:paraId="58FD67CE" w14:textId="2AF64509" w:rsidR="0086473D" w:rsidRPr="00784937" w:rsidRDefault="00C9624F" w:rsidP="00B766B5">
            <w:pPr>
              <w:rPr>
                <w:rFonts w:cs="Times New Roman"/>
                <w:b/>
                <w:sz w:val="28"/>
                <w:szCs w:val="28"/>
              </w:rPr>
            </w:pPr>
            <w:r w:rsidRPr="00784937">
              <w:rPr>
                <w:rFonts w:cs="Times New Roman"/>
                <w:b/>
                <w:sz w:val="28"/>
                <w:szCs w:val="28"/>
              </w:rPr>
              <w:t xml:space="preserve">Exhibit </w:t>
            </w:r>
            <w:r w:rsidR="00303C00" w:rsidRPr="00784937">
              <w:rPr>
                <w:rFonts w:cs="Times New Roman"/>
                <w:b/>
                <w:sz w:val="28"/>
                <w:szCs w:val="28"/>
              </w:rPr>
              <w:t>C</w:t>
            </w:r>
            <w:r w:rsidR="005E3705" w:rsidRPr="00784937">
              <w:rPr>
                <w:rFonts w:cs="Times New Roman"/>
                <w:b/>
                <w:sz w:val="28"/>
                <w:szCs w:val="28"/>
              </w:rPr>
              <w:t xml:space="preserve">: </w:t>
            </w:r>
            <w:r w:rsidR="0086473D" w:rsidRPr="00784937">
              <w:rPr>
                <w:rFonts w:cs="Times New Roman"/>
                <w:b/>
                <w:sz w:val="28"/>
                <w:szCs w:val="28"/>
              </w:rPr>
              <w:t>AI Systems</w:t>
            </w:r>
            <w:r w:rsidR="00FB4264" w:rsidRPr="00784937">
              <w:rPr>
                <w:rFonts w:cs="Times New Roman"/>
                <w:b/>
                <w:sz w:val="28"/>
                <w:szCs w:val="28"/>
              </w:rPr>
              <w:t xml:space="preserve"> </w:t>
            </w:r>
            <w:r w:rsidR="000823E8" w:rsidRPr="00784937">
              <w:rPr>
                <w:rFonts w:cs="Times New Roman"/>
                <w:b/>
                <w:sz w:val="28"/>
                <w:szCs w:val="28"/>
              </w:rPr>
              <w:t>High</w:t>
            </w:r>
            <w:r w:rsidR="00D6331F">
              <w:rPr>
                <w:rFonts w:cs="Times New Roman"/>
                <w:b/>
                <w:sz w:val="28"/>
                <w:szCs w:val="28"/>
              </w:rPr>
              <w:t>-</w:t>
            </w:r>
            <w:r w:rsidR="000823E8" w:rsidRPr="00784937">
              <w:rPr>
                <w:rFonts w:cs="Times New Roman"/>
                <w:b/>
                <w:sz w:val="28"/>
                <w:szCs w:val="28"/>
              </w:rPr>
              <w:t xml:space="preserve">Risk </w:t>
            </w:r>
            <w:r w:rsidR="00FB4264" w:rsidRPr="00784937">
              <w:rPr>
                <w:rFonts w:cs="Times New Roman"/>
                <w:b/>
                <w:sz w:val="28"/>
                <w:szCs w:val="28"/>
              </w:rPr>
              <w:t>Model Details</w:t>
            </w:r>
          </w:p>
        </w:tc>
      </w:tr>
      <w:tr w:rsidR="0086473D" w:rsidRPr="007B4C4A" w14:paraId="6026211D" w14:textId="77777777" w:rsidTr="00F003E4">
        <w:trPr>
          <w:trPrChange w:id="306" w:author="Sobel, Scott" w:date="2025-10-31T11:47:00Z" w16du:dateUtc="2025-10-31T15:47:00Z">
            <w:trPr>
              <w:gridAfter w:val="0"/>
            </w:trPr>
          </w:trPrChange>
        </w:trPr>
        <w:tc>
          <w:tcPr>
            <w:tcW w:w="13855" w:type="dxa"/>
            <w:gridSpan w:val="2"/>
            <w:tcPrChange w:id="307" w:author="Sobel, Scott" w:date="2025-10-31T11:47:00Z" w16du:dateUtc="2025-10-31T15:47:00Z">
              <w:tcPr>
                <w:tcW w:w="13855" w:type="dxa"/>
                <w:gridSpan w:val="3"/>
              </w:tcPr>
            </w:tcPrChange>
          </w:tcPr>
          <w:p w14:paraId="2E26B16F" w14:textId="2203042E" w:rsidR="007D7065" w:rsidRDefault="00977186" w:rsidP="007D7065">
            <w:pPr>
              <w:rPr>
                <w:rFonts w:cs="Times New Roman"/>
                <w:bCs/>
                <w:sz w:val="22"/>
                <w:szCs w:val="22"/>
              </w:rPr>
            </w:pPr>
            <w:r>
              <w:rPr>
                <w:rFonts w:cs="Times New Roman"/>
                <w:sz w:val="22"/>
                <w:szCs w:val="22"/>
                <w:u w:val="single"/>
              </w:rPr>
              <w:t>Purpose:</w:t>
            </w:r>
            <w:r w:rsidR="0008064E">
              <w:rPr>
                <w:rFonts w:cs="Times New Roman"/>
                <w:sz w:val="22"/>
                <w:szCs w:val="22"/>
                <w:u w:val="single"/>
              </w:rPr>
              <w:t xml:space="preserve"> </w:t>
            </w:r>
            <w:r w:rsidRPr="008C22B4">
              <w:rPr>
                <w:rFonts w:cs="Times New Roman"/>
                <w:sz w:val="22"/>
                <w:szCs w:val="22"/>
              </w:rPr>
              <w:t xml:space="preserve">To obtain </w:t>
            </w:r>
            <w:r w:rsidR="007D7065">
              <w:rPr>
                <w:rFonts w:cs="Times New Roman"/>
                <w:sz w:val="22"/>
                <w:szCs w:val="22"/>
              </w:rPr>
              <w:t>detail</w:t>
            </w:r>
            <w:r w:rsidR="00417779">
              <w:rPr>
                <w:rFonts w:cs="Times New Roman"/>
                <w:sz w:val="22"/>
                <w:szCs w:val="22"/>
              </w:rPr>
              <w:t>ed</w:t>
            </w:r>
            <w:r w:rsidR="007D7065">
              <w:rPr>
                <w:rFonts w:cs="Times New Roman"/>
                <w:sz w:val="22"/>
                <w:szCs w:val="22"/>
              </w:rPr>
              <w:t xml:space="preserve"> </w:t>
            </w:r>
            <w:r w:rsidR="007D7065" w:rsidRPr="002B6737">
              <w:rPr>
                <w:rFonts w:cs="Times New Roman"/>
                <w:sz w:val="22"/>
                <w:szCs w:val="22"/>
              </w:rPr>
              <w:t xml:space="preserve">information </w:t>
            </w:r>
            <w:r>
              <w:rPr>
                <w:rFonts w:cs="Times New Roman"/>
                <w:sz w:val="22"/>
                <w:szCs w:val="22"/>
              </w:rPr>
              <w:t xml:space="preserve">on </w:t>
            </w:r>
            <w:r w:rsidR="0027386F">
              <w:rPr>
                <w:rFonts w:cs="Times New Roman"/>
                <w:sz w:val="22"/>
                <w:szCs w:val="22"/>
              </w:rPr>
              <w:t>high</w:t>
            </w:r>
            <w:r w:rsidR="00927C0C">
              <w:rPr>
                <w:rFonts w:cs="Times New Roman"/>
                <w:sz w:val="22"/>
                <w:szCs w:val="22"/>
              </w:rPr>
              <w:t>-</w:t>
            </w:r>
            <w:r w:rsidR="0027386F">
              <w:rPr>
                <w:rFonts w:cs="Times New Roman"/>
                <w:sz w:val="22"/>
                <w:szCs w:val="22"/>
              </w:rPr>
              <w:t>risk</w:t>
            </w:r>
            <w:r w:rsidR="0036348F">
              <w:rPr>
                <w:rFonts w:cs="Times New Roman"/>
                <w:sz w:val="22"/>
                <w:szCs w:val="22"/>
              </w:rPr>
              <w:t xml:space="preserve"> </w:t>
            </w:r>
            <w:r w:rsidR="004238D6">
              <w:rPr>
                <w:rFonts w:cs="Times New Roman"/>
                <w:sz w:val="22"/>
                <w:szCs w:val="22"/>
              </w:rPr>
              <w:t xml:space="preserve">AI system </w:t>
            </w:r>
            <w:r w:rsidR="0036348F">
              <w:rPr>
                <w:rFonts w:cs="Times New Roman"/>
                <w:sz w:val="22"/>
                <w:szCs w:val="22"/>
              </w:rPr>
              <w:t>model</w:t>
            </w:r>
            <w:r w:rsidR="0027386F">
              <w:rPr>
                <w:rFonts w:cs="Times New Roman"/>
                <w:sz w:val="22"/>
                <w:szCs w:val="22"/>
              </w:rPr>
              <w:t>s, such as</w:t>
            </w:r>
            <w:r w:rsidR="0036348F">
              <w:rPr>
                <w:rFonts w:cs="Times New Roman"/>
                <w:sz w:val="22"/>
                <w:szCs w:val="22"/>
              </w:rPr>
              <w:t xml:space="preserve"> </w:t>
            </w:r>
            <w:ins w:id="308" w:author="Romero, Miguel" w:date="2025-09-26T07:24:00Z" w16du:dateUtc="2025-09-26T12:24:00Z">
              <w:r w:rsidR="00790512">
                <w:rPr>
                  <w:rFonts w:cs="Times New Roman"/>
                  <w:sz w:val="22"/>
                  <w:szCs w:val="22"/>
                </w:rPr>
                <w:t xml:space="preserve">models </w:t>
              </w:r>
            </w:ins>
            <w:r w:rsidR="0036348F">
              <w:rPr>
                <w:rFonts w:cs="Times New Roman"/>
                <w:sz w:val="22"/>
                <w:szCs w:val="22"/>
              </w:rPr>
              <w:t xml:space="preserve">making </w:t>
            </w:r>
            <w:r w:rsidR="0027386F">
              <w:rPr>
                <w:rFonts w:cs="Times New Roman"/>
                <w:sz w:val="22"/>
                <w:szCs w:val="22"/>
              </w:rPr>
              <w:t>automated</w:t>
            </w:r>
            <w:r w:rsidR="0036348F">
              <w:rPr>
                <w:rFonts w:cs="Times New Roman"/>
                <w:sz w:val="22"/>
                <w:szCs w:val="22"/>
              </w:rPr>
              <w:t xml:space="preserve"> decisions</w:t>
            </w:r>
            <w:r w:rsidR="0027386F">
              <w:rPr>
                <w:rFonts w:cs="Times New Roman"/>
                <w:sz w:val="22"/>
                <w:szCs w:val="22"/>
              </w:rPr>
              <w:t>,</w:t>
            </w:r>
            <w:r w:rsidR="0036348F">
              <w:rPr>
                <w:rFonts w:cs="Times New Roman"/>
                <w:sz w:val="22"/>
                <w:szCs w:val="22"/>
              </w:rPr>
              <w:t xml:space="preserve"> that </w:t>
            </w:r>
            <w:r w:rsidR="00456705">
              <w:rPr>
                <w:rFonts w:cs="Times New Roman"/>
                <w:sz w:val="22"/>
                <w:szCs w:val="22"/>
              </w:rPr>
              <w:t>could cause adverse consumer</w:t>
            </w:r>
            <w:r w:rsidR="00DD1ADF">
              <w:rPr>
                <w:rFonts w:cs="Times New Roman"/>
                <w:sz w:val="22"/>
                <w:szCs w:val="22"/>
              </w:rPr>
              <w:t xml:space="preserve">, </w:t>
            </w:r>
            <w:r w:rsidR="00037CDC">
              <w:rPr>
                <w:rFonts w:cs="Times New Roman"/>
                <w:sz w:val="22"/>
                <w:szCs w:val="22"/>
              </w:rPr>
              <w:t>financial</w:t>
            </w:r>
            <w:r w:rsidR="00DD1ADF">
              <w:rPr>
                <w:rFonts w:cs="Times New Roman"/>
                <w:sz w:val="22"/>
                <w:szCs w:val="22"/>
              </w:rPr>
              <w:t>, or financial reporting</w:t>
            </w:r>
            <w:r w:rsidR="00037CDC">
              <w:rPr>
                <w:rFonts w:cs="Times New Roman"/>
                <w:sz w:val="22"/>
                <w:szCs w:val="22"/>
              </w:rPr>
              <w:t xml:space="preserve"> </w:t>
            </w:r>
            <w:r w:rsidR="00456705">
              <w:rPr>
                <w:rFonts w:cs="Times New Roman"/>
                <w:sz w:val="22"/>
                <w:szCs w:val="22"/>
              </w:rPr>
              <w:t>impact.</w:t>
            </w:r>
            <w:r w:rsidR="00324FE5">
              <w:rPr>
                <w:rFonts w:cs="Times New Roman"/>
                <w:sz w:val="22"/>
                <w:szCs w:val="22"/>
              </w:rPr>
              <w:t xml:space="preserve"> </w:t>
            </w:r>
            <w:r w:rsidR="00DE7544">
              <w:rPr>
                <w:rFonts w:cs="Times New Roman"/>
                <w:sz w:val="22"/>
                <w:szCs w:val="22"/>
              </w:rPr>
              <w:t xml:space="preserve">AI </w:t>
            </w:r>
            <w:r w:rsidR="007E194C">
              <w:rPr>
                <w:rFonts w:cs="Times New Roman"/>
                <w:sz w:val="22"/>
                <w:szCs w:val="22"/>
              </w:rPr>
              <w:t>s</w:t>
            </w:r>
            <w:r w:rsidR="00DE7544">
              <w:rPr>
                <w:rFonts w:cs="Times New Roman"/>
                <w:sz w:val="22"/>
                <w:szCs w:val="22"/>
              </w:rPr>
              <w:t xml:space="preserve">ystem </w:t>
            </w:r>
            <w:r w:rsidR="00100AE0">
              <w:rPr>
                <w:rFonts w:cs="Times New Roman"/>
                <w:sz w:val="22"/>
                <w:szCs w:val="22"/>
              </w:rPr>
              <w:t>risk criteria is set by the insurance company.</w:t>
            </w:r>
            <w:ins w:id="309" w:author="Romero, Miguel" w:date="2025-09-26T07:24:00Z" w16du:dateUtc="2025-09-26T12:24:00Z">
              <w:r w:rsidR="00945467">
                <w:rPr>
                  <w:rFonts w:cs="Times New Roman"/>
                  <w:sz w:val="22"/>
                  <w:szCs w:val="22"/>
                </w:rPr>
                <w:t xml:space="preserve"> </w:t>
              </w:r>
            </w:ins>
            <w:ins w:id="310" w:author="Romero, Miguel" w:date="2025-09-26T07:25:00Z" w16du:dateUtc="2025-09-26T12:25:00Z">
              <w:r w:rsidR="00945467">
                <w:rPr>
                  <w:rFonts w:cs="Times New Roman"/>
                  <w:sz w:val="22"/>
                  <w:szCs w:val="22"/>
                </w:rPr>
                <w:t xml:space="preserve">To assist in identifying models for which this information is requested, regulators may request </w:t>
              </w:r>
              <w:r w:rsidR="00250EE2">
                <w:rPr>
                  <w:rFonts w:cs="Times New Roman"/>
                  <w:sz w:val="22"/>
                  <w:szCs w:val="22"/>
                </w:rPr>
                <w:t>information on the company’s risk assessment and a model inventory if such information has not otherwise already been provided.</w:t>
              </w:r>
            </w:ins>
          </w:p>
          <w:p w14:paraId="1D71B816" w14:textId="77777777" w:rsidR="007D7065" w:rsidRPr="001D30F9" w:rsidRDefault="007D7065" w:rsidP="007D7065">
            <w:pPr>
              <w:rPr>
                <w:rFonts w:cs="Times New Roman"/>
                <w:bCs/>
                <w:sz w:val="16"/>
                <w:szCs w:val="16"/>
              </w:rPr>
            </w:pPr>
          </w:p>
          <w:p w14:paraId="5C0BA88C" w14:textId="441D667F" w:rsidR="00F357AB" w:rsidRDefault="00DD7777" w:rsidP="000823E8">
            <w:pPr>
              <w:rPr>
                <w:ins w:id="311" w:author="Sobel, Scott" w:date="2025-10-24T16:14:00Z" w16du:dateUtc="2025-10-24T20:14:00Z"/>
                <w:rFonts w:cs="Times New Roman"/>
                <w:sz w:val="22"/>
                <w:szCs w:val="22"/>
              </w:rPr>
            </w:pPr>
            <w:r>
              <w:rPr>
                <w:rFonts w:cs="Times New Roman"/>
                <w:sz w:val="22"/>
                <w:szCs w:val="22"/>
                <w:u w:val="single"/>
              </w:rPr>
              <w:t>Company</w:t>
            </w:r>
            <w:r w:rsidR="007D7065" w:rsidRPr="00B825C6">
              <w:rPr>
                <w:rFonts w:cs="Times New Roman"/>
                <w:sz w:val="22"/>
                <w:szCs w:val="22"/>
                <w:u w:val="single"/>
              </w:rPr>
              <w:t xml:space="preserve"> Instructions:</w:t>
            </w:r>
            <w:r w:rsidR="007D7065">
              <w:rPr>
                <w:rFonts w:cs="Times New Roman"/>
                <w:sz w:val="22"/>
                <w:szCs w:val="22"/>
              </w:rPr>
              <w:t xml:space="preserve"> </w:t>
            </w:r>
            <w:r w:rsidR="00A54B3F">
              <w:rPr>
                <w:rFonts w:cs="Times New Roman"/>
                <w:sz w:val="22"/>
                <w:szCs w:val="22"/>
              </w:rPr>
              <w:t xml:space="preserve">Fill in the details </w:t>
            </w:r>
            <w:r w:rsidR="00273882">
              <w:rPr>
                <w:rFonts w:cs="Times New Roman"/>
                <w:sz w:val="22"/>
                <w:szCs w:val="22"/>
              </w:rPr>
              <w:t xml:space="preserve">for each </w:t>
            </w:r>
            <w:r w:rsidR="00A54B3F">
              <w:rPr>
                <w:rFonts w:cs="Times New Roman"/>
                <w:sz w:val="22"/>
                <w:szCs w:val="22"/>
              </w:rPr>
              <w:t>of the AI</w:t>
            </w:r>
            <w:r w:rsidR="0055054B">
              <w:rPr>
                <w:rFonts w:cs="Times New Roman"/>
                <w:sz w:val="22"/>
                <w:szCs w:val="22"/>
              </w:rPr>
              <w:t xml:space="preserve"> system model</w:t>
            </w:r>
            <w:r w:rsidR="00A42C39">
              <w:rPr>
                <w:rFonts w:cs="Times New Roman"/>
                <w:sz w:val="22"/>
                <w:szCs w:val="22"/>
              </w:rPr>
              <w:t>(s)</w:t>
            </w:r>
            <w:r w:rsidR="00003C1D">
              <w:rPr>
                <w:rFonts w:cs="Times New Roman"/>
                <w:sz w:val="22"/>
                <w:szCs w:val="22"/>
              </w:rPr>
              <w:t xml:space="preserve"> </w:t>
            </w:r>
            <w:r w:rsidR="000823E8">
              <w:rPr>
                <w:rFonts w:cs="Times New Roman"/>
                <w:sz w:val="22"/>
                <w:szCs w:val="22"/>
              </w:rPr>
              <w:t>requested.</w:t>
            </w:r>
            <w:r w:rsidR="00324FE5">
              <w:rPr>
                <w:rFonts w:cs="Times New Roman"/>
                <w:sz w:val="22"/>
                <w:szCs w:val="22"/>
              </w:rPr>
              <w:t xml:space="preserve"> </w:t>
            </w:r>
            <w:ins w:id="312" w:author="Romero, Miguel" w:date="2025-09-22T15:47:00Z" w16du:dateUtc="2025-09-22T20:47:00Z">
              <w:r w:rsidR="003F5482" w:rsidRPr="00712CB2">
                <w:rPr>
                  <w:rFonts w:cs="Times New Roman"/>
                  <w:sz w:val="22"/>
                  <w:szCs w:val="22"/>
                </w:rPr>
                <w:t xml:space="preserve">Include all companies and lines of business. If the governance differs by entity, line of business, or state, work with your domestic regulator to determine if multiple submissions are needed. </w:t>
              </w:r>
            </w:ins>
            <w:r w:rsidR="00FC23D1">
              <w:rPr>
                <w:rFonts w:cs="Times New Roman"/>
                <w:sz w:val="22"/>
                <w:szCs w:val="22"/>
              </w:rPr>
              <w:t xml:space="preserve">See </w:t>
            </w:r>
            <w:r w:rsidR="00FC23D1">
              <w:fldChar w:fldCharType="begin"/>
            </w:r>
            <w:r w:rsidR="00FC23D1">
              <w:instrText>HYPERLINK \l "_DEFINITIONS_AND_APPENDIX"</w:instrText>
            </w:r>
            <w:r w:rsidR="00FC23D1">
              <w:fldChar w:fldCharType="separate"/>
            </w:r>
            <w:r w:rsidR="00FC23D1" w:rsidRPr="00465383">
              <w:rPr>
                <w:rStyle w:val="Hyperlink"/>
                <w:rFonts w:cs="Times New Roman"/>
                <w:sz w:val="22"/>
                <w:szCs w:val="22"/>
              </w:rPr>
              <w:t>definitions</w:t>
            </w:r>
            <w:r w:rsidR="00FC23D1">
              <w:fldChar w:fldCharType="end"/>
            </w:r>
            <w:r w:rsidR="00FC23D1" w:rsidRPr="00187E69">
              <w:rPr>
                <w:rFonts w:cs="Times New Roman"/>
                <w:sz w:val="22"/>
                <w:szCs w:val="22"/>
              </w:rPr>
              <w:t xml:space="preserve"> below</w:t>
            </w:r>
            <w:r w:rsidR="00FC23D1">
              <w:rPr>
                <w:rFonts w:cs="Times New Roman"/>
                <w:sz w:val="22"/>
                <w:szCs w:val="22"/>
              </w:rPr>
              <w:t>.</w:t>
            </w:r>
          </w:p>
          <w:p w14:paraId="2F19CBA2" w14:textId="77777777" w:rsidR="00630FF3" w:rsidRDefault="00630FF3" w:rsidP="000823E8">
            <w:pPr>
              <w:rPr>
                <w:ins w:id="313" w:author="Sobel, Scott" w:date="2025-10-24T16:14:00Z" w16du:dateUtc="2025-10-24T20:14:00Z"/>
                <w:rFonts w:cs="Times New Roman"/>
                <w:sz w:val="22"/>
                <w:szCs w:val="22"/>
              </w:rPr>
            </w:pPr>
          </w:p>
          <w:p w14:paraId="5C649BBA" w14:textId="77777777" w:rsidR="00630FF3" w:rsidRDefault="00630FF3" w:rsidP="00630FF3">
            <w:pPr>
              <w:rPr>
                <w:ins w:id="314" w:author="Sobel, Scott" w:date="2025-10-24T16:14:00Z" w16du:dateUtc="2025-10-24T20:14:00Z"/>
                <w:rFonts w:cs="Times New Roman"/>
                <w:sz w:val="22"/>
                <w:szCs w:val="22"/>
              </w:rPr>
            </w:pPr>
            <w:ins w:id="315" w:author="Sobel, Scott" w:date="2025-10-24T16:14:00Z" w16du:dateUtc="2025-10-24T20:14:00Z">
              <w:r w:rsidRPr="00AD17C8">
                <w:rPr>
                  <w:rFonts w:cs="Times New Roman"/>
                  <w:sz w:val="22"/>
                  <w:szCs w:val="22"/>
                  <w:u w:val="single"/>
                </w:rPr>
                <w:t>Regulator Instructions:</w:t>
              </w:r>
              <w:r>
                <w:rPr>
                  <w:rFonts w:cs="Times New Roman"/>
                  <w:sz w:val="22"/>
                  <w:szCs w:val="22"/>
                </w:rPr>
                <w:t xml:space="preserve"> Regulators should customize this tool to limit information requested to more targeted inquiries for use in a limited scope exam.</w:t>
              </w:r>
            </w:ins>
          </w:p>
          <w:p w14:paraId="5E7A4DEF" w14:textId="33E7349D" w:rsidR="00630FF3" w:rsidDel="00630FF3" w:rsidRDefault="00630FF3" w:rsidP="000823E8">
            <w:pPr>
              <w:rPr>
                <w:del w:id="316" w:author="Sobel, Scott" w:date="2025-10-24T16:14:00Z" w16du:dateUtc="2025-10-24T20:14:00Z"/>
                <w:rFonts w:cs="Times New Roman"/>
                <w:sz w:val="22"/>
                <w:szCs w:val="22"/>
              </w:rPr>
            </w:pPr>
          </w:p>
          <w:p w14:paraId="5E2119CE" w14:textId="7868E390" w:rsidR="00CB7AC4" w:rsidRDefault="00CB7AC4" w:rsidP="00F61BF4">
            <w:pPr>
              <w:spacing w:line="480" w:lineRule="auto"/>
              <w:rPr>
                <w:ins w:id="317" w:author="Romero, Miguel" w:date="2025-09-22T15:51:00Z" w16du:dateUtc="2025-09-22T20:51:00Z"/>
                <w:rFonts w:cs="Times New Roman"/>
                <w:sz w:val="22"/>
                <w:szCs w:val="22"/>
              </w:rPr>
            </w:pPr>
            <w:ins w:id="318" w:author="Romero, Miguel" w:date="2025-09-22T15:52:00Z" w16du:dateUtc="2025-09-22T20:52:00Z">
              <w:r>
                <w:rPr>
                  <w:rFonts w:cs="Times New Roman"/>
                  <w:sz w:val="22"/>
                  <w:szCs w:val="22"/>
                </w:rPr>
                <w:t xml:space="preserve">Group or </w:t>
              </w:r>
            </w:ins>
            <w:r w:rsidR="00F61BF4">
              <w:rPr>
                <w:rFonts w:cs="Times New Roman"/>
                <w:sz w:val="22"/>
                <w:szCs w:val="22"/>
              </w:rPr>
              <w:t xml:space="preserve">Company Legal Name: </w:t>
            </w:r>
            <w:sdt>
              <w:sdtPr>
                <w:rPr>
                  <w:rFonts w:cs="Times New Roman"/>
                  <w:sz w:val="22"/>
                  <w:szCs w:val="22"/>
                </w:rPr>
                <w:id w:val="-177123060"/>
                <w:placeholder>
                  <w:docPart w:val="45972CEA17074F0598D56B30FE778DA3"/>
                </w:placeholder>
                <w:text/>
              </w:sdtPr>
              <w:sdtEndPr/>
              <w:sdtContent>
                <w:r w:rsidR="00F61BF4">
                  <w:rPr>
                    <w:rFonts w:cs="Times New Roman"/>
                    <w:sz w:val="22"/>
                    <w:szCs w:val="22"/>
                  </w:rPr>
                  <w:t>_______________________________________________________________</w:t>
                </w:r>
              </w:sdtContent>
            </w:sdt>
          </w:p>
          <w:p w14:paraId="0D4C0951" w14:textId="72FAB853" w:rsidR="00F61BF4" w:rsidRDefault="00F61BF4" w:rsidP="00F61BF4">
            <w:pPr>
              <w:spacing w:line="480" w:lineRule="auto"/>
              <w:rPr>
                <w:rFonts w:cs="Times New Roman"/>
                <w:sz w:val="22"/>
                <w:szCs w:val="22"/>
              </w:rPr>
            </w:pPr>
            <w:r>
              <w:rPr>
                <w:rFonts w:cs="Times New Roman"/>
                <w:sz w:val="22"/>
                <w:szCs w:val="22"/>
              </w:rPr>
              <w:t xml:space="preserve">NAIC </w:t>
            </w:r>
            <w:ins w:id="319" w:author="Romero, Miguel" w:date="2025-09-22T15:52:00Z" w16du:dateUtc="2025-09-22T20:52:00Z">
              <w:r w:rsidR="00CB7AC4">
                <w:rPr>
                  <w:rFonts w:cs="Times New Roman"/>
                  <w:sz w:val="22"/>
                  <w:szCs w:val="22"/>
                </w:rPr>
                <w:t xml:space="preserve">Group or Company </w:t>
              </w:r>
            </w:ins>
            <w:r>
              <w:rPr>
                <w:rFonts w:cs="Times New Roman"/>
                <w:sz w:val="22"/>
                <w:szCs w:val="22"/>
              </w:rPr>
              <w:t xml:space="preserve">Code: </w:t>
            </w:r>
            <w:sdt>
              <w:sdtPr>
                <w:rPr>
                  <w:rFonts w:cs="Times New Roman"/>
                  <w:sz w:val="22"/>
                  <w:szCs w:val="22"/>
                </w:rPr>
                <w:id w:val="2077004964"/>
                <w:placeholder>
                  <w:docPart w:val="45972CEA17074F0598D56B30FE778DA3"/>
                </w:placeholder>
                <w:text/>
              </w:sdtPr>
              <w:sdtEndPr/>
              <w:sdtContent>
                <w:r>
                  <w:rPr>
                    <w:rFonts w:cs="Times New Roman"/>
                    <w:sz w:val="22"/>
                    <w:szCs w:val="22"/>
                  </w:rPr>
                  <w:t>__________________________________</w:t>
                </w:r>
              </w:sdtContent>
            </w:sdt>
          </w:p>
          <w:p w14:paraId="390E2113" w14:textId="77777777" w:rsidR="00F61BF4" w:rsidRDefault="00F61BF4" w:rsidP="00F61BF4">
            <w:pPr>
              <w:spacing w:line="480" w:lineRule="auto"/>
              <w:rPr>
                <w:rFonts w:cs="Times New Roman"/>
                <w:sz w:val="22"/>
                <w:szCs w:val="22"/>
              </w:rPr>
            </w:pPr>
            <w:r>
              <w:rPr>
                <w:rFonts w:cs="Times New Roman"/>
                <w:sz w:val="22"/>
                <w:szCs w:val="22"/>
              </w:rPr>
              <w:t xml:space="preserve">Company Contact Name: </w:t>
            </w:r>
            <w:sdt>
              <w:sdtPr>
                <w:rPr>
                  <w:rFonts w:cs="Times New Roman"/>
                  <w:sz w:val="22"/>
                  <w:szCs w:val="22"/>
                </w:rPr>
                <w:id w:val="-1140272781"/>
                <w:placeholder>
                  <w:docPart w:val="93BDE946D3B448E3A0CB779FBBF206C4"/>
                </w:placeholder>
                <w:text/>
              </w:sdtPr>
              <w:sdtEndPr/>
              <w:sdtContent>
                <w:r>
                  <w:rPr>
                    <w:rFonts w:cs="Times New Roman"/>
                    <w:sz w:val="22"/>
                    <w:szCs w:val="22"/>
                  </w:rPr>
                  <w:t>_________________________________________________</w:t>
                </w:r>
              </w:sdtContent>
            </w:sdt>
            <w:r>
              <w:rPr>
                <w:rFonts w:cs="Times New Roman"/>
                <w:sz w:val="22"/>
                <w:szCs w:val="22"/>
              </w:rPr>
              <w:t xml:space="preserve"> Email: </w:t>
            </w:r>
            <w:sdt>
              <w:sdtPr>
                <w:rPr>
                  <w:rFonts w:cs="Times New Roman"/>
                  <w:sz w:val="22"/>
                  <w:szCs w:val="22"/>
                </w:rPr>
                <w:id w:val="-1554002691"/>
                <w:placeholder>
                  <w:docPart w:val="93BDE946D3B448E3A0CB779FBBF206C4"/>
                </w:placeholder>
                <w:text/>
              </w:sdtPr>
              <w:sdtEndPr/>
              <w:sdtContent>
                <w:r>
                  <w:rPr>
                    <w:rFonts w:cs="Times New Roman"/>
                    <w:sz w:val="22"/>
                    <w:szCs w:val="22"/>
                  </w:rPr>
                  <w:t>__________________________________________________</w:t>
                </w:r>
              </w:sdtContent>
            </w:sdt>
          </w:p>
          <w:p w14:paraId="6E1795AA" w14:textId="29A83928" w:rsidR="00F61BF4" w:rsidRDefault="00F61BF4" w:rsidP="00F61BF4">
            <w:pPr>
              <w:spacing w:line="480" w:lineRule="auto"/>
              <w:rPr>
                <w:del w:id="320" w:author="Romero, Miguel" w:date="2025-09-22T15:56:00Z" w16du:dateUtc="2025-09-22T20:56:00Z"/>
                <w:rFonts w:cs="Times New Roman"/>
                <w:sz w:val="22"/>
                <w:szCs w:val="22"/>
              </w:rPr>
            </w:pPr>
            <w:del w:id="321" w:author="Romero, Miguel" w:date="2025-09-22T15:56:00Z" w16du:dateUtc="2025-09-22T20:56:00Z">
              <w:r>
                <w:rPr>
                  <w:rFonts w:cs="Times New Roman"/>
                  <w:sz w:val="22"/>
                  <w:szCs w:val="22"/>
                </w:rPr>
                <w:delText>Line of Business (complete one for each line of business)</w:delText>
              </w:r>
              <w:r w:rsidR="000006E4">
                <w:rPr>
                  <w:rFonts w:cs="Times New Roman"/>
                  <w:sz w:val="22"/>
                  <w:szCs w:val="22"/>
                </w:rPr>
                <w:delText>:</w:delText>
              </w:r>
              <w:r>
                <w:rPr>
                  <w:rFonts w:cs="Times New Roman"/>
                  <w:sz w:val="22"/>
                  <w:szCs w:val="22"/>
                </w:rPr>
                <w:delText xml:space="preserve"> </w:delText>
              </w:r>
            </w:del>
            <w:customXmlDelRangeStart w:id="322" w:author="Romero, Miguel" w:date="2025-09-22T15:56:00Z"/>
            <w:sdt>
              <w:sdtPr>
                <w:rPr>
                  <w:rFonts w:cs="Times New Roman"/>
                  <w:sz w:val="22"/>
                  <w:szCs w:val="22"/>
                </w:rPr>
                <w:id w:val="1671139549"/>
                <w:placeholder>
                  <w:docPart w:val="EEBC2FC2A0C048919000BCF88E6BA2DE"/>
                </w:placeholder>
                <w:text/>
              </w:sdtPr>
              <w:sdtEndPr/>
              <w:sdtContent>
                <w:customXmlDelRangeEnd w:id="322"/>
                <w:del w:id="323" w:author="Romero, Miguel" w:date="2025-09-22T15:56:00Z">
                  <w:r>
                    <w:rPr>
                      <w:rFonts w:cs="Times New Roman"/>
                      <w:sz w:val="22"/>
                      <w:szCs w:val="22"/>
                    </w:rPr>
                    <w:delText>_____________________________________________________________________________</w:delText>
                  </w:r>
                </w:del>
                <w:customXmlDelRangeStart w:id="324" w:author="Romero, Miguel" w:date="2025-09-22T15:56:00Z"/>
              </w:sdtContent>
            </w:sdt>
            <w:customXmlDelRangeEnd w:id="324"/>
          </w:p>
          <w:p w14:paraId="458A27D0" w14:textId="58CFC26D" w:rsidR="00F61BF4" w:rsidRPr="002B6737" w:rsidRDefault="00F61BF4" w:rsidP="00784937">
            <w:pPr>
              <w:spacing w:line="480" w:lineRule="auto"/>
              <w:rPr>
                <w:rFonts w:cs="Times New Roman"/>
                <w:sz w:val="22"/>
                <w:szCs w:val="22"/>
              </w:rPr>
            </w:pPr>
            <w:r w:rsidRPr="00EB24B7">
              <w:rPr>
                <w:rFonts w:cs="Times New Roman"/>
                <w:sz w:val="22"/>
                <w:szCs w:val="22"/>
              </w:rPr>
              <w:t>Date Form Completed (“as of”) Date:</w:t>
            </w:r>
            <w:r>
              <w:rPr>
                <w:rFonts w:cs="Times New Roman"/>
                <w:sz w:val="22"/>
                <w:szCs w:val="22"/>
              </w:rPr>
              <w:t xml:space="preserve"> </w:t>
            </w:r>
            <w:sdt>
              <w:sdtPr>
                <w:rPr>
                  <w:rFonts w:cs="Times New Roman"/>
                  <w:sz w:val="22"/>
                  <w:szCs w:val="22"/>
                </w:rPr>
                <w:id w:val="-782724116"/>
                <w:placeholder>
                  <w:docPart w:val="2AA105F363834109AB969821182DE46F"/>
                </w:placeholder>
                <w:date>
                  <w:dateFormat w:val="M/d/yyyy"/>
                  <w:lid w:val="en-US"/>
                  <w:storeMappedDataAs w:val="dateTime"/>
                  <w:calendar w:val="gregorian"/>
                </w:date>
              </w:sdtPr>
              <w:sdtEndPr/>
              <w:sdtContent>
                <w:r>
                  <w:rPr>
                    <w:rFonts w:cs="Times New Roman"/>
                    <w:sz w:val="22"/>
                    <w:szCs w:val="22"/>
                  </w:rPr>
                  <w:t>______________________________</w:t>
                </w:r>
              </w:sdtContent>
            </w:sdt>
          </w:p>
        </w:tc>
      </w:tr>
      <w:tr w:rsidR="00DF5BE1" w:rsidRPr="007B4C4A" w14:paraId="3BDB52CC" w14:textId="77777777" w:rsidTr="00F003E4">
        <w:trPr>
          <w:trPrChange w:id="325" w:author="Sobel, Scott" w:date="2025-10-31T11:47:00Z" w16du:dateUtc="2025-10-31T15:47:00Z">
            <w:trPr>
              <w:gridAfter w:val="0"/>
            </w:trPr>
          </w:trPrChange>
        </w:trPr>
        <w:tc>
          <w:tcPr>
            <w:tcW w:w="4225" w:type="dxa"/>
            <w:tcPrChange w:id="326" w:author="Sobel, Scott" w:date="2025-10-31T11:47:00Z" w16du:dateUtc="2025-10-31T15:47:00Z">
              <w:tcPr>
                <w:tcW w:w="4225" w:type="dxa"/>
                <w:gridSpan w:val="2"/>
              </w:tcPr>
            </w:tcPrChange>
          </w:tcPr>
          <w:p w14:paraId="1D2FA484" w14:textId="207BCDFD" w:rsidR="00DF5BE1" w:rsidRPr="002B6737" w:rsidRDefault="00DF5BE1" w:rsidP="00DF5BE1">
            <w:pPr>
              <w:rPr>
                <w:rFonts w:cs="Times New Roman"/>
                <w:sz w:val="22"/>
                <w:szCs w:val="22"/>
              </w:rPr>
            </w:pPr>
            <w:r w:rsidRPr="002B6737">
              <w:rPr>
                <w:rFonts w:cs="Times New Roman"/>
                <w:sz w:val="22"/>
                <w:szCs w:val="22"/>
              </w:rPr>
              <w:t xml:space="preserve">Model </w:t>
            </w:r>
            <w:r w:rsidR="00A03203">
              <w:rPr>
                <w:rFonts w:cs="Times New Roman"/>
                <w:sz w:val="22"/>
                <w:szCs w:val="22"/>
              </w:rPr>
              <w:t>n</w:t>
            </w:r>
            <w:r w:rsidRPr="002B6737">
              <w:rPr>
                <w:rFonts w:cs="Times New Roman"/>
                <w:sz w:val="22"/>
                <w:szCs w:val="22"/>
              </w:rPr>
              <w:t>ame</w:t>
            </w:r>
          </w:p>
        </w:tc>
        <w:tc>
          <w:tcPr>
            <w:tcW w:w="9630" w:type="dxa"/>
            <w:tcPrChange w:id="327" w:author="Sobel, Scott" w:date="2025-10-31T11:47:00Z" w16du:dateUtc="2025-10-31T15:47:00Z">
              <w:tcPr>
                <w:tcW w:w="9630" w:type="dxa"/>
              </w:tcPr>
            </w:tcPrChange>
          </w:tcPr>
          <w:p w14:paraId="47C71772" w14:textId="33806678" w:rsidR="00DF5BE1" w:rsidRPr="002B6737" w:rsidRDefault="00DF5BE1" w:rsidP="00DF5BE1">
            <w:pPr>
              <w:rPr>
                <w:rFonts w:cs="Times New Roman"/>
                <w:sz w:val="22"/>
                <w:szCs w:val="22"/>
              </w:rPr>
            </w:pPr>
          </w:p>
        </w:tc>
      </w:tr>
      <w:tr w:rsidR="00DF5BE1" w:rsidRPr="007B4C4A" w14:paraId="0B072DFD" w14:textId="77777777" w:rsidTr="00F003E4">
        <w:trPr>
          <w:trPrChange w:id="328" w:author="Sobel, Scott" w:date="2025-10-31T11:47:00Z" w16du:dateUtc="2025-10-31T15:47:00Z">
            <w:trPr>
              <w:gridAfter w:val="0"/>
            </w:trPr>
          </w:trPrChange>
        </w:trPr>
        <w:tc>
          <w:tcPr>
            <w:tcW w:w="4225" w:type="dxa"/>
            <w:tcPrChange w:id="329" w:author="Sobel, Scott" w:date="2025-10-31T11:47:00Z" w16du:dateUtc="2025-10-31T15:47:00Z">
              <w:tcPr>
                <w:tcW w:w="4225" w:type="dxa"/>
                <w:gridSpan w:val="2"/>
              </w:tcPr>
            </w:tcPrChange>
          </w:tcPr>
          <w:p w14:paraId="6804228A" w14:textId="489A26F2" w:rsidR="00DF5BE1" w:rsidRPr="002B6737" w:rsidRDefault="00DF5BE1" w:rsidP="00DF5BE1">
            <w:pPr>
              <w:rPr>
                <w:rFonts w:cs="Times New Roman"/>
                <w:sz w:val="22"/>
                <w:szCs w:val="22"/>
              </w:rPr>
            </w:pPr>
            <w:r w:rsidRPr="002B6737">
              <w:rPr>
                <w:rFonts w:cs="Times New Roman"/>
                <w:sz w:val="22"/>
                <w:szCs w:val="22"/>
              </w:rPr>
              <w:t xml:space="preserve">Model </w:t>
            </w:r>
            <w:r w:rsidR="00A03203">
              <w:rPr>
                <w:rFonts w:cs="Times New Roman"/>
                <w:sz w:val="22"/>
                <w:szCs w:val="22"/>
              </w:rPr>
              <w:t>t</w:t>
            </w:r>
            <w:r w:rsidRPr="002B6737">
              <w:rPr>
                <w:rFonts w:cs="Times New Roman"/>
                <w:sz w:val="22"/>
                <w:szCs w:val="22"/>
              </w:rPr>
              <w:t>ype</w:t>
            </w:r>
          </w:p>
        </w:tc>
        <w:tc>
          <w:tcPr>
            <w:tcW w:w="9630" w:type="dxa"/>
            <w:tcPrChange w:id="330" w:author="Sobel, Scott" w:date="2025-10-31T11:47:00Z" w16du:dateUtc="2025-10-31T15:47:00Z">
              <w:tcPr>
                <w:tcW w:w="9630" w:type="dxa"/>
              </w:tcPr>
            </w:tcPrChange>
          </w:tcPr>
          <w:p w14:paraId="01ADFE73" w14:textId="5FE7C7EF" w:rsidR="00DF5BE1" w:rsidRPr="002B6737" w:rsidRDefault="00DF5BE1" w:rsidP="00DF5BE1">
            <w:pPr>
              <w:rPr>
                <w:rFonts w:cs="Times New Roman"/>
                <w:sz w:val="22"/>
                <w:szCs w:val="22"/>
              </w:rPr>
            </w:pPr>
          </w:p>
        </w:tc>
      </w:tr>
      <w:tr w:rsidR="00FA52BC" w:rsidRPr="007B4C4A" w14:paraId="737503ED" w14:textId="77777777" w:rsidTr="00F003E4">
        <w:trPr>
          <w:ins w:id="331" w:author="Romero, Miguel" w:date="2025-09-29T16:00:00Z"/>
          <w:trPrChange w:id="332" w:author="Sobel, Scott" w:date="2025-10-31T11:47:00Z" w16du:dateUtc="2025-10-31T15:47:00Z">
            <w:trPr>
              <w:gridAfter w:val="0"/>
            </w:trPr>
          </w:trPrChange>
        </w:trPr>
        <w:tc>
          <w:tcPr>
            <w:tcW w:w="4225" w:type="dxa"/>
            <w:tcPrChange w:id="333" w:author="Sobel, Scott" w:date="2025-10-31T11:47:00Z" w16du:dateUtc="2025-10-31T15:47:00Z">
              <w:tcPr>
                <w:tcW w:w="4225" w:type="dxa"/>
                <w:gridSpan w:val="2"/>
              </w:tcPr>
            </w:tcPrChange>
          </w:tcPr>
          <w:p w14:paraId="79F54B92" w14:textId="735008BD" w:rsidR="00FA52BC" w:rsidRPr="002B6737" w:rsidRDefault="00FA52BC" w:rsidP="00DF5BE1">
            <w:pPr>
              <w:rPr>
                <w:ins w:id="334" w:author="Romero, Miguel" w:date="2025-09-29T16:00:00Z" w16du:dateUtc="2025-09-29T21:00:00Z"/>
                <w:rFonts w:cs="Times New Roman"/>
                <w:sz w:val="22"/>
                <w:szCs w:val="22"/>
              </w:rPr>
            </w:pPr>
            <w:ins w:id="335" w:author="Romero, Miguel" w:date="2025-09-29T16:00:00Z" w16du:dateUtc="2025-09-29T21:00:00Z">
              <w:r>
                <w:rPr>
                  <w:rFonts w:cs="Times New Roman"/>
                  <w:sz w:val="22"/>
                  <w:szCs w:val="22"/>
                </w:rPr>
                <w:t>Model Implementation Date</w:t>
              </w:r>
            </w:ins>
          </w:p>
        </w:tc>
        <w:tc>
          <w:tcPr>
            <w:tcW w:w="9630" w:type="dxa"/>
            <w:tcPrChange w:id="336" w:author="Sobel, Scott" w:date="2025-10-31T11:47:00Z" w16du:dateUtc="2025-10-31T15:47:00Z">
              <w:tcPr>
                <w:tcW w:w="9630" w:type="dxa"/>
              </w:tcPr>
            </w:tcPrChange>
          </w:tcPr>
          <w:p w14:paraId="5261227D" w14:textId="77777777" w:rsidR="00FA52BC" w:rsidRPr="002B6737" w:rsidRDefault="00FA52BC" w:rsidP="00DF5BE1">
            <w:pPr>
              <w:rPr>
                <w:ins w:id="337" w:author="Romero, Miguel" w:date="2025-09-29T16:00:00Z" w16du:dateUtc="2025-09-29T21:00:00Z"/>
                <w:rFonts w:cs="Times New Roman"/>
                <w:sz w:val="22"/>
                <w:szCs w:val="22"/>
              </w:rPr>
            </w:pPr>
          </w:p>
        </w:tc>
      </w:tr>
      <w:tr w:rsidR="00DF5BE1" w:rsidRPr="007B4C4A" w14:paraId="6306C686" w14:textId="77777777" w:rsidTr="00F003E4">
        <w:trPr>
          <w:trPrChange w:id="338" w:author="Sobel, Scott" w:date="2025-10-31T11:47:00Z" w16du:dateUtc="2025-10-31T15:47:00Z">
            <w:trPr>
              <w:gridAfter w:val="0"/>
            </w:trPr>
          </w:trPrChange>
        </w:trPr>
        <w:tc>
          <w:tcPr>
            <w:tcW w:w="4225" w:type="dxa"/>
            <w:tcPrChange w:id="339" w:author="Sobel, Scott" w:date="2025-10-31T11:47:00Z" w16du:dateUtc="2025-10-31T15:47:00Z">
              <w:tcPr>
                <w:tcW w:w="4225" w:type="dxa"/>
                <w:gridSpan w:val="2"/>
              </w:tcPr>
            </w:tcPrChange>
          </w:tcPr>
          <w:p w14:paraId="2D7BFCD5" w14:textId="37D128BD" w:rsidR="00DF5BE1" w:rsidRPr="002B6737" w:rsidRDefault="00DF5BE1" w:rsidP="00DF5BE1">
            <w:pPr>
              <w:rPr>
                <w:rFonts w:cs="Times New Roman"/>
                <w:sz w:val="22"/>
                <w:szCs w:val="22"/>
              </w:rPr>
            </w:pPr>
            <w:r w:rsidRPr="002B6737">
              <w:rPr>
                <w:rFonts w:cs="Times New Roman"/>
                <w:sz w:val="22"/>
                <w:szCs w:val="22"/>
              </w:rPr>
              <w:t xml:space="preserve">Model </w:t>
            </w:r>
            <w:r w:rsidR="00A03203">
              <w:rPr>
                <w:rFonts w:cs="Times New Roman"/>
                <w:sz w:val="22"/>
                <w:szCs w:val="22"/>
              </w:rPr>
              <w:t>d</w:t>
            </w:r>
            <w:r w:rsidRPr="002B6737">
              <w:rPr>
                <w:rFonts w:cs="Times New Roman"/>
                <w:sz w:val="22"/>
                <w:szCs w:val="22"/>
              </w:rPr>
              <w:t>evelopment (</w:t>
            </w:r>
            <w:r w:rsidR="00A03203">
              <w:rPr>
                <w:rFonts w:cs="Times New Roman"/>
                <w:sz w:val="22"/>
                <w:szCs w:val="22"/>
              </w:rPr>
              <w:t>i</w:t>
            </w:r>
            <w:r w:rsidRPr="002B6737">
              <w:rPr>
                <w:rFonts w:cs="Times New Roman"/>
                <w:sz w:val="22"/>
                <w:szCs w:val="22"/>
              </w:rPr>
              <w:t xml:space="preserve">nternal or </w:t>
            </w:r>
            <w:r w:rsidR="00A03203">
              <w:rPr>
                <w:rFonts w:cs="Times New Roman"/>
                <w:sz w:val="22"/>
                <w:szCs w:val="22"/>
              </w:rPr>
              <w:t>t</w:t>
            </w:r>
            <w:r w:rsidRPr="002B6737">
              <w:rPr>
                <w:rFonts w:cs="Times New Roman"/>
                <w:sz w:val="22"/>
                <w:szCs w:val="22"/>
              </w:rPr>
              <w:t xml:space="preserve">hird </w:t>
            </w:r>
            <w:r w:rsidR="00A03203">
              <w:rPr>
                <w:rFonts w:cs="Times New Roman"/>
                <w:sz w:val="22"/>
                <w:szCs w:val="22"/>
              </w:rPr>
              <w:t>p</w:t>
            </w:r>
            <w:r w:rsidRPr="002B6737">
              <w:rPr>
                <w:rFonts w:cs="Times New Roman"/>
                <w:sz w:val="22"/>
                <w:szCs w:val="22"/>
              </w:rPr>
              <w:t>arty</w:t>
            </w:r>
            <w:r w:rsidR="0024597F">
              <w:rPr>
                <w:rFonts w:cs="Times New Roman"/>
                <w:sz w:val="22"/>
                <w:szCs w:val="22"/>
              </w:rPr>
              <w:t xml:space="preserve"> – </w:t>
            </w:r>
            <w:r w:rsidR="00A03203">
              <w:rPr>
                <w:rFonts w:cs="Times New Roman"/>
                <w:sz w:val="22"/>
                <w:szCs w:val="22"/>
              </w:rPr>
              <w:t>i</w:t>
            </w:r>
            <w:r w:rsidR="0024597F">
              <w:rPr>
                <w:rFonts w:cs="Times New Roman"/>
                <w:sz w:val="22"/>
                <w:szCs w:val="22"/>
              </w:rPr>
              <w:t xml:space="preserve">nclude </w:t>
            </w:r>
            <w:r w:rsidR="00A03203">
              <w:rPr>
                <w:rFonts w:cs="Times New Roman"/>
                <w:sz w:val="22"/>
                <w:szCs w:val="22"/>
              </w:rPr>
              <w:t>v</w:t>
            </w:r>
            <w:r w:rsidR="0024597F">
              <w:rPr>
                <w:rFonts w:cs="Times New Roman"/>
                <w:sz w:val="22"/>
                <w:szCs w:val="22"/>
              </w:rPr>
              <w:t xml:space="preserve">endor </w:t>
            </w:r>
            <w:r w:rsidR="00A03203">
              <w:rPr>
                <w:rFonts w:cs="Times New Roman"/>
                <w:sz w:val="22"/>
                <w:szCs w:val="22"/>
              </w:rPr>
              <w:t>n</w:t>
            </w:r>
            <w:r w:rsidR="0024597F">
              <w:rPr>
                <w:rFonts w:cs="Times New Roman"/>
                <w:sz w:val="22"/>
                <w:szCs w:val="22"/>
              </w:rPr>
              <w:t>ame</w:t>
            </w:r>
            <w:r w:rsidRPr="002B6737">
              <w:rPr>
                <w:rFonts w:cs="Times New Roman"/>
                <w:sz w:val="22"/>
                <w:szCs w:val="22"/>
              </w:rPr>
              <w:t>)</w:t>
            </w:r>
          </w:p>
        </w:tc>
        <w:tc>
          <w:tcPr>
            <w:tcW w:w="9630" w:type="dxa"/>
            <w:tcPrChange w:id="340" w:author="Sobel, Scott" w:date="2025-10-31T11:47:00Z" w16du:dateUtc="2025-10-31T15:47:00Z">
              <w:tcPr>
                <w:tcW w:w="9630" w:type="dxa"/>
              </w:tcPr>
            </w:tcPrChange>
          </w:tcPr>
          <w:p w14:paraId="089F5183" w14:textId="59EE1176" w:rsidR="00DF5BE1" w:rsidRPr="002B6737" w:rsidRDefault="00DF5BE1" w:rsidP="00DF5BE1">
            <w:pPr>
              <w:rPr>
                <w:rFonts w:cs="Times New Roman"/>
                <w:sz w:val="22"/>
                <w:szCs w:val="22"/>
              </w:rPr>
            </w:pPr>
          </w:p>
        </w:tc>
      </w:tr>
      <w:tr w:rsidR="00DF5BE1" w:rsidRPr="007B4C4A" w14:paraId="512A8210" w14:textId="77777777" w:rsidTr="00F003E4">
        <w:trPr>
          <w:trPrChange w:id="341" w:author="Sobel, Scott" w:date="2025-10-31T11:47:00Z" w16du:dateUtc="2025-10-31T15:47:00Z">
            <w:trPr>
              <w:gridAfter w:val="0"/>
            </w:trPr>
          </w:trPrChange>
        </w:trPr>
        <w:tc>
          <w:tcPr>
            <w:tcW w:w="4225" w:type="dxa"/>
            <w:tcPrChange w:id="342" w:author="Sobel, Scott" w:date="2025-10-31T11:47:00Z" w16du:dateUtc="2025-10-31T15:47:00Z">
              <w:tcPr>
                <w:tcW w:w="4225" w:type="dxa"/>
                <w:gridSpan w:val="2"/>
              </w:tcPr>
            </w:tcPrChange>
          </w:tcPr>
          <w:p w14:paraId="15FAE028" w14:textId="4344AC20" w:rsidR="00DF5BE1" w:rsidRPr="002B6737" w:rsidRDefault="00DF5BE1" w:rsidP="00DF5BE1">
            <w:pPr>
              <w:rPr>
                <w:rFonts w:cs="Times New Roman"/>
                <w:sz w:val="22"/>
                <w:szCs w:val="22"/>
              </w:rPr>
            </w:pPr>
            <w:r w:rsidRPr="002B6737">
              <w:rPr>
                <w:rFonts w:cs="Times New Roman"/>
                <w:sz w:val="22"/>
                <w:szCs w:val="22"/>
                <w:lang w:val="fr-CA"/>
              </w:rPr>
              <w:t xml:space="preserve">Model </w:t>
            </w:r>
            <w:r w:rsidR="00A03203">
              <w:rPr>
                <w:rFonts w:cs="Times New Roman"/>
                <w:sz w:val="22"/>
                <w:szCs w:val="22"/>
                <w:lang w:val="fr-CA"/>
              </w:rPr>
              <w:t>r</w:t>
            </w:r>
            <w:r w:rsidRPr="002B6737">
              <w:rPr>
                <w:rFonts w:cs="Times New Roman"/>
                <w:sz w:val="22"/>
                <w:szCs w:val="22"/>
                <w:lang w:val="fr-CA"/>
              </w:rPr>
              <w:t xml:space="preserve">isk </w:t>
            </w:r>
            <w:r w:rsidR="00A03203">
              <w:rPr>
                <w:rFonts w:cs="Times New Roman"/>
                <w:sz w:val="22"/>
                <w:szCs w:val="22"/>
                <w:lang w:val="fr-CA"/>
              </w:rPr>
              <w:t>cl</w:t>
            </w:r>
            <w:r w:rsidRPr="002B6737">
              <w:rPr>
                <w:rFonts w:cs="Times New Roman"/>
                <w:sz w:val="22"/>
                <w:szCs w:val="22"/>
                <w:lang w:val="fr-CA"/>
              </w:rPr>
              <w:t>assification</w:t>
            </w:r>
          </w:p>
        </w:tc>
        <w:tc>
          <w:tcPr>
            <w:tcW w:w="9630" w:type="dxa"/>
            <w:tcPrChange w:id="343" w:author="Sobel, Scott" w:date="2025-10-31T11:47:00Z" w16du:dateUtc="2025-10-31T15:47:00Z">
              <w:tcPr>
                <w:tcW w:w="9630" w:type="dxa"/>
              </w:tcPr>
            </w:tcPrChange>
          </w:tcPr>
          <w:p w14:paraId="547615AD" w14:textId="1D20BC74" w:rsidR="00DF5BE1" w:rsidRPr="002B6737" w:rsidRDefault="00DF5BE1" w:rsidP="00DF5BE1">
            <w:pPr>
              <w:rPr>
                <w:rFonts w:cs="Times New Roman"/>
                <w:sz w:val="22"/>
                <w:szCs w:val="22"/>
              </w:rPr>
            </w:pPr>
          </w:p>
        </w:tc>
      </w:tr>
      <w:tr w:rsidR="00F90C9A" w:rsidRPr="007B4C4A" w14:paraId="0A709DF0" w14:textId="77777777" w:rsidTr="00F003E4">
        <w:trPr>
          <w:trPrChange w:id="344" w:author="Sobel, Scott" w:date="2025-10-31T11:47:00Z" w16du:dateUtc="2025-10-31T15:47:00Z">
            <w:trPr>
              <w:gridAfter w:val="0"/>
            </w:trPr>
          </w:trPrChange>
        </w:trPr>
        <w:tc>
          <w:tcPr>
            <w:tcW w:w="4225" w:type="dxa"/>
            <w:tcPrChange w:id="345" w:author="Sobel, Scott" w:date="2025-10-31T11:47:00Z" w16du:dateUtc="2025-10-31T15:47:00Z">
              <w:tcPr>
                <w:tcW w:w="4225" w:type="dxa"/>
                <w:gridSpan w:val="2"/>
              </w:tcPr>
            </w:tcPrChange>
          </w:tcPr>
          <w:p w14:paraId="2DCB2813" w14:textId="452F58B3" w:rsidR="00F90C9A" w:rsidRPr="002B6737" w:rsidRDefault="00F90C9A" w:rsidP="00DF5BE1">
            <w:pPr>
              <w:rPr>
                <w:rFonts w:cs="Times New Roman"/>
                <w:sz w:val="22"/>
                <w:szCs w:val="22"/>
                <w:lang w:val="fr-CA"/>
              </w:rPr>
            </w:pPr>
            <w:r>
              <w:rPr>
                <w:rFonts w:cs="Times New Roman"/>
                <w:sz w:val="22"/>
                <w:szCs w:val="22"/>
                <w:lang w:val="fr-CA"/>
              </w:rPr>
              <w:t xml:space="preserve">Model </w:t>
            </w:r>
            <w:r w:rsidR="00A03203">
              <w:rPr>
                <w:rFonts w:cs="Times New Roman"/>
                <w:sz w:val="22"/>
                <w:szCs w:val="22"/>
                <w:lang w:val="fr-CA"/>
              </w:rPr>
              <w:t>r</w:t>
            </w:r>
            <w:r>
              <w:rPr>
                <w:rFonts w:cs="Times New Roman"/>
                <w:sz w:val="22"/>
                <w:szCs w:val="22"/>
                <w:lang w:val="fr-CA"/>
              </w:rPr>
              <w:t xml:space="preserve">isk(s) and </w:t>
            </w:r>
            <w:r w:rsidR="00A03203">
              <w:rPr>
                <w:rFonts w:cs="Times New Roman"/>
                <w:sz w:val="22"/>
                <w:szCs w:val="22"/>
                <w:lang w:val="fr-CA"/>
              </w:rPr>
              <w:t>l</w:t>
            </w:r>
            <w:r>
              <w:rPr>
                <w:rFonts w:cs="Times New Roman"/>
                <w:sz w:val="22"/>
                <w:szCs w:val="22"/>
                <w:lang w:val="fr-CA"/>
              </w:rPr>
              <w:t>imitation(s)</w:t>
            </w:r>
          </w:p>
        </w:tc>
        <w:tc>
          <w:tcPr>
            <w:tcW w:w="9630" w:type="dxa"/>
            <w:tcPrChange w:id="346" w:author="Sobel, Scott" w:date="2025-10-31T11:47:00Z" w16du:dateUtc="2025-10-31T15:47:00Z">
              <w:tcPr>
                <w:tcW w:w="9630" w:type="dxa"/>
              </w:tcPr>
            </w:tcPrChange>
          </w:tcPr>
          <w:p w14:paraId="65CD277C" w14:textId="77777777" w:rsidR="00F90C9A" w:rsidRPr="002B6737" w:rsidRDefault="00F90C9A" w:rsidP="00DF5BE1">
            <w:pPr>
              <w:rPr>
                <w:rFonts w:cs="Times New Roman"/>
                <w:sz w:val="22"/>
                <w:szCs w:val="22"/>
              </w:rPr>
            </w:pPr>
          </w:p>
        </w:tc>
      </w:tr>
      <w:tr w:rsidR="00DF5BE1" w:rsidRPr="007B4C4A" w14:paraId="4C010969" w14:textId="77777777" w:rsidTr="00F003E4">
        <w:trPr>
          <w:trPrChange w:id="347" w:author="Sobel, Scott" w:date="2025-10-31T11:47:00Z" w16du:dateUtc="2025-10-31T15:47:00Z">
            <w:trPr>
              <w:gridAfter w:val="0"/>
            </w:trPr>
          </w:trPrChange>
        </w:trPr>
        <w:tc>
          <w:tcPr>
            <w:tcW w:w="4225" w:type="dxa"/>
            <w:tcPrChange w:id="348" w:author="Sobel, Scott" w:date="2025-10-31T11:47:00Z" w16du:dateUtc="2025-10-31T15:47:00Z">
              <w:tcPr>
                <w:tcW w:w="4225" w:type="dxa"/>
                <w:gridSpan w:val="2"/>
              </w:tcPr>
            </w:tcPrChange>
          </w:tcPr>
          <w:p w14:paraId="66CC6F16" w14:textId="612BF5BE" w:rsidR="00DF5BE1" w:rsidRPr="002B6737" w:rsidRDefault="00DF5BE1" w:rsidP="00DF5BE1">
            <w:pPr>
              <w:rPr>
                <w:rFonts w:cs="Times New Roman"/>
                <w:sz w:val="22"/>
                <w:szCs w:val="22"/>
              </w:rPr>
            </w:pPr>
            <w:r w:rsidRPr="002B6737">
              <w:rPr>
                <w:rFonts w:cs="Times New Roman"/>
                <w:sz w:val="22"/>
                <w:szCs w:val="22"/>
                <w:lang w:val="fr-CA"/>
              </w:rPr>
              <w:t xml:space="preserve">AI </w:t>
            </w:r>
            <w:r w:rsidR="00A03203">
              <w:rPr>
                <w:rFonts w:cs="Times New Roman"/>
                <w:sz w:val="22"/>
                <w:szCs w:val="22"/>
                <w:lang w:val="fr-CA"/>
              </w:rPr>
              <w:t>t</w:t>
            </w:r>
            <w:r w:rsidRPr="002B6737">
              <w:rPr>
                <w:rFonts w:cs="Times New Roman"/>
                <w:sz w:val="22"/>
                <w:szCs w:val="22"/>
                <w:lang w:val="fr-CA"/>
              </w:rPr>
              <w:t>ype (</w:t>
            </w:r>
            <w:r w:rsidR="00A03203">
              <w:rPr>
                <w:rFonts w:cs="Times New Roman"/>
                <w:sz w:val="22"/>
                <w:szCs w:val="22"/>
                <w:lang w:val="fr-CA"/>
              </w:rPr>
              <w:t>a</w:t>
            </w:r>
            <w:r w:rsidRPr="002B6737">
              <w:rPr>
                <w:rFonts w:cs="Times New Roman"/>
                <w:sz w:val="22"/>
                <w:szCs w:val="22"/>
                <w:lang w:val="fr-CA"/>
              </w:rPr>
              <w:t xml:space="preserve">utomate, </w:t>
            </w:r>
            <w:r w:rsidR="00A03203">
              <w:rPr>
                <w:rFonts w:cs="Times New Roman"/>
                <w:sz w:val="22"/>
                <w:szCs w:val="22"/>
                <w:lang w:val="fr-CA"/>
              </w:rPr>
              <w:t>a</w:t>
            </w:r>
            <w:r w:rsidRPr="002B6737">
              <w:rPr>
                <w:rFonts w:cs="Times New Roman"/>
                <w:sz w:val="22"/>
                <w:szCs w:val="22"/>
                <w:lang w:val="fr-CA"/>
              </w:rPr>
              <w:t xml:space="preserve">ugment, </w:t>
            </w:r>
            <w:r w:rsidR="00A03203">
              <w:rPr>
                <w:rFonts w:cs="Times New Roman"/>
                <w:sz w:val="22"/>
                <w:szCs w:val="22"/>
                <w:lang w:val="fr-CA"/>
              </w:rPr>
              <w:t>s</w:t>
            </w:r>
            <w:r w:rsidRPr="002B6737">
              <w:rPr>
                <w:rFonts w:cs="Times New Roman"/>
                <w:sz w:val="22"/>
                <w:szCs w:val="22"/>
                <w:lang w:val="fr-CA"/>
              </w:rPr>
              <w:t>upport)</w:t>
            </w:r>
          </w:p>
        </w:tc>
        <w:tc>
          <w:tcPr>
            <w:tcW w:w="9630" w:type="dxa"/>
            <w:tcPrChange w:id="349" w:author="Sobel, Scott" w:date="2025-10-31T11:47:00Z" w16du:dateUtc="2025-10-31T15:47:00Z">
              <w:tcPr>
                <w:tcW w:w="9630" w:type="dxa"/>
              </w:tcPr>
            </w:tcPrChange>
          </w:tcPr>
          <w:p w14:paraId="4BCE7F93" w14:textId="0BEA66CA" w:rsidR="00DF5BE1" w:rsidRPr="002B6737" w:rsidRDefault="00DF5BE1" w:rsidP="00DF5BE1">
            <w:pPr>
              <w:rPr>
                <w:rFonts w:cs="Times New Roman"/>
                <w:sz w:val="22"/>
                <w:szCs w:val="22"/>
              </w:rPr>
            </w:pPr>
          </w:p>
        </w:tc>
      </w:tr>
      <w:tr w:rsidR="00DF5BE1" w:rsidRPr="007B4C4A" w14:paraId="682E5ECD" w14:textId="77777777" w:rsidTr="00F003E4">
        <w:trPr>
          <w:trPrChange w:id="350" w:author="Sobel, Scott" w:date="2025-10-31T11:47:00Z" w16du:dateUtc="2025-10-31T15:47:00Z">
            <w:trPr>
              <w:gridAfter w:val="0"/>
            </w:trPr>
          </w:trPrChange>
        </w:trPr>
        <w:tc>
          <w:tcPr>
            <w:tcW w:w="4225" w:type="dxa"/>
            <w:tcPrChange w:id="351" w:author="Sobel, Scott" w:date="2025-10-31T11:47:00Z" w16du:dateUtc="2025-10-31T15:47:00Z">
              <w:tcPr>
                <w:tcW w:w="4225" w:type="dxa"/>
                <w:gridSpan w:val="2"/>
              </w:tcPr>
            </w:tcPrChange>
          </w:tcPr>
          <w:p w14:paraId="5ED2E745" w14:textId="261D12D2" w:rsidR="00DF5BE1" w:rsidRPr="002B6737" w:rsidRDefault="00C32867" w:rsidP="00DF5BE1">
            <w:pPr>
              <w:rPr>
                <w:rFonts w:cs="Times New Roman"/>
                <w:sz w:val="22"/>
                <w:szCs w:val="22"/>
              </w:rPr>
            </w:pPr>
            <w:r>
              <w:rPr>
                <w:rFonts w:cs="Times New Roman"/>
                <w:sz w:val="22"/>
                <w:szCs w:val="22"/>
              </w:rPr>
              <w:t xml:space="preserve">Testing </w:t>
            </w:r>
            <w:r w:rsidR="00A03203">
              <w:rPr>
                <w:rFonts w:cs="Times New Roman"/>
                <w:sz w:val="22"/>
                <w:szCs w:val="22"/>
              </w:rPr>
              <w:t>m</w:t>
            </w:r>
            <w:r w:rsidR="00DF5BE1" w:rsidRPr="002B6737">
              <w:rPr>
                <w:rFonts w:cs="Times New Roman"/>
                <w:sz w:val="22"/>
                <w:szCs w:val="22"/>
              </w:rPr>
              <w:t xml:space="preserve">odel </w:t>
            </w:r>
            <w:r w:rsidR="00A03203">
              <w:rPr>
                <w:rFonts w:cs="Times New Roman"/>
                <w:sz w:val="22"/>
                <w:szCs w:val="22"/>
              </w:rPr>
              <w:t>o</w:t>
            </w:r>
            <w:r>
              <w:rPr>
                <w:rFonts w:cs="Times New Roman"/>
                <w:sz w:val="22"/>
                <w:szCs w:val="22"/>
              </w:rPr>
              <w:t>utput</w:t>
            </w:r>
            <w:r w:rsidR="00993E81">
              <w:rPr>
                <w:rFonts w:cs="Times New Roman"/>
                <w:sz w:val="22"/>
                <w:szCs w:val="22"/>
              </w:rPr>
              <w:t>s</w:t>
            </w:r>
            <w:r w:rsidR="003E2B56" w:rsidDel="00993E81">
              <w:rPr>
                <w:rFonts w:cs="Times New Roman"/>
                <w:sz w:val="22"/>
                <w:szCs w:val="22"/>
              </w:rPr>
              <w:t xml:space="preserve"> </w:t>
            </w:r>
            <w:r w:rsidR="003E2B56">
              <w:rPr>
                <w:rFonts w:cs="Times New Roman"/>
                <w:sz w:val="22"/>
                <w:szCs w:val="22"/>
              </w:rPr>
              <w:t xml:space="preserve">(drift, accuracy, bias, </w:t>
            </w:r>
            <w:r w:rsidR="00034375">
              <w:rPr>
                <w:rFonts w:cs="Times New Roman"/>
                <w:sz w:val="22"/>
                <w:szCs w:val="22"/>
              </w:rPr>
              <w:t>unfair trade practices</w:t>
            </w:r>
            <w:r w:rsidR="003E2B56">
              <w:rPr>
                <w:rFonts w:cs="Times New Roman"/>
                <w:sz w:val="22"/>
                <w:szCs w:val="22"/>
              </w:rPr>
              <w:t xml:space="preserve">, performance degradation, etc.) </w:t>
            </w:r>
          </w:p>
        </w:tc>
        <w:tc>
          <w:tcPr>
            <w:tcW w:w="9630" w:type="dxa"/>
            <w:tcPrChange w:id="352" w:author="Sobel, Scott" w:date="2025-10-31T11:47:00Z" w16du:dateUtc="2025-10-31T15:47:00Z">
              <w:tcPr>
                <w:tcW w:w="9630" w:type="dxa"/>
              </w:tcPr>
            </w:tcPrChange>
          </w:tcPr>
          <w:p w14:paraId="5BFF3202" w14:textId="3A761326" w:rsidR="00DF5BE1" w:rsidRPr="002B6737" w:rsidRDefault="00DF5BE1" w:rsidP="00DF5BE1">
            <w:pPr>
              <w:rPr>
                <w:rFonts w:cs="Times New Roman"/>
                <w:sz w:val="22"/>
                <w:szCs w:val="22"/>
              </w:rPr>
            </w:pPr>
          </w:p>
        </w:tc>
      </w:tr>
      <w:tr w:rsidR="00DF5BE1" w:rsidRPr="007B4C4A" w14:paraId="342C9CF5" w14:textId="77777777" w:rsidTr="00F003E4">
        <w:trPr>
          <w:trPrChange w:id="353" w:author="Sobel, Scott" w:date="2025-10-31T11:47:00Z" w16du:dateUtc="2025-10-31T15:47:00Z">
            <w:trPr>
              <w:gridAfter w:val="0"/>
            </w:trPr>
          </w:trPrChange>
        </w:trPr>
        <w:tc>
          <w:tcPr>
            <w:tcW w:w="4225" w:type="dxa"/>
            <w:tcPrChange w:id="354" w:author="Sobel, Scott" w:date="2025-10-31T11:47:00Z" w16du:dateUtc="2025-10-31T15:47:00Z">
              <w:tcPr>
                <w:tcW w:w="4225" w:type="dxa"/>
                <w:gridSpan w:val="2"/>
              </w:tcPr>
            </w:tcPrChange>
          </w:tcPr>
          <w:p w14:paraId="55F7C3C6" w14:textId="63CD70B6" w:rsidR="00DF5BE1" w:rsidRPr="002B6737" w:rsidRDefault="00DF5BE1" w:rsidP="00DF5BE1">
            <w:pPr>
              <w:rPr>
                <w:rFonts w:cs="Times New Roman"/>
                <w:sz w:val="22"/>
                <w:szCs w:val="22"/>
              </w:rPr>
            </w:pPr>
            <w:r w:rsidRPr="002B6737">
              <w:rPr>
                <w:rFonts w:cs="Times New Roman"/>
                <w:sz w:val="22"/>
                <w:szCs w:val="22"/>
              </w:rPr>
              <w:t xml:space="preserve">Last </w:t>
            </w:r>
            <w:r w:rsidR="008D1052">
              <w:rPr>
                <w:rFonts w:cs="Times New Roman"/>
                <w:sz w:val="22"/>
                <w:szCs w:val="22"/>
              </w:rPr>
              <w:t>d</w:t>
            </w:r>
            <w:r w:rsidRPr="002B6737">
              <w:rPr>
                <w:rFonts w:cs="Times New Roman"/>
                <w:sz w:val="22"/>
                <w:szCs w:val="22"/>
              </w:rPr>
              <w:t xml:space="preserve">ate of </w:t>
            </w:r>
            <w:r w:rsidR="008D1052">
              <w:rPr>
                <w:rFonts w:cs="Times New Roman"/>
                <w:sz w:val="22"/>
                <w:szCs w:val="22"/>
              </w:rPr>
              <w:t>m</w:t>
            </w:r>
            <w:r w:rsidRPr="002B6737">
              <w:rPr>
                <w:rFonts w:cs="Times New Roman"/>
                <w:sz w:val="22"/>
                <w:szCs w:val="22"/>
              </w:rPr>
              <w:t xml:space="preserve">odel </w:t>
            </w:r>
            <w:r w:rsidR="008D1052">
              <w:rPr>
                <w:rFonts w:cs="Times New Roman"/>
                <w:sz w:val="22"/>
                <w:szCs w:val="22"/>
              </w:rPr>
              <w:t>t</w:t>
            </w:r>
            <w:r w:rsidRPr="002B6737">
              <w:rPr>
                <w:rFonts w:cs="Times New Roman"/>
                <w:sz w:val="22"/>
                <w:szCs w:val="22"/>
              </w:rPr>
              <w:t>esting</w:t>
            </w:r>
          </w:p>
        </w:tc>
        <w:tc>
          <w:tcPr>
            <w:tcW w:w="9630" w:type="dxa"/>
            <w:tcPrChange w:id="355" w:author="Sobel, Scott" w:date="2025-10-31T11:47:00Z" w16du:dateUtc="2025-10-31T15:47:00Z">
              <w:tcPr>
                <w:tcW w:w="9630" w:type="dxa"/>
              </w:tcPr>
            </w:tcPrChange>
          </w:tcPr>
          <w:p w14:paraId="1D1E72F3" w14:textId="5EC96262" w:rsidR="00DF5BE1" w:rsidRPr="002B6737" w:rsidRDefault="00DF5BE1" w:rsidP="00DF5BE1">
            <w:pPr>
              <w:rPr>
                <w:rFonts w:cs="Times New Roman"/>
                <w:sz w:val="22"/>
                <w:szCs w:val="22"/>
              </w:rPr>
            </w:pPr>
          </w:p>
        </w:tc>
      </w:tr>
      <w:tr w:rsidR="00D336D2" w:rsidRPr="007B4C4A" w14:paraId="6341FE14" w14:textId="77777777" w:rsidTr="00F003E4">
        <w:trPr>
          <w:trPrChange w:id="356" w:author="Sobel, Scott" w:date="2025-10-31T11:47:00Z" w16du:dateUtc="2025-10-31T15:47:00Z">
            <w:trPr>
              <w:gridAfter w:val="0"/>
            </w:trPr>
          </w:trPrChange>
        </w:trPr>
        <w:tc>
          <w:tcPr>
            <w:tcW w:w="4225" w:type="dxa"/>
            <w:tcPrChange w:id="357" w:author="Sobel, Scott" w:date="2025-10-31T11:47:00Z" w16du:dateUtc="2025-10-31T15:47:00Z">
              <w:tcPr>
                <w:tcW w:w="4225" w:type="dxa"/>
                <w:gridSpan w:val="2"/>
              </w:tcPr>
            </w:tcPrChange>
          </w:tcPr>
          <w:p w14:paraId="5CCED7E1" w14:textId="7B8564E2" w:rsidR="00D336D2" w:rsidRPr="002B6737" w:rsidRDefault="00D336D2" w:rsidP="00DF5BE1">
            <w:pPr>
              <w:rPr>
                <w:rFonts w:cs="Times New Roman"/>
                <w:sz w:val="22"/>
                <w:szCs w:val="22"/>
              </w:rPr>
            </w:pPr>
            <w:r>
              <w:rPr>
                <w:rFonts w:cs="Times New Roman"/>
                <w:sz w:val="22"/>
                <w:szCs w:val="22"/>
              </w:rPr>
              <w:t xml:space="preserve">Use </w:t>
            </w:r>
            <w:r w:rsidR="008D1052">
              <w:rPr>
                <w:rFonts w:cs="Times New Roman"/>
                <w:sz w:val="22"/>
                <w:szCs w:val="22"/>
              </w:rPr>
              <w:t>c</w:t>
            </w:r>
            <w:r>
              <w:rPr>
                <w:rFonts w:cs="Times New Roman"/>
                <w:sz w:val="22"/>
                <w:szCs w:val="22"/>
              </w:rPr>
              <w:t xml:space="preserve">ases and </w:t>
            </w:r>
            <w:r w:rsidR="008D1052">
              <w:rPr>
                <w:rFonts w:cs="Times New Roman"/>
                <w:sz w:val="22"/>
                <w:szCs w:val="22"/>
              </w:rPr>
              <w:t>p</w:t>
            </w:r>
            <w:r>
              <w:rPr>
                <w:rFonts w:cs="Times New Roman"/>
                <w:sz w:val="22"/>
                <w:szCs w:val="22"/>
              </w:rPr>
              <w:t xml:space="preserve">urpose of </w:t>
            </w:r>
            <w:r w:rsidR="008D1052">
              <w:rPr>
                <w:rFonts w:cs="Times New Roman"/>
                <w:sz w:val="22"/>
                <w:szCs w:val="22"/>
              </w:rPr>
              <w:t>m</w:t>
            </w:r>
            <w:r>
              <w:rPr>
                <w:rFonts w:cs="Times New Roman"/>
                <w:sz w:val="22"/>
                <w:szCs w:val="22"/>
              </w:rPr>
              <w:t>odel</w:t>
            </w:r>
          </w:p>
        </w:tc>
        <w:tc>
          <w:tcPr>
            <w:tcW w:w="9630" w:type="dxa"/>
            <w:vAlign w:val="center"/>
            <w:tcPrChange w:id="358" w:author="Sobel, Scott" w:date="2025-10-31T11:47:00Z" w16du:dateUtc="2025-10-31T15:47:00Z">
              <w:tcPr>
                <w:tcW w:w="9630" w:type="dxa"/>
                <w:vAlign w:val="center"/>
              </w:tcPr>
            </w:tcPrChange>
          </w:tcPr>
          <w:p w14:paraId="063CBD97" w14:textId="77777777" w:rsidR="00D336D2" w:rsidRPr="002B6737" w:rsidRDefault="00D336D2" w:rsidP="00D44F3F">
            <w:pPr>
              <w:jc w:val="center"/>
              <w:rPr>
                <w:rFonts w:cs="Times New Roman"/>
                <w:sz w:val="22"/>
                <w:szCs w:val="22"/>
              </w:rPr>
            </w:pPr>
          </w:p>
        </w:tc>
      </w:tr>
      <w:tr w:rsidR="00F73987" w:rsidRPr="007B4C4A" w14:paraId="3357DE5F" w14:textId="77777777" w:rsidTr="00F003E4">
        <w:trPr>
          <w:trPrChange w:id="359" w:author="Sobel, Scott" w:date="2025-10-31T11:47:00Z" w16du:dateUtc="2025-10-31T15:47:00Z">
            <w:trPr>
              <w:gridAfter w:val="0"/>
            </w:trPr>
          </w:trPrChange>
        </w:trPr>
        <w:tc>
          <w:tcPr>
            <w:tcW w:w="4225" w:type="dxa"/>
            <w:tcPrChange w:id="360" w:author="Sobel, Scott" w:date="2025-10-31T11:47:00Z" w16du:dateUtc="2025-10-31T15:47:00Z">
              <w:tcPr>
                <w:tcW w:w="4225" w:type="dxa"/>
                <w:gridSpan w:val="2"/>
              </w:tcPr>
            </w:tcPrChange>
          </w:tcPr>
          <w:p w14:paraId="3D09FC88" w14:textId="45EEC1E1" w:rsidR="00F73987" w:rsidRDefault="005D6330" w:rsidP="00DF5BE1">
            <w:pPr>
              <w:rPr>
                <w:rFonts w:cs="Times New Roman"/>
                <w:sz w:val="22"/>
                <w:szCs w:val="22"/>
              </w:rPr>
            </w:pPr>
            <w:r>
              <w:rPr>
                <w:rFonts w:cs="Times New Roman"/>
                <w:sz w:val="22"/>
                <w:szCs w:val="22"/>
              </w:rPr>
              <w:t xml:space="preserve">Discuss how the model </w:t>
            </w:r>
            <w:r w:rsidR="00EA3166">
              <w:rPr>
                <w:rFonts w:cs="Times New Roman"/>
                <w:sz w:val="22"/>
                <w:szCs w:val="22"/>
              </w:rPr>
              <w:t>affects</w:t>
            </w:r>
            <w:r w:rsidR="00F90C9A" w:rsidRPr="00F90C9A">
              <w:rPr>
                <w:rFonts w:cs="Times New Roman"/>
                <w:sz w:val="22"/>
                <w:szCs w:val="22"/>
              </w:rPr>
              <w:t xml:space="preserve"> the financial statements, risk assessment or controls</w:t>
            </w:r>
            <w:r>
              <w:rPr>
                <w:rFonts w:cs="Times New Roman"/>
                <w:sz w:val="22"/>
                <w:szCs w:val="22"/>
              </w:rPr>
              <w:t>.</w:t>
            </w:r>
          </w:p>
        </w:tc>
        <w:tc>
          <w:tcPr>
            <w:tcW w:w="9630" w:type="dxa"/>
            <w:tcPrChange w:id="361" w:author="Sobel, Scott" w:date="2025-10-31T11:47:00Z" w16du:dateUtc="2025-10-31T15:47:00Z">
              <w:tcPr>
                <w:tcW w:w="9630" w:type="dxa"/>
              </w:tcPr>
            </w:tcPrChange>
          </w:tcPr>
          <w:p w14:paraId="4329BD81" w14:textId="77777777" w:rsidR="00F73987" w:rsidRPr="002B6737" w:rsidRDefault="00F73987" w:rsidP="00DF5BE1">
            <w:pPr>
              <w:rPr>
                <w:rFonts w:cs="Times New Roman"/>
                <w:sz w:val="22"/>
                <w:szCs w:val="22"/>
              </w:rPr>
            </w:pPr>
          </w:p>
        </w:tc>
      </w:tr>
      <w:tr w:rsidR="0040344F" w:rsidRPr="007B4C4A" w14:paraId="69F0E0E3" w14:textId="77777777" w:rsidTr="00F003E4">
        <w:trPr>
          <w:trPrChange w:id="362" w:author="Sobel, Scott" w:date="2025-10-31T11:47:00Z" w16du:dateUtc="2025-10-31T15:47:00Z">
            <w:trPr>
              <w:gridAfter w:val="0"/>
            </w:trPr>
          </w:trPrChange>
        </w:trPr>
        <w:tc>
          <w:tcPr>
            <w:tcW w:w="4225" w:type="dxa"/>
            <w:tcPrChange w:id="363" w:author="Sobel, Scott" w:date="2025-10-31T11:47:00Z" w16du:dateUtc="2025-10-31T15:47:00Z">
              <w:tcPr>
                <w:tcW w:w="4225" w:type="dxa"/>
                <w:gridSpan w:val="2"/>
              </w:tcPr>
            </w:tcPrChange>
          </w:tcPr>
          <w:p w14:paraId="53FAC1BF" w14:textId="77777777" w:rsidR="0040344F" w:rsidRDefault="0040344F" w:rsidP="00DF5BE1">
            <w:pPr>
              <w:rPr>
                <w:ins w:id="364" w:author="Sobel, Scott" w:date="2025-10-14T16:50:00Z" w16du:dateUtc="2025-10-14T20:50:00Z"/>
                <w:rFonts w:cs="Times New Roman"/>
                <w:sz w:val="22"/>
                <w:szCs w:val="22"/>
              </w:rPr>
            </w:pPr>
            <w:r>
              <w:rPr>
                <w:rFonts w:cs="Times New Roman"/>
                <w:sz w:val="22"/>
                <w:szCs w:val="22"/>
              </w:rPr>
              <w:t>Discuss how the model is reviewed for compliance with state and federal laws</w:t>
            </w:r>
          </w:p>
          <w:p w14:paraId="6F227F04" w14:textId="5C5F5FC1" w:rsidR="002F1A98" w:rsidRDefault="002F1A98" w:rsidP="00DF5BE1">
            <w:pPr>
              <w:rPr>
                <w:rFonts w:cs="Times New Roman"/>
                <w:sz w:val="22"/>
                <w:szCs w:val="22"/>
              </w:rPr>
            </w:pPr>
            <w:ins w:id="365" w:author="Sobel, Scott" w:date="2025-10-14T16:50:00Z" w16du:dateUtc="2025-10-14T20:50:00Z">
              <w:r w:rsidRPr="002F1A98">
                <w:rPr>
                  <w:rFonts w:cs="Times New Roman"/>
                  <w:sz w:val="22"/>
                  <w:szCs w:val="22"/>
                </w:rPr>
                <w:t xml:space="preserve">Replace </w:t>
              </w:r>
              <w:r w:rsidR="00964E0E">
                <w:rPr>
                  <w:rFonts w:cs="Times New Roman"/>
                  <w:sz w:val="22"/>
                  <w:szCs w:val="22"/>
                </w:rPr>
                <w:t xml:space="preserve">with </w:t>
              </w:r>
              <w:r w:rsidRPr="002F1A98">
                <w:rPr>
                  <w:rFonts w:cs="Times New Roman"/>
                  <w:sz w:val="22"/>
                  <w:szCs w:val="22"/>
                </w:rPr>
                <w:t>“Discuss how the model is reviewed for compliance with the unfair trade practices act and unfair claims settlement laws.”</w:t>
              </w:r>
            </w:ins>
          </w:p>
        </w:tc>
        <w:tc>
          <w:tcPr>
            <w:tcW w:w="9630" w:type="dxa"/>
            <w:tcPrChange w:id="366" w:author="Sobel, Scott" w:date="2025-10-31T11:47:00Z" w16du:dateUtc="2025-10-31T15:47:00Z">
              <w:tcPr>
                <w:tcW w:w="9630" w:type="dxa"/>
              </w:tcPr>
            </w:tcPrChange>
          </w:tcPr>
          <w:p w14:paraId="196F9D43" w14:textId="77777777" w:rsidR="0040344F" w:rsidRPr="002B6737" w:rsidRDefault="0040344F" w:rsidP="00DF5BE1">
            <w:pPr>
              <w:rPr>
                <w:rFonts w:cs="Times New Roman"/>
                <w:sz w:val="22"/>
                <w:szCs w:val="22"/>
              </w:rPr>
            </w:pPr>
          </w:p>
        </w:tc>
      </w:tr>
      <w:tr w:rsidR="004B087E" w:rsidRPr="007B4C4A" w14:paraId="79BB22C9" w14:textId="77777777" w:rsidTr="00F003E4">
        <w:trPr>
          <w:trPrChange w:id="367" w:author="Sobel, Scott" w:date="2025-10-31T11:47:00Z" w16du:dateUtc="2025-10-31T15:47:00Z">
            <w:trPr>
              <w:gridAfter w:val="0"/>
            </w:trPr>
          </w:trPrChange>
        </w:trPr>
        <w:tc>
          <w:tcPr>
            <w:tcW w:w="4225" w:type="dxa"/>
            <w:tcPrChange w:id="368" w:author="Sobel, Scott" w:date="2025-10-31T11:47:00Z" w16du:dateUtc="2025-10-31T15:47:00Z">
              <w:tcPr>
                <w:tcW w:w="4225" w:type="dxa"/>
                <w:gridSpan w:val="2"/>
              </w:tcPr>
            </w:tcPrChange>
          </w:tcPr>
          <w:p w14:paraId="2B7403E5" w14:textId="57560C77" w:rsidR="004B087E" w:rsidRDefault="00E469D0" w:rsidP="00DF5BE1">
            <w:pPr>
              <w:rPr>
                <w:rFonts w:cs="Times New Roman"/>
                <w:sz w:val="22"/>
                <w:szCs w:val="22"/>
              </w:rPr>
            </w:pPr>
            <w:r>
              <w:rPr>
                <w:rFonts w:cs="Times New Roman"/>
                <w:sz w:val="22"/>
                <w:szCs w:val="22"/>
              </w:rPr>
              <w:t>Discuss if the</w:t>
            </w:r>
            <w:r w:rsidR="00575A60">
              <w:rPr>
                <w:rFonts w:cs="Times New Roman"/>
                <w:sz w:val="22"/>
                <w:szCs w:val="22"/>
              </w:rPr>
              <w:t xml:space="preserve"> company </w:t>
            </w:r>
            <w:r>
              <w:rPr>
                <w:rFonts w:cs="Times New Roman"/>
                <w:sz w:val="22"/>
                <w:szCs w:val="22"/>
              </w:rPr>
              <w:t>h</w:t>
            </w:r>
            <w:r w:rsidR="006111E7">
              <w:rPr>
                <w:rFonts w:cs="Times New Roman"/>
                <w:sz w:val="22"/>
                <w:szCs w:val="22"/>
              </w:rPr>
              <w:t xml:space="preserve">as </w:t>
            </w:r>
            <w:r w:rsidR="00575A60">
              <w:rPr>
                <w:rFonts w:cs="Times New Roman"/>
                <w:sz w:val="22"/>
                <w:szCs w:val="22"/>
              </w:rPr>
              <w:t xml:space="preserve">had any actions taken against them for use of this model. Actions </w:t>
            </w:r>
            <w:r>
              <w:rPr>
                <w:rFonts w:cs="Times New Roman"/>
                <w:sz w:val="22"/>
                <w:szCs w:val="22"/>
              </w:rPr>
              <w:t>may include but are not limited to i</w:t>
            </w:r>
            <w:r w:rsidR="00C81061">
              <w:rPr>
                <w:rFonts w:cs="Times New Roman"/>
                <w:sz w:val="22"/>
                <w:szCs w:val="22"/>
              </w:rPr>
              <w:t xml:space="preserve">nformal agreements, voluntary compliance plans, </w:t>
            </w:r>
            <w:r w:rsidR="00D70AA5">
              <w:rPr>
                <w:rFonts w:cs="Times New Roman"/>
                <w:sz w:val="22"/>
                <w:szCs w:val="22"/>
              </w:rPr>
              <w:t xml:space="preserve">administrative complaints, </w:t>
            </w:r>
            <w:r w:rsidR="00125695">
              <w:rPr>
                <w:rFonts w:cs="Times New Roman"/>
                <w:sz w:val="22"/>
                <w:szCs w:val="22"/>
              </w:rPr>
              <w:t xml:space="preserve">ongoing monitoring, cease and desist, </w:t>
            </w:r>
            <w:r w:rsidR="004778F2">
              <w:rPr>
                <w:rFonts w:cs="Times New Roman"/>
                <w:sz w:val="22"/>
                <w:szCs w:val="22"/>
              </w:rPr>
              <w:t xml:space="preserve">remediation, restitution, </w:t>
            </w:r>
            <w:r w:rsidR="00AB47F7">
              <w:rPr>
                <w:rFonts w:cs="Times New Roman"/>
                <w:sz w:val="22"/>
                <w:szCs w:val="22"/>
              </w:rPr>
              <w:t xml:space="preserve">fines, penalties, investigations, </w:t>
            </w:r>
            <w:r>
              <w:rPr>
                <w:rFonts w:cs="Times New Roman"/>
                <w:sz w:val="22"/>
                <w:szCs w:val="22"/>
              </w:rPr>
              <w:t>c</w:t>
            </w:r>
            <w:r w:rsidR="00575A60">
              <w:rPr>
                <w:rFonts w:cs="Times New Roman"/>
                <w:sz w:val="22"/>
                <w:szCs w:val="22"/>
              </w:rPr>
              <w:t>onsent orders</w:t>
            </w:r>
            <w:r w:rsidR="00A34FDE">
              <w:rPr>
                <w:rFonts w:cs="Times New Roman"/>
                <w:sz w:val="22"/>
                <w:szCs w:val="22"/>
              </w:rPr>
              <w:t xml:space="preserve"> or other regulatory agency actions</w:t>
            </w:r>
            <w:r>
              <w:rPr>
                <w:rFonts w:cs="Times New Roman"/>
                <w:sz w:val="22"/>
                <w:szCs w:val="22"/>
              </w:rPr>
              <w:t>.</w:t>
            </w:r>
          </w:p>
        </w:tc>
        <w:tc>
          <w:tcPr>
            <w:tcW w:w="9630" w:type="dxa"/>
            <w:tcPrChange w:id="369" w:author="Sobel, Scott" w:date="2025-10-31T11:47:00Z" w16du:dateUtc="2025-10-31T15:47:00Z">
              <w:tcPr>
                <w:tcW w:w="9630" w:type="dxa"/>
              </w:tcPr>
            </w:tcPrChange>
          </w:tcPr>
          <w:p w14:paraId="1CC62D0E" w14:textId="77777777" w:rsidR="004B087E" w:rsidRPr="002B6737" w:rsidRDefault="004B087E" w:rsidP="00DF5BE1">
            <w:pPr>
              <w:rPr>
                <w:rFonts w:cs="Times New Roman"/>
                <w:sz w:val="22"/>
                <w:szCs w:val="22"/>
              </w:rPr>
            </w:pPr>
          </w:p>
        </w:tc>
      </w:tr>
    </w:tbl>
    <w:p w14:paraId="12D12AE0" w14:textId="477C3440" w:rsidR="003E6138" w:rsidRDefault="003E6138">
      <w:pPr>
        <w:spacing w:line="259" w:lineRule="auto"/>
        <w:rPr>
          <w:rFonts w:ascii="Times New Roman" w:hAnsi="Times New Roman" w:cs="Times New Roman"/>
          <w:sz w:val="22"/>
          <w:szCs w:val="22"/>
        </w:rPr>
      </w:pPr>
    </w:p>
    <w:p w14:paraId="3F45D147" w14:textId="77777777" w:rsidR="003F6484" w:rsidRDefault="003F6484">
      <w:r>
        <w:br w:type="page"/>
      </w:r>
    </w:p>
    <w:tbl>
      <w:tblPr>
        <w:tblStyle w:val="TableGrid"/>
        <w:tblW w:w="140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2572"/>
        <w:gridCol w:w="2874"/>
        <w:gridCol w:w="2118"/>
        <w:gridCol w:w="2167"/>
      </w:tblGrid>
      <w:tr w:rsidR="006660C1" w:rsidRPr="00A577A5" w14:paraId="43A91AFD" w14:textId="77777777" w:rsidTr="00F003E4">
        <w:tc>
          <w:tcPr>
            <w:tcW w:w="14030" w:type="dxa"/>
            <w:gridSpan w:val="5"/>
          </w:tcPr>
          <w:p w14:paraId="4C0DACC0" w14:textId="5E38ACB0" w:rsidR="006660C1" w:rsidRPr="00784937" w:rsidRDefault="006660C1" w:rsidP="00714BC1">
            <w:pPr>
              <w:rPr>
                <w:rFonts w:eastAsia="Times New Roman" w:cs="Times New Roman"/>
                <w:b/>
                <w:color w:val="000000"/>
                <w:kern w:val="0"/>
                <w:sz w:val="28"/>
                <w:szCs w:val="28"/>
                <w14:ligatures w14:val="none"/>
              </w:rPr>
            </w:pPr>
            <w:r w:rsidRPr="00784937">
              <w:rPr>
                <w:rFonts w:eastAsia="Times New Roman" w:cs="Times New Roman"/>
                <w:b/>
                <w:color w:val="000000"/>
                <w:kern w:val="0"/>
                <w:sz w:val="28"/>
                <w:szCs w:val="28"/>
                <w14:ligatures w14:val="none"/>
              </w:rPr>
              <w:t>Exhibit D</w:t>
            </w:r>
            <w:r w:rsidR="005009CB" w:rsidRPr="00784937">
              <w:rPr>
                <w:rFonts w:eastAsia="Times New Roman" w:cs="Times New Roman"/>
                <w:b/>
                <w:color w:val="000000"/>
                <w:kern w:val="0"/>
                <w:sz w:val="28"/>
                <w:szCs w:val="28"/>
                <w14:ligatures w14:val="none"/>
              </w:rPr>
              <w:t xml:space="preserve">: </w:t>
            </w:r>
            <w:r w:rsidRPr="00784937">
              <w:rPr>
                <w:rFonts w:cs="Times New Roman"/>
                <w:b/>
                <w:sz w:val="28"/>
                <w:szCs w:val="28"/>
              </w:rPr>
              <w:t>AI Systems Model Data Details</w:t>
            </w:r>
          </w:p>
        </w:tc>
      </w:tr>
      <w:tr w:rsidR="006660C1" w:rsidRPr="00A577A5" w14:paraId="00F92926" w14:textId="77777777" w:rsidTr="00F003E4">
        <w:tc>
          <w:tcPr>
            <w:tcW w:w="14030" w:type="dxa"/>
            <w:gridSpan w:val="5"/>
          </w:tcPr>
          <w:p w14:paraId="169707B0" w14:textId="2D2C3DE9" w:rsidR="006660C1" w:rsidRDefault="006660C1" w:rsidP="000823E8">
            <w:pPr>
              <w:rPr>
                <w:rFonts w:cs="Times New Roman"/>
                <w:bCs/>
                <w:sz w:val="22"/>
                <w:szCs w:val="22"/>
              </w:rPr>
            </w:pPr>
            <w:r>
              <w:rPr>
                <w:rFonts w:cs="Times New Roman"/>
                <w:sz w:val="22"/>
                <w:szCs w:val="22"/>
                <w:u w:val="single"/>
              </w:rPr>
              <w:t>Purpose:</w:t>
            </w:r>
            <w:r w:rsidRPr="00C46317">
              <w:rPr>
                <w:rFonts w:cs="Times New Roman"/>
                <w:sz w:val="22"/>
                <w:szCs w:val="22"/>
              </w:rPr>
              <w:t xml:space="preserve"> To obtain </w:t>
            </w:r>
            <w:r>
              <w:rPr>
                <w:rFonts w:cs="Times New Roman"/>
                <w:sz w:val="22"/>
                <w:szCs w:val="22"/>
              </w:rPr>
              <w:t xml:space="preserve">detailed </w:t>
            </w:r>
            <w:r w:rsidRPr="002B6737">
              <w:rPr>
                <w:rFonts w:cs="Times New Roman"/>
                <w:sz w:val="22"/>
                <w:szCs w:val="22"/>
              </w:rPr>
              <w:t xml:space="preserve">information </w:t>
            </w:r>
            <w:r>
              <w:rPr>
                <w:rFonts w:cs="Times New Roman"/>
                <w:sz w:val="22"/>
                <w:szCs w:val="22"/>
              </w:rPr>
              <w:t xml:space="preserve">of the source(s) and type(s) of data used in AI system model(s) to identify risk of </w:t>
            </w:r>
            <w:del w:id="370" w:author="Romero, Miguel" w:date="2025-09-12T11:01:00Z" w16du:dateUtc="2025-09-12T16:01:00Z">
              <w:r w:rsidDel="00C71DB0">
                <w:rPr>
                  <w:rFonts w:cs="Times New Roman"/>
                  <w:sz w:val="22"/>
                  <w:szCs w:val="22"/>
                </w:rPr>
                <w:delText>consumer</w:delText>
              </w:r>
            </w:del>
            <w:r>
              <w:rPr>
                <w:rFonts w:cs="Times New Roman"/>
                <w:sz w:val="22"/>
                <w:szCs w:val="22"/>
              </w:rPr>
              <w:t xml:space="preserve"> adverse </w:t>
            </w:r>
            <w:ins w:id="371" w:author="Romero, Miguel" w:date="2025-09-12T11:01:00Z" w16du:dateUtc="2025-09-12T16:01:00Z">
              <w:r w:rsidR="00C71DB0">
                <w:rPr>
                  <w:rFonts w:cs="Times New Roman"/>
                  <w:sz w:val="22"/>
                  <w:szCs w:val="22"/>
                </w:rPr>
                <w:t xml:space="preserve">consumer </w:t>
              </w:r>
            </w:ins>
            <w:r>
              <w:rPr>
                <w:rFonts w:cs="Times New Roman"/>
                <w:sz w:val="22"/>
                <w:szCs w:val="22"/>
              </w:rPr>
              <w:t>impact</w:t>
            </w:r>
            <w:del w:id="372" w:author="Romero, Miguel" w:date="2025-10-01T11:39:00Z" w16du:dateUtc="2025-10-01T16:39:00Z">
              <w:r>
                <w:rPr>
                  <w:rFonts w:cs="Times New Roman"/>
                  <w:sz w:val="22"/>
                  <w:szCs w:val="22"/>
                </w:rPr>
                <w:delText>, unfair trade practices</w:delText>
              </w:r>
            </w:del>
            <w:r>
              <w:rPr>
                <w:rFonts w:cs="Times New Roman"/>
                <w:sz w:val="22"/>
                <w:szCs w:val="22"/>
              </w:rPr>
              <w:t>, financial, or financial reporting impact.</w:t>
            </w:r>
          </w:p>
          <w:p w14:paraId="3B0EA155" w14:textId="77777777" w:rsidR="006660C1" w:rsidRPr="001D30F9" w:rsidRDefault="006660C1" w:rsidP="000823E8">
            <w:pPr>
              <w:rPr>
                <w:rFonts w:cs="Times New Roman"/>
                <w:bCs/>
                <w:sz w:val="16"/>
                <w:szCs w:val="16"/>
              </w:rPr>
            </w:pPr>
          </w:p>
          <w:p w14:paraId="41684806" w14:textId="02E65BA8" w:rsidR="006660C1" w:rsidRDefault="00DD7777" w:rsidP="0045491E">
            <w:pPr>
              <w:rPr>
                <w:ins w:id="373" w:author="Sobel, Scott" w:date="2025-10-24T16:14:00Z" w16du:dateUtc="2025-10-24T20:14:00Z"/>
                <w:rFonts w:cs="Times New Roman"/>
                <w:sz w:val="22"/>
                <w:szCs w:val="22"/>
              </w:rPr>
            </w:pPr>
            <w:r>
              <w:rPr>
                <w:rFonts w:cs="Times New Roman"/>
                <w:sz w:val="22"/>
                <w:szCs w:val="22"/>
                <w:u w:val="single"/>
              </w:rPr>
              <w:t>Company</w:t>
            </w:r>
            <w:r w:rsidR="006660C1" w:rsidRPr="00B825C6">
              <w:rPr>
                <w:rFonts w:cs="Times New Roman"/>
                <w:sz w:val="22"/>
                <w:szCs w:val="22"/>
                <w:u w:val="single"/>
              </w:rPr>
              <w:t xml:space="preserve"> Instructions:</w:t>
            </w:r>
            <w:r w:rsidR="006660C1">
              <w:rPr>
                <w:rFonts w:cs="Times New Roman"/>
                <w:sz w:val="22"/>
                <w:szCs w:val="22"/>
              </w:rPr>
              <w:t xml:space="preserve"> Provide detail</w:t>
            </w:r>
            <w:r w:rsidR="001370B4">
              <w:rPr>
                <w:rFonts w:cs="Times New Roman"/>
                <w:sz w:val="22"/>
                <w:szCs w:val="22"/>
              </w:rPr>
              <w:t>s</w:t>
            </w:r>
            <w:r w:rsidR="006660C1">
              <w:rPr>
                <w:rFonts w:cs="Times New Roman"/>
                <w:sz w:val="22"/>
                <w:szCs w:val="22"/>
              </w:rPr>
              <w:t xml:space="preserve"> </w:t>
            </w:r>
            <w:r w:rsidR="007B544A">
              <w:rPr>
                <w:rFonts w:cs="Times New Roman"/>
                <w:sz w:val="22"/>
                <w:szCs w:val="22"/>
              </w:rPr>
              <w:t xml:space="preserve">below </w:t>
            </w:r>
            <w:r w:rsidR="006660C1">
              <w:rPr>
                <w:rFonts w:cs="Times New Roman"/>
                <w:sz w:val="22"/>
                <w:szCs w:val="22"/>
              </w:rPr>
              <w:t xml:space="preserve">for the data used in AI system model(s). If any of the data elements listed are used in the training or test data as part of the development of AI model(s), provide information on whether the data element is sourced internally </w:t>
            </w:r>
            <w:del w:id="374" w:author="Romero, Miguel" w:date="2025-09-29T16:04:00Z" w16du:dateUtc="2025-09-29T21:04:00Z">
              <w:r w:rsidR="006660C1">
                <w:rPr>
                  <w:rFonts w:cs="Times New Roman"/>
                  <w:sz w:val="22"/>
                  <w:szCs w:val="22"/>
                </w:rPr>
                <w:delText xml:space="preserve">from policyholder insurance experience </w:delText>
              </w:r>
            </w:del>
            <w:r w:rsidR="006660C1">
              <w:rPr>
                <w:rFonts w:cs="Times New Roman"/>
                <w:sz w:val="22"/>
                <w:szCs w:val="22"/>
              </w:rPr>
              <w:t>or whether the data element is sourced from a third party, in which case provide the name of the third-party vendor.</w:t>
            </w:r>
            <w:r w:rsidR="006660C1" w:rsidRPr="002B6737">
              <w:rPr>
                <w:rFonts w:cs="Times New Roman"/>
                <w:sz w:val="22"/>
                <w:szCs w:val="22"/>
              </w:rPr>
              <w:t xml:space="preserve"> Leave blank if a data source is not used in the development of AI </w:t>
            </w:r>
            <w:r w:rsidR="006660C1">
              <w:rPr>
                <w:rFonts w:cs="Times New Roman"/>
                <w:sz w:val="22"/>
                <w:szCs w:val="22"/>
              </w:rPr>
              <w:t xml:space="preserve">system </w:t>
            </w:r>
            <w:r w:rsidR="006660C1" w:rsidRPr="002B6737">
              <w:rPr>
                <w:rFonts w:cs="Times New Roman"/>
                <w:sz w:val="22"/>
                <w:szCs w:val="22"/>
              </w:rPr>
              <w:t>model(s) for the insurance operation.</w:t>
            </w:r>
            <w:ins w:id="375" w:author="Romero, Miguel" w:date="2025-09-22T15:47:00Z" w16du:dateUtc="2025-09-22T20:47:00Z">
              <w:r w:rsidR="00FC23D1">
                <w:rPr>
                  <w:rFonts w:cs="Times New Roman"/>
                  <w:sz w:val="22"/>
                  <w:szCs w:val="22"/>
                </w:rPr>
                <w:t xml:space="preserve"> </w:t>
              </w:r>
              <w:r w:rsidR="000A0754" w:rsidRPr="00712CB2">
                <w:rPr>
                  <w:rFonts w:cs="Times New Roman"/>
                  <w:sz w:val="22"/>
                  <w:szCs w:val="22"/>
                </w:rPr>
                <w:t xml:space="preserve">Include all companies and lines of business. If the governance differs by entity, line of business, or state, work with your domestic regulator to determine if multiple submissions are needed. </w:t>
              </w:r>
            </w:ins>
            <w:r w:rsidR="00FC23D1">
              <w:rPr>
                <w:rFonts w:cs="Times New Roman"/>
                <w:sz w:val="22"/>
                <w:szCs w:val="22"/>
              </w:rPr>
              <w:t xml:space="preserve">See </w:t>
            </w:r>
            <w:hyperlink w:anchor="_DEFINITIONS_AND_APPENDIX" w:history="1">
              <w:r w:rsidR="00FC23D1" w:rsidRPr="00465383">
                <w:rPr>
                  <w:rStyle w:val="Hyperlink"/>
                  <w:rFonts w:cs="Times New Roman"/>
                  <w:sz w:val="22"/>
                  <w:szCs w:val="22"/>
                </w:rPr>
                <w:t>definitions</w:t>
              </w:r>
            </w:hyperlink>
            <w:r w:rsidR="00FC23D1" w:rsidRPr="00187E69">
              <w:rPr>
                <w:rFonts w:cs="Times New Roman"/>
                <w:sz w:val="22"/>
                <w:szCs w:val="22"/>
              </w:rPr>
              <w:t xml:space="preserve"> below</w:t>
            </w:r>
            <w:r w:rsidR="00FC23D1">
              <w:rPr>
                <w:rFonts w:cs="Times New Roman"/>
                <w:sz w:val="22"/>
                <w:szCs w:val="22"/>
              </w:rPr>
              <w:t>.</w:t>
            </w:r>
          </w:p>
          <w:p w14:paraId="41B6CD60" w14:textId="77777777" w:rsidR="00630FF3" w:rsidRDefault="00630FF3" w:rsidP="0045491E">
            <w:pPr>
              <w:rPr>
                <w:ins w:id="376" w:author="Sobel, Scott" w:date="2025-10-24T16:14:00Z" w16du:dateUtc="2025-10-24T20:14:00Z"/>
                <w:rFonts w:cs="Times New Roman"/>
                <w:sz w:val="22"/>
                <w:szCs w:val="22"/>
              </w:rPr>
            </w:pPr>
          </w:p>
          <w:p w14:paraId="08EEFED7" w14:textId="77777777" w:rsidR="00630FF3" w:rsidRDefault="00630FF3" w:rsidP="00630FF3">
            <w:pPr>
              <w:rPr>
                <w:ins w:id="377" w:author="Sobel, Scott" w:date="2025-10-24T16:14:00Z" w16du:dateUtc="2025-10-24T20:14:00Z"/>
                <w:rFonts w:cs="Times New Roman"/>
                <w:sz w:val="22"/>
                <w:szCs w:val="22"/>
              </w:rPr>
            </w:pPr>
            <w:ins w:id="378" w:author="Sobel, Scott" w:date="2025-10-24T16:14:00Z" w16du:dateUtc="2025-10-24T20:14:00Z">
              <w:r w:rsidRPr="00AD17C8">
                <w:rPr>
                  <w:rFonts w:cs="Times New Roman"/>
                  <w:sz w:val="22"/>
                  <w:szCs w:val="22"/>
                  <w:u w:val="single"/>
                </w:rPr>
                <w:t>Regulator Instructions:</w:t>
              </w:r>
              <w:r>
                <w:rPr>
                  <w:rFonts w:cs="Times New Roman"/>
                  <w:sz w:val="22"/>
                  <w:szCs w:val="22"/>
                </w:rPr>
                <w:t xml:space="preserve"> Regulators should customize this tool to limit information requested to more targeted inquiries for use in a limited scope exam.</w:t>
              </w:r>
            </w:ins>
          </w:p>
          <w:p w14:paraId="32D2E0B8" w14:textId="45C01637" w:rsidR="00630FF3" w:rsidDel="00630FF3" w:rsidRDefault="00630FF3" w:rsidP="0045491E">
            <w:pPr>
              <w:rPr>
                <w:del w:id="379" w:author="Sobel, Scott" w:date="2025-10-24T16:14:00Z" w16du:dateUtc="2025-10-24T20:14:00Z"/>
                <w:rFonts w:cs="Times New Roman"/>
                <w:sz w:val="22"/>
                <w:szCs w:val="22"/>
              </w:rPr>
            </w:pPr>
          </w:p>
          <w:p w14:paraId="7253BF89" w14:textId="77777777" w:rsidR="00B401C7" w:rsidRDefault="00B401C7" w:rsidP="00F61BF4">
            <w:pPr>
              <w:spacing w:line="480" w:lineRule="auto"/>
              <w:rPr>
                <w:ins w:id="380" w:author="Romero, Miguel" w:date="2025-09-29T16:03:00Z" w16du:dateUtc="2025-09-29T21:03:00Z"/>
                <w:rFonts w:cs="Times New Roman"/>
                <w:sz w:val="22"/>
                <w:szCs w:val="22"/>
              </w:rPr>
            </w:pPr>
            <w:ins w:id="381" w:author="Romero, Miguel" w:date="2025-09-29T16:03:00Z" w16du:dateUtc="2025-09-29T21:03:00Z">
              <w:r>
                <w:rPr>
                  <w:rFonts w:cs="Times New Roman"/>
                  <w:sz w:val="22"/>
                  <w:szCs w:val="22"/>
                </w:rPr>
                <w:t xml:space="preserve">Group or </w:t>
              </w:r>
            </w:ins>
            <w:r w:rsidR="00F61BF4">
              <w:rPr>
                <w:rFonts w:cs="Times New Roman"/>
                <w:sz w:val="22"/>
                <w:szCs w:val="22"/>
              </w:rPr>
              <w:t xml:space="preserve">Company Legal Name: </w:t>
            </w:r>
            <w:sdt>
              <w:sdtPr>
                <w:rPr>
                  <w:rFonts w:cs="Times New Roman"/>
                  <w:sz w:val="22"/>
                  <w:szCs w:val="22"/>
                </w:rPr>
                <w:id w:val="81113867"/>
                <w:text/>
              </w:sdtPr>
              <w:sdtEndPr/>
              <w:sdtContent>
                <w:r w:rsidR="00F61BF4">
                  <w:rPr>
                    <w:rFonts w:cs="Times New Roman"/>
                    <w:sz w:val="22"/>
                    <w:szCs w:val="22"/>
                  </w:rPr>
                  <w:t>_______________________________________________________________</w:t>
                </w:r>
              </w:sdtContent>
            </w:sdt>
          </w:p>
          <w:p w14:paraId="54DA1D4F" w14:textId="4782D9F8" w:rsidR="00F61BF4" w:rsidRDefault="00F61BF4" w:rsidP="00F61BF4">
            <w:pPr>
              <w:spacing w:line="480" w:lineRule="auto"/>
              <w:rPr>
                <w:rFonts w:cs="Times New Roman"/>
                <w:sz w:val="22"/>
                <w:szCs w:val="22"/>
              </w:rPr>
            </w:pPr>
            <w:r>
              <w:rPr>
                <w:rFonts w:cs="Times New Roman"/>
                <w:sz w:val="22"/>
                <w:szCs w:val="22"/>
              </w:rPr>
              <w:t>NAIC</w:t>
            </w:r>
            <w:ins w:id="382" w:author="Romero, Miguel" w:date="2025-09-29T16:04:00Z" w16du:dateUtc="2025-09-29T21:04:00Z">
              <w:r>
                <w:rPr>
                  <w:rFonts w:cs="Times New Roman"/>
                  <w:sz w:val="22"/>
                  <w:szCs w:val="22"/>
                </w:rPr>
                <w:t xml:space="preserve"> </w:t>
              </w:r>
              <w:r w:rsidR="00B401C7">
                <w:rPr>
                  <w:rFonts w:cs="Times New Roman"/>
                  <w:sz w:val="22"/>
                  <w:szCs w:val="22"/>
                </w:rPr>
                <w:t>Group or Company</w:t>
              </w:r>
            </w:ins>
            <w:r>
              <w:rPr>
                <w:rFonts w:cs="Times New Roman"/>
                <w:sz w:val="22"/>
                <w:szCs w:val="22"/>
              </w:rPr>
              <w:t xml:space="preserve"> Code: </w:t>
            </w:r>
            <w:sdt>
              <w:sdtPr>
                <w:rPr>
                  <w:rFonts w:cs="Times New Roman"/>
                  <w:sz w:val="22"/>
                  <w:szCs w:val="22"/>
                </w:rPr>
                <w:id w:val="508957102"/>
                <w:text/>
              </w:sdtPr>
              <w:sdtEndPr/>
              <w:sdtContent>
                <w:r>
                  <w:rPr>
                    <w:rFonts w:cs="Times New Roman"/>
                    <w:sz w:val="22"/>
                    <w:szCs w:val="22"/>
                  </w:rPr>
                  <w:t>__________________________________</w:t>
                </w:r>
              </w:sdtContent>
            </w:sdt>
          </w:p>
          <w:p w14:paraId="4EA35077" w14:textId="77777777" w:rsidR="00F61BF4" w:rsidRDefault="00F61BF4" w:rsidP="00F61BF4">
            <w:pPr>
              <w:spacing w:line="480" w:lineRule="auto"/>
              <w:rPr>
                <w:rFonts w:cs="Times New Roman"/>
                <w:sz w:val="22"/>
                <w:szCs w:val="22"/>
              </w:rPr>
            </w:pPr>
            <w:r>
              <w:rPr>
                <w:rFonts w:cs="Times New Roman"/>
                <w:sz w:val="22"/>
                <w:szCs w:val="22"/>
              </w:rPr>
              <w:t xml:space="preserve">Company Contact Name: </w:t>
            </w:r>
            <w:sdt>
              <w:sdtPr>
                <w:rPr>
                  <w:rFonts w:cs="Times New Roman"/>
                  <w:sz w:val="22"/>
                  <w:szCs w:val="22"/>
                </w:rPr>
                <w:id w:val="-2077348679"/>
                <w:placeholder>
                  <w:docPart w:val="896C90CDEC5D4C178720FCA3759071D3"/>
                </w:placeholder>
                <w:text/>
              </w:sdtPr>
              <w:sdtEndPr/>
              <w:sdtContent>
                <w:r>
                  <w:rPr>
                    <w:rFonts w:cs="Times New Roman"/>
                    <w:sz w:val="22"/>
                    <w:szCs w:val="22"/>
                  </w:rPr>
                  <w:t>_________________________________________________</w:t>
                </w:r>
              </w:sdtContent>
            </w:sdt>
            <w:r>
              <w:rPr>
                <w:rFonts w:cs="Times New Roman"/>
                <w:sz w:val="22"/>
                <w:szCs w:val="22"/>
              </w:rPr>
              <w:t xml:space="preserve"> Email: </w:t>
            </w:r>
            <w:sdt>
              <w:sdtPr>
                <w:rPr>
                  <w:rFonts w:cs="Times New Roman"/>
                  <w:sz w:val="22"/>
                  <w:szCs w:val="22"/>
                </w:rPr>
                <w:id w:val="197746774"/>
                <w:placeholder>
                  <w:docPart w:val="896C90CDEC5D4C178720FCA3759071D3"/>
                </w:placeholder>
                <w:text/>
              </w:sdtPr>
              <w:sdtEndPr/>
              <w:sdtContent>
                <w:r>
                  <w:rPr>
                    <w:rFonts w:cs="Times New Roman"/>
                    <w:sz w:val="22"/>
                    <w:szCs w:val="22"/>
                  </w:rPr>
                  <w:t>__________________________________________________</w:t>
                </w:r>
              </w:sdtContent>
            </w:sdt>
          </w:p>
          <w:p w14:paraId="6A52CD3B" w14:textId="69BB914F" w:rsidR="00F61BF4" w:rsidRDefault="00F61BF4" w:rsidP="00F61BF4">
            <w:pPr>
              <w:spacing w:line="480" w:lineRule="auto"/>
              <w:rPr>
                <w:rFonts w:cs="Times New Roman"/>
                <w:sz w:val="22"/>
                <w:szCs w:val="22"/>
              </w:rPr>
            </w:pPr>
            <w:r>
              <w:rPr>
                <w:rFonts w:cs="Times New Roman"/>
                <w:sz w:val="22"/>
                <w:szCs w:val="22"/>
              </w:rPr>
              <w:t>Line of Business (complete one for each line of business)</w:t>
            </w:r>
            <w:r w:rsidR="000006E4">
              <w:rPr>
                <w:rFonts w:cs="Times New Roman"/>
                <w:sz w:val="22"/>
                <w:szCs w:val="22"/>
              </w:rPr>
              <w:t xml:space="preserve">: </w:t>
            </w:r>
            <w:r>
              <w:rPr>
                <w:rFonts w:cs="Times New Roman"/>
                <w:sz w:val="22"/>
                <w:szCs w:val="22"/>
              </w:rPr>
              <w:t xml:space="preserve"> </w:t>
            </w:r>
            <w:sdt>
              <w:sdtPr>
                <w:rPr>
                  <w:rFonts w:cs="Times New Roman"/>
                  <w:sz w:val="22"/>
                  <w:szCs w:val="22"/>
                </w:rPr>
                <w:id w:val="210850671"/>
                <w:placeholder>
                  <w:docPart w:val="B56365106E2241158C651740B8EAFA03"/>
                </w:placeholder>
                <w:text/>
              </w:sdtPr>
              <w:sdtEndPr/>
              <w:sdtContent>
                <w:r>
                  <w:rPr>
                    <w:rFonts w:cs="Times New Roman"/>
                    <w:sz w:val="22"/>
                    <w:szCs w:val="22"/>
                  </w:rPr>
                  <w:t>_____________________________________________________________________________</w:t>
                </w:r>
              </w:sdtContent>
            </w:sdt>
          </w:p>
          <w:p w14:paraId="337A96D5" w14:textId="3D364B86" w:rsidR="00F61BF4" w:rsidRPr="00784937" w:rsidRDefault="00F61BF4" w:rsidP="00784937">
            <w:pPr>
              <w:spacing w:line="480" w:lineRule="auto"/>
              <w:rPr>
                <w:rFonts w:cs="Times New Roman"/>
                <w:sz w:val="22"/>
                <w:szCs w:val="22"/>
              </w:rPr>
            </w:pPr>
            <w:r w:rsidRPr="00EB24B7">
              <w:rPr>
                <w:rFonts w:cs="Times New Roman"/>
                <w:sz w:val="22"/>
                <w:szCs w:val="22"/>
              </w:rPr>
              <w:t>Date Form Completed (“as of”) Date:</w:t>
            </w:r>
            <w:r>
              <w:rPr>
                <w:rFonts w:cs="Times New Roman"/>
                <w:sz w:val="22"/>
                <w:szCs w:val="22"/>
              </w:rPr>
              <w:t xml:space="preserve"> </w:t>
            </w:r>
            <w:sdt>
              <w:sdtPr>
                <w:rPr>
                  <w:rFonts w:cs="Times New Roman"/>
                  <w:sz w:val="22"/>
                  <w:szCs w:val="22"/>
                </w:rPr>
                <w:id w:val="346453067"/>
                <w:placeholder>
                  <w:docPart w:val="C1A242634F5849028BBF9426AC6293EF"/>
                </w:placeholder>
                <w:date>
                  <w:dateFormat w:val="M/d/yyyy"/>
                  <w:lid w:val="en-US"/>
                  <w:storeMappedDataAs w:val="dateTime"/>
                  <w:calendar w:val="gregorian"/>
                </w:date>
              </w:sdtPr>
              <w:sdtEndPr/>
              <w:sdtContent>
                <w:r>
                  <w:rPr>
                    <w:rFonts w:cs="Times New Roman"/>
                    <w:sz w:val="22"/>
                    <w:szCs w:val="22"/>
                  </w:rPr>
                  <w:t>______________________________</w:t>
                </w:r>
              </w:sdtContent>
            </w:sdt>
          </w:p>
        </w:tc>
      </w:tr>
      <w:tr w:rsidR="006660C1" w:rsidRPr="00A577A5" w14:paraId="3311937F" w14:textId="2FC171B0" w:rsidTr="00F003E4">
        <w:trPr>
          <w:cantSplit/>
        </w:trPr>
        <w:tc>
          <w:tcPr>
            <w:tcW w:w="4299" w:type="dxa"/>
            <w:vAlign w:val="center"/>
          </w:tcPr>
          <w:p w14:paraId="1EA7DBE1" w14:textId="77777777" w:rsidR="00D61381" w:rsidRDefault="00D61381" w:rsidP="00DA222F">
            <w:pPr>
              <w:pStyle w:val="ListParagraph"/>
              <w:ind w:left="-30"/>
              <w:jc w:val="center"/>
              <w:rPr>
                <w:rFonts w:eastAsia="Times New Roman" w:cs="Times New Roman"/>
                <w:b/>
                <w:color w:val="000000"/>
                <w:kern w:val="0"/>
                <w14:ligatures w14:val="none"/>
              </w:rPr>
            </w:pPr>
            <w:r w:rsidRPr="00E50FFA">
              <w:rPr>
                <w:rFonts w:eastAsia="Times New Roman" w:cs="Times New Roman"/>
                <w:b/>
                <w:color w:val="000000"/>
                <w:kern w:val="0"/>
                <w14:ligatures w14:val="none"/>
              </w:rPr>
              <w:t>(1)</w:t>
            </w:r>
          </w:p>
          <w:p w14:paraId="11D5ACD6" w14:textId="77777777" w:rsidR="00220667" w:rsidRDefault="00220667" w:rsidP="00DA222F">
            <w:pPr>
              <w:pStyle w:val="ListParagraph"/>
              <w:ind w:left="-30"/>
              <w:jc w:val="center"/>
              <w:rPr>
                <w:rFonts w:eastAsia="Times New Roman" w:cs="Times New Roman"/>
                <w:b/>
                <w:color w:val="000000"/>
                <w:kern w:val="0"/>
                <w14:ligatures w14:val="none"/>
              </w:rPr>
            </w:pPr>
          </w:p>
          <w:p w14:paraId="548239E2" w14:textId="77777777" w:rsidR="00220667" w:rsidRDefault="00220667" w:rsidP="00DA222F">
            <w:pPr>
              <w:pStyle w:val="ListParagraph"/>
              <w:ind w:left="-30"/>
              <w:jc w:val="center"/>
              <w:rPr>
                <w:rFonts w:eastAsia="Times New Roman" w:cs="Times New Roman"/>
                <w:b/>
                <w:color w:val="000000"/>
                <w:kern w:val="0"/>
                <w14:ligatures w14:val="none"/>
              </w:rPr>
            </w:pPr>
          </w:p>
          <w:p w14:paraId="10DA01C0" w14:textId="77777777" w:rsidR="00220667" w:rsidRDefault="00220667" w:rsidP="00DA222F">
            <w:pPr>
              <w:pStyle w:val="ListParagraph"/>
              <w:ind w:left="-30"/>
              <w:jc w:val="center"/>
              <w:rPr>
                <w:rFonts w:eastAsia="Times New Roman" w:cs="Times New Roman"/>
                <w:b/>
                <w:color w:val="000000"/>
                <w:kern w:val="0"/>
                <w14:ligatures w14:val="none"/>
              </w:rPr>
            </w:pPr>
          </w:p>
          <w:p w14:paraId="6A5682E1" w14:textId="77777777" w:rsidR="00220667" w:rsidRPr="00E50FFA" w:rsidRDefault="00220667" w:rsidP="00784937">
            <w:pPr>
              <w:pStyle w:val="ListParagraph"/>
              <w:ind w:left="-30"/>
              <w:jc w:val="center"/>
              <w:rPr>
                <w:rFonts w:eastAsia="Times New Roman" w:cs="Times New Roman"/>
                <w:b/>
                <w:color w:val="000000"/>
                <w:kern w:val="0"/>
                <w14:ligatures w14:val="none"/>
              </w:rPr>
            </w:pPr>
          </w:p>
          <w:p w14:paraId="08980A13" w14:textId="6467C6CD" w:rsidR="006660C1" w:rsidRPr="00E50FFA" w:rsidRDefault="006660C1" w:rsidP="00784937">
            <w:pPr>
              <w:pStyle w:val="ListParagraph"/>
              <w:ind w:left="-30"/>
              <w:jc w:val="center"/>
              <w:rPr>
                <w:rFonts w:cs="Times New Roman"/>
                <w:b/>
              </w:rPr>
            </w:pPr>
            <w:r w:rsidRPr="00E50FFA">
              <w:rPr>
                <w:rFonts w:eastAsia="Times New Roman" w:cs="Times New Roman"/>
                <w:b/>
                <w:color w:val="000000"/>
                <w:kern w:val="0"/>
                <w14:ligatures w14:val="none"/>
              </w:rPr>
              <w:t xml:space="preserve">Type of Data Element Used in </w:t>
            </w:r>
            <w:r w:rsidR="00892783" w:rsidRPr="00E50FFA">
              <w:rPr>
                <w:rFonts w:eastAsia="Times New Roman" w:cs="Times New Roman"/>
                <w:b/>
                <w:color w:val="000000"/>
                <w:kern w:val="0"/>
                <w14:ligatures w14:val="none"/>
              </w:rPr>
              <w:t xml:space="preserve">AI System </w:t>
            </w:r>
            <w:r w:rsidRPr="00E50FFA">
              <w:rPr>
                <w:rFonts w:eastAsia="Times New Roman" w:cs="Times New Roman"/>
                <w:b/>
                <w:color w:val="000000"/>
                <w:kern w:val="0"/>
                <w14:ligatures w14:val="none"/>
              </w:rPr>
              <w:t>Model</w:t>
            </w:r>
            <w:r w:rsidR="00892783" w:rsidRPr="00E50FFA">
              <w:rPr>
                <w:rFonts w:eastAsia="Times New Roman" w:cs="Times New Roman"/>
                <w:b/>
                <w:color w:val="000000"/>
                <w:kern w:val="0"/>
                <w14:ligatures w14:val="none"/>
              </w:rPr>
              <w:t>(s)</w:t>
            </w:r>
          </w:p>
        </w:tc>
        <w:tc>
          <w:tcPr>
            <w:tcW w:w="2572" w:type="dxa"/>
            <w:vAlign w:val="center"/>
          </w:tcPr>
          <w:p w14:paraId="169E426C" w14:textId="77777777" w:rsidR="006660C1" w:rsidRDefault="006660C1" w:rsidP="00220667">
            <w:pPr>
              <w:pStyle w:val="ListParagraph"/>
              <w:ind w:left="-89"/>
              <w:jc w:val="center"/>
              <w:rPr>
                <w:rFonts w:eastAsia="Times New Roman" w:cs="Times New Roman"/>
                <w:b/>
                <w:kern w:val="0"/>
                <w:sz w:val="22"/>
                <w:szCs w:val="22"/>
                <w14:ligatures w14:val="none"/>
              </w:rPr>
            </w:pPr>
            <w:r>
              <w:rPr>
                <w:rFonts w:eastAsia="Times New Roman" w:cs="Times New Roman"/>
                <w:b/>
                <w:kern w:val="0"/>
                <w:sz w:val="22"/>
                <w:szCs w:val="22"/>
                <w14:ligatures w14:val="none"/>
              </w:rPr>
              <w:t>(2)</w:t>
            </w:r>
          </w:p>
          <w:p w14:paraId="56F79300" w14:textId="77777777" w:rsidR="00220667" w:rsidRDefault="00220667" w:rsidP="00220667">
            <w:pPr>
              <w:pStyle w:val="ListParagraph"/>
              <w:ind w:left="-89"/>
              <w:jc w:val="center"/>
              <w:rPr>
                <w:rFonts w:eastAsia="Times New Roman" w:cs="Times New Roman"/>
                <w:b/>
                <w:kern w:val="0"/>
                <w:sz w:val="22"/>
                <w:szCs w:val="22"/>
                <w14:ligatures w14:val="none"/>
              </w:rPr>
            </w:pPr>
          </w:p>
          <w:p w14:paraId="53D96CCE" w14:textId="77777777" w:rsidR="00220667" w:rsidRDefault="00220667" w:rsidP="00220667">
            <w:pPr>
              <w:pStyle w:val="ListParagraph"/>
              <w:ind w:left="-89"/>
              <w:jc w:val="center"/>
              <w:rPr>
                <w:rFonts w:eastAsia="Times New Roman" w:cs="Times New Roman"/>
                <w:b/>
                <w:kern w:val="0"/>
                <w:sz w:val="22"/>
                <w:szCs w:val="22"/>
                <w14:ligatures w14:val="none"/>
              </w:rPr>
            </w:pPr>
          </w:p>
          <w:p w14:paraId="14F90B40" w14:textId="77777777" w:rsidR="00220667" w:rsidRDefault="00220667" w:rsidP="00220667">
            <w:pPr>
              <w:pStyle w:val="ListParagraph"/>
              <w:ind w:left="-89"/>
              <w:jc w:val="center"/>
              <w:rPr>
                <w:rFonts w:eastAsia="Times New Roman" w:cs="Times New Roman"/>
                <w:b/>
                <w:kern w:val="0"/>
                <w:sz w:val="22"/>
                <w:szCs w:val="22"/>
                <w14:ligatures w14:val="none"/>
              </w:rPr>
            </w:pPr>
          </w:p>
          <w:p w14:paraId="48CF3DC4" w14:textId="51DFE24A" w:rsidR="006660C1" w:rsidRDefault="00892783" w:rsidP="00220667">
            <w:pPr>
              <w:pStyle w:val="ListParagraph"/>
              <w:ind w:left="-89"/>
              <w:jc w:val="center"/>
              <w:rPr>
                <w:rFonts w:eastAsia="Times New Roman" w:cs="Times New Roman"/>
                <w:b/>
                <w:kern w:val="0"/>
                <w:sz w:val="22"/>
                <w:szCs w:val="22"/>
                <w14:ligatures w14:val="none"/>
              </w:rPr>
            </w:pPr>
            <w:r>
              <w:rPr>
                <w:rFonts w:eastAsia="Times New Roman" w:cs="Times New Roman"/>
                <w:b/>
                <w:kern w:val="0"/>
                <w:sz w:val="22"/>
                <w:szCs w:val="22"/>
                <w14:ligatures w14:val="none"/>
              </w:rPr>
              <w:t>Type of AI System Model(s)</w:t>
            </w:r>
            <w:r w:rsidR="00800FED">
              <w:rPr>
                <w:rFonts w:eastAsia="Times New Roman" w:cs="Times New Roman"/>
                <w:b/>
                <w:kern w:val="0"/>
                <w:sz w:val="22"/>
                <w:szCs w:val="22"/>
                <w14:ligatures w14:val="none"/>
              </w:rPr>
              <w:br/>
            </w:r>
            <w:r>
              <w:rPr>
                <w:rFonts w:eastAsia="Times New Roman" w:cs="Times New Roman"/>
                <w:b/>
                <w:kern w:val="0"/>
                <w:sz w:val="22"/>
                <w:szCs w:val="22"/>
                <w14:ligatures w14:val="none"/>
              </w:rPr>
              <w:t>(</w:t>
            </w:r>
            <w:r w:rsidR="00AC1EFD">
              <w:rPr>
                <w:rFonts w:eastAsia="Times New Roman" w:cs="Times New Roman"/>
                <w:b/>
                <w:kern w:val="0"/>
                <w:sz w:val="22"/>
                <w:szCs w:val="22"/>
                <w14:ligatures w14:val="none"/>
              </w:rPr>
              <w:t xml:space="preserve">E.g., </w:t>
            </w:r>
            <w:r>
              <w:rPr>
                <w:rFonts w:eastAsia="Times New Roman" w:cs="Times New Roman"/>
                <w:b/>
                <w:kern w:val="0"/>
                <w:sz w:val="22"/>
                <w:szCs w:val="22"/>
                <w14:ligatures w14:val="none"/>
              </w:rPr>
              <w:t>Predictive</w:t>
            </w:r>
            <w:r w:rsidR="00800FED">
              <w:rPr>
                <w:rFonts w:eastAsia="Times New Roman" w:cs="Times New Roman"/>
                <w:b/>
                <w:kern w:val="0"/>
                <w:sz w:val="22"/>
                <w:szCs w:val="22"/>
                <w14:ligatures w14:val="none"/>
              </w:rPr>
              <w:t xml:space="preserve"> vs. Generative AI)</w:t>
            </w:r>
          </w:p>
        </w:tc>
        <w:tc>
          <w:tcPr>
            <w:tcW w:w="2874" w:type="dxa"/>
            <w:vAlign w:val="center"/>
          </w:tcPr>
          <w:p w14:paraId="09C7886E" w14:textId="1C2C8F72" w:rsidR="006660C1" w:rsidRDefault="006660C1" w:rsidP="00220667">
            <w:pPr>
              <w:pStyle w:val="ListParagraph"/>
              <w:ind w:left="-14" w:firstLine="14"/>
              <w:jc w:val="center"/>
              <w:rPr>
                <w:rFonts w:eastAsia="Times New Roman" w:cs="Times New Roman"/>
                <w:b/>
                <w:kern w:val="0"/>
                <w:sz w:val="22"/>
                <w:szCs w:val="22"/>
                <w14:ligatures w14:val="none"/>
              </w:rPr>
            </w:pPr>
            <w:r>
              <w:rPr>
                <w:rFonts w:eastAsia="Times New Roman" w:cs="Times New Roman"/>
                <w:b/>
                <w:kern w:val="0"/>
                <w:sz w:val="22"/>
                <w:szCs w:val="22"/>
                <w14:ligatures w14:val="none"/>
              </w:rPr>
              <w:t>(</w:t>
            </w:r>
            <w:r w:rsidR="00D61381">
              <w:rPr>
                <w:rFonts w:eastAsia="Times New Roman" w:cs="Times New Roman"/>
                <w:b/>
                <w:kern w:val="0"/>
                <w:sz w:val="22"/>
                <w:szCs w:val="22"/>
                <w14:ligatures w14:val="none"/>
              </w:rPr>
              <w:t>3</w:t>
            </w:r>
            <w:r>
              <w:rPr>
                <w:rFonts w:eastAsia="Times New Roman" w:cs="Times New Roman"/>
                <w:b/>
                <w:kern w:val="0"/>
                <w:sz w:val="22"/>
                <w:szCs w:val="22"/>
                <w14:ligatures w14:val="none"/>
              </w:rPr>
              <w:t>)</w:t>
            </w:r>
          </w:p>
          <w:p w14:paraId="512B62C9" w14:textId="0B3C9572" w:rsidR="006660C1" w:rsidRPr="005006E8" w:rsidRDefault="006660C1" w:rsidP="00220667">
            <w:pPr>
              <w:pStyle w:val="ListParagraph"/>
              <w:ind w:left="-14" w:firstLine="14"/>
              <w:jc w:val="center"/>
              <w:rPr>
                <w:rFonts w:eastAsia="Times New Roman" w:cs="Times New Roman"/>
                <w:b/>
                <w:color w:val="000000"/>
                <w:kern w:val="0"/>
                <w:sz w:val="22"/>
                <w:szCs w:val="22"/>
                <w14:ligatures w14:val="none"/>
              </w:rPr>
            </w:pPr>
            <w:r w:rsidRPr="005006E8">
              <w:rPr>
                <w:rFonts w:eastAsia="Times New Roman" w:cs="Times New Roman"/>
                <w:b/>
                <w:kern w:val="0"/>
                <w:sz w:val="22"/>
                <w:szCs w:val="22"/>
                <w14:ligatures w14:val="none"/>
              </w:rPr>
              <w:t xml:space="preserve">Describe How the Company Uses the Data Throughout Their Insurance </w:t>
            </w:r>
            <w:r w:rsidR="00523A16">
              <w:rPr>
                <w:rFonts w:eastAsia="Times New Roman" w:cs="Times New Roman"/>
                <w:b/>
                <w:kern w:val="0"/>
                <w:sz w:val="22"/>
                <w:szCs w:val="22"/>
                <w14:ligatures w14:val="none"/>
              </w:rPr>
              <w:t>Operation</w:t>
            </w:r>
            <w:r w:rsidR="00220667">
              <w:rPr>
                <w:rFonts w:eastAsia="Times New Roman" w:cs="Times New Roman"/>
                <w:b/>
                <w:kern w:val="0"/>
                <w:sz w:val="22"/>
                <w:szCs w:val="22"/>
                <w14:ligatures w14:val="none"/>
              </w:rPr>
              <w:t>s</w:t>
            </w:r>
            <w:r w:rsidR="00523A16" w:rsidRPr="005006E8">
              <w:rPr>
                <w:rFonts w:eastAsia="Times New Roman" w:cs="Times New Roman"/>
                <w:b/>
                <w:kern w:val="0"/>
                <w:sz w:val="22"/>
                <w:szCs w:val="22"/>
                <w14:ligatures w14:val="none"/>
              </w:rPr>
              <w:t xml:space="preserve"> </w:t>
            </w:r>
            <w:r w:rsidRPr="005006E8">
              <w:rPr>
                <w:rFonts w:eastAsia="Times New Roman" w:cs="Times New Roman"/>
                <w:b/>
                <w:kern w:val="0"/>
                <w:sz w:val="22"/>
                <w:szCs w:val="22"/>
                <w14:ligatures w14:val="none"/>
              </w:rPr>
              <w:t>(include operational practices by line of insurance)</w:t>
            </w:r>
          </w:p>
        </w:tc>
        <w:tc>
          <w:tcPr>
            <w:tcW w:w="2118" w:type="dxa"/>
            <w:vAlign w:val="center"/>
          </w:tcPr>
          <w:p w14:paraId="6447BE3D" w14:textId="1AF45551" w:rsidR="006660C1" w:rsidRDefault="006660C1" w:rsidP="00220667">
            <w:pPr>
              <w:jc w:val="center"/>
              <w:rPr>
                <w:rFonts w:eastAsia="Times New Roman" w:cs="Times New Roman"/>
                <w:b/>
                <w:color w:val="000000"/>
                <w:kern w:val="0"/>
                <w:sz w:val="22"/>
                <w:szCs w:val="22"/>
                <w14:ligatures w14:val="none"/>
              </w:rPr>
            </w:pPr>
            <w:r>
              <w:rPr>
                <w:rFonts w:eastAsia="Times New Roman" w:cs="Times New Roman"/>
                <w:b/>
                <w:color w:val="000000"/>
                <w:kern w:val="0"/>
                <w:sz w:val="22"/>
                <w:szCs w:val="22"/>
                <w14:ligatures w14:val="none"/>
              </w:rPr>
              <w:t>(</w:t>
            </w:r>
            <w:r w:rsidR="00D61381">
              <w:rPr>
                <w:rFonts w:eastAsia="Times New Roman" w:cs="Times New Roman"/>
                <w:b/>
                <w:color w:val="000000"/>
                <w:kern w:val="0"/>
                <w:sz w:val="22"/>
                <w:szCs w:val="22"/>
                <w14:ligatures w14:val="none"/>
              </w:rPr>
              <w:t>4</w:t>
            </w:r>
            <w:r>
              <w:rPr>
                <w:rFonts w:eastAsia="Times New Roman" w:cs="Times New Roman"/>
                <w:b/>
                <w:color w:val="000000"/>
                <w:kern w:val="0"/>
                <w:sz w:val="22"/>
                <w:szCs w:val="22"/>
                <w14:ligatures w14:val="none"/>
              </w:rPr>
              <w:t>)</w:t>
            </w:r>
          </w:p>
          <w:p w14:paraId="7A3E3EB7" w14:textId="77777777" w:rsidR="00220667" w:rsidRDefault="00220667" w:rsidP="00220667">
            <w:pPr>
              <w:jc w:val="center"/>
              <w:rPr>
                <w:rFonts w:eastAsia="Times New Roman" w:cs="Times New Roman"/>
                <w:b/>
                <w:color w:val="000000"/>
                <w:kern w:val="0"/>
                <w:sz w:val="22"/>
                <w:szCs w:val="22"/>
                <w14:ligatures w14:val="none"/>
              </w:rPr>
            </w:pPr>
          </w:p>
          <w:p w14:paraId="649EAC6F" w14:textId="77777777" w:rsidR="00220667" w:rsidRDefault="00220667" w:rsidP="00220667">
            <w:pPr>
              <w:jc w:val="center"/>
              <w:rPr>
                <w:rFonts w:eastAsia="Times New Roman" w:cs="Times New Roman"/>
                <w:b/>
                <w:color w:val="000000"/>
                <w:kern w:val="0"/>
                <w:sz w:val="22"/>
                <w:szCs w:val="22"/>
                <w14:ligatures w14:val="none"/>
              </w:rPr>
            </w:pPr>
          </w:p>
          <w:p w14:paraId="62A74DAA" w14:textId="77777777" w:rsidR="00220667" w:rsidRDefault="00220667" w:rsidP="00220667">
            <w:pPr>
              <w:jc w:val="center"/>
              <w:rPr>
                <w:rFonts w:eastAsia="Times New Roman" w:cs="Times New Roman"/>
                <w:b/>
                <w:color w:val="000000"/>
                <w:kern w:val="0"/>
                <w:sz w:val="22"/>
                <w:szCs w:val="22"/>
                <w14:ligatures w14:val="none"/>
              </w:rPr>
            </w:pPr>
          </w:p>
          <w:p w14:paraId="4F100045" w14:textId="77777777" w:rsidR="00220667" w:rsidRDefault="00220667" w:rsidP="00220667">
            <w:pPr>
              <w:jc w:val="center"/>
              <w:rPr>
                <w:rFonts w:eastAsia="Times New Roman" w:cs="Times New Roman"/>
                <w:b/>
                <w:color w:val="000000"/>
                <w:kern w:val="0"/>
                <w:sz w:val="22"/>
                <w:szCs w:val="22"/>
                <w14:ligatures w14:val="none"/>
              </w:rPr>
            </w:pPr>
          </w:p>
          <w:p w14:paraId="37257A6E" w14:textId="77777777" w:rsidR="00220667" w:rsidRDefault="00220667" w:rsidP="00220667">
            <w:pPr>
              <w:jc w:val="center"/>
              <w:rPr>
                <w:rFonts w:eastAsia="Times New Roman" w:cs="Times New Roman"/>
                <w:b/>
                <w:color w:val="000000"/>
                <w:kern w:val="0"/>
                <w:sz w:val="22"/>
                <w:szCs w:val="22"/>
                <w14:ligatures w14:val="none"/>
              </w:rPr>
            </w:pPr>
          </w:p>
          <w:p w14:paraId="4BC72CE1" w14:textId="7175D9A4" w:rsidR="006660C1" w:rsidRPr="002B6737" w:rsidRDefault="006660C1" w:rsidP="00220667">
            <w:pPr>
              <w:jc w:val="center"/>
              <w:rPr>
                <w:rFonts w:cs="Times New Roman"/>
                <w:b/>
                <w:sz w:val="22"/>
                <w:szCs w:val="22"/>
              </w:rPr>
            </w:pPr>
            <w:r w:rsidRPr="002B6737">
              <w:rPr>
                <w:rFonts w:eastAsia="Times New Roman" w:cs="Times New Roman"/>
                <w:b/>
                <w:color w:val="000000"/>
                <w:kern w:val="0"/>
                <w:sz w:val="22"/>
                <w:szCs w:val="22"/>
                <w14:ligatures w14:val="none"/>
              </w:rPr>
              <w:t>Internal Data Source</w:t>
            </w:r>
          </w:p>
        </w:tc>
        <w:tc>
          <w:tcPr>
            <w:tcW w:w="2167" w:type="dxa"/>
            <w:vAlign w:val="center"/>
          </w:tcPr>
          <w:p w14:paraId="2283A0E6" w14:textId="1A742BE3" w:rsidR="006660C1" w:rsidRDefault="006660C1" w:rsidP="00220667">
            <w:pPr>
              <w:jc w:val="center"/>
              <w:rPr>
                <w:rFonts w:eastAsia="Times New Roman" w:cs="Times New Roman"/>
                <w:b/>
                <w:color w:val="000000"/>
                <w:kern w:val="0"/>
                <w:sz w:val="22"/>
                <w:szCs w:val="22"/>
                <w14:ligatures w14:val="none"/>
              </w:rPr>
            </w:pPr>
            <w:r>
              <w:rPr>
                <w:rFonts w:eastAsia="Times New Roman" w:cs="Times New Roman"/>
                <w:b/>
                <w:color w:val="000000"/>
                <w:kern w:val="0"/>
                <w:sz w:val="22"/>
                <w:szCs w:val="22"/>
                <w14:ligatures w14:val="none"/>
              </w:rPr>
              <w:t>(</w:t>
            </w:r>
            <w:r w:rsidR="00D61381">
              <w:rPr>
                <w:rFonts w:eastAsia="Times New Roman" w:cs="Times New Roman"/>
                <w:b/>
                <w:color w:val="000000"/>
                <w:kern w:val="0"/>
                <w:sz w:val="22"/>
                <w:szCs w:val="22"/>
                <w14:ligatures w14:val="none"/>
              </w:rPr>
              <w:t>5</w:t>
            </w:r>
            <w:r>
              <w:rPr>
                <w:rFonts w:eastAsia="Times New Roman" w:cs="Times New Roman"/>
                <w:b/>
                <w:color w:val="000000"/>
                <w:kern w:val="0"/>
                <w:sz w:val="22"/>
                <w:szCs w:val="22"/>
                <w14:ligatures w14:val="none"/>
              </w:rPr>
              <w:t>)</w:t>
            </w:r>
          </w:p>
          <w:p w14:paraId="5162508E" w14:textId="77777777" w:rsidR="00220667" w:rsidRDefault="00220667" w:rsidP="00220667">
            <w:pPr>
              <w:jc w:val="center"/>
              <w:rPr>
                <w:rFonts w:eastAsia="Times New Roman" w:cs="Times New Roman"/>
                <w:b/>
                <w:color w:val="000000"/>
                <w:kern w:val="0"/>
                <w:sz w:val="22"/>
                <w:szCs w:val="22"/>
                <w14:ligatures w14:val="none"/>
              </w:rPr>
            </w:pPr>
          </w:p>
          <w:p w14:paraId="30DE08F6" w14:textId="77777777" w:rsidR="00220667" w:rsidRDefault="00220667" w:rsidP="00220667">
            <w:pPr>
              <w:jc w:val="center"/>
              <w:rPr>
                <w:rFonts w:eastAsia="Times New Roman" w:cs="Times New Roman"/>
                <w:b/>
                <w:color w:val="000000"/>
                <w:kern w:val="0"/>
                <w:sz w:val="22"/>
                <w:szCs w:val="22"/>
                <w14:ligatures w14:val="none"/>
              </w:rPr>
            </w:pPr>
          </w:p>
          <w:p w14:paraId="208D3A4A" w14:textId="77777777" w:rsidR="00220667" w:rsidRDefault="00220667" w:rsidP="00220667">
            <w:pPr>
              <w:jc w:val="center"/>
              <w:rPr>
                <w:rFonts w:eastAsia="Times New Roman" w:cs="Times New Roman"/>
                <w:b/>
                <w:color w:val="000000"/>
                <w:kern w:val="0"/>
                <w:sz w:val="22"/>
                <w:szCs w:val="22"/>
                <w14:ligatures w14:val="none"/>
              </w:rPr>
            </w:pPr>
          </w:p>
          <w:p w14:paraId="41F362D5" w14:textId="77777777" w:rsidR="00220667" w:rsidRDefault="00220667" w:rsidP="00220667">
            <w:pPr>
              <w:jc w:val="center"/>
              <w:rPr>
                <w:rFonts w:eastAsia="Times New Roman" w:cs="Times New Roman"/>
                <w:b/>
                <w:color w:val="000000"/>
                <w:kern w:val="0"/>
                <w:sz w:val="22"/>
                <w:szCs w:val="22"/>
                <w14:ligatures w14:val="none"/>
              </w:rPr>
            </w:pPr>
          </w:p>
          <w:p w14:paraId="2B33383E" w14:textId="1863B302" w:rsidR="006660C1" w:rsidRPr="002B6737" w:rsidRDefault="006660C1" w:rsidP="00220667">
            <w:pPr>
              <w:jc w:val="center"/>
              <w:rPr>
                <w:rFonts w:cs="Times New Roman"/>
                <w:b/>
                <w:sz w:val="22"/>
                <w:szCs w:val="22"/>
              </w:rPr>
            </w:pPr>
            <w:r w:rsidRPr="002B6737">
              <w:rPr>
                <w:rFonts w:eastAsia="Times New Roman" w:cs="Times New Roman"/>
                <w:b/>
                <w:color w:val="000000"/>
                <w:kern w:val="0"/>
                <w:sz w:val="22"/>
                <w:szCs w:val="22"/>
                <w14:ligatures w14:val="none"/>
              </w:rPr>
              <w:t>Third Party Data Source / Vendor Name</w:t>
            </w:r>
          </w:p>
        </w:tc>
      </w:tr>
      <w:tr w:rsidR="006660C1" w:rsidRPr="00A577A5" w14:paraId="7C0A1E2E" w14:textId="77777777" w:rsidTr="00F003E4">
        <w:tc>
          <w:tcPr>
            <w:tcW w:w="4299" w:type="dxa"/>
            <w:vAlign w:val="center"/>
          </w:tcPr>
          <w:p w14:paraId="1C80C753" w14:textId="31AEC8F7" w:rsidR="006660C1" w:rsidRPr="002B6737" w:rsidRDefault="006660C1" w:rsidP="00196692">
            <w:pPr>
              <w:rPr>
                <w:rFonts w:eastAsia="Times New Roman" w:cs="Times New Roman"/>
                <w:color w:val="000000"/>
                <w:kern w:val="0"/>
                <w:sz w:val="22"/>
                <w:szCs w:val="22"/>
                <w14:ligatures w14:val="none"/>
              </w:rPr>
            </w:pPr>
            <w:r>
              <w:rPr>
                <w:rFonts w:ascii="Aptos" w:hAnsi="Aptos"/>
                <w:color w:val="000000"/>
                <w:sz w:val="22"/>
                <w:szCs w:val="22"/>
              </w:rPr>
              <w:t xml:space="preserve">Aerial Imagery </w:t>
            </w:r>
          </w:p>
        </w:tc>
        <w:tc>
          <w:tcPr>
            <w:tcW w:w="2572" w:type="dxa"/>
          </w:tcPr>
          <w:p w14:paraId="7478381E" w14:textId="77777777" w:rsidR="006660C1" w:rsidRPr="002B6737" w:rsidRDefault="006660C1" w:rsidP="00196692">
            <w:pPr>
              <w:rPr>
                <w:rFonts w:cs="Times New Roman"/>
                <w:sz w:val="22"/>
                <w:szCs w:val="22"/>
              </w:rPr>
            </w:pPr>
          </w:p>
        </w:tc>
        <w:tc>
          <w:tcPr>
            <w:tcW w:w="2874" w:type="dxa"/>
          </w:tcPr>
          <w:p w14:paraId="136B7513" w14:textId="1F936436" w:rsidR="006660C1" w:rsidRPr="002B6737" w:rsidRDefault="006660C1" w:rsidP="00196692">
            <w:pPr>
              <w:rPr>
                <w:rFonts w:cs="Times New Roman"/>
                <w:sz w:val="22"/>
                <w:szCs w:val="22"/>
              </w:rPr>
            </w:pPr>
          </w:p>
        </w:tc>
        <w:tc>
          <w:tcPr>
            <w:tcW w:w="2118" w:type="dxa"/>
          </w:tcPr>
          <w:p w14:paraId="1C771D0A" w14:textId="77777777" w:rsidR="006660C1" w:rsidRPr="002B6737" w:rsidRDefault="006660C1" w:rsidP="00196692">
            <w:pPr>
              <w:rPr>
                <w:rFonts w:cs="Times New Roman"/>
                <w:sz w:val="22"/>
                <w:szCs w:val="22"/>
              </w:rPr>
            </w:pPr>
          </w:p>
        </w:tc>
        <w:tc>
          <w:tcPr>
            <w:tcW w:w="2167" w:type="dxa"/>
          </w:tcPr>
          <w:p w14:paraId="20A1D8E2" w14:textId="77777777" w:rsidR="006660C1" w:rsidRPr="002B6737" w:rsidRDefault="006660C1" w:rsidP="00196692">
            <w:pPr>
              <w:rPr>
                <w:rFonts w:cs="Times New Roman"/>
                <w:sz w:val="22"/>
                <w:szCs w:val="22"/>
              </w:rPr>
            </w:pPr>
          </w:p>
        </w:tc>
      </w:tr>
      <w:tr w:rsidR="00E4644F" w:rsidRPr="00A577A5" w14:paraId="1E1FC11E" w14:textId="77777777" w:rsidTr="00F003E4">
        <w:trPr>
          <w:ins w:id="383" w:author="Romero, Miguel" w:date="2025-09-29T16:07:00Z"/>
        </w:trPr>
        <w:tc>
          <w:tcPr>
            <w:tcW w:w="4299" w:type="dxa"/>
            <w:vAlign w:val="center"/>
          </w:tcPr>
          <w:p w14:paraId="1F04F2C9" w14:textId="5D26CE29" w:rsidR="00E4644F" w:rsidRDefault="00E4644F" w:rsidP="00196692">
            <w:pPr>
              <w:rPr>
                <w:ins w:id="384" w:author="Romero, Miguel" w:date="2025-09-29T16:07:00Z" w16du:dateUtc="2025-09-29T21:07:00Z"/>
                <w:rFonts w:ascii="Aptos" w:hAnsi="Aptos"/>
                <w:color w:val="000000"/>
                <w:sz w:val="22"/>
                <w:szCs w:val="22"/>
              </w:rPr>
            </w:pPr>
            <w:ins w:id="385" w:author="Romero, Miguel" w:date="2025-09-29T16:07:00Z" w16du:dateUtc="2025-09-29T21:07:00Z">
              <w:r>
                <w:rPr>
                  <w:rFonts w:ascii="Aptos" w:hAnsi="Aptos"/>
                  <w:color w:val="000000"/>
                  <w:sz w:val="22"/>
                  <w:szCs w:val="22"/>
                </w:rPr>
                <w:t>Age, Gender, Ethnicity/Race</w:t>
              </w:r>
            </w:ins>
          </w:p>
        </w:tc>
        <w:tc>
          <w:tcPr>
            <w:tcW w:w="2572" w:type="dxa"/>
          </w:tcPr>
          <w:p w14:paraId="1BE2B8FA" w14:textId="77777777" w:rsidR="00E4644F" w:rsidRPr="002B6737" w:rsidRDefault="00E4644F" w:rsidP="00196692">
            <w:pPr>
              <w:rPr>
                <w:ins w:id="386" w:author="Romero, Miguel" w:date="2025-09-29T16:07:00Z" w16du:dateUtc="2025-09-29T21:07:00Z"/>
                <w:rFonts w:cs="Times New Roman"/>
                <w:sz w:val="22"/>
                <w:szCs w:val="22"/>
              </w:rPr>
            </w:pPr>
          </w:p>
        </w:tc>
        <w:tc>
          <w:tcPr>
            <w:tcW w:w="2874" w:type="dxa"/>
          </w:tcPr>
          <w:p w14:paraId="63DF0BE3" w14:textId="77777777" w:rsidR="00E4644F" w:rsidRPr="002B6737" w:rsidRDefault="00E4644F" w:rsidP="00196692">
            <w:pPr>
              <w:rPr>
                <w:ins w:id="387" w:author="Romero, Miguel" w:date="2025-09-29T16:07:00Z" w16du:dateUtc="2025-09-29T21:07:00Z"/>
                <w:rFonts w:cs="Times New Roman"/>
                <w:sz w:val="22"/>
                <w:szCs w:val="22"/>
              </w:rPr>
            </w:pPr>
          </w:p>
        </w:tc>
        <w:tc>
          <w:tcPr>
            <w:tcW w:w="2118" w:type="dxa"/>
          </w:tcPr>
          <w:p w14:paraId="7ED7DEB9" w14:textId="77777777" w:rsidR="00E4644F" w:rsidRPr="002B6737" w:rsidRDefault="00E4644F" w:rsidP="00196692">
            <w:pPr>
              <w:rPr>
                <w:ins w:id="388" w:author="Romero, Miguel" w:date="2025-09-29T16:07:00Z" w16du:dateUtc="2025-09-29T21:07:00Z"/>
                <w:rFonts w:cs="Times New Roman"/>
                <w:sz w:val="22"/>
                <w:szCs w:val="22"/>
              </w:rPr>
            </w:pPr>
          </w:p>
        </w:tc>
        <w:tc>
          <w:tcPr>
            <w:tcW w:w="2167" w:type="dxa"/>
          </w:tcPr>
          <w:p w14:paraId="3A88688D" w14:textId="77777777" w:rsidR="00E4644F" w:rsidRPr="002B6737" w:rsidRDefault="00E4644F" w:rsidP="00196692">
            <w:pPr>
              <w:rPr>
                <w:ins w:id="389" w:author="Romero, Miguel" w:date="2025-09-29T16:07:00Z" w16du:dateUtc="2025-09-29T21:07:00Z"/>
                <w:rFonts w:cs="Times New Roman"/>
                <w:sz w:val="22"/>
                <w:szCs w:val="22"/>
              </w:rPr>
            </w:pPr>
          </w:p>
        </w:tc>
      </w:tr>
      <w:tr w:rsidR="006660C1" w:rsidRPr="00A577A5" w14:paraId="31A95F83" w14:textId="67A94E26" w:rsidTr="00F003E4">
        <w:tc>
          <w:tcPr>
            <w:tcW w:w="4299" w:type="dxa"/>
            <w:vAlign w:val="center"/>
          </w:tcPr>
          <w:p w14:paraId="44544E39" w14:textId="22FD313C" w:rsidR="006660C1" w:rsidRPr="002B6737" w:rsidRDefault="006660C1" w:rsidP="00196692">
            <w:pPr>
              <w:rPr>
                <w:rFonts w:cs="Times New Roman"/>
                <w:sz w:val="22"/>
                <w:szCs w:val="22"/>
              </w:rPr>
            </w:pPr>
            <w:r>
              <w:rPr>
                <w:rFonts w:ascii="Aptos" w:hAnsi="Aptos"/>
                <w:color w:val="000000"/>
                <w:sz w:val="22"/>
                <w:szCs w:val="22"/>
              </w:rPr>
              <w:t>Consumer or Other Type of Insurance/Risk Score</w:t>
            </w:r>
          </w:p>
        </w:tc>
        <w:tc>
          <w:tcPr>
            <w:tcW w:w="2572" w:type="dxa"/>
          </w:tcPr>
          <w:p w14:paraId="5FC15689" w14:textId="77777777" w:rsidR="006660C1" w:rsidRPr="002B6737" w:rsidRDefault="006660C1" w:rsidP="00196692">
            <w:pPr>
              <w:rPr>
                <w:rFonts w:cs="Times New Roman"/>
                <w:sz w:val="22"/>
                <w:szCs w:val="22"/>
              </w:rPr>
            </w:pPr>
          </w:p>
        </w:tc>
        <w:tc>
          <w:tcPr>
            <w:tcW w:w="2874" w:type="dxa"/>
          </w:tcPr>
          <w:p w14:paraId="09F654AA" w14:textId="03293ACC" w:rsidR="006660C1" w:rsidRPr="002B6737" w:rsidRDefault="006660C1" w:rsidP="00196692">
            <w:pPr>
              <w:rPr>
                <w:rFonts w:cs="Times New Roman"/>
                <w:sz w:val="22"/>
                <w:szCs w:val="22"/>
              </w:rPr>
            </w:pPr>
          </w:p>
        </w:tc>
        <w:tc>
          <w:tcPr>
            <w:tcW w:w="2118" w:type="dxa"/>
          </w:tcPr>
          <w:p w14:paraId="7149A770" w14:textId="7927E12C" w:rsidR="006660C1" w:rsidRPr="002B6737" w:rsidRDefault="006660C1" w:rsidP="00196692">
            <w:pPr>
              <w:rPr>
                <w:rFonts w:cs="Times New Roman"/>
                <w:sz w:val="22"/>
                <w:szCs w:val="22"/>
              </w:rPr>
            </w:pPr>
          </w:p>
        </w:tc>
        <w:tc>
          <w:tcPr>
            <w:tcW w:w="2167" w:type="dxa"/>
          </w:tcPr>
          <w:p w14:paraId="6527F293" w14:textId="77777777" w:rsidR="006660C1" w:rsidRPr="002B6737" w:rsidRDefault="006660C1" w:rsidP="00196692">
            <w:pPr>
              <w:rPr>
                <w:rFonts w:cs="Times New Roman"/>
                <w:sz w:val="22"/>
                <w:szCs w:val="22"/>
              </w:rPr>
            </w:pPr>
          </w:p>
        </w:tc>
      </w:tr>
      <w:tr w:rsidR="006660C1" w:rsidRPr="00A577A5" w14:paraId="5323D1CA" w14:textId="189B59A7" w:rsidTr="00F003E4">
        <w:tc>
          <w:tcPr>
            <w:tcW w:w="4299" w:type="dxa"/>
            <w:vAlign w:val="center"/>
          </w:tcPr>
          <w:p w14:paraId="49C1E6C0" w14:textId="23D1A014" w:rsidR="006660C1" w:rsidRPr="002B6737" w:rsidRDefault="00630849" w:rsidP="00196692">
            <w:pPr>
              <w:rPr>
                <w:rFonts w:cs="Times New Roman"/>
                <w:sz w:val="22"/>
                <w:szCs w:val="22"/>
              </w:rPr>
            </w:pPr>
            <w:r>
              <w:rPr>
                <w:rFonts w:ascii="Aptos" w:hAnsi="Aptos"/>
                <w:color w:val="000000"/>
                <w:sz w:val="22"/>
                <w:szCs w:val="22"/>
              </w:rPr>
              <w:t>Crime Statistics</w:t>
            </w:r>
          </w:p>
        </w:tc>
        <w:tc>
          <w:tcPr>
            <w:tcW w:w="2572" w:type="dxa"/>
          </w:tcPr>
          <w:p w14:paraId="00009861" w14:textId="77777777" w:rsidR="006660C1" w:rsidRPr="002B6737" w:rsidRDefault="006660C1" w:rsidP="00196692">
            <w:pPr>
              <w:rPr>
                <w:rFonts w:cs="Times New Roman"/>
                <w:sz w:val="22"/>
                <w:szCs w:val="22"/>
              </w:rPr>
            </w:pPr>
          </w:p>
        </w:tc>
        <w:tc>
          <w:tcPr>
            <w:tcW w:w="2874" w:type="dxa"/>
          </w:tcPr>
          <w:p w14:paraId="6E50474D" w14:textId="0362CA89" w:rsidR="006660C1" w:rsidRPr="002B6737" w:rsidRDefault="006660C1" w:rsidP="00196692">
            <w:pPr>
              <w:rPr>
                <w:rFonts w:cs="Times New Roman"/>
                <w:sz w:val="22"/>
                <w:szCs w:val="22"/>
              </w:rPr>
            </w:pPr>
          </w:p>
        </w:tc>
        <w:tc>
          <w:tcPr>
            <w:tcW w:w="2118" w:type="dxa"/>
          </w:tcPr>
          <w:p w14:paraId="2EBE3C80" w14:textId="5A04341E" w:rsidR="006660C1" w:rsidRPr="002B6737" w:rsidRDefault="006660C1" w:rsidP="00196692">
            <w:pPr>
              <w:rPr>
                <w:rFonts w:cs="Times New Roman"/>
                <w:sz w:val="22"/>
                <w:szCs w:val="22"/>
              </w:rPr>
            </w:pPr>
          </w:p>
        </w:tc>
        <w:tc>
          <w:tcPr>
            <w:tcW w:w="2167" w:type="dxa"/>
          </w:tcPr>
          <w:p w14:paraId="1ACB0ACD" w14:textId="77777777" w:rsidR="006660C1" w:rsidRPr="002B6737" w:rsidRDefault="006660C1" w:rsidP="00196692">
            <w:pPr>
              <w:rPr>
                <w:rFonts w:cs="Times New Roman"/>
                <w:sz w:val="22"/>
                <w:szCs w:val="22"/>
              </w:rPr>
            </w:pPr>
          </w:p>
        </w:tc>
      </w:tr>
      <w:tr w:rsidR="006660C1" w:rsidRPr="00A577A5" w14:paraId="1B56B268" w14:textId="782E43A2" w:rsidTr="00F003E4">
        <w:tc>
          <w:tcPr>
            <w:tcW w:w="4299" w:type="dxa"/>
            <w:vAlign w:val="center"/>
          </w:tcPr>
          <w:p w14:paraId="203423AD" w14:textId="0C6ED61B" w:rsidR="006660C1" w:rsidRPr="002B6737" w:rsidRDefault="00630849" w:rsidP="00196692">
            <w:pPr>
              <w:rPr>
                <w:rFonts w:cs="Times New Roman"/>
                <w:sz w:val="22"/>
                <w:szCs w:val="22"/>
              </w:rPr>
            </w:pPr>
            <w:r>
              <w:rPr>
                <w:rFonts w:ascii="Aptos" w:hAnsi="Aptos"/>
                <w:color w:val="000000"/>
                <w:sz w:val="22"/>
                <w:szCs w:val="22"/>
              </w:rPr>
              <w:t>Criminal Convictions (Exclude Auto-Related Convictions)</w:t>
            </w:r>
          </w:p>
        </w:tc>
        <w:tc>
          <w:tcPr>
            <w:tcW w:w="2572" w:type="dxa"/>
          </w:tcPr>
          <w:p w14:paraId="62B34159" w14:textId="77777777" w:rsidR="006660C1" w:rsidRPr="002B6737" w:rsidRDefault="006660C1" w:rsidP="00196692">
            <w:pPr>
              <w:rPr>
                <w:rFonts w:cs="Times New Roman"/>
                <w:sz w:val="22"/>
                <w:szCs w:val="22"/>
              </w:rPr>
            </w:pPr>
          </w:p>
        </w:tc>
        <w:tc>
          <w:tcPr>
            <w:tcW w:w="2874" w:type="dxa"/>
          </w:tcPr>
          <w:p w14:paraId="2F2284B1" w14:textId="09963671" w:rsidR="006660C1" w:rsidRPr="002B6737" w:rsidRDefault="006660C1" w:rsidP="00196692">
            <w:pPr>
              <w:rPr>
                <w:rFonts w:cs="Times New Roman"/>
                <w:sz w:val="22"/>
                <w:szCs w:val="22"/>
              </w:rPr>
            </w:pPr>
          </w:p>
        </w:tc>
        <w:tc>
          <w:tcPr>
            <w:tcW w:w="2118" w:type="dxa"/>
          </w:tcPr>
          <w:p w14:paraId="0B496FE7" w14:textId="1AE3C5A8" w:rsidR="006660C1" w:rsidRPr="002B6737" w:rsidRDefault="006660C1" w:rsidP="00196692">
            <w:pPr>
              <w:rPr>
                <w:rFonts w:cs="Times New Roman"/>
                <w:sz w:val="22"/>
                <w:szCs w:val="22"/>
              </w:rPr>
            </w:pPr>
          </w:p>
        </w:tc>
        <w:tc>
          <w:tcPr>
            <w:tcW w:w="2167" w:type="dxa"/>
          </w:tcPr>
          <w:p w14:paraId="21E5A360" w14:textId="77777777" w:rsidR="006660C1" w:rsidRPr="002B6737" w:rsidRDefault="006660C1" w:rsidP="00196692">
            <w:pPr>
              <w:rPr>
                <w:rFonts w:cs="Times New Roman"/>
                <w:sz w:val="22"/>
                <w:szCs w:val="22"/>
              </w:rPr>
            </w:pPr>
          </w:p>
        </w:tc>
      </w:tr>
      <w:tr w:rsidR="006660C1" w:rsidRPr="00A577A5" w14:paraId="334AEF7E" w14:textId="1765540E" w:rsidTr="00F003E4">
        <w:tc>
          <w:tcPr>
            <w:tcW w:w="4299" w:type="dxa"/>
            <w:vAlign w:val="center"/>
          </w:tcPr>
          <w:p w14:paraId="6807102D" w14:textId="2D856B74" w:rsidR="006660C1" w:rsidRPr="002B6737" w:rsidRDefault="00630849" w:rsidP="00196692">
            <w:pPr>
              <w:rPr>
                <w:rFonts w:cs="Times New Roman"/>
                <w:sz w:val="22"/>
                <w:szCs w:val="22"/>
              </w:rPr>
            </w:pPr>
            <w:r>
              <w:rPr>
                <w:rFonts w:ascii="Aptos" w:hAnsi="Aptos"/>
                <w:color w:val="000000"/>
                <w:sz w:val="22"/>
                <w:szCs w:val="22"/>
              </w:rPr>
              <w:t>Driving Behavior</w:t>
            </w:r>
          </w:p>
        </w:tc>
        <w:tc>
          <w:tcPr>
            <w:tcW w:w="2572" w:type="dxa"/>
          </w:tcPr>
          <w:p w14:paraId="18EB8EF9" w14:textId="77777777" w:rsidR="006660C1" w:rsidRPr="002B6737" w:rsidRDefault="006660C1" w:rsidP="00196692">
            <w:pPr>
              <w:rPr>
                <w:rFonts w:cs="Times New Roman"/>
                <w:sz w:val="22"/>
                <w:szCs w:val="22"/>
              </w:rPr>
            </w:pPr>
          </w:p>
        </w:tc>
        <w:tc>
          <w:tcPr>
            <w:tcW w:w="2874" w:type="dxa"/>
          </w:tcPr>
          <w:p w14:paraId="3935A64B" w14:textId="75A36877" w:rsidR="006660C1" w:rsidRPr="002B6737" w:rsidRDefault="006660C1" w:rsidP="00196692">
            <w:pPr>
              <w:rPr>
                <w:rFonts w:cs="Times New Roman"/>
                <w:sz w:val="22"/>
                <w:szCs w:val="22"/>
              </w:rPr>
            </w:pPr>
          </w:p>
        </w:tc>
        <w:tc>
          <w:tcPr>
            <w:tcW w:w="2118" w:type="dxa"/>
          </w:tcPr>
          <w:p w14:paraId="72048ABA" w14:textId="1CFD370D" w:rsidR="006660C1" w:rsidRPr="002B6737" w:rsidRDefault="006660C1" w:rsidP="00196692">
            <w:pPr>
              <w:rPr>
                <w:rFonts w:cs="Times New Roman"/>
                <w:sz w:val="22"/>
                <w:szCs w:val="22"/>
              </w:rPr>
            </w:pPr>
          </w:p>
        </w:tc>
        <w:tc>
          <w:tcPr>
            <w:tcW w:w="2167" w:type="dxa"/>
          </w:tcPr>
          <w:p w14:paraId="25566CBD" w14:textId="77777777" w:rsidR="006660C1" w:rsidRPr="002B6737" w:rsidRDefault="006660C1" w:rsidP="00196692">
            <w:pPr>
              <w:rPr>
                <w:rFonts w:cs="Times New Roman"/>
                <w:sz w:val="22"/>
                <w:szCs w:val="22"/>
              </w:rPr>
            </w:pPr>
          </w:p>
        </w:tc>
      </w:tr>
      <w:tr w:rsidR="006660C1" w:rsidRPr="00A577A5" w14:paraId="77C2ECE1" w14:textId="7E931AB9" w:rsidTr="00F003E4">
        <w:tc>
          <w:tcPr>
            <w:tcW w:w="4299" w:type="dxa"/>
            <w:vAlign w:val="center"/>
          </w:tcPr>
          <w:p w14:paraId="5CD27A3B" w14:textId="001B15A0" w:rsidR="006660C1" w:rsidRPr="002B6737" w:rsidRDefault="00630849" w:rsidP="00196692">
            <w:pPr>
              <w:rPr>
                <w:rFonts w:cs="Times New Roman"/>
                <w:sz w:val="22"/>
                <w:szCs w:val="22"/>
              </w:rPr>
            </w:pPr>
            <w:r>
              <w:rPr>
                <w:rFonts w:ascii="Aptos" w:hAnsi="Aptos"/>
                <w:color w:val="000000"/>
                <w:sz w:val="22"/>
                <w:szCs w:val="22"/>
              </w:rPr>
              <w:t>Education Level (Including school aptitude scores, etc.)</w:t>
            </w:r>
          </w:p>
        </w:tc>
        <w:tc>
          <w:tcPr>
            <w:tcW w:w="2572" w:type="dxa"/>
          </w:tcPr>
          <w:p w14:paraId="19BDC183" w14:textId="77777777" w:rsidR="006660C1" w:rsidRPr="002B6737" w:rsidRDefault="006660C1" w:rsidP="00196692">
            <w:pPr>
              <w:rPr>
                <w:rFonts w:cs="Times New Roman"/>
                <w:sz w:val="22"/>
                <w:szCs w:val="22"/>
              </w:rPr>
            </w:pPr>
          </w:p>
        </w:tc>
        <w:tc>
          <w:tcPr>
            <w:tcW w:w="2874" w:type="dxa"/>
          </w:tcPr>
          <w:p w14:paraId="3391A36D" w14:textId="3C47636B" w:rsidR="006660C1" w:rsidRPr="002B6737" w:rsidRDefault="006660C1" w:rsidP="00196692">
            <w:pPr>
              <w:rPr>
                <w:rFonts w:cs="Times New Roman"/>
                <w:sz w:val="22"/>
                <w:szCs w:val="22"/>
              </w:rPr>
            </w:pPr>
          </w:p>
        </w:tc>
        <w:tc>
          <w:tcPr>
            <w:tcW w:w="2118" w:type="dxa"/>
          </w:tcPr>
          <w:p w14:paraId="11A811E3" w14:textId="7B778762" w:rsidR="006660C1" w:rsidRPr="002B6737" w:rsidRDefault="006660C1" w:rsidP="00196692">
            <w:pPr>
              <w:rPr>
                <w:rFonts w:cs="Times New Roman"/>
                <w:sz w:val="22"/>
                <w:szCs w:val="22"/>
              </w:rPr>
            </w:pPr>
          </w:p>
        </w:tc>
        <w:tc>
          <w:tcPr>
            <w:tcW w:w="2167" w:type="dxa"/>
          </w:tcPr>
          <w:p w14:paraId="6C7536DF" w14:textId="77777777" w:rsidR="006660C1" w:rsidRPr="002B6737" w:rsidRDefault="006660C1" w:rsidP="00196692">
            <w:pPr>
              <w:rPr>
                <w:rFonts w:cs="Times New Roman"/>
                <w:sz w:val="22"/>
                <w:szCs w:val="22"/>
              </w:rPr>
            </w:pPr>
          </w:p>
        </w:tc>
      </w:tr>
      <w:tr w:rsidR="006660C1" w:rsidRPr="00A577A5" w14:paraId="4C1431CD" w14:textId="2A8AEB8C" w:rsidTr="00F003E4">
        <w:tc>
          <w:tcPr>
            <w:tcW w:w="4299" w:type="dxa"/>
            <w:vAlign w:val="center"/>
          </w:tcPr>
          <w:p w14:paraId="0C067584" w14:textId="26E0C785" w:rsidR="006660C1" w:rsidRPr="002B6737" w:rsidRDefault="00630849" w:rsidP="00196692">
            <w:pPr>
              <w:rPr>
                <w:rFonts w:cs="Times New Roman"/>
                <w:sz w:val="22"/>
                <w:szCs w:val="22"/>
              </w:rPr>
            </w:pPr>
            <w:r>
              <w:rPr>
                <w:rFonts w:ascii="Aptos" w:hAnsi="Aptos"/>
                <w:color w:val="000000"/>
                <w:sz w:val="22"/>
                <w:szCs w:val="22"/>
              </w:rPr>
              <w:t>Facial or Body Detection / Recognition / Analysis</w:t>
            </w:r>
          </w:p>
        </w:tc>
        <w:tc>
          <w:tcPr>
            <w:tcW w:w="2572" w:type="dxa"/>
          </w:tcPr>
          <w:p w14:paraId="4BBB8A19" w14:textId="77777777" w:rsidR="006660C1" w:rsidRPr="002B6737" w:rsidRDefault="006660C1" w:rsidP="00196692">
            <w:pPr>
              <w:rPr>
                <w:rFonts w:cs="Times New Roman"/>
                <w:sz w:val="22"/>
                <w:szCs w:val="22"/>
              </w:rPr>
            </w:pPr>
          </w:p>
        </w:tc>
        <w:tc>
          <w:tcPr>
            <w:tcW w:w="2874" w:type="dxa"/>
          </w:tcPr>
          <w:p w14:paraId="5C8247B2" w14:textId="78B17AA8" w:rsidR="006660C1" w:rsidRPr="002B6737" w:rsidRDefault="006660C1" w:rsidP="00196692">
            <w:pPr>
              <w:rPr>
                <w:rFonts w:cs="Times New Roman"/>
                <w:sz w:val="22"/>
                <w:szCs w:val="22"/>
              </w:rPr>
            </w:pPr>
          </w:p>
        </w:tc>
        <w:tc>
          <w:tcPr>
            <w:tcW w:w="2118" w:type="dxa"/>
          </w:tcPr>
          <w:p w14:paraId="6ED71381" w14:textId="3B057C67" w:rsidR="006660C1" w:rsidRPr="002B6737" w:rsidRDefault="006660C1" w:rsidP="00196692">
            <w:pPr>
              <w:rPr>
                <w:rFonts w:cs="Times New Roman"/>
                <w:sz w:val="22"/>
                <w:szCs w:val="22"/>
              </w:rPr>
            </w:pPr>
          </w:p>
        </w:tc>
        <w:tc>
          <w:tcPr>
            <w:tcW w:w="2167" w:type="dxa"/>
          </w:tcPr>
          <w:p w14:paraId="2E7B1FC5" w14:textId="77777777" w:rsidR="006660C1" w:rsidRPr="002B6737" w:rsidRDefault="006660C1" w:rsidP="00196692">
            <w:pPr>
              <w:rPr>
                <w:rFonts w:cs="Times New Roman"/>
                <w:sz w:val="22"/>
                <w:szCs w:val="22"/>
              </w:rPr>
            </w:pPr>
          </w:p>
        </w:tc>
      </w:tr>
      <w:tr w:rsidR="006660C1" w:rsidRPr="00A577A5" w14:paraId="083897F0" w14:textId="42E7BC70" w:rsidTr="00F003E4">
        <w:tc>
          <w:tcPr>
            <w:tcW w:w="4299" w:type="dxa"/>
            <w:vAlign w:val="center"/>
          </w:tcPr>
          <w:p w14:paraId="3DC75BB7" w14:textId="41BD2920" w:rsidR="006660C1" w:rsidRPr="002B6737" w:rsidRDefault="00630849" w:rsidP="00196692">
            <w:pPr>
              <w:rPr>
                <w:rFonts w:cs="Times New Roman"/>
                <w:sz w:val="22"/>
                <w:szCs w:val="22"/>
              </w:rPr>
            </w:pPr>
            <w:r>
              <w:rPr>
                <w:rFonts w:ascii="Aptos" w:hAnsi="Aptos"/>
                <w:color w:val="000000"/>
                <w:sz w:val="22"/>
                <w:szCs w:val="22"/>
              </w:rPr>
              <w:t>Geocoding (including address, city, county, state, ZIP code, lat/long, MSA/CSA, etc.)</w:t>
            </w:r>
          </w:p>
        </w:tc>
        <w:tc>
          <w:tcPr>
            <w:tcW w:w="2572" w:type="dxa"/>
          </w:tcPr>
          <w:p w14:paraId="4B380EED" w14:textId="77777777" w:rsidR="006660C1" w:rsidRPr="002B6737" w:rsidRDefault="006660C1" w:rsidP="00196692">
            <w:pPr>
              <w:rPr>
                <w:rFonts w:cs="Times New Roman"/>
                <w:sz w:val="22"/>
                <w:szCs w:val="22"/>
              </w:rPr>
            </w:pPr>
          </w:p>
        </w:tc>
        <w:tc>
          <w:tcPr>
            <w:tcW w:w="2874" w:type="dxa"/>
          </w:tcPr>
          <w:p w14:paraId="609131CA" w14:textId="58EB0552" w:rsidR="006660C1" w:rsidRPr="002B6737" w:rsidRDefault="006660C1" w:rsidP="00196692">
            <w:pPr>
              <w:rPr>
                <w:rFonts w:cs="Times New Roman"/>
                <w:sz w:val="22"/>
                <w:szCs w:val="22"/>
              </w:rPr>
            </w:pPr>
          </w:p>
        </w:tc>
        <w:tc>
          <w:tcPr>
            <w:tcW w:w="2118" w:type="dxa"/>
          </w:tcPr>
          <w:p w14:paraId="241657F2" w14:textId="7FC5C12F" w:rsidR="006660C1" w:rsidRPr="002B6737" w:rsidRDefault="006660C1" w:rsidP="00196692">
            <w:pPr>
              <w:rPr>
                <w:rFonts w:cs="Times New Roman"/>
                <w:sz w:val="22"/>
                <w:szCs w:val="22"/>
              </w:rPr>
            </w:pPr>
          </w:p>
        </w:tc>
        <w:tc>
          <w:tcPr>
            <w:tcW w:w="2167" w:type="dxa"/>
          </w:tcPr>
          <w:p w14:paraId="4F34E05D" w14:textId="77777777" w:rsidR="006660C1" w:rsidRPr="002B6737" w:rsidRDefault="006660C1" w:rsidP="00196692">
            <w:pPr>
              <w:rPr>
                <w:rFonts w:cs="Times New Roman"/>
                <w:sz w:val="22"/>
                <w:szCs w:val="22"/>
              </w:rPr>
            </w:pPr>
          </w:p>
        </w:tc>
      </w:tr>
      <w:tr w:rsidR="006660C1" w:rsidRPr="00A577A5" w14:paraId="7E2166A1" w14:textId="3A7D25EA" w:rsidTr="00F003E4">
        <w:tc>
          <w:tcPr>
            <w:tcW w:w="4299" w:type="dxa"/>
            <w:vAlign w:val="center"/>
          </w:tcPr>
          <w:p w14:paraId="7E298E6D" w14:textId="67AAED1D" w:rsidR="006660C1" w:rsidRPr="002B6737" w:rsidRDefault="00630849" w:rsidP="00196692">
            <w:pPr>
              <w:rPr>
                <w:rFonts w:cs="Times New Roman"/>
                <w:sz w:val="22"/>
                <w:szCs w:val="22"/>
              </w:rPr>
            </w:pPr>
            <w:r>
              <w:rPr>
                <w:rFonts w:ascii="Aptos" w:hAnsi="Aptos"/>
                <w:color w:val="000000"/>
                <w:sz w:val="22"/>
                <w:szCs w:val="22"/>
              </w:rPr>
              <w:t>Geo-Demographics (including ZIP/county-based demographic characteristics)</w:t>
            </w:r>
          </w:p>
        </w:tc>
        <w:tc>
          <w:tcPr>
            <w:tcW w:w="2572" w:type="dxa"/>
          </w:tcPr>
          <w:p w14:paraId="1F9717A9" w14:textId="77777777" w:rsidR="006660C1" w:rsidRPr="002B6737" w:rsidRDefault="006660C1" w:rsidP="00196692">
            <w:pPr>
              <w:rPr>
                <w:rFonts w:cs="Times New Roman"/>
                <w:sz w:val="22"/>
                <w:szCs w:val="22"/>
              </w:rPr>
            </w:pPr>
          </w:p>
        </w:tc>
        <w:tc>
          <w:tcPr>
            <w:tcW w:w="2874" w:type="dxa"/>
          </w:tcPr>
          <w:p w14:paraId="02CE3A02" w14:textId="37B7C1EB" w:rsidR="006660C1" w:rsidRPr="002B6737" w:rsidRDefault="006660C1" w:rsidP="00196692">
            <w:pPr>
              <w:rPr>
                <w:rFonts w:cs="Times New Roman"/>
                <w:sz w:val="22"/>
                <w:szCs w:val="22"/>
              </w:rPr>
            </w:pPr>
          </w:p>
        </w:tc>
        <w:tc>
          <w:tcPr>
            <w:tcW w:w="2118" w:type="dxa"/>
          </w:tcPr>
          <w:p w14:paraId="1B49ED4D" w14:textId="26681A85" w:rsidR="006660C1" w:rsidRPr="002B6737" w:rsidRDefault="006660C1" w:rsidP="00196692">
            <w:pPr>
              <w:rPr>
                <w:rFonts w:cs="Times New Roman"/>
                <w:sz w:val="22"/>
                <w:szCs w:val="22"/>
              </w:rPr>
            </w:pPr>
          </w:p>
        </w:tc>
        <w:tc>
          <w:tcPr>
            <w:tcW w:w="2167" w:type="dxa"/>
          </w:tcPr>
          <w:p w14:paraId="6E245B2C" w14:textId="77777777" w:rsidR="006660C1" w:rsidRPr="002B6737" w:rsidRDefault="006660C1" w:rsidP="00196692">
            <w:pPr>
              <w:rPr>
                <w:rFonts w:cs="Times New Roman"/>
                <w:sz w:val="22"/>
                <w:szCs w:val="22"/>
              </w:rPr>
            </w:pPr>
          </w:p>
        </w:tc>
      </w:tr>
      <w:tr w:rsidR="006660C1" w:rsidRPr="00A577A5" w14:paraId="7CD64A54" w14:textId="77777777" w:rsidTr="00F003E4">
        <w:tc>
          <w:tcPr>
            <w:tcW w:w="4299" w:type="dxa"/>
            <w:vAlign w:val="center"/>
          </w:tcPr>
          <w:p w14:paraId="599EA3A3" w14:textId="67552F26" w:rsidR="006660C1" w:rsidRPr="002B6737" w:rsidRDefault="00630849" w:rsidP="00196692">
            <w:pPr>
              <w:rPr>
                <w:rFonts w:cs="Times New Roman"/>
                <w:sz w:val="22"/>
                <w:szCs w:val="22"/>
              </w:rPr>
            </w:pPr>
            <w:r>
              <w:rPr>
                <w:rFonts w:ascii="Aptos" w:hAnsi="Aptos"/>
                <w:color w:val="000000"/>
                <w:sz w:val="22"/>
                <w:szCs w:val="22"/>
              </w:rPr>
              <w:t>Household Composition</w:t>
            </w:r>
          </w:p>
        </w:tc>
        <w:tc>
          <w:tcPr>
            <w:tcW w:w="2572" w:type="dxa"/>
          </w:tcPr>
          <w:p w14:paraId="64FB9FB8" w14:textId="77777777" w:rsidR="006660C1" w:rsidRPr="002B6737" w:rsidRDefault="006660C1" w:rsidP="00196692">
            <w:pPr>
              <w:rPr>
                <w:rFonts w:cs="Times New Roman"/>
                <w:sz w:val="22"/>
                <w:szCs w:val="22"/>
              </w:rPr>
            </w:pPr>
          </w:p>
        </w:tc>
        <w:tc>
          <w:tcPr>
            <w:tcW w:w="2874" w:type="dxa"/>
          </w:tcPr>
          <w:p w14:paraId="7348AAE9" w14:textId="4E0305A0" w:rsidR="006660C1" w:rsidRPr="002B6737" w:rsidRDefault="006660C1" w:rsidP="00196692">
            <w:pPr>
              <w:rPr>
                <w:rFonts w:cs="Times New Roman"/>
                <w:sz w:val="22"/>
                <w:szCs w:val="22"/>
              </w:rPr>
            </w:pPr>
          </w:p>
        </w:tc>
        <w:tc>
          <w:tcPr>
            <w:tcW w:w="2118" w:type="dxa"/>
          </w:tcPr>
          <w:p w14:paraId="35F89668" w14:textId="4A0314FB" w:rsidR="006660C1" w:rsidRPr="002B6737" w:rsidRDefault="006660C1" w:rsidP="00196692">
            <w:pPr>
              <w:rPr>
                <w:rFonts w:cs="Times New Roman"/>
                <w:sz w:val="22"/>
                <w:szCs w:val="22"/>
              </w:rPr>
            </w:pPr>
          </w:p>
        </w:tc>
        <w:tc>
          <w:tcPr>
            <w:tcW w:w="2167" w:type="dxa"/>
          </w:tcPr>
          <w:p w14:paraId="1CAEE6BB" w14:textId="77777777" w:rsidR="006660C1" w:rsidRPr="002B6737" w:rsidRDefault="006660C1" w:rsidP="00196692">
            <w:pPr>
              <w:rPr>
                <w:rFonts w:cs="Times New Roman"/>
                <w:sz w:val="22"/>
                <w:szCs w:val="22"/>
              </w:rPr>
            </w:pPr>
          </w:p>
        </w:tc>
      </w:tr>
      <w:tr w:rsidR="006660C1" w:rsidRPr="00A577A5" w14:paraId="631D74D1" w14:textId="77777777" w:rsidTr="00F003E4">
        <w:tc>
          <w:tcPr>
            <w:tcW w:w="4299" w:type="dxa"/>
            <w:vAlign w:val="center"/>
          </w:tcPr>
          <w:p w14:paraId="2C6713B4" w14:textId="4A075B5E" w:rsidR="006660C1" w:rsidRPr="002B6737" w:rsidRDefault="00630849" w:rsidP="00196692">
            <w:pPr>
              <w:rPr>
                <w:rFonts w:cs="Times New Roman"/>
                <w:sz w:val="22"/>
                <w:szCs w:val="22"/>
              </w:rPr>
            </w:pPr>
            <w:r>
              <w:rPr>
                <w:rFonts w:ascii="Aptos" w:hAnsi="Aptos"/>
                <w:color w:val="000000"/>
                <w:sz w:val="22"/>
                <w:szCs w:val="22"/>
              </w:rPr>
              <w:t>Image/video Analysis</w:t>
            </w:r>
          </w:p>
        </w:tc>
        <w:tc>
          <w:tcPr>
            <w:tcW w:w="2572" w:type="dxa"/>
          </w:tcPr>
          <w:p w14:paraId="438A7985" w14:textId="77777777" w:rsidR="006660C1" w:rsidRPr="002B6737" w:rsidRDefault="006660C1" w:rsidP="00196692">
            <w:pPr>
              <w:rPr>
                <w:rFonts w:cs="Times New Roman"/>
                <w:sz w:val="22"/>
                <w:szCs w:val="22"/>
              </w:rPr>
            </w:pPr>
          </w:p>
        </w:tc>
        <w:tc>
          <w:tcPr>
            <w:tcW w:w="2874" w:type="dxa"/>
          </w:tcPr>
          <w:p w14:paraId="52E5F227" w14:textId="0CAF7E3C" w:rsidR="006660C1" w:rsidRPr="002B6737" w:rsidRDefault="006660C1" w:rsidP="00196692">
            <w:pPr>
              <w:rPr>
                <w:rFonts w:cs="Times New Roman"/>
                <w:sz w:val="22"/>
                <w:szCs w:val="22"/>
              </w:rPr>
            </w:pPr>
          </w:p>
        </w:tc>
        <w:tc>
          <w:tcPr>
            <w:tcW w:w="2118" w:type="dxa"/>
          </w:tcPr>
          <w:p w14:paraId="096BAED8" w14:textId="119316FF" w:rsidR="006660C1" w:rsidRPr="002B6737" w:rsidRDefault="006660C1" w:rsidP="00196692">
            <w:pPr>
              <w:rPr>
                <w:rFonts w:cs="Times New Roman"/>
                <w:sz w:val="22"/>
                <w:szCs w:val="22"/>
              </w:rPr>
            </w:pPr>
          </w:p>
        </w:tc>
        <w:tc>
          <w:tcPr>
            <w:tcW w:w="2167" w:type="dxa"/>
          </w:tcPr>
          <w:p w14:paraId="031F4EC4" w14:textId="77777777" w:rsidR="006660C1" w:rsidRPr="002B6737" w:rsidRDefault="006660C1" w:rsidP="00196692">
            <w:pPr>
              <w:rPr>
                <w:rFonts w:cs="Times New Roman"/>
                <w:sz w:val="22"/>
                <w:szCs w:val="22"/>
              </w:rPr>
            </w:pPr>
          </w:p>
        </w:tc>
      </w:tr>
      <w:tr w:rsidR="006660C1" w:rsidRPr="00A577A5" w14:paraId="2376CE3D" w14:textId="77777777" w:rsidTr="00F003E4">
        <w:tc>
          <w:tcPr>
            <w:tcW w:w="4299" w:type="dxa"/>
            <w:vAlign w:val="center"/>
          </w:tcPr>
          <w:p w14:paraId="0D73CCB5" w14:textId="695C1FB2" w:rsidR="006660C1" w:rsidRPr="002B6737" w:rsidRDefault="00630849" w:rsidP="00196692">
            <w:pPr>
              <w:rPr>
                <w:rFonts w:cs="Times New Roman"/>
                <w:sz w:val="22"/>
                <w:szCs w:val="22"/>
              </w:rPr>
            </w:pPr>
            <w:r>
              <w:rPr>
                <w:rFonts w:ascii="Aptos" w:hAnsi="Aptos"/>
                <w:color w:val="000000"/>
                <w:sz w:val="22"/>
                <w:szCs w:val="22"/>
              </w:rPr>
              <w:t>Income</w:t>
            </w:r>
          </w:p>
        </w:tc>
        <w:tc>
          <w:tcPr>
            <w:tcW w:w="2572" w:type="dxa"/>
          </w:tcPr>
          <w:p w14:paraId="5CF615EA" w14:textId="77777777" w:rsidR="006660C1" w:rsidRPr="002B6737" w:rsidRDefault="006660C1" w:rsidP="00196692">
            <w:pPr>
              <w:rPr>
                <w:rFonts w:cs="Times New Roman"/>
                <w:sz w:val="22"/>
                <w:szCs w:val="22"/>
              </w:rPr>
            </w:pPr>
          </w:p>
        </w:tc>
        <w:tc>
          <w:tcPr>
            <w:tcW w:w="2874" w:type="dxa"/>
          </w:tcPr>
          <w:p w14:paraId="10BB34D2" w14:textId="4EB3A60D" w:rsidR="006660C1" w:rsidRPr="002B6737" w:rsidRDefault="006660C1" w:rsidP="00196692">
            <w:pPr>
              <w:rPr>
                <w:rFonts w:cs="Times New Roman"/>
                <w:sz w:val="22"/>
                <w:szCs w:val="22"/>
              </w:rPr>
            </w:pPr>
          </w:p>
        </w:tc>
        <w:tc>
          <w:tcPr>
            <w:tcW w:w="2118" w:type="dxa"/>
          </w:tcPr>
          <w:p w14:paraId="2E80FEF7" w14:textId="77DA6756" w:rsidR="006660C1" w:rsidRPr="002B6737" w:rsidRDefault="006660C1" w:rsidP="00196692">
            <w:pPr>
              <w:rPr>
                <w:rFonts w:cs="Times New Roman"/>
                <w:sz w:val="22"/>
                <w:szCs w:val="22"/>
              </w:rPr>
            </w:pPr>
          </w:p>
        </w:tc>
        <w:tc>
          <w:tcPr>
            <w:tcW w:w="2167" w:type="dxa"/>
          </w:tcPr>
          <w:p w14:paraId="25C220F3" w14:textId="77777777" w:rsidR="006660C1" w:rsidRPr="002B6737" w:rsidRDefault="006660C1" w:rsidP="00196692">
            <w:pPr>
              <w:rPr>
                <w:rFonts w:cs="Times New Roman"/>
                <w:sz w:val="22"/>
                <w:szCs w:val="22"/>
              </w:rPr>
            </w:pPr>
          </w:p>
        </w:tc>
      </w:tr>
      <w:tr w:rsidR="006660C1" w:rsidRPr="00A577A5" w14:paraId="3234E852" w14:textId="77777777" w:rsidTr="00F003E4">
        <w:tc>
          <w:tcPr>
            <w:tcW w:w="4299" w:type="dxa"/>
            <w:vAlign w:val="center"/>
          </w:tcPr>
          <w:p w14:paraId="3D76F572" w14:textId="0394DD7A" w:rsidR="006660C1" w:rsidRPr="002B6737" w:rsidRDefault="006660C1" w:rsidP="00196692">
            <w:pPr>
              <w:rPr>
                <w:rFonts w:cs="Times New Roman"/>
                <w:sz w:val="22"/>
                <w:szCs w:val="22"/>
              </w:rPr>
            </w:pPr>
            <w:r>
              <w:rPr>
                <w:rFonts w:ascii="Aptos" w:hAnsi="Aptos"/>
                <w:color w:val="000000"/>
                <w:sz w:val="22"/>
                <w:szCs w:val="22"/>
              </w:rPr>
              <w:t xml:space="preserve">Job </w:t>
            </w:r>
            <w:commentRangeStart w:id="390"/>
            <w:ins w:id="391" w:author="Romero, Miguel" w:date="2025-09-29T16:07:00Z" w16du:dateUtc="2025-09-29T21:07:00Z">
              <w:r w:rsidR="00E4644F">
                <w:rPr>
                  <w:rFonts w:ascii="Aptos" w:hAnsi="Aptos"/>
                  <w:color w:val="000000"/>
                  <w:sz w:val="22"/>
                  <w:szCs w:val="22"/>
                </w:rPr>
                <w:t>History</w:t>
              </w:r>
            </w:ins>
            <w:del w:id="392" w:author="Romero, Miguel" w:date="2025-09-29T16:07:00Z" w16du:dateUtc="2025-09-29T21:07:00Z">
              <w:r w:rsidDel="00E4644F">
                <w:rPr>
                  <w:rFonts w:ascii="Aptos" w:hAnsi="Aptos"/>
                  <w:color w:val="000000"/>
                  <w:sz w:val="22"/>
                  <w:szCs w:val="22"/>
                </w:rPr>
                <w:delText>Stability</w:delText>
              </w:r>
            </w:del>
            <w:commentRangeEnd w:id="390"/>
            <w:r w:rsidR="00E4644F" w:rsidRPr="002B6737">
              <w:rPr>
                <w:rStyle w:val="CommentReference"/>
                <w:rFonts w:cs="Times New Roman"/>
                <w:sz w:val="22"/>
                <w:szCs w:val="22"/>
              </w:rPr>
              <w:commentReference w:id="390"/>
            </w:r>
          </w:p>
        </w:tc>
        <w:tc>
          <w:tcPr>
            <w:tcW w:w="2572" w:type="dxa"/>
          </w:tcPr>
          <w:p w14:paraId="08FBC589" w14:textId="77777777" w:rsidR="006660C1" w:rsidRPr="002B6737" w:rsidRDefault="006660C1" w:rsidP="00196692">
            <w:pPr>
              <w:rPr>
                <w:rFonts w:cs="Times New Roman"/>
                <w:sz w:val="22"/>
                <w:szCs w:val="22"/>
              </w:rPr>
            </w:pPr>
          </w:p>
        </w:tc>
        <w:tc>
          <w:tcPr>
            <w:tcW w:w="2874" w:type="dxa"/>
          </w:tcPr>
          <w:p w14:paraId="057BCFC7" w14:textId="43F0D3D7" w:rsidR="006660C1" w:rsidRPr="002B6737" w:rsidRDefault="006660C1" w:rsidP="00196692">
            <w:pPr>
              <w:rPr>
                <w:rFonts w:cs="Times New Roman"/>
                <w:sz w:val="22"/>
                <w:szCs w:val="22"/>
              </w:rPr>
            </w:pPr>
          </w:p>
        </w:tc>
        <w:tc>
          <w:tcPr>
            <w:tcW w:w="2118" w:type="dxa"/>
          </w:tcPr>
          <w:p w14:paraId="17B2DC1A" w14:textId="05681860" w:rsidR="006660C1" w:rsidRPr="002B6737" w:rsidRDefault="006660C1" w:rsidP="00196692">
            <w:pPr>
              <w:rPr>
                <w:rFonts w:cs="Times New Roman"/>
                <w:sz w:val="22"/>
                <w:szCs w:val="22"/>
              </w:rPr>
            </w:pPr>
          </w:p>
        </w:tc>
        <w:tc>
          <w:tcPr>
            <w:tcW w:w="2167" w:type="dxa"/>
          </w:tcPr>
          <w:p w14:paraId="43B28213" w14:textId="77777777" w:rsidR="006660C1" w:rsidRPr="002B6737" w:rsidRDefault="006660C1" w:rsidP="00196692">
            <w:pPr>
              <w:rPr>
                <w:rFonts w:cs="Times New Roman"/>
                <w:sz w:val="22"/>
                <w:szCs w:val="22"/>
              </w:rPr>
            </w:pPr>
          </w:p>
        </w:tc>
      </w:tr>
      <w:tr w:rsidR="006660C1" w:rsidRPr="00A577A5" w14:paraId="4DB96087" w14:textId="77777777" w:rsidTr="00F003E4">
        <w:tc>
          <w:tcPr>
            <w:tcW w:w="4299" w:type="dxa"/>
            <w:vAlign w:val="center"/>
          </w:tcPr>
          <w:p w14:paraId="2878650C" w14:textId="2CD04AB7" w:rsidR="006660C1" w:rsidRPr="002B6737" w:rsidRDefault="00630849" w:rsidP="00196692">
            <w:pPr>
              <w:rPr>
                <w:rFonts w:cs="Times New Roman"/>
                <w:sz w:val="22"/>
                <w:szCs w:val="22"/>
              </w:rPr>
            </w:pPr>
            <w:r>
              <w:rPr>
                <w:rFonts w:ascii="Aptos" w:hAnsi="Aptos"/>
                <w:color w:val="000000"/>
                <w:sz w:val="22"/>
                <w:szCs w:val="22"/>
              </w:rPr>
              <w:t>Loss Experience</w:t>
            </w:r>
          </w:p>
        </w:tc>
        <w:tc>
          <w:tcPr>
            <w:tcW w:w="2572" w:type="dxa"/>
          </w:tcPr>
          <w:p w14:paraId="5E0D0042" w14:textId="77777777" w:rsidR="006660C1" w:rsidRPr="002B6737" w:rsidRDefault="006660C1" w:rsidP="00196692">
            <w:pPr>
              <w:rPr>
                <w:rFonts w:cs="Times New Roman"/>
                <w:sz w:val="22"/>
                <w:szCs w:val="22"/>
              </w:rPr>
            </w:pPr>
          </w:p>
        </w:tc>
        <w:tc>
          <w:tcPr>
            <w:tcW w:w="2874" w:type="dxa"/>
          </w:tcPr>
          <w:p w14:paraId="509DF842" w14:textId="1D1F8A65" w:rsidR="006660C1" w:rsidRPr="002B6737" w:rsidRDefault="006660C1" w:rsidP="00196692">
            <w:pPr>
              <w:rPr>
                <w:rFonts w:cs="Times New Roman"/>
                <w:sz w:val="22"/>
                <w:szCs w:val="22"/>
              </w:rPr>
            </w:pPr>
          </w:p>
        </w:tc>
        <w:tc>
          <w:tcPr>
            <w:tcW w:w="2118" w:type="dxa"/>
          </w:tcPr>
          <w:p w14:paraId="2DC93D6D" w14:textId="35A68736" w:rsidR="006660C1" w:rsidRPr="002B6737" w:rsidRDefault="006660C1" w:rsidP="00196692">
            <w:pPr>
              <w:rPr>
                <w:rFonts w:cs="Times New Roman"/>
                <w:sz w:val="22"/>
                <w:szCs w:val="22"/>
              </w:rPr>
            </w:pPr>
          </w:p>
        </w:tc>
        <w:tc>
          <w:tcPr>
            <w:tcW w:w="2167" w:type="dxa"/>
          </w:tcPr>
          <w:p w14:paraId="1C463DB1" w14:textId="77777777" w:rsidR="006660C1" w:rsidRPr="002B6737" w:rsidRDefault="006660C1" w:rsidP="00196692">
            <w:pPr>
              <w:rPr>
                <w:rFonts w:cs="Times New Roman"/>
                <w:sz w:val="22"/>
                <w:szCs w:val="22"/>
              </w:rPr>
            </w:pPr>
          </w:p>
        </w:tc>
      </w:tr>
      <w:tr w:rsidR="006660C1" w:rsidRPr="00A577A5" w14:paraId="664A6D09" w14:textId="77777777" w:rsidTr="00F003E4">
        <w:tc>
          <w:tcPr>
            <w:tcW w:w="4299" w:type="dxa"/>
            <w:vAlign w:val="center"/>
          </w:tcPr>
          <w:p w14:paraId="48F2C718" w14:textId="239DC6E9" w:rsidR="006660C1" w:rsidRPr="002B6737" w:rsidRDefault="00630849" w:rsidP="00196692">
            <w:pPr>
              <w:rPr>
                <w:rFonts w:cs="Times New Roman"/>
                <w:sz w:val="22"/>
                <w:szCs w:val="22"/>
              </w:rPr>
            </w:pPr>
            <w:r>
              <w:rPr>
                <w:rFonts w:ascii="Aptos" w:hAnsi="Aptos"/>
                <w:color w:val="000000"/>
                <w:sz w:val="22"/>
                <w:szCs w:val="22"/>
              </w:rPr>
              <w:t>Medical, including Biometrics</w:t>
            </w:r>
            <w:ins w:id="393" w:author="Romero, Miguel" w:date="2025-09-30T15:15:00Z" w16du:dateUtc="2025-09-30T20:15:00Z">
              <w:r w:rsidR="001C4C9F">
                <w:rPr>
                  <w:rFonts w:ascii="Aptos" w:hAnsi="Aptos"/>
                  <w:color w:val="000000"/>
                  <w:sz w:val="22"/>
                  <w:szCs w:val="22"/>
                </w:rPr>
                <w:t xml:space="preserve">, genetic information, pre-existing conditions, </w:t>
              </w:r>
              <w:r w:rsidR="003519C2">
                <w:rPr>
                  <w:rFonts w:ascii="Aptos" w:hAnsi="Aptos"/>
                  <w:color w:val="000000"/>
                  <w:sz w:val="22"/>
                  <w:szCs w:val="22"/>
                </w:rPr>
                <w:t>diagnostic data, etc.</w:t>
              </w:r>
            </w:ins>
          </w:p>
        </w:tc>
        <w:tc>
          <w:tcPr>
            <w:tcW w:w="2572" w:type="dxa"/>
          </w:tcPr>
          <w:p w14:paraId="0F7F12A8" w14:textId="77777777" w:rsidR="006660C1" w:rsidRPr="002B6737" w:rsidRDefault="006660C1" w:rsidP="00196692">
            <w:pPr>
              <w:rPr>
                <w:rFonts w:cs="Times New Roman"/>
                <w:sz w:val="22"/>
                <w:szCs w:val="22"/>
              </w:rPr>
            </w:pPr>
          </w:p>
        </w:tc>
        <w:tc>
          <w:tcPr>
            <w:tcW w:w="2874" w:type="dxa"/>
          </w:tcPr>
          <w:p w14:paraId="4FD3608E" w14:textId="41F28257" w:rsidR="006660C1" w:rsidRPr="002B6737" w:rsidRDefault="006660C1" w:rsidP="00196692">
            <w:pPr>
              <w:rPr>
                <w:rFonts w:cs="Times New Roman"/>
                <w:sz w:val="22"/>
                <w:szCs w:val="22"/>
              </w:rPr>
            </w:pPr>
          </w:p>
        </w:tc>
        <w:tc>
          <w:tcPr>
            <w:tcW w:w="2118" w:type="dxa"/>
          </w:tcPr>
          <w:p w14:paraId="24CCB40B" w14:textId="2E3C0688" w:rsidR="006660C1" w:rsidRPr="002B6737" w:rsidRDefault="006660C1" w:rsidP="00196692">
            <w:pPr>
              <w:rPr>
                <w:rFonts w:cs="Times New Roman"/>
                <w:sz w:val="22"/>
                <w:szCs w:val="22"/>
              </w:rPr>
            </w:pPr>
          </w:p>
        </w:tc>
        <w:tc>
          <w:tcPr>
            <w:tcW w:w="2167" w:type="dxa"/>
          </w:tcPr>
          <w:p w14:paraId="5C23D90B" w14:textId="77777777" w:rsidR="006660C1" w:rsidRPr="002B6737" w:rsidRDefault="006660C1" w:rsidP="00196692">
            <w:pPr>
              <w:rPr>
                <w:rFonts w:cs="Times New Roman"/>
                <w:sz w:val="22"/>
                <w:szCs w:val="22"/>
              </w:rPr>
            </w:pPr>
          </w:p>
        </w:tc>
      </w:tr>
      <w:tr w:rsidR="006660C1" w:rsidRPr="00A577A5" w14:paraId="14013B12" w14:textId="77777777" w:rsidTr="00F003E4">
        <w:tc>
          <w:tcPr>
            <w:tcW w:w="4299" w:type="dxa"/>
            <w:vAlign w:val="center"/>
          </w:tcPr>
          <w:p w14:paraId="7DD56797" w14:textId="1EBB52C5" w:rsidR="006660C1" w:rsidRPr="002B6737" w:rsidRDefault="00630849" w:rsidP="00196692">
            <w:pPr>
              <w:rPr>
                <w:rFonts w:cs="Times New Roman"/>
                <w:sz w:val="22"/>
                <w:szCs w:val="22"/>
              </w:rPr>
            </w:pPr>
            <w:r>
              <w:rPr>
                <w:rFonts w:ascii="Aptos" w:hAnsi="Aptos"/>
                <w:color w:val="000000"/>
                <w:sz w:val="22"/>
                <w:szCs w:val="22"/>
              </w:rPr>
              <w:t>Natural Catastrophe Hazard (Fire, Wind, Hail, Earthquake, Severe Convective Storms)</w:t>
            </w:r>
          </w:p>
        </w:tc>
        <w:tc>
          <w:tcPr>
            <w:tcW w:w="2572" w:type="dxa"/>
          </w:tcPr>
          <w:p w14:paraId="48BB11A2" w14:textId="77777777" w:rsidR="006660C1" w:rsidRPr="002B6737" w:rsidRDefault="006660C1" w:rsidP="00196692">
            <w:pPr>
              <w:rPr>
                <w:rFonts w:cs="Times New Roman"/>
                <w:sz w:val="22"/>
                <w:szCs w:val="22"/>
              </w:rPr>
            </w:pPr>
          </w:p>
        </w:tc>
        <w:tc>
          <w:tcPr>
            <w:tcW w:w="2874" w:type="dxa"/>
          </w:tcPr>
          <w:p w14:paraId="09C6DD34" w14:textId="34B2C1A1" w:rsidR="006660C1" w:rsidRPr="002B6737" w:rsidRDefault="006660C1" w:rsidP="00196692">
            <w:pPr>
              <w:rPr>
                <w:rFonts w:cs="Times New Roman"/>
                <w:sz w:val="22"/>
                <w:szCs w:val="22"/>
              </w:rPr>
            </w:pPr>
          </w:p>
        </w:tc>
        <w:tc>
          <w:tcPr>
            <w:tcW w:w="2118" w:type="dxa"/>
          </w:tcPr>
          <w:p w14:paraId="7EF411E6" w14:textId="43E02A62" w:rsidR="006660C1" w:rsidRPr="002B6737" w:rsidRDefault="006660C1" w:rsidP="00196692">
            <w:pPr>
              <w:rPr>
                <w:rFonts w:cs="Times New Roman"/>
                <w:sz w:val="22"/>
                <w:szCs w:val="22"/>
              </w:rPr>
            </w:pPr>
          </w:p>
        </w:tc>
        <w:tc>
          <w:tcPr>
            <w:tcW w:w="2167" w:type="dxa"/>
          </w:tcPr>
          <w:p w14:paraId="745FA31B" w14:textId="77777777" w:rsidR="006660C1" w:rsidRPr="002B6737" w:rsidRDefault="006660C1" w:rsidP="00196692">
            <w:pPr>
              <w:rPr>
                <w:rFonts w:cs="Times New Roman"/>
                <w:sz w:val="22"/>
                <w:szCs w:val="22"/>
              </w:rPr>
            </w:pPr>
          </w:p>
        </w:tc>
      </w:tr>
      <w:tr w:rsidR="006660C1" w:rsidRPr="00A577A5" w14:paraId="44CFBFF5" w14:textId="77777777" w:rsidTr="00F003E4">
        <w:tc>
          <w:tcPr>
            <w:tcW w:w="4299" w:type="dxa"/>
            <w:vAlign w:val="center"/>
          </w:tcPr>
          <w:p w14:paraId="65E55C3C" w14:textId="1BCE2943" w:rsidR="006660C1" w:rsidRPr="002B6737" w:rsidRDefault="00630849" w:rsidP="00196692">
            <w:pPr>
              <w:rPr>
                <w:rFonts w:cs="Times New Roman"/>
                <w:sz w:val="22"/>
                <w:szCs w:val="22"/>
              </w:rPr>
            </w:pPr>
            <w:del w:id="394" w:author="Romero, Miguel" w:date="2025-09-29T16:08:00Z" w16du:dateUtc="2025-09-29T21:08:00Z">
              <w:r>
                <w:rPr>
                  <w:rFonts w:ascii="Aptos" w:hAnsi="Aptos"/>
                  <w:color w:val="000000"/>
                  <w:sz w:val="22"/>
                  <w:szCs w:val="22"/>
                </w:rPr>
                <w:delText>Occupation</w:delText>
              </w:r>
            </w:del>
          </w:p>
        </w:tc>
        <w:tc>
          <w:tcPr>
            <w:tcW w:w="2572" w:type="dxa"/>
          </w:tcPr>
          <w:p w14:paraId="4435363B" w14:textId="77777777" w:rsidR="006660C1" w:rsidRPr="002B6737" w:rsidRDefault="006660C1" w:rsidP="00196692">
            <w:pPr>
              <w:rPr>
                <w:rFonts w:cs="Times New Roman"/>
                <w:sz w:val="22"/>
                <w:szCs w:val="22"/>
              </w:rPr>
            </w:pPr>
          </w:p>
        </w:tc>
        <w:tc>
          <w:tcPr>
            <w:tcW w:w="2874" w:type="dxa"/>
          </w:tcPr>
          <w:p w14:paraId="79023F67" w14:textId="1BA280D5" w:rsidR="006660C1" w:rsidRPr="002B6737" w:rsidRDefault="006660C1" w:rsidP="00196692">
            <w:pPr>
              <w:rPr>
                <w:rFonts w:cs="Times New Roman"/>
                <w:sz w:val="22"/>
                <w:szCs w:val="22"/>
              </w:rPr>
            </w:pPr>
          </w:p>
        </w:tc>
        <w:tc>
          <w:tcPr>
            <w:tcW w:w="2118" w:type="dxa"/>
          </w:tcPr>
          <w:p w14:paraId="2B105612" w14:textId="5DC8BCDC" w:rsidR="006660C1" w:rsidRPr="002B6737" w:rsidRDefault="006660C1" w:rsidP="00196692">
            <w:pPr>
              <w:rPr>
                <w:rFonts w:cs="Times New Roman"/>
                <w:sz w:val="22"/>
                <w:szCs w:val="22"/>
              </w:rPr>
            </w:pPr>
          </w:p>
        </w:tc>
        <w:tc>
          <w:tcPr>
            <w:tcW w:w="2167" w:type="dxa"/>
          </w:tcPr>
          <w:p w14:paraId="2CC2B613" w14:textId="77777777" w:rsidR="006660C1" w:rsidRPr="002B6737" w:rsidRDefault="006660C1" w:rsidP="00196692">
            <w:pPr>
              <w:rPr>
                <w:rFonts w:cs="Times New Roman"/>
                <w:sz w:val="22"/>
                <w:szCs w:val="22"/>
              </w:rPr>
            </w:pPr>
          </w:p>
        </w:tc>
      </w:tr>
      <w:tr w:rsidR="006660C1" w:rsidRPr="00A577A5" w14:paraId="46507796" w14:textId="77777777" w:rsidTr="00F003E4">
        <w:tc>
          <w:tcPr>
            <w:tcW w:w="4299" w:type="dxa"/>
            <w:vAlign w:val="center"/>
          </w:tcPr>
          <w:p w14:paraId="65009907" w14:textId="6FA3AF0D" w:rsidR="006660C1" w:rsidRPr="002B6737" w:rsidRDefault="00630849" w:rsidP="00196692">
            <w:pPr>
              <w:rPr>
                <w:rFonts w:cs="Times New Roman"/>
                <w:sz w:val="22"/>
                <w:szCs w:val="22"/>
              </w:rPr>
            </w:pPr>
            <w:r>
              <w:rPr>
                <w:rFonts w:ascii="Aptos" w:hAnsi="Aptos"/>
                <w:color w:val="000000"/>
                <w:sz w:val="22"/>
                <w:szCs w:val="22"/>
              </w:rPr>
              <w:t>Online social media, including characteristics for targeted advertising</w:t>
            </w:r>
          </w:p>
        </w:tc>
        <w:tc>
          <w:tcPr>
            <w:tcW w:w="2572" w:type="dxa"/>
          </w:tcPr>
          <w:p w14:paraId="1403179F" w14:textId="77777777" w:rsidR="006660C1" w:rsidRPr="002B6737" w:rsidRDefault="006660C1" w:rsidP="00196692">
            <w:pPr>
              <w:rPr>
                <w:rFonts w:cs="Times New Roman"/>
                <w:sz w:val="22"/>
                <w:szCs w:val="22"/>
              </w:rPr>
            </w:pPr>
          </w:p>
        </w:tc>
        <w:tc>
          <w:tcPr>
            <w:tcW w:w="2874" w:type="dxa"/>
          </w:tcPr>
          <w:p w14:paraId="35483678" w14:textId="62D4AD24" w:rsidR="006660C1" w:rsidRPr="002B6737" w:rsidRDefault="006660C1" w:rsidP="00196692">
            <w:pPr>
              <w:rPr>
                <w:rFonts w:cs="Times New Roman"/>
                <w:sz w:val="22"/>
                <w:szCs w:val="22"/>
              </w:rPr>
            </w:pPr>
          </w:p>
        </w:tc>
        <w:tc>
          <w:tcPr>
            <w:tcW w:w="2118" w:type="dxa"/>
          </w:tcPr>
          <w:p w14:paraId="62FB9BC0" w14:textId="4F0CB352" w:rsidR="006660C1" w:rsidRPr="002B6737" w:rsidRDefault="006660C1" w:rsidP="00196692">
            <w:pPr>
              <w:rPr>
                <w:rFonts w:cs="Times New Roman"/>
                <w:sz w:val="22"/>
                <w:szCs w:val="22"/>
              </w:rPr>
            </w:pPr>
          </w:p>
        </w:tc>
        <w:tc>
          <w:tcPr>
            <w:tcW w:w="2167" w:type="dxa"/>
          </w:tcPr>
          <w:p w14:paraId="6992F867" w14:textId="77777777" w:rsidR="006660C1" w:rsidRPr="002B6737" w:rsidRDefault="006660C1" w:rsidP="00196692">
            <w:pPr>
              <w:rPr>
                <w:rFonts w:cs="Times New Roman"/>
                <w:sz w:val="22"/>
                <w:szCs w:val="22"/>
              </w:rPr>
            </w:pPr>
          </w:p>
        </w:tc>
      </w:tr>
      <w:tr w:rsidR="006660C1" w:rsidRPr="00A577A5" w14:paraId="7FCAD0E7" w14:textId="77777777" w:rsidTr="00F003E4">
        <w:tc>
          <w:tcPr>
            <w:tcW w:w="4299" w:type="dxa"/>
            <w:vAlign w:val="center"/>
          </w:tcPr>
          <w:p w14:paraId="0F8FF78B" w14:textId="38EE1F16" w:rsidR="006660C1" w:rsidRPr="002B6737" w:rsidRDefault="00630849" w:rsidP="00196692">
            <w:pPr>
              <w:rPr>
                <w:rFonts w:cs="Times New Roman"/>
                <w:sz w:val="22"/>
                <w:szCs w:val="22"/>
              </w:rPr>
            </w:pPr>
            <w:r>
              <w:rPr>
                <w:rFonts w:ascii="Aptos" w:hAnsi="Aptos"/>
                <w:color w:val="000000"/>
                <w:sz w:val="22"/>
                <w:szCs w:val="22"/>
              </w:rPr>
              <w:t>Personal Financial Information</w:t>
            </w:r>
          </w:p>
        </w:tc>
        <w:tc>
          <w:tcPr>
            <w:tcW w:w="2572" w:type="dxa"/>
          </w:tcPr>
          <w:p w14:paraId="15D70515" w14:textId="77777777" w:rsidR="006660C1" w:rsidRPr="002B6737" w:rsidRDefault="006660C1" w:rsidP="00196692">
            <w:pPr>
              <w:rPr>
                <w:rFonts w:cs="Times New Roman"/>
                <w:sz w:val="22"/>
                <w:szCs w:val="22"/>
              </w:rPr>
            </w:pPr>
          </w:p>
        </w:tc>
        <w:tc>
          <w:tcPr>
            <w:tcW w:w="2874" w:type="dxa"/>
          </w:tcPr>
          <w:p w14:paraId="7D4ACF96" w14:textId="526C0A61" w:rsidR="006660C1" w:rsidRPr="002B6737" w:rsidRDefault="006660C1" w:rsidP="00196692">
            <w:pPr>
              <w:rPr>
                <w:rFonts w:cs="Times New Roman"/>
                <w:sz w:val="22"/>
                <w:szCs w:val="22"/>
              </w:rPr>
            </w:pPr>
          </w:p>
        </w:tc>
        <w:tc>
          <w:tcPr>
            <w:tcW w:w="2118" w:type="dxa"/>
          </w:tcPr>
          <w:p w14:paraId="2118593A" w14:textId="79B058C7" w:rsidR="006660C1" w:rsidRPr="002B6737" w:rsidRDefault="006660C1" w:rsidP="00196692">
            <w:pPr>
              <w:rPr>
                <w:rFonts w:cs="Times New Roman"/>
                <w:sz w:val="22"/>
                <w:szCs w:val="22"/>
              </w:rPr>
            </w:pPr>
          </w:p>
        </w:tc>
        <w:tc>
          <w:tcPr>
            <w:tcW w:w="2167" w:type="dxa"/>
          </w:tcPr>
          <w:p w14:paraId="3E23D5B8" w14:textId="77777777" w:rsidR="006660C1" w:rsidRPr="002B6737" w:rsidRDefault="006660C1" w:rsidP="00196692">
            <w:pPr>
              <w:rPr>
                <w:rFonts w:cs="Times New Roman"/>
                <w:sz w:val="22"/>
                <w:szCs w:val="22"/>
              </w:rPr>
            </w:pPr>
          </w:p>
        </w:tc>
      </w:tr>
      <w:tr w:rsidR="006660C1" w:rsidRPr="00A577A5" w14:paraId="2D945C5D" w14:textId="77777777" w:rsidTr="00F003E4">
        <w:tc>
          <w:tcPr>
            <w:tcW w:w="4299" w:type="dxa"/>
            <w:vAlign w:val="center"/>
          </w:tcPr>
          <w:p w14:paraId="0E523A54" w14:textId="3655729A" w:rsidR="006660C1" w:rsidRPr="002B6737" w:rsidRDefault="006660C1" w:rsidP="00196692">
            <w:pPr>
              <w:rPr>
                <w:rFonts w:cs="Times New Roman"/>
                <w:sz w:val="22"/>
                <w:szCs w:val="22"/>
              </w:rPr>
            </w:pPr>
            <w:r>
              <w:rPr>
                <w:rFonts w:ascii="Aptos" w:hAnsi="Aptos"/>
                <w:color w:val="000000"/>
                <w:sz w:val="22"/>
                <w:szCs w:val="22"/>
              </w:rPr>
              <w:t>Telematics/U</w:t>
            </w:r>
            <w:ins w:id="395" w:author="Romero, Miguel" w:date="2025-09-29T16:08:00Z" w16du:dateUtc="2025-09-29T21:08:00Z">
              <w:r w:rsidR="00646B2C">
                <w:rPr>
                  <w:rFonts w:ascii="Aptos" w:hAnsi="Aptos"/>
                  <w:color w:val="000000"/>
                  <w:sz w:val="22"/>
                  <w:szCs w:val="22"/>
                </w:rPr>
                <w:t>sage</w:t>
              </w:r>
            </w:ins>
            <w:ins w:id="396" w:author="Romero, Miguel" w:date="2025-09-29T16:09:00Z" w16du:dateUtc="2025-09-29T21:09:00Z">
              <w:r w:rsidR="00646B2C">
                <w:rPr>
                  <w:rFonts w:ascii="Aptos" w:hAnsi="Aptos"/>
                  <w:color w:val="000000"/>
                  <w:sz w:val="22"/>
                  <w:szCs w:val="22"/>
                </w:rPr>
                <w:t>-based insurance</w:t>
              </w:r>
            </w:ins>
            <w:del w:id="397" w:author="Romero, Miguel" w:date="2025-09-29T16:08:00Z" w16du:dateUtc="2025-09-29T21:08:00Z">
              <w:r w:rsidDel="00646B2C">
                <w:rPr>
                  <w:rFonts w:ascii="Aptos" w:hAnsi="Aptos"/>
                  <w:color w:val="000000"/>
                  <w:sz w:val="22"/>
                  <w:szCs w:val="22"/>
                </w:rPr>
                <w:delText>BI</w:delText>
              </w:r>
            </w:del>
          </w:p>
        </w:tc>
        <w:tc>
          <w:tcPr>
            <w:tcW w:w="2572" w:type="dxa"/>
          </w:tcPr>
          <w:p w14:paraId="046D5FE7" w14:textId="77777777" w:rsidR="006660C1" w:rsidRPr="002B6737" w:rsidRDefault="006660C1" w:rsidP="00196692">
            <w:pPr>
              <w:rPr>
                <w:rFonts w:cs="Times New Roman"/>
                <w:sz w:val="22"/>
                <w:szCs w:val="22"/>
              </w:rPr>
            </w:pPr>
          </w:p>
        </w:tc>
        <w:tc>
          <w:tcPr>
            <w:tcW w:w="2874" w:type="dxa"/>
          </w:tcPr>
          <w:p w14:paraId="2D88A891" w14:textId="5ED3F510" w:rsidR="006660C1" w:rsidRPr="002B6737" w:rsidRDefault="006660C1" w:rsidP="00196692">
            <w:pPr>
              <w:rPr>
                <w:rFonts w:cs="Times New Roman"/>
                <w:sz w:val="22"/>
                <w:szCs w:val="22"/>
              </w:rPr>
            </w:pPr>
          </w:p>
        </w:tc>
        <w:tc>
          <w:tcPr>
            <w:tcW w:w="2118" w:type="dxa"/>
          </w:tcPr>
          <w:p w14:paraId="03947133" w14:textId="6011FFA1" w:rsidR="006660C1" w:rsidRPr="002B6737" w:rsidRDefault="006660C1" w:rsidP="00196692">
            <w:pPr>
              <w:rPr>
                <w:rFonts w:cs="Times New Roman"/>
                <w:sz w:val="22"/>
                <w:szCs w:val="22"/>
              </w:rPr>
            </w:pPr>
          </w:p>
        </w:tc>
        <w:tc>
          <w:tcPr>
            <w:tcW w:w="2167" w:type="dxa"/>
          </w:tcPr>
          <w:p w14:paraId="70C76C58" w14:textId="77777777" w:rsidR="006660C1" w:rsidRPr="002B6737" w:rsidRDefault="006660C1" w:rsidP="00196692">
            <w:pPr>
              <w:rPr>
                <w:rFonts w:cs="Times New Roman"/>
                <w:sz w:val="22"/>
                <w:szCs w:val="22"/>
              </w:rPr>
            </w:pPr>
          </w:p>
        </w:tc>
      </w:tr>
      <w:tr w:rsidR="006660C1" w:rsidRPr="00A577A5" w14:paraId="28931A3E" w14:textId="77777777" w:rsidTr="00F003E4">
        <w:tc>
          <w:tcPr>
            <w:tcW w:w="4299" w:type="dxa"/>
            <w:vAlign w:val="center"/>
          </w:tcPr>
          <w:p w14:paraId="52F4CFC3" w14:textId="00BFD374" w:rsidR="006660C1" w:rsidRPr="002B6737" w:rsidRDefault="00630849" w:rsidP="00196692">
            <w:pPr>
              <w:rPr>
                <w:rFonts w:cs="Times New Roman"/>
                <w:sz w:val="22"/>
                <w:szCs w:val="22"/>
              </w:rPr>
            </w:pPr>
            <w:r>
              <w:rPr>
                <w:rFonts w:ascii="Aptos" w:hAnsi="Aptos"/>
                <w:color w:val="000000"/>
                <w:sz w:val="22"/>
                <w:szCs w:val="22"/>
              </w:rPr>
              <w:t>Vehicle-Specific Data</w:t>
            </w:r>
            <w:del w:id="398" w:author="Romero, Miguel" w:date="2025-09-29T16:09:00Z" w16du:dateUtc="2025-09-29T21:09:00Z">
              <w:r>
                <w:rPr>
                  <w:rFonts w:ascii="Aptos" w:hAnsi="Aptos"/>
                  <w:color w:val="000000"/>
                  <w:sz w:val="22"/>
                  <w:szCs w:val="22"/>
                </w:rPr>
                <w:delText>,</w:delText>
              </w:r>
            </w:del>
            <w:r>
              <w:rPr>
                <w:rFonts w:ascii="Aptos" w:hAnsi="Aptos"/>
                <w:color w:val="000000"/>
                <w:sz w:val="22"/>
                <w:szCs w:val="22"/>
              </w:rPr>
              <w:t xml:space="preserve"> including VIN characteristics</w:t>
            </w:r>
          </w:p>
        </w:tc>
        <w:tc>
          <w:tcPr>
            <w:tcW w:w="2572" w:type="dxa"/>
          </w:tcPr>
          <w:p w14:paraId="0EEDD8A7" w14:textId="77777777" w:rsidR="006660C1" w:rsidRPr="002B6737" w:rsidRDefault="006660C1" w:rsidP="00196692">
            <w:pPr>
              <w:rPr>
                <w:rFonts w:cs="Times New Roman"/>
                <w:sz w:val="22"/>
                <w:szCs w:val="22"/>
              </w:rPr>
            </w:pPr>
          </w:p>
        </w:tc>
        <w:tc>
          <w:tcPr>
            <w:tcW w:w="2874" w:type="dxa"/>
          </w:tcPr>
          <w:p w14:paraId="5AEA9D7F" w14:textId="43C59B91" w:rsidR="006660C1" w:rsidRPr="002B6737" w:rsidRDefault="006660C1" w:rsidP="00196692">
            <w:pPr>
              <w:rPr>
                <w:rFonts w:cs="Times New Roman"/>
                <w:sz w:val="22"/>
                <w:szCs w:val="22"/>
              </w:rPr>
            </w:pPr>
          </w:p>
        </w:tc>
        <w:tc>
          <w:tcPr>
            <w:tcW w:w="2118" w:type="dxa"/>
          </w:tcPr>
          <w:p w14:paraId="14D3447C" w14:textId="7FB4ECBA" w:rsidR="006660C1" w:rsidRPr="002B6737" w:rsidRDefault="006660C1" w:rsidP="00196692">
            <w:pPr>
              <w:rPr>
                <w:rFonts w:cs="Times New Roman"/>
                <w:sz w:val="22"/>
                <w:szCs w:val="22"/>
              </w:rPr>
            </w:pPr>
          </w:p>
        </w:tc>
        <w:tc>
          <w:tcPr>
            <w:tcW w:w="2167" w:type="dxa"/>
          </w:tcPr>
          <w:p w14:paraId="07F6F7F5" w14:textId="77777777" w:rsidR="006660C1" w:rsidRPr="002B6737" w:rsidRDefault="006660C1" w:rsidP="00196692">
            <w:pPr>
              <w:rPr>
                <w:rFonts w:cs="Times New Roman"/>
                <w:sz w:val="22"/>
                <w:szCs w:val="22"/>
              </w:rPr>
            </w:pPr>
          </w:p>
        </w:tc>
      </w:tr>
      <w:tr w:rsidR="006660C1" w:rsidRPr="00A577A5" w14:paraId="0BE3E309" w14:textId="77777777" w:rsidTr="00F003E4">
        <w:tc>
          <w:tcPr>
            <w:tcW w:w="4299" w:type="dxa"/>
            <w:vAlign w:val="center"/>
          </w:tcPr>
          <w:p w14:paraId="072C33C5" w14:textId="0CA84131" w:rsidR="006660C1" w:rsidRPr="002B6737" w:rsidRDefault="00630849" w:rsidP="00196692">
            <w:pPr>
              <w:rPr>
                <w:rFonts w:cs="Times New Roman"/>
                <w:sz w:val="22"/>
                <w:szCs w:val="22"/>
              </w:rPr>
            </w:pPr>
            <w:r>
              <w:rPr>
                <w:rFonts w:ascii="Aptos" w:hAnsi="Aptos"/>
                <w:color w:val="000000"/>
                <w:sz w:val="22"/>
                <w:szCs w:val="22"/>
              </w:rPr>
              <w:t>Voice</w:t>
            </w:r>
            <w:r w:rsidR="006660C1">
              <w:rPr>
                <w:rFonts w:ascii="Aptos" w:hAnsi="Aptos"/>
                <w:color w:val="000000"/>
                <w:sz w:val="22"/>
                <w:szCs w:val="22"/>
              </w:rPr>
              <w:t xml:space="preserve"> Analysis</w:t>
            </w:r>
          </w:p>
        </w:tc>
        <w:tc>
          <w:tcPr>
            <w:tcW w:w="2572" w:type="dxa"/>
          </w:tcPr>
          <w:p w14:paraId="587B2CF5" w14:textId="77777777" w:rsidR="006660C1" w:rsidRPr="002B6737" w:rsidRDefault="006660C1" w:rsidP="00196692">
            <w:pPr>
              <w:rPr>
                <w:rFonts w:cs="Times New Roman"/>
                <w:sz w:val="22"/>
                <w:szCs w:val="22"/>
              </w:rPr>
            </w:pPr>
          </w:p>
        </w:tc>
        <w:tc>
          <w:tcPr>
            <w:tcW w:w="2874" w:type="dxa"/>
          </w:tcPr>
          <w:p w14:paraId="495BDF0E" w14:textId="52245FC7" w:rsidR="006660C1" w:rsidRPr="002B6737" w:rsidRDefault="006660C1" w:rsidP="00196692">
            <w:pPr>
              <w:rPr>
                <w:rFonts w:cs="Times New Roman"/>
                <w:sz w:val="22"/>
                <w:szCs w:val="22"/>
              </w:rPr>
            </w:pPr>
          </w:p>
        </w:tc>
        <w:tc>
          <w:tcPr>
            <w:tcW w:w="2118" w:type="dxa"/>
          </w:tcPr>
          <w:p w14:paraId="45CAC7E9" w14:textId="3B0EFF10" w:rsidR="006660C1" w:rsidRPr="002B6737" w:rsidRDefault="006660C1" w:rsidP="00196692">
            <w:pPr>
              <w:rPr>
                <w:rFonts w:cs="Times New Roman"/>
                <w:sz w:val="22"/>
                <w:szCs w:val="22"/>
              </w:rPr>
            </w:pPr>
          </w:p>
        </w:tc>
        <w:tc>
          <w:tcPr>
            <w:tcW w:w="2167" w:type="dxa"/>
          </w:tcPr>
          <w:p w14:paraId="0F640A18" w14:textId="77777777" w:rsidR="006660C1" w:rsidRPr="002B6737" w:rsidRDefault="006660C1" w:rsidP="00196692">
            <w:pPr>
              <w:rPr>
                <w:rFonts w:cs="Times New Roman"/>
                <w:sz w:val="22"/>
                <w:szCs w:val="22"/>
              </w:rPr>
            </w:pPr>
          </w:p>
        </w:tc>
      </w:tr>
      <w:tr w:rsidR="006660C1" w:rsidRPr="00A577A5" w14:paraId="1850D02C" w14:textId="77777777" w:rsidTr="00F003E4">
        <w:tc>
          <w:tcPr>
            <w:tcW w:w="4299" w:type="dxa"/>
            <w:vAlign w:val="center"/>
          </w:tcPr>
          <w:p w14:paraId="3DE2899D" w14:textId="101F943B" w:rsidR="006660C1" w:rsidRPr="002B6737" w:rsidRDefault="00630849" w:rsidP="00196692">
            <w:pPr>
              <w:rPr>
                <w:rFonts w:cs="Times New Roman"/>
                <w:sz w:val="22"/>
                <w:szCs w:val="22"/>
              </w:rPr>
            </w:pPr>
            <w:r>
              <w:rPr>
                <w:rFonts w:ascii="Aptos" w:hAnsi="Aptos"/>
                <w:color w:val="000000"/>
                <w:sz w:val="22"/>
                <w:szCs w:val="22"/>
              </w:rPr>
              <w:t>Weather</w:t>
            </w:r>
          </w:p>
        </w:tc>
        <w:tc>
          <w:tcPr>
            <w:tcW w:w="2572" w:type="dxa"/>
          </w:tcPr>
          <w:p w14:paraId="51E411C1" w14:textId="77777777" w:rsidR="006660C1" w:rsidRPr="002B6737" w:rsidRDefault="006660C1" w:rsidP="00196692">
            <w:pPr>
              <w:rPr>
                <w:rFonts w:cs="Times New Roman"/>
                <w:sz w:val="22"/>
                <w:szCs w:val="22"/>
              </w:rPr>
            </w:pPr>
          </w:p>
        </w:tc>
        <w:tc>
          <w:tcPr>
            <w:tcW w:w="2874" w:type="dxa"/>
          </w:tcPr>
          <w:p w14:paraId="0EC12854" w14:textId="5EC8A162" w:rsidR="006660C1" w:rsidRPr="002B6737" w:rsidRDefault="006660C1" w:rsidP="00196692">
            <w:pPr>
              <w:rPr>
                <w:rFonts w:cs="Times New Roman"/>
                <w:sz w:val="22"/>
                <w:szCs w:val="22"/>
              </w:rPr>
            </w:pPr>
          </w:p>
        </w:tc>
        <w:tc>
          <w:tcPr>
            <w:tcW w:w="2118" w:type="dxa"/>
          </w:tcPr>
          <w:p w14:paraId="36C6201B" w14:textId="13611722" w:rsidR="006660C1" w:rsidRPr="002B6737" w:rsidRDefault="006660C1" w:rsidP="00196692">
            <w:pPr>
              <w:rPr>
                <w:rFonts w:cs="Times New Roman"/>
                <w:sz w:val="22"/>
                <w:szCs w:val="22"/>
              </w:rPr>
            </w:pPr>
          </w:p>
        </w:tc>
        <w:tc>
          <w:tcPr>
            <w:tcW w:w="2167" w:type="dxa"/>
          </w:tcPr>
          <w:p w14:paraId="69CA7E01" w14:textId="77777777" w:rsidR="006660C1" w:rsidRPr="002B6737" w:rsidRDefault="006660C1" w:rsidP="00196692">
            <w:pPr>
              <w:rPr>
                <w:rFonts w:cs="Times New Roman"/>
                <w:sz w:val="22"/>
                <w:szCs w:val="22"/>
              </w:rPr>
            </w:pPr>
          </w:p>
        </w:tc>
      </w:tr>
      <w:tr w:rsidR="006660C1" w:rsidRPr="00A577A5" w14:paraId="1CADD4F7" w14:textId="77777777" w:rsidTr="00F003E4">
        <w:tc>
          <w:tcPr>
            <w:tcW w:w="4299" w:type="dxa"/>
            <w:vAlign w:val="center"/>
          </w:tcPr>
          <w:p w14:paraId="2C1AAEF8" w14:textId="08F2D94E" w:rsidR="006660C1" w:rsidRPr="002B6737" w:rsidRDefault="006660C1" w:rsidP="00196692">
            <w:pPr>
              <w:rPr>
                <w:rFonts w:cs="Times New Roman"/>
                <w:sz w:val="22"/>
                <w:szCs w:val="22"/>
              </w:rPr>
            </w:pPr>
            <w:r>
              <w:rPr>
                <w:rFonts w:ascii="Aptos" w:hAnsi="Aptos"/>
                <w:color w:val="000000"/>
                <w:sz w:val="22"/>
                <w:szCs w:val="22"/>
              </w:rPr>
              <w:t>Other: Non-Traditional Data Elements (Please provide examples)</w:t>
            </w:r>
          </w:p>
        </w:tc>
        <w:tc>
          <w:tcPr>
            <w:tcW w:w="2572" w:type="dxa"/>
          </w:tcPr>
          <w:p w14:paraId="419410AC" w14:textId="77777777" w:rsidR="006660C1" w:rsidRPr="002B6737" w:rsidRDefault="006660C1" w:rsidP="00196692">
            <w:pPr>
              <w:rPr>
                <w:rFonts w:cs="Times New Roman"/>
                <w:sz w:val="22"/>
                <w:szCs w:val="22"/>
              </w:rPr>
            </w:pPr>
          </w:p>
        </w:tc>
        <w:tc>
          <w:tcPr>
            <w:tcW w:w="2874" w:type="dxa"/>
          </w:tcPr>
          <w:p w14:paraId="0BB52129" w14:textId="21CFF26D" w:rsidR="006660C1" w:rsidRPr="002B6737" w:rsidRDefault="006660C1" w:rsidP="00196692">
            <w:pPr>
              <w:rPr>
                <w:rFonts w:cs="Times New Roman"/>
                <w:sz w:val="22"/>
                <w:szCs w:val="22"/>
              </w:rPr>
            </w:pPr>
          </w:p>
        </w:tc>
        <w:tc>
          <w:tcPr>
            <w:tcW w:w="2118" w:type="dxa"/>
          </w:tcPr>
          <w:p w14:paraId="16B739A3" w14:textId="38FAE1CC" w:rsidR="006660C1" w:rsidRPr="002B6737" w:rsidRDefault="006660C1" w:rsidP="00196692">
            <w:pPr>
              <w:rPr>
                <w:rFonts w:cs="Times New Roman"/>
                <w:sz w:val="22"/>
                <w:szCs w:val="22"/>
              </w:rPr>
            </w:pPr>
          </w:p>
        </w:tc>
        <w:tc>
          <w:tcPr>
            <w:tcW w:w="2167" w:type="dxa"/>
          </w:tcPr>
          <w:p w14:paraId="0E2AD804" w14:textId="77777777" w:rsidR="006660C1" w:rsidRPr="002B6737" w:rsidRDefault="006660C1" w:rsidP="00196692">
            <w:pPr>
              <w:rPr>
                <w:rFonts w:cs="Times New Roman"/>
                <w:sz w:val="22"/>
                <w:szCs w:val="22"/>
              </w:rPr>
            </w:pPr>
          </w:p>
        </w:tc>
      </w:tr>
    </w:tbl>
    <w:p w14:paraId="4776B312" w14:textId="77777777" w:rsidR="009B3D66" w:rsidRDefault="009B3D66" w:rsidP="00761991">
      <w:pPr>
        <w:spacing w:after="0"/>
        <w:rPr>
          <w:rFonts w:ascii="Times New Roman" w:hAnsi="Times New Roman" w:cs="Times New Roman"/>
          <w:sz w:val="22"/>
          <w:szCs w:val="22"/>
        </w:rPr>
      </w:pPr>
    </w:p>
    <w:p w14:paraId="00E08150" w14:textId="6CDBE71D" w:rsidR="007F0CB6" w:rsidRDefault="007F0CB6" w:rsidP="00D44F3F">
      <w:pPr>
        <w:ind w:left="1080"/>
      </w:pPr>
      <w:bookmarkStart w:id="399" w:name="_Toc195259803"/>
    </w:p>
    <w:p w14:paraId="427A9D29" w14:textId="77777777" w:rsidR="005C4741" w:rsidRDefault="005C4741" w:rsidP="005C4741"/>
    <w:p w14:paraId="57BEAC90" w14:textId="7452BF62" w:rsidR="005C4741" w:rsidRPr="003133F1" w:rsidRDefault="005C4741" w:rsidP="00D44F3F">
      <w:pPr>
        <w:ind w:left="2160"/>
        <w:sectPr w:rsidR="005C4741" w:rsidRPr="003133F1" w:rsidSect="007D6C8C">
          <w:pgSz w:w="15840" w:h="12240" w:orient="landscape"/>
          <w:pgMar w:top="1080" w:right="720" w:bottom="1080" w:left="1080" w:header="720" w:footer="720" w:gutter="0"/>
          <w:cols w:space="720"/>
          <w:docGrid w:linePitch="360"/>
        </w:sectPr>
      </w:pPr>
    </w:p>
    <w:p w14:paraId="48FE0573" w14:textId="218DF65A" w:rsidR="00954829" w:rsidRDefault="00954829" w:rsidP="00954829">
      <w:pPr>
        <w:pStyle w:val="Heading1"/>
      </w:pPr>
      <w:bookmarkStart w:id="400" w:name="_DEFINITIONS"/>
      <w:bookmarkStart w:id="401" w:name="_DEFINITIONS_AND_APPENDIX"/>
      <w:bookmarkEnd w:id="400"/>
      <w:bookmarkEnd w:id="401"/>
      <w:r>
        <w:t>DEFINITIONS</w:t>
      </w:r>
      <w:bookmarkEnd w:id="399"/>
      <w:r w:rsidR="007D631C">
        <w:t xml:space="preserve"> AND APPENDIX</w:t>
      </w:r>
    </w:p>
    <w:p w14:paraId="34BCE763" w14:textId="17D5666B" w:rsidR="00410366" w:rsidRDefault="004E024F" w:rsidP="00954829">
      <w:r>
        <w:t>Where available, f</w:t>
      </w:r>
      <w:r w:rsidR="00954829">
        <w:t xml:space="preserve">or the purposes of this </w:t>
      </w:r>
      <w:r w:rsidR="00902034">
        <w:t>evaluation</w:t>
      </w:r>
      <w:r w:rsidR="00954829">
        <w:t xml:space="preserve"> terms are defined</w:t>
      </w:r>
      <w:r w:rsidR="00250BD7">
        <w:t xml:space="preserve"> in </w:t>
      </w:r>
      <w:r w:rsidR="00236145">
        <w:t xml:space="preserve">accordance </w:t>
      </w:r>
      <w:r w:rsidR="00250BD7">
        <w:t xml:space="preserve">with the </w:t>
      </w:r>
      <w:r w:rsidR="00531129">
        <w:t xml:space="preserve">NAIC Model Bulletin on the Use of AI Systems by </w:t>
      </w:r>
      <w:r w:rsidR="00965867">
        <w:t>Insurer</w:t>
      </w:r>
      <w:r w:rsidR="00531129">
        <w:t>s</w:t>
      </w:r>
      <w:r w:rsidR="00224B53">
        <w:t xml:space="preserve"> </w:t>
      </w:r>
      <w:r w:rsidR="00257ABB">
        <w:t>(</w:t>
      </w:r>
      <w:hyperlink r:id="rId21" w:history="1">
        <w:r w:rsidR="00224B53" w:rsidRPr="00B3081F">
          <w:rPr>
            <w:rStyle w:val="Hyperlink"/>
          </w:rPr>
          <w:t>https://content.naic.org/sites/default/files/2023-12-4%252520Model%252520Bulletin_Adopted_0.pdf</w:t>
        </w:r>
      </w:hyperlink>
      <w:r w:rsidR="00224B53">
        <w:t>):</w:t>
      </w:r>
    </w:p>
    <w:p w14:paraId="02B75187" w14:textId="4240BE61" w:rsidR="00954829" w:rsidRDefault="00954829" w:rsidP="00954829">
      <w:r w:rsidRPr="003A280C">
        <w:rPr>
          <w:b/>
          <w:bCs/>
        </w:rPr>
        <w:t>“Adverse Consumer Outcome”</w:t>
      </w:r>
      <w:r>
        <w:t xml:space="preserve"> refers to a</w:t>
      </w:r>
      <w:r w:rsidR="00FC483D">
        <w:t>n AI System</w:t>
      </w:r>
      <w:r>
        <w:t xml:space="preserve"> decision </w:t>
      </w:r>
      <w:r w:rsidR="00FC483D">
        <w:t xml:space="preserve">(output) </w:t>
      </w:r>
      <w:r>
        <w:t>by a</w:t>
      </w:r>
      <w:r w:rsidR="002F46FC">
        <w:t>n insurance c</w:t>
      </w:r>
      <w:r w:rsidR="00DD7777">
        <w:t>ompany</w:t>
      </w:r>
      <w:r>
        <w:t xml:space="preserve"> that is subject to insurance regulatory standards enforced by the Department that adversely impacts the consumer in a manner that violates those standards.</w:t>
      </w:r>
    </w:p>
    <w:p w14:paraId="4DBF5FA4" w14:textId="334DC0E0" w:rsidR="00954829" w:rsidRDefault="00954829" w:rsidP="00954829">
      <w:r w:rsidRPr="003A280C">
        <w:rPr>
          <w:b/>
          <w:bCs/>
        </w:rPr>
        <w:t>“Algorithm”</w:t>
      </w:r>
      <w:r>
        <w:t xml:space="preserve"> means a clearly specified mathematical process for computation; a set of rules that, if followed, will give a prescribed result.</w:t>
      </w:r>
    </w:p>
    <w:p w14:paraId="41C4E7E1" w14:textId="77777777" w:rsidR="00954829" w:rsidRDefault="00954829" w:rsidP="00954829">
      <w:r w:rsidRPr="003A280C">
        <w:rPr>
          <w:b/>
          <w:bCs/>
        </w:rPr>
        <w:t>“AI System”</w:t>
      </w:r>
      <w:r>
        <w:t xml:space="preserve"> is a machine-based system that can, for a given set of objectives, generate outputs such as predictions, recommendations, content (such as text, images, videos, or sounds), or other output influencing decisions made in real or virtual environments. AI Systems are designed to operate with varying levels of autonomy.</w:t>
      </w:r>
    </w:p>
    <w:p w14:paraId="3A00704A" w14:textId="77777777" w:rsidR="00954829" w:rsidRDefault="00954829" w:rsidP="00954829">
      <w:r w:rsidRPr="003A280C">
        <w:rPr>
          <w:b/>
          <w:bCs/>
        </w:rPr>
        <w:t>“Artificial Intelligence (AI)”</w:t>
      </w:r>
      <w:r>
        <w:t xml:space="preserve"> refers to a branch of computer science that uses data processing systems that perform functions normally associated with human intelligence, such as reasoning, learning, and self-improvement, or the capability of a device to perform functions that are normally associated with human intelligence such as reasoning, learning, and self-improvement. This definition considers machine learning to be a subset of artificial intelligence.</w:t>
      </w:r>
    </w:p>
    <w:p w14:paraId="75E4323F" w14:textId="68214DF0" w:rsidR="00FA749D" w:rsidRDefault="00FA749D" w:rsidP="00954829">
      <w:pPr>
        <w:rPr>
          <w:b/>
          <w:bCs/>
        </w:rPr>
      </w:pPr>
      <w:r>
        <w:rPr>
          <w:b/>
          <w:bCs/>
        </w:rPr>
        <w:t xml:space="preserve">“Consumer Impact” </w:t>
      </w:r>
      <w:ins w:id="402" w:author="Romero, Miguel" w:date="2025-09-12T11:55:00Z" w16du:dateUtc="2025-09-12T16:55:00Z">
        <w:r w:rsidR="00EF7E8D" w:rsidRPr="00EF7E8D">
          <w:t>refers to a decision by an Insurer that is subject to insurance regulatory standards enforced by the Department</w:t>
        </w:r>
      </w:ins>
      <w:del w:id="403" w:author="Romero, Miguel" w:date="2025-09-12T11:55:00Z" w16du:dateUtc="2025-09-12T16:55:00Z">
        <w:r w:rsidR="00FC483D" w:rsidDel="00EF7E8D">
          <w:delText xml:space="preserve">an AI </w:delText>
        </w:r>
        <w:r w:rsidR="003F4187" w:rsidDel="00EF7E8D">
          <w:delText>s</w:delText>
        </w:r>
        <w:r w:rsidR="00FC483D" w:rsidDel="00EF7E8D">
          <w:delText xml:space="preserve">ystem decision (output) initiated by a </w:delText>
        </w:r>
        <w:r w:rsidR="00610C26" w:rsidDel="00EF7E8D">
          <w:delText>c</w:delText>
        </w:r>
        <w:r w:rsidR="00DD7777" w:rsidDel="00EF7E8D">
          <w:delText>ompany</w:delText>
        </w:r>
        <w:r w:rsidDel="00EF7E8D">
          <w:delText xml:space="preserve"> that impacts the consumer</w:delText>
        </w:r>
      </w:del>
      <w:r>
        <w:t>.</w:t>
      </w:r>
    </w:p>
    <w:p w14:paraId="3DE0A0A6" w14:textId="7F6E77C3" w:rsidR="00954829" w:rsidRDefault="00954829" w:rsidP="00954829">
      <w:r w:rsidRPr="003A280C">
        <w:rPr>
          <w:b/>
          <w:bCs/>
        </w:rPr>
        <w:t>“Degree of Potential Harm to Consumers”</w:t>
      </w:r>
      <w:r>
        <w:t xml:space="preserve"> refers to the severity of adverse economic impact that a consumer might experience </w:t>
      </w:r>
      <w:r w:rsidR="00370699">
        <w:t>as a result of</w:t>
      </w:r>
      <w:r>
        <w:t xml:space="preserve"> an Adverse Consumer Outcome.</w:t>
      </w:r>
    </w:p>
    <w:p w14:paraId="6D7FCB01" w14:textId="77777777" w:rsidR="00954829" w:rsidRDefault="00954829" w:rsidP="00954829">
      <w:r w:rsidRPr="000C32DE">
        <w:rPr>
          <w:b/>
          <w:bCs/>
        </w:rPr>
        <w:t>“Externally Trained Models”</w:t>
      </w:r>
      <w:r>
        <w:t xml:space="preserve"> Transferred learnings from pre-trained models developed by a third party on external reference datasets.</w:t>
      </w:r>
    </w:p>
    <w:p w14:paraId="5A9BE93C" w14:textId="0F3261F5" w:rsidR="00954829" w:rsidRDefault="00954829" w:rsidP="00954829">
      <w:pPr>
        <w:rPr>
          <w:del w:id="404" w:author="Romero, Miguel" w:date="2025-09-29T16:51:00Z" w16du:dateUtc="2025-09-29T21:51:00Z"/>
        </w:rPr>
      </w:pPr>
      <w:del w:id="405" w:author="Romero, Miguel" w:date="2025-09-29T16:51:00Z" w16du:dateUtc="2025-09-29T21:51:00Z">
        <w:r>
          <w:rPr>
            <w:b/>
            <w:bCs/>
          </w:rPr>
          <w:delText>“</w:delText>
        </w:r>
        <w:r w:rsidRPr="003A280C">
          <w:rPr>
            <w:b/>
            <w:bCs/>
          </w:rPr>
          <w:delText>Generalized Linear Models (GLMs)</w:delText>
        </w:r>
        <w:r>
          <w:rPr>
            <w:b/>
            <w:bCs/>
          </w:rPr>
          <w:delText>”</w:delText>
        </w:r>
        <w:r>
          <w:delText xml:space="preserve"> Including Ordinary </w:delText>
        </w:r>
        <w:r w:rsidR="00745ED2">
          <w:delText>L</w:delText>
        </w:r>
        <w:r>
          <w:delText xml:space="preserve">east </w:delText>
        </w:r>
        <w:r w:rsidR="00745ED2">
          <w:delText>S</w:delText>
        </w:r>
        <w:r>
          <w:delText xml:space="preserve">quares (OLS), Elastic Net/LASSO/Ridge </w:delText>
        </w:r>
        <w:r w:rsidR="001627EF">
          <w:delText>R</w:delText>
        </w:r>
        <w:r>
          <w:delText>egression, Logistic Regression, and Generalized Additive Models (GAMs) are not considered to be machine learning models for this</w:delText>
        </w:r>
        <w:r w:rsidR="0053340F">
          <w:delText xml:space="preserve"> evaluation</w:delText>
        </w:r>
        <w:r>
          <w:delText>.</w:delText>
        </w:r>
      </w:del>
    </w:p>
    <w:p w14:paraId="2A4F9703" w14:textId="77777777" w:rsidR="00954829" w:rsidRDefault="00954829" w:rsidP="00954829">
      <w:pPr>
        <w:rPr>
          <w:ins w:id="406" w:author="Voltairine, Aurelia" w:date="2025-10-15T16:55:00Z" w16du:dateUtc="2025-10-15T16:55:09Z"/>
        </w:rPr>
      </w:pPr>
      <w:r w:rsidRPr="003A280C">
        <w:rPr>
          <w:b/>
          <w:bCs/>
        </w:rPr>
        <w:t>“Generative Artificial Intelligence (Generative AI)”</w:t>
      </w:r>
      <w:r>
        <w:t xml:space="preserve"> refers to a class of AI Systems that generate content in the form of data, text, images, sounds, or video, that is similar to, but not a direct copy of, pre-existing data or content.</w:t>
      </w:r>
    </w:p>
    <w:p w14:paraId="3A25A47F" w14:textId="4F722AF5" w:rsidR="00FD7F27" w:rsidRPr="00FD7F27" w:rsidRDefault="00FD7F27" w:rsidP="00954829">
      <w:pPr>
        <w:rPr>
          <w:ins w:id="407" w:author="Romero, Miguel" w:date="2025-10-01T11:23:00Z" w16du:dateUtc="2025-10-01T16:23:00Z"/>
          <w:b/>
          <w:bCs/>
        </w:rPr>
      </w:pPr>
      <w:ins w:id="408" w:author="Romero, Miguel" w:date="2025-10-01T11:23:00Z" w16du:dateUtc="2025-10-01T16:23:00Z">
        <w:r>
          <w:rPr>
            <w:b/>
            <w:bCs/>
          </w:rPr>
          <w:t xml:space="preserve">“Inherent Risk” </w:t>
        </w:r>
        <w:r>
          <w:t xml:space="preserve">Refers to </w:t>
        </w:r>
      </w:ins>
      <w:ins w:id="409" w:author="Romero, Miguel" w:date="2025-10-01T11:24:00Z" w16du:dateUtc="2025-10-01T16:24:00Z">
        <w:r w:rsidR="002B0C5C">
          <w:t>a</w:t>
        </w:r>
      </w:ins>
      <w:ins w:id="410" w:author="Romero, Miguel" w:date="2025-10-01T11:25:00Z" w16du:dateUtc="2025-10-01T16:25:00Z">
        <w:r w:rsidR="002412C4">
          <w:t>n assessment of risk b</w:t>
        </w:r>
      </w:ins>
      <w:ins w:id="411" w:author="Romero, Miguel" w:date="2025-10-01T11:24:00Z" w16du:dateUtc="2025-10-01T16:24:00Z">
        <w:r w:rsidR="002B0C5C">
          <w:t xml:space="preserve">efore considering </w:t>
        </w:r>
        <w:r w:rsidR="00194C68">
          <w:t xml:space="preserve">risk-mitigation strategies or </w:t>
        </w:r>
        <w:r w:rsidR="002B0C5C">
          <w:t>internal controls.</w:t>
        </w:r>
      </w:ins>
      <w:ins w:id="412" w:author="Romero, Miguel" w:date="2025-10-01T11:23:00Z" w16du:dateUtc="2025-10-01T16:23:00Z">
        <w:r>
          <w:rPr>
            <w:b/>
            <w:bCs/>
          </w:rPr>
          <w:t xml:space="preserve"> </w:t>
        </w:r>
      </w:ins>
    </w:p>
    <w:p w14:paraId="4A611D5D" w14:textId="503C7371" w:rsidR="00954829" w:rsidRDefault="00954829" w:rsidP="00954829">
      <w:r w:rsidRPr="000C32DE">
        <w:rPr>
          <w:b/>
          <w:bCs/>
        </w:rPr>
        <w:t>“Internally Trained Models”</w:t>
      </w:r>
      <w:r>
        <w:t xml:space="preserve"> Models developed from data internally obtained by the </w:t>
      </w:r>
      <w:r w:rsidR="00DD7777">
        <w:t>company</w:t>
      </w:r>
      <w:r>
        <w:t>.</w:t>
      </w:r>
    </w:p>
    <w:p w14:paraId="0AB0595F" w14:textId="77777777" w:rsidR="00954829" w:rsidRDefault="00954829" w:rsidP="00954829">
      <w:r w:rsidRPr="003A280C">
        <w:rPr>
          <w:b/>
          <w:bCs/>
        </w:rPr>
        <w:t>“Machine Learning (ML)”</w:t>
      </w:r>
      <w:r>
        <w:t xml:space="preserve"> Refers to a field within artificial intelligence that focuses on the ability of computers to learn from provided data without being explicitly programmed.</w:t>
      </w:r>
    </w:p>
    <w:p w14:paraId="0B4063E4" w14:textId="309C9B47" w:rsidR="0081128B" w:rsidRDefault="0081128B" w:rsidP="00954829">
      <w:r w:rsidRPr="0081128B">
        <w:rPr>
          <w:b/>
          <w:bCs/>
        </w:rPr>
        <w:t>“Material Financial Impact”</w:t>
      </w:r>
      <w:r>
        <w:t xml:space="preserve"> </w:t>
      </w:r>
      <w:r w:rsidRPr="0081128B">
        <w:t>Material financial impact refers to costs or risks that significantly affect, or would reasonably be expected to have significant effect, on the debt and financial obligation limit</w:t>
      </w:r>
      <w:r w:rsidR="00906788">
        <w:t>s</w:t>
      </w:r>
      <w:r w:rsidRPr="0081128B">
        <w:t xml:space="preserve"> prescribed by </w:t>
      </w:r>
      <w:r w:rsidR="00A76E63">
        <w:t>Federal or State laws and</w:t>
      </w:r>
      <w:r w:rsidRPr="0081128B">
        <w:t xml:space="preserve"> regulation</w:t>
      </w:r>
      <w:r w:rsidR="00A76E63">
        <w:t>s.</w:t>
      </w:r>
    </w:p>
    <w:p w14:paraId="7166C6A8" w14:textId="694D2500" w:rsidR="00954829" w:rsidRDefault="00954829" w:rsidP="00954829">
      <w:r w:rsidRPr="003A280C">
        <w:rPr>
          <w:b/>
          <w:bCs/>
        </w:rPr>
        <w:t>“Model Drift”</w:t>
      </w:r>
      <w:r>
        <w:t xml:space="preserve"> refers to the decay of a model’s performance over time arising from underlying changes such as the definitions, distributions, and/or statistical properties between the data used to train the model and the data on which it is deployed.</w:t>
      </w:r>
    </w:p>
    <w:p w14:paraId="0EE00AFA" w14:textId="77777777" w:rsidR="00954829" w:rsidRDefault="00954829" w:rsidP="00954829">
      <w:pPr>
        <w:rPr>
          <w:b/>
          <w:bCs/>
        </w:rPr>
      </w:pPr>
      <w:r>
        <w:rPr>
          <w:b/>
          <w:bCs/>
        </w:rPr>
        <w:t>“</w:t>
      </w:r>
      <w:r w:rsidRPr="003A280C">
        <w:rPr>
          <w:b/>
          <w:bCs/>
        </w:rPr>
        <w:t>Neural Network Models</w:t>
      </w:r>
      <w:r>
        <w:rPr>
          <w:b/>
          <w:bCs/>
        </w:rPr>
        <w:t>”</w:t>
      </w:r>
      <w:r>
        <w:t xml:space="preserve"> Include but not limited to: Single/multi-layer perceptrons/fully connected networks (MLPs/FCs), Deep Learning (DL), Convolutional Neural Networks (CNNs), Recurrent Neural Networks (RNNs), Long Short-Term Memory Neural Networks (LSTMs), Sequence Models, Large Language Models (LLMs), and Reinforcement Learning Models (RLs).</w:t>
      </w:r>
      <w:r>
        <w:tab/>
      </w:r>
    </w:p>
    <w:p w14:paraId="4411DAAF" w14:textId="77777777" w:rsidR="00954829" w:rsidRDefault="00954829" w:rsidP="00954829">
      <w:r w:rsidRPr="003A280C">
        <w:rPr>
          <w:b/>
          <w:bCs/>
        </w:rPr>
        <w:t>“Predictive Model”</w:t>
      </w:r>
      <w:r>
        <w:t xml:space="preserve"> refers to the mining of historic data using algorithms and/or machine learning to identify patterns and predict outcomes that can be used to make or support the making of decisions.</w:t>
      </w:r>
    </w:p>
    <w:p w14:paraId="11E2A8A7" w14:textId="5C0ECD9E" w:rsidR="00D16741" w:rsidRPr="002412C4" w:rsidRDefault="00D16741" w:rsidP="00954829">
      <w:pPr>
        <w:rPr>
          <w:ins w:id="413" w:author="Romero, Miguel" w:date="2025-10-01T11:24:00Z" w16du:dateUtc="2025-10-01T16:24:00Z"/>
        </w:rPr>
      </w:pPr>
      <w:ins w:id="414" w:author="Romero, Miguel" w:date="2025-10-01T11:24:00Z" w16du:dateUtc="2025-10-01T16:24:00Z">
        <w:r>
          <w:rPr>
            <w:b/>
            <w:bCs/>
          </w:rPr>
          <w:t xml:space="preserve">“Residual </w:t>
        </w:r>
      </w:ins>
      <w:ins w:id="415" w:author="Romero, Miguel" w:date="2025-10-01T11:25:00Z" w16du:dateUtc="2025-10-01T16:25:00Z">
        <w:r>
          <w:rPr>
            <w:b/>
            <w:bCs/>
          </w:rPr>
          <w:t xml:space="preserve">Risk” </w:t>
        </w:r>
        <w:r w:rsidR="002412C4" w:rsidRPr="002412C4">
          <w:t>Refers to a</w:t>
        </w:r>
        <w:r w:rsidR="002412C4">
          <w:t>n assessment of risk after considering risk-mitigation strategies or controls.</w:t>
        </w:r>
      </w:ins>
    </w:p>
    <w:p w14:paraId="7BFF3873" w14:textId="4982AE62" w:rsidR="00954829" w:rsidRDefault="00954829" w:rsidP="00954829">
      <w:r w:rsidRPr="003A280C">
        <w:rPr>
          <w:b/>
          <w:bCs/>
        </w:rPr>
        <w:t>“Third Party”</w:t>
      </w:r>
      <w:r>
        <w:t xml:space="preserve"> for purposes of this bulletin means an organization other than the </w:t>
      </w:r>
      <w:r w:rsidR="008F3EC7">
        <w:t>insurance c</w:t>
      </w:r>
      <w:r w:rsidR="00DD7777">
        <w:t>ompany</w:t>
      </w:r>
      <w:r>
        <w:t xml:space="preserve"> that provides services, data, or other resources related to AI.</w:t>
      </w:r>
    </w:p>
    <w:p w14:paraId="09257B8F" w14:textId="0E3BF3B0" w:rsidR="00954829" w:rsidRDefault="00954829" w:rsidP="00954829">
      <w:r w:rsidRPr="00593EEF">
        <w:rPr>
          <w:b/>
          <w:bCs/>
        </w:rPr>
        <w:t>“Validation Method”</w:t>
      </w:r>
      <w:r>
        <w:t xml:space="preserve"> The source of the reference data used for validation, whether Internal, External, or Both.</w:t>
      </w:r>
    </w:p>
    <w:p w14:paraId="213CE6CD" w14:textId="4E5BD2B4" w:rsidR="00FA749D" w:rsidRDefault="00FA749D" w:rsidP="00F37A86">
      <w:r w:rsidRPr="00D44F3F">
        <w:rPr>
          <w:b/>
        </w:rPr>
        <w:t>“Use Case”</w:t>
      </w:r>
      <w:r w:rsidR="00F37A86">
        <w:t xml:space="preserve"> A </w:t>
      </w:r>
      <w:ins w:id="416" w:author="Romero, Miguel" w:date="2025-10-31T10:28:00Z" w16du:dateUtc="2025-10-31T15:28:00Z">
        <w:r w:rsidR="00F37A86">
          <w:t xml:space="preserve">description of </w:t>
        </w:r>
        <w:r w:rsidR="00237E54" w:rsidRPr="00237E54">
          <w:t xml:space="preserve">a specific </w:t>
        </w:r>
        <w:r w:rsidR="005A06BF">
          <w:t xml:space="preserve">function </w:t>
        </w:r>
        <w:r w:rsidR="00237E54" w:rsidRPr="00237E54">
          <w:t xml:space="preserve">in which a product or service </w:t>
        </w:r>
        <w:r w:rsidR="00237E54">
          <w:t xml:space="preserve">is </w:t>
        </w:r>
        <w:r w:rsidR="00237E54" w:rsidRPr="00237E54">
          <w:t>used</w:t>
        </w:r>
        <w:r w:rsidR="00237E54">
          <w:t>.</w:t>
        </w:r>
        <w:r w:rsidR="00BC779B">
          <w:t xml:space="preserve"> </w:t>
        </w:r>
      </w:ins>
    </w:p>
    <w:p w14:paraId="7E01C016" w14:textId="77777777" w:rsidR="00954829" w:rsidRDefault="00954829" w:rsidP="00954829">
      <w:pPr>
        <w:pStyle w:val="Heading2"/>
      </w:pPr>
      <w:bookmarkStart w:id="417" w:name="_Toc195259804"/>
      <w:r>
        <w:t>Operations</w:t>
      </w:r>
      <w:bookmarkEnd w:id="417"/>
      <w:r>
        <w:t xml:space="preserve"> </w:t>
      </w:r>
    </w:p>
    <w:p w14:paraId="24331377" w14:textId="39792238" w:rsidR="00954829" w:rsidRDefault="00954829" w:rsidP="00954829">
      <w:r w:rsidRPr="0007075E">
        <w:rPr>
          <w:b/>
          <w:bCs/>
        </w:rPr>
        <w:t>Marketing</w:t>
      </w:r>
      <w:r>
        <w:t xml:space="preserve"> - Examples: market research, target advertising, market/coverage expansion, customer segment target marketing, demand modeling, agent/broker incentive plans, up/cross-selling</w:t>
      </w:r>
      <w:r w:rsidR="00711702">
        <w:t>.</w:t>
      </w:r>
    </w:p>
    <w:p w14:paraId="5599B8AB" w14:textId="22519B0F" w:rsidR="008C3785" w:rsidRPr="00812F2C" w:rsidRDefault="00954829" w:rsidP="00954829">
      <w:pPr>
        <w:rPr>
          <w:b/>
          <w:bCs/>
        </w:rPr>
      </w:pPr>
      <w:r w:rsidRPr="0007075E">
        <w:rPr>
          <w:b/>
          <w:bCs/>
        </w:rPr>
        <w:t>Underwriting</w:t>
      </w:r>
      <w:r>
        <w:t xml:space="preserve"> - Examples: Policy/coverage acceptance, company placement/tiering, schedule rating, decisions based on telematics/UBI, report ordering, retention modeling, inspections, anomaly detection</w:t>
      </w:r>
      <w:r w:rsidR="00711702">
        <w:t>.</w:t>
      </w:r>
    </w:p>
    <w:p w14:paraId="4DE62987" w14:textId="62B40D3D" w:rsidR="00954829" w:rsidRDefault="00954829" w:rsidP="00954829">
      <w:r w:rsidRPr="008C3785">
        <w:rPr>
          <w:b/>
          <w:bCs/>
        </w:rPr>
        <w:t>Ratemaking</w:t>
      </w:r>
      <w:r w:rsidRPr="0007075E">
        <w:rPr>
          <w:b/>
          <w:bCs/>
        </w:rPr>
        <w:t>/Pricing</w:t>
      </w:r>
      <w:r>
        <w:t xml:space="preserve"> - Examples: Development of overall/base rates, expense/loss loadings, estimation of trends and loss development, development of manual rating factors, tiering criteria, insurance credit scoring, territory boundary definitions, numeric/categorical level groupings and interactions, individual risk rating, telematics/UBI, price optimization</w:t>
      </w:r>
      <w:r w:rsidR="00CC0113">
        <w:t>, s</w:t>
      </w:r>
      <w:r>
        <w:t>chedule rating factors</w:t>
      </w:r>
      <w:r w:rsidR="00711702">
        <w:t>.</w:t>
      </w:r>
    </w:p>
    <w:p w14:paraId="18B9811D" w14:textId="232C58E6" w:rsidR="008C3785" w:rsidRDefault="00954829" w:rsidP="00954829">
      <w:r w:rsidRPr="0007075E">
        <w:rPr>
          <w:b/>
          <w:bCs/>
        </w:rPr>
        <w:t>Claims</w:t>
      </w:r>
      <w:r>
        <w:t xml:space="preserve"> - Examples: Claim assignment, triage/fast-tracking, individual/bulk claim reserving including loss estimation, imaging/video analysis, fraud detection, litigation, estimation of closure rates, salvage/subrogation, examination/report ordering</w:t>
      </w:r>
      <w:r w:rsidR="00E932B9">
        <w:t>.</w:t>
      </w:r>
    </w:p>
    <w:p w14:paraId="0A1AFC50" w14:textId="71043600" w:rsidR="00954829" w:rsidRDefault="00954829" w:rsidP="00954829">
      <w:r w:rsidRPr="0007075E">
        <w:rPr>
          <w:b/>
          <w:bCs/>
        </w:rPr>
        <w:t>Customer Service</w:t>
      </w:r>
      <w:r>
        <w:t xml:space="preserve"> - Examples: Agent/broker/internet/customer service interaction (chatbots), online/smart phone apps, loss prevention/risk mitigation advice, payment plans, complaints</w:t>
      </w:r>
      <w:r w:rsidR="00E932B9">
        <w:t>.</w:t>
      </w:r>
    </w:p>
    <w:p w14:paraId="7BC7D06E" w14:textId="5BC602FE" w:rsidR="000B5495" w:rsidRPr="0067670B" w:rsidRDefault="00954829" w:rsidP="0067670B">
      <w:r w:rsidRPr="00812F2C">
        <w:rPr>
          <w:b/>
          <w:bCs/>
        </w:rPr>
        <w:t>Other:</w:t>
      </w:r>
      <w:r>
        <w:t xml:space="preserve"> Cyber Security, Fraud Detection, Strategic Operations, Reserving, Investments, Capital Management, Financial Reporting, Reinsurance, Legal, Legal Exposure, Reputation Risk</w:t>
      </w:r>
      <w:r w:rsidR="00E932B9">
        <w:t>.</w:t>
      </w:r>
    </w:p>
    <w:sectPr w:rsidR="000B5495" w:rsidRPr="0067670B" w:rsidSect="005D5186">
      <w:pgSz w:w="15840" w:h="12240" w:orient="landscape"/>
      <w:pgMar w:top="1080" w:right="72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0" w:author="Romero, Miguel" w:date="2025-09-29T16:08:00Z" w:initials="MR">
    <w:p w14:paraId="72E5C22A" w14:textId="77777777" w:rsidR="00E4644F" w:rsidRDefault="00E4644F" w:rsidP="00E4644F">
      <w:pPr>
        <w:pStyle w:val="CommentText"/>
      </w:pPr>
      <w:r>
        <w:rPr>
          <w:rStyle w:val="CommentReference"/>
        </w:rPr>
        <w:annotationRef/>
      </w:r>
      <w:r>
        <w:t>IA suggested edit.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E5C22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68BA50" w16cex:dateUtc="2025-09-29T2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E5C22A" w16cid:durableId="6B68BA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B3471" w14:textId="77777777" w:rsidR="00AD6A07" w:rsidRDefault="00AD6A07" w:rsidP="0007556D">
      <w:pPr>
        <w:spacing w:after="0" w:line="240" w:lineRule="auto"/>
      </w:pPr>
      <w:r>
        <w:separator/>
      </w:r>
    </w:p>
  </w:endnote>
  <w:endnote w:type="continuationSeparator" w:id="0">
    <w:p w14:paraId="4338BCD7" w14:textId="77777777" w:rsidR="00AD6A07" w:rsidRDefault="00AD6A07" w:rsidP="0007556D">
      <w:pPr>
        <w:spacing w:after="0" w:line="240" w:lineRule="auto"/>
      </w:pPr>
      <w:r>
        <w:continuationSeparator/>
      </w:r>
    </w:p>
  </w:endnote>
  <w:endnote w:type="continuationNotice" w:id="1">
    <w:p w14:paraId="1A6DB314" w14:textId="77777777" w:rsidR="00AD6A07" w:rsidRDefault="00AD6A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239C" w14:textId="77777777" w:rsidR="000B1FD6" w:rsidRDefault="000B1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6DED" w14:textId="601FD264" w:rsidR="006C7313" w:rsidRDefault="00E44440">
    <w:pPr>
      <w:pStyle w:val="Footer"/>
    </w:pPr>
    <w:r>
      <w:t xml:space="preserve">DRAFT </w:t>
    </w:r>
    <w:r w:rsidR="00DC25AB">
      <w:t>–</w:t>
    </w:r>
    <w:r>
      <w:t xml:space="preserve"> </w:t>
    </w:r>
    <w:r w:rsidR="00DC25AB">
      <w:t xml:space="preserve">Confidential </w:t>
    </w:r>
    <w:r w:rsidR="00281680">
      <w:t>– Not for Public Use</w:t>
    </w:r>
    <w:r w:rsidR="00243D24">
      <w:tab/>
    </w:r>
    <w:r w:rsidR="00243D24">
      <w:tab/>
    </w:r>
    <w:r w:rsidR="00281680">
      <w:t>AI Systems Evaluation</w:t>
    </w:r>
    <w:r w:rsidR="007B7B10">
      <w:t xml:space="preserve"> Regulator Tool</w:t>
    </w:r>
    <w:r>
      <w:ptab w:relativeTo="margin" w:alignment="right" w:leader="none"/>
    </w:r>
    <w:r w:rsidR="007B7B10">
      <w:fldChar w:fldCharType="begin"/>
    </w:r>
    <w:r w:rsidR="007B7B10">
      <w:instrText xml:space="preserve"> PAGE   \* MERGEFORMAT </w:instrText>
    </w:r>
    <w:r w:rsidR="007B7B10">
      <w:fldChar w:fldCharType="separate"/>
    </w:r>
    <w:r w:rsidR="007B7B10">
      <w:rPr>
        <w:noProof/>
      </w:rPr>
      <w:t>3</w:t>
    </w:r>
    <w:r w:rsidR="007B7B1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BAE7" w14:textId="77777777" w:rsidR="000B1FD6" w:rsidRDefault="000B1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22E84" w14:textId="77777777" w:rsidR="00AD6A07" w:rsidRDefault="00AD6A07" w:rsidP="0007556D">
      <w:pPr>
        <w:spacing w:after="0" w:line="240" w:lineRule="auto"/>
      </w:pPr>
      <w:r>
        <w:separator/>
      </w:r>
    </w:p>
  </w:footnote>
  <w:footnote w:type="continuationSeparator" w:id="0">
    <w:p w14:paraId="073C7826" w14:textId="77777777" w:rsidR="00AD6A07" w:rsidRDefault="00AD6A07" w:rsidP="0007556D">
      <w:pPr>
        <w:spacing w:after="0" w:line="240" w:lineRule="auto"/>
      </w:pPr>
      <w:r>
        <w:continuationSeparator/>
      </w:r>
    </w:p>
  </w:footnote>
  <w:footnote w:type="continuationNotice" w:id="1">
    <w:p w14:paraId="04893F58" w14:textId="77777777" w:rsidR="00AD6A07" w:rsidRDefault="00AD6A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B186" w14:textId="77777777" w:rsidR="000B1FD6" w:rsidRDefault="000B1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94A8" w14:textId="77777777" w:rsidR="0007556D" w:rsidRPr="000362BC" w:rsidRDefault="00AD6A07" w:rsidP="0007556D">
    <w:pPr>
      <w:spacing w:after="0"/>
      <w:jc w:val="center"/>
      <w:rPr>
        <w:rFonts w:ascii="Times New Roman" w:hAnsi="Times New Roman" w:cs="Times New Roman"/>
        <w:b/>
        <w:bCs/>
        <w:sz w:val="22"/>
        <w:szCs w:val="22"/>
      </w:rPr>
    </w:pPr>
    <w:sdt>
      <w:sdtPr>
        <w:rPr>
          <w:rFonts w:ascii="Times New Roman" w:hAnsi="Times New Roman" w:cs="Times New Roman"/>
          <w:b/>
          <w:bCs/>
          <w:sz w:val="22"/>
          <w:szCs w:val="22"/>
        </w:rPr>
        <w:id w:val="112950999"/>
        <w:docPartObj>
          <w:docPartGallery w:val="Watermarks"/>
          <w:docPartUnique/>
        </w:docPartObj>
      </w:sdtPr>
      <w:sdtEndPr/>
      <w:sdtContent>
        <w:r>
          <w:rPr>
            <w:rFonts w:ascii="Times New Roman" w:hAnsi="Times New Roman" w:cs="Times New Roman"/>
            <w:b/>
            <w:bCs/>
            <w:noProof/>
            <w:sz w:val="22"/>
            <w:szCs w:val="22"/>
          </w:rPr>
          <w:pict w14:anchorId="37DA1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DF0B" w14:textId="77777777" w:rsidR="000B1FD6" w:rsidRDefault="000B1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353"/>
    <w:multiLevelType w:val="hybridMultilevel"/>
    <w:tmpl w:val="B5700614"/>
    <w:lvl w:ilvl="0" w:tplc="04090003">
      <w:start w:val="1"/>
      <w:numFmt w:val="bullet"/>
      <w:lvlText w:val="o"/>
      <w:lvlJc w:val="left"/>
      <w:pPr>
        <w:ind w:left="763" w:hanging="360"/>
      </w:pPr>
      <w:rPr>
        <w:rFonts w:ascii="Courier New" w:hAnsi="Courier New" w:cs="Courier New"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10FB3204"/>
    <w:multiLevelType w:val="hybridMultilevel"/>
    <w:tmpl w:val="FD8C7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34BEB"/>
    <w:multiLevelType w:val="hybridMultilevel"/>
    <w:tmpl w:val="93E89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41A74"/>
    <w:multiLevelType w:val="hybridMultilevel"/>
    <w:tmpl w:val="466E5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B5146"/>
    <w:multiLevelType w:val="hybridMultilevel"/>
    <w:tmpl w:val="43021D42"/>
    <w:lvl w:ilvl="0" w:tplc="C41AC6C8">
      <w:start w:val="1"/>
      <w:numFmt w:val="decimal"/>
      <w:lvlText w:val="%1."/>
      <w:lvlJc w:val="left"/>
      <w:pPr>
        <w:ind w:left="1020" w:hanging="360"/>
      </w:pPr>
    </w:lvl>
    <w:lvl w:ilvl="1" w:tplc="919EF790">
      <w:start w:val="1"/>
      <w:numFmt w:val="decimal"/>
      <w:lvlText w:val="%2."/>
      <w:lvlJc w:val="left"/>
      <w:pPr>
        <w:ind w:left="1020" w:hanging="360"/>
      </w:pPr>
    </w:lvl>
    <w:lvl w:ilvl="2" w:tplc="D0B4FFD8">
      <w:start w:val="1"/>
      <w:numFmt w:val="decimal"/>
      <w:lvlText w:val="%3."/>
      <w:lvlJc w:val="left"/>
      <w:pPr>
        <w:ind w:left="1020" w:hanging="360"/>
      </w:pPr>
    </w:lvl>
    <w:lvl w:ilvl="3" w:tplc="B41ABBFE">
      <w:start w:val="1"/>
      <w:numFmt w:val="decimal"/>
      <w:lvlText w:val="%4."/>
      <w:lvlJc w:val="left"/>
      <w:pPr>
        <w:ind w:left="1020" w:hanging="360"/>
      </w:pPr>
    </w:lvl>
    <w:lvl w:ilvl="4" w:tplc="A976BB2A">
      <w:start w:val="1"/>
      <w:numFmt w:val="decimal"/>
      <w:lvlText w:val="%5."/>
      <w:lvlJc w:val="left"/>
      <w:pPr>
        <w:ind w:left="1020" w:hanging="360"/>
      </w:pPr>
    </w:lvl>
    <w:lvl w:ilvl="5" w:tplc="ED2C3C28">
      <w:start w:val="1"/>
      <w:numFmt w:val="decimal"/>
      <w:lvlText w:val="%6."/>
      <w:lvlJc w:val="left"/>
      <w:pPr>
        <w:ind w:left="1020" w:hanging="360"/>
      </w:pPr>
    </w:lvl>
    <w:lvl w:ilvl="6" w:tplc="52F26294">
      <w:start w:val="1"/>
      <w:numFmt w:val="decimal"/>
      <w:lvlText w:val="%7."/>
      <w:lvlJc w:val="left"/>
      <w:pPr>
        <w:ind w:left="1020" w:hanging="360"/>
      </w:pPr>
    </w:lvl>
    <w:lvl w:ilvl="7" w:tplc="648E3808">
      <w:start w:val="1"/>
      <w:numFmt w:val="decimal"/>
      <w:lvlText w:val="%8."/>
      <w:lvlJc w:val="left"/>
      <w:pPr>
        <w:ind w:left="1020" w:hanging="360"/>
      </w:pPr>
    </w:lvl>
    <w:lvl w:ilvl="8" w:tplc="13B8B6BC">
      <w:start w:val="1"/>
      <w:numFmt w:val="decimal"/>
      <w:lvlText w:val="%9."/>
      <w:lvlJc w:val="left"/>
      <w:pPr>
        <w:ind w:left="1020" w:hanging="360"/>
      </w:pPr>
    </w:lvl>
  </w:abstractNum>
  <w:abstractNum w:abstractNumId="5" w15:restartNumberingAfterBreak="0">
    <w:nsid w:val="1F506779"/>
    <w:multiLevelType w:val="hybridMultilevel"/>
    <w:tmpl w:val="9D66D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620F4"/>
    <w:multiLevelType w:val="hybridMultilevel"/>
    <w:tmpl w:val="D9CE429A"/>
    <w:lvl w:ilvl="0" w:tplc="8D64B972">
      <w:start w:val="1"/>
      <w:numFmt w:val="bullet"/>
      <w:lvlText w:val=""/>
      <w:lvlJc w:val="left"/>
      <w:pPr>
        <w:ind w:left="720" w:hanging="360"/>
      </w:pPr>
      <w:rPr>
        <w:rFonts w:ascii="Symbol" w:hAnsi="Symbol"/>
      </w:rPr>
    </w:lvl>
    <w:lvl w:ilvl="1" w:tplc="03FC5CAE">
      <w:start w:val="1"/>
      <w:numFmt w:val="bullet"/>
      <w:lvlText w:val=""/>
      <w:lvlJc w:val="left"/>
      <w:pPr>
        <w:ind w:left="720" w:hanging="360"/>
      </w:pPr>
      <w:rPr>
        <w:rFonts w:ascii="Symbol" w:hAnsi="Symbol"/>
      </w:rPr>
    </w:lvl>
    <w:lvl w:ilvl="2" w:tplc="09F41AE2">
      <w:start w:val="1"/>
      <w:numFmt w:val="bullet"/>
      <w:lvlText w:val=""/>
      <w:lvlJc w:val="left"/>
      <w:pPr>
        <w:ind w:left="720" w:hanging="360"/>
      </w:pPr>
      <w:rPr>
        <w:rFonts w:ascii="Symbol" w:hAnsi="Symbol"/>
      </w:rPr>
    </w:lvl>
    <w:lvl w:ilvl="3" w:tplc="CD747384">
      <w:start w:val="1"/>
      <w:numFmt w:val="bullet"/>
      <w:lvlText w:val=""/>
      <w:lvlJc w:val="left"/>
      <w:pPr>
        <w:ind w:left="720" w:hanging="360"/>
      </w:pPr>
      <w:rPr>
        <w:rFonts w:ascii="Symbol" w:hAnsi="Symbol"/>
      </w:rPr>
    </w:lvl>
    <w:lvl w:ilvl="4" w:tplc="211A2B80">
      <w:start w:val="1"/>
      <w:numFmt w:val="bullet"/>
      <w:lvlText w:val=""/>
      <w:lvlJc w:val="left"/>
      <w:pPr>
        <w:ind w:left="720" w:hanging="360"/>
      </w:pPr>
      <w:rPr>
        <w:rFonts w:ascii="Symbol" w:hAnsi="Symbol"/>
      </w:rPr>
    </w:lvl>
    <w:lvl w:ilvl="5" w:tplc="5AA4D324">
      <w:start w:val="1"/>
      <w:numFmt w:val="bullet"/>
      <w:lvlText w:val=""/>
      <w:lvlJc w:val="left"/>
      <w:pPr>
        <w:ind w:left="720" w:hanging="360"/>
      </w:pPr>
      <w:rPr>
        <w:rFonts w:ascii="Symbol" w:hAnsi="Symbol"/>
      </w:rPr>
    </w:lvl>
    <w:lvl w:ilvl="6" w:tplc="C51691B4">
      <w:start w:val="1"/>
      <w:numFmt w:val="bullet"/>
      <w:lvlText w:val=""/>
      <w:lvlJc w:val="left"/>
      <w:pPr>
        <w:ind w:left="720" w:hanging="360"/>
      </w:pPr>
      <w:rPr>
        <w:rFonts w:ascii="Symbol" w:hAnsi="Symbol"/>
      </w:rPr>
    </w:lvl>
    <w:lvl w:ilvl="7" w:tplc="31D05236">
      <w:start w:val="1"/>
      <w:numFmt w:val="bullet"/>
      <w:lvlText w:val=""/>
      <w:lvlJc w:val="left"/>
      <w:pPr>
        <w:ind w:left="720" w:hanging="360"/>
      </w:pPr>
      <w:rPr>
        <w:rFonts w:ascii="Symbol" w:hAnsi="Symbol"/>
      </w:rPr>
    </w:lvl>
    <w:lvl w:ilvl="8" w:tplc="6B98FEA2">
      <w:start w:val="1"/>
      <w:numFmt w:val="bullet"/>
      <w:lvlText w:val=""/>
      <w:lvlJc w:val="left"/>
      <w:pPr>
        <w:ind w:left="720" w:hanging="360"/>
      </w:pPr>
      <w:rPr>
        <w:rFonts w:ascii="Symbol" w:hAnsi="Symbol"/>
      </w:rPr>
    </w:lvl>
  </w:abstractNum>
  <w:abstractNum w:abstractNumId="7" w15:restartNumberingAfterBreak="0">
    <w:nsid w:val="2FF46524"/>
    <w:multiLevelType w:val="hybridMultilevel"/>
    <w:tmpl w:val="DCCE6B1E"/>
    <w:lvl w:ilvl="0" w:tplc="FE604F94">
      <w:start w:val="1"/>
      <w:numFmt w:val="lowerLetter"/>
      <w:lvlText w:val="%1)"/>
      <w:lvlJc w:val="left"/>
      <w:pPr>
        <w:ind w:left="720" w:hanging="360"/>
      </w:pPr>
    </w:lvl>
    <w:lvl w:ilvl="1" w:tplc="4AD8C6F8">
      <w:start w:val="1"/>
      <w:numFmt w:val="lowerLetter"/>
      <w:lvlText w:val="%2)"/>
      <w:lvlJc w:val="left"/>
      <w:pPr>
        <w:ind w:left="720" w:hanging="360"/>
      </w:pPr>
    </w:lvl>
    <w:lvl w:ilvl="2" w:tplc="AEA6B3FC">
      <w:start w:val="1"/>
      <w:numFmt w:val="lowerLetter"/>
      <w:lvlText w:val="%3)"/>
      <w:lvlJc w:val="left"/>
      <w:pPr>
        <w:ind w:left="720" w:hanging="360"/>
      </w:pPr>
    </w:lvl>
    <w:lvl w:ilvl="3" w:tplc="6BA29C06">
      <w:start w:val="1"/>
      <w:numFmt w:val="lowerLetter"/>
      <w:lvlText w:val="%4)"/>
      <w:lvlJc w:val="left"/>
      <w:pPr>
        <w:ind w:left="720" w:hanging="360"/>
      </w:pPr>
    </w:lvl>
    <w:lvl w:ilvl="4" w:tplc="330A8582">
      <w:start w:val="1"/>
      <w:numFmt w:val="lowerLetter"/>
      <w:lvlText w:val="%5)"/>
      <w:lvlJc w:val="left"/>
      <w:pPr>
        <w:ind w:left="720" w:hanging="360"/>
      </w:pPr>
    </w:lvl>
    <w:lvl w:ilvl="5" w:tplc="4F06FE8A">
      <w:start w:val="1"/>
      <w:numFmt w:val="lowerLetter"/>
      <w:lvlText w:val="%6)"/>
      <w:lvlJc w:val="left"/>
      <w:pPr>
        <w:ind w:left="720" w:hanging="360"/>
      </w:pPr>
    </w:lvl>
    <w:lvl w:ilvl="6" w:tplc="C01C673A">
      <w:start w:val="1"/>
      <w:numFmt w:val="lowerLetter"/>
      <w:lvlText w:val="%7)"/>
      <w:lvlJc w:val="left"/>
      <w:pPr>
        <w:ind w:left="720" w:hanging="360"/>
      </w:pPr>
    </w:lvl>
    <w:lvl w:ilvl="7" w:tplc="9B44E788">
      <w:start w:val="1"/>
      <w:numFmt w:val="lowerLetter"/>
      <w:lvlText w:val="%8)"/>
      <w:lvlJc w:val="left"/>
      <w:pPr>
        <w:ind w:left="720" w:hanging="360"/>
      </w:pPr>
    </w:lvl>
    <w:lvl w:ilvl="8" w:tplc="F2461B38">
      <w:start w:val="1"/>
      <w:numFmt w:val="lowerLetter"/>
      <w:lvlText w:val="%9)"/>
      <w:lvlJc w:val="left"/>
      <w:pPr>
        <w:ind w:left="720" w:hanging="360"/>
      </w:pPr>
    </w:lvl>
  </w:abstractNum>
  <w:abstractNum w:abstractNumId="8" w15:restartNumberingAfterBreak="0">
    <w:nsid w:val="39890EEB"/>
    <w:multiLevelType w:val="hybridMultilevel"/>
    <w:tmpl w:val="41D85C0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DEA0482"/>
    <w:multiLevelType w:val="hybridMultilevel"/>
    <w:tmpl w:val="8A542758"/>
    <w:lvl w:ilvl="0" w:tplc="19D8FC10">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F82A2B"/>
    <w:multiLevelType w:val="hybridMultilevel"/>
    <w:tmpl w:val="E8E65B48"/>
    <w:lvl w:ilvl="0" w:tplc="63B80A0E">
      <w:start w:val="1"/>
      <w:numFmt w:val="decimal"/>
      <w:lvlText w:val="%1."/>
      <w:lvlJc w:val="left"/>
      <w:pPr>
        <w:ind w:left="1020" w:hanging="360"/>
      </w:pPr>
    </w:lvl>
    <w:lvl w:ilvl="1" w:tplc="27AEAB94">
      <w:start w:val="1"/>
      <w:numFmt w:val="decimal"/>
      <w:lvlText w:val="%2."/>
      <w:lvlJc w:val="left"/>
      <w:pPr>
        <w:ind w:left="1020" w:hanging="360"/>
      </w:pPr>
    </w:lvl>
    <w:lvl w:ilvl="2" w:tplc="C068F83E">
      <w:start w:val="1"/>
      <w:numFmt w:val="decimal"/>
      <w:lvlText w:val="%3."/>
      <w:lvlJc w:val="left"/>
      <w:pPr>
        <w:ind w:left="1020" w:hanging="360"/>
      </w:pPr>
    </w:lvl>
    <w:lvl w:ilvl="3" w:tplc="0C7AE04C">
      <w:start w:val="1"/>
      <w:numFmt w:val="decimal"/>
      <w:lvlText w:val="%4."/>
      <w:lvlJc w:val="left"/>
      <w:pPr>
        <w:ind w:left="1020" w:hanging="360"/>
      </w:pPr>
    </w:lvl>
    <w:lvl w:ilvl="4" w:tplc="68ACE4AA">
      <w:start w:val="1"/>
      <w:numFmt w:val="decimal"/>
      <w:lvlText w:val="%5."/>
      <w:lvlJc w:val="left"/>
      <w:pPr>
        <w:ind w:left="1020" w:hanging="360"/>
      </w:pPr>
    </w:lvl>
    <w:lvl w:ilvl="5" w:tplc="F37438AA">
      <w:start w:val="1"/>
      <w:numFmt w:val="decimal"/>
      <w:lvlText w:val="%6."/>
      <w:lvlJc w:val="left"/>
      <w:pPr>
        <w:ind w:left="1020" w:hanging="360"/>
      </w:pPr>
    </w:lvl>
    <w:lvl w:ilvl="6" w:tplc="5CFED552">
      <w:start w:val="1"/>
      <w:numFmt w:val="decimal"/>
      <w:lvlText w:val="%7."/>
      <w:lvlJc w:val="left"/>
      <w:pPr>
        <w:ind w:left="1020" w:hanging="360"/>
      </w:pPr>
    </w:lvl>
    <w:lvl w:ilvl="7" w:tplc="5FE8CA5C">
      <w:start w:val="1"/>
      <w:numFmt w:val="decimal"/>
      <w:lvlText w:val="%8."/>
      <w:lvlJc w:val="left"/>
      <w:pPr>
        <w:ind w:left="1020" w:hanging="360"/>
      </w:pPr>
    </w:lvl>
    <w:lvl w:ilvl="8" w:tplc="CCDEFDA2">
      <w:start w:val="1"/>
      <w:numFmt w:val="decimal"/>
      <w:lvlText w:val="%9."/>
      <w:lvlJc w:val="left"/>
      <w:pPr>
        <w:ind w:left="1020" w:hanging="360"/>
      </w:pPr>
    </w:lvl>
  </w:abstractNum>
  <w:abstractNum w:abstractNumId="11" w15:restartNumberingAfterBreak="0">
    <w:nsid w:val="5171296D"/>
    <w:multiLevelType w:val="hybridMultilevel"/>
    <w:tmpl w:val="0366D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0818F3"/>
    <w:multiLevelType w:val="hybridMultilevel"/>
    <w:tmpl w:val="C722E17C"/>
    <w:lvl w:ilvl="0" w:tplc="D2E2DB3A">
      <w:start w:val="1"/>
      <w:numFmt w:val="bullet"/>
      <w:lvlText w:val=""/>
      <w:lvlJc w:val="left"/>
      <w:pPr>
        <w:ind w:left="1500" w:hanging="360"/>
      </w:pPr>
      <w:rPr>
        <w:rFonts w:ascii="Symbol" w:hAnsi="Symbol"/>
      </w:rPr>
    </w:lvl>
    <w:lvl w:ilvl="1" w:tplc="E3D4C220">
      <w:start w:val="1"/>
      <w:numFmt w:val="bullet"/>
      <w:lvlText w:val=""/>
      <w:lvlJc w:val="left"/>
      <w:pPr>
        <w:ind w:left="1500" w:hanging="360"/>
      </w:pPr>
      <w:rPr>
        <w:rFonts w:ascii="Symbol" w:hAnsi="Symbol"/>
      </w:rPr>
    </w:lvl>
    <w:lvl w:ilvl="2" w:tplc="E4B0F6B8">
      <w:start w:val="1"/>
      <w:numFmt w:val="bullet"/>
      <w:lvlText w:val=""/>
      <w:lvlJc w:val="left"/>
      <w:pPr>
        <w:ind w:left="1500" w:hanging="360"/>
      </w:pPr>
      <w:rPr>
        <w:rFonts w:ascii="Symbol" w:hAnsi="Symbol"/>
      </w:rPr>
    </w:lvl>
    <w:lvl w:ilvl="3" w:tplc="A970C7EA">
      <w:start w:val="1"/>
      <w:numFmt w:val="bullet"/>
      <w:lvlText w:val=""/>
      <w:lvlJc w:val="left"/>
      <w:pPr>
        <w:ind w:left="1500" w:hanging="360"/>
      </w:pPr>
      <w:rPr>
        <w:rFonts w:ascii="Symbol" w:hAnsi="Symbol"/>
      </w:rPr>
    </w:lvl>
    <w:lvl w:ilvl="4" w:tplc="09DC9E36">
      <w:start w:val="1"/>
      <w:numFmt w:val="bullet"/>
      <w:lvlText w:val=""/>
      <w:lvlJc w:val="left"/>
      <w:pPr>
        <w:ind w:left="1500" w:hanging="360"/>
      </w:pPr>
      <w:rPr>
        <w:rFonts w:ascii="Symbol" w:hAnsi="Symbol"/>
      </w:rPr>
    </w:lvl>
    <w:lvl w:ilvl="5" w:tplc="108C4B90">
      <w:start w:val="1"/>
      <w:numFmt w:val="bullet"/>
      <w:lvlText w:val=""/>
      <w:lvlJc w:val="left"/>
      <w:pPr>
        <w:ind w:left="1500" w:hanging="360"/>
      </w:pPr>
      <w:rPr>
        <w:rFonts w:ascii="Symbol" w:hAnsi="Symbol"/>
      </w:rPr>
    </w:lvl>
    <w:lvl w:ilvl="6" w:tplc="58AE7EB6">
      <w:start w:val="1"/>
      <w:numFmt w:val="bullet"/>
      <w:lvlText w:val=""/>
      <w:lvlJc w:val="left"/>
      <w:pPr>
        <w:ind w:left="1500" w:hanging="360"/>
      </w:pPr>
      <w:rPr>
        <w:rFonts w:ascii="Symbol" w:hAnsi="Symbol"/>
      </w:rPr>
    </w:lvl>
    <w:lvl w:ilvl="7" w:tplc="AE3EF6B8">
      <w:start w:val="1"/>
      <w:numFmt w:val="bullet"/>
      <w:lvlText w:val=""/>
      <w:lvlJc w:val="left"/>
      <w:pPr>
        <w:ind w:left="1500" w:hanging="360"/>
      </w:pPr>
      <w:rPr>
        <w:rFonts w:ascii="Symbol" w:hAnsi="Symbol"/>
      </w:rPr>
    </w:lvl>
    <w:lvl w:ilvl="8" w:tplc="AA0658EA">
      <w:start w:val="1"/>
      <w:numFmt w:val="bullet"/>
      <w:lvlText w:val=""/>
      <w:lvlJc w:val="left"/>
      <w:pPr>
        <w:ind w:left="1500" w:hanging="360"/>
      </w:pPr>
      <w:rPr>
        <w:rFonts w:ascii="Symbol" w:hAnsi="Symbol"/>
      </w:rPr>
    </w:lvl>
  </w:abstractNum>
  <w:abstractNum w:abstractNumId="13" w15:restartNumberingAfterBreak="0">
    <w:nsid w:val="594B4842"/>
    <w:multiLevelType w:val="hybridMultilevel"/>
    <w:tmpl w:val="9ED01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CE7AEB"/>
    <w:multiLevelType w:val="hybridMultilevel"/>
    <w:tmpl w:val="95DE01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6875107F"/>
    <w:multiLevelType w:val="hybridMultilevel"/>
    <w:tmpl w:val="0660F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04E9D"/>
    <w:multiLevelType w:val="hybridMultilevel"/>
    <w:tmpl w:val="617AE060"/>
    <w:lvl w:ilvl="0" w:tplc="3FAADAF4">
      <w:start w:val="1"/>
      <w:numFmt w:val="lowerLetter"/>
      <w:lvlText w:val="%1)"/>
      <w:lvlJc w:val="left"/>
      <w:pPr>
        <w:ind w:left="720" w:hanging="360"/>
      </w:pPr>
    </w:lvl>
    <w:lvl w:ilvl="1" w:tplc="53B48320">
      <w:start w:val="1"/>
      <w:numFmt w:val="lowerLetter"/>
      <w:lvlText w:val="%2)"/>
      <w:lvlJc w:val="left"/>
      <w:pPr>
        <w:ind w:left="720" w:hanging="360"/>
      </w:pPr>
    </w:lvl>
    <w:lvl w:ilvl="2" w:tplc="E334DDBA">
      <w:start w:val="1"/>
      <w:numFmt w:val="lowerLetter"/>
      <w:lvlText w:val="%3)"/>
      <w:lvlJc w:val="left"/>
      <w:pPr>
        <w:ind w:left="720" w:hanging="360"/>
      </w:pPr>
    </w:lvl>
    <w:lvl w:ilvl="3" w:tplc="AE220426">
      <w:start w:val="1"/>
      <w:numFmt w:val="lowerLetter"/>
      <w:lvlText w:val="%4)"/>
      <w:lvlJc w:val="left"/>
      <w:pPr>
        <w:ind w:left="720" w:hanging="360"/>
      </w:pPr>
    </w:lvl>
    <w:lvl w:ilvl="4" w:tplc="A058F3C0">
      <w:start w:val="1"/>
      <w:numFmt w:val="lowerLetter"/>
      <w:lvlText w:val="%5)"/>
      <w:lvlJc w:val="left"/>
      <w:pPr>
        <w:ind w:left="720" w:hanging="360"/>
      </w:pPr>
    </w:lvl>
    <w:lvl w:ilvl="5" w:tplc="CD0E090E">
      <w:start w:val="1"/>
      <w:numFmt w:val="lowerLetter"/>
      <w:lvlText w:val="%6)"/>
      <w:lvlJc w:val="left"/>
      <w:pPr>
        <w:ind w:left="720" w:hanging="360"/>
      </w:pPr>
    </w:lvl>
    <w:lvl w:ilvl="6" w:tplc="97C6FDB2">
      <w:start w:val="1"/>
      <w:numFmt w:val="lowerLetter"/>
      <w:lvlText w:val="%7)"/>
      <w:lvlJc w:val="left"/>
      <w:pPr>
        <w:ind w:left="720" w:hanging="360"/>
      </w:pPr>
    </w:lvl>
    <w:lvl w:ilvl="7" w:tplc="55F4C992">
      <w:start w:val="1"/>
      <w:numFmt w:val="lowerLetter"/>
      <w:lvlText w:val="%8)"/>
      <w:lvlJc w:val="left"/>
      <w:pPr>
        <w:ind w:left="720" w:hanging="360"/>
      </w:pPr>
    </w:lvl>
    <w:lvl w:ilvl="8" w:tplc="6E66AB0E">
      <w:start w:val="1"/>
      <w:numFmt w:val="lowerLetter"/>
      <w:lvlText w:val="%9)"/>
      <w:lvlJc w:val="left"/>
      <w:pPr>
        <w:ind w:left="720" w:hanging="360"/>
      </w:pPr>
    </w:lvl>
  </w:abstractNum>
  <w:abstractNum w:abstractNumId="17" w15:restartNumberingAfterBreak="0">
    <w:nsid w:val="6BCF3BF9"/>
    <w:multiLevelType w:val="hybridMultilevel"/>
    <w:tmpl w:val="096A66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7A3846"/>
    <w:multiLevelType w:val="hybridMultilevel"/>
    <w:tmpl w:val="05C00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5A729C"/>
    <w:multiLevelType w:val="hybridMultilevel"/>
    <w:tmpl w:val="BD6EB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B21E99"/>
    <w:multiLevelType w:val="hybridMultilevel"/>
    <w:tmpl w:val="888A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095781"/>
    <w:multiLevelType w:val="hybridMultilevel"/>
    <w:tmpl w:val="5882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377518">
    <w:abstractNumId w:val="8"/>
  </w:num>
  <w:num w:numId="2" w16cid:durableId="999384935">
    <w:abstractNumId w:val="12"/>
  </w:num>
  <w:num w:numId="3" w16cid:durableId="808090788">
    <w:abstractNumId w:val="17"/>
  </w:num>
  <w:num w:numId="4" w16cid:durableId="1653020683">
    <w:abstractNumId w:val="0"/>
  </w:num>
  <w:num w:numId="5" w16cid:durableId="1510024791">
    <w:abstractNumId w:val="19"/>
  </w:num>
  <w:num w:numId="6" w16cid:durableId="1899511413">
    <w:abstractNumId w:val="10"/>
  </w:num>
  <w:num w:numId="7" w16cid:durableId="1329673724">
    <w:abstractNumId w:val="11"/>
  </w:num>
  <w:num w:numId="8" w16cid:durableId="2130777960">
    <w:abstractNumId w:val="3"/>
  </w:num>
  <w:num w:numId="9" w16cid:durableId="1286352570">
    <w:abstractNumId w:val="14"/>
  </w:num>
  <w:num w:numId="10" w16cid:durableId="1638950665">
    <w:abstractNumId w:val="21"/>
  </w:num>
  <w:num w:numId="11" w16cid:durableId="165557731">
    <w:abstractNumId w:val="9"/>
  </w:num>
  <w:num w:numId="12" w16cid:durableId="486211666">
    <w:abstractNumId w:val="18"/>
  </w:num>
  <w:num w:numId="13" w16cid:durableId="418644195">
    <w:abstractNumId w:val="20"/>
  </w:num>
  <w:num w:numId="14" w16cid:durableId="1134642887">
    <w:abstractNumId w:val="1"/>
  </w:num>
  <w:num w:numId="15" w16cid:durableId="1413507919">
    <w:abstractNumId w:val="7"/>
  </w:num>
  <w:num w:numId="16" w16cid:durableId="1902865966">
    <w:abstractNumId w:val="16"/>
  </w:num>
  <w:num w:numId="17" w16cid:durableId="247426402">
    <w:abstractNumId w:val="6"/>
  </w:num>
  <w:num w:numId="18" w16cid:durableId="1944335383">
    <w:abstractNumId w:val="4"/>
  </w:num>
  <w:num w:numId="19" w16cid:durableId="1823697360">
    <w:abstractNumId w:val="5"/>
  </w:num>
  <w:num w:numId="20" w16cid:durableId="569195829">
    <w:abstractNumId w:val="15"/>
  </w:num>
  <w:num w:numId="21" w16cid:durableId="16778241">
    <w:abstractNumId w:val="13"/>
  </w:num>
  <w:num w:numId="22" w16cid:durableId="18449095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bel, Scott">
    <w15:presenceInfo w15:providerId="AD" w15:userId="S::ssobel@naic.org::eaadfd32-8280-481b-b401-34238a28f2e4"/>
  </w15:person>
  <w15:person w15:author="Romero, Miguel">
    <w15:presenceInfo w15:providerId="AD" w15:userId="S::maromero@naic.org::9ae97ec2-2311-41b0-b3c1-d89298324974"/>
  </w15:person>
  <w15:person w15:author="Voltairine, Aurelia">
    <w15:presenceInfo w15:providerId="AD" w15:userId="S::acollette@naic.org::4cb9a184-6e6a-46ec-a837-8c758e9b2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F8"/>
    <w:rsid w:val="00000253"/>
    <w:rsid w:val="0000031C"/>
    <w:rsid w:val="000006E4"/>
    <w:rsid w:val="00000D79"/>
    <w:rsid w:val="00002504"/>
    <w:rsid w:val="00002DB5"/>
    <w:rsid w:val="00003917"/>
    <w:rsid w:val="00003C1D"/>
    <w:rsid w:val="00003E4A"/>
    <w:rsid w:val="00004705"/>
    <w:rsid w:val="00004972"/>
    <w:rsid w:val="00005474"/>
    <w:rsid w:val="00010230"/>
    <w:rsid w:val="00010562"/>
    <w:rsid w:val="0001285E"/>
    <w:rsid w:val="00012F52"/>
    <w:rsid w:val="00013392"/>
    <w:rsid w:val="0001371F"/>
    <w:rsid w:val="000143EA"/>
    <w:rsid w:val="0001641D"/>
    <w:rsid w:val="00016E54"/>
    <w:rsid w:val="000175B7"/>
    <w:rsid w:val="000200E9"/>
    <w:rsid w:val="000203FE"/>
    <w:rsid w:val="000206BA"/>
    <w:rsid w:val="00020DB3"/>
    <w:rsid w:val="00021BCF"/>
    <w:rsid w:val="00021C1D"/>
    <w:rsid w:val="00022381"/>
    <w:rsid w:val="000225C9"/>
    <w:rsid w:val="00023C03"/>
    <w:rsid w:val="00024462"/>
    <w:rsid w:val="000257E7"/>
    <w:rsid w:val="000260E8"/>
    <w:rsid w:val="00026704"/>
    <w:rsid w:val="00026C68"/>
    <w:rsid w:val="00026FBD"/>
    <w:rsid w:val="00027166"/>
    <w:rsid w:val="00027725"/>
    <w:rsid w:val="00030C56"/>
    <w:rsid w:val="0003107C"/>
    <w:rsid w:val="0003243C"/>
    <w:rsid w:val="0003269E"/>
    <w:rsid w:val="00032A3A"/>
    <w:rsid w:val="00032FF4"/>
    <w:rsid w:val="00033455"/>
    <w:rsid w:val="000342AC"/>
    <w:rsid w:val="00034375"/>
    <w:rsid w:val="000349B6"/>
    <w:rsid w:val="0003554F"/>
    <w:rsid w:val="00035FBB"/>
    <w:rsid w:val="000362BC"/>
    <w:rsid w:val="00036A0F"/>
    <w:rsid w:val="000371D9"/>
    <w:rsid w:val="00037826"/>
    <w:rsid w:val="00037CDC"/>
    <w:rsid w:val="00040132"/>
    <w:rsid w:val="0004060A"/>
    <w:rsid w:val="00040CB2"/>
    <w:rsid w:val="000411AD"/>
    <w:rsid w:val="0004139B"/>
    <w:rsid w:val="000413DD"/>
    <w:rsid w:val="0004152D"/>
    <w:rsid w:val="000422E9"/>
    <w:rsid w:val="000424FC"/>
    <w:rsid w:val="0004317F"/>
    <w:rsid w:val="00043278"/>
    <w:rsid w:val="00043D24"/>
    <w:rsid w:val="0004489A"/>
    <w:rsid w:val="000451F7"/>
    <w:rsid w:val="000465A3"/>
    <w:rsid w:val="000473E1"/>
    <w:rsid w:val="000511F5"/>
    <w:rsid w:val="000522FF"/>
    <w:rsid w:val="00052658"/>
    <w:rsid w:val="0005345E"/>
    <w:rsid w:val="00053D43"/>
    <w:rsid w:val="00054B00"/>
    <w:rsid w:val="000557BB"/>
    <w:rsid w:val="000559D1"/>
    <w:rsid w:val="00055EA8"/>
    <w:rsid w:val="00057645"/>
    <w:rsid w:val="000606DA"/>
    <w:rsid w:val="00060AAB"/>
    <w:rsid w:val="00060D23"/>
    <w:rsid w:val="000610B8"/>
    <w:rsid w:val="00062285"/>
    <w:rsid w:val="00062540"/>
    <w:rsid w:val="00062746"/>
    <w:rsid w:val="00062B1C"/>
    <w:rsid w:val="00062C8F"/>
    <w:rsid w:val="000635B2"/>
    <w:rsid w:val="0006375B"/>
    <w:rsid w:val="000637DB"/>
    <w:rsid w:val="00063BCC"/>
    <w:rsid w:val="00066058"/>
    <w:rsid w:val="00066D5F"/>
    <w:rsid w:val="00070A70"/>
    <w:rsid w:val="00070AA6"/>
    <w:rsid w:val="00070CC9"/>
    <w:rsid w:val="00071391"/>
    <w:rsid w:val="00071B40"/>
    <w:rsid w:val="00071E6F"/>
    <w:rsid w:val="00072736"/>
    <w:rsid w:val="000727B9"/>
    <w:rsid w:val="000732EF"/>
    <w:rsid w:val="000734F0"/>
    <w:rsid w:val="00073BCF"/>
    <w:rsid w:val="00073C8E"/>
    <w:rsid w:val="00074786"/>
    <w:rsid w:val="00075022"/>
    <w:rsid w:val="000752E6"/>
    <w:rsid w:val="0007556D"/>
    <w:rsid w:val="000756D9"/>
    <w:rsid w:val="00075DBE"/>
    <w:rsid w:val="000764CC"/>
    <w:rsid w:val="00076622"/>
    <w:rsid w:val="00076D30"/>
    <w:rsid w:val="00076D62"/>
    <w:rsid w:val="00077B86"/>
    <w:rsid w:val="00077D87"/>
    <w:rsid w:val="0008064E"/>
    <w:rsid w:val="00080B8B"/>
    <w:rsid w:val="00080E85"/>
    <w:rsid w:val="000810F0"/>
    <w:rsid w:val="0008144D"/>
    <w:rsid w:val="000823E8"/>
    <w:rsid w:val="0008362A"/>
    <w:rsid w:val="000843F5"/>
    <w:rsid w:val="00084795"/>
    <w:rsid w:val="000848A0"/>
    <w:rsid w:val="00084968"/>
    <w:rsid w:val="00084AAE"/>
    <w:rsid w:val="00084FB9"/>
    <w:rsid w:val="000850AA"/>
    <w:rsid w:val="00085B45"/>
    <w:rsid w:val="00085FA1"/>
    <w:rsid w:val="00086183"/>
    <w:rsid w:val="000868B9"/>
    <w:rsid w:val="000872BB"/>
    <w:rsid w:val="0009014F"/>
    <w:rsid w:val="000908AA"/>
    <w:rsid w:val="000908BE"/>
    <w:rsid w:val="00091D9A"/>
    <w:rsid w:val="00091FA1"/>
    <w:rsid w:val="00092298"/>
    <w:rsid w:val="00093E0E"/>
    <w:rsid w:val="00095457"/>
    <w:rsid w:val="0009570E"/>
    <w:rsid w:val="00095BD4"/>
    <w:rsid w:val="00096686"/>
    <w:rsid w:val="000966CC"/>
    <w:rsid w:val="00096BD5"/>
    <w:rsid w:val="000A0319"/>
    <w:rsid w:val="000A0754"/>
    <w:rsid w:val="000A0CB1"/>
    <w:rsid w:val="000A10C3"/>
    <w:rsid w:val="000A12B2"/>
    <w:rsid w:val="000A15D3"/>
    <w:rsid w:val="000A1B82"/>
    <w:rsid w:val="000A2F94"/>
    <w:rsid w:val="000A3247"/>
    <w:rsid w:val="000A43F1"/>
    <w:rsid w:val="000A46A8"/>
    <w:rsid w:val="000A5619"/>
    <w:rsid w:val="000A5948"/>
    <w:rsid w:val="000B025B"/>
    <w:rsid w:val="000B0460"/>
    <w:rsid w:val="000B16F9"/>
    <w:rsid w:val="000B18FF"/>
    <w:rsid w:val="000B19B6"/>
    <w:rsid w:val="000B19E2"/>
    <w:rsid w:val="000B1C23"/>
    <w:rsid w:val="000B1FD6"/>
    <w:rsid w:val="000B2DB9"/>
    <w:rsid w:val="000B2E9E"/>
    <w:rsid w:val="000B3406"/>
    <w:rsid w:val="000B3582"/>
    <w:rsid w:val="000B35AA"/>
    <w:rsid w:val="000B3BE8"/>
    <w:rsid w:val="000B4C2C"/>
    <w:rsid w:val="000B5495"/>
    <w:rsid w:val="000B6108"/>
    <w:rsid w:val="000B637F"/>
    <w:rsid w:val="000B7879"/>
    <w:rsid w:val="000C05AD"/>
    <w:rsid w:val="000C08B2"/>
    <w:rsid w:val="000C0F7F"/>
    <w:rsid w:val="000C14BB"/>
    <w:rsid w:val="000C1EF1"/>
    <w:rsid w:val="000C2B98"/>
    <w:rsid w:val="000C3089"/>
    <w:rsid w:val="000C32ED"/>
    <w:rsid w:val="000C35EC"/>
    <w:rsid w:val="000C3879"/>
    <w:rsid w:val="000C3AA4"/>
    <w:rsid w:val="000C46EA"/>
    <w:rsid w:val="000C47EA"/>
    <w:rsid w:val="000C5926"/>
    <w:rsid w:val="000C5C28"/>
    <w:rsid w:val="000C78BF"/>
    <w:rsid w:val="000C78F0"/>
    <w:rsid w:val="000C7CEA"/>
    <w:rsid w:val="000D01B7"/>
    <w:rsid w:val="000D0435"/>
    <w:rsid w:val="000D113D"/>
    <w:rsid w:val="000D22B4"/>
    <w:rsid w:val="000D2A79"/>
    <w:rsid w:val="000D2C25"/>
    <w:rsid w:val="000D3A8F"/>
    <w:rsid w:val="000D4217"/>
    <w:rsid w:val="000D4899"/>
    <w:rsid w:val="000D5179"/>
    <w:rsid w:val="000D5CA8"/>
    <w:rsid w:val="000D6AF8"/>
    <w:rsid w:val="000D796E"/>
    <w:rsid w:val="000E0415"/>
    <w:rsid w:val="000E15A6"/>
    <w:rsid w:val="000E16DE"/>
    <w:rsid w:val="000E1E74"/>
    <w:rsid w:val="000E3228"/>
    <w:rsid w:val="000E3AAC"/>
    <w:rsid w:val="000E3C5A"/>
    <w:rsid w:val="000E3DF1"/>
    <w:rsid w:val="000E4900"/>
    <w:rsid w:val="000E564F"/>
    <w:rsid w:val="000E5B16"/>
    <w:rsid w:val="000E5CE8"/>
    <w:rsid w:val="000E6591"/>
    <w:rsid w:val="000E75A4"/>
    <w:rsid w:val="000E7A47"/>
    <w:rsid w:val="000F1725"/>
    <w:rsid w:val="000F1D78"/>
    <w:rsid w:val="000F203F"/>
    <w:rsid w:val="000F2167"/>
    <w:rsid w:val="000F2C7F"/>
    <w:rsid w:val="000F3690"/>
    <w:rsid w:val="000F443A"/>
    <w:rsid w:val="000F4663"/>
    <w:rsid w:val="000F474B"/>
    <w:rsid w:val="000F53B7"/>
    <w:rsid w:val="000F619D"/>
    <w:rsid w:val="000F668E"/>
    <w:rsid w:val="000F7D9B"/>
    <w:rsid w:val="00100777"/>
    <w:rsid w:val="00100AE0"/>
    <w:rsid w:val="00102CD8"/>
    <w:rsid w:val="00102E96"/>
    <w:rsid w:val="001036DF"/>
    <w:rsid w:val="00103708"/>
    <w:rsid w:val="00103810"/>
    <w:rsid w:val="0010432D"/>
    <w:rsid w:val="0010442A"/>
    <w:rsid w:val="001051EF"/>
    <w:rsid w:val="00105B1D"/>
    <w:rsid w:val="00105F36"/>
    <w:rsid w:val="00106510"/>
    <w:rsid w:val="0010737D"/>
    <w:rsid w:val="001077F8"/>
    <w:rsid w:val="00107888"/>
    <w:rsid w:val="00111FCF"/>
    <w:rsid w:val="001122EB"/>
    <w:rsid w:val="00112E83"/>
    <w:rsid w:val="0011301C"/>
    <w:rsid w:val="0011301E"/>
    <w:rsid w:val="00113AC3"/>
    <w:rsid w:val="00113BE3"/>
    <w:rsid w:val="0011475D"/>
    <w:rsid w:val="00114DE0"/>
    <w:rsid w:val="00114E0F"/>
    <w:rsid w:val="001156C8"/>
    <w:rsid w:val="00115757"/>
    <w:rsid w:val="00116652"/>
    <w:rsid w:val="00116CAE"/>
    <w:rsid w:val="001174DD"/>
    <w:rsid w:val="00120767"/>
    <w:rsid w:val="00122436"/>
    <w:rsid w:val="00122702"/>
    <w:rsid w:val="0012391E"/>
    <w:rsid w:val="00123FFE"/>
    <w:rsid w:val="00124257"/>
    <w:rsid w:val="00125695"/>
    <w:rsid w:val="00126B2A"/>
    <w:rsid w:val="00126B88"/>
    <w:rsid w:val="001272F3"/>
    <w:rsid w:val="00130299"/>
    <w:rsid w:val="001320CB"/>
    <w:rsid w:val="00132296"/>
    <w:rsid w:val="00132655"/>
    <w:rsid w:val="00133E1A"/>
    <w:rsid w:val="0013495E"/>
    <w:rsid w:val="001355E9"/>
    <w:rsid w:val="0013600B"/>
    <w:rsid w:val="0013633D"/>
    <w:rsid w:val="00136632"/>
    <w:rsid w:val="00136C7B"/>
    <w:rsid w:val="001370B4"/>
    <w:rsid w:val="00140109"/>
    <w:rsid w:val="001403FF"/>
    <w:rsid w:val="0014080D"/>
    <w:rsid w:val="00140A60"/>
    <w:rsid w:val="00141A96"/>
    <w:rsid w:val="00141C84"/>
    <w:rsid w:val="00141CD9"/>
    <w:rsid w:val="00141E17"/>
    <w:rsid w:val="0014212F"/>
    <w:rsid w:val="001429BD"/>
    <w:rsid w:val="00143606"/>
    <w:rsid w:val="001436E0"/>
    <w:rsid w:val="001438CD"/>
    <w:rsid w:val="00143D7B"/>
    <w:rsid w:val="001441BF"/>
    <w:rsid w:val="00144588"/>
    <w:rsid w:val="00145179"/>
    <w:rsid w:val="001451D9"/>
    <w:rsid w:val="001456FD"/>
    <w:rsid w:val="00145745"/>
    <w:rsid w:val="00145BD0"/>
    <w:rsid w:val="00145C0C"/>
    <w:rsid w:val="00145D21"/>
    <w:rsid w:val="001467D2"/>
    <w:rsid w:val="00146ECB"/>
    <w:rsid w:val="00146FFC"/>
    <w:rsid w:val="001472FF"/>
    <w:rsid w:val="0014795E"/>
    <w:rsid w:val="001500BA"/>
    <w:rsid w:val="00150450"/>
    <w:rsid w:val="00150B1F"/>
    <w:rsid w:val="00151532"/>
    <w:rsid w:val="00151EF4"/>
    <w:rsid w:val="0015315A"/>
    <w:rsid w:val="001535AC"/>
    <w:rsid w:val="00153B36"/>
    <w:rsid w:val="0015403A"/>
    <w:rsid w:val="00154A38"/>
    <w:rsid w:val="00154A8C"/>
    <w:rsid w:val="00154B18"/>
    <w:rsid w:val="00154FB2"/>
    <w:rsid w:val="00155605"/>
    <w:rsid w:val="001560E5"/>
    <w:rsid w:val="00157AEC"/>
    <w:rsid w:val="00160AFA"/>
    <w:rsid w:val="001627EF"/>
    <w:rsid w:val="00163939"/>
    <w:rsid w:val="001649DB"/>
    <w:rsid w:val="001659E4"/>
    <w:rsid w:val="00166677"/>
    <w:rsid w:val="00166DAE"/>
    <w:rsid w:val="00167057"/>
    <w:rsid w:val="0016731B"/>
    <w:rsid w:val="00170863"/>
    <w:rsid w:val="00170868"/>
    <w:rsid w:val="00171BC3"/>
    <w:rsid w:val="0017227C"/>
    <w:rsid w:val="001728CC"/>
    <w:rsid w:val="00172B13"/>
    <w:rsid w:val="00173921"/>
    <w:rsid w:val="00173A51"/>
    <w:rsid w:val="00174186"/>
    <w:rsid w:val="001744BF"/>
    <w:rsid w:val="001748FB"/>
    <w:rsid w:val="001750A8"/>
    <w:rsid w:val="00175446"/>
    <w:rsid w:val="0017585F"/>
    <w:rsid w:val="00175C34"/>
    <w:rsid w:val="001772A2"/>
    <w:rsid w:val="00177848"/>
    <w:rsid w:val="00177E15"/>
    <w:rsid w:val="00177F33"/>
    <w:rsid w:val="00180116"/>
    <w:rsid w:val="0018146B"/>
    <w:rsid w:val="001818CC"/>
    <w:rsid w:val="00181B9F"/>
    <w:rsid w:val="00181D27"/>
    <w:rsid w:val="00181FAC"/>
    <w:rsid w:val="00182555"/>
    <w:rsid w:val="00183665"/>
    <w:rsid w:val="00183D67"/>
    <w:rsid w:val="001843B3"/>
    <w:rsid w:val="00184C90"/>
    <w:rsid w:val="00184EA7"/>
    <w:rsid w:val="00184F53"/>
    <w:rsid w:val="00185873"/>
    <w:rsid w:val="001862A3"/>
    <w:rsid w:val="00186768"/>
    <w:rsid w:val="00186848"/>
    <w:rsid w:val="00186F82"/>
    <w:rsid w:val="00187A0F"/>
    <w:rsid w:val="00187E69"/>
    <w:rsid w:val="0019040B"/>
    <w:rsid w:val="001907FF"/>
    <w:rsid w:val="00190809"/>
    <w:rsid w:val="00190E72"/>
    <w:rsid w:val="0019123C"/>
    <w:rsid w:val="00191291"/>
    <w:rsid w:val="00191ACB"/>
    <w:rsid w:val="0019261D"/>
    <w:rsid w:val="00192C1A"/>
    <w:rsid w:val="00192F45"/>
    <w:rsid w:val="0019370B"/>
    <w:rsid w:val="00193892"/>
    <w:rsid w:val="00193BB9"/>
    <w:rsid w:val="00194C68"/>
    <w:rsid w:val="00194F1F"/>
    <w:rsid w:val="00196692"/>
    <w:rsid w:val="001966C7"/>
    <w:rsid w:val="00196F29"/>
    <w:rsid w:val="0019715E"/>
    <w:rsid w:val="00197D5A"/>
    <w:rsid w:val="001A0F37"/>
    <w:rsid w:val="001A12F4"/>
    <w:rsid w:val="001A1425"/>
    <w:rsid w:val="001A1BA8"/>
    <w:rsid w:val="001A20F0"/>
    <w:rsid w:val="001A23C6"/>
    <w:rsid w:val="001A2BB1"/>
    <w:rsid w:val="001A3084"/>
    <w:rsid w:val="001A30CC"/>
    <w:rsid w:val="001A3716"/>
    <w:rsid w:val="001A45AA"/>
    <w:rsid w:val="001A491D"/>
    <w:rsid w:val="001A49B5"/>
    <w:rsid w:val="001A5E92"/>
    <w:rsid w:val="001A683A"/>
    <w:rsid w:val="001A70A1"/>
    <w:rsid w:val="001A7FA9"/>
    <w:rsid w:val="001B0614"/>
    <w:rsid w:val="001B0B2C"/>
    <w:rsid w:val="001B3CDB"/>
    <w:rsid w:val="001B50C0"/>
    <w:rsid w:val="001B580D"/>
    <w:rsid w:val="001B6269"/>
    <w:rsid w:val="001B744F"/>
    <w:rsid w:val="001B78A4"/>
    <w:rsid w:val="001B7D2C"/>
    <w:rsid w:val="001C020A"/>
    <w:rsid w:val="001C04D2"/>
    <w:rsid w:val="001C096B"/>
    <w:rsid w:val="001C0BF1"/>
    <w:rsid w:val="001C10DC"/>
    <w:rsid w:val="001C13DB"/>
    <w:rsid w:val="001C1D90"/>
    <w:rsid w:val="001C4C9F"/>
    <w:rsid w:val="001C520F"/>
    <w:rsid w:val="001C533C"/>
    <w:rsid w:val="001C7EEC"/>
    <w:rsid w:val="001D0108"/>
    <w:rsid w:val="001D0E60"/>
    <w:rsid w:val="001D2BEF"/>
    <w:rsid w:val="001D30F9"/>
    <w:rsid w:val="001D47BD"/>
    <w:rsid w:val="001D516E"/>
    <w:rsid w:val="001D61D5"/>
    <w:rsid w:val="001D73F3"/>
    <w:rsid w:val="001D7D78"/>
    <w:rsid w:val="001E00A8"/>
    <w:rsid w:val="001E0701"/>
    <w:rsid w:val="001E0A6E"/>
    <w:rsid w:val="001E1CC1"/>
    <w:rsid w:val="001E1EA7"/>
    <w:rsid w:val="001E3691"/>
    <w:rsid w:val="001E44E4"/>
    <w:rsid w:val="001E4711"/>
    <w:rsid w:val="001E505B"/>
    <w:rsid w:val="001E50C7"/>
    <w:rsid w:val="001E55B5"/>
    <w:rsid w:val="001E618F"/>
    <w:rsid w:val="001E65C1"/>
    <w:rsid w:val="001E7A0E"/>
    <w:rsid w:val="001F0ECA"/>
    <w:rsid w:val="001F135D"/>
    <w:rsid w:val="001F13F5"/>
    <w:rsid w:val="001F2B37"/>
    <w:rsid w:val="001F2F0B"/>
    <w:rsid w:val="001F3CC4"/>
    <w:rsid w:val="001F3F12"/>
    <w:rsid w:val="001F4270"/>
    <w:rsid w:val="001F4672"/>
    <w:rsid w:val="001F46D0"/>
    <w:rsid w:val="001F496F"/>
    <w:rsid w:val="001F4B50"/>
    <w:rsid w:val="001F5774"/>
    <w:rsid w:val="001F63AB"/>
    <w:rsid w:val="001F764A"/>
    <w:rsid w:val="002002FE"/>
    <w:rsid w:val="00200764"/>
    <w:rsid w:val="00200AB5"/>
    <w:rsid w:val="00200D9E"/>
    <w:rsid w:val="00201004"/>
    <w:rsid w:val="002013EF"/>
    <w:rsid w:val="00201818"/>
    <w:rsid w:val="00201B98"/>
    <w:rsid w:val="002022A0"/>
    <w:rsid w:val="00202989"/>
    <w:rsid w:val="00202F31"/>
    <w:rsid w:val="00203A12"/>
    <w:rsid w:val="00203AFD"/>
    <w:rsid w:val="00203B8A"/>
    <w:rsid w:val="00203C01"/>
    <w:rsid w:val="00204C43"/>
    <w:rsid w:val="002053C9"/>
    <w:rsid w:val="00205529"/>
    <w:rsid w:val="00205E25"/>
    <w:rsid w:val="002070D0"/>
    <w:rsid w:val="002071FD"/>
    <w:rsid w:val="002074E1"/>
    <w:rsid w:val="002100A5"/>
    <w:rsid w:val="002109E4"/>
    <w:rsid w:val="00210D85"/>
    <w:rsid w:val="00211593"/>
    <w:rsid w:val="00211767"/>
    <w:rsid w:val="00211A92"/>
    <w:rsid w:val="0021209C"/>
    <w:rsid w:val="00212F60"/>
    <w:rsid w:val="002131A8"/>
    <w:rsid w:val="002134B0"/>
    <w:rsid w:val="00214631"/>
    <w:rsid w:val="00214FEA"/>
    <w:rsid w:val="00215333"/>
    <w:rsid w:val="00215994"/>
    <w:rsid w:val="0021629E"/>
    <w:rsid w:val="0021657A"/>
    <w:rsid w:val="00216AAC"/>
    <w:rsid w:val="00216FC3"/>
    <w:rsid w:val="0021722F"/>
    <w:rsid w:val="002174CC"/>
    <w:rsid w:val="00217807"/>
    <w:rsid w:val="0021786E"/>
    <w:rsid w:val="0021792C"/>
    <w:rsid w:val="00217CE9"/>
    <w:rsid w:val="00220667"/>
    <w:rsid w:val="0022163C"/>
    <w:rsid w:val="00222134"/>
    <w:rsid w:val="00222846"/>
    <w:rsid w:val="00222DF3"/>
    <w:rsid w:val="00224612"/>
    <w:rsid w:val="00224861"/>
    <w:rsid w:val="00224AC3"/>
    <w:rsid w:val="00224B53"/>
    <w:rsid w:val="00225135"/>
    <w:rsid w:val="00225367"/>
    <w:rsid w:val="00225900"/>
    <w:rsid w:val="002263F6"/>
    <w:rsid w:val="00226C92"/>
    <w:rsid w:val="00226E1A"/>
    <w:rsid w:val="00231741"/>
    <w:rsid w:val="00231848"/>
    <w:rsid w:val="00231C51"/>
    <w:rsid w:val="00232C17"/>
    <w:rsid w:val="0023324F"/>
    <w:rsid w:val="0023341F"/>
    <w:rsid w:val="00233680"/>
    <w:rsid w:val="002353D6"/>
    <w:rsid w:val="00236145"/>
    <w:rsid w:val="00236AE3"/>
    <w:rsid w:val="00236CE1"/>
    <w:rsid w:val="00237370"/>
    <w:rsid w:val="002374DC"/>
    <w:rsid w:val="00237E54"/>
    <w:rsid w:val="002412C4"/>
    <w:rsid w:val="00241DD3"/>
    <w:rsid w:val="00242376"/>
    <w:rsid w:val="0024310A"/>
    <w:rsid w:val="002431AF"/>
    <w:rsid w:val="00243D24"/>
    <w:rsid w:val="0024408E"/>
    <w:rsid w:val="00244AB5"/>
    <w:rsid w:val="00244BCE"/>
    <w:rsid w:val="00244E84"/>
    <w:rsid w:val="00245163"/>
    <w:rsid w:val="0024597F"/>
    <w:rsid w:val="002461AB"/>
    <w:rsid w:val="0024630A"/>
    <w:rsid w:val="00246B33"/>
    <w:rsid w:val="0024715D"/>
    <w:rsid w:val="0024757B"/>
    <w:rsid w:val="00247612"/>
    <w:rsid w:val="002476F7"/>
    <w:rsid w:val="00247D81"/>
    <w:rsid w:val="00250BD7"/>
    <w:rsid w:val="00250EE2"/>
    <w:rsid w:val="0025106A"/>
    <w:rsid w:val="0025111C"/>
    <w:rsid w:val="00251E9E"/>
    <w:rsid w:val="00253218"/>
    <w:rsid w:val="0025344F"/>
    <w:rsid w:val="002540AB"/>
    <w:rsid w:val="00254D9A"/>
    <w:rsid w:val="0025502B"/>
    <w:rsid w:val="002551E2"/>
    <w:rsid w:val="002551FE"/>
    <w:rsid w:val="0025579D"/>
    <w:rsid w:val="00256587"/>
    <w:rsid w:val="00257A7C"/>
    <w:rsid w:val="00257ABB"/>
    <w:rsid w:val="0026048F"/>
    <w:rsid w:val="00261130"/>
    <w:rsid w:val="00261F7A"/>
    <w:rsid w:val="00262DD3"/>
    <w:rsid w:val="00262FDF"/>
    <w:rsid w:val="0026339A"/>
    <w:rsid w:val="00263EFD"/>
    <w:rsid w:val="002640F9"/>
    <w:rsid w:val="00264102"/>
    <w:rsid w:val="00265303"/>
    <w:rsid w:val="0026563C"/>
    <w:rsid w:val="00266A86"/>
    <w:rsid w:val="002676C0"/>
    <w:rsid w:val="00267A03"/>
    <w:rsid w:val="00270308"/>
    <w:rsid w:val="00270648"/>
    <w:rsid w:val="0027245D"/>
    <w:rsid w:val="0027288E"/>
    <w:rsid w:val="0027302D"/>
    <w:rsid w:val="00273174"/>
    <w:rsid w:val="0027386F"/>
    <w:rsid w:val="00273882"/>
    <w:rsid w:val="0027464C"/>
    <w:rsid w:val="002746EA"/>
    <w:rsid w:val="00274D5C"/>
    <w:rsid w:val="00276460"/>
    <w:rsid w:val="0027661A"/>
    <w:rsid w:val="002767B9"/>
    <w:rsid w:val="00277A08"/>
    <w:rsid w:val="002799C3"/>
    <w:rsid w:val="00280770"/>
    <w:rsid w:val="00280DA0"/>
    <w:rsid w:val="00280FEB"/>
    <w:rsid w:val="00281299"/>
    <w:rsid w:val="00281472"/>
    <w:rsid w:val="00281680"/>
    <w:rsid w:val="00281F6A"/>
    <w:rsid w:val="002820F7"/>
    <w:rsid w:val="0028252D"/>
    <w:rsid w:val="00282B1A"/>
    <w:rsid w:val="00283B68"/>
    <w:rsid w:val="00284BD5"/>
    <w:rsid w:val="002853DF"/>
    <w:rsid w:val="00285479"/>
    <w:rsid w:val="00285C52"/>
    <w:rsid w:val="00286E14"/>
    <w:rsid w:val="002874A6"/>
    <w:rsid w:val="0028799C"/>
    <w:rsid w:val="00287C0E"/>
    <w:rsid w:val="00290199"/>
    <w:rsid w:val="002901E8"/>
    <w:rsid w:val="0029091D"/>
    <w:rsid w:val="00290997"/>
    <w:rsid w:val="00291601"/>
    <w:rsid w:val="00292495"/>
    <w:rsid w:val="0029252D"/>
    <w:rsid w:val="00292554"/>
    <w:rsid w:val="00294D13"/>
    <w:rsid w:val="002955F8"/>
    <w:rsid w:val="00295BCA"/>
    <w:rsid w:val="00295EF4"/>
    <w:rsid w:val="00295F31"/>
    <w:rsid w:val="00296FEE"/>
    <w:rsid w:val="00297365"/>
    <w:rsid w:val="002A05F9"/>
    <w:rsid w:val="002A0CD8"/>
    <w:rsid w:val="002A2700"/>
    <w:rsid w:val="002A3446"/>
    <w:rsid w:val="002A35D2"/>
    <w:rsid w:val="002A3AC4"/>
    <w:rsid w:val="002A3B3C"/>
    <w:rsid w:val="002A40AA"/>
    <w:rsid w:val="002A56B5"/>
    <w:rsid w:val="002A6B12"/>
    <w:rsid w:val="002A6C55"/>
    <w:rsid w:val="002B09AE"/>
    <w:rsid w:val="002B09D8"/>
    <w:rsid w:val="002B0C5C"/>
    <w:rsid w:val="002B198F"/>
    <w:rsid w:val="002B1CCB"/>
    <w:rsid w:val="002B36FB"/>
    <w:rsid w:val="002B3E29"/>
    <w:rsid w:val="002B4471"/>
    <w:rsid w:val="002B5904"/>
    <w:rsid w:val="002B6737"/>
    <w:rsid w:val="002B700E"/>
    <w:rsid w:val="002B7951"/>
    <w:rsid w:val="002B7AF4"/>
    <w:rsid w:val="002C00E5"/>
    <w:rsid w:val="002C0129"/>
    <w:rsid w:val="002C0670"/>
    <w:rsid w:val="002C0726"/>
    <w:rsid w:val="002C1242"/>
    <w:rsid w:val="002C1491"/>
    <w:rsid w:val="002C192E"/>
    <w:rsid w:val="002C2993"/>
    <w:rsid w:val="002C2A45"/>
    <w:rsid w:val="002C2CEA"/>
    <w:rsid w:val="002C2D7F"/>
    <w:rsid w:val="002C37C5"/>
    <w:rsid w:val="002C3987"/>
    <w:rsid w:val="002C5115"/>
    <w:rsid w:val="002C523F"/>
    <w:rsid w:val="002C7111"/>
    <w:rsid w:val="002D026E"/>
    <w:rsid w:val="002D0C9C"/>
    <w:rsid w:val="002D12A2"/>
    <w:rsid w:val="002D3B23"/>
    <w:rsid w:val="002D3B49"/>
    <w:rsid w:val="002D4459"/>
    <w:rsid w:val="002D46CD"/>
    <w:rsid w:val="002D4775"/>
    <w:rsid w:val="002D4EA2"/>
    <w:rsid w:val="002D5220"/>
    <w:rsid w:val="002D53FC"/>
    <w:rsid w:val="002D58FC"/>
    <w:rsid w:val="002D7A34"/>
    <w:rsid w:val="002D7A91"/>
    <w:rsid w:val="002E0682"/>
    <w:rsid w:val="002E14D0"/>
    <w:rsid w:val="002E1A4B"/>
    <w:rsid w:val="002E276F"/>
    <w:rsid w:val="002E2C94"/>
    <w:rsid w:val="002E2EAA"/>
    <w:rsid w:val="002E2EF5"/>
    <w:rsid w:val="002E4AAC"/>
    <w:rsid w:val="002E4B11"/>
    <w:rsid w:val="002E514C"/>
    <w:rsid w:val="002E5318"/>
    <w:rsid w:val="002E537F"/>
    <w:rsid w:val="002E5A51"/>
    <w:rsid w:val="002E5F82"/>
    <w:rsid w:val="002E6128"/>
    <w:rsid w:val="002E6219"/>
    <w:rsid w:val="002E6C29"/>
    <w:rsid w:val="002E7496"/>
    <w:rsid w:val="002E7718"/>
    <w:rsid w:val="002E7773"/>
    <w:rsid w:val="002E7D43"/>
    <w:rsid w:val="002F07C4"/>
    <w:rsid w:val="002F0B37"/>
    <w:rsid w:val="002F0B93"/>
    <w:rsid w:val="002F103C"/>
    <w:rsid w:val="002F1756"/>
    <w:rsid w:val="002F17C3"/>
    <w:rsid w:val="002F1A98"/>
    <w:rsid w:val="002F1B15"/>
    <w:rsid w:val="002F292C"/>
    <w:rsid w:val="002F2B4E"/>
    <w:rsid w:val="002F3A7D"/>
    <w:rsid w:val="002F3F30"/>
    <w:rsid w:val="002F4106"/>
    <w:rsid w:val="002F46FC"/>
    <w:rsid w:val="002F4E26"/>
    <w:rsid w:val="002F511F"/>
    <w:rsid w:val="002F51F3"/>
    <w:rsid w:val="002F56E2"/>
    <w:rsid w:val="002F6128"/>
    <w:rsid w:val="002F6508"/>
    <w:rsid w:val="002F6D22"/>
    <w:rsid w:val="002F6E19"/>
    <w:rsid w:val="002F72B8"/>
    <w:rsid w:val="00300020"/>
    <w:rsid w:val="003012E1"/>
    <w:rsid w:val="00301F8F"/>
    <w:rsid w:val="00303C00"/>
    <w:rsid w:val="0030409A"/>
    <w:rsid w:val="00304216"/>
    <w:rsid w:val="003047C4"/>
    <w:rsid w:val="00304F61"/>
    <w:rsid w:val="0030541A"/>
    <w:rsid w:val="003066EC"/>
    <w:rsid w:val="00306811"/>
    <w:rsid w:val="00306A02"/>
    <w:rsid w:val="00306A4F"/>
    <w:rsid w:val="00306A50"/>
    <w:rsid w:val="00307752"/>
    <w:rsid w:val="003100EF"/>
    <w:rsid w:val="00310973"/>
    <w:rsid w:val="00310CD9"/>
    <w:rsid w:val="00310D67"/>
    <w:rsid w:val="003112F3"/>
    <w:rsid w:val="00311619"/>
    <w:rsid w:val="00312425"/>
    <w:rsid w:val="00313055"/>
    <w:rsid w:val="0031314E"/>
    <w:rsid w:val="003133F1"/>
    <w:rsid w:val="003138A0"/>
    <w:rsid w:val="00313AA4"/>
    <w:rsid w:val="00315179"/>
    <w:rsid w:val="003163D2"/>
    <w:rsid w:val="003167FC"/>
    <w:rsid w:val="00316D00"/>
    <w:rsid w:val="00316F38"/>
    <w:rsid w:val="003171EE"/>
    <w:rsid w:val="00317954"/>
    <w:rsid w:val="00322545"/>
    <w:rsid w:val="0032261F"/>
    <w:rsid w:val="00322C23"/>
    <w:rsid w:val="003236D5"/>
    <w:rsid w:val="00323C79"/>
    <w:rsid w:val="00324E28"/>
    <w:rsid w:val="00324FE5"/>
    <w:rsid w:val="00325B8E"/>
    <w:rsid w:val="00325E8B"/>
    <w:rsid w:val="00326015"/>
    <w:rsid w:val="00327548"/>
    <w:rsid w:val="003311DC"/>
    <w:rsid w:val="003312F8"/>
    <w:rsid w:val="003323E4"/>
    <w:rsid w:val="00332954"/>
    <w:rsid w:val="003329F5"/>
    <w:rsid w:val="0033320A"/>
    <w:rsid w:val="00333D57"/>
    <w:rsid w:val="0033498B"/>
    <w:rsid w:val="00334ACF"/>
    <w:rsid w:val="00334C30"/>
    <w:rsid w:val="0033548C"/>
    <w:rsid w:val="00335706"/>
    <w:rsid w:val="00335F81"/>
    <w:rsid w:val="003402B7"/>
    <w:rsid w:val="00341373"/>
    <w:rsid w:val="003419E4"/>
    <w:rsid w:val="003425D7"/>
    <w:rsid w:val="003429AD"/>
    <w:rsid w:val="00343F8C"/>
    <w:rsid w:val="003452EB"/>
    <w:rsid w:val="00345EA7"/>
    <w:rsid w:val="003462DF"/>
    <w:rsid w:val="00350F71"/>
    <w:rsid w:val="00350FE3"/>
    <w:rsid w:val="003519C2"/>
    <w:rsid w:val="00352229"/>
    <w:rsid w:val="00352BCD"/>
    <w:rsid w:val="0035318E"/>
    <w:rsid w:val="0035356B"/>
    <w:rsid w:val="00353BD1"/>
    <w:rsid w:val="003542D2"/>
    <w:rsid w:val="0035434E"/>
    <w:rsid w:val="003544DA"/>
    <w:rsid w:val="00354841"/>
    <w:rsid w:val="00354E54"/>
    <w:rsid w:val="0035578C"/>
    <w:rsid w:val="003563AE"/>
    <w:rsid w:val="00356B17"/>
    <w:rsid w:val="00356F7C"/>
    <w:rsid w:val="003603D2"/>
    <w:rsid w:val="00360592"/>
    <w:rsid w:val="0036063B"/>
    <w:rsid w:val="00360707"/>
    <w:rsid w:val="00360756"/>
    <w:rsid w:val="00361C41"/>
    <w:rsid w:val="003624CB"/>
    <w:rsid w:val="003628D9"/>
    <w:rsid w:val="003629FD"/>
    <w:rsid w:val="0036348F"/>
    <w:rsid w:val="0036397C"/>
    <w:rsid w:val="003639A3"/>
    <w:rsid w:val="00363B26"/>
    <w:rsid w:val="00364573"/>
    <w:rsid w:val="00364F66"/>
    <w:rsid w:val="003653C5"/>
    <w:rsid w:val="00365FE4"/>
    <w:rsid w:val="00366B95"/>
    <w:rsid w:val="00367EAC"/>
    <w:rsid w:val="00367F63"/>
    <w:rsid w:val="00370699"/>
    <w:rsid w:val="00370CB6"/>
    <w:rsid w:val="00371060"/>
    <w:rsid w:val="00372617"/>
    <w:rsid w:val="00373C6B"/>
    <w:rsid w:val="00373ECC"/>
    <w:rsid w:val="003750DE"/>
    <w:rsid w:val="003751D8"/>
    <w:rsid w:val="00375444"/>
    <w:rsid w:val="00375ECA"/>
    <w:rsid w:val="00377BA7"/>
    <w:rsid w:val="00377D22"/>
    <w:rsid w:val="00380578"/>
    <w:rsid w:val="00380D7E"/>
    <w:rsid w:val="00382583"/>
    <w:rsid w:val="003829E2"/>
    <w:rsid w:val="003842D6"/>
    <w:rsid w:val="00384E5E"/>
    <w:rsid w:val="00385398"/>
    <w:rsid w:val="00385E04"/>
    <w:rsid w:val="00386328"/>
    <w:rsid w:val="00386C1A"/>
    <w:rsid w:val="00387C3E"/>
    <w:rsid w:val="00387F92"/>
    <w:rsid w:val="003901F7"/>
    <w:rsid w:val="003903FA"/>
    <w:rsid w:val="00390D43"/>
    <w:rsid w:val="00391502"/>
    <w:rsid w:val="0039223E"/>
    <w:rsid w:val="00392411"/>
    <w:rsid w:val="00392BF8"/>
    <w:rsid w:val="00393CEC"/>
    <w:rsid w:val="00393ECD"/>
    <w:rsid w:val="0039465C"/>
    <w:rsid w:val="00394767"/>
    <w:rsid w:val="00394B49"/>
    <w:rsid w:val="00396492"/>
    <w:rsid w:val="003975AD"/>
    <w:rsid w:val="003A0637"/>
    <w:rsid w:val="003A06D7"/>
    <w:rsid w:val="003A12DD"/>
    <w:rsid w:val="003A1915"/>
    <w:rsid w:val="003A1B78"/>
    <w:rsid w:val="003A204A"/>
    <w:rsid w:val="003A247E"/>
    <w:rsid w:val="003A2C13"/>
    <w:rsid w:val="003A2DE9"/>
    <w:rsid w:val="003A46AB"/>
    <w:rsid w:val="003A4A50"/>
    <w:rsid w:val="003A5102"/>
    <w:rsid w:val="003A5577"/>
    <w:rsid w:val="003A65AC"/>
    <w:rsid w:val="003A7C14"/>
    <w:rsid w:val="003B0992"/>
    <w:rsid w:val="003B2DEC"/>
    <w:rsid w:val="003B2EA1"/>
    <w:rsid w:val="003B312B"/>
    <w:rsid w:val="003B33B7"/>
    <w:rsid w:val="003B47D8"/>
    <w:rsid w:val="003B4A14"/>
    <w:rsid w:val="003B4ED5"/>
    <w:rsid w:val="003B780E"/>
    <w:rsid w:val="003B797F"/>
    <w:rsid w:val="003C11A2"/>
    <w:rsid w:val="003C1AA6"/>
    <w:rsid w:val="003C2254"/>
    <w:rsid w:val="003C254B"/>
    <w:rsid w:val="003C36BA"/>
    <w:rsid w:val="003C36F6"/>
    <w:rsid w:val="003C3F43"/>
    <w:rsid w:val="003C4AE6"/>
    <w:rsid w:val="003C4E6E"/>
    <w:rsid w:val="003C5335"/>
    <w:rsid w:val="003C5507"/>
    <w:rsid w:val="003C5A14"/>
    <w:rsid w:val="003D0AB7"/>
    <w:rsid w:val="003D195F"/>
    <w:rsid w:val="003D20FA"/>
    <w:rsid w:val="003D2C8E"/>
    <w:rsid w:val="003D2E6E"/>
    <w:rsid w:val="003D300E"/>
    <w:rsid w:val="003D34BF"/>
    <w:rsid w:val="003D355A"/>
    <w:rsid w:val="003D4911"/>
    <w:rsid w:val="003D5673"/>
    <w:rsid w:val="003D56A4"/>
    <w:rsid w:val="003D5CEF"/>
    <w:rsid w:val="003D62F9"/>
    <w:rsid w:val="003D68C6"/>
    <w:rsid w:val="003D6DB4"/>
    <w:rsid w:val="003D6F94"/>
    <w:rsid w:val="003D7B01"/>
    <w:rsid w:val="003E00F1"/>
    <w:rsid w:val="003E0749"/>
    <w:rsid w:val="003E080E"/>
    <w:rsid w:val="003E08AD"/>
    <w:rsid w:val="003E0A0B"/>
    <w:rsid w:val="003E0D11"/>
    <w:rsid w:val="003E11AC"/>
    <w:rsid w:val="003E1CBC"/>
    <w:rsid w:val="003E1FF8"/>
    <w:rsid w:val="003E2000"/>
    <w:rsid w:val="003E287E"/>
    <w:rsid w:val="003E2B56"/>
    <w:rsid w:val="003E3600"/>
    <w:rsid w:val="003E3C74"/>
    <w:rsid w:val="003E418F"/>
    <w:rsid w:val="003E4376"/>
    <w:rsid w:val="003E44A8"/>
    <w:rsid w:val="003E45EC"/>
    <w:rsid w:val="003E45FA"/>
    <w:rsid w:val="003E462F"/>
    <w:rsid w:val="003E4FFF"/>
    <w:rsid w:val="003E5304"/>
    <w:rsid w:val="003E53F7"/>
    <w:rsid w:val="003E5B11"/>
    <w:rsid w:val="003E5C16"/>
    <w:rsid w:val="003E6138"/>
    <w:rsid w:val="003E6AE4"/>
    <w:rsid w:val="003E6D97"/>
    <w:rsid w:val="003E77C6"/>
    <w:rsid w:val="003E7EC5"/>
    <w:rsid w:val="003F0DF5"/>
    <w:rsid w:val="003F0E08"/>
    <w:rsid w:val="003F0FF8"/>
    <w:rsid w:val="003F134E"/>
    <w:rsid w:val="003F2423"/>
    <w:rsid w:val="003F24FB"/>
    <w:rsid w:val="003F2C74"/>
    <w:rsid w:val="003F3BE7"/>
    <w:rsid w:val="003F4187"/>
    <w:rsid w:val="003F5390"/>
    <w:rsid w:val="003F5482"/>
    <w:rsid w:val="003F6040"/>
    <w:rsid w:val="003F6484"/>
    <w:rsid w:val="003F7091"/>
    <w:rsid w:val="003F74F6"/>
    <w:rsid w:val="003F7ABD"/>
    <w:rsid w:val="00400AC4"/>
    <w:rsid w:val="00400F67"/>
    <w:rsid w:val="0040156E"/>
    <w:rsid w:val="00402267"/>
    <w:rsid w:val="00402E32"/>
    <w:rsid w:val="0040344F"/>
    <w:rsid w:val="0040373E"/>
    <w:rsid w:val="00403903"/>
    <w:rsid w:val="00403C70"/>
    <w:rsid w:val="004049E9"/>
    <w:rsid w:val="004051C9"/>
    <w:rsid w:val="004053ED"/>
    <w:rsid w:val="004062DE"/>
    <w:rsid w:val="0040656D"/>
    <w:rsid w:val="00407149"/>
    <w:rsid w:val="004074E6"/>
    <w:rsid w:val="00410366"/>
    <w:rsid w:val="00410BEA"/>
    <w:rsid w:val="004128AC"/>
    <w:rsid w:val="00412973"/>
    <w:rsid w:val="00412A16"/>
    <w:rsid w:val="00412A2B"/>
    <w:rsid w:val="00412C00"/>
    <w:rsid w:val="0041311C"/>
    <w:rsid w:val="00413355"/>
    <w:rsid w:val="004136AA"/>
    <w:rsid w:val="004136AE"/>
    <w:rsid w:val="0041385F"/>
    <w:rsid w:val="00413D3F"/>
    <w:rsid w:val="00414010"/>
    <w:rsid w:val="00415CA9"/>
    <w:rsid w:val="0041707D"/>
    <w:rsid w:val="00417779"/>
    <w:rsid w:val="00417CA7"/>
    <w:rsid w:val="0042008E"/>
    <w:rsid w:val="004220E1"/>
    <w:rsid w:val="00423515"/>
    <w:rsid w:val="004238D6"/>
    <w:rsid w:val="00423EB9"/>
    <w:rsid w:val="00424B02"/>
    <w:rsid w:val="00424D50"/>
    <w:rsid w:val="00425327"/>
    <w:rsid w:val="004263A7"/>
    <w:rsid w:val="00426520"/>
    <w:rsid w:val="00426EA0"/>
    <w:rsid w:val="004275EF"/>
    <w:rsid w:val="0042790C"/>
    <w:rsid w:val="00427C3C"/>
    <w:rsid w:val="00431638"/>
    <w:rsid w:val="00432103"/>
    <w:rsid w:val="00432ACC"/>
    <w:rsid w:val="0043445F"/>
    <w:rsid w:val="004347F7"/>
    <w:rsid w:val="00435570"/>
    <w:rsid w:val="00435673"/>
    <w:rsid w:val="004356C4"/>
    <w:rsid w:val="00435F26"/>
    <w:rsid w:val="00436B31"/>
    <w:rsid w:val="00437532"/>
    <w:rsid w:val="004375FB"/>
    <w:rsid w:val="0043768B"/>
    <w:rsid w:val="004402A0"/>
    <w:rsid w:val="00440756"/>
    <w:rsid w:val="00440BEF"/>
    <w:rsid w:val="00441083"/>
    <w:rsid w:val="00442381"/>
    <w:rsid w:val="004425C4"/>
    <w:rsid w:val="00442955"/>
    <w:rsid w:val="00442A4D"/>
    <w:rsid w:val="00443200"/>
    <w:rsid w:val="0044425D"/>
    <w:rsid w:val="004448E4"/>
    <w:rsid w:val="004455B0"/>
    <w:rsid w:val="00445C76"/>
    <w:rsid w:val="00446134"/>
    <w:rsid w:val="00446675"/>
    <w:rsid w:val="0044756A"/>
    <w:rsid w:val="00447E82"/>
    <w:rsid w:val="00450C16"/>
    <w:rsid w:val="00450EDB"/>
    <w:rsid w:val="00451B32"/>
    <w:rsid w:val="004521BC"/>
    <w:rsid w:val="00452352"/>
    <w:rsid w:val="0045323C"/>
    <w:rsid w:val="0045328E"/>
    <w:rsid w:val="0045481D"/>
    <w:rsid w:val="0045491E"/>
    <w:rsid w:val="004549CE"/>
    <w:rsid w:val="00455069"/>
    <w:rsid w:val="00455CBE"/>
    <w:rsid w:val="00455CD4"/>
    <w:rsid w:val="004562C9"/>
    <w:rsid w:val="00456705"/>
    <w:rsid w:val="00456B01"/>
    <w:rsid w:val="00457045"/>
    <w:rsid w:val="004575C8"/>
    <w:rsid w:val="0046109A"/>
    <w:rsid w:val="0046244A"/>
    <w:rsid w:val="00463107"/>
    <w:rsid w:val="00463171"/>
    <w:rsid w:val="00463A07"/>
    <w:rsid w:val="00463C61"/>
    <w:rsid w:val="00463D1A"/>
    <w:rsid w:val="004645AE"/>
    <w:rsid w:val="0046466B"/>
    <w:rsid w:val="00464922"/>
    <w:rsid w:val="004649BB"/>
    <w:rsid w:val="0046520B"/>
    <w:rsid w:val="004652EB"/>
    <w:rsid w:val="00465383"/>
    <w:rsid w:val="0046552E"/>
    <w:rsid w:val="00465CB8"/>
    <w:rsid w:val="004664DB"/>
    <w:rsid w:val="0046677F"/>
    <w:rsid w:val="00466BEC"/>
    <w:rsid w:val="00467156"/>
    <w:rsid w:val="0046746A"/>
    <w:rsid w:val="00467DA4"/>
    <w:rsid w:val="00467ECE"/>
    <w:rsid w:val="00470CF8"/>
    <w:rsid w:val="0047185A"/>
    <w:rsid w:val="00471FA6"/>
    <w:rsid w:val="00471FF8"/>
    <w:rsid w:val="004722F5"/>
    <w:rsid w:val="00472E6D"/>
    <w:rsid w:val="00473256"/>
    <w:rsid w:val="00473453"/>
    <w:rsid w:val="00473656"/>
    <w:rsid w:val="00473710"/>
    <w:rsid w:val="00474630"/>
    <w:rsid w:val="00474A31"/>
    <w:rsid w:val="00474D0F"/>
    <w:rsid w:val="004753E7"/>
    <w:rsid w:val="00475943"/>
    <w:rsid w:val="004761A2"/>
    <w:rsid w:val="004767E9"/>
    <w:rsid w:val="004778F2"/>
    <w:rsid w:val="00480310"/>
    <w:rsid w:val="004814F5"/>
    <w:rsid w:val="004818EC"/>
    <w:rsid w:val="00481DBD"/>
    <w:rsid w:val="00481E73"/>
    <w:rsid w:val="00483407"/>
    <w:rsid w:val="0048343A"/>
    <w:rsid w:val="0048388E"/>
    <w:rsid w:val="00484219"/>
    <w:rsid w:val="00484320"/>
    <w:rsid w:val="004849CE"/>
    <w:rsid w:val="00484C3C"/>
    <w:rsid w:val="00486CB9"/>
    <w:rsid w:val="0048711A"/>
    <w:rsid w:val="004874CE"/>
    <w:rsid w:val="0048772B"/>
    <w:rsid w:val="00487F66"/>
    <w:rsid w:val="004902C7"/>
    <w:rsid w:val="00490AE4"/>
    <w:rsid w:val="00490B6B"/>
    <w:rsid w:val="00491244"/>
    <w:rsid w:val="00491F34"/>
    <w:rsid w:val="00492288"/>
    <w:rsid w:val="00492553"/>
    <w:rsid w:val="00493126"/>
    <w:rsid w:val="00493216"/>
    <w:rsid w:val="0049330D"/>
    <w:rsid w:val="00493487"/>
    <w:rsid w:val="00493E73"/>
    <w:rsid w:val="00493EDC"/>
    <w:rsid w:val="004958F0"/>
    <w:rsid w:val="004A01BF"/>
    <w:rsid w:val="004A037D"/>
    <w:rsid w:val="004A126B"/>
    <w:rsid w:val="004A1285"/>
    <w:rsid w:val="004A155D"/>
    <w:rsid w:val="004A1CE1"/>
    <w:rsid w:val="004A2024"/>
    <w:rsid w:val="004A24C7"/>
    <w:rsid w:val="004A2B87"/>
    <w:rsid w:val="004A2D13"/>
    <w:rsid w:val="004A3018"/>
    <w:rsid w:val="004A357C"/>
    <w:rsid w:val="004A3887"/>
    <w:rsid w:val="004A38F1"/>
    <w:rsid w:val="004A4249"/>
    <w:rsid w:val="004A44B4"/>
    <w:rsid w:val="004A46CE"/>
    <w:rsid w:val="004A51E2"/>
    <w:rsid w:val="004A5295"/>
    <w:rsid w:val="004A56D6"/>
    <w:rsid w:val="004A5A06"/>
    <w:rsid w:val="004A6A8D"/>
    <w:rsid w:val="004A6C05"/>
    <w:rsid w:val="004A6C2F"/>
    <w:rsid w:val="004B087E"/>
    <w:rsid w:val="004B175D"/>
    <w:rsid w:val="004B1CE6"/>
    <w:rsid w:val="004B1FA0"/>
    <w:rsid w:val="004B33B4"/>
    <w:rsid w:val="004B3F6D"/>
    <w:rsid w:val="004B6D2B"/>
    <w:rsid w:val="004B7060"/>
    <w:rsid w:val="004B7A67"/>
    <w:rsid w:val="004C111C"/>
    <w:rsid w:val="004C137E"/>
    <w:rsid w:val="004C2AE1"/>
    <w:rsid w:val="004C2B84"/>
    <w:rsid w:val="004C33AB"/>
    <w:rsid w:val="004C3869"/>
    <w:rsid w:val="004C45A4"/>
    <w:rsid w:val="004C52A5"/>
    <w:rsid w:val="004C542A"/>
    <w:rsid w:val="004C5803"/>
    <w:rsid w:val="004C60E7"/>
    <w:rsid w:val="004C638E"/>
    <w:rsid w:val="004C6440"/>
    <w:rsid w:val="004C6605"/>
    <w:rsid w:val="004C756F"/>
    <w:rsid w:val="004C7BFA"/>
    <w:rsid w:val="004D000F"/>
    <w:rsid w:val="004D12E6"/>
    <w:rsid w:val="004D134D"/>
    <w:rsid w:val="004D2ED7"/>
    <w:rsid w:val="004D31DA"/>
    <w:rsid w:val="004D3626"/>
    <w:rsid w:val="004D3C0A"/>
    <w:rsid w:val="004D4406"/>
    <w:rsid w:val="004D491F"/>
    <w:rsid w:val="004D4C20"/>
    <w:rsid w:val="004D4C40"/>
    <w:rsid w:val="004D4C6A"/>
    <w:rsid w:val="004D5243"/>
    <w:rsid w:val="004D5FAD"/>
    <w:rsid w:val="004D6AFF"/>
    <w:rsid w:val="004D70C7"/>
    <w:rsid w:val="004D70ED"/>
    <w:rsid w:val="004E00FC"/>
    <w:rsid w:val="004E024F"/>
    <w:rsid w:val="004E04A5"/>
    <w:rsid w:val="004E077E"/>
    <w:rsid w:val="004E0DFB"/>
    <w:rsid w:val="004E122A"/>
    <w:rsid w:val="004E1597"/>
    <w:rsid w:val="004E214C"/>
    <w:rsid w:val="004E24B4"/>
    <w:rsid w:val="004E2B17"/>
    <w:rsid w:val="004E3660"/>
    <w:rsid w:val="004E46BA"/>
    <w:rsid w:val="004E4C42"/>
    <w:rsid w:val="004E4E2D"/>
    <w:rsid w:val="004E5B17"/>
    <w:rsid w:val="004E6474"/>
    <w:rsid w:val="004E68DA"/>
    <w:rsid w:val="004E68DF"/>
    <w:rsid w:val="004E6B07"/>
    <w:rsid w:val="004E7F7B"/>
    <w:rsid w:val="004F028F"/>
    <w:rsid w:val="004F02BB"/>
    <w:rsid w:val="004F0F06"/>
    <w:rsid w:val="004F2309"/>
    <w:rsid w:val="004F2CB5"/>
    <w:rsid w:val="004F3711"/>
    <w:rsid w:val="004F3991"/>
    <w:rsid w:val="004F3E99"/>
    <w:rsid w:val="004F4112"/>
    <w:rsid w:val="004F545A"/>
    <w:rsid w:val="004F5787"/>
    <w:rsid w:val="004F63A8"/>
    <w:rsid w:val="0050008C"/>
    <w:rsid w:val="0050015B"/>
    <w:rsid w:val="005006E8"/>
    <w:rsid w:val="005007D9"/>
    <w:rsid w:val="005009CB"/>
    <w:rsid w:val="00500E40"/>
    <w:rsid w:val="005010E3"/>
    <w:rsid w:val="0050182E"/>
    <w:rsid w:val="00501941"/>
    <w:rsid w:val="00501FC4"/>
    <w:rsid w:val="00503183"/>
    <w:rsid w:val="00503612"/>
    <w:rsid w:val="005038D9"/>
    <w:rsid w:val="00503DDD"/>
    <w:rsid w:val="00504D73"/>
    <w:rsid w:val="00505177"/>
    <w:rsid w:val="005053BD"/>
    <w:rsid w:val="00505597"/>
    <w:rsid w:val="00505A38"/>
    <w:rsid w:val="00506293"/>
    <w:rsid w:val="00507442"/>
    <w:rsid w:val="005074AC"/>
    <w:rsid w:val="0050758C"/>
    <w:rsid w:val="00507E10"/>
    <w:rsid w:val="0051013D"/>
    <w:rsid w:val="0051035F"/>
    <w:rsid w:val="00510DE2"/>
    <w:rsid w:val="00511609"/>
    <w:rsid w:val="0051167E"/>
    <w:rsid w:val="00511DC3"/>
    <w:rsid w:val="00512E5C"/>
    <w:rsid w:val="005131CE"/>
    <w:rsid w:val="005135DF"/>
    <w:rsid w:val="00513F21"/>
    <w:rsid w:val="005141CF"/>
    <w:rsid w:val="0051422B"/>
    <w:rsid w:val="00514542"/>
    <w:rsid w:val="005148EB"/>
    <w:rsid w:val="00514D05"/>
    <w:rsid w:val="00514ECD"/>
    <w:rsid w:val="00514F00"/>
    <w:rsid w:val="00515273"/>
    <w:rsid w:val="00515861"/>
    <w:rsid w:val="00516C94"/>
    <w:rsid w:val="00516F59"/>
    <w:rsid w:val="00517172"/>
    <w:rsid w:val="005177B1"/>
    <w:rsid w:val="00517FA8"/>
    <w:rsid w:val="005209A2"/>
    <w:rsid w:val="00523A16"/>
    <w:rsid w:val="00523A43"/>
    <w:rsid w:val="00523F47"/>
    <w:rsid w:val="005242C9"/>
    <w:rsid w:val="005248B9"/>
    <w:rsid w:val="00524B62"/>
    <w:rsid w:val="00524D4F"/>
    <w:rsid w:val="005251CD"/>
    <w:rsid w:val="00526369"/>
    <w:rsid w:val="0052644D"/>
    <w:rsid w:val="00527B5D"/>
    <w:rsid w:val="00530F39"/>
    <w:rsid w:val="005310A8"/>
    <w:rsid w:val="005310B0"/>
    <w:rsid w:val="00531129"/>
    <w:rsid w:val="0053157F"/>
    <w:rsid w:val="00532639"/>
    <w:rsid w:val="00532824"/>
    <w:rsid w:val="00532C42"/>
    <w:rsid w:val="005333C7"/>
    <w:rsid w:val="0053340F"/>
    <w:rsid w:val="0053450C"/>
    <w:rsid w:val="00534842"/>
    <w:rsid w:val="00535651"/>
    <w:rsid w:val="00535AE5"/>
    <w:rsid w:val="00535EAF"/>
    <w:rsid w:val="00536701"/>
    <w:rsid w:val="00536A6D"/>
    <w:rsid w:val="00537D10"/>
    <w:rsid w:val="005417A5"/>
    <w:rsid w:val="00541A9E"/>
    <w:rsid w:val="005427FB"/>
    <w:rsid w:val="00542ECB"/>
    <w:rsid w:val="00542F09"/>
    <w:rsid w:val="00543527"/>
    <w:rsid w:val="005442DE"/>
    <w:rsid w:val="00545BEC"/>
    <w:rsid w:val="00545E90"/>
    <w:rsid w:val="00546C62"/>
    <w:rsid w:val="005471D2"/>
    <w:rsid w:val="00547425"/>
    <w:rsid w:val="005478D7"/>
    <w:rsid w:val="00547E7F"/>
    <w:rsid w:val="00547F88"/>
    <w:rsid w:val="00550046"/>
    <w:rsid w:val="0055054B"/>
    <w:rsid w:val="0055099F"/>
    <w:rsid w:val="00551D8A"/>
    <w:rsid w:val="00551F67"/>
    <w:rsid w:val="00552C65"/>
    <w:rsid w:val="00553AAF"/>
    <w:rsid w:val="0055403D"/>
    <w:rsid w:val="00554A04"/>
    <w:rsid w:val="00554C64"/>
    <w:rsid w:val="005553FE"/>
    <w:rsid w:val="0055623D"/>
    <w:rsid w:val="00556CE5"/>
    <w:rsid w:val="00556F76"/>
    <w:rsid w:val="005576E9"/>
    <w:rsid w:val="00557C76"/>
    <w:rsid w:val="005619B2"/>
    <w:rsid w:val="00561E7F"/>
    <w:rsid w:val="00563362"/>
    <w:rsid w:val="005633DF"/>
    <w:rsid w:val="005636D4"/>
    <w:rsid w:val="005640C2"/>
    <w:rsid w:val="005645A8"/>
    <w:rsid w:val="00564729"/>
    <w:rsid w:val="00564966"/>
    <w:rsid w:val="00564F01"/>
    <w:rsid w:val="005656B9"/>
    <w:rsid w:val="00565A0E"/>
    <w:rsid w:val="00566121"/>
    <w:rsid w:val="0056700F"/>
    <w:rsid w:val="005673B5"/>
    <w:rsid w:val="00567A16"/>
    <w:rsid w:val="00570CE4"/>
    <w:rsid w:val="0057129F"/>
    <w:rsid w:val="00571469"/>
    <w:rsid w:val="00572C33"/>
    <w:rsid w:val="0057395C"/>
    <w:rsid w:val="00574DF4"/>
    <w:rsid w:val="00574EC4"/>
    <w:rsid w:val="00575A60"/>
    <w:rsid w:val="00575ED6"/>
    <w:rsid w:val="00575F84"/>
    <w:rsid w:val="005776EB"/>
    <w:rsid w:val="00577C93"/>
    <w:rsid w:val="005806D1"/>
    <w:rsid w:val="00580A3A"/>
    <w:rsid w:val="00580DCF"/>
    <w:rsid w:val="005810F6"/>
    <w:rsid w:val="00581FA0"/>
    <w:rsid w:val="00582D89"/>
    <w:rsid w:val="00583D15"/>
    <w:rsid w:val="00584544"/>
    <w:rsid w:val="00584EAE"/>
    <w:rsid w:val="00586A5B"/>
    <w:rsid w:val="005874A8"/>
    <w:rsid w:val="00587583"/>
    <w:rsid w:val="00587847"/>
    <w:rsid w:val="00587AD7"/>
    <w:rsid w:val="00587FF6"/>
    <w:rsid w:val="00590353"/>
    <w:rsid w:val="005906E4"/>
    <w:rsid w:val="00591103"/>
    <w:rsid w:val="005914C7"/>
    <w:rsid w:val="0059227E"/>
    <w:rsid w:val="005923EB"/>
    <w:rsid w:val="00592535"/>
    <w:rsid w:val="00593E76"/>
    <w:rsid w:val="00593F6A"/>
    <w:rsid w:val="005946BD"/>
    <w:rsid w:val="00594E40"/>
    <w:rsid w:val="005952BC"/>
    <w:rsid w:val="00595356"/>
    <w:rsid w:val="005954A4"/>
    <w:rsid w:val="00595628"/>
    <w:rsid w:val="00595DAC"/>
    <w:rsid w:val="00596290"/>
    <w:rsid w:val="005965E6"/>
    <w:rsid w:val="00596ACC"/>
    <w:rsid w:val="00597032"/>
    <w:rsid w:val="00597F31"/>
    <w:rsid w:val="005A0027"/>
    <w:rsid w:val="005A06BF"/>
    <w:rsid w:val="005A25DD"/>
    <w:rsid w:val="005A29E0"/>
    <w:rsid w:val="005A2C92"/>
    <w:rsid w:val="005A3616"/>
    <w:rsid w:val="005A3704"/>
    <w:rsid w:val="005A4200"/>
    <w:rsid w:val="005A4211"/>
    <w:rsid w:val="005A4C4D"/>
    <w:rsid w:val="005A62B8"/>
    <w:rsid w:val="005A686D"/>
    <w:rsid w:val="005A7952"/>
    <w:rsid w:val="005A7C35"/>
    <w:rsid w:val="005B12D3"/>
    <w:rsid w:val="005B15D7"/>
    <w:rsid w:val="005B168D"/>
    <w:rsid w:val="005B19D9"/>
    <w:rsid w:val="005B1C27"/>
    <w:rsid w:val="005B1EE8"/>
    <w:rsid w:val="005B2BB0"/>
    <w:rsid w:val="005B2BB5"/>
    <w:rsid w:val="005B2F32"/>
    <w:rsid w:val="005B4D6F"/>
    <w:rsid w:val="005B598F"/>
    <w:rsid w:val="005B637C"/>
    <w:rsid w:val="005B7C61"/>
    <w:rsid w:val="005B7D48"/>
    <w:rsid w:val="005C2732"/>
    <w:rsid w:val="005C2F41"/>
    <w:rsid w:val="005C4386"/>
    <w:rsid w:val="005C460C"/>
    <w:rsid w:val="005C4741"/>
    <w:rsid w:val="005C50EB"/>
    <w:rsid w:val="005C5B39"/>
    <w:rsid w:val="005C75A1"/>
    <w:rsid w:val="005C7D0F"/>
    <w:rsid w:val="005D01CB"/>
    <w:rsid w:val="005D06C4"/>
    <w:rsid w:val="005D3375"/>
    <w:rsid w:val="005D48A5"/>
    <w:rsid w:val="005D5186"/>
    <w:rsid w:val="005D56AD"/>
    <w:rsid w:val="005D571F"/>
    <w:rsid w:val="005D6330"/>
    <w:rsid w:val="005D6429"/>
    <w:rsid w:val="005E198B"/>
    <w:rsid w:val="005E1AEE"/>
    <w:rsid w:val="005E264E"/>
    <w:rsid w:val="005E279C"/>
    <w:rsid w:val="005E2927"/>
    <w:rsid w:val="005E2AE4"/>
    <w:rsid w:val="005E2CA6"/>
    <w:rsid w:val="005E3705"/>
    <w:rsid w:val="005E3947"/>
    <w:rsid w:val="005E436C"/>
    <w:rsid w:val="005E4B20"/>
    <w:rsid w:val="005E50FA"/>
    <w:rsid w:val="005E60B3"/>
    <w:rsid w:val="005E6CE7"/>
    <w:rsid w:val="005F04A6"/>
    <w:rsid w:val="005F1851"/>
    <w:rsid w:val="005F254F"/>
    <w:rsid w:val="005F274F"/>
    <w:rsid w:val="005F350A"/>
    <w:rsid w:val="005F393E"/>
    <w:rsid w:val="005F3B64"/>
    <w:rsid w:val="005F3D3F"/>
    <w:rsid w:val="005F4337"/>
    <w:rsid w:val="005F4795"/>
    <w:rsid w:val="005F4897"/>
    <w:rsid w:val="005F5066"/>
    <w:rsid w:val="005F53FD"/>
    <w:rsid w:val="005F5CF3"/>
    <w:rsid w:val="005F6603"/>
    <w:rsid w:val="005F7706"/>
    <w:rsid w:val="005F7E1F"/>
    <w:rsid w:val="0060030F"/>
    <w:rsid w:val="0060071F"/>
    <w:rsid w:val="0060232A"/>
    <w:rsid w:val="006023A5"/>
    <w:rsid w:val="00602650"/>
    <w:rsid w:val="006037B0"/>
    <w:rsid w:val="00604564"/>
    <w:rsid w:val="00604818"/>
    <w:rsid w:val="00604C0B"/>
    <w:rsid w:val="00604D56"/>
    <w:rsid w:val="006050B4"/>
    <w:rsid w:val="00605BAA"/>
    <w:rsid w:val="00605DC9"/>
    <w:rsid w:val="006062D0"/>
    <w:rsid w:val="00606808"/>
    <w:rsid w:val="00606D0E"/>
    <w:rsid w:val="006102C3"/>
    <w:rsid w:val="0061057A"/>
    <w:rsid w:val="00610C26"/>
    <w:rsid w:val="00610F85"/>
    <w:rsid w:val="006111E7"/>
    <w:rsid w:val="0061131C"/>
    <w:rsid w:val="00611E3D"/>
    <w:rsid w:val="006140FB"/>
    <w:rsid w:val="00614464"/>
    <w:rsid w:val="00614902"/>
    <w:rsid w:val="00614E5D"/>
    <w:rsid w:val="00614F8F"/>
    <w:rsid w:val="00615686"/>
    <w:rsid w:val="006159CB"/>
    <w:rsid w:val="00616477"/>
    <w:rsid w:val="00616A6E"/>
    <w:rsid w:val="006178A3"/>
    <w:rsid w:val="0062036D"/>
    <w:rsid w:val="00620B58"/>
    <w:rsid w:val="0062123E"/>
    <w:rsid w:val="00621D24"/>
    <w:rsid w:val="006226EE"/>
    <w:rsid w:val="00622E07"/>
    <w:rsid w:val="00622EF0"/>
    <w:rsid w:val="00622FB7"/>
    <w:rsid w:val="00623224"/>
    <w:rsid w:val="006240E8"/>
    <w:rsid w:val="00624135"/>
    <w:rsid w:val="00626D40"/>
    <w:rsid w:val="00626E3A"/>
    <w:rsid w:val="00630849"/>
    <w:rsid w:val="00630E65"/>
    <w:rsid w:val="00630FF3"/>
    <w:rsid w:val="006311F0"/>
    <w:rsid w:val="0063131B"/>
    <w:rsid w:val="0063165B"/>
    <w:rsid w:val="00631ABC"/>
    <w:rsid w:val="00632DFB"/>
    <w:rsid w:val="0063364E"/>
    <w:rsid w:val="006337D6"/>
    <w:rsid w:val="00633E1C"/>
    <w:rsid w:val="00633E70"/>
    <w:rsid w:val="006342BD"/>
    <w:rsid w:val="00634756"/>
    <w:rsid w:val="00637F98"/>
    <w:rsid w:val="006401BA"/>
    <w:rsid w:val="00640283"/>
    <w:rsid w:val="006407B8"/>
    <w:rsid w:val="00640AEC"/>
    <w:rsid w:val="00641164"/>
    <w:rsid w:val="00642DB1"/>
    <w:rsid w:val="00642DC3"/>
    <w:rsid w:val="0064394C"/>
    <w:rsid w:val="0064424D"/>
    <w:rsid w:val="00644DF2"/>
    <w:rsid w:val="006459ED"/>
    <w:rsid w:val="00645A48"/>
    <w:rsid w:val="00645DD6"/>
    <w:rsid w:val="00646B2C"/>
    <w:rsid w:val="00646BBA"/>
    <w:rsid w:val="006472FF"/>
    <w:rsid w:val="0064779C"/>
    <w:rsid w:val="006478CD"/>
    <w:rsid w:val="00647E3A"/>
    <w:rsid w:val="006510DD"/>
    <w:rsid w:val="00651248"/>
    <w:rsid w:val="006516EA"/>
    <w:rsid w:val="00651BAF"/>
    <w:rsid w:val="00651D7C"/>
    <w:rsid w:val="00652001"/>
    <w:rsid w:val="0065201B"/>
    <w:rsid w:val="00652212"/>
    <w:rsid w:val="00652320"/>
    <w:rsid w:val="00652DBA"/>
    <w:rsid w:val="00652E84"/>
    <w:rsid w:val="00652EAB"/>
    <w:rsid w:val="006545EF"/>
    <w:rsid w:val="00655193"/>
    <w:rsid w:val="006557D4"/>
    <w:rsid w:val="00655D92"/>
    <w:rsid w:val="006561CD"/>
    <w:rsid w:val="00656726"/>
    <w:rsid w:val="00656CC7"/>
    <w:rsid w:val="00657E78"/>
    <w:rsid w:val="0066005A"/>
    <w:rsid w:val="00660C42"/>
    <w:rsid w:val="00661D75"/>
    <w:rsid w:val="0066238C"/>
    <w:rsid w:val="006626E5"/>
    <w:rsid w:val="00662FDA"/>
    <w:rsid w:val="00663BD4"/>
    <w:rsid w:val="00663CAF"/>
    <w:rsid w:val="006647C2"/>
    <w:rsid w:val="00664F0C"/>
    <w:rsid w:val="006653CA"/>
    <w:rsid w:val="006654D8"/>
    <w:rsid w:val="00665693"/>
    <w:rsid w:val="00665786"/>
    <w:rsid w:val="006660C1"/>
    <w:rsid w:val="00666222"/>
    <w:rsid w:val="0066684F"/>
    <w:rsid w:val="0066712B"/>
    <w:rsid w:val="00667171"/>
    <w:rsid w:val="006672D2"/>
    <w:rsid w:val="006675FB"/>
    <w:rsid w:val="006678AF"/>
    <w:rsid w:val="00670774"/>
    <w:rsid w:val="00671687"/>
    <w:rsid w:val="00671692"/>
    <w:rsid w:val="006719B6"/>
    <w:rsid w:val="00673A4C"/>
    <w:rsid w:val="00673EEE"/>
    <w:rsid w:val="00674747"/>
    <w:rsid w:val="006750D5"/>
    <w:rsid w:val="00675799"/>
    <w:rsid w:val="00675C9F"/>
    <w:rsid w:val="006765F8"/>
    <w:rsid w:val="0067670B"/>
    <w:rsid w:val="00676F4A"/>
    <w:rsid w:val="0067712A"/>
    <w:rsid w:val="006778DC"/>
    <w:rsid w:val="006778EA"/>
    <w:rsid w:val="006809C8"/>
    <w:rsid w:val="00680ECC"/>
    <w:rsid w:val="006810B9"/>
    <w:rsid w:val="00681311"/>
    <w:rsid w:val="00681ACE"/>
    <w:rsid w:val="00681D7D"/>
    <w:rsid w:val="00682077"/>
    <w:rsid w:val="00682865"/>
    <w:rsid w:val="00682D2B"/>
    <w:rsid w:val="00683753"/>
    <w:rsid w:val="0068446A"/>
    <w:rsid w:val="00684E32"/>
    <w:rsid w:val="00685948"/>
    <w:rsid w:val="006860D0"/>
    <w:rsid w:val="006861C8"/>
    <w:rsid w:val="0068624E"/>
    <w:rsid w:val="006877AD"/>
    <w:rsid w:val="00687938"/>
    <w:rsid w:val="00687D8B"/>
    <w:rsid w:val="006904C5"/>
    <w:rsid w:val="006912E8"/>
    <w:rsid w:val="006917A4"/>
    <w:rsid w:val="00692324"/>
    <w:rsid w:val="00692CC8"/>
    <w:rsid w:val="006934F8"/>
    <w:rsid w:val="0069378B"/>
    <w:rsid w:val="00693855"/>
    <w:rsid w:val="006964BE"/>
    <w:rsid w:val="0069659F"/>
    <w:rsid w:val="00696DD1"/>
    <w:rsid w:val="006978D9"/>
    <w:rsid w:val="00697ADC"/>
    <w:rsid w:val="00697B76"/>
    <w:rsid w:val="00697CD5"/>
    <w:rsid w:val="006A0152"/>
    <w:rsid w:val="006A015A"/>
    <w:rsid w:val="006A0199"/>
    <w:rsid w:val="006A06FB"/>
    <w:rsid w:val="006A0A3E"/>
    <w:rsid w:val="006A139C"/>
    <w:rsid w:val="006A23D6"/>
    <w:rsid w:val="006A31CF"/>
    <w:rsid w:val="006A45DD"/>
    <w:rsid w:val="006A5336"/>
    <w:rsid w:val="006A77D2"/>
    <w:rsid w:val="006B0259"/>
    <w:rsid w:val="006B0379"/>
    <w:rsid w:val="006B065E"/>
    <w:rsid w:val="006B0B1B"/>
    <w:rsid w:val="006B0BDF"/>
    <w:rsid w:val="006B107C"/>
    <w:rsid w:val="006B2001"/>
    <w:rsid w:val="006B3842"/>
    <w:rsid w:val="006B3997"/>
    <w:rsid w:val="006B453E"/>
    <w:rsid w:val="006B49BC"/>
    <w:rsid w:val="006B4DF3"/>
    <w:rsid w:val="006B50DB"/>
    <w:rsid w:val="006B5522"/>
    <w:rsid w:val="006B5534"/>
    <w:rsid w:val="006B613A"/>
    <w:rsid w:val="006B640E"/>
    <w:rsid w:val="006B65A5"/>
    <w:rsid w:val="006B67C0"/>
    <w:rsid w:val="006B7098"/>
    <w:rsid w:val="006B7F9B"/>
    <w:rsid w:val="006C03DD"/>
    <w:rsid w:val="006C077A"/>
    <w:rsid w:val="006C2559"/>
    <w:rsid w:val="006C269C"/>
    <w:rsid w:val="006C34FB"/>
    <w:rsid w:val="006C4065"/>
    <w:rsid w:val="006C48AF"/>
    <w:rsid w:val="006C4A09"/>
    <w:rsid w:val="006C4D3A"/>
    <w:rsid w:val="006C4D7E"/>
    <w:rsid w:val="006C5E4C"/>
    <w:rsid w:val="006C5EC4"/>
    <w:rsid w:val="006C6042"/>
    <w:rsid w:val="006C7313"/>
    <w:rsid w:val="006D01A7"/>
    <w:rsid w:val="006D0934"/>
    <w:rsid w:val="006D0939"/>
    <w:rsid w:val="006D0CA6"/>
    <w:rsid w:val="006D145F"/>
    <w:rsid w:val="006D1B27"/>
    <w:rsid w:val="006D1CCB"/>
    <w:rsid w:val="006D3373"/>
    <w:rsid w:val="006D33AA"/>
    <w:rsid w:val="006D38B6"/>
    <w:rsid w:val="006D5783"/>
    <w:rsid w:val="006D5E48"/>
    <w:rsid w:val="006D767C"/>
    <w:rsid w:val="006E0345"/>
    <w:rsid w:val="006E158D"/>
    <w:rsid w:val="006E1F3B"/>
    <w:rsid w:val="006E2246"/>
    <w:rsid w:val="006E2B3E"/>
    <w:rsid w:val="006E31E7"/>
    <w:rsid w:val="006E321B"/>
    <w:rsid w:val="006E4961"/>
    <w:rsid w:val="006E4DCD"/>
    <w:rsid w:val="006E54D4"/>
    <w:rsid w:val="006E66CC"/>
    <w:rsid w:val="006E733D"/>
    <w:rsid w:val="006E7DB2"/>
    <w:rsid w:val="006F01AD"/>
    <w:rsid w:val="006F07FB"/>
    <w:rsid w:val="006F3547"/>
    <w:rsid w:val="006F4256"/>
    <w:rsid w:val="006F47D0"/>
    <w:rsid w:val="006F47D4"/>
    <w:rsid w:val="006F5DFF"/>
    <w:rsid w:val="006F6117"/>
    <w:rsid w:val="006F69D2"/>
    <w:rsid w:val="006F6FC4"/>
    <w:rsid w:val="006F7B03"/>
    <w:rsid w:val="006F7F7B"/>
    <w:rsid w:val="00700746"/>
    <w:rsid w:val="00702270"/>
    <w:rsid w:val="007022DA"/>
    <w:rsid w:val="0070317F"/>
    <w:rsid w:val="0070324B"/>
    <w:rsid w:val="007036BE"/>
    <w:rsid w:val="00704D66"/>
    <w:rsid w:val="00705B26"/>
    <w:rsid w:val="00705D2F"/>
    <w:rsid w:val="007065FB"/>
    <w:rsid w:val="007075E9"/>
    <w:rsid w:val="00707CC0"/>
    <w:rsid w:val="00707EF7"/>
    <w:rsid w:val="00710196"/>
    <w:rsid w:val="0071099A"/>
    <w:rsid w:val="00711702"/>
    <w:rsid w:val="00711D68"/>
    <w:rsid w:val="00712357"/>
    <w:rsid w:val="00712CB2"/>
    <w:rsid w:val="00712F65"/>
    <w:rsid w:val="007146C2"/>
    <w:rsid w:val="00714BC1"/>
    <w:rsid w:val="0071562E"/>
    <w:rsid w:val="00715DCC"/>
    <w:rsid w:val="00715EA7"/>
    <w:rsid w:val="00715EDE"/>
    <w:rsid w:val="00716142"/>
    <w:rsid w:val="00716672"/>
    <w:rsid w:val="00717734"/>
    <w:rsid w:val="00717B0C"/>
    <w:rsid w:val="00717DDB"/>
    <w:rsid w:val="00720938"/>
    <w:rsid w:val="00720F9B"/>
    <w:rsid w:val="00720FEA"/>
    <w:rsid w:val="0072189A"/>
    <w:rsid w:val="00722494"/>
    <w:rsid w:val="00723062"/>
    <w:rsid w:val="0072307E"/>
    <w:rsid w:val="007254B9"/>
    <w:rsid w:val="00725928"/>
    <w:rsid w:val="00725ED2"/>
    <w:rsid w:val="007267BC"/>
    <w:rsid w:val="007277EE"/>
    <w:rsid w:val="00727848"/>
    <w:rsid w:val="00727D83"/>
    <w:rsid w:val="007308B8"/>
    <w:rsid w:val="00730F1A"/>
    <w:rsid w:val="00731103"/>
    <w:rsid w:val="0073148D"/>
    <w:rsid w:val="00732A70"/>
    <w:rsid w:val="00732EBD"/>
    <w:rsid w:val="00732ECF"/>
    <w:rsid w:val="0073305A"/>
    <w:rsid w:val="00733233"/>
    <w:rsid w:val="00734109"/>
    <w:rsid w:val="007343E7"/>
    <w:rsid w:val="007349FE"/>
    <w:rsid w:val="00734A87"/>
    <w:rsid w:val="007352FF"/>
    <w:rsid w:val="00735C9C"/>
    <w:rsid w:val="00736142"/>
    <w:rsid w:val="00736598"/>
    <w:rsid w:val="00736822"/>
    <w:rsid w:val="00736CC7"/>
    <w:rsid w:val="007371EA"/>
    <w:rsid w:val="00737E16"/>
    <w:rsid w:val="00740385"/>
    <w:rsid w:val="007407E4"/>
    <w:rsid w:val="00740A9B"/>
    <w:rsid w:val="00740FF4"/>
    <w:rsid w:val="00741255"/>
    <w:rsid w:val="007424B9"/>
    <w:rsid w:val="007429B7"/>
    <w:rsid w:val="00742F62"/>
    <w:rsid w:val="00743367"/>
    <w:rsid w:val="0074454B"/>
    <w:rsid w:val="00744A95"/>
    <w:rsid w:val="00744FA1"/>
    <w:rsid w:val="007457E7"/>
    <w:rsid w:val="00745ED2"/>
    <w:rsid w:val="00747294"/>
    <w:rsid w:val="00747E55"/>
    <w:rsid w:val="00750C5A"/>
    <w:rsid w:val="00752133"/>
    <w:rsid w:val="0075457D"/>
    <w:rsid w:val="007549C9"/>
    <w:rsid w:val="007551A7"/>
    <w:rsid w:val="007559F2"/>
    <w:rsid w:val="007568BE"/>
    <w:rsid w:val="0075775B"/>
    <w:rsid w:val="00757D6A"/>
    <w:rsid w:val="0076029E"/>
    <w:rsid w:val="00760D8B"/>
    <w:rsid w:val="00761991"/>
    <w:rsid w:val="007633F4"/>
    <w:rsid w:val="00763463"/>
    <w:rsid w:val="007646FF"/>
    <w:rsid w:val="007663FC"/>
    <w:rsid w:val="00766554"/>
    <w:rsid w:val="007670A3"/>
    <w:rsid w:val="00767BA1"/>
    <w:rsid w:val="0077052F"/>
    <w:rsid w:val="00770878"/>
    <w:rsid w:val="0077342E"/>
    <w:rsid w:val="007748CC"/>
    <w:rsid w:val="00774F3A"/>
    <w:rsid w:val="00776D1C"/>
    <w:rsid w:val="00777CB1"/>
    <w:rsid w:val="007809F1"/>
    <w:rsid w:val="00780EA7"/>
    <w:rsid w:val="007822C8"/>
    <w:rsid w:val="00782C7D"/>
    <w:rsid w:val="00783218"/>
    <w:rsid w:val="00783955"/>
    <w:rsid w:val="007841A0"/>
    <w:rsid w:val="00784937"/>
    <w:rsid w:val="007869CF"/>
    <w:rsid w:val="00786B78"/>
    <w:rsid w:val="00787494"/>
    <w:rsid w:val="0078786A"/>
    <w:rsid w:val="00790512"/>
    <w:rsid w:val="00790A7D"/>
    <w:rsid w:val="00790BE1"/>
    <w:rsid w:val="00790F18"/>
    <w:rsid w:val="00791366"/>
    <w:rsid w:val="0079154C"/>
    <w:rsid w:val="007916D5"/>
    <w:rsid w:val="007921D2"/>
    <w:rsid w:val="007922B4"/>
    <w:rsid w:val="007925A2"/>
    <w:rsid w:val="00792A7F"/>
    <w:rsid w:val="007936EE"/>
    <w:rsid w:val="0079370A"/>
    <w:rsid w:val="00793F05"/>
    <w:rsid w:val="00795DB2"/>
    <w:rsid w:val="00796430"/>
    <w:rsid w:val="00797226"/>
    <w:rsid w:val="007974DC"/>
    <w:rsid w:val="00797775"/>
    <w:rsid w:val="00797AEA"/>
    <w:rsid w:val="00797CC4"/>
    <w:rsid w:val="007A01E3"/>
    <w:rsid w:val="007A05C2"/>
    <w:rsid w:val="007A2811"/>
    <w:rsid w:val="007A317F"/>
    <w:rsid w:val="007A3EDC"/>
    <w:rsid w:val="007A4D8D"/>
    <w:rsid w:val="007A4E64"/>
    <w:rsid w:val="007A586E"/>
    <w:rsid w:val="007A60DE"/>
    <w:rsid w:val="007A6E9E"/>
    <w:rsid w:val="007A6F89"/>
    <w:rsid w:val="007A758C"/>
    <w:rsid w:val="007B0086"/>
    <w:rsid w:val="007B0250"/>
    <w:rsid w:val="007B04D0"/>
    <w:rsid w:val="007B0707"/>
    <w:rsid w:val="007B1450"/>
    <w:rsid w:val="007B14F8"/>
    <w:rsid w:val="007B1FC8"/>
    <w:rsid w:val="007B27F1"/>
    <w:rsid w:val="007B3E87"/>
    <w:rsid w:val="007B42EF"/>
    <w:rsid w:val="007B4C4A"/>
    <w:rsid w:val="007B4D45"/>
    <w:rsid w:val="007B52EF"/>
    <w:rsid w:val="007B5345"/>
    <w:rsid w:val="007B544A"/>
    <w:rsid w:val="007B5684"/>
    <w:rsid w:val="007B58CE"/>
    <w:rsid w:val="007B6175"/>
    <w:rsid w:val="007B6276"/>
    <w:rsid w:val="007B64C3"/>
    <w:rsid w:val="007B74A1"/>
    <w:rsid w:val="007B74A2"/>
    <w:rsid w:val="007B78EC"/>
    <w:rsid w:val="007B7B10"/>
    <w:rsid w:val="007C03A0"/>
    <w:rsid w:val="007C06E6"/>
    <w:rsid w:val="007C0AEA"/>
    <w:rsid w:val="007C0BC0"/>
    <w:rsid w:val="007C2998"/>
    <w:rsid w:val="007C2F29"/>
    <w:rsid w:val="007C30A0"/>
    <w:rsid w:val="007C33D5"/>
    <w:rsid w:val="007C3661"/>
    <w:rsid w:val="007C3EA7"/>
    <w:rsid w:val="007C4165"/>
    <w:rsid w:val="007C49E7"/>
    <w:rsid w:val="007C6457"/>
    <w:rsid w:val="007C7A01"/>
    <w:rsid w:val="007C7AAC"/>
    <w:rsid w:val="007C7D8E"/>
    <w:rsid w:val="007C7DD2"/>
    <w:rsid w:val="007D0281"/>
    <w:rsid w:val="007D04B4"/>
    <w:rsid w:val="007D0D11"/>
    <w:rsid w:val="007D0D9F"/>
    <w:rsid w:val="007D1537"/>
    <w:rsid w:val="007D308E"/>
    <w:rsid w:val="007D38C4"/>
    <w:rsid w:val="007D3AD2"/>
    <w:rsid w:val="007D4993"/>
    <w:rsid w:val="007D51E0"/>
    <w:rsid w:val="007D5350"/>
    <w:rsid w:val="007D5B2F"/>
    <w:rsid w:val="007D61C1"/>
    <w:rsid w:val="007D631C"/>
    <w:rsid w:val="007D6C8C"/>
    <w:rsid w:val="007D6D21"/>
    <w:rsid w:val="007D7065"/>
    <w:rsid w:val="007D7306"/>
    <w:rsid w:val="007D7938"/>
    <w:rsid w:val="007E01EA"/>
    <w:rsid w:val="007E194C"/>
    <w:rsid w:val="007E204A"/>
    <w:rsid w:val="007E38F2"/>
    <w:rsid w:val="007E46DF"/>
    <w:rsid w:val="007E4DDA"/>
    <w:rsid w:val="007E519C"/>
    <w:rsid w:val="007E5C5B"/>
    <w:rsid w:val="007E5CB4"/>
    <w:rsid w:val="007E67DC"/>
    <w:rsid w:val="007E6968"/>
    <w:rsid w:val="007E769F"/>
    <w:rsid w:val="007E7EDD"/>
    <w:rsid w:val="007F0CB6"/>
    <w:rsid w:val="007F117A"/>
    <w:rsid w:val="007F35E0"/>
    <w:rsid w:val="007F48A9"/>
    <w:rsid w:val="007F5506"/>
    <w:rsid w:val="007F5874"/>
    <w:rsid w:val="007F5D2A"/>
    <w:rsid w:val="007F7197"/>
    <w:rsid w:val="007F7816"/>
    <w:rsid w:val="007F7D5E"/>
    <w:rsid w:val="007F7FCB"/>
    <w:rsid w:val="00800158"/>
    <w:rsid w:val="00800AA9"/>
    <w:rsid w:val="00800C46"/>
    <w:rsid w:val="00800FED"/>
    <w:rsid w:val="008016A9"/>
    <w:rsid w:val="008020DC"/>
    <w:rsid w:val="008028C9"/>
    <w:rsid w:val="0080395C"/>
    <w:rsid w:val="00803E44"/>
    <w:rsid w:val="008040BE"/>
    <w:rsid w:val="0080498C"/>
    <w:rsid w:val="00804DE2"/>
    <w:rsid w:val="0080722F"/>
    <w:rsid w:val="0080756D"/>
    <w:rsid w:val="008107C7"/>
    <w:rsid w:val="00811003"/>
    <w:rsid w:val="0081100F"/>
    <w:rsid w:val="0081128B"/>
    <w:rsid w:val="00811AEC"/>
    <w:rsid w:val="00811CC5"/>
    <w:rsid w:val="008124DD"/>
    <w:rsid w:val="00812BF1"/>
    <w:rsid w:val="00812C0A"/>
    <w:rsid w:val="00812F2C"/>
    <w:rsid w:val="008137C3"/>
    <w:rsid w:val="00814C24"/>
    <w:rsid w:val="00815E06"/>
    <w:rsid w:val="00815EDC"/>
    <w:rsid w:val="00816123"/>
    <w:rsid w:val="00816A35"/>
    <w:rsid w:val="00816D2E"/>
    <w:rsid w:val="0081782A"/>
    <w:rsid w:val="00817908"/>
    <w:rsid w:val="0082097D"/>
    <w:rsid w:val="008211B6"/>
    <w:rsid w:val="008212F0"/>
    <w:rsid w:val="00821B46"/>
    <w:rsid w:val="008226B2"/>
    <w:rsid w:val="00822A04"/>
    <w:rsid w:val="00824066"/>
    <w:rsid w:val="00825216"/>
    <w:rsid w:val="00825EB7"/>
    <w:rsid w:val="00825F36"/>
    <w:rsid w:val="00826248"/>
    <w:rsid w:val="0082657A"/>
    <w:rsid w:val="00826841"/>
    <w:rsid w:val="00826E87"/>
    <w:rsid w:val="008301BA"/>
    <w:rsid w:val="008312FB"/>
    <w:rsid w:val="00835598"/>
    <w:rsid w:val="008359CC"/>
    <w:rsid w:val="008366B4"/>
    <w:rsid w:val="008367C0"/>
    <w:rsid w:val="00836C3F"/>
    <w:rsid w:val="00836D32"/>
    <w:rsid w:val="00836DF3"/>
    <w:rsid w:val="00837416"/>
    <w:rsid w:val="0084003B"/>
    <w:rsid w:val="008406DD"/>
    <w:rsid w:val="008409B3"/>
    <w:rsid w:val="00841225"/>
    <w:rsid w:val="00841C6B"/>
    <w:rsid w:val="0084372E"/>
    <w:rsid w:val="00843C3A"/>
    <w:rsid w:val="0084589E"/>
    <w:rsid w:val="00846F6E"/>
    <w:rsid w:val="008470A5"/>
    <w:rsid w:val="008470EC"/>
    <w:rsid w:val="00847DD3"/>
    <w:rsid w:val="008500AE"/>
    <w:rsid w:val="008502D0"/>
    <w:rsid w:val="008504BF"/>
    <w:rsid w:val="00851F80"/>
    <w:rsid w:val="008521AE"/>
    <w:rsid w:val="0085229A"/>
    <w:rsid w:val="008525FC"/>
    <w:rsid w:val="008529C0"/>
    <w:rsid w:val="0085304C"/>
    <w:rsid w:val="008537B1"/>
    <w:rsid w:val="008537DE"/>
    <w:rsid w:val="00854471"/>
    <w:rsid w:val="008545B4"/>
    <w:rsid w:val="00854C60"/>
    <w:rsid w:val="008552F8"/>
    <w:rsid w:val="008569D5"/>
    <w:rsid w:val="0085749A"/>
    <w:rsid w:val="00857945"/>
    <w:rsid w:val="00857D6D"/>
    <w:rsid w:val="00857DC9"/>
    <w:rsid w:val="00857EFC"/>
    <w:rsid w:val="00860DAF"/>
    <w:rsid w:val="008617B8"/>
    <w:rsid w:val="0086294B"/>
    <w:rsid w:val="008636FC"/>
    <w:rsid w:val="0086447D"/>
    <w:rsid w:val="0086473D"/>
    <w:rsid w:val="00865837"/>
    <w:rsid w:val="00866B08"/>
    <w:rsid w:val="0086717C"/>
    <w:rsid w:val="00870300"/>
    <w:rsid w:val="00870776"/>
    <w:rsid w:val="00871462"/>
    <w:rsid w:val="00871AF6"/>
    <w:rsid w:val="008723E5"/>
    <w:rsid w:val="008724B8"/>
    <w:rsid w:val="00872856"/>
    <w:rsid w:val="0087369B"/>
    <w:rsid w:val="00874836"/>
    <w:rsid w:val="0087488B"/>
    <w:rsid w:val="00875652"/>
    <w:rsid w:val="008767E7"/>
    <w:rsid w:val="00876BD1"/>
    <w:rsid w:val="00877488"/>
    <w:rsid w:val="00877626"/>
    <w:rsid w:val="00877709"/>
    <w:rsid w:val="00877997"/>
    <w:rsid w:val="00877FE3"/>
    <w:rsid w:val="008803BB"/>
    <w:rsid w:val="008808D9"/>
    <w:rsid w:val="00880CD7"/>
    <w:rsid w:val="008812E0"/>
    <w:rsid w:val="00881CBB"/>
    <w:rsid w:val="008820EA"/>
    <w:rsid w:val="00882CB5"/>
    <w:rsid w:val="00883736"/>
    <w:rsid w:val="00884317"/>
    <w:rsid w:val="00884735"/>
    <w:rsid w:val="00884CC6"/>
    <w:rsid w:val="00884FDA"/>
    <w:rsid w:val="00886CE8"/>
    <w:rsid w:val="00886DED"/>
    <w:rsid w:val="00886DFD"/>
    <w:rsid w:val="00887BFF"/>
    <w:rsid w:val="00887E31"/>
    <w:rsid w:val="00887E56"/>
    <w:rsid w:val="0089072C"/>
    <w:rsid w:val="00890748"/>
    <w:rsid w:val="00891309"/>
    <w:rsid w:val="00891A1A"/>
    <w:rsid w:val="00892783"/>
    <w:rsid w:val="008928AC"/>
    <w:rsid w:val="008930FC"/>
    <w:rsid w:val="0089314B"/>
    <w:rsid w:val="0089348E"/>
    <w:rsid w:val="008943A9"/>
    <w:rsid w:val="008947E6"/>
    <w:rsid w:val="00895FFD"/>
    <w:rsid w:val="00896127"/>
    <w:rsid w:val="00896267"/>
    <w:rsid w:val="00896C17"/>
    <w:rsid w:val="008A0849"/>
    <w:rsid w:val="008A0A63"/>
    <w:rsid w:val="008A0B2C"/>
    <w:rsid w:val="008A0D64"/>
    <w:rsid w:val="008A2CE8"/>
    <w:rsid w:val="008A3F74"/>
    <w:rsid w:val="008A4276"/>
    <w:rsid w:val="008A5758"/>
    <w:rsid w:val="008A5B44"/>
    <w:rsid w:val="008A5F52"/>
    <w:rsid w:val="008A61D4"/>
    <w:rsid w:val="008A624B"/>
    <w:rsid w:val="008A6B57"/>
    <w:rsid w:val="008A72D6"/>
    <w:rsid w:val="008A75F3"/>
    <w:rsid w:val="008B0BB9"/>
    <w:rsid w:val="008B0FFF"/>
    <w:rsid w:val="008B1217"/>
    <w:rsid w:val="008B1E0D"/>
    <w:rsid w:val="008B392C"/>
    <w:rsid w:val="008B3F3A"/>
    <w:rsid w:val="008B4FC2"/>
    <w:rsid w:val="008B5163"/>
    <w:rsid w:val="008B54C4"/>
    <w:rsid w:val="008B5731"/>
    <w:rsid w:val="008B63D0"/>
    <w:rsid w:val="008B715C"/>
    <w:rsid w:val="008B7B0F"/>
    <w:rsid w:val="008B7E80"/>
    <w:rsid w:val="008C025B"/>
    <w:rsid w:val="008C0768"/>
    <w:rsid w:val="008C1026"/>
    <w:rsid w:val="008C1B4D"/>
    <w:rsid w:val="008C21F7"/>
    <w:rsid w:val="008C22B4"/>
    <w:rsid w:val="008C365F"/>
    <w:rsid w:val="008C3785"/>
    <w:rsid w:val="008C3AC5"/>
    <w:rsid w:val="008C42E6"/>
    <w:rsid w:val="008C476F"/>
    <w:rsid w:val="008C51DC"/>
    <w:rsid w:val="008C55F4"/>
    <w:rsid w:val="008C56A6"/>
    <w:rsid w:val="008C7D74"/>
    <w:rsid w:val="008D044A"/>
    <w:rsid w:val="008D074B"/>
    <w:rsid w:val="008D1052"/>
    <w:rsid w:val="008D161C"/>
    <w:rsid w:val="008D1D10"/>
    <w:rsid w:val="008D2B62"/>
    <w:rsid w:val="008D3603"/>
    <w:rsid w:val="008D39FF"/>
    <w:rsid w:val="008D45CB"/>
    <w:rsid w:val="008D4C02"/>
    <w:rsid w:val="008D582A"/>
    <w:rsid w:val="008D5D4D"/>
    <w:rsid w:val="008D5E04"/>
    <w:rsid w:val="008D5F0A"/>
    <w:rsid w:val="008D6138"/>
    <w:rsid w:val="008D728E"/>
    <w:rsid w:val="008D77F5"/>
    <w:rsid w:val="008D79A2"/>
    <w:rsid w:val="008E0721"/>
    <w:rsid w:val="008E11F0"/>
    <w:rsid w:val="008E173D"/>
    <w:rsid w:val="008E2030"/>
    <w:rsid w:val="008E31BF"/>
    <w:rsid w:val="008E35D5"/>
    <w:rsid w:val="008E3AF7"/>
    <w:rsid w:val="008E3C38"/>
    <w:rsid w:val="008E3EE8"/>
    <w:rsid w:val="008E3F4D"/>
    <w:rsid w:val="008E5C9F"/>
    <w:rsid w:val="008E6CE9"/>
    <w:rsid w:val="008F01C7"/>
    <w:rsid w:val="008F08F2"/>
    <w:rsid w:val="008F0C95"/>
    <w:rsid w:val="008F0F74"/>
    <w:rsid w:val="008F0FF5"/>
    <w:rsid w:val="008F1138"/>
    <w:rsid w:val="008F1642"/>
    <w:rsid w:val="008F1F77"/>
    <w:rsid w:val="008F2184"/>
    <w:rsid w:val="008F2B02"/>
    <w:rsid w:val="008F2BAD"/>
    <w:rsid w:val="008F31EA"/>
    <w:rsid w:val="008F3741"/>
    <w:rsid w:val="008F3B5A"/>
    <w:rsid w:val="008F3D27"/>
    <w:rsid w:val="008F3EC7"/>
    <w:rsid w:val="008F45B9"/>
    <w:rsid w:val="008F63D2"/>
    <w:rsid w:val="008F66F3"/>
    <w:rsid w:val="008F6791"/>
    <w:rsid w:val="0090023E"/>
    <w:rsid w:val="00901ADC"/>
    <w:rsid w:val="00902034"/>
    <w:rsid w:val="00902571"/>
    <w:rsid w:val="009027BF"/>
    <w:rsid w:val="00903832"/>
    <w:rsid w:val="00903AF9"/>
    <w:rsid w:val="00903BA5"/>
    <w:rsid w:val="00904DAE"/>
    <w:rsid w:val="00904DED"/>
    <w:rsid w:val="00905339"/>
    <w:rsid w:val="00906788"/>
    <w:rsid w:val="00906D56"/>
    <w:rsid w:val="00910651"/>
    <w:rsid w:val="00910D74"/>
    <w:rsid w:val="00911680"/>
    <w:rsid w:val="00911A50"/>
    <w:rsid w:val="00911DB8"/>
    <w:rsid w:val="00913592"/>
    <w:rsid w:val="009139E5"/>
    <w:rsid w:val="00913B94"/>
    <w:rsid w:val="0091504A"/>
    <w:rsid w:val="0091534C"/>
    <w:rsid w:val="00921E5F"/>
    <w:rsid w:val="009228C1"/>
    <w:rsid w:val="00922B93"/>
    <w:rsid w:val="00922CF6"/>
    <w:rsid w:val="00922D5B"/>
    <w:rsid w:val="00923933"/>
    <w:rsid w:val="0092396D"/>
    <w:rsid w:val="00924A4D"/>
    <w:rsid w:val="009255DC"/>
    <w:rsid w:val="0092712F"/>
    <w:rsid w:val="0092794D"/>
    <w:rsid w:val="00927C0C"/>
    <w:rsid w:val="009305AF"/>
    <w:rsid w:val="00930814"/>
    <w:rsid w:val="00931027"/>
    <w:rsid w:val="0093285B"/>
    <w:rsid w:val="00932BA8"/>
    <w:rsid w:val="009334FD"/>
    <w:rsid w:val="0093477F"/>
    <w:rsid w:val="00934919"/>
    <w:rsid w:val="0093517B"/>
    <w:rsid w:val="0093536B"/>
    <w:rsid w:val="00935462"/>
    <w:rsid w:val="00935B65"/>
    <w:rsid w:val="00935FFA"/>
    <w:rsid w:val="009360A8"/>
    <w:rsid w:val="009362ED"/>
    <w:rsid w:val="00936570"/>
    <w:rsid w:val="00940649"/>
    <w:rsid w:val="00941DE4"/>
    <w:rsid w:val="0094216C"/>
    <w:rsid w:val="0094281C"/>
    <w:rsid w:val="0094288A"/>
    <w:rsid w:val="00942A63"/>
    <w:rsid w:val="009431C8"/>
    <w:rsid w:val="009432D8"/>
    <w:rsid w:val="009437A4"/>
    <w:rsid w:val="00944CC5"/>
    <w:rsid w:val="0094544B"/>
    <w:rsid w:val="00945467"/>
    <w:rsid w:val="00945D6C"/>
    <w:rsid w:val="0094638A"/>
    <w:rsid w:val="009472AB"/>
    <w:rsid w:val="00947473"/>
    <w:rsid w:val="009503F3"/>
    <w:rsid w:val="009507D7"/>
    <w:rsid w:val="00950866"/>
    <w:rsid w:val="009509D9"/>
    <w:rsid w:val="00950DB4"/>
    <w:rsid w:val="00951562"/>
    <w:rsid w:val="00951E28"/>
    <w:rsid w:val="00951EE6"/>
    <w:rsid w:val="009524BE"/>
    <w:rsid w:val="00953FB9"/>
    <w:rsid w:val="009543B7"/>
    <w:rsid w:val="00954829"/>
    <w:rsid w:val="00954CAC"/>
    <w:rsid w:val="00954E29"/>
    <w:rsid w:val="009554B3"/>
    <w:rsid w:val="0095629F"/>
    <w:rsid w:val="00956428"/>
    <w:rsid w:val="009572C3"/>
    <w:rsid w:val="00957CE1"/>
    <w:rsid w:val="00960171"/>
    <w:rsid w:val="0096074D"/>
    <w:rsid w:val="00960C2A"/>
    <w:rsid w:val="00960DAC"/>
    <w:rsid w:val="009612E8"/>
    <w:rsid w:val="009617CE"/>
    <w:rsid w:val="00962142"/>
    <w:rsid w:val="00963684"/>
    <w:rsid w:val="00963AB9"/>
    <w:rsid w:val="00964848"/>
    <w:rsid w:val="00964E0E"/>
    <w:rsid w:val="0096536C"/>
    <w:rsid w:val="009656AD"/>
    <w:rsid w:val="00965867"/>
    <w:rsid w:val="009658C7"/>
    <w:rsid w:val="00965B0A"/>
    <w:rsid w:val="009673E1"/>
    <w:rsid w:val="0096797B"/>
    <w:rsid w:val="00967CAE"/>
    <w:rsid w:val="00967F2D"/>
    <w:rsid w:val="009700F9"/>
    <w:rsid w:val="00970FE9"/>
    <w:rsid w:val="00971DD4"/>
    <w:rsid w:val="00971FBA"/>
    <w:rsid w:val="009725AC"/>
    <w:rsid w:val="00973892"/>
    <w:rsid w:val="009748B0"/>
    <w:rsid w:val="00974EB9"/>
    <w:rsid w:val="00974ED8"/>
    <w:rsid w:val="0097502B"/>
    <w:rsid w:val="0097688E"/>
    <w:rsid w:val="009768FC"/>
    <w:rsid w:val="00976CBC"/>
    <w:rsid w:val="00977186"/>
    <w:rsid w:val="0097737D"/>
    <w:rsid w:val="0097777A"/>
    <w:rsid w:val="009777E8"/>
    <w:rsid w:val="00980205"/>
    <w:rsid w:val="0098075F"/>
    <w:rsid w:val="0098095A"/>
    <w:rsid w:val="00980D65"/>
    <w:rsid w:val="0098128F"/>
    <w:rsid w:val="00981624"/>
    <w:rsid w:val="00981779"/>
    <w:rsid w:val="00981BCC"/>
    <w:rsid w:val="00982755"/>
    <w:rsid w:val="00982D20"/>
    <w:rsid w:val="00982E65"/>
    <w:rsid w:val="00983108"/>
    <w:rsid w:val="009839C6"/>
    <w:rsid w:val="009839E8"/>
    <w:rsid w:val="009841A2"/>
    <w:rsid w:val="00984514"/>
    <w:rsid w:val="009846FC"/>
    <w:rsid w:val="00984B25"/>
    <w:rsid w:val="00984C7A"/>
    <w:rsid w:val="00985C1C"/>
    <w:rsid w:val="00985EE1"/>
    <w:rsid w:val="0098621F"/>
    <w:rsid w:val="00986248"/>
    <w:rsid w:val="00990076"/>
    <w:rsid w:val="00990166"/>
    <w:rsid w:val="009902A7"/>
    <w:rsid w:val="00990B81"/>
    <w:rsid w:val="00990FB7"/>
    <w:rsid w:val="00991B95"/>
    <w:rsid w:val="009931F6"/>
    <w:rsid w:val="009939C6"/>
    <w:rsid w:val="00993E81"/>
    <w:rsid w:val="009940B5"/>
    <w:rsid w:val="009942E6"/>
    <w:rsid w:val="009944E8"/>
    <w:rsid w:val="009945B5"/>
    <w:rsid w:val="00994B27"/>
    <w:rsid w:val="00994D6D"/>
    <w:rsid w:val="00994E1C"/>
    <w:rsid w:val="00995526"/>
    <w:rsid w:val="0099585B"/>
    <w:rsid w:val="009958CB"/>
    <w:rsid w:val="00995988"/>
    <w:rsid w:val="009962C0"/>
    <w:rsid w:val="0099634D"/>
    <w:rsid w:val="009974C5"/>
    <w:rsid w:val="009A0171"/>
    <w:rsid w:val="009A032B"/>
    <w:rsid w:val="009A0F8E"/>
    <w:rsid w:val="009A1099"/>
    <w:rsid w:val="009A115A"/>
    <w:rsid w:val="009A1A26"/>
    <w:rsid w:val="009A22F0"/>
    <w:rsid w:val="009A276D"/>
    <w:rsid w:val="009A2D8F"/>
    <w:rsid w:val="009A3380"/>
    <w:rsid w:val="009A4CF2"/>
    <w:rsid w:val="009A505C"/>
    <w:rsid w:val="009A5AB5"/>
    <w:rsid w:val="009A6193"/>
    <w:rsid w:val="009A6CFC"/>
    <w:rsid w:val="009A7120"/>
    <w:rsid w:val="009A7EA5"/>
    <w:rsid w:val="009B0374"/>
    <w:rsid w:val="009B0529"/>
    <w:rsid w:val="009B0DBB"/>
    <w:rsid w:val="009B1149"/>
    <w:rsid w:val="009B18CD"/>
    <w:rsid w:val="009B2828"/>
    <w:rsid w:val="009B35EE"/>
    <w:rsid w:val="009B3D66"/>
    <w:rsid w:val="009B420C"/>
    <w:rsid w:val="009B4489"/>
    <w:rsid w:val="009B490E"/>
    <w:rsid w:val="009B4B6B"/>
    <w:rsid w:val="009B50F6"/>
    <w:rsid w:val="009B5225"/>
    <w:rsid w:val="009B568D"/>
    <w:rsid w:val="009B5825"/>
    <w:rsid w:val="009B680F"/>
    <w:rsid w:val="009C08D9"/>
    <w:rsid w:val="009C1B5B"/>
    <w:rsid w:val="009C20AB"/>
    <w:rsid w:val="009C2A5E"/>
    <w:rsid w:val="009C2B3D"/>
    <w:rsid w:val="009C35C5"/>
    <w:rsid w:val="009C3E21"/>
    <w:rsid w:val="009C3ECE"/>
    <w:rsid w:val="009C5186"/>
    <w:rsid w:val="009C552B"/>
    <w:rsid w:val="009C632A"/>
    <w:rsid w:val="009C6463"/>
    <w:rsid w:val="009C66A2"/>
    <w:rsid w:val="009C6AF7"/>
    <w:rsid w:val="009C7222"/>
    <w:rsid w:val="009C75B4"/>
    <w:rsid w:val="009C7F12"/>
    <w:rsid w:val="009D058C"/>
    <w:rsid w:val="009D0844"/>
    <w:rsid w:val="009D0B3C"/>
    <w:rsid w:val="009D15EB"/>
    <w:rsid w:val="009D1C5F"/>
    <w:rsid w:val="009D203D"/>
    <w:rsid w:val="009D2523"/>
    <w:rsid w:val="009D2682"/>
    <w:rsid w:val="009D3B7A"/>
    <w:rsid w:val="009D4598"/>
    <w:rsid w:val="009D5371"/>
    <w:rsid w:val="009D5CF0"/>
    <w:rsid w:val="009D6584"/>
    <w:rsid w:val="009D66E7"/>
    <w:rsid w:val="009D68AE"/>
    <w:rsid w:val="009D6C82"/>
    <w:rsid w:val="009D79B2"/>
    <w:rsid w:val="009E0269"/>
    <w:rsid w:val="009E0AB3"/>
    <w:rsid w:val="009E1517"/>
    <w:rsid w:val="009E1ACB"/>
    <w:rsid w:val="009E296C"/>
    <w:rsid w:val="009E2B82"/>
    <w:rsid w:val="009E32B6"/>
    <w:rsid w:val="009E345C"/>
    <w:rsid w:val="009E3D96"/>
    <w:rsid w:val="009E5093"/>
    <w:rsid w:val="009E6CDF"/>
    <w:rsid w:val="009E7FD8"/>
    <w:rsid w:val="009F0F77"/>
    <w:rsid w:val="009F1D68"/>
    <w:rsid w:val="009F204B"/>
    <w:rsid w:val="009F3770"/>
    <w:rsid w:val="009F3C6D"/>
    <w:rsid w:val="009F43CC"/>
    <w:rsid w:val="009F48EF"/>
    <w:rsid w:val="009F4E5F"/>
    <w:rsid w:val="009F5A19"/>
    <w:rsid w:val="009F640F"/>
    <w:rsid w:val="009F675B"/>
    <w:rsid w:val="009F67DE"/>
    <w:rsid w:val="009F720B"/>
    <w:rsid w:val="009F72A6"/>
    <w:rsid w:val="009F7381"/>
    <w:rsid w:val="00A00435"/>
    <w:rsid w:val="00A005A4"/>
    <w:rsid w:val="00A00916"/>
    <w:rsid w:val="00A009E4"/>
    <w:rsid w:val="00A00BC1"/>
    <w:rsid w:val="00A00C1A"/>
    <w:rsid w:val="00A01F01"/>
    <w:rsid w:val="00A01FE0"/>
    <w:rsid w:val="00A021D7"/>
    <w:rsid w:val="00A02C6C"/>
    <w:rsid w:val="00A03203"/>
    <w:rsid w:val="00A03590"/>
    <w:rsid w:val="00A03AEF"/>
    <w:rsid w:val="00A04391"/>
    <w:rsid w:val="00A04F8D"/>
    <w:rsid w:val="00A064CA"/>
    <w:rsid w:val="00A06780"/>
    <w:rsid w:val="00A06C28"/>
    <w:rsid w:val="00A06F52"/>
    <w:rsid w:val="00A06FCC"/>
    <w:rsid w:val="00A11130"/>
    <w:rsid w:val="00A111BD"/>
    <w:rsid w:val="00A11C42"/>
    <w:rsid w:val="00A13BA3"/>
    <w:rsid w:val="00A13D1F"/>
    <w:rsid w:val="00A13F34"/>
    <w:rsid w:val="00A146A7"/>
    <w:rsid w:val="00A14C64"/>
    <w:rsid w:val="00A16647"/>
    <w:rsid w:val="00A16991"/>
    <w:rsid w:val="00A16DC8"/>
    <w:rsid w:val="00A17675"/>
    <w:rsid w:val="00A17B22"/>
    <w:rsid w:val="00A17F00"/>
    <w:rsid w:val="00A2251F"/>
    <w:rsid w:val="00A23303"/>
    <w:rsid w:val="00A23CB2"/>
    <w:rsid w:val="00A241DF"/>
    <w:rsid w:val="00A24720"/>
    <w:rsid w:val="00A250AC"/>
    <w:rsid w:val="00A2602D"/>
    <w:rsid w:val="00A26079"/>
    <w:rsid w:val="00A271C3"/>
    <w:rsid w:val="00A272B1"/>
    <w:rsid w:val="00A27447"/>
    <w:rsid w:val="00A276FB"/>
    <w:rsid w:val="00A301A0"/>
    <w:rsid w:val="00A30EF7"/>
    <w:rsid w:val="00A31480"/>
    <w:rsid w:val="00A31BF8"/>
    <w:rsid w:val="00A327E4"/>
    <w:rsid w:val="00A32A32"/>
    <w:rsid w:val="00A32B9D"/>
    <w:rsid w:val="00A33E25"/>
    <w:rsid w:val="00A33F44"/>
    <w:rsid w:val="00A3489C"/>
    <w:rsid w:val="00A34A7B"/>
    <w:rsid w:val="00A34B75"/>
    <w:rsid w:val="00A34D92"/>
    <w:rsid w:val="00A34FDE"/>
    <w:rsid w:val="00A3510A"/>
    <w:rsid w:val="00A357E0"/>
    <w:rsid w:val="00A358EF"/>
    <w:rsid w:val="00A35BE6"/>
    <w:rsid w:val="00A366C5"/>
    <w:rsid w:val="00A36A32"/>
    <w:rsid w:val="00A36A8A"/>
    <w:rsid w:val="00A36AA6"/>
    <w:rsid w:val="00A406E8"/>
    <w:rsid w:val="00A40705"/>
    <w:rsid w:val="00A40F88"/>
    <w:rsid w:val="00A41F4B"/>
    <w:rsid w:val="00A421CC"/>
    <w:rsid w:val="00A42C39"/>
    <w:rsid w:val="00A42E20"/>
    <w:rsid w:val="00A42E54"/>
    <w:rsid w:val="00A43BC4"/>
    <w:rsid w:val="00A43D50"/>
    <w:rsid w:val="00A441DD"/>
    <w:rsid w:val="00A4450C"/>
    <w:rsid w:val="00A44B72"/>
    <w:rsid w:val="00A45117"/>
    <w:rsid w:val="00A455FB"/>
    <w:rsid w:val="00A46056"/>
    <w:rsid w:val="00A47BE5"/>
    <w:rsid w:val="00A50672"/>
    <w:rsid w:val="00A518B5"/>
    <w:rsid w:val="00A523E1"/>
    <w:rsid w:val="00A52794"/>
    <w:rsid w:val="00A530BF"/>
    <w:rsid w:val="00A541D2"/>
    <w:rsid w:val="00A54ACE"/>
    <w:rsid w:val="00A54B3F"/>
    <w:rsid w:val="00A55145"/>
    <w:rsid w:val="00A5638B"/>
    <w:rsid w:val="00A563BD"/>
    <w:rsid w:val="00A56944"/>
    <w:rsid w:val="00A56981"/>
    <w:rsid w:val="00A56C83"/>
    <w:rsid w:val="00A57648"/>
    <w:rsid w:val="00A577A5"/>
    <w:rsid w:val="00A57E8E"/>
    <w:rsid w:val="00A60693"/>
    <w:rsid w:val="00A60AAD"/>
    <w:rsid w:val="00A61A95"/>
    <w:rsid w:val="00A61AD4"/>
    <w:rsid w:val="00A61C6D"/>
    <w:rsid w:val="00A620CE"/>
    <w:rsid w:val="00A6227A"/>
    <w:rsid w:val="00A63322"/>
    <w:rsid w:val="00A64112"/>
    <w:rsid w:val="00A64E11"/>
    <w:rsid w:val="00A65D6B"/>
    <w:rsid w:val="00A66874"/>
    <w:rsid w:val="00A70673"/>
    <w:rsid w:val="00A70787"/>
    <w:rsid w:val="00A70B7E"/>
    <w:rsid w:val="00A70EA5"/>
    <w:rsid w:val="00A7182B"/>
    <w:rsid w:val="00A722EB"/>
    <w:rsid w:val="00A722FE"/>
    <w:rsid w:val="00A729FC"/>
    <w:rsid w:val="00A72A66"/>
    <w:rsid w:val="00A73351"/>
    <w:rsid w:val="00A73420"/>
    <w:rsid w:val="00A747E4"/>
    <w:rsid w:val="00A74D51"/>
    <w:rsid w:val="00A754E9"/>
    <w:rsid w:val="00A762CB"/>
    <w:rsid w:val="00A76E63"/>
    <w:rsid w:val="00A7779A"/>
    <w:rsid w:val="00A805A4"/>
    <w:rsid w:val="00A8085E"/>
    <w:rsid w:val="00A81DF2"/>
    <w:rsid w:val="00A82367"/>
    <w:rsid w:val="00A827AC"/>
    <w:rsid w:val="00A8296D"/>
    <w:rsid w:val="00A8390C"/>
    <w:rsid w:val="00A83D8F"/>
    <w:rsid w:val="00A8460E"/>
    <w:rsid w:val="00A84994"/>
    <w:rsid w:val="00A84D29"/>
    <w:rsid w:val="00A84D5B"/>
    <w:rsid w:val="00A84FE1"/>
    <w:rsid w:val="00A85405"/>
    <w:rsid w:val="00A8586A"/>
    <w:rsid w:val="00A86246"/>
    <w:rsid w:val="00A86C56"/>
    <w:rsid w:val="00A86F68"/>
    <w:rsid w:val="00A87019"/>
    <w:rsid w:val="00A871B9"/>
    <w:rsid w:val="00A87362"/>
    <w:rsid w:val="00A87A92"/>
    <w:rsid w:val="00A913B8"/>
    <w:rsid w:val="00A92A33"/>
    <w:rsid w:val="00A92E10"/>
    <w:rsid w:val="00A9390B"/>
    <w:rsid w:val="00A95BE3"/>
    <w:rsid w:val="00A961BB"/>
    <w:rsid w:val="00A9628A"/>
    <w:rsid w:val="00A96B38"/>
    <w:rsid w:val="00A96CD7"/>
    <w:rsid w:val="00A96FD7"/>
    <w:rsid w:val="00A97809"/>
    <w:rsid w:val="00A97ECC"/>
    <w:rsid w:val="00AA0080"/>
    <w:rsid w:val="00AA01F8"/>
    <w:rsid w:val="00AA0554"/>
    <w:rsid w:val="00AA05E3"/>
    <w:rsid w:val="00AA1CF6"/>
    <w:rsid w:val="00AA2053"/>
    <w:rsid w:val="00AA4182"/>
    <w:rsid w:val="00AA45DF"/>
    <w:rsid w:val="00AA45E4"/>
    <w:rsid w:val="00AA4BAB"/>
    <w:rsid w:val="00AA53D5"/>
    <w:rsid w:val="00AA5F32"/>
    <w:rsid w:val="00AA61D0"/>
    <w:rsid w:val="00AA6341"/>
    <w:rsid w:val="00AA67B1"/>
    <w:rsid w:val="00AA6E91"/>
    <w:rsid w:val="00AA7F78"/>
    <w:rsid w:val="00AB0A3B"/>
    <w:rsid w:val="00AB0B53"/>
    <w:rsid w:val="00AB1F19"/>
    <w:rsid w:val="00AB20E2"/>
    <w:rsid w:val="00AB216C"/>
    <w:rsid w:val="00AB2648"/>
    <w:rsid w:val="00AB2E01"/>
    <w:rsid w:val="00AB3846"/>
    <w:rsid w:val="00AB3C95"/>
    <w:rsid w:val="00AB4246"/>
    <w:rsid w:val="00AB4299"/>
    <w:rsid w:val="00AB4619"/>
    <w:rsid w:val="00AB47F7"/>
    <w:rsid w:val="00AB4E22"/>
    <w:rsid w:val="00AB4F30"/>
    <w:rsid w:val="00AB54EC"/>
    <w:rsid w:val="00AB564E"/>
    <w:rsid w:val="00AB56BA"/>
    <w:rsid w:val="00AB5858"/>
    <w:rsid w:val="00AB5BA0"/>
    <w:rsid w:val="00AB6899"/>
    <w:rsid w:val="00AB6E28"/>
    <w:rsid w:val="00AB71F8"/>
    <w:rsid w:val="00AB72E7"/>
    <w:rsid w:val="00AB7C94"/>
    <w:rsid w:val="00AB7CBB"/>
    <w:rsid w:val="00AC0D35"/>
    <w:rsid w:val="00AC10BE"/>
    <w:rsid w:val="00AC1EFD"/>
    <w:rsid w:val="00AC257B"/>
    <w:rsid w:val="00AC2B1E"/>
    <w:rsid w:val="00AC32DB"/>
    <w:rsid w:val="00AC3346"/>
    <w:rsid w:val="00AC3589"/>
    <w:rsid w:val="00AC4010"/>
    <w:rsid w:val="00AC428B"/>
    <w:rsid w:val="00AC51AA"/>
    <w:rsid w:val="00AC531C"/>
    <w:rsid w:val="00AC54BF"/>
    <w:rsid w:val="00AC5886"/>
    <w:rsid w:val="00AC5B91"/>
    <w:rsid w:val="00AC663C"/>
    <w:rsid w:val="00AC6CE6"/>
    <w:rsid w:val="00AC6E0C"/>
    <w:rsid w:val="00AC70A3"/>
    <w:rsid w:val="00AC77C2"/>
    <w:rsid w:val="00AC7E6B"/>
    <w:rsid w:val="00AC7E9B"/>
    <w:rsid w:val="00AD02CA"/>
    <w:rsid w:val="00AD0629"/>
    <w:rsid w:val="00AD173C"/>
    <w:rsid w:val="00AD17A1"/>
    <w:rsid w:val="00AD1DAF"/>
    <w:rsid w:val="00AD278C"/>
    <w:rsid w:val="00AD31BE"/>
    <w:rsid w:val="00AD3483"/>
    <w:rsid w:val="00AD36D5"/>
    <w:rsid w:val="00AD38A3"/>
    <w:rsid w:val="00AD57C6"/>
    <w:rsid w:val="00AD5D8E"/>
    <w:rsid w:val="00AD6180"/>
    <w:rsid w:val="00AD6A07"/>
    <w:rsid w:val="00AD6D20"/>
    <w:rsid w:val="00AD6DBC"/>
    <w:rsid w:val="00AD73F4"/>
    <w:rsid w:val="00AE0259"/>
    <w:rsid w:val="00AE14BB"/>
    <w:rsid w:val="00AE21A8"/>
    <w:rsid w:val="00AE22FD"/>
    <w:rsid w:val="00AE2A61"/>
    <w:rsid w:val="00AE2DA2"/>
    <w:rsid w:val="00AE2EE5"/>
    <w:rsid w:val="00AE364D"/>
    <w:rsid w:val="00AE3F0F"/>
    <w:rsid w:val="00AE61A8"/>
    <w:rsid w:val="00AE6E53"/>
    <w:rsid w:val="00AF098F"/>
    <w:rsid w:val="00AF18C4"/>
    <w:rsid w:val="00AF20E9"/>
    <w:rsid w:val="00AF2D60"/>
    <w:rsid w:val="00AF2DA1"/>
    <w:rsid w:val="00AF3A15"/>
    <w:rsid w:val="00AF3CC8"/>
    <w:rsid w:val="00AF4CBA"/>
    <w:rsid w:val="00AF511A"/>
    <w:rsid w:val="00AF529A"/>
    <w:rsid w:val="00AF66F8"/>
    <w:rsid w:val="00AF6AD2"/>
    <w:rsid w:val="00AF6EC7"/>
    <w:rsid w:val="00B003EC"/>
    <w:rsid w:val="00B004B4"/>
    <w:rsid w:val="00B01325"/>
    <w:rsid w:val="00B01D78"/>
    <w:rsid w:val="00B01EA8"/>
    <w:rsid w:val="00B024DC"/>
    <w:rsid w:val="00B027D9"/>
    <w:rsid w:val="00B02E15"/>
    <w:rsid w:val="00B04AE9"/>
    <w:rsid w:val="00B060B7"/>
    <w:rsid w:val="00B065CB"/>
    <w:rsid w:val="00B06B00"/>
    <w:rsid w:val="00B07343"/>
    <w:rsid w:val="00B073F3"/>
    <w:rsid w:val="00B07493"/>
    <w:rsid w:val="00B0768F"/>
    <w:rsid w:val="00B076BE"/>
    <w:rsid w:val="00B10AEF"/>
    <w:rsid w:val="00B10D7E"/>
    <w:rsid w:val="00B10E29"/>
    <w:rsid w:val="00B12158"/>
    <w:rsid w:val="00B12B17"/>
    <w:rsid w:val="00B14003"/>
    <w:rsid w:val="00B144B4"/>
    <w:rsid w:val="00B14EC2"/>
    <w:rsid w:val="00B17397"/>
    <w:rsid w:val="00B17D6E"/>
    <w:rsid w:val="00B2058D"/>
    <w:rsid w:val="00B20B78"/>
    <w:rsid w:val="00B20D99"/>
    <w:rsid w:val="00B20E32"/>
    <w:rsid w:val="00B2123D"/>
    <w:rsid w:val="00B21425"/>
    <w:rsid w:val="00B21553"/>
    <w:rsid w:val="00B21D2E"/>
    <w:rsid w:val="00B22223"/>
    <w:rsid w:val="00B228B2"/>
    <w:rsid w:val="00B229E7"/>
    <w:rsid w:val="00B22EAF"/>
    <w:rsid w:val="00B238BB"/>
    <w:rsid w:val="00B24288"/>
    <w:rsid w:val="00B24D8E"/>
    <w:rsid w:val="00B2548E"/>
    <w:rsid w:val="00B25790"/>
    <w:rsid w:val="00B25D99"/>
    <w:rsid w:val="00B25FC4"/>
    <w:rsid w:val="00B26015"/>
    <w:rsid w:val="00B26E44"/>
    <w:rsid w:val="00B275CE"/>
    <w:rsid w:val="00B300CE"/>
    <w:rsid w:val="00B30259"/>
    <w:rsid w:val="00B32AA4"/>
    <w:rsid w:val="00B32F02"/>
    <w:rsid w:val="00B33084"/>
    <w:rsid w:val="00B3342B"/>
    <w:rsid w:val="00B33627"/>
    <w:rsid w:val="00B33B14"/>
    <w:rsid w:val="00B344F8"/>
    <w:rsid w:val="00B34BA4"/>
    <w:rsid w:val="00B353FB"/>
    <w:rsid w:val="00B35877"/>
    <w:rsid w:val="00B35A78"/>
    <w:rsid w:val="00B36602"/>
    <w:rsid w:val="00B37463"/>
    <w:rsid w:val="00B400AB"/>
    <w:rsid w:val="00B401C7"/>
    <w:rsid w:val="00B40AED"/>
    <w:rsid w:val="00B40C2C"/>
    <w:rsid w:val="00B41F1A"/>
    <w:rsid w:val="00B420AA"/>
    <w:rsid w:val="00B42140"/>
    <w:rsid w:val="00B42E65"/>
    <w:rsid w:val="00B43316"/>
    <w:rsid w:val="00B43948"/>
    <w:rsid w:val="00B44042"/>
    <w:rsid w:val="00B445DE"/>
    <w:rsid w:val="00B45BA2"/>
    <w:rsid w:val="00B501CA"/>
    <w:rsid w:val="00B5138D"/>
    <w:rsid w:val="00B516CE"/>
    <w:rsid w:val="00B520A9"/>
    <w:rsid w:val="00B52AB7"/>
    <w:rsid w:val="00B52F61"/>
    <w:rsid w:val="00B54629"/>
    <w:rsid w:val="00B54978"/>
    <w:rsid w:val="00B54C62"/>
    <w:rsid w:val="00B54C64"/>
    <w:rsid w:val="00B554DC"/>
    <w:rsid w:val="00B5551C"/>
    <w:rsid w:val="00B569DC"/>
    <w:rsid w:val="00B578EC"/>
    <w:rsid w:val="00B57ADC"/>
    <w:rsid w:val="00B60499"/>
    <w:rsid w:val="00B6060B"/>
    <w:rsid w:val="00B6073A"/>
    <w:rsid w:val="00B60BA7"/>
    <w:rsid w:val="00B60CD8"/>
    <w:rsid w:val="00B6103D"/>
    <w:rsid w:val="00B61262"/>
    <w:rsid w:val="00B6297F"/>
    <w:rsid w:val="00B62FE8"/>
    <w:rsid w:val="00B632B8"/>
    <w:rsid w:val="00B6349C"/>
    <w:rsid w:val="00B63E56"/>
    <w:rsid w:val="00B645F4"/>
    <w:rsid w:val="00B64B90"/>
    <w:rsid w:val="00B650D0"/>
    <w:rsid w:val="00B65373"/>
    <w:rsid w:val="00B65E9A"/>
    <w:rsid w:val="00B66316"/>
    <w:rsid w:val="00B66814"/>
    <w:rsid w:val="00B66DC1"/>
    <w:rsid w:val="00B67A93"/>
    <w:rsid w:val="00B71521"/>
    <w:rsid w:val="00B71BF5"/>
    <w:rsid w:val="00B72178"/>
    <w:rsid w:val="00B722A8"/>
    <w:rsid w:val="00B727E6"/>
    <w:rsid w:val="00B72AA3"/>
    <w:rsid w:val="00B73D1A"/>
    <w:rsid w:val="00B74821"/>
    <w:rsid w:val="00B74CA8"/>
    <w:rsid w:val="00B74E1B"/>
    <w:rsid w:val="00B75383"/>
    <w:rsid w:val="00B75450"/>
    <w:rsid w:val="00B75EEF"/>
    <w:rsid w:val="00B766B5"/>
    <w:rsid w:val="00B772FA"/>
    <w:rsid w:val="00B779FE"/>
    <w:rsid w:val="00B8012D"/>
    <w:rsid w:val="00B80780"/>
    <w:rsid w:val="00B80FE4"/>
    <w:rsid w:val="00B81356"/>
    <w:rsid w:val="00B817BA"/>
    <w:rsid w:val="00B825C6"/>
    <w:rsid w:val="00B82B0D"/>
    <w:rsid w:val="00B835A6"/>
    <w:rsid w:val="00B83AD5"/>
    <w:rsid w:val="00B83FCA"/>
    <w:rsid w:val="00B8429D"/>
    <w:rsid w:val="00B848BF"/>
    <w:rsid w:val="00B84A58"/>
    <w:rsid w:val="00B84AA1"/>
    <w:rsid w:val="00B86187"/>
    <w:rsid w:val="00B8669D"/>
    <w:rsid w:val="00B8709C"/>
    <w:rsid w:val="00B870C8"/>
    <w:rsid w:val="00B87839"/>
    <w:rsid w:val="00B87DA6"/>
    <w:rsid w:val="00B87ED1"/>
    <w:rsid w:val="00B9036F"/>
    <w:rsid w:val="00B90833"/>
    <w:rsid w:val="00B90CFA"/>
    <w:rsid w:val="00B911E9"/>
    <w:rsid w:val="00B91B4E"/>
    <w:rsid w:val="00B92292"/>
    <w:rsid w:val="00B93E6E"/>
    <w:rsid w:val="00B96B65"/>
    <w:rsid w:val="00B9778A"/>
    <w:rsid w:val="00B97A50"/>
    <w:rsid w:val="00BA0864"/>
    <w:rsid w:val="00BA1264"/>
    <w:rsid w:val="00BA134C"/>
    <w:rsid w:val="00BA2C23"/>
    <w:rsid w:val="00BA34AB"/>
    <w:rsid w:val="00BA3EA7"/>
    <w:rsid w:val="00BA4207"/>
    <w:rsid w:val="00BA4B74"/>
    <w:rsid w:val="00BA523B"/>
    <w:rsid w:val="00BA5840"/>
    <w:rsid w:val="00BA5901"/>
    <w:rsid w:val="00BA59EA"/>
    <w:rsid w:val="00BA6200"/>
    <w:rsid w:val="00BA767E"/>
    <w:rsid w:val="00BA7805"/>
    <w:rsid w:val="00BB01D0"/>
    <w:rsid w:val="00BB029A"/>
    <w:rsid w:val="00BB0A6A"/>
    <w:rsid w:val="00BB1765"/>
    <w:rsid w:val="00BB1B87"/>
    <w:rsid w:val="00BB1FAC"/>
    <w:rsid w:val="00BB2115"/>
    <w:rsid w:val="00BB3090"/>
    <w:rsid w:val="00BB316E"/>
    <w:rsid w:val="00BB43F8"/>
    <w:rsid w:val="00BB4DD5"/>
    <w:rsid w:val="00BB6579"/>
    <w:rsid w:val="00BB65EA"/>
    <w:rsid w:val="00BB6E4F"/>
    <w:rsid w:val="00BC0DAC"/>
    <w:rsid w:val="00BC23BD"/>
    <w:rsid w:val="00BC2C98"/>
    <w:rsid w:val="00BC2FA1"/>
    <w:rsid w:val="00BC3B30"/>
    <w:rsid w:val="00BC3D73"/>
    <w:rsid w:val="00BC3D92"/>
    <w:rsid w:val="00BC3DAD"/>
    <w:rsid w:val="00BC58CB"/>
    <w:rsid w:val="00BC5EDC"/>
    <w:rsid w:val="00BC61C5"/>
    <w:rsid w:val="00BC6AD3"/>
    <w:rsid w:val="00BC779B"/>
    <w:rsid w:val="00BC7EAF"/>
    <w:rsid w:val="00BD005E"/>
    <w:rsid w:val="00BD059E"/>
    <w:rsid w:val="00BD07D9"/>
    <w:rsid w:val="00BD1639"/>
    <w:rsid w:val="00BD1893"/>
    <w:rsid w:val="00BD1E5B"/>
    <w:rsid w:val="00BD23FA"/>
    <w:rsid w:val="00BD28E0"/>
    <w:rsid w:val="00BD4322"/>
    <w:rsid w:val="00BD58F5"/>
    <w:rsid w:val="00BD5B09"/>
    <w:rsid w:val="00BD5BB0"/>
    <w:rsid w:val="00BD6083"/>
    <w:rsid w:val="00BD6795"/>
    <w:rsid w:val="00BD73DF"/>
    <w:rsid w:val="00BD7926"/>
    <w:rsid w:val="00BE1C36"/>
    <w:rsid w:val="00BE1F93"/>
    <w:rsid w:val="00BE251F"/>
    <w:rsid w:val="00BE2C64"/>
    <w:rsid w:val="00BE31C3"/>
    <w:rsid w:val="00BE32CC"/>
    <w:rsid w:val="00BE3A2A"/>
    <w:rsid w:val="00BE5992"/>
    <w:rsid w:val="00BE60D2"/>
    <w:rsid w:val="00BE69BC"/>
    <w:rsid w:val="00BE7324"/>
    <w:rsid w:val="00BF0537"/>
    <w:rsid w:val="00BF1934"/>
    <w:rsid w:val="00BF2138"/>
    <w:rsid w:val="00BF2DB8"/>
    <w:rsid w:val="00BF2DC9"/>
    <w:rsid w:val="00BF3155"/>
    <w:rsid w:val="00BF40BE"/>
    <w:rsid w:val="00BF4AE1"/>
    <w:rsid w:val="00BF507C"/>
    <w:rsid w:val="00BF52A5"/>
    <w:rsid w:val="00BF5D18"/>
    <w:rsid w:val="00BF608A"/>
    <w:rsid w:val="00BF79D6"/>
    <w:rsid w:val="00BF7F2F"/>
    <w:rsid w:val="00C00AF9"/>
    <w:rsid w:val="00C00E73"/>
    <w:rsid w:val="00C020BC"/>
    <w:rsid w:val="00C02C25"/>
    <w:rsid w:val="00C03891"/>
    <w:rsid w:val="00C03B93"/>
    <w:rsid w:val="00C04375"/>
    <w:rsid w:val="00C0437E"/>
    <w:rsid w:val="00C043CF"/>
    <w:rsid w:val="00C04933"/>
    <w:rsid w:val="00C04D6D"/>
    <w:rsid w:val="00C05731"/>
    <w:rsid w:val="00C0593A"/>
    <w:rsid w:val="00C05959"/>
    <w:rsid w:val="00C05BAD"/>
    <w:rsid w:val="00C0612E"/>
    <w:rsid w:val="00C06C34"/>
    <w:rsid w:val="00C06C9F"/>
    <w:rsid w:val="00C11B92"/>
    <w:rsid w:val="00C137D5"/>
    <w:rsid w:val="00C13C65"/>
    <w:rsid w:val="00C13F1B"/>
    <w:rsid w:val="00C1514D"/>
    <w:rsid w:val="00C15587"/>
    <w:rsid w:val="00C15740"/>
    <w:rsid w:val="00C15B22"/>
    <w:rsid w:val="00C15EE6"/>
    <w:rsid w:val="00C16269"/>
    <w:rsid w:val="00C16514"/>
    <w:rsid w:val="00C17EE0"/>
    <w:rsid w:val="00C205DB"/>
    <w:rsid w:val="00C210D1"/>
    <w:rsid w:val="00C216E7"/>
    <w:rsid w:val="00C22687"/>
    <w:rsid w:val="00C237D1"/>
    <w:rsid w:val="00C246BF"/>
    <w:rsid w:val="00C249B2"/>
    <w:rsid w:val="00C26A86"/>
    <w:rsid w:val="00C26C9C"/>
    <w:rsid w:val="00C27420"/>
    <w:rsid w:val="00C3070F"/>
    <w:rsid w:val="00C313F9"/>
    <w:rsid w:val="00C31449"/>
    <w:rsid w:val="00C325D8"/>
    <w:rsid w:val="00C32867"/>
    <w:rsid w:val="00C32955"/>
    <w:rsid w:val="00C32EBB"/>
    <w:rsid w:val="00C33A08"/>
    <w:rsid w:val="00C33CF5"/>
    <w:rsid w:val="00C351E2"/>
    <w:rsid w:val="00C3565B"/>
    <w:rsid w:val="00C35FE4"/>
    <w:rsid w:val="00C3606C"/>
    <w:rsid w:val="00C363AC"/>
    <w:rsid w:val="00C3711F"/>
    <w:rsid w:val="00C37157"/>
    <w:rsid w:val="00C40136"/>
    <w:rsid w:val="00C407A6"/>
    <w:rsid w:val="00C40B1B"/>
    <w:rsid w:val="00C40F9C"/>
    <w:rsid w:val="00C412E8"/>
    <w:rsid w:val="00C4179D"/>
    <w:rsid w:val="00C42C44"/>
    <w:rsid w:val="00C4392E"/>
    <w:rsid w:val="00C43C14"/>
    <w:rsid w:val="00C43C30"/>
    <w:rsid w:val="00C43DFF"/>
    <w:rsid w:val="00C43F5B"/>
    <w:rsid w:val="00C44173"/>
    <w:rsid w:val="00C4424C"/>
    <w:rsid w:val="00C44DB6"/>
    <w:rsid w:val="00C45440"/>
    <w:rsid w:val="00C45730"/>
    <w:rsid w:val="00C45D01"/>
    <w:rsid w:val="00C45FEA"/>
    <w:rsid w:val="00C46317"/>
    <w:rsid w:val="00C465B1"/>
    <w:rsid w:val="00C465CC"/>
    <w:rsid w:val="00C46669"/>
    <w:rsid w:val="00C47401"/>
    <w:rsid w:val="00C47EAB"/>
    <w:rsid w:val="00C52BCD"/>
    <w:rsid w:val="00C52C9F"/>
    <w:rsid w:val="00C53174"/>
    <w:rsid w:val="00C540AB"/>
    <w:rsid w:val="00C54DED"/>
    <w:rsid w:val="00C5519C"/>
    <w:rsid w:val="00C55F86"/>
    <w:rsid w:val="00C56DAE"/>
    <w:rsid w:val="00C5715B"/>
    <w:rsid w:val="00C575F6"/>
    <w:rsid w:val="00C57906"/>
    <w:rsid w:val="00C6019C"/>
    <w:rsid w:val="00C602AB"/>
    <w:rsid w:val="00C60578"/>
    <w:rsid w:val="00C61B3C"/>
    <w:rsid w:val="00C61EAF"/>
    <w:rsid w:val="00C621A5"/>
    <w:rsid w:val="00C632D9"/>
    <w:rsid w:val="00C63D7E"/>
    <w:rsid w:val="00C6591B"/>
    <w:rsid w:val="00C6618D"/>
    <w:rsid w:val="00C66827"/>
    <w:rsid w:val="00C678A0"/>
    <w:rsid w:val="00C67CE0"/>
    <w:rsid w:val="00C67E55"/>
    <w:rsid w:val="00C67F47"/>
    <w:rsid w:val="00C705E1"/>
    <w:rsid w:val="00C70A00"/>
    <w:rsid w:val="00C71DB0"/>
    <w:rsid w:val="00C7210E"/>
    <w:rsid w:val="00C72C76"/>
    <w:rsid w:val="00C7476F"/>
    <w:rsid w:val="00C74FD6"/>
    <w:rsid w:val="00C75F33"/>
    <w:rsid w:val="00C76148"/>
    <w:rsid w:val="00C7644F"/>
    <w:rsid w:val="00C7667C"/>
    <w:rsid w:val="00C76EA3"/>
    <w:rsid w:val="00C7783D"/>
    <w:rsid w:val="00C800A9"/>
    <w:rsid w:val="00C80F09"/>
    <w:rsid w:val="00C81061"/>
    <w:rsid w:val="00C82210"/>
    <w:rsid w:val="00C8247D"/>
    <w:rsid w:val="00C82F3A"/>
    <w:rsid w:val="00C82FB0"/>
    <w:rsid w:val="00C83454"/>
    <w:rsid w:val="00C843C2"/>
    <w:rsid w:val="00C844B8"/>
    <w:rsid w:val="00C8477A"/>
    <w:rsid w:val="00C849DE"/>
    <w:rsid w:val="00C84BC9"/>
    <w:rsid w:val="00C85680"/>
    <w:rsid w:val="00C905A0"/>
    <w:rsid w:val="00C906F7"/>
    <w:rsid w:val="00C907D4"/>
    <w:rsid w:val="00C90D1E"/>
    <w:rsid w:val="00C92398"/>
    <w:rsid w:val="00C92E50"/>
    <w:rsid w:val="00C9367F"/>
    <w:rsid w:val="00C94540"/>
    <w:rsid w:val="00C946A2"/>
    <w:rsid w:val="00C946CD"/>
    <w:rsid w:val="00C949B3"/>
    <w:rsid w:val="00C94CB9"/>
    <w:rsid w:val="00C95889"/>
    <w:rsid w:val="00C95E1D"/>
    <w:rsid w:val="00C960DE"/>
    <w:rsid w:val="00C9624F"/>
    <w:rsid w:val="00C966F2"/>
    <w:rsid w:val="00CA065B"/>
    <w:rsid w:val="00CA084D"/>
    <w:rsid w:val="00CA1970"/>
    <w:rsid w:val="00CA2B86"/>
    <w:rsid w:val="00CA2EEA"/>
    <w:rsid w:val="00CA5F0E"/>
    <w:rsid w:val="00CA6389"/>
    <w:rsid w:val="00CA64B1"/>
    <w:rsid w:val="00CA7724"/>
    <w:rsid w:val="00CB0E36"/>
    <w:rsid w:val="00CB1016"/>
    <w:rsid w:val="00CB11FF"/>
    <w:rsid w:val="00CB1CFA"/>
    <w:rsid w:val="00CB1D38"/>
    <w:rsid w:val="00CB2280"/>
    <w:rsid w:val="00CB24D6"/>
    <w:rsid w:val="00CB2604"/>
    <w:rsid w:val="00CB3C42"/>
    <w:rsid w:val="00CB408B"/>
    <w:rsid w:val="00CB52A6"/>
    <w:rsid w:val="00CB52D7"/>
    <w:rsid w:val="00CB563C"/>
    <w:rsid w:val="00CB684E"/>
    <w:rsid w:val="00CB6FF4"/>
    <w:rsid w:val="00CB7AC4"/>
    <w:rsid w:val="00CB7CBD"/>
    <w:rsid w:val="00CC0113"/>
    <w:rsid w:val="00CC1F42"/>
    <w:rsid w:val="00CC2441"/>
    <w:rsid w:val="00CC2A87"/>
    <w:rsid w:val="00CC2F13"/>
    <w:rsid w:val="00CC35E9"/>
    <w:rsid w:val="00CC4FE1"/>
    <w:rsid w:val="00CC5EF0"/>
    <w:rsid w:val="00CC74C5"/>
    <w:rsid w:val="00CC75C1"/>
    <w:rsid w:val="00CC790F"/>
    <w:rsid w:val="00CC79A6"/>
    <w:rsid w:val="00CC7B7F"/>
    <w:rsid w:val="00CD01E7"/>
    <w:rsid w:val="00CD0C7F"/>
    <w:rsid w:val="00CD2382"/>
    <w:rsid w:val="00CD2498"/>
    <w:rsid w:val="00CD2F2F"/>
    <w:rsid w:val="00CD54C7"/>
    <w:rsid w:val="00CD57B9"/>
    <w:rsid w:val="00CD5841"/>
    <w:rsid w:val="00CD5844"/>
    <w:rsid w:val="00CD5C52"/>
    <w:rsid w:val="00CD6049"/>
    <w:rsid w:val="00CD6424"/>
    <w:rsid w:val="00CD6C4D"/>
    <w:rsid w:val="00CD727A"/>
    <w:rsid w:val="00CE077B"/>
    <w:rsid w:val="00CE0B0C"/>
    <w:rsid w:val="00CE1316"/>
    <w:rsid w:val="00CE1457"/>
    <w:rsid w:val="00CE2038"/>
    <w:rsid w:val="00CE291B"/>
    <w:rsid w:val="00CE295F"/>
    <w:rsid w:val="00CE2D29"/>
    <w:rsid w:val="00CE34BE"/>
    <w:rsid w:val="00CE4532"/>
    <w:rsid w:val="00CE4E75"/>
    <w:rsid w:val="00CE4F05"/>
    <w:rsid w:val="00CE4F8B"/>
    <w:rsid w:val="00CE65EE"/>
    <w:rsid w:val="00CE6643"/>
    <w:rsid w:val="00CE6C23"/>
    <w:rsid w:val="00CE6F79"/>
    <w:rsid w:val="00CE70BC"/>
    <w:rsid w:val="00CE70F5"/>
    <w:rsid w:val="00CE7646"/>
    <w:rsid w:val="00CE7D4B"/>
    <w:rsid w:val="00CF01F5"/>
    <w:rsid w:val="00CF0DAF"/>
    <w:rsid w:val="00CF177D"/>
    <w:rsid w:val="00CF183F"/>
    <w:rsid w:val="00CF2241"/>
    <w:rsid w:val="00CF270B"/>
    <w:rsid w:val="00CF28F4"/>
    <w:rsid w:val="00CF2B57"/>
    <w:rsid w:val="00CF319A"/>
    <w:rsid w:val="00CF32EA"/>
    <w:rsid w:val="00CF34D1"/>
    <w:rsid w:val="00CF42E9"/>
    <w:rsid w:val="00CF4432"/>
    <w:rsid w:val="00CF5936"/>
    <w:rsid w:val="00CF597E"/>
    <w:rsid w:val="00CF6475"/>
    <w:rsid w:val="00CF656F"/>
    <w:rsid w:val="00CF6E6C"/>
    <w:rsid w:val="00CF70C4"/>
    <w:rsid w:val="00CF723F"/>
    <w:rsid w:val="00CF7D55"/>
    <w:rsid w:val="00D00AC4"/>
    <w:rsid w:val="00D00C4B"/>
    <w:rsid w:val="00D0180B"/>
    <w:rsid w:val="00D01F9B"/>
    <w:rsid w:val="00D02D3B"/>
    <w:rsid w:val="00D02ECA"/>
    <w:rsid w:val="00D03BD0"/>
    <w:rsid w:val="00D04025"/>
    <w:rsid w:val="00D0434D"/>
    <w:rsid w:val="00D044BF"/>
    <w:rsid w:val="00D045DE"/>
    <w:rsid w:val="00D0477C"/>
    <w:rsid w:val="00D04DE8"/>
    <w:rsid w:val="00D05475"/>
    <w:rsid w:val="00D063E4"/>
    <w:rsid w:val="00D07036"/>
    <w:rsid w:val="00D07FCF"/>
    <w:rsid w:val="00D10D6E"/>
    <w:rsid w:val="00D10F45"/>
    <w:rsid w:val="00D117F4"/>
    <w:rsid w:val="00D13A6C"/>
    <w:rsid w:val="00D13B70"/>
    <w:rsid w:val="00D15B15"/>
    <w:rsid w:val="00D16741"/>
    <w:rsid w:val="00D168E1"/>
    <w:rsid w:val="00D16BA7"/>
    <w:rsid w:val="00D20B75"/>
    <w:rsid w:val="00D21370"/>
    <w:rsid w:val="00D21510"/>
    <w:rsid w:val="00D21553"/>
    <w:rsid w:val="00D218F3"/>
    <w:rsid w:val="00D227C2"/>
    <w:rsid w:val="00D237E5"/>
    <w:rsid w:val="00D24271"/>
    <w:rsid w:val="00D245B4"/>
    <w:rsid w:val="00D24692"/>
    <w:rsid w:val="00D24E37"/>
    <w:rsid w:val="00D259ED"/>
    <w:rsid w:val="00D267E2"/>
    <w:rsid w:val="00D26B0B"/>
    <w:rsid w:val="00D272F4"/>
    <w:rsid w:val="00D30492"/>
    <w:rsid w:val="00D31189"/>
    <w:rsid w:val="00D3197F"/>
    <w:rsid w:val="00D31C95"/>
    <w:rsid w:val="00D31D60"/>
    <w:rsid w:val="00D31DE4"/>
    <w:rsid w:val="00D3241C"/>
    <w:rsid w:val="00D332A1"/>
    <w:rsid w:val="00D336D2"/>
    <w:rsid w:val="00D34004"/>
    <w:rsid w:val="00D34245"/>
    <w:rsid w:val="00D3549F"/>
    <w:rsid w:val="00D36D38"/>
    <w:rsid w:val="00D36E25"/>
    <w:rsid w:val="00D378C0"/>
    <w:rsid w:val="00D40058"/>
    <w:rsid w:val="00D41D1B"/>
    <w:rsid w:val="00D4281B"/>
    <w:rsid w:val="00D43C90"/>
    <w:rsid w:val="00D43DBB"/>
    <w:rsid w:val="00D44017"/>
    <w:rsid w:val="00D44112"/>
    <w:rsid w:val="00D44A06"/>
    <w:rsid w:val="00D44E00"/>
    <w:rsid w:val="00D44F1F"/>
    <w:rsid w:val="00D44F3F"/>
    <w:rsid w:val="00D458FD"/>
    <w:rsid w:val="00D45EC4"/>
    <w:rsid w:val="00D4625B"/>
    <w:rsid w:val="00D46D88"/>
    <w:rsid w:val="00D501FC"/>
    <w:rsid w:val="00D50366"/>
    <w:rsid w:val="00D504B6"/>
    <w:rsid w:val="00D5074A"/>
    <w:rsid w:val="00D507ED"/>
    <w:rsid w:val="00D5086C"/>
    <w:rsid w:val="00D51F3B"/>
    <w:rsid w:val="00D5204C"/>
    <w:rsid w:val="00D52242"/>
    <w:rsid w:val="00D524EB"/>
    <w:rsid w:val="00D525F0"/>
    <w:rsid w:val="00D5280A"/>
    <w:rsid w:val="00D529B0"/>
    <w:rsid w:val="00D53354"/>
    <w:rsid w:val="00D5357F"/>
    <w:rsid w:val="00D53A86"/>
    <w:rsid w:val="00D54253"/>
    <w:rsid w:val="00D54284"/>
    <w:rsid w:val="00D550E4"/>
    <w:rsid w:val="00D551AB"/>
    <w:rsid w:val="00D55DCE"/>
    <w:rsid w:val="00D56647"/>
    <w:rsid w:val="00D56C30"/>
    <w:rsid w:val="00D56E1E"/>
    <w:rsid w:val="00D57254"/>
    <w:rsid w:val="00D575FC"/>
    <w:rsid w:val="00D57BCF"/>
    <w:rsid w:val="00D60596"/>
    <w:rsid w:val="00D61192"/>
    <w:rsid w:val="00D6119D"/>
    <w:rsid w:val="00D61381"/>
    <w:rsid w:val="00D632E1"/>
    <w:rsid w:val="00D6331F"/>
    <w:rsid w:val="00D64970"/>
    <w:rsid w:val="00D64AB0"/>
    <w:rsid w:val="00D65627"/>
    <w:rsid w:val="00D65934"/>
    <w:rsid w:val="00D65C73"/>
    <w:rsid w:val="00D65E65"/>
    <w:rsid w:val="00D66948"/>
    <w:rsid w:val="00D66D06"/>
    <w:rsid w:val="00D66D32"/>
    <w:rsid w:val="00D670F9"/>
    <w:rsid w:val="00D675A7"/>
    <w:rsid w:val="00D708BE"/>
    <w:rsid w:val="00D70AA5"/>
    <w:rsid w:val="00D70ADE"/>
    <w:rsid w:val="00D710AF"/>
    <w:rsid w:val="00D71242"/>
    <w:rsid w:val="00D715DB"/>
    <w:rsid w:val="00D71CA7"/>
    <w:rsid w:val="00D72710"/>
    <w:rsid w:val="00D73524"/>
    <w:rsid w:val="00D736BD"/>
    <w:rsid w:val="00D73E16"/>
    <w:rsid w:val="00D73ED7"/>
    <w:rsid w:val="00D73F6C"/>
    <w:rsid w:val="00D74710"/>
    <w:rsid w:val="00D750ED"/>
    <w:rsid w:val="00D76677"/>
    <w:rsid w:val="00D76932"/>
    <w:rsid w:val="00D76D5F"/>
    <w:rsid w:val="00D76F31"/>
    <w:rsid w:val="00D77580"/>
    <w:rsid w:val="00D77B0D"/>
    <w:rsid w:val="00D77C69"/>
    <w:rsid w:val="00D811D2"/>
    <w:rsid w:val="00D81263"/>
    <w:rsid w:val="00D8210D"/>
    <w:rsid w:val="00D82814"/>
    <w:rsid w:val="00D82C68"/>
    <w:rsid w:val="00D82D07"/>
    <w:rsid w:val="00D8309A"/>
    <w:rsid w:val="00D8327E"/>
    <w:rsid w:val="00D83CA9"/>
    <w:rsid w:val="00D83EBC"/>
    <w:rsid w:val="00D84DC8"/>
    <w:rsid w:val="00D854F3"/>
    <w:rsid w:val="00D8555A"/>
    <w:rsid w:val="00D85C80"/>
    <w:rsid w:val="00D85F4B"/>
    <w:rsid w:val="00D8607C"/>
    <w:rsid w:val="00D8657A"/>
    <w:rsid w:val="00D865EF"/>
    <w:rsid w:val="00D867BB"/>
    <w:rsid w:val="00D868A8"/>
    <w:rsid w:val="00D86DC1"/>
    <w:rsid w:val="00D9166D"/>
    <w:rsid w:val="00D9182A"/>
    <w:rsid w:val="00D9239A"/>
    <w:rsid w:val="00D9314F"/>
    <w:rsid w:val="00D937A5"/>
    <w:rsid w:val="00D948B4"/>
    <w:rsid w:val="00D94B37"/>
    <w:rsid w:val="00D955AD"/>
    <w:rsid w:val="00D95A1B"/>
    <w:rsid w:val="00D95BDE"/>
    <w:rsid w:val="00D9601B"/>
    <w:rsid w:val="00D96408"/>
    <w:rsid w:val="00D96C29"/>
    <w:rsid w:val="00D9721D"/>
    <w:rsid w:val="00D974FD"/>
    <w:rsid w:val="00D978A4"/>
    <w:rsid w:val="00D97C07"/>
    <w:rsid w:val="00DA0A62"/>
    <w:rsid w:val="00DA0E95"/>
    <w:rsid w:val="00DA15E5"/>
    <w:rsid w:val="00DA1C0A"/>
    <w:rsid w:val="00DA1CAB"/>
    <w:rsid w:val="00DA222F"/>
    <w:rsid w:val="00DA2C1C"/>
    <w:rsid w:val="00DA2D11"/>
    <w:rsid w:val="00DA3444"/>
    <w:rsid w:val="00DA3939"/>
    <w:rsid w:val="00DA5225"/>
    <w:rsid w:val="00DA5276"/>
    <w:rsid w:val="00DA5943"/>
    <w:rsid w:val="00DA667D"/>
    <w:rsid w:val="00DA6878"/>
    <w:rsid w:val="00DA6B5E"/>
    <w:rsid w:val="00DA6F03"/>
    <w:rsid w:val="00DA747C"/>
    <w:rsid w:val="00DA7BA2"/>
    <w:rsid w:val="00DB0695"/>
    <w:rsid w:val="00DB0C95"/>
    <w:rsid w:val="00DB0DA4"/>
    <w:rsid w:val="00DB1093"/>
    <w:rsid w:val="00DB112A"/>
    <w:rsid w:val="00DB1274"/>
    <w:rsid w:val="00DB1A43"/>
    <w:rsid w:val="00DB1CC4"/>
    <w:rsid w:val="00DB30F0"/>
    <w:rsid w:val="00DB33D3"/>
    <w:rsid w:val="00DB347B"/>
    <w:rsid w:val="00DB35E6"/>
    <w:rsid w:val="00DB398F"/>
    <w:rsid w:val="00DB3CA1"/>
    <w:rsid w:val="00DB4093"/>
    <w:rsid w:val="00DB4427"/>
    <w:rsid w:val="00DB56F1"/>
    <w:rsid w:val="00DB599E"/>
    <w:rsid w:val="00DB5E4B"/>
    <w:rsid w:val="00DB6D99"/>
    <w:rsid w:val="00DB7348"/>
    <w:rsid w:val="00DC038D"/>
    <w:rsid w:val="00DC08EA"/>
    <w:rsid w:val="00DC1AF7"/>
    <w:rsid w:val="00DC1F87"/>
    <w:rsid w:val="00DC201E"/>
    <w:rsid w:val="00DC2381"/>
    <w:rsid w:val="00DC2408"/>
    <w:rsid w:val="00DC25AB"/>
    <w:rsid w:val="00DC2763"/>
    <w:rsid w:val="00DC2A2A"/>
    <w:rsid w:val="00DC2D83"/>
    <w:rsid w:val="00DC2D88"/>
    <w:rsid w:val="00DC3ED7"/>
    <w:rsid w:val="00DC479D"/>
    <w:rsid w:val="00DC6869"/>
    <w:rsid w:val="00DC78E6"/>
    <w:rsid w:val="00DC7C64"/>
    <w:rsid w:val="00DC7D99"/>
    <w:rsid w:val="00DD08D3"/>
    <w:rsid w:val="00DD0F56"/>
    <w:rsid w:val="00DD10CB"/>
    <w:rsid w:val="00DD1ADF"/>
    <w:rsid w:val="00DD2811"/>
    <w:rsid w:val="00DD2C04"/>
    <w:rsid w:val="00DD317B"/>
    <w:rsid w:val="00DD4A03"/>
    <w:rsid w:val="00DD52A0"/>
    <w:rsid w:val="00DD6A0F"/>
    <w:rsid w:val="00DD75F3"/>
    <w:rsid w:val="00DD7608"/>
    <w:rsid w:val="00DD7777"/>
    <w:rsid w:val="00DD7A61"/>
    <w:rsid w:val="00DD7BDD"/>
    <w:rsid w:val="00DE02C9"/>
    <w:rsid w:val="00DE1055"/>
    <w:rsid w:val="00DE10E5"/>
    <w:rsid w:val="00DE3A65"/>
    <w:rsid w:val="00DE3E22"/>
    <w:rsid w:val="00DE3E7F"/>
    <w:rsid w:val="00DE6974"/>
    <w:rsid w:val="00DE7544"/>
    <w:rsid w:val="00DE7BD2"/>
    <w:rsid w:val="00DF03A8"/>
    <w:rsid w:val="00DF0852"/>
    <w:rsid w:val="00DF18D3"/>
    <w:rsid w:val="00DF1940"/>
    <w:rsid w:val="00DF21D5"/>
    <w:rsid w:val="00DF2301"/>
    <w:rsid w:val="00DF2A6D"/>
    <w:rsid w:val="00DF2B0A"/>
    <w:rsid w:val="00DF2F0B"/>
    <w:rsid w:val="00DF3236"/>
    <w:rsid w:val="00DF354B"/>
    <w:rsid w:val="00DF35B1"/>
    <w:rsid w:val="00DF3778"/>
    <w:rsid w:val="00DF3B8C"/>
    <w:rsid w:val="00DF443B"/>
    <w:rsid w:val="00DF4661"/>
    <w:rsid w:val="00DF47A0"/>
    <w:rsid w:val="00DF47A3"/>
    <w:rsid w:val="00DF5044"/>
    <w:rsid w:val="00DF5BE1"/>
    <w:rsid w:val="00DF5C4C"/>
    <w:rsid w:val="00DF69B6"/>
    <w:rsid w:val="00DF6BEC"/>
    <w:rsid w:val="00DF6D72"/>
    <w:rsid w:val="00DF782D"/>
    <w:rsid w:val="00E002C8"/>
    <w:rsid w:val="00E00A07"/>
    <w:rsid w:val="00E00F1C"/>
    <w:rsid w:val="00E0136C"/>
    <w:rsid w:val="00E03358"/>
    <w:rsid w:val="00E04B35"/>
    <w:rsid w:val="00E05BAD"/>
    <w:rsid w:val="00E06276"/>
    <w:rsid w:val="00E064D6"/>
    <w:rsid w:val="00E06D70"/>
    <w:rsid w:val="00E07711"/>
    <w:rsid w:val="00E10708"/>
    <w:rsid w:val="00E10C2C"/>
    <w:rsid w:val="00E11645"/>
    <w:rsid w:val="00E11BFF"/>
    <w:rsid w:val="00E11CDC"/>
    <w:rsid w:val="00E11E1D"/>
    <w:rsid w:val="00E128DC"/>
    <w:rsid w:val="00E12C0D"/>
    <w:rsid w:val="00E1367C"/>
    <w:rsid w:val="00E13DD1"/>
    <w:rsid w:val="00E14C90"/>
    <w:rsid w:val="00E14DA1"/>
    <w:rsid w:val="00E14EFB"/>
    <w:rsid w:val="00E15AB8"/>
    <w:rsid w:val="00E167C0"/>
    <w:rsid w:val="00E16C95"/>
    <w:rsid w:val="00E16D92"/>
    <w:rsid w:val="00E16E98"/>
    <w:rsid w:val="00E172B9"/>
    <w:rsid w:val="00E17AFC"/>
    <w:rsid w:val="00E17E1D"/>
    <w:rsid w:val="00E20BC1"/>
    <w:rsid w:val="00E20E55"/>
    <w:rsid w:val="00E22BA4"/>
    <w:rsid w:val="00E230B2"/>
    <w:rsid w:val="00E230CF"/>
    <w:rsid w:val="00E23CE0"/>
    <w:rsid w:val="00E26D1F"/>
    <w:rsid w:val="00E303BC"/>
    <w:rsid w:val="00E30562"/>
    <w:rsid w:val="00E31351"/>
    <w:rsid w:val="00E319BB"/>
    <w:rsid w:val="00E32458"/>
    <w:rsid w:val="00E331D2"/>
    <w:rsid w:val="00E331D3"/>
    <w:rsid w:val="00E33932"/>
    <w:rsid w:val="00E33BBF"/>
    <w:rsid w:val="00E34EE6"/>
    <w:rsid w:val="00E357E2"/>
    <w:rsid w:val="00E3658F"/>
    <w:rsid w:val="00E36F43"/>
    <w:rsid w:val="00E36F8A"/>
    <w:rsid w:val="00E37907"/>
    <w:rsid w:val="00E3794D"/>
    <w:rsid w:val="00E37D0B"/>
    <w:rsid w:val="00E37DB5"/>
    <w:rsid w:val="00E40C49"/>
    <w:rsid w:val="00E425DD"/>
    <w:rsid w:val="00E42AD4"/>
    <w:rsid w:val="00E433AD"/>
    <w:rsid w:val="00E43426"/>
    <w:rsid w:val="00E436A0"/>
    <w:rsid w:val="00E44440"/>
    <w:rsid w:val="00E44818"/>
    <w:rsid w:val="00E454B1"/>
    <w:rsid w:val="00E45671"/>
    <w:rsid w:val="00E45DD0"/>
    <w:rsid w:val="00E462DD"/>
    <w:rsid w:val="00E4644F"/>
    <w:rsid w:val="00E468BC"/>
    <w:rsid w:val="00E469CE"/>
    <w:rsid w:val="00E469D0"/>
    <w:rsid w:val="00E46C7C"/>
    <w:rsid w:val="00E47315"/>
    <w:rsid w:val="00E500FF"/>
    <w:rsid w:val="00E50FFA"/>
    <w:rsid w:val="00E511C1"/>
    <w:rsid w:val="00E512DD"/>
    <w:rsid w:val="00E5215A"/>
    <w:rsid w:val="00E5267B"/>
    <w:rsid w:val="00E54046"/>
    <w:rsid w:val="00E5414D"/>
    <w:rsid w:val="00E576AF"/>
    <w:rsid w:val="00E57C58"/>
    <w:rsid w:val="00E602B5"/>
    <w:rsid w:val="00E61619"/>
    <w:rsid w:val="00E61CC2"/>
    <w:rsid w:val="00E621A5"/>
    <w:rsid w:val="00E62837"/>
    <w:rsid w:val="00E63E07"/>
    <w:rsid w:val="00E656F2"/>
    <w:rsid w:val="00E65ADA"/>
    <w:rsid w:val="00E66522"/>
    <w:rsid w:val="00E6663D"/>
    <w:rsid w:val="00E669C0"/>
    <w:rsid w:val="00E67774"/>
    <w:rsid w:val="00E7028F"/>
    <w:rsid w:val="00E707C0"/>
    <w:rsid w:val="00E711E5"/>
    <w:rsid w:val="00E7157B"/>
    <w:rsid w:val="00E7278E"/>
    <w:rsid w:val="00E72F05"/>
    <w:rsid w:val="00E7359A"/>
    <w:rsid w:val="00E7394C"/>
    <w:rsid w:val="00E742C2"/>
    <w:rsid w:val="00E74A94"/>
    <w:rsid w:val="00E75251"/>
    <w:rsid w:val="00E752AB"/>
    <w:rsid w:val="00E7553A"/>
    <w:rsid w:val="00E7583E"/>
    <w:rsid w:val="00E762F1"/>
    <w:rsid w:val="00E769A9"/>
    <w:rsid w:val="00E77C15"/>
    <w:rsid w:val="00E77DAE"/>
    <w:rsid w:val="00E80386"/>
    <w:rsid w:val="00E805D9"/>
    <w:rsid w:val="00E80E9F"/>
    <w:rsid w:val="00E81B27"/>
    <w:rsid w:val="00E8210C"/>
    <w:rsid w:val="00E82E21"/>
    <w:rsid w:val="00E8302E"/>
    <w:rsid w:val="00E837F1"/>
    <w:rsid w:val="00E851EA"/>
    <w:rsid w:val="00E852C5"/>
    <w:rsid w:val="00E852FD"/>
    <w:rsid w:val="00E85518"/>
    <w:rsid w:val="00E85B45"/>
    <w:rsid w:val="00E85F2F"/>
    <w:rsid w:val="00E864AB"/>
    <w:rsid w:val="00E8685A"/>
    <w:rsid w:val="00E90636"/>
    <w:rsid w:val="00E90886"/>
    <w:rsid w:val="00E90A50"/>
    <w:rsid w:val="00E920C7"/>
    <w:rsid w:val="00E92573"/>
    <w:rsid w:val="00E92FD0"/>
    <w:rsid w:val="00E932B9"/>
    <w:rsid w:val="00E93709"/>
    <w:rsid w:val="00E93981"/>
    <w:rsid w:val="00E939CF"/>
    <w:rsid w:val="00E93DEA"/>
    <w:rsid w:val="00E94403"/>
    <w:rsid w:val="00E952A1"/>
    <w:rsid w:val="00E95B74"/>
    <w:rsid w:val="00E97302"/>
    <w:rsid w:val="00E9756E"/>
    <w:rsid w:val="00E97943"/>
    <w:rsid w:val="00E97DA6"/>
    <w:rsid w:val="00EA01C4"/>
    <w:rsid w:val="00EA035D"/>
    <w:rsid w:val="00EA132C"/>
    <w:rsid w:val="00EA1E8E"/>
    <w:rsid w:val="00EA2C12"/>
    <w:rsid w:val="00EA3166"/>
    <w:rsid w:val="00EA3A5B"/>
    <w:rsid w:val="00EA41B1"/>
    <w:rsid w:val="00EA4768"/>
    <w:rsid w:val="00EA48F8"/>
    <w:rsid w:val="00EA7669"/>
    <w:rsid w:val="00EB0324"/>
    <w:rsid w:val="00EB117B"/>
    <w:rsid w:val="00EB19B9"/>
    <w:rsid w:val="00EB1DDE"/>
    <w:rsid w:val="00EB24B7"/>
    <w:rsid w:val="00EB44C9"/>
    <w:rsid w:val="00EB50F6"/>
    <w:rsid w:val="00EB542F"/>
    <w:rsid w:val="00EB5570"/>
    <w:rsid w:val="00EB669B"/>
    <w:rsid w:val="00EB6E83"/>
    <w:rsid w:val="00EB78AE"/>
    <w:rsid w:val="00EB797F"/>
    <w:rsid w:val="00EC02B8"/>
    <w:rsid w:val="00EC03B4"/>
    <w:rsid w:val="00EC19E9"/>
    <w:rsid w:val="00EC2399"/>
    <w:rsid w:val="00EC2498"/>
    <w:rsid w:val="00EC3E5B"/>
    <w:rsid w:val="00EC4D7B"/>
    <w:rsid w:val="00EC4F28"/>
    <w:rsid w:val="00EC5776"/>
    <w:rsid w:val="00EC59C0"/>
    <w:rsid w:val="00EC5BF5"/>
    <w:rsid w:val="00EC5F6E"/>
    <w:rsid w:val="00EC6D49"/>
    <w:rsid w:val="00EC6F68"/>
    <w:rsid w:val="00EC6FA5"/>
    <w:rsid w:val="00EC727F"/>
    <w:rsid w:val="00EC72D6"/>
    <w:rsid w:val="00EC7EA0"/>
    <w:rsid w:val="00ED049E"/>
    <w:rsid w:val="00ED0531"/>
    <w:rsid w:val="00ED0A4B"/>
    <w:rsid w:val="00ED1830"/>
    <w:rsid w:val="00ED1A49"/>
    <w:rsid w:val="00ED1CCA"/>
    <w:rsid w:val="00ED201C"/>
    <w:rsid w:val="00ED28B9"/>
    <w:rsid w:val="00ED314E"/>
    <w:rsid w:val="00ED3427"/>
    <w:rsid w:val="00ED3433"/>
    <w:rsid w:val="00ED3959"/>
    <w:rsid w:val="00ED3C01"/>
    <w:rsid w:val="00ED425E"/>
    <w:rsid w:val="00ED4C07"/>
    <w:rsid w:val="00ED4F31"/>
    <w:rsid w:val="00ED56D8"/>
    <w:rsid w:val="00ED5968"/>
    <w:rsid w:val="00ED5DA4"/>
    <w:rsid w:val="00ED6330"/>
    <w:rsid w:val="00ED79E5"/>
    <w:rsid w:val="00ED7EB5"/>
    <w:rsid w:val="00EE0A2B"/>
    <w:rsid w:val="00EE1090"/>
    <w:rsid w:val="00EE1448"/>
    <w:rsid w:val="00EE15AC"/>
    <w:rsid w:val="00EE1D83"/>
    <w:rsid w:val="00EE2486"/>
    <w:rsid w:val="00EE274D"/>
    <w:rsid w:val="00EE33F1"/>
    <w:rsid w:val="00EE34D7"/>
    <w:rsid w:val="00EE3582"/>
    <w:rsid w:val="00EE3CE3"/>
    <w:rsid w:val="00EE44A5"/>
    <w:rsid w:val="00EE494F"/>
    <w:rsid w:val="00EE5D75"/>
    <w:rsid w:val="00EE60A3"/>
    <w:rsid w:val="00EE67E0"/>
    <w:rsid w:val="00EE7890"/>
    <w:rsid w:val="00EE7ABA"/>
    <w:rsid w:val="00EF0445"/>
    <w:rsid w:val="00EF105E"/>
    <w:rsid w:val="00EF22FD"/>
    <w:rsid w:val="00EF2482"/>
    <w:rsid w:val="00EF3180"/>
    <w:rsid w:val="00EF389E"/>
    <w:rsid w:val="00EF3D24"/>
    <w:rsid w:val="00EF5544"/>
    <w:rsid w:val="00EF5D66"/>
    <w:rsid w:val="00EF6EEE"/>
    <w:rsid w:val="00EF714B"/>
    <w:rsid w:val="00EF774B"/>
    <w:rsid w:val="00EF7E8D"/>
    <w:rsid w:val="00F003E4"/>
    <w:rsid w:val="00F00DF3"/>
    <w:rsid w:val="00F011DD"/>
    <w:rsid w:val="00F015B0"/>
    <w:rsid w:val="00F01A9D"/>
    <w:rsid w:val="00F01F18"/>
    <w:rsid w:val="00F01F9E"/>
    <w:rsid w:val="00F023BE"/>
    <w:rsid w:val="00F03ADD"/>
    <w:rsid w:val="00F0452E"/>
    <w:rsid w:val="00F045B2"/>
    <w:rsid w:val="00F04F29"/>
    <w:rsid w:val="00F0554B"/>
    <w:rsid w:val="00F05E40"/>
    <w:rsid w:val="00F06555"/>
    <w:rsid w:val="00F07471"/>
    <w:rsid w:val="00F078FB"/>
    <w:rsid w:val="00F10851"/>
    <w:rsid w:val="00F112CC"/>
    <w:rsid w:val="00F11872"/>
    <w:rsid w:val="00F11B93"/>
    <w:rsid w:val="00F11BBC"/>
    <w:rsid w:val="00F11CB6"/>
    <w:rsid w:val="00F12BDB"/>
    <w:rsid w:val="00F12FED"/>
    <w:rsid w:val="00F13318"/>
    <w:rsid w:val="00F135CE"/>
    <w:rsid w:val="00F136B4"/>
    <w:rsid w:val="00F136F2"/>
    <w:rsid w:val="00F13906"/>
    <w:rsid w:val="00F13C5B"/>
    <w:rsid w:val="00F13F72"/>
    <w:rsid w:val="00F143DD"/>
    <w:rsid w:val="00F14490"/>
    <w:rsid w:val="00F161F8"/>
    <w:rsid w:val="00F167F9"/>
    <w:rsid w:val="00F17254"/>
    <w:rsid w:val="00F20152"/>
    <w:rsid w:val="00F219A9"/>
    <w:rsid w:val="00F224EF"/>
    <w:rsid w:val="00F23949"/>
    <w:rsid w:val="00F24B09"/>
    <w:rsid w:val="00F253D5"/>
    <w:rsid w:val="00F25A5F"/>
    <w:rsid w:val="00F25BC6"/>
    <w:rsid w:val="00F25C55"/>
    <w:rsid w:val="00F2715D"/>
    <w:rsid w:val="00F27819"/>
    <w:rsid w:val="00F309FE"/>
    <w:rsid w:val="00F31E03"/>
    <w:rsid w:val="00F32093"/>
    <w:rsid w:val="00F33683"/>
    <w:rsid w:val="00F346E8"/>
    <w:rsid w:val="00F34793"/>
    <w:rsid w:val="00F34F21"/>
    <w:rsid w:val="00F35330"/>
    <w:rsid w:val="00F357AB"/>
    <w:rsid w:val="00F36814"/>
    <w:rsid w:val="00F3689A"/>
    <w:rsid w:val="00F36985"/>
    <w:rsid w:val="00F37A86"/>
    <w:rsid w:val="00F37C1B"/>
    <w:rsid w:val="00F40036"/>
    <w:rsid w:val="00F40176"/>
    <w:rsid w:val="00F4017D"/>
    <w:rsid w:val="00F401A2"/>
    <w:rsid w:val="00F40274"/>
    <w:rsid w:val="00F40E57"/>
    <w:rsid w:val="00F414CC"/>
    <w:rsid w:val="00F41798"/>
    <w:rsid w:val="00F4247D"/>
    <w:rsid w:val="00F430C4"/>
    <w:rsid w:val="00F4467D"/>
    <w:rsid w:val="00F45450"/>
    <w:rsid w:val="00F454AF"/>
    <w:rsid w:val="00F45B37"/>
    <w:rsid w:val="00F45CEF"/>
    <w:rsid w:val="00F45F06"/>
    <w:rsid w:val="00F4732F"/>
    <w:rsid w:val="00F51266"/>
    <w:rsid w:val="00F51628"/>
    <w:rsid w:val="00F526E1"/>
    <w:rsid w:val="00F536E0"/>
    <w:rsid w:val="00F53D0A"/>
    <w:rsid w:val="00F53DB3"/>
    <w:rsid w:val="00F53DDF"/>
    <w:rsid w:val="00F53F40"/>
    <w:rsid w:val="00F54C00"/>
    <w:rsid w:val="00F56191"/>
    <w:rsid w:val="00F56B3E"/>
    <w:rsid w:val="00F6079B"/>
    <w:rsid w:val="00F60ABA"/>
    <w:rsid w:val="00F60BE7"/>
    <w:rsid w:val="00F61325"/>
    <w:rsid w:val="00F613A8"/>
    <w:rsid w:val="00F61AC7"/>
    <w:rsid w:val="00F61BF4"/>
    <w:rsid w:val="00F620CA"/>
    <w:rsid w:val="00F625B0"/>
    <w:rsid w:val="00F62600"/>
    <w:rsid w:val="00F62AF4"/>
    <w:rsid w:val="00F62C5D"/>
    <w:rsid w:val="00F62CE9"/>
    <w:rsid w:val="00F631AF"/>
    <w:rsid w:val="00F63673"/>
    <w:rsid w:val="00F63760"/>
    <w:rsid w:val="00F63BAE"/>
    <w:rsid w:val="00F63C33"/>
    <w:rsid w:val="00F641C5"/>
    <w:rsid w:val="00F643B0"/>
    <w:rsid w:val="00F6479F"/>
    <w:rsid w:val="00F64A99"/>
    <w:rsid w:val="00F64AEA"/>
    <w:rsid w:val="00F64D77"/>
    <w:rsid w:val="00F64E4F"/>
    <w:rsid w:val="00F654E9"/>
    <w:rsid w:val="00F65710"/>
    <w:rsid w:val="00F661BC"/>
    <w:rsid w:val="00F66FD5"/>
    <w:rsid w:val="00F707D0"/>
    <w:rsid w:val="00F707E7"/>
    <w:rsid w:val="00F71541"/>
    <w:rsid w:val="00F715C1"/>
    <w:rsid w:val="00F72BA0"/>
    <w:rsid w:val="00F72D0D"/>
    <w:rsid w:val="00F72D65"/>
    <w:rsid w:val="00F7314B"/>
    <w:rsid w:val="00F73987"/>
    <w:rsid w:val="00F74272"/>
    <w:rsid w:val="00F747E3"/>
    <w:rsid w:val="00F74A2D"/>
    <w:rsid w:val="00F74E1C"/>
    <w:rsid w:val="00F76A49"/>
    <w:rsid w:val="00F771B4"/>
    <w:rsid w:val="00F77F6A"/>
    <w:rsid w:val="00F8081A"/>
    <w:rsid w:val="00F80A75"/>
    <w:rsid w:val="00F81826"/>
    <w:rsid w:val="00F81CE2"/>
    <w:rsid w:val="00F81E09"/>
    <w:rsid w:val="00F8211C"/>
    <w:rsid w:val="00F824B3"/>
    <w:rsid w:val="00F830D6"/>
    <w:rsid w:val="00F8339F"/>
    <w:rsid w:val="00F86CE2"/>
    <w:rsid w:val="00F8709C"/>
    <w:rsid w:val="00F875BF"/>
    <w:rsid w:val="00F8764A"/>
    <w:rsid w:val="00F87A9B"/>
    <w:rsid w:val="00F900A7"/>
    <w:rsid w:val="00F90AEA"/>
    <w:rsid w:val="00F90C9A"/>
    <w:rsid w:val="00F911D7"/>
    <w:rsid w:val="00F9169F"/>
    <w:rsid w:val="00F92F17"/>
    <w:rsid w:val="00F933B1"/>
    <w:rsid w:val="00F93474"/>
    <w:rsid w:val="00F93B22"/>
    <w:rsid w:val="00F93F78"/>
    <w:rsid w:val="00F94B16"/>
    <w:rsid w:val="00F95943"/>
    <w:rsid w:val="00F959F5"/>
    <w:rsid w:val="00F95EB7"/>
    <w:rsid w:val="00F96394"/>
    <w:rsid w:val="00F96BE9"/>
    <w:rsid w:val="00F97956"/>
    <w:rsid w:val="00F9798B"/>
    <w:rsid w:val="00F97EFC"/>
    <w:rsid w:val="00FA0486"/>
    <w:rsid w:val="00FA0652"/>
    <w:rsid w:val="00FA106B"/>
    <w:rsid w:val="00FA185B"/>
    <w:rsid w:val="00FA187C"/>
    <w:rsid w:val="00FA22EE"/>
    <w:rsid w:val="00FA269C"/>
    <w:rsid w:val="00FA31F5"/>
    <w:rsid w:val="00FA32CD"/>
    <w:rsid w:val="00FA50D6"/>
    <w:rsid w:val="00FA52BC"/>
    <w:rsid w:val="00FA54B7"/>
    <w:rsid w:val="00FA5588"/>
    <w:rsid w:val="00FA5606"/>
    <w:rsid w:val="00FA59D6"/>
    <w:rsid w:val="00FA6088"/>
    <w:rsid w:val="00FA644E"/>
    <w:rsid w:val="00FA692E"/>
    <w:rsid w:val="00FA749D"/>
    <w:rsid w:val="00FA74C6"/>
    <w:rsid w:val="00FA78E5"/>
    <w:rsid w:val="00FA7CB7"/>
    <w:rsid w:val="00FA7FE0"/>
    <w:rsid w:val="00FB0640"/>
    <w:rsid w:val="00FB146A"/>
    <w:rsid w:val="00FB20D9"/>
    <w:rsid w:val="00FB2A7F"/>
    <w:rsid w:val="00FB4264"/>
    <w:rsid w:val="00FB4A52"/>
    <w:rsid w:val="00FB4DAB"/>
    <w:rsid w:val="00FB5442"/>
    <w:rsid w:val="00FB761C"/>
    <w:rsid w:val="00FB7959"/>
    <w:rsid w:val="00FB7E09"/>
    <w:rsid w:val="00FC0A03"/>
    <w:rsid w:val="00FC21F5"/>
    <w:rsid w:val="00FC23D1"/>
    <w:rsid w:val="00FC388B"/>
    <w:rsid w:val="00FC483D"/>
    <w:rsid w:val="00FC518B"/>
    <w:rsid w:val="00FC5B29"/>
    <w:rsid w:val="00FC620C"/>
    <w:rsid w:val="00FC663C"/>
    <w:rsid w:val="00FC7596"/>
    <w:rsid w:val="00FD0923"/>
    <w:rsid w:val="00FD0F08"/>
    <w:rsid w:val="00FD1219"/>
    <w:rsid w:val="00FD1301"/>
    <w:rsid w:val="00FD1FEB"/>
    <w:rsid w:val="00FD1FFD"/>
    <w:rsid w:val="00FD2E9C"/>
    <w:rsid w:val="00FD3372"/>
    <w:rsid w:val="00FD3909"/>
    <w:rsid w:val="00FD52B1"/>
    <w:rsid w:val="00FD6429"/>
    <w:rsid w:val="00FD6AC2"/>
    <w:rsid w:val="00FD7F27"/>
    <w:rsid w:val="00FE02FE"/>
    <w:rsid w:val="00FE0333"/>
    <w:rsid w:val="00FE0B5A"/>
    <w:rsid w:val="00FE1A81"/>
    <w:rsid w:val="00FE1C01"/>
    <w:rsid w:val="00FE2503"/>
    <w:rsid w:val="00FE3CEE"/>
    <w:rsid w:val="00FE3EAA"/>
    <w:rsid w:val="00FE3F99"/>
    <w:rsid w:val="00FE3FA0"/>
    <w:rsid w:val="00FE50FD"/>
    <w:rsid w:val="00FE544D"/>
    <w:rsid w:val="00FE58DF"/>
    <w:rsid w:val="00FE5BED"/>
    <w:rsid w:val="00FE5F3B"/>
    <w:rsid w:val="00FE61FB"/>
    <w:rsid w:val="00FE7B5C"/>
    <w:rsid w:val="00FE7D8B"/>
    <w:rsid w:val="00FF04DE"/>
    <w:rsid w:val="00FF05EC"/>
    <w:rsid w:val="00FF0E74"/>
    <w:rsid w:val="00FF1AAC"/>
    <w:rsid w:val="00FF1BA8"/>
    <w:rsid w:val="00FF1CD6"/>
    <w:rsid w:val="00FF1D04"/>
    <w:rsid w:val="00FF1F4B"/>
    <w:rsid w:val="00FF1F91"/>
    <w:rsid w:val="00FF377C"/>
    <w:rsid w:val="00FF4C5C"/>
    <w:rsid w:val="00FF570B"/>
    <w:rsid w:val="00FF7402"/>
    <w:rsid w:val="031B00F5"/>
    <w:rsid w:val="0347ECB4"/>
    <w:rsid w:val="03670BC6"/>
    <w:rsid w:val="04555B0A"/>
    <w:rsid w:val="05139478"/>
    <w:rsid w:val="064B6488"/>
    <w:rsid w:val="07B074FF"/>
    <w:rsid w:val="08BAD4E4"/>
    <w:rsid w:val="08E211C3"/>
    <w:rsid w:val="09C0B839"/>
    <w:rsid w:val="0B31AE77"/>
    <w:rsid w:val="0C60AFDD"/>
    <w:rsid w:val="0ED712A3"/>
    <w:rsid w:val="0F86E3E3"/>
    <w:rsid w:val="0FFA20F6"/>
    <w:rsid w:val="102ABB74"/>
    <w:rsid w:val="11209A13"/>
    <w:rsid w:val="117F338F"/>
    <w:rsid w:val="12413EA4"/>
    <w:rsid w:val="12D96302"/>
    <w:rsid w:val="15B9F5B9"/>
    <w:rsid w:val="1633E8B1"/>
    <w:rsid w:val="166E6EC3"/>
    <w:rsid w:val="17574553"/>
    <w:rsid w:val="177BDE35"/>
    <w:rsid w:val="198A8E91"/>
    <w:rsid w:val="1A282AC2"/>
    <w:rsid w:val="1B6322EB"/>
    <w:rsid w:val="1EE70C06"/>
    <w:rsid w:val="22A06CFE"/>
    <w:rsid w:val="242F9C09"/>
    <w:rsid w:val="2AA7ABFF"/>
    <w:rsid w:val="2AD78626"/>
    <w:rsid w:val="2DDDF244"/>
    <w:rsid w:val="2DF39B57"/>
    <w:rsid w:val="2E75B8FA"/>
    <w:rsid w:val="2FD1A48F"/>
    <w:rsid w:val="30A6FF59"/>
    <w:rsid w:val="318BA09C"/>
    <w:rsid w:val="32992DEE"/>
    <w:rsid w:val="32DDB3EC"/>
    <w:rsid w:val="330B0FF8"/>
    <w:rsid w:val="333AD42A"/>
    <w:rsid w:val="33C36831"/>
    <w:rsid w:val="34FB678E"/>
    <w:rsid w:val="3684A508"/>
    <w:rsid w:val="369F80A8"/>
    <w:rsid w:val="36AEB934"/>
    <w:rsid w:val="371586B6"/>
    <w:rsid w:val="381CD848"/>
    <w:rsid w:val="38398452"/>
    <w:rsid w:val="3B4C843F"/>
    <w:rsid w:val="3B77BC45"/>
    <w:rsid w:val="3F3B84C3"/>
    <w:rsid w:val="408625E3"/>
    <w:rsid w:val="41E48E33"/>
    <w:rsid w:val="427719CB"/>
    <w:rsid w:val="44ED997F"/>
    <w:rsid w:val="4667070A"/>
    <w:rsid w:val="46F2E6A2"/>
    <w:rsid w:val="47BBE2D6"/>
    <w:rsid w:val="49FC4FA0"/>
    <w:rsid w:val="4CDAF47F"/>
    <w:rsid w:val="4F3CF2DF"/>
    <w:rsid w:val="5083B525"/>
    <w:rsid w:val="51072E15"/>
    <w:rsid w:val="53FE5EF6"/>
    <w:rsid w:val="5523D84E"/>
    <w:rsid w:val="554642A1"/>
    <w:rsid w:val="554E2B9E"/>
    <w:rsid w:val="56872108"/>
    <w:rsid w:val="56BB0CB1"/>
    <w:rsid w:val="57A5CB26"/>
    <w:rsid w:val="596FFA11"/>
    <w:rsid w:val="59FF6076"/>
    <w:rsid w:val="5A1DC1F6"/>
    <w:rsid w:val="5CAFA581"/>
    <w:rsid w:val="5EAFADD2"/>
    <w:rsid w:val="5FD89020"/>
    <w:rsid w:val="60B60702"/>
    <w:rsid w:val="61426AAF"/>
    <w:rsid w:val="63498BEE"/>
    <w:rsid w:val="63787735"/>
    <w:rsid w:val="63DEE059"/>
    <w:rsid w:val="6941960F"/>
    <w:rsid w:val="6A688298"/>
    <w:rsid w:val="6CA94A61"/>
    <w:rsid w:val="6D925758"/>
    <w:rsid w:val="6EC78499"/>
    <w:rsid w:val="707EA862"/>
    <w:rsid w:val="70F2941B"/>
    <w:rsid w:val="710932BA"/>
    <w:rsid w:val="7118EE8D"/>
    <w:rsid w:val="711F979E"/>
    <w:rsid w:val="7140155F"/>
    <w:rsid w:val="718C78E0"/>
    <w:rsid w:val="71F0EFFF"/>
    <w:rsid w:val="726EEBD8"/>
    <w:rsid w:val="72DF0459"/>
    <w:rsid w:val="748B31BE"/>
    <w:rsid w:val="75B3BA56"/>
    <w:rsid w:val="79CE1D61"/>
    <w:rsid w:val="7AC8E948"/>
    <w:rsid w:val="7C2A5D72"/>
    <w:rsid w:val="7DE80CEF"/>
    <w:rsid w:val="7E0BC9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09CE"/>
  <w15:chartTrackingRefBased/>
  <w15:docId w15:val="{6079E9FF-89DB-4E08-BEE4-48257A98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C28"/>
    <w:pPr>
      <w:spacing w:line="278" w:lineRule="auto"/>
    </w:pPr>
    <w:rPr>
      <w:sz w:val="24"/>
      <w:szCs w:val="24"/>
    </w:rPr>
  </w:style>
  <w:style w:type="paragraph" w:styleId="Heading1">
    <w:name w:val="heading 1"/>
    <w:basedOn w:val="Normal"/>
    <w:next w:val="Normal"/>
    <w:link w:val="Heading1Char"/>
    <w:uiPriority w:val="9"/>
    <w:qFormat/>
    <w:rsid w:val="00954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4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5C28"/>
    <w:pPr>
      <w:spacing w:after="0" w:line="240" w:lineRule="auto"/>
    </w:pPr>
    <w:rPr>
      <w:sz w:val="24"/>
      <w:szCs w:val="24"/>
    </w:rPr>
    <w:tblPr/>
  </w:style>
  <w:style w:type="character" w:styleId="CommentReference">
    <w:name w:val="annotation reference"/>
    <w:basedOn w:val="DefaultParagraphFont"/>
    <w:uiPriority w:val="99"/>
    <w:semiHidden/>
    <w:unhideWhenUsed/>
    <w:rsid w:val="000C5C28"/>
    <w:rPr>
      <w:sz w:val="16"/>
      <w:szCs w:val="16"/>
    </w:rPr>
  </w:style>
  <w:style w:type="paragraph" w:styleId="CommentText">
    <w:name w:val="annotation text"/>
    <w:basedOn w:val="Normal"/>
    <w:link w:val="CommentTextChar"/>
    <w:uiPriority w:val="99"/>
    <w:unhideWhenUsed/>
    <w:rsid w:val="000C5C28"/>
    <w:pPr>
      <w:spacing w:line="240" w:lineRule="auto"/>
    </w:pPr>
    <w:rPr>
      <w:sz w:val="20"/>
      <w:szCs w:val="20"/>
    </w:rPr>
  </w:style>
  <w:style w:type="character" w:customStyle="1" w:styleId="CommentTextChar">
    <w:name w:val="Comment Text Char"/>
    <w:basedOn w:val="DefaultParagraphFont"/>
    <w:link w:val="CommentText"/>
    <w:uiPriority w:val="99"/>
    <w:rsid w:val="000C5C28"/>
    <w:rPr>
      <w:sz w:val="20"/>
      <w:szCs w:val="20"/>
    </w:rPr>
  </w:style>
  <w:style w:type="paragraph" w:styleId="Header">
    <w:name w:val="header"/>
    <w:basedOn w:val="Normal"/>
    <w:link w:val="HeaderChar"/>
    <w:uiPriority w:val="99"/>
    <w:unhideWhenUsed/>
    <w:rsid w:val="00075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56D"/>
    <w:rPr>
      <w:sz w:val="24"/>
      <w:szCs w:val="24"/>
    </w:rPr>
  </w:style>
  <w:style w:type="paragraph" w:styleId="Footer">
    <w:name w:val="footer"/>
    <w:basedOn w:val="Normal"/>
    <w:link w:val="FooterChar"/>
    <w:uiPriority w:val="99"/>
    <w:unhideWhenUsed/>
    <w:rsid w:val="00075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56D"/>
    <w:rPr>
      <w:sz w:val="24"/>
      <w:szCs w:val="24"/>
    </w:rPr>
  </w:style>
  <w:style w:type="paragraph" w:styleId="CommentSubject">
    <w:name w:val="annotation subject"/>
    <w:basedOn w:val="CommentText"/>
    <w:next w:val="CommentText"/>
    <w:link w:val="CommentSubjectChar"/>
    <w:uiPriority w:val="99"/>
    <w:semiHidden/>
    <w:unhideWhenUsed/>
    <w:rsid w:val="00414010"/>
    <w:rPr>
      <w:b/>
      <w:bCs/>
    </w:rPr>
  </w:style>
  <w:style w:type="character" w:customStyle="1" w:styleId="CommentSubjectChar">
    <w:name w:val="Comment Subject Char"/>
    <w:basedOn w:val="CommentTextChar"/>
    <w:link w:val="CommentSubject"/>
    <w:uiPriority w:val="99"/>
    <w:semiHidden/>
    <w:rsid w:val="00414010"/>
    <w:rPr>
      <w:b/>
      <w:bCs/>
      <w:sz w:val="20"/>
      <w:szCs w:val="20"/>
    </w:rPr>
  </w:style>
  <w:style w:type="paragraph" w:styleId="Revision">
    <w:name w:val="Revision"/>
    <w:hidden/>
    <w:uiPriority w:val="99"/>
    <w:semiHidden/>
    <w:rsid w:val="00BA6200"/>
    <w:pPr>
      <w:spacing w:after="0" w:line="240" w:lineRule="auto"/>
    </w:pPr>
    <w:rPr>
      <w:sz w:val="24"/>
      <w:szCs w:val="24"/>
    </w:rPr>
  </w:style>
  <w:style w:type="paragraph" w:styleId="ListParagraph">
    <w:name w:val="List Paragraph"/>
    <w:basedOn w:val="Normal"/>
    <w:uiPriority w:val="34"/>
    <w:qFormat/>
    <w:rsid w:val="0048343A"/>
    <w:pPr>
      <w:ind w:left="720"/>
      <w:contextualSpacing/>
    </w:pPr>
  </w:style>
  <w:style w:type="character" w:customStyle="1" w:styleId="Heading1Char">
    <w:name w:val="Heading 1 Char"/>
    <w:basedOn w:val="DefaultParagraphFont"/>
    <w:link w:val="Heading1"/>
    <w:uiPriority w:val="9"/>
    <w:rsid w:val="00954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4829"/>
    <w:rPr>
      <w:rFonts w:asciiTheme="majorHAnsi" w:eastAsiaTheme="majorEastAsia" w:hAnsiTheme="majorHAnsi" w:cstheme="majorBidi"/>
      <w:color w:val="0F4761" w:themeColor="accent1" w:themeShade="BF"/>
      <w:sz w:val="32"/>
      <w:szCs w:val="32"/>
    </w:rPr>
  </w:style>
  <w:style w:type="character" w:styleId="Hyperlink">
    <w:name w:val="Hyperlink"/>
    <w:basedOn w:val="DefaultParagraphFont"/>
    <w:uiPriority w:val="99"/>
    <w:unhideWhenUsed/>
    <w:rsid w:val="007D631C"/>
    <w:rPr>
      <w:color w:val="467886" w:themeColor="hyperlink"/>
      <w:u w:val="single"/>
    </w:rPr>
  </w:style>
  <w:style w:type="character" w:styleId="UnresolvedMention">
    <w:name w:val="Unresolved Mention"/>
    <w:basedOn w:val="DefaultParagraphFont"/>
    <w:uiPriority w:val="99"/>
    <w:semiHidden/>
    <w:unhideWhenUsed/>
    <w:rsid w:val="007D631C"/>
    <w:rPr>
      <w:color w:val="605E5C"/>
      <w:shd w:val="clear" w:color="auto" w:fill="E1DFDD"/>
    </w:rPr>
  </w:style>
  <w:style w:type="character" w:styleId="FollowedHyperlink">
    <w:name w:val="FollowedHyperlink"/>
    <w:basedOn w:val="DefaultParagraphFont"/>
    <w:uiPriority w:val="99"/>
    <w:semiHidden/>
    <w:unhideWhenUsed/>
    <w:rsid w:val="007D631C"/>
    <w:rPr>
      <w:color w:val="96607D" w:themeColor="followedHyperlink"/>
      <w:u w:val="single"/>
    </w:rPr>
  </w:style>
  <w:style w:type="character" w:styleId="PlaceholderText">
    <w:name w:val="Placeholder Text"/>
    <w:basedOn w:val="DefaultParagraphFont"/>
    <w:uiPriority w:val="99"/>
    <w:semiHidden/>
    <w:rsid w:val="001456FD"/>
    <w:rPr>
      <w:color w:val="666666"/>
    </w:rPr>
  </w:style>
  <w:style w:type="table" w:styleId="GridTable3">
    <w:name w:val="Grid Table 3"/>
    <w:basedOn w:val="TableNormal"/>
    <w:uiPriority w:val="48"/>
    <w:rsid w:val="00970F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rsid w:val="00790BE1"/>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character" w:styleId="Mention">
    <w:name w:val="Mention"/>
    <w:basedOn w:val="DefaultParagraphFont"/>
    <w:uiPriority w:val="99"/>
    <w:unhideWhenUsed/>
    <w:rsid w:val="00C157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9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content.naic.org/sites/default/files/2023-12-4%252520Model%252520Bulletin_Adopted_0.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77D3A9F4E74E3EBA6ED787248C3AC6"/>
        <w:category>
          <w:name w:val="General"/>
          <w:gallery w:val="placeholder"/>
        </w:category>
        <w:types>
          <w:type w:val="bbPlcHdr"/>
        </w:types>
        <w:behaviors>
          <w:behavior w:val="content"/>
        </w:behaviors>
        <w:guid w:val="{FE7C1329-23CC-41F5-85B4-385B838DF30B}"/>
      </w:docPartPr>
      <w:docPartBody>
        <w:p w:rsidR="00D116F0" w:rsidRDefault="0050758C">
          <w:pPr>
            <w:pStyle w:val="5377D3A9F4E74E3EBA6ED787248C3AC6"/>
          </w:pPr>
          <w:r w:rsidRPr="00E5285C">
            <w:rPr>
              <w:rStyle w:val="PlaceholderText"/>
            </w:rPr>
            <w:t>Click or tap here to enter text.</w:t>
          </w:r>
        </w:p>
      </w:docPartBody>
    </w:docPart>
    <w:docPart>
      <w:docPartPr>
        <w:name w:val="743007098B23490CB2D8D1E33C547168"/>
        <w:category>
          <w:name w:val="General"/>
          <w:gallery w:val="placeholder"/>
        </w:category>
        <w:types>
          <w:type w:val="bbPlcHdr"/>
        </w:types>
        <w:behaviors>
          <w:behavior w:val="content"/>
        </w:behaviors>
        <w:guid w:val="{3828B114-F94D-4F34-85B6-17F8F0FD15FD}"/>
      </w:docPartPr>
      <w:docPartBody>
        <w:p w:rsidR="00D116F0" w:rsidRDefault="00A55145">
          <w:pPr>
            <w:pStyle w:val="743007098B23490CB2D8D1E33C547168"/>
          </w:pPr>
          <w:r w:rsidRPr="00E5285C">
            <w:rPr>
              <w:rStyle w:val="PlaceholderText"/>
            </w:rPr>
            <w:t>Click or tap here to enter text.</w:t>
          </w:r>
        </w:p>
      </w:docPartBody>
    </w:docPart>
    <w:docPart>
      <w:docPartPr>
        <w:name w:val="F7655B879A6D448184E64C238A49BED6"/>
        <w:category>
          <w:name w:val="General"/>
          <w:gallery w:val="placeholder"/>
        </w:category>
        <w:types>
          <w:type w:val="bbPlcHdr"/>
        </w:types>
        <w:behaviors>
          <w:behavior w:val="content"/>
        </w:behaviors>
        <w:guid w:val="{83F03578-6106-472A-A696-17B1B3404840}"/>
      </w:docPartPr>
      <w:docPartBody>
        <w:p w:rsidR="00D116F0" w:rsidRDefault="00A55145">
          <w:pPr>
            <w:pStyle w:val="F7655B879A6D448184E64C238A49BED6"/>
          </w:pPr>
          <w:r w:rsidRPr="00E5285C">
            <w:rPr>
              <w:rStyle w:val="PlaceholderText"/>
            </w:rPr>
            <w:t>Click or tap here to enter text.</w:t>
          </w:r>
        </w:p>
      </w:docPartBody>
    </w:docPart>
    <w:docPart>
      <w:docPartPr>
        <w:name w:val="5861535197DE417C96DD8E9D874802F9"/>
        <w:category>
          <w:name w:val="General"/>
          <w:gallery w:val="placeholder"/>
        </w:category>
        <w:types>
          <w:type w:val="bbPlcHdr"/>
        </w:types>
        <w:behaviors>
          <w:behavior w:val="content"/>
        </w:behaviors>
        <w:guid w:val="{3B858CD5-AE62-483D-BC22-A4E04C3EA67B}"/>
      </w:docPartPr>
      <w:docPartBody>
        <w:p w:rsidR="00D116F0" w:rsidRDefault="00A55145">
          <w:pPr>
            <w:pStyle w:val="5861535197DE417C96DD8E9D874802F9"/>
          </w:pPr>
          <w:r w:rsidRPr="00E5285C">
            <w:rPr>
              <w:rStyle w:val="PlaceholderText"/>
            </w:rPr>
            <w:t>Click or tap here to enter text.</w:t>
          </w:r>
        </w:p>
      </w:docPartBody>
    </w:docPart>
    <w:docPart>
      <w:docPartPr>
        <w:name w:val="278F33415E5D4A328E08F30FE8B75107"/>
        <w:category>
          <w:name w:val="General"/>
          <w:gallery w:val="placeholder"/>
        </w:category>
        <w:types>
          <w:type w:val="bbPlcHdr"/>
        </w:types>
        <w:behaviors>
          <w:behavior w:val="content"/>
        </w:behaviors>
        <w:guid w:val="{B1A211FC-FD36-4DF5-8864-90F1DDF38EFD}"/>
      </w:docPartPr>
      <w:docPartBody>
        <w:p w:rsidR="00D116F0" w:rsidRDefault="00A55145">
          <w:pPr>
            <w:pStyle w:val="278F33415E5D4A328E08F30FE8B75107"/>
          </w:pPr>
          <w:r w:rsidRPr="00E5285C">
            <w:rPr>
              <w:rStyle w:val="PlaceholderText"/>
            </w:rPr>
            <w:t>Click or tap here to enter text.</w:t>
          </w:r>
        </w:p>
      </w:docPartBody>
    </w:docPart>
    <w:docPart>
      <w:docPartPr>
        <w:name w:val="20FDC18E2FCD412F877011A9E34E6D3F"/>
        <w:category>
          <w:name w:val="General"/>
          <w:gallery w:val="placeholder"/>
        </w:category>
        <w:types>
          <w:type w:val="bbPlcHdr"/>
        </w:types>
        <w:behaviors>
          <w:behavior w:val="content"/>
        </w:behaviors>
        <w:guid w:val="{0940A356-96A6-4A0E-8A0F-693071A629F1}"/>
      </w:docPartPr>
      <w:docPartBody>
        <w:p w:rsidR="00483407" w:rsidRDefault="00C465B1" w:rsidP="00C465B1">
          <w:pPr>
            <w:pStyle w:val="20FDC18E2FCD412F877011A9E34E6D3F"/>
          </w:pPr>
          <w:r w:rsidRPr="00E5285C">
            <w:rPr>
              <w:rStyle w:val="PlaceholderText"/>
            </w:rPr>
            <w:t>Click or tap here to enter text.</w:t>
          </w:r>
        </w:p>
      </w:docPartBody>
    </w:docPart>
    <w:docPart>
      <w:docPartPr>
        <w:name w:val="396E8DF381CF4D81868B16E12803CB4F"/>
        <w:category>
          <w:name w:val="General"/>
          <w:gallery w:val="placeholder"/>
        </w:category>
        <w:types>
          <w:type w:val="bbPlcHdr"/>
        </w:types>
        <w:behaviors>
          <w:behavior w:val="content"/>
        </w:behaviors>
        <w:guid w:val="{A73B86F2-7B79-48E4-9108-1B06827D5B0D}"/>
      </w:docPartPr>
      <w:docPartBody>
        <w:p w:rsidR="00483407" w:rsidRDefault="00483407">
          <w:pPr>
            <w:pStyle w:val="396E8DF381CF4D81868B16E12803CB4F"/>
          </w:pPr>
          <w:r w:rsidRPr="00567861">
            <w:rPr>
              <w:rStyle w:val="PlaceholderText"/>
            </w:rPr>
            <w:t>Click or tap here to enter text.</w:t>
          </w:r>
        </w:p>
      </w:docPartBody>
    </w:docPart>
    <w:docPart>
      <w:docPartPr>
        <w:name w:val="5F1CF48667754F5DBA27D2633435C5AE"/>
        <w:category>
          <w:name w:val="General"/>
          <w:gallery w:val="placeholder"/>
        </w:category>
        <w:types>
          <w:type w:val="bbPlcHdr"/>
        </w:types>
        <w:behaviors>
          <w:behavior w:val="content"/>
        </w:behaviors>
        <w:guid w:val="{DD5FAE8B-EDE2-4218-96D3-8572DEE738A6}"/>
      </w:docPartPr>
      <w:docPartBody>
        <w:p w:rsidR="00483407" w:rsidRDefault="00483407">
          <w:pPr>
            <w:pStyle w:val="5F1CF48667754F5DBA27D2633435C5AE"/>
          </w:pPr>
          <w:r w:rsidRPr="00567861">
            <w:rPr>
              <w:rStyle w:val="PlaceholderText"/>
            </w:rPr>
            <w:t>Click or tap here to enter text.</w:t>
          </w:r>
        </w:p>
      </w:docPartBody>
    </w:docPart>
    <w:docPart>
      <w:docPartPr>
        <w:name w:val="9D36F23E5E4A4346BDF77031BDAFD93F"/>
        <w:category>
          <w:name w:val="General"/>
          <w:gallery w:val="placeholder"/>
        </w:category>
        <w:types>
          <w:type w:val="bbPlcHdr"/>
        </w:types>
        <w:behaviors>
          <w:behavior w:val="content"/>
        </w:behaviors>
        <w:guid w:val="{A5E58117-BFC8-4511-8614-1644C701B009}"/>
      </w:docPartPr>
      <w:docPartBody>
        <w:p w:rsidR="00483407" w:rsidRDefault="00483407">
          <w:pPr>
            <w:pStyle w:val="9D36F23E5E4A4346BDF77031BDAFD93F"/>
          </w:pPr>
          <w:r w:rsidRPr="00567861">
            <w:rPr>
              <w:rStyle w:val="PlaceholderText"/>
            </w:rPr>
            <w:t>Click or tap here to enter text.</w:t>
          </w:r>
        </w:p>
      </w:docPartBody>
    </w:docPart>
    <w:docPart>
      <w:docPartPr>
        <w:name w:val="435D36EFD8EA40EBAAE141DD12DE9807"/>
        <w:category>
          <w:name w:val="General"/>
          <w:gallery w:val="placeholder"/>
        </w:category>
        <w:types>
          <w:type w:val="bbPlcHdr"/>
        </w:types>
        <w:behaviors>
          <w:behavior w:val="content"/>
        </w:behaviors>
        <w:guid w:val="{C806BDBB-23FC-428D-A5BD-8DEE9278EF07}"/>
      </w:docPartPr>
      <w:docPartBody>
        <w:p w:rsidR="00483407" w:rsidRDefault="00483407">
          <w:pPr>
            <w:pStyle w:val="435D36EFD8EA40EBAAE141DD12DE9807"/>
          </w:pPr>
          <w:r w:rsidRPr="00567861">
            <w:rPr>
              <w:rStyle w:val="PlaceholderText"/>
            </w:rPr>
            <w:t>Click or tap to enter a date.</w:t>
          </w:r>
        </w:p>
      </w:docPartBody>
    </w:docPart>
    <w:docPart>
      <w:docPartPr>
        <w:name w:val="139067D2C2FC46F394B341D9023D3624"/>
        <w:category>
          <w:name w:val="General"/>
          <w:gallery w:val="placeholder"/>
        </w:category>
        <w:types>
          <w:type w:val="bbPlcHdr"/>
        </w:types>
        <w:behaviors>
          <w:behavior w:val="content"/>
        </w:behaviors>
        <w:guid w:val="{B4A6302B-B5F2-400A-A440-1248C3F930FF}"/>
      </w:docPartPr>
      <w:docPartBody>
        <w:p w:rsidR="00483407" w:rsidRDefault="00483407">
          <w:pPr>
            <w:pStyle w:val="139067D2C2FC46F394B341D9023D3624"/>
          </w:pPr>
          <w:r w:rsidRPr="00567861">
            <w:rPr>
              <w:rStyle w:val="PlaceholderText"/>
            </w:rPr>
            <w:t>Click or tap here to enter text.</w:t>
          </w:r>
        </w:p>
      </w:docPartBody>
    </w:docPart>
    <w:docPart>
      <w:docPartPr>
        <w:name w:val="582E03778D2F475296A59C094F9C9ABB"/>
        <w:category>
          <w:name w:val="General"/>
          <w:gallery w:val="placeholder"/>
        </w:category>
        <w:types>
          <w:type w:val="bbPlcHdr"/>
        </w:types>
        <w:behaviors>
          <w:behavior w:val="content"/>
        </w:behaviors>
        <w:guid w:val="{0D96FDBD-88E5-4ECE-BDD5-0EBC26902406}"/>
      </w:docPartPr>
      <w:docPartBody>
        <w:p w:rsidR="00483407" w:rsidRDefault="00483407">
          <w:pPr>
            <w:pStyle w:val="582E03778D2F475296A59C094F9C9ABB"/>
          </w:pPr>
          <w:r w:rsidRPr="00567861">
            <w:rPr>
              <w:rStyle w:val="PlaceholderText"/>
            </w:rPr>
            <w:t>Click or tap here to enter text.</w:t>
          </w:r>
        </w:p>
      </w:docPartBody>
    </w:docPart>
    <w:docPart>
      <w:docPartPr>
        <w:name w:val="D1991B9BFE714751AEF8A2932C0241FD"/>
        <w:category>
          <w:name w:val="General"/>
          <w:gallery w:val="placeholder"/>
        </w:category>
        <w:types>
          <w:type w:val="bbPlcHdr"/>
        </w:types>
        <w:behaviors>
          <w:behavior w:val="content"/>
        </w:behaviors>
        <w:guid w:val="{C883F283-C985-4C73-BC29-2EB74338F1F8}"/>
      </w:docPartPr>
      <w:docPartBody>
        <w:p w:rsidR="00CC211A" w:rsidRDefault="00211593" w:rsidP="00211593">
          <w:pPr>
            <w:pStyle w:val="D1991B9BFE714751AEF8A2932C0241FD"/>
          </w:pPr>
          <w:r w:rsidRPr="00567861">
            <w:rPr>
              <w:rStyle w:val="PlaceholderText"/>
            </w:rPr>
            <w:t>Click or tap here to enter text.</w:t>
          </w:r>
        </w:p>
      </w:docPartBody>
    </w:docPart>
    <w:docPart>
      <w:docPartPr>
        <w:name w:val="C65ED543F05B483D9BB9D8D3929F656D"/>
        <w:category>
          <w:name w:val="General"/>
          <w:gallery w:val="placeholder"/>
        </w:category>
        <w:types>
          <w:type w:val="bbPlcHdr"/>
        </w:types>
        <w:behaviors>
          <w:behavior w:val="content"/>
        </w:behaviors>
        <w:guid w:val="{3F9B5205-8B94-4621-BD38-C19FBA31B250}"/>
      </w:docPartPr>
      <w:docPartBody>
        <w:p w:rsidR="00CC211A" w:rsidRDefault="00211593" w:rsidP="00211593">
          <w:pPr>
            <w:pStyle w:val="C65ED543F05B483D9BB9D8D3929F656D"/>
          </w:pPr>
          <w:r w:rsidRPr="00567861">
            <w:rPr>
              <w:rStyle w:val="PlaceholderText"/>
            </w:rPr>
            <w:t>Click or tap here to enter text.</w:t>
          </w:r>
        </w:p>
      </w:docPartBody>
    </w:docPart>
    <w:docPart>
      <w:docPartPr>
        <w:name w:val="E62C2CD22C9F41EA9015A414C5348FBC"/>
        <w:category>
          <w:name w:val="General"/>
          <w:gallery w:val="placeholder"/>
        </w:category>
        <w:types>
          <w:type w:val="bbPlcHdr"/>
        </w:types>
        <w:behaviors>
          <w:behavior w:val="content"/>
        </w:behaviors>
        <w:guid w:val="{E5043DDD-BCAF-478B-A654-39DFD1AE8E5C}"/>
      </w:docPartPr>
      <w:docPartBody>
        <w:p w:rsidR="00CC211A" w:rsidRDefault="00211593" w:rsidP="00211593">
          <w:pPr>
            <w:pStyle w:val="E62C2CD22C9F41EA9015A414C5348FBC"/>
          </w:pPr>
          <w:r w:rsidRPr="00567861">
            <w:rPr>
              <w:rStyle w:val="PlaceholderText"/>
            </w:rPr>
            <w:t>Click or tap here to enter text.</w:t>
          </w:r>
        </w:p>
      </w:docPartBody>
    </w:docPart>
    <w:docPart>
      <w:docPartPr>
        <w:name w:val="BD2296EECA29481EAF57045F83AB980E"/>
        <w:category>
          <w:name w:val="General"/>
          <w:gallery w:val="placeholder"/>
        </w:category>
        <w:types>
          <w:type w:val="bbPlcHdr"/>
        </w:types>
        <w:behaviors>
          <w:behavior w:val="content"/>
        </w:behaviors>
        <w:guid w:val="{A4EEF4DA-2FEC-4A84-B5D6-D1247918256C}"/>
      </w:docPartPr>
      <w:docPartBody>
        <w:p w:rsidR="00CC211A" w:rsidRDefault="00211593" w:rsidP="00211593">
          <w:pPr>
            <w:pStyle w:val="BD2296EECA29481EAF57045F83AB980E"/>
          </w:pPr>
          <w:r w:rsidRPr="00567861">
            <w:rPr>
              <w:rStyle w:val="PlaceholderText"/>
            </w:rPr>
            <w:t>Click or tap to enter a date.</w:t>
          </w:r>
        </w:p>
      </w:docPartBody>
    </w:docPart>
    <w:docPart>
      <w:docPartPr>
        <w:name w:val="C878F2E37EC1463DAB7E97260E62B889"/>
        <w:category>
          <w:name w:val="General"/>
          <w:gallery w:val="placeholder"/>
        </w:category>
        <w:types>
          <w:type w:val="bbPlcHdr"/>
        </w:types>
        <w:behaviors>
          <w:behavior w:val="content"/>
        </w:behaviors>
        <w:guid w:val="{DB165F85-986F-4E3D-AC58-78CF6827671C}"/>
      </w:docPartPr>
      <w:docPartBody>
        <w:p w:rsidR="00CC211A" w:rsidRDefault="00211593" w:rsidP="00211593">
          <w:pPr>
            <w:pStyle w:val="C878F2E37EC1463DAB7E97260E62B889"/>
          </w:pPr>
          <w:r w:rsidRPr="00567861">
            <w:rPr>
              <w:rStyle w:val="PlaceholderText"/>
            </w:rPr>
            <w:t>Click or tap here to enter text.</w:t>
          </w:r>
        </w:p>
      </w:docPartBody>
    </w:docPart>
    <w:docPart>
      <w:docPartPr>
        <w:name w:val="D5C51F237DE2430FB6E2ECC987B8F2CD"/>
        <w:category>
          <w:name w:val="General"/>
          <w:gallery w:val="placeholder"/>
        </w:category>
        <w:types>
          <w:type w:val="bbPlcHdr"/>
        </w:types>
        <w:behaviors>
          <w:behavior w:val="content"/>
        </w:behaviors>
        <w:guid w:val="{CDF1FD07-B8FE-4E2C-987D-E96429083DBD}"/>
      </w:docPartPr>
      <w:docPartBody>
        <w:p w:rsidR="00CC211A" w:rsidRDefault="00211593" w:rsidP="00211593">
          <w:pPr>
            <w:pStyle w:val="D5C51F237DE2430FB6E2ECC987B8F2CD"/>
          </w:pPr>
          <w:r w:rsidRPr="00567861">
            <w:rPr>
              <w:rStyle w:val="PlaceholderText"/>
            </w:rPr>
            <w:t>Click or tap here to enter text.</w:t>
          </w:r>
        </w:p>
      </w:docPartBody>
    </w:docPart>
    <w:docPart>
      <w:docPartPr>
        <w:name w:val="6AFC1BFC05AF49EE9E615E8224E7D448"/>
        <w:category>
          <w:name w:val="General"/>
          <w:gallery w:val="placeholder"/>
        </w:category>
        <w:types>
          <w:type w:val="bbPlcHdr"/>
        </w:types>
        <w:behaviors>
          <w:behavior w:val="content"/>
        </w:behaviors>
        <w:guid w:val="{38903E54-85B2-40F6-A217-067B1C378A40}"/>
      </w:docPartPr>
      <w:docPartBody>
        <w:p w:rsidR="00CC211A" w:rsidRDefault="00211593" w:rsidP="00211593">
          <w:pPr>
            <w:pStyle w:val="6AFC1BFC05AF49EE9E615E8224E7D448"/>
          </w:pPr>
          <w:r w:rsidRPr="00567861">
            <w:rPr>
              <w:rStyle w:val="PlaceholderText"/>
            </w:rPr>
            <w:t>Click or tap to enter a date.</w:t>
          </w:r>
        </w:p>
      </w:docPartBody>
    </w:docPart>
    <w:docPart>
      <w:docPartPr>
        <w:name w:val="45972CEA17074F0598D56B30FE778DA3"/>
        <w:category>
          <w:name w:val="General"/>
          <w:gallery w:val="placeholder"/>
        </w:category>
        <w:types>
          <w:type w:val="bbPlcHdr"/>
        </w:types>
        <w:behaviors>
          <w:behavior w:val="content"/>
        </w:behaviors>
        <w:guid w:val="{38CF410C-7776-44DC-B839-204C7B80D017}"/>
      </w:docPartPr>
      <w:docPartBody>
        <w:p w:rsidR="00CC211A" w:rsidRDefault="00211593" w:rsidP="00211593">
          <w:pPr>
            <w:pStyle w:val="45972CEA17074F0598D56B30FE778DA3"/>
          </w:pPr>
          <w:r w:rsidRPr="00567861">
            <w:rPr>
              <w:rStyle w:val="PlaceholderText"/>
            </w:rPr>
            <w:t>Click or tap here to enter text.</w:t>
          </w:r>
        </w:p>
      </w:docPartBody>
    </w:docPart>
    <w:docPart>
      <w:docPartPr>
        <w:name w:val="93BDE946D3B448E3A0CB779FBBF206C4"/>
        <w:category>
          <w:name w:val="General"/>
          <w:gallery w:val="placeholder"/>
        </w:category>
        <w:types>
          <w:type w:val="bbPlcHdr"/>
        </w:types>
        <w:behaviors>
          <w:behavior w:val="content"/>
        </w:behaviors>
        <w:guid w:val="{57830053-7E90-41A9-8230-8E289CB9F4E4}"/>
      </w:docPartPr>
      <w:docPartBody>
        <w:p w:rsidR="00CC211A" w:rsidRDefault="00211593" w:rsidP="00211593">
          <w:pPr>
            <w:pStyle w:val="93BDE946D3B448E3A0CB779FBBF206C4"/>
          </w:pPr>
          <w:r w:rsidRPr="00567861">
            <w:rPr>
              <w:rStyle w:val="PlaceholderText"/>
            </w:rPr>
            <w:t>Click or tap here to enter text.</w:t>
          </w:r>
        </w:p>
      </w:docPartBody>
    </w:docPart>
    <w:docPart>
      <w:docPartPr>
        <w:name w:val="EEBC2FC2A0C048919000BCF88E6BA2DE"/>
        <w:category>
          <w:name w:val="General"/>
          <w:gallery w:val="placeholder"/>
        </w:category>
        <w:types>
          <w:type w:val="bbPlcHdr"/>
        </w:types>
        <w:behaviors>
          <w:behavior w:val="content"/>
        </w:behaviors>
        <w:guid w:val="{CAFF4A76-2C84-4727-8108-D579A14DB00C}"/>
      </w:docPartPr>
      <w:docPartBody>
        <w:p w:rsidR="00CC211A" w:rsidRDefault="00211593" w:rsidP="00211593">
          <w:pPr>
            <w:pStyle w:val="EEBC2FC2A0C048919000BCF88E6BA2DE"/>
          </w:pPr>
          <w:r w:rsidRPr="00567861">
            <w:rPr>
              <w:rStyle w:val="PlaceholderText"/>
            </w:rPr>
            <w:t>Click or tap here to enter text.</w:t>
          </w:r>
        </w:p>
      </w:docPartBody>
    </w:docPart>
    <w:docPart>
      <w:docPartPr>
        <w:name w:val="2AA105F363834109AB969821182DE46F"/>
        <w:category>
          <w:name w:val="General"/>
          <w:gallery w:val="placeholder"/>
        </w:category>
        <w:types>
          <w:type w:val="bbPlcHdr"/>
        </w:types>
        <w:behaviors>
          <w:behavior w:val="content"/>
        </w:behaviors>
        <w:guid w:val="{D9704F99-C907-4751-865C-84148BEE2E5B}"/>
      </w:docPartPr>
      <w:docPartBody>
        <w:p w:rsidR="00CC211A" w:rsidRDefault="00211593" w:rsidP="00211593">
          <w:pPr>
            <w:pStyle w:val="2AA105F363834109AB969821182DE46F"/>
          </w:pPr>
          <w:r w:rsidRPr="00567861">
            <w:rPr>
              <w:rStyle w:val="PlaceholderText"/>
            </w:rPr>
            <w:t>Click or tap to enter a date.</w:t>
          </w:r>
        </w:p>
      </w:docPartBody>
    </w:docPart>
    <w:docPart>
      <w:docPartPr>
        <w:name w:val="896C90CDEC5D4C178720FCA3759071D3"/>
        <w:category>
          <w:name w:val="General"/>
          <w:gallery w:val="placeholder"/>
        </w:category>
        <w:types>
          <w:type w:val="bbPlcHdr"/>
        </w:types>
        <w:behaviors>
          <w:behavior w:val="content"/>
        </w:behaviors>
        <w:guid w:val="{24B99295-D28F-4C39-AB42-5E58B607B96C}"/>
      </w:docPartPr>
      <w:docPartBody>
        <w:p w:rsidR="00CC211A" w:rsidRDefault="00211593" w:rsidP="00211593">
          <w:pPr>
            <w:pStyle w:val="896C90CDEC5D4C178720FCA3759071D3"/>
          </w:pPr>
          <w:r w:rsidRPr="00567861">
            <w:rPr>
              <w:rStyle w:val="PlaceholderText"/>
            </w:rPr>
            <w:t>Click or tap here to enter text.</w:t>
          </w:r>
        </w:p>
      </w:docPartBody>
    </w:docPart>
    <w:docPart>
      <w:docPartPr>
        <w:name w:val="B56365106E2241158C651740B8EAFA03"/>
        <w:category>
          <w:name w:val="General"/>
          <w:gallery w:val="placeholder"/>
        </w:category>
        <w:types>
          <w:type w:val="bbPlcHdr"/>
        </w:types>
        <w:behaviors>
          <w:behavior w:val="content"/>
        </w:behaviors>
        <w:guid w:val="{FC80F8B3-5450-45E6-81E0-6EB4460E89A9}"/>
      </w:docPartPr>
      <w:docPartBody>
        <w:p w:rsidR="00CC211A" w:rsidRDefault="00211593" w:rsidP="00211593">
          <w:pPr>
            <w:pStyle w:val="B56365106E2241158C651740B8EAFA03"/>
          </w:pPr>
          <w:r w:rsidRPr="00567861">
            <w:rPr>
              <w:rStyle w:val="PlaceholderText"/>
            </w:rPr>
            <w:t>Click or tap here to enter text.</w:t>
          </w:r>
        </w:p>
      </w:docPartBody>
    </w:docPart>
    <w:docPart>
      <w:docPartPr>
        <w:name w:val="C1A242634F5849028BBF9426AC6293EF"/>
        <w:category>
          <w:name w:val="General"/>
          <w:gallery w:val="placeholder"/>
        </w:category>
        <w:types>
          <w:type w:val="bbPlcHdr"/>
        </w:types>
        <w:behaviors>
          <w:behavior w:val="content"/>
        </w:behaviors>
        <w:guid w:val="{8D2C23C3-8EA8-4D83-917C-5614F5E6106B}"/>
      </w:docPartPr>
      <w:docPartBody>
        <w:p w:rsidR="00CC211A" w:rsidRDefault="00211593" w:rsidP="00211593">
          <w:pPr>
            <w:pStyle w:val="C1A242634F5849028BBF9426AC6293EF"/>
          </w:pPr>
          <w:r w:rsidRPr="00567861">
            <w:rPr>
              <w:rStyle w:val="PlaceholderText"/>
            </w:rPr>
            <w:t>Click or tap to enter a date.</w:t>
          </w:r>
        </w:p>
      </w:docPartBody>
    </w:docPart>
    <w:docPart>
      <w:docPartPr>
        <w:name w:val="204C37DEF5944CB69EF6D03EABA8E26C"/>
        <w:category>
          <w:name w:val="General"/>
          <w:gallery w:val="placeholder"/>
        </w:category>
        <w:types>
          <w:type w:val="bbPlcHdr"/>
        </w:types>
        <w:behaviors>
          <w:behavior w:val="content"/>
        </w:behaviors>
        <w:guid w:val="{2472C57A-CF6C-42BC-9C48-142C6E291BC9}"/>
      </w:docPartPr>
      <w:docPartBody>
        <w:p w:rsidR="007C6E29" w:rsidRDefault="0050758C">
          <w:pPr>
            <w:pStyle w:val="204C37DEF5944CB69EF6D03EABA8E26C"/>
          </w:pPr>
          <w:r w:rsidRPr="00E5285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45"/>
    <w:rsid w:val="000422E9"/>
    <w:rsid w:val="000850AA"/>
    <w:rsid w:val="000A071E"/>
    <w:rsid w:val="000B688A"/>
    <w:rsid w:val="000D3B63"/>
    <w:rsid w:val="001728CC"/>
    <w:rsid w:val="001B7CF7"/>
    <w:rsid w:val="001F2F0B"/>
    <w:rsid w:val="00211593"/>
    <w:rsid w:val="003112F3"/>
    <w:rsid w:val="003842D6"/>
    <w:rsid w:val="003B4ED5"/>
    <w:rsid w:val="00465CB8"/>
    <w:rsid w:val="00482D57"/>
    <w:rsid w:val="00483407"/>
    <w:rsid w:val="004E236C"/>
    <w:rsid w:val="0050758C"/>
    <w:rsid w:val="00617770"/>
    <w:rsid w:val="00681FBA"/>
    <w:rsid w:val="00692324"/>
    <w:rsid w:val="006A78A7"/>
    <w:rsid w:val="007C6E29"/>
    <w:rsid w:val="00841005"/>
    <w:rsid w:val="008B590F"/>
    <w:rsid w:val="00A009E4"/>
    <w:rsid w:val="00A55145"/>
    <w:rsid w:val="00A848C5"/>
    <w:rsid w:val="00B01EA8"/>
    <w:rsid w:val="00C35FE4"/>
    <w:rsid w:val="00C43C09"/>
    <w:rsid w:val="00C465B1"/>
    <w:rsid w:val="00C5715B"/>
    <w:rsid w:val="00CC211A"/>
    <w:rsid w:val="00CF2E40"/>
    <w:rsid w:val="00D116F0"/>
    <w:rsid w:val="00D6305C"/>
    <w:rsid w:val="00D8210D"/>
    <w:rsid w:val="00E02104"/>
    <w:rsid w:val="00E84F97"/>
    <w:rsid w:val="00EB77B8"/>
    <w:rsid w:val="00EC2AA2"/>
    <w:rsid w:val="00EC4441"/>
    <w:rsid w:val="00EF714B"/>
    <w:rsid w:val="00F64A99"/>
    <w:rsid w:val="00F64D77"/>
    <w:rsid w:val="00FE54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3A9665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593"/>
    <w:rPr>
      <w:color w:val="666666"/>
    </w:rPr>
  </w:style>
  <w:style w:type="paragraph" w:customStyle="1" w:styleId="5377D3A9F4E74E3EBA6ED787248C3AC6">
    <w:name w:val="5377D3A9F4E74E3EBA6ED787248C3AC6"/>
  </w:style>
  <w:style w:type="paragraph" w:customStyle="1" w:styleId="743007098B23490CB2D8D1E33C547168">
    <w:name w:val="743007098B23490CB2D8D1E33C547168"/>
  </w:style>
  <w:style w:type="paragraph" w:customStyle="1" w:styleId="F7655B879A6D448184E64C238A49BED6">
    <w:name w:val="F7655B879A6D448184E64C238A49BED6"/>
  </w:style>
  <w:style w:type="paragraph" w:customStyle="1" w:styleId="5861535197DE417C96DD8E9D874802F9">
    <w:name w:val="5861535197DE417C96DD8E9D874802F9"/>
  </w:style>
  <w:style w:type="paragraph" w:customStyle="1" w:styleId="278F33415E5D4A328E08F30FE8B75107">
    <w:name w:val="278F33415E5D4A328E08F30FE8B75107"/>
  </w:style>
  <w:style w:type="paragraph" w:customStyle="1" w:styleId="D1991B9BFE714751AEF8A2932C0241FD">
    <w:name w:val="D1991B9BFE714751AEF8A2932C0241FD"/>
    <w:rsid w:val="00211593"/>
  </w:style>
  <w:style w:type="paragraph" w:customStyle="1" w:styleId="20FDC18E2FCD412F877011A9E34E6D3F">
    <w:name w:val="20FDC18E2FCD412F877011A9E34E6D3F"/>
    <w:rsid w:val="00C465B1"/>
  </w:style>
  <w:style w:type="paragraph" w:customStyle="1" w:styleId="396E8DF381CF4D81868B16E12803CB4F">
    <w:name w:val="396E8DF381CF4D81868B16E12803CB4F"/>
  </w:style>
  <w:style w:type="paragraph" w:customStyle="1" w:styleId="5F1CF48667754F5DBA27D2633435C5AE">
    <w:name w:val="5F1CF48667754F5DBA27D2633435C5AE"/>
  </w:style>
  <w:style w:type="paragraph" w:customStyle="1" w:styleId="9D36F23E5E4A4346BDF77031BDAFD93F">
    <w:name w:val="9D36F23E5E4A4346BDF77031BDAFD93F"/>
  </w:style>
  <w:style w:type="paragraph" w:customStyle="1" w:styleId="435D36EFD8EA40EBAAE141DD12DE9807">
    <w:name w:val="435D36EFD8EA40EBAAE141DD12DE9807"/>
  </w:style>
  <w:style w:type="paragraph" w:customStyle="1" w:styleId="139067D2C2FC46F394B341D9023D3624">
    <w:name w:val="139067D2C2FC46F394B341D9023D3624"/>
  </w:style>
  <w:style w:type="paragraph" w:customStyle="1" w:styleId="582E03778D2F475296A59C094F9C9ABB">
    <w:name w:val="582E03778D2F475296A59C094F9C9ABB"/>
  </w:style>
  <w:style w:type="paragraph" w:customStyle="1" w:styleId="C65ED543F05B483D9BB9D8D3929F656D">
    <w:name w:val="C65ED543F05B483D9BB9D8D3929F656D"/>
    <w:rsid w:val="00211593"/>
  </w:style>
  <w:style w:type="paragraph" w:customStyle="1" w:styleId="E62C2CD22C9F41EA9015A414C5348FBC">
    <w:name w:val="E62C2CD22C9F41EA9015A414C5348FBC"/>
    <w:rsid w:val="00211593"/>
  </w:style>
  <w:style w:type="paragraph" w:customStyle="1" w:styleId="BD2296EECA29481EAF57045F83AB980E">
    <w:name w:val="BD2296EECA29481EAF57045F83AB980E"/>
    <w:rsid w:val="00211593"/>
  </w:style>
  <w:style w:type="paragraph" w:customStyle="1" w:styleId="C878F2E37EC1463DAB7E97260E62B889">
    <w:name w:val="C878F2E37EC1463DAB7E97260E62B889"/>
    <w:rsid w:val="00211593"/>
  </w:style>
  <w:style w:type="paragraph" w:customStyle="1" w:styleId="D5C51F237DE2430FB6E2ECC987B8F2CD">
    <w:name w:val="D5C51F237DE2430FB6E2ECC987B8F2CD"/>
    <w:rsid w:val="00211593"/>
  </w:style>
  <w:style w:type="paragraph" w:customStyle="1" w:styleId="6AFC1BFC05AF49EE9E615E8224E7D448">
    <w:name w:val="6AFC1BFC05AF49EE9E615E8224E7D448"/>
    <w:rsid w:val="00211593"/>
  </w:style>
  <w:style w:type="paragraph" w:customStyle="1" w:styleId="45972CEA17074F0598D56B30FE778DA3">
    <w:name w:val="45972CEA17074F0598D56B30FE778DA3"/>
    <w:rsid w:val="00211593"/>
  </w:style>
  <w:style w:type="paragraph" w:customStyle="1" w:styleId="93BDE946D3B448E3A0CB779FBBF206C4">
    <w:name w:val="93BDE946D3B448E3A0CB779FBBF206C4"/>
    <w:rsid w:val="00211593"/>
  </w:style>
  <w:style w:type="paragraph" w:customStyle="1" w:styleId="EEBC2FC2A0C048919000BCF88E6BA2DE">
    <w:name w:val="EEBC2FC2A0C048919000BCF88E6BA2DE"/>
    <w:rsid w:val="00211593"/>
  </w:style>
  <w:style w:type="paragraph" w:customStyle="1" w:styleId="2AA105F363834109AB969821182DE46F">
    <w:name w:val="2AA105F363834109AB969821182DE46F"/>
    <w:rsid w:val="00211593"/>
  </w:style>
  <w:style w:type="paragraph" w:customStyle="1" w:styleId="896C90CDEC5D4C178720FCA3759071D3">
    <w:name w:val="896C90CDEC5D4C178720FCA3759071D3"/>
    <w:rsid w:val="00211593"/>
  </w:style>
  <w:style w:type="paragraph" w:customStyle="1" w:styleId="B56365106E2241158C651740B8EAFA03">
    <w:name w:val="B56365106E2241158C651740B8EAFA03"/>
    <w:rsid w:val="00211593"/>
  </w:style>
  <w:style w:type="paragraph" w:customStyle="1" w:styleId="C1A242634F5849028BBF9426AC6293EF">
    <w:name w:val="C1A242634F5849028BBF9426AC6293EF"/>
    <w:rsid w:val="00211593"/>
  </w:style>
  <w:style w:type="paragraph" w:customStyle="1" w:styleId="204C37DEF5944CB69EF6D03EABA8E26C">
    <w:name w:val="204C37DEF5944CB69EF6D03EABA8E2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28E9CB93A81B48A80CABF811C2BC72" ma:contentTypeVersion="3" ma:contentTypeDescription="Create a new document." ma:contentTypeScope="" ma:versionID="838d4ac59467c9a74695a60aa6616aea">
  <xsd:schema xmlns:xsd="http://www.w3.org/2001/XMLSchema" xmlns:xs="http://www.w3.org/2001/XMLSchema" xmlns:p="http://schemas.microsoft.com/office/2006/metadata/properties" xmlns:ns2="2bb026b9-54d1-4917-8799-a2e513a4813e" targetNamespace="http://schemas.microsoft.com/office/2006/metadata/properties" ma:root="true" ma:fieldsID="fe41f0063e5d93696f3306839f45843d" ns2:_="">
    <xsd:import namespace="2bb026b9-54d1-4917-8799-a2e513a4813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026b9-54d1-4917-8799-a2e513a48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660FD-528B-44D0-88F3-024BE6DED2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7C23F2-F655-4FE6-8FA9-3D69ED7F6BEC}">
  <ds:schemaRefs>
    <ds:schemaRef ds:uri="http://schemas.microsoft.com/sharepoint/v3/contenttype/forms"/>
  </ds:schemaRefs>
</ds:datastoreItem>
</file>

<file path=customXml/itemProps3.xml><?xml version="1.0" encoding="utf-8"?>
<ds:datastoreItem xmlns:ds="http://schemas.openxmlformats.org/officeDocument/2006/customXml" ds:itemID="{02BF36BF-2D79-416B-8170-9128D8E09D6D}">
  <ds:schemaRefs>
    <ds:schemaRef ds:uri="http://schemas.openxmlformats.org/officeDocument/2006/bibliography"/>
  </ds:schemaRefs>
</ds:datastoreItem>
</file>

<file path=customXml/itemProps4.xml><?xml version="1.0" encoding="utf-8"?>
<ds:datastoreItem xmlns:ds="http://schemas.openxmlformats.org/officeDocument/2006/customXml" ds:itemID="{EEE15577-839B-4387-8A7E-5CCC270BA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026b9-54d1-4917-8799-a2e513a48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1159</TotalTime>
  <Pages>1</Pages>
  <Words>5063</Words>
  <Characters>28255</Characters>
  <Application>Microsoft Office Word</Application>
  <DocSecurity>0</DocSecurity>
  <Lines>642</Lines>
  <Paragraphs>284</Paragraphs>
  <ScaleCrop>false</ScaleCrop>
  <Company/>
  <LinksUpToDate>false</LinksUpToDate>
  <CharactersWithSpaces>33034</CharactersWithSpaces>
  <SharedDoc>false</SharedDoc>
  <HLinks>
    <vt:vector size="36" baseType="variant">
      <vt:variant>
        <vt:i4>3735591</vt:i4>
      </vt:variant>
      <vt:variant>
        <vt:i4>18</vt:i4>
      </vt:variant>
      <vt:variant>
        <vt:i4>0</vt:i4>
      </vt:variant>
      <vt:variant>
        <vt:i4>5</vt:i4>
      </vt:variant>
      <vt:variant>
        <vt:lpwstr>https://content.naic.org/sites/default/files/2023-12-4%252520Model%252520Bulletin_Adopted_0.pdf</vt:lpwstr>
      </vt:variant>
      <vt:variant>
        <vt:lpwstr/>
      </vt:variant>
      <vt:variant>
        <vt:i4>1507362</vt:i4>
      </vt:variant>
      <vt:variant>
        <vt:i4>15</vt:i4>
      </vt:variant>
      <vt:variant>
        <vt:i4>0</vt:i4>
      </vt:variant>
      <vt:variant>
        <vt:i4>5</vt:i4>
      </vt:variant>
      <vt:variant>
        <vt:lpwstr/>
      </vt:variant>
      <vt:variant>
        <vt:lpwstr>_DEFINITIONS_AND_APPENDIX</vt:lpwstr>
      </vt:variant>
      <vt:variant>
        <vt:i4>1507362</vt:i4>
      </vt:variant>
      <vt:variant>
        <vt:i4>12</vt:i4>
      </vt:variant>
      <vt:variant>
        <vt:i4>0</vt:i4>
      </vt:variant>
      <vt:variant>
        <vt:i4>5</vt:i4>
      </vt:variant>
      <vt:variant>
        <vt:lpwstr/>
      </vt:variant>
      <vt:variant>
        <vt:lpwstr>_DEFINITIONS_AND_APPENDIX</vt:lpwstr>
      </vt:variant>
      <vt:variant>
        <vt:i4>1507362</vt:i4>
      </vt:variant>
      <vt:variant>
        <vt:i4>9</vt:i4>
      </vt:variant>
      <vt:variant>
        <vt:i4>0</vt:i4>
      </vt:variant>
      <vt:variant>
        <vt:i4>5</vt:i4>
      </vt:variant>
      <vt:variant>
        <vt:lpwstr/>
      </vt:variant>
      <vt:variant>
        <vt:lpwstr>_DEFINITIONS_AND_APPENDIX</vt:lpwstr>
      </vt:variant>
      <vt:variant>
        <vt:i4>1507362</vt:i4>
      </vt:variant>
      <vt:variant>
        <vt:i4>6</vt:i4>
      </vt:variant>
      <vt:variant>
        <vt:i4>0</vt:i4>
      </vt:variant>
      <vt:variant>
        <vt:i4>5</vt:i4>
      </vt:variant>
      <vt:variant>
        <vt:lpwstr/>
      </vt:variant>
      <vt:variant>
        <vt:lpwstr>_DEFINITIONS_AND_APPENDIX</vt:lpwstr>
      </vt:variant>
      <vt:variant>
        <vt:i4>1507362</vt:i4>
      </vt:variant>
      <vt:variant>
        <vt:i4>3</vt:i4>
      </vt:variant>
      <vt:variant>
        <vt:i4>0</vt:i4>
      </vt:variant>
      <vt:variant>
        <vt:i4>5</vt:i4>
      </vt:variant>
      <vt:variant>
        <vt:lpwstr/>
      </vt:variant>
      <vt:variant>
        <vt:lpwstr>_DEFINITIONS_AND_APPENDIX</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Beydler, Nancy</dc:creator>
  <cp:keywords/>
  <dc:description/>
  <cp:lastModifiedBy>Sobel, Scott</cp:lastModifiedBy>
  <cp:revision>6</cp:revision>
  <cp:lastPrinted>2025-07-07T03:07:00Z</cp:lastPrinted>
  <dcterms:created xsi:type="dcterms:W3CDTF">2025-10-31T18:12:00Z</dcterms:created>
  <dcterms:modified xsi:type="dcterms:W3CDTF">2025-11-05T19:19:00Z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0x010100DB28E9CB93A81B48A80CABF811C2BC72</vt:lpwstr>
  </property>
  <property fmtid="{D5CDD505-2E9C-101B-9397-08002B2CF9AE}" pid="3" name="docLang">
    <vt:lpwstr>en</vt:lpwstr>
  </property>
</Properties>
</file>