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0385" w14:textId="77777777" w:rsidR="002A1D7D" w:rsidRPr="00EF7C60" w:rsidRDefault="002A1D7D" w:rsidP="002A1D7D">
      <w:pPr>
        <w:jc w:val="center"/>
        <w:rPr>
          <w:b/>
          <w:sz w:val="28"/>
          <w:szCs w:val="28"/>
        </w:rPr>
      </w:pPr>
      <w:r>
        <w:rPr>
          <w:b/>
          <w:sz w:val="28"/>
          <w:szCs w:val="28"/>
        </w:rPr>
        <w:t>Life Actuarial (A) Task Force/ Health Actuarial (B) Task Force</w:t>
      </w:r>
    </w:p>
    <w:p w14:paraId="7B6AF8DA" w14:textId="77777777" w:rsidR="002A1D7D" w:rsidRPr="00EF7C60" w:rsidRDefault="002A1D7D" w:rsidP="002A1D7D">
      <w:pPr>
        <w:jc w:val="center"/>
        <w:rPr>
          <w:b/>
        </w:rPr>
      </w:pPr>
      <w:r w:rsidRPr="00EF7C60">
        <w:rPr>
          <w:b/>
        </w:rPr>
        <w:t>Amendment Proposal Form*</w:t>
      </w:r>
    </w:p>
    <w:p w14:paraId="51D9C6D8" w14:textId="77777777" w:rsidR="002A1D7D" w:rsidRPr="002F4168" w:rsidRDefault="002A1D7D" w:rsidP="002A1D7D">
      <w:pPr>
        <w:jc w:val="both"/>
        <w:rPr>
          <w:sz w:val="20"/>
          <w:szCs w:val="20"/>
        </w:rPr>
      </w:pPr>
    </w:p>
    <w:p w14:paraId="2AAE2BDB" w14:textId="4758C020" w:rsidR="002A1D7D" w:rsidRPr="005B233B" w:rsidRDefault="002A1D7D" w:rsidP="002A1D7D">
      <w:pPr>
        <w:jc w:val="both"/>
        <w:rPr>
          <w:sz w:val="22"/>
          <w:szCs w:val="22"/>
        </w:rPr>
      </w:pPr>
      <w:r w:rsidRPr="005B233B">
        <w:rPr>
          <w:sz w:val="22"/>
          <w:szCs w:val="22"/>
        </w:rPr>
        <w:t>1.</w:t>
      </w:r>
      <w:r w:rsidRPr="005B233B">
        <w:rPr>
          <w:sz w:val="22"/>
          <w:szCs w:val="22"/>
        </w:rPr>
        <w:tab/>
        <w:t>Identify yourself, your affiliation</w:t>
      </w:r>
      <w:r>
        <w:rPr>
          <w:sz w:val="22"/>
          <w:szCs w:val="22"/>
        </w:rPr>
        <w:t>,</w:t>
      </w:r>
      <w:r w:rsidRPr="005B233B">
        <w:rPr>
          <w:sz w:val="22"/>
          <w:szCs w:val="22"/>
        </w:rPr>
        <w:t xml:space="preserve"> and a very brief description (title) of the issue.</w:t>
      </w:r>
    </w:p>
    <w:p w14:paraId="76D52CCC" w14:textId="77777777" w:rsidR="002A1D7D" w:rsidRPr="005B233B" w:rsidRDefault="002A1D7D" w:rsidP="002A1D7D">
      <w:pPr>
        <w:jc w:val="both"/>
        <w:rPr>
          <w:sz w:val="22"/>
          <w:szCs w:val="22"/>
        </w:rPr>
      </w:pPr>
    </w:p>
    <w:p w14:paraId="6B248FCF" w14:textId="77777777" w:rsidR="002A1D7D" w:rsidRPr="005B233B" w:rsidRDefault="002A1D7D" w:rsidP="002A1D7D">
      <w:pPr>
        <w:jc w:val="both"/>
        <w:rPr>
          <w:b/>
          <w:sz w:val="22"/>
          <w:szCs w:val="22"/>
        </w:rPr>
      </w:pPr>
      <w:r w:rsidRPr="005B233B">
        <w:rPr>
          <w:sz w:val="22"/>
          <w:szCs w:val="22"/>
        </w:rPr>
        <w:tab/>
      </w:r>
      <w:r w:rsidRPr="005B233B">
        <w:rPr>
          <w:b/>
          <w:sz w:val="22"/>
          <w:szCs w:val="22"/>
        </w:rPr>
        <w:t>Identification:</w:t>
      </w:r>
    </w:p>
    <w:p w14:paraId="74ADE238" w14:textId="03665830" w:rsidR="002A1D7D" w:rsidRPr="005B233B" w:rsidRDefault="00392AC6" w:rsidP="002A1D7D">
      <w:pPr>
        <w:ind w:left="720"/>
        <w:jc w:val="both"/>
        <w:rPr>
          <w:sz w:val="22"/>
          <w:szCs w:val="22"/>
        </w:rPr>
      </w:pPr>
      <w:r>
        <w:rPr>
          <w:sz w:val="22"/>
          <w:szCs w:val="22"/>
        </w:rPr>
        <w:t>Rachel Hemphill</w:t>
      </w:r>
      <w:r w:rsidR="00312A0C">
        <w:rPr>
          <w:sz w:val="22"/>
          <w:szCs w:val="22"/>
        </w:rPr>
        <w:t>, Texas Department of Insurance</w:t>
      </w:r>
    </w:p>
    <w:p w14:paraId="4DCC7F72" w14:textId="77777777" w:rsidR="002A1D7D" w:rsidRPr="005B233B" w:rsidRDefault="002A1D7D" w:rsidP="002A1D7D">
      <w:pPr>
        <w:jc w:val="both"/>
        <w:rPr>
          <w:sz w:val="22"/>
          <w:szCs w:val="22"/>
        </w:rPr>
      </w:pPr>
      <w:r w:rsidRPr="005B233B">
        <w:rPr>
          <w:sz w:val="22"/>
          <w:szCs w:val="22"/>
        </w:rPr>
        <w:tab/>
      </w:r>
    </w:p>
    <w:p w14:paraId="3942110E" w14:textId="77777777" w:rsidR="002A1D7D" w:rsidRPr="005B233B" w:rsidRDefault="002A1D7D" w:rsidP="002A1D7D">
      <w:pPr>
        <w:jc w:val="both"/>
        <w:rPr>
          <w:b/>
          <w:sz w:val="22"/>
          <w:szCs w:val="22"/>
        </w:rPr>
      </w:pPr>
      <w:r w:rsidRPr="005B233B">
        <w:rPr>
          <w:sz w:val="22"/>
          <w:szCs w:val="22"/>
        </w:rPr>
        <w:tab/>
      </w:r>
      <w:r w:rsidRPr="005B233B">
        <w:rPr>
          <w:b/>
          <w:sz w:val="22"/>
          <w:szCs w:val="22"/>
        </w:rPr>
        <w:t>Title of the Issue:</w:t>
      </w:r>
    </w:p>
    <w:p w14:paraId="36951B5B" w14:textId="3FFB59C3" w:rsidR="002A1D7D" w:rsidRPr="005B233B" w:rsidRDefault="00595231" w:rsidP="002A1D7D">
      <w:pPr>
        <w:ind w:left="720"/>
        <w:jc w:val="both"/>
        <w:rPr>
          <w:sz w:val="22"/>
          <w:szCs w:val="22"/>
        </w:rPr>
      </w:pPr>
      <w:r>
        <w:rPr>
          <w:sz w:val="22"/>
          <w:szCs w:val="22"/>
        </w:rPr>
        <w:t>Clarify reflection of negative IMR</w:t>
      </w:r>
      <w:r w:rsidR="000E4077">
        <w:rPr>
          <w:sz w:val="22"/>
          <w:szCs w:val="22"/>
        </w:rPr>
        <w:t>.</w:t>
      </w:r>
    </w:p>
    <w:p w14:paraId="114740A9" w14:textId="77777777" w:rsidR="002A1D7D" w:rsidRPr="005B233B" w:rsidRDefault="002A1D7D" w:rsidP="002A1D7D">
      <w:pPr>
        <w:jc w:val="both"/>
        <w:rPr>
          <w:sz w:val="22"/>
          <w:szCs w:val="22"/>
        </w:rPr>
      </w:pPr>
    </w:p>
    <w:p w14:paraId="75885B9F" w14:textId="77777777" w:rsidR="002A1D7D" w:rsidRPr="005B233B" w:rsidRDefault="002A1D7D" w:rsidP="002A1D7D">
      <w:pPr>
        <w:ind w:left="720" w:hanging="720"/>
        <w:jc w:val="both"/>
        <w:rPr>
          <w:sz w:val="22"/>
          <w:szCs w:val="22"/>
        </w:rPr>
      </w:pPr>
      <w:r w:rsidRPr="005B233B">
        <w:rPr>
          <w:sz w:val="22"/>
          <w:szCs w:val="22"/>
        </w:rPr>
        <w:t>2.</w:t>
      </w:r>
      <w:r w:rsidRPr="005B233B">
        <w:rPr>
          <w:sz w:val="22"/>
          <w:szCs w:val="22"/>
        </w:rPr>
        <w:tab/>
        <w:t>Identify the document, including the date if the document is “released for comment,” and the location in the document where the amendment is proposed:</w:t>
      </w:r>
    </w:p>
    <w:p w14:paraId="0B2FE6DD" w14:textId="77777777" w:rsidR="002A1D7D" w:rsidRPr="005B233B" w:rsidRDefault="002A1D7D" w:rsidP="002A1D7D">
      <w:pPr>
        <w:ind w:left="720" w:hanging="720"/>
        <w:jc w:val="both"/>
        <w:rPr>
          <w:sz w:val="22"/>
          <w:szCs w:val="22"/>
        </w:rPr>
      </w:pPr>
    </w:p>
    <w:p w14:paraId="36C956DC" w14:textId="63B7B6C3" w:rsidR="002A1D7D" w:rsidRPr="005B233B" w:rsidRDefault="00D21F42" w:rsidP="002A1D7D">
      <w:pPr>
        <w:ind w:left="720"/>
        <w:jc w:val="both"/>
        <w:rPr>
          <w:sz w:val="22"/>
          <w:szCs w:val="22"/>
        </w:rPr>
      </w:pPr>
      <w:r w:rsidRPr="00D21F42">
        <w:rPr>
          <w:sz w:val="22"/>
          <w:szCs w:val="22"/>
        </w:rPr>
        <w:t xml:space="preserve">  VM- 20 Section 7.D.7, VM-30 Section 3.B.5</w:t>
      </w:r>
      <w:r w:rsidR="008A17EB">
        <w:rPr>
          <w:sz w:val="22"/>
          <w:szCs w:val="22"/>
        </w:rPr>
        <w:t xml:space="preserve">, </w:t>
      </w:r>
      <w:r w:rsidR="002A1D7D" w:rsidRPr="1C720C32">
        <w:rPr>
          <w:sz w:val="22"/>
          <w:szCs w:val="22"/>
        </w:rPr>
        <w:t>January 1, 202</w:t>
      </w:r>
      <w:r w:rsidR="00C617B0">
        <w:rPr>
          <w:sz w:val="22"/>
          <w:szCs w:val="22"/>
        </w:rPr>
        <w:t>5</w:t>
      </w:r>
      <w:r w:rsidR="002A1D7D" w:rsidRPr="1C720C32">
        <w:rPr>
          <w:sz w:val="22"/>
          <w:szCs w:val="22"/>
        </w:rPr>
        <w:t xml:space="preserve"> NAIC Valuation Manual</w:t>
      </w:r>
    </w:p>
    <w:p w14:paraId="65160ABD" w14:textId="77777777" w:rsidR="002A1D7D" w:rsidRPr="005B233B" w:rsidRDefault="002A1D7D" w:rsidP="002A1D7D">
      <w:pPr>
        <w:jc w:val="both"/>
        <w:rPr>
          <w:sz w:val="22"/>
          <w:szCs w:val="22"/>
        </w:rPr>
      </w:pPr>
    </w:p>
    <w:p w14:paraId="19A6E62E" w14:textId="32CF591A" w:rsidR="002A1D7D" w:rsidRPr="005B233B" w:rsidRDefault="002A1D7D" w:rsidP="002A1D7D">
      <w:pPr>
        <w:ind w:left="720" w:hanging="720"/>
        <w:jc w:val="both"/>
        <w:rPr>
          <w:sz w:val="22"/>
          <w:szCs w:val="22"/>
        </w:rPr>
      </w:pPr>
      <w:r w:rsidRPr="005B233B">
        <w:rPr>
          <w:sz w:val="22"/>
          <w:szCs w:val="22"/>
        </w:rPr>
        <w:t>3.</w:t>
      </w:r>
      <w:r w:rsidRPr="005B233B">
        <w:rPr>
          <w:sz w:val="22"/>
          <w:szCs w:val="22"/>
        </w:rPr>
        <w:tab/>
        <w:t>Show what changes are needed by providing a red-line version of the original verbiage with deletions and identify the verbiage to be deleted, inserted</w:t>
      </w:r>
      <w:r>
        <w:rPr>
          <w:sz w:val="22"/>
          <w:szCs w:val="22"/>
        </w:rPr>
        <w:t>,</w:t>
      </w:r>
      <w:r w:rsidRPr="005B233B">
        <w:rPr>
          <w:sz w:val="22"/>
          <w:szCs w:val="22"/>
        </w:rPr>
        <w:t xml:space="preserve"> or changed by providing a red-line (turn on “track changes” in Word®) version of the verbiage. (You may do this through an attachment.)</w:t>
      </w:r>
    </w:p>
    <w:p w14:paraId="5F41EDA7" w14:textId="77777777" w:rsidR="00A7606C" w:rsidRDefault="00A7606C" w:rsidP="002A1D7D">
      <w:pPr>
        <w:widowControl w:val="0"/>
        <w:spacing w:line="271" w:lineRule="auto"/>
        <w:contextualSpacing/>
        <w:jc w:val="both"/>
        <w:rPr>
          <w:sz w:val="22"/>
          <w:szCs w:val="22"/>
        </w:rPr>
      </w:pPr>
    </w:p>
    <w:p w14:paraId="61D6FCF5" w14:textId="77777777" w:rsidR="00E63BEE" w:rsidRPr="00E63BEE" w:rsidRDefault="00E63BEE" w:rsidP="00E63BEE">
      <w:pPr>
        <w:widowControl w:val="0"/>
        <w:spacing w:line="271" w:lineRule="auto"/>
        <w:ind w:left="720"/>
        <w:contextualSpacing/>
        <w:jc w:val="both"/>
        <w:rPr>
          <w:sz w:val="22"/>
          <w:szCs w:val="22"/>
        </w:rPr>
      </w:pPr>
      <w:r w:rsidRPr="00E63BEE">
        <w:rPr>
          <w:b/>
          <w:bCs/>
          <w:sz w:val="22"/>
          <w:szCs w:val="22"/>
          <w:u w:val="single"/>
        </w:rPr>
        <w:t>VM-20 7.D.7</w:t>
      </w:r>
    </w:p>
    <w:p w14:paraId="0FB33ECA" w14:textId="77777777" w:rsidR="00E63BEE" w:rsidRPr="00E63BEE" w:rsidRDefault="00E63BEE" w:rsidP="00E63BEE">
      <w:pPr>
        <w:widowControl w:val="0"/>
        <w:spacing w:line="271" w:lineRule="auto"/>
        <w:ind w:left="720"/>
        <w:contextualSpacing/>
        <w:jc w:val="both"/>
        <w:rPr>
          <w:sz w:val="22"/>
          <w:szCs w:val="22"/>
        </w:rPr>
      </w:pPr>
    </w:p>
    <w:p w14:paraId="6A7C818E" w14:textId="77777777" w:rsidR="00E63BEE" w:rsidRPr="00E63BEE" w:rsidRDefault="00E63BEE" w:rsidP="00E63BEE">
      <w:pPr>
        <w:widowControl w:val="0"/>
        <w:spacing w:line="271" w:lineRule="auto"/>
        <w:ind w:left="720"/>
        <w:contextualSpacing/>
        <w:jc w:val="both"/>
        <w:rPr>
          <w:sz w:val="22"/>
          <w:szCs w:val="22"/>
        </w:rPr>
      </w:pPr>
      <w:r w:rsidRPr="00E63BEE">
        <w:rPr>
          <w:sz w:val="22"/>
          <w:szCs w:val="22"/>
        </w:rPr>
        <w:t>7. Under Section 7.D.1, any PIMR balance allocated to the group of one or more policies being modeled at the projection start date is included when determining the amount of starting assets and is then subtracted out, under Section 4 and Section 5, as the final step in calculating the modeled reserves. The determination of the PIMR allocation is subject to the following:</w:t>
      </w:r>
    </w:p>
    <w:p w14:paraId="45830AF0" w14:textId="77777777" w:rsidR="00E63BEE" w:rsidRPr="00E63BEE" w:rsidRDefault="00E63BEE" w:rsidP="00E63BEE">
      <w:pPr>
        <w:widowControl w:val="0"/>
        <w:spacing w:line="271" w:lineRule="auto"/>
        <w:ind w:left="720"/>
        <w:contextualSpacing/>
        <w:jc w:val="both"/>
        <w:rPr>
          <w:sz w:val="22"/>
          <w:szCs w:val="22"/>
        </w:rPr>
      </w:pPr>
    </w:p>
    <w:p w14:paraId="4F4777AC" w14:textId="77777777" w:rsidR="00E63BEE" w:rsidRPr="00E63BEE" w:rsidRDefault="00E63BEE" w:rsidP="00E63BEE">
      <w:pPr>
        <w:widowControl w:val="0"/>
        <w:numPr>
          <w:ilvl w:val="0"/>
          <w:numId w:val="13"/>
        </w:numPr>
        <w:spacing w:line="271" w:lineRule="auto"/>
        <w:ind w:left="1440"/>
        <w:contextualSpacing/>
        <w:jc w:val="both"/>
        <w:rPr>
          <w:sz w:val="22"/>
          <w:szCs w:val="22"/>
        </w:rPr>
      </w:pPr>
      <w:r w:rsidRPr="00E63BEE">
        <w:rPr>
          <w:sz w:val="22"/>
          <w:szCs w:val="22"/>
        </w:rPr>
        <w:t>The amount of PIMR allocable to each model segment is the approximate statutory interest maintenance reserve liability that would have developed for the model segment, assuming applicable capital gains taxes are excluded. The allocable PIMR may be either positive or negative.</w:t>
      </w:r>
    </w:p>
    <w:p w14:paraId="03C6DD33" w14:textId="1BC34A58" w:rsidR="00E63BEE" w:rsidRPr="00E63BEE" w:rsidRDefault="00E63BEE" w:rsidP="00E63BEE">
      <w:pPr>
        <w:widowControl w:val="0"/>
        <w:numPr>
          <w:ilvl w:val="0"/>
          <w:numId w:val="13"/>
        </w:numPr>
        <w:spacing w:line="271" w:lineRule="auto"/>
        <w:ind w:left="1440"/>
        <w:contextualSpacing/>
        <w:jc w:val="both"/>
        <w:rPr>
          <w:sz w:val="22"/>
          <w:szCs w:val="22"/>
        </w:rPr>
      </w:pPr>
      <w:r w:rsidRPr="00E63BEE">
        <w:rPr>
          <w:sz w:val="22"/>
          <w:szCs w:val="22"/>
        </w:rPr>
        <w:t>In performing the allocation to each model segment, any portion of the total company IMR balance that is not admitted under statutory accounting procedures shall first be removed. The company shall use a reasonable approach to allocate the total company balance, after removing any non-admitted portion thereof, between PBR and non-PBR business and then allocate the PBR portion among model segments in an equitable fashion.</w:t>
      </w:r>
      <w:ins w:id="0" w:author="Rachel Hemphill" w:date="2024-08-15T08:49:00Z" w16du:dateUtc="2024-08-15T13:49:00Z">
        <w:r w:rsidR="00072AE8">
          <w:rPr>
            <w:sz w:val="22"/>
            <w:szCs w:val="22"/>
          </w:rPr>
          <w:t xml:space="preserve"> Any </w:t>
        </w:r>
        <w:r w:rsidR="00544A06">
          <w:rPr>
            <w:sz w:val="22"/>
            <w:szCs w:val="22"/>
          </w:rPr>
          <w:t>negative IMR</w:t>
        </w:r>
      </w:ins>
      <w:ins w:id="1" w:author="Rachel Hemphill" w:date="2024-08-15T09:14:00Z" w16du:dateUtc="2024-08-15T14:14:00Z">
        <w:r w:rsidR="000A29E4">
          <w:rPr>
            <w:sz w:val="22"/>
            <w:szCs w:val="22"/>
          </w:rPr>
          <w:t xml:space="preserve"> that is admitted</w:t>
        </w:r>
      </w:ins>
      <w:ins w:id="2" w:author="Rachel Hemphill" w:date="2024-08-15T08:49:00Z" w16du:dateUtc="2024-08-15T13:49:00Z">
        <w:r w:rsidR="00544A06">
          <w:rPr>
            <w:sz w:val="22"/>
            <w:szCs w:val="22"/>
          </w:rPr>
          <w:t xml:space="preserve"> </w:t>
        </w:r>
      </w:ins>
      <w:ins w:id="3" w:author="Rachel Hemphill" w:date="2024-08-15T08:51:00Z" w16du:dateUtc="2024-08-15T13:51:00Z">
        <w:r w:rsidR="00E97ED3">
          <w:rPr>
            <w:sz w:val="22"/>
            <w:szCs w:val="22"/>
          </w:rPr>
          <w:t xml:space="preserve">must be fully allocated </w:t>
        </w:r>
        <w:r w:rsidR="00D93F19">
          <w:rPr>
            <w:sz w:val="22"/>
            <w:szCs w:val="22"/>
          </w:rPr>
          <w:t>by line of business and cannot be allocated to s</w:t>
        </w:r>
      </w:ins>
      <w:ins w:id="4" w:author="Rachel Hemphill" w:date="2024-08-15T08:52:00Z" w16du:dateUtc="2024-08-15T13:52:00Z">
        <w:r w:rsidR="00D93F19">
          <w:rPr>
            <w:sz w:val="22"/>
            <w:szCs w:val="22"/>
          </w:rPr>
          <w:t>urplus.</w:t>
        </w:r>
      </w:ins>
      <w:ins w:id="5" w:author="Rachel Hemphill" w:date="2024-08-15T08:56:00Z" w16du:dateUtc="2024-08-15T13:56:00Z">
        <w:r w:rsidR="00FC7B46">
          <w:rPr>
            <w:sz w:val="22"/>
            <w:szCs w:val="22"/>
          </w:rPr>
          <w:t xml:space="preserve">  In the case of negative IMR</w:t>
        </w:r>
      </w:ins>
      <w:ins w:id="6" w:author="Rachel Hemphill" w:date="2024-08-15T09:02:00Z" w16du:dateUtc="2024-08-15T14:02:00Z">
        <w:r w:rsidR="005D2C31">
          <w:rPr>
            <w:sz w:val="22"/>
            <w:szCs w:val="22"/>
          </w:rPr>
          <w:t>, since a negative amount is being added when determining the starting asset amount</w:t>
        </w:r>
      </w:ins>
      <w:ins w:id="7" w:author="Rachel Hemphill" w:date="2024-08-15T08:56:00Z" w16du:dateUtc="2024-08-15T13:56:00Z">
        <w:r w:rsidR="00FC7B46">
          <w:rPr>
            <w:sz w:val="22"/>
            <w:szCs w:val="22"/>
          </w:rPr>
          <w:t xml:space="preserve">, </w:t>
        </w:r>
      </w:ins>
      <w:ins w:id="8" w:author="Rachel Hemphill" w:date="2024-08-15T08:58:00Z" w16du:dateUtc="2024-08-15T13:58:00Z">
        <w:r w:rsidR="00336FC6">
          <w:rPr>
            <w:sz w:val="22"/>
            <w:szCs w:val="22"/>
          </w:rPr>
          <w:t xml:space="preserve">the amount of </w:t>
        </w:r>
      </w:ins>
      <w:ins w:id="9" w:author="Rachel Hemphill" w:date="2024-08-15T08:56:00Z" w16du:dateUtc="2024-08-15T13:56:00Z">
        <w:r w:rsidR="002D6A9C">
          <w:rPr>
            <w:sz w:val="22"/>
            <w:szCs w:val="22"/>
          </w:rPr>
          <w:t>starting assets</w:t>
        </w:r>
        <w:r w:rsidR="00FC7B46">
          <w:rPr>
            <w:sz w:val="22"/>
            <w:szCs w:val="22"/>
          </w:rPr>
          <w:t xml:space="preserve"> </w:t>
        </w:r>
      </w:ins>
      <w:ins w:id="10" w:author="Rachel Hemphill" w:date="2024-08-15T08:58:00Z" w16du:dateUtc="2024-08-15T13:58:00Z">
        <w:r w:rsidR="00336FC6">
          <w:rPr>
            <w:sz w:val="22"/>
            <w:szCs w:val="22"/>
          </w:rPr>
          <w:t>is</w:t>
        </w:r>
      </w:ins>
      <w:ins w:id="11" w:author="Rachel Hemphill" w:date="2024-08-15T08:56:00Z" w16du:dateUtc="2024-08-15T13:56:00Z">
        <w:r w:rsidR="00FC7B46">
          <w:rPr>
            <w:sz w:val="22"/>
            <w:szCs w:val="22"/>
          </w:rPr>
          <w:t xml:space="preserve"> reduced</w:t>
        </w:r>
      </w:ins>
      <w:ins w:id="12" w:author="Rachel Hemphill" w:date="2024-08-15T09:00:00Z" w16du:dateUtc="2024-08-15T14:00:00Z">
        <w:r w:rsidR="00851C7B">
          <w:rPr>
            <w:sz w:val="22"/>
            <w:szCs w:val="22"/>
          </w:rPr>
          <w:t xml:space="preserve"> </w:t>
        </w:r>
      </w:ins>
      <w:ins w:id="13" w:author="Rachel Hemphill" w:date="2024-08-15T08:56:00Z" w16du:dateUtc="2024-08-15T13:56:00Z">
        <w:r w:rsidR="00FC7B46">
          <w:rPr>
            <w:sz w:val="22"/>
            <w:szCs w:val="22"/>
          </w:rPr>
          <w:t xml:space="preserve">by </w:t>
        </w:r>
      </w:ins>
      <w:ins w:id="14" w:author="Rachel Hemphill" w:date="2024-08-15T09:05:00Z" w16du:dateUtc="2024-08-15T14:05:00Z">
        <w:r w:rsidR="00001022">
          <w:rPr>
            <w:sz w:val="22"/>
            <w:szCs w:val="22"/>
          </w:rPr>
          <w:t>the</w:t>
        </w:r>
      </w:ins>
      <w:ins w:id="15" w:author="Rachel Hemphill" w:date="2024-08-15T09:06:00Z" w16du:dateUtc="2024-08-15T14:06:00Z">
        <w:r w:rsidR="00001022">
          <w:rPr>
            <w:sz w:val="22"/>
            <w:szCs w:val="22"/>
          </w:rPr>
          <w:t xml:space="preserve"> absolute value of </w:t>
        </w:r>
      </w:ins>
      <w:ins w:id="16" w:author="Rachel Hemphill" w:date="2024-08-15T08:56:00Z" w16du:dateUtc="2024-08-15T13:56:00Z">
        <w:r w:rsidR="00FC7B46">
          <w:rPr>
            <w:sz w:val="22"/>
            <w:szCs w:val="22"/>
          </w:rPr>
          <w:t xml:space="preserve">the </w:t>
        </w:r>
        <w:r w:rsidR="002D6A9C">
          <w:rPr>
            <w:sz w:val="22"/>
            <w:szCs w:val="22"/>
          </w:rPr>
          <w:t>allocated</w:t>
        </w:r>
        <w:r w:rsidR="00FC7B46">
          <w:rPr>
            <w:sz w:val="22"/>
            <w:szCs w:val="22"/>
          </w:rPr>
          <w:t xml:space="preserve"> amount of negative IMR</w:t>
        </w:r>
      </w:ins>
      <w:ins w:id="17" w:author="Rachel Hemphill" w:date="2024-08-15T12:56:00Z" w16du:dateUtc="2024-08-15T17:56:00Z">
        <w:r w:rsidR="00787879">
          <w:rPr>
            <w:sz w:val="22"/>
            <w:szCs w:val="22"/>
          </w:rPr>
          <w:t xml:space="preserve"> and </w:t>
        </w:r>
      </w:ins>
      <w:ins w:id="18" w:author="Rachel Hemphill" w:date="2024-08-15T12:57:00Z" w16du:dateUtc="2024-08-15T17:57:00Z">
        <w:r w:rsidR="00787879">
          <w:rPr>
            <w:sz w:val="22"/>
            <w:szCs w:val="22"/>
          </w:rPr>
          <w:t>the absolute value of the allocated amount of negative IMR is then added in, under Section 4 and Section 5, as the final step in calculating the modeled reserves</w:t>
        </w:r>
      </w:ins>
      <w:ins w:id="19" w:author="Rachel Hemphill" w:date="2024-08-15T08:56:00Z" w16du:dateUtc="2024-08-15T13:56:00Z">
        <w:r w:rsidR="00FC7B46">
          <w:rPr>
            <w:sz w:val="22"/>
            <w:szCs w:val="22"/>
          </w:rPr>
          <w:t>.</w:t>
        </w:r>
      </w:ins>
    </w:p>
    <w:p w14:paraId="7F20AD96" w14:textId="77777777" w:rsidR="00E63BEE" w:rsidRPr="00E63BEE" w:rsidRDefault="00E63BEE" w:rsidP="00E63BEE">
      <w:pPr>
        <w:widowControl w:val="0"/>
        <w:numPr>
          <w:ilvl w:val="0"/>
          <w:numId w:val="13"/>
        </w:numPr>
        <w:spacing w:line="271" w:lineRule="auto"/>
        <w:ind w:left="1440"/>
        <w:contextualSpacing/>
        <w:jc w:val="both"/>
        <w:rPr>
          <w:sz w:val="22"/>
          <w:szCs w:val="22"/>
        </w:rPr>
      </w:pPr>
      <w:r w:rsidRPr="00E63BEE">
        <w:rPr>
          <w:sz w:val="22"/>
          <w:szCs w:val="22"/>
        </w:rPr>
        <w:t>The company may use a simplified approach to allocate the PIMR, if the impact of the PIMR on the minimum reserve is minimal.</w:t>
      </w:r>
    </w:p>
    <w:p w14:paraId="23B05F4F" w14:textId="77777777" w:rsidR="00E63BEE" w:rsidRPr="00E63BEE" w:rsidRDefault="00E63BEE" w:rsidP="00E63BEE">
      <w:pPr>
        <w:widowControl w:val="0"/>
        <w:spacing w:line="271" w:lineRule="auto"/>
        <w:ind w:left="720"/>
        <w:contextualSpacing/>
        <w:jc w:val="both"/>
        <w:rPr>
          <w:sz w:val="22"/>
          <w:szCs w:val="22"/>
        </w:rPr>
      </w:pPr>
    </w:p>
    <w:p w14:paraId="40453171" w14:textId="77777777" w:rsidR="00E63BEE" w:rsidRPr="00E63BEE" w:rsidRDefault="00E63BEE" w:rsidP="00E63BEE">
      <w:pPr>
        <w:widowControl w:val="0"/>
        <w:spacing w:line="271" w:lineRule="auto"/>
        <w:ind w:left="720"/>
        <w:contextualSpacing/>
        <w:jc w:val="both"/>
        <w:rPr>
          <w:sz w:val="22"/>
          <w:szCs w:val="22"/>
        </w:rPr>
      </w:pPr>
    </w:p>
    <w:p w14:paraId="39868A6D" w14:textId="77777777" w:rsidR="00E63BEE" w:rsidRPr="00E63BEE" w:rsidRDefault="00E63BEE" w:rsidP="00E63BEE">
      <w:pPr>
        <w:widowControl w:val="0"/>
        <w:spacing w:line="271" w:lineRule="auto"/>
        <w:ind w:left="720"/>
        <w:contextualSpacing/>
        <w:jc w:val="both"/>
        <w:rPr>
          <w:sz w:val="22"/>
          <w:szCs w:val="22"/>
        </w:rPr>
      </w:pPr>
    </w:p>
    <w:p w14:paraId="79795149" w14:textId="77777777" w:rsidR="00E63BEE" w:rsidRPr="00E63BEE" w:rsidRDefault="00E63BEE" w:rsidP="00E63BEE">
      <w:pPr>
        <w:widowControl w:val="0"/>
        <w:spacing w:line="271" w:lineRule="auto"/>
        <w:ind w:left="720"/>
        <w:contextualSpacing/>
        <w:jc w:val="both"/>
        <w:rPr>
          <w:sz w:val="22"/>
          <w:szCs w:val="22"/>
        </w:rPr>
      </w:pPr>
      <w:r w:rsidRPr="00E63BEE">
        <w:rPr>
          <w:b/>
          <w:bCs/>
          <w:sz w:val="22"/>
          <w:szCs w:val="22"/>
          <w:u w:val="single"/>
        </w:rPr>
        <w:t>VM-30 Section 3.B.5</w:t>
      </w:r>
    </w:p>
    <w:p w14:paraId="3E30479E" w14:textId="77777777" w:rsidR="00E63BEE" w:rsidRPr="00E63BEE" w:rsidRDefault="00E63BEE" w:rsidP="00E63BEE">
      <w:pPr>
        <w:widowControl w:val="0"/>
        <w:spacing w:line="271" w:lineRule="auto"/>
        <w:ind w:left="720"/>
        <w:contextualSpacing/>
        <w:jc w:val="both"/>
        <w:rPr>
          <w:sz w:val="22"/>
          <w:szCs w:val="22"/>
        </w:rPr>
      </w:pPr>
    </w:p>
    <w:p w14:paraId="5D385A07" w14:textId="4A8FC811" w:rsidR="00E63BEE" w:rsidRPr="00E63BEE" w:rsidRDefault="00E63BEE" w:rsidP="00E63BEE">
      <w:pPr>
        <w:widowControl w:val="0"/>
        <w:spacing w:line="271" w:lineRule="auto"/>
        <w:ind w:left="720"/>
        <w:contextualSpacing/>
        <w:jc w:val="both"/>
        <w:rPr>
          <w:sz w:val="22"/>
          <w:szCs w:val="22"/>
        </w:rPr>
      </w:pPr>
      <w:r w:rsidRPr="00E63BEE">
        <w:rPr>
          <w:sz w:val="22"/>
          <w:szCs w:val="22"/>
        </w:rPr>
        <w:t xml:space="preserve">5. An appropriate allocation of assets in the amount of the IMR, whether positive or negative, shall be used in any asset adequacy analysis. In performing the allocation, any portion of the total company IMR balance </w:t>
      </w:r>
      <w:r w:rsidRPr="00E63BEE">
        <w:rPr>
          <w:sz w:val="22"/>
          <w:szCs w:val="22"/>
        </w:rPr>
        <w:lastRenderedPageBreak/>
        <w:t>that is not admitted under statutory accounting procedures shall first be removed.</w:t>
      </w:r>
      <w:ins w:id="20" w:author="Rachel Hemphill" w:date="2024-08-15T08:49:00Z" w16du:dateUtc="2024-08-15T13:49:00Z">
        <w:r w:rsidR="00544A06">
          <w:rPr>
            <w:sz w:val="22"/>
            <w:szCs w:val="22"/>
          </w:rPr>
          <w:t xml:space="preserve"> </w:t>
        </w:r>
      </w:ins>
      <w:ins w:id="21" w:author="Rachel Hemphill" w:date="2024-08-15T08:50:00Z" w16du:dateUtc="2024-08-15T13:50:00Z">
        <w:r w:rsidR="00544A06">
          <w:rPr>
            <w:sz w:val="22"/>
            <w:szCs w:val="22"/>
          </w:rPr>
          <w:t xml:space="preserve">However, </w:t>
        </w:r>
      </w:ins>
      <w:ins w:id="22" w:author="Rachel Hemphill" w:date="2024-08-15T13:17:00Z" w16du:dateUtc="2024-08-15T18:17:00Z">
        <w:r w:rsidR="000F403A">
          <w:rPr>
            <w:sz w:val="22"/>
            <w:szCs w:val="22"/>
          </w:rPr>
          <w:t xml:space="preserve">the full amount of </w:t>
        </w:r>
      </w:ins>
      <w:ins w:id="23" w:author="Rachel Hemphill" w:date="2024-08-15T08:50:00Z" w16du:dateUtc="2024-08-15T13:50:00Z">
        <w:r w:rsidR="00E97ED3">
          <w:rPr>
            <w:sz w:val="22"/>
            <w:szCs w:val="22"/>
          </w:rPr>
          <w:t xml:space="preserve">any negative IMR </w:t>
        </w:r>
      </w:ins>
      <w:ins w:id="24" w:author="Rachel Hemphill" w:date="2024-08-15T08:52:00Z" w16du:dateUtc="2024-08-15T13:52:00Z">
        <w:r w:rsidR="00EE4F2B">
          <w:rPr>
            <w:sz w:val="22"/>
            <w:szCs w:val="22"/>
          </w:rPr>
          <w:t>balance</w:t>
        </w:r>
      </w:ins>
      <w:ins w:id="25" w:author="Rachel Hemphill" w:date="2024-08-15T08:50:00Z" w16du:dateUtc="2024-08-15T13:50:00Z">
        <w:r w:rsidR="00E97ED3">
          <w:rPr>
            <w:sz w:val="22"/>
            <w:szCs w:val="22"/>
          </w:rPr>
          <w:t xml:space="preserve"> </w:t>
        </w:r>
      </w:ins>
      <w:ins w:id="26" w:author="Rachel Hemphill" w:date="2024-08-15T09:15:00Z" w16du:dateUtc="2024-08-15T14:15:00Z">
        <w:r w:rsidR="000A29E4">
          <w:rPr>
            <w:sz w:val="22"/>
            <w:szCs w:val="22"/>
          </w:rPr>
          <w:t xml:space="preserve">that is admitted </w:t>
        </w:r>
      </w:ins>
      <w:ins w:id="27" w:author="Rachel Hemphill" w:date="2024-08-15T08:50:00Z" w16du:dateUtc="2024-08-15T13:50:00Z">
        <w:r w:rsidR="00E97ED3">
          <w:rPr>
            <w:sz w:val="22"/>
            <w:szCs w:val="22"/>
          </w:rPr>
          <w:t>must be used in the asset adequacy analysis.</w:t>
        </w:r>
      </w:ins>
      <w:ins w:id="28" w:author="Rachel Hemphill" w:date="2024-08-15T08:54:00Z" w16du:dateUtc="2024-08-15T13:54:00Z">
        <w:r w:rsidR="00B87E24">
          <w:rPr>
            <w:sz w:val="22"/>
            <w:szCs w:val="22"/>
          </w:rPr>
          <w:t xml:space="preserve"> In the case of negative IMR,</w:t>
        </w:r>
        <w:r w:rsidR="00AF1A0F">
          <w:rPr>
            <w:sz w:val="22"/>
            <w:szCs w:val="22"/>
          </w:rPr>
          <w:t xml:space="preserve"> </w:t>
        </w:r>
      </w:ins>
      <w:ins w:id="29" w:author="Rachel Hemphill" w:date="2024-08-15T12:55:00Z" w16du:dateUtc="2024-08-15T17:55:00Z">
        <w:r w:rsidR="00787879">
          <w:rPr>
            <w:sz w:val="22"/>
            <w:szCs w:val="22"/>
          </w:rPr>
          <w:t>the allocated assets</w:t>
        </w:r>
      </w:ins>
      <w:ins w:id="30" w:author="Rachel Hemphill" w:date="2024-08-15T08:54:00Z" w16du:dateUtc="2024-08-15T13:54:00Z">
        <w:r w:rsidR="00AF1A0F">
          <w:rPr>
            <w:sz w:val="22"/>
            <w:szCs w:val="22"/>
          </w:rPr>
          <w:t xml:space="preserve"> </w:t>
        </w:r>
        <w:r w:rsidR="00B87E24">
          <w:rPr>
            <w:sz w:val="22"/>
            <w:szCs w:val="22"/>
          </w:rPr>
          <w:t>are reduced by the</w:t>
        </w:r>
      </w:ins>
      <w:ins w:id="31" w:author="Rachel Hemphill" w:date="2024-08-15T08:55:00Z" w16du:dateUtc="2024-08-15T13:55:00Z">
        <w:r w:rsidR="00C73D22">
          <w:rPr>
            <w:sz w:val="22"/>
            <w:szCs w:val="22"/>
          </w:rPr>
          <w:t xml:space="preserve"> </w:t>
        </w:r>
      </w:ins>
      <w:ins w:id="32" w:author="Rachel Hemphill" w:date="2024-08-15T09:08:00Z" w16du:dateUtc="2024-08-15T14:08:00Z">
        <w:r w:rsidR="00C67BC9">
          <w:rPr>
            <w:sz w:val="22"/>
            <w:szCs w:val="22"/>
          </w:rPr>
          <w:t>absolute value of the</w:t>
        </w:r>
      </w:ins>
      <w:ins w:id="33" w:author="Rachel Hemphill" w:date="2024-08-15T08:55:00Z" w16du:dateUtc="2024-08-15T13:55:00Z">
        <w:r w:rsidR="00C73D22">
          <w:rPr>
            <w:sz w:val="22"/>
            <w:szCs w:val="22"/>
          </w:rPr>
          <w:t xml:space="preserve"> </w:t>
        </w:r>
        <w:r w:rsidR="00AF1A0F">
          <w:rPr>
            <w:sz w:val="22"/>
            <w:szCs w:val="22"/>
          </w:rPr>
          <w:t>negative IMR.</w:t>
        </w:r>
      </w:ins>
      <w:r w:rsidRPr="00E63BEE">
        <w:rPr>
          <w:sz w:val="22"/>
          <w:szCs w:val="22"/>
        </w:rPr>
        <w:t xml:space="preserve"> Analysis of risks regarding asset default may include an appropriate allocation of assets supporting the asset valuation reserve; these AVR assets may not be applied for any other risks with respect to reserve adequacy. Analysis of these and other risks may include assets supporting other mandatory or voluntary reserves available to the extent not used for risk analysis and reserve support.</w:t>
      </w:r>
    </w:p>
    <w:p w14:paraId="30E7C89A" w14:textId="77777777" w:rsidR="00E63BEE" w:rsidRDefault="00E63BEE" w:rsidP="002A1D7D">
      <w:pPr>
        <w:widowControl w:val="0"/>
        <w:spacing w:line="271" w:lineRule="auto"/>
        <w:contextualSpacing/>
        <w:jc w:val="both"/>
        <w:rPr>
          <w:sz w:val="22"/>
          <w:szCs w:val="22"/>
        </w:rPr>
      </w:pPr>
    </w:p>
    <w:p w14:paraId="0ADEBEF8" w14:textId="77777777" w:rsidR="001D7233" w:rsidRPr="005B233B" w:rsidRDefault="001D7233" w:rsidP="002A1D7D">
      <w:pPr>
        <w:ind w:left="1152" w:hanging="576"/>
        <w:jc w:val="both"/>
        <w:rPr>
          <w:sz w:val="22"/>
          <w:szCs w:val="22"/>
        </w:rPr>
      </w:pPr>
    </w:p>
    <w:p w14:paraId="513F97CA" w14:textId="77777777" w:rsidR="002A1D7D" w:rsidRPr="005B233B" w:rsidRDefault="002A1D7D" w:rsidP="002A1D7D">
      <w:pPr>
        <w:jc w:val="both"/>
        <w:rPr>
          <w:sz w:val="22"/>
          <w:szCs w:val="22"/>
        </w:rPr>
      </w:pPr>
      <w:r w:rsidRPr="005B233B">
        <w:rPr>
          <w:sz w:val="22"/>
          <w:szCs w:val="22"/>
        </w:rPr>
        <w:t>4.</w:t>
      </w:r>
      <w:r w:rsidRPr="005B233B">
        <w:rPr>
          <w:sz w:val="22"/>
          <w:szCs w:val="22"/>
        </w:rPr>
        <w:tab/>
        <w:t>State the reason for the proposed amendment? (You may do this through an attachment.)</w:t>
      </w:r>
    </w:p>
    <w:p w14:paraId="0FAEF727" w14:textId="77777777" w:rsidR="002A1D7D" w:rsidRDefault="002A1D7D" w:rsidP="002A1D7D">
      <w:pPr>
        <w:ind w:left="720"/>
        <w:jc w:val="both"/>
        <w:rPr>
          <w:sz w:val="22"/>
          <w:szCs w:val="22"/>
        </w:rPr>
      </w:pPr>
    </w:p>
    <w:p w14:paraId="09796F0E" w14:textId="5B7EF5A7" w:rsidR="00392AC6" w:rsidRDefault="00E3313D" w:rsidP="00392AC6">
      <w:pPr>
        <w:ind w:left="720"/>
        <w:jc w:val="both"/>
        <w:rPr>
          <w:sz w:val="22"/>
          <w:szCs w:val="22"/>
        </w:rPr>
      </w:pPr>
      <w:r>
        <w:rPr>
          <w:sz w:val="22"/>
          <w:szCs w:val="22"/>
        </w:rPr>
        <w:t>This APF further clarifies the changes made by APF 2023-08</w:t>
      </w:r>
      <w:r w:rsidR="00EE4F2B">
        <w:rPr>
          <w:sz w:val="22"/>
          <w:szCs w:val="22"/>
        </w:rPr>
        <w:t xml:space="preserve">, based on errors in reporting seen for year-end </w:t>
      </w:r>
      <w:r w:rsidR="00787879">
        <w:rPr>
          <w:sz w:val="22"/>
          <w:szCs w:val="22"/>
        </w:rPr>
        <w:t>2023</w:t>
      </w:r>
      <w:r w:rsidR="00EE4F2B">
        <w:rPr>
          <w:sz w:val="22"/>
          <w:szCs w:val="22"/>
        </w:rPr>
        <w:t xml:space="preserve">.  The admittance of a portion of negative IMR </w:t>
      </w:r>
      <w:r w:rsidR="00190991">
        <w:rPr>
          <w:sz w:val="22"/>
          <w:szCs w:val="22"/>
        </w:rPr>
        <w:t xml:space="preserve">was based on </w:t>
      </w:r>
      <w:r w:rsidR="00EE4F2B">
        <w:rPr>
          <w:sz w:val="22"/>
          <w:szCs w:val="22"/>
        </w:rPr>
        <w:t xml:space="preserve">asset adequacy analysis </w:t>
      </w:r>
      <w:r w:rsidR="00190991">
        <w:rPr>
          <w:sz w:val="22"/>
          <w:szCs w:val="22"/>
        </w:rPr>
        <w:t>acting as</w:t>
      </w:r>
      <w:r w:rsidR="00EE4F2B">
        <w:rPr>
          <w:sz w:val="22"/>
          <w:szCs w:val="22"/>
        </w:rPr>
        <w:t xml:space="preserve"> an effective guardrail</w:t>
      </w:r>
      <w:r w:rsidR="00190991">
        <w:rPr>
          <w:sz w:val="22"/>
          <w:szCs w:val="22"/>
        </w:rPr>
        <w:t>.</w:t>
      </w:r>
      <w:r w:rsidR="005A12C8">
        <w:rPr>
          <w:sz w:val="22"/>
          <w:szCs w:val="22"/>
        </w:rPr>
        <w:t xml:space="preserve">  </w:t>
      </w:r>
      <w:r w:rsidR="005A12C8" w:rsidRPr="005A12C8">
        <w:rPr>
          <w:sz w:val="22"/>
          <w:szCs w:val="22"/>
        </w:rPr>
        <w:t>Note that VM-21 Section 4.A.7 currently requires a treatment consistent with VM-30, and so additional guidance is not needed for VM-21.</w:t>
      </w:r>
    </w:p>
    <w:p w14:paraId="0509BCD7" w14:textId="77777777" w:rsidR="000E4077" w:rsidRDefault="000E4077" w:rsidP="00392AC6">
      <w:pPr>
        <w:ind w:left="720"/>
        <w:jc w:val="both"/>
        <w:rPr>
          <w:sz w:val="22"/>
          <w:szCs w:val="22"/>
        </w:rPr>
      </w:pPr>
    </w:p>
    <w:p w14:paraId="0E7F1887" w14:textId="77777777" w:rsidR="000E4077" w:rsidRPr="005B233B" w:rsidRDefault="000E4077" w:rsidP="00392AC6">
      <w:pPr>
        <w:ind w:left="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088"/>
        <w:gridCol w:w="1980"/>
        <w:gridCol w:w="1955"/>
        <w:gridCol w:w="3862"/>
      </w:tblGrid>
      <w:tr w:rsidR="00CD0AD8" w:rsidRPr="003036F1" w14:paraId="0C90DDBF" w14:textId="77777777" w:rsidTr="2B7915C6">
        <w:trPr>
          <w:trHeight w:val="197"/>
          <w:jc w:val="center"/>
        </w:trPr>
        <w:tc>
          <w:tcPr>
            <w:tcW w:w="2088" w:type="dxa"/>
            <w:shd w:val="clear" w:color="auto" w:fill="CCCCCC"/>
          </w:tcPr>
          <w:p w14:paraId="00490AD1" w14:textId="77777777" w:rsidR="00CD0AD8" w:rsidRPr="003036F1" w:rsidRDefault="00CD0AD8" w:rsidP="002325CF">
            <w:pPr>
              <w:keepNext/>
              <w:keepLines/>
              <w:jc w:val="both"/>
              <w:rPr>
                <w:sz w:val="20"/>
                <w:szCs w:val="20"/>
              </w:rPr>
            </w:pPr>
            <w:r w:rsidRPr="003036F1">
              <w:rPr>
                <w:rFonts w:ascii="Arial" w:hAnsi="Arial" w:cs="Arial"/>
                <w:b/>
                <w:sz w:val="20"/>
                <w:szCs w:val="20"/>
              </w:rPr>
              <w:t xml:space="preserve">Dates: </w:t>
            </w:r>
            <w:r w:rsidRPr="003036F1">
              <w:rPr>
                <w:rFonts w:ascii="Arial" w:hAnsi="Arial" w:cs="Arial"/>
                <w:sz w:val="20"/>
                <w:szCs w:val="20"/>
              </w:rPr>
              <w:t>Received</w:t>
            </w:r>
          </w:p>
        </w:tc>
        <w:tc>
          <w:tcPr>
            <w:tcW w:w="1980" w:type="dxa"/>
            <w:shd w:val="clear" w:color="auto" w:fill="CCCCCC"/>
          </w:tcPr>
          <w:p w14:paraId="0D30AB14" w14:textId="77777777" w:rsidR="00CD0AD8" w:rsidRPr="003036F1" w:rsidRDefault="00CD0AD8" w:rsidP="002325CF">
            <w:pPr>
              <w:keepNext/>
              <w:keepLines/>
              <w:jc w:val="both"/>
              <w:rPr>
                <w:sz w:val="20"/>
                <w:szCs w:val="20"/>
              </w:rPr>
            </w:pPr>
            <w:r w:rsidRPr="003036F1">
              <w:rPr>
                <w:rFonts w:ascii="Arial" w:hAnsi="Arial" w:cs="Arial"/>
                <w:sz w:val="20"/>
                <w:szCs w:val="20"/>
              </w:rPr>
              <w:t>Reviewed by Staff</w:t>
            </w:r>
          </w:p>
        </w:tc>
        <w:tc>
          <w:tcPr>
            <w:tcW w:w="1955" w:type="dxa"/>
            <w:shd w:val="clear" w:color="auto" w:fill="CCCCCC"/>
          </w:tcPr>
          <w:p w14:paraId="1F1FC5C2" w14:textId="77777777" w:rsidR="00CD0AD8" w:rsidRPr="003036F1" w:rsidRDefault="00CD0AD8" w:rsidP="002325CF">
            <w:pPr>
              <w:keepNext/>
              <w:keepLines/>
              <w:jc w:val="both"/>
              <w:rPr>
                <w:sz w:val="20"/>
                <w:szCs w:val="20"/>
              </w:rPr>
            </w:pPr>
            <w:r w:rsidRPr="003036F1">
              <w:rPr>
                <w:rFonts w:ascii="Arial" w:hAnsi="Arial" w:cs="Arial"/>
                <w:sz w:val="20"/>
                <w:szCs w:val="20"/>
              </w:rPr>
              <w:t>Distributed</w:t>
            </w:r>
          </w:p>
        </w:tc>
        <w:tc>
          <w:tcPr>
            <w:tcW w:w="3862" w:type="dxa"/>
            <w:shd w:val="clear" w:color="auto" w:fill="CCCCCC"/>
          </w:tcPr>
          <w:p w14:paraId="20F25AC4" w14:textId="77777777" w:rsidR="00CD0AD8" w:rsidRPr="003036F1" w:rsidRDefault="00CD0AD8" w:rsidP="002325CF">
            <w:pPr>
              <w:keepNext/>
              <w:keepLines/>
              <w:jc w:val="both"/>
              <w:rPr>
                <w:sz w:val="20"/>
                <w:szCs w:val="20"/>
              </w:rPr>
            </w:pPr>
            <w:r w:rsidRPr="003036F1">
              <w:rPr>
                <w:rFonts w:ascii="Arial" w:hAnsi="Arial" w:cs="Arial"/>
                <w:sz w:val="20"/>
                <w:szCs w:val="20"/>
              </w:rPr>
              <w:t>Considered</w:t>
            </w:r>
          </w:p>
        </w:tc>
      </w:tr>
      <w:tr w:rsidR="00CD0AD8" w:rsidRPr="003036F1" w14:paraId="45B5AE3B" w14:textId="77777777" w:rsidTr="2B7915C6">
        <w:trPr>
          <w:trHeight w:val="323"/>
          <w:jc w:val="center"/>
        </w:trPr>
        <w:tc>
          <w:tcPr>
            <w:tcW w:w="2088" w:type="dxa"/>
            <w:shd w:val="clear" w:color="auto" w:fill="CCCCCC"/>
          </w:tcPr>
          <w:p w14:paraId="2C979DA0" w14:textId="3BD4C6EE" w:rsidR="00CD0AD8" w:rsidRPr="003036F1" w:rsidRDefault="004D6B23" w:rsidP="002325CF">
            <w:pPr>
              <w:keepNext/>
              <w:keepLines/>
              <w:jc w:val="both"/>
              <w:rPr>
                <w:sz w:val="20"/>
                <w:szCs w:val="20"/>
              </w:rPr>
            </w:pPr>
            <w:ins w:id="34" w:author="Kilale, Kennedy" w:date="2024-08-26T11:44:00Z" w16du:dateUtc="2024-08-26T16:44:00Z">
              <w:r>
                <w:rPr>
                  <w:sz w:val="20"/>
                  <w:szCs w:val="20"/>
                </w:rPr>
                <w:t>08/15/2024</w:t>
              </w:r>
            </w:ins>
          </w:p>
        </w:tc>
        <w:tc>
          <w:tcPr>
            <w:tcW w:w="1980" w:type="dxa"/>
            <w:shd w:val="clear" w:color="auto" w:fill="CCCCCC"/>
          </w:tcPr>
          <w:p w14:paraId="4F86CBEB" w14:textId="7C3F622B" w:rsidR="00CD0AD8" w:rsidRPr="003036F1" w:rsidRDefault="00BE59E6" w:rsidP="002325CF">
            <w:pPr>
              <w:keepNext/>
              <w:keepLines/>
              <w:jc w:val="both"/>
              <w:rPr>
                <w:sz w:val="20"/>
                <w:szCs w:val="20"/>
              </w:rPr>
            </w:pPr>
            <w:ins w:id="35" w:author="Kilale, Kennedy" w:date="2024-08-26T11:43:00Z" w16du:dateUtc="2024-08-26T16:43:00Z">
              <w:r>
                <w:rPr>
                  <w:sz w:val="20"/>
                  <w:szCs w:val="20"/>
                </w:rPr>
                <w:t>KK</w:t>
              </w:r>
            </w:ins>
          </w:p>
        </w:tc>
        <w:tc>
          <w:tcPr>
            <w:tcW w:w="1955" w:type="dxa"/>
            <w:shd w:val="clear" w:color="auto" w:fill="CCCCCC"/>
          </w:tcPr>
          <w:p w14:paraId="0149CED4" w14:textId="77777777" w:rsidR="00CD0AD8" w:rsidRPr="003036F1" w:rsidRDefault="00CD0AD8" w:rsidP="002325CF">
            <w:pPr>
              <w:keepNext/>
              <w:keepLines/>
              <w:jc w:val="both"/>
              <w:rPr>
                <w:sz w:val="20"/>
                <w:szCs w:val="20"/>
              </w:rPr>
            </w:pPr>
          </w:p>
        </w:tc>
        <w:tc>
          <w:tcPr>
            <w:tcW w:w="3862" w:type="dxa"/>
            <w:shd w:val="clear" w:color="auto" w:fill="CCCCCC"/>
          </w:tcPr>
          <w:p w14:paraId="07904BB9" w14:textId="77777777" w:rsidR="00CD0AD8" w:rsidRPr="003036F1" w:rsidRDefault="00CD0AD8" w:rsidP="002325CF">
            <w:pPr>
              <w:keepNext/>
              <w:keepLines/>
              <w:jc w:val="both"/>
              <w:rPr>
                <w:sz w:val="20"/>
                <w:szCs w:val="20"/>
              </w:rPr>
            </w:pPr>
          </w:p>
        </w:tc>
      </w:tr>
      <w:tr w:rsidR="00CD0AD8" w:rsidRPr="003036F1" w14:paraId="5ADCD8AB" w14:textId="77777777" w:rsidTr="2B7915C6">
        <w:trPr>
          <w:trHeight w:val="737"/>
          <w:jc w:val="center"/>
        </w:trPr>
        <w:tc>
          <w:tcPr>
            <w:tcW w:w="9885" w:type="dxa"/>
            <w:gridSpan w:val="4"/>
            <w:shd w:val="clear" w:color="auto" w:fill="CCCCCC"/>
          </w:tcPr>
          <w:p w14:paraId="65E9F159" w14:textId="6BD16BA4" w:rsidR="00CD0AD8" w:rsidRPr="003036F1" w:rsidRDefault="00CD0AD8" w:rsidP="002325CF">
            <w:pPr>
              <w:jc w:val="both"/>
              <w:rPr>
                <w:sz w:val="20"/>
                <w:szCs w:val="20"/>
              </w:rPr>
            </w:pPr>
            <w:r w:rsidRPr="2B7915C6">
              <w:rPr>
                <w:b/>
                <w:bCs/>
                <w:sz w:val="20"/>
                <w:szCs w:val="20"/>
              </w:rPr>
              <w:t>Notes:</w:t>
            </w:r>
            <w:r w:rsidRPr="2B7915C6">
              <w:rPr>
                <w:sz w:val="20"/>
                <w:szCs w:val="20"/>
              </w:rPr>
              <w:t xml:space="preserve"> </w:t>
            </w:r>
            <w:ins w:id="36" w:author="Kilale, Kennedy" w:date="2024-08-26T11:43:00Z" w16du:dateUtc="2024-08-26T16:43:00Z">
              <w:r w:rsidR="00D74FFB">
                <w:rPr>
                  <w:sz w:val="20"/>
                  <w:szCs w:val="20"/>
                </w:rPr>
                <w:t xml:space="preserve">APF </w:t>
              </w:r>
              <w:r w:rsidR="00FF01AC">
                <w:rPr>
                  <w:sz w:val="20"/>
                  <w:szCs w:val="20"/>
                </w:rPr>
                <w:t>2024 - 13</w:t>
              </w:r>
            </w:ins>
            <w:ins w:id="37" w:author="Fitzpatrick, Amy" w:date="2024-08-29T14:27:00Z" w16du:dateUtc="2024-08-29T18:27:00Z">
              <w:r w:rsidR="0018047D">
                <w:rPr>
                  <w:sz w:val="20"/>
                  <w:szCs w:val="20"/>
                </w:rPr>
                <w:t xml:space="preserve">. </w:t>
              </w:r>
              <w:r w:rsidR="005277B3">
                <w:rPr>
                  <w:sz w:val="20"/>
                  <w:szCs w:val="20"/>
                </w:rPr>
                <w:t>LATF e</w:t>
              </w:r>
              <w:r w:rsidR="0018047D">
                <w:rPr>
                  <w:sz w:val="20"/>
                  <w:szCs w:val="20"/>
                </w:rPr>
                <w:t>xposed 8/29/2024</w:t>
              </w:r>
            </w:ins>
            <w:ins w:id="38" w:author="Fitzpatrick, Amy" w:date="2024-08-29T17:18:00Z" w16du:dateUtc="2024-08-29T21:18:00Z">
              <w:r w:rsidR="00700870">
                <w:rPr>
                  <w:sz w:val="20"/>
                  <w:szCs w:val="20"/>
                </w:rPr>
                <w:t xml:space="preserve"> for 21 days</w:t>
              </w:r>
            </w:ins>
            <w:ins w:id="39" w:author="Fitzpatrick, Amy" w:date="2024-08-29T14:27:00Z" w16du:dateUtc="2024-08-29T18:27:00Z">
              <w:r w:rsidR="0018047D">
                <w:rPr>
                  <w:sz w:val="20"/>
                  <w:szCs w:val="20"/>
                </w:rPr>
                <w:t>.</w:t>
              </w:r>
            </w:ins>
          </w:p>
        </w:tc>
      </w:tr>
    </w:tbl>
    <w:p w14:paraId="25A0731B" w14:textId="77777777" w:rsidR="00D73636" w:rsidRPr="00E756F1" w:rsidRDefault="00D73636" w:rsidP="008A17EB">
      <w:pPr>
        <w:jc w:val="both"/>
      </w:pPr>
    </w:p>
    <w:sectPr w:rsidR="00D73636" w:rsidRPr="00E756F1" w:rsidSect="0074647A">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768E8" w14:textId="77777777" w:rsidR="00E92EBF" w:rsidRDefault="00E92EBF" w:rsidP="00E12E79">
      <w:r>
        <w:separator/>
      </w:r>
    </w:p>
  </w:endnote>
  <w:endnote w:type="continuationSeparator" w:id="0">
    <w:p w14:paraId="4D69A0FB" w14:textId="77777777" w:rsidR="00E92EBF" w:rsidRDefault="00E92EBF" w:rsidP="00E1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848F" w14:textId="77777777" w:rsidR="00E12E79" w:rsidRDefault="00E12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5227" w14:textId="7FDB1432" w:rsidR="00E12E79" w:rsidRDefault="00E12E79">
    <w:pPr>
      <w:pStyle w:val="Footer"/>
    </w:pPr>
    <w:r>
      <w:rPr>
        <w:noProof/>
      </w:rPr>
      <mc:AlternateContent>
        <mc:Choice Requires="wps">
          <w:drawing>
            <wp:anchor distT="0" distB="0" distL="114300" distR="114300" simplePos="0" relativeHeight="251659264" behindDoc="0" locked="0" layoutInCell="0" allowOverlap="1" wp14:anchorId="12A2B568" wp14:editId="278BCFB7">
              <wp:simplePos x="0" y="0"/>
              <wp:positionH relativeFrom="page">
                <wp:posOffset>0</wp:posOffset>
              </wp:positionH>
              <wp:positionV relativeFrom="page">
                <wp:posOffset>9594215</wp:posOffset>
              </wp:positionV>
              <wp:extent cx="7772400" cy="273050"/>
              <wp:effectExtent l="0" t="0" r="0" b="12700"/>
              <wp:wrapNone/>
              <wp:docPr id="1" name="MSIPCM2fc34851903524be281b169b"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FE516" w14:textId="10F7D065" w:rsidR="00E12E79" w:rsidRPr="00E12E79" w:rsidRDefault="00E12E79" w:rsidP="00E12E79">
                          <w:pPr>
                            <w:jc w:val="center"/>
                            <w:rPr>
                              <w:rFonts w:ascii="Calibri" w:hAnsi="Calibri" w:cs="Calibri"/>
                              <w:color w:val="000000"/>
                              <w:sz w:val="20"/>
                            </w:rPr>
                          </w:pPr>
                          <w:r w:rsidRPr="00E12E79">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A2B568" id="_x0000_t202" coordsize="21600,21600" o:spt="202" path="m,l,21600r21600,l21600,xe">
              <v:stroke joinstyle="miter"/>
              <v:path gradientshapeok="t" o:connecttype="rect"/>
            </v:shapetype>
            <v:shape id="MSIPCM2fc34851903524be281b169b" o:spid="_x0000_s1026" type="#_x0000_t202" alt="{&quot;HashCode&quot;:107142765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2A0FE516" w14:textId="10F7D065" w:rsidR="00E12E79" w:rsidRPr="00E12E79" w:rsidRDefault="00E12E79" w:rsidP="00E12E79">
                    <w:pPr>
                      <w:jc w:val="center"/>
                      <w:rPr>
                        <w:rFonts w:ascii="Calibri" w:hAnsi="Calibri" w:cs="Calibri"/>
                        <w:color w:val="000000"/>
                        <w:sz w:val="20"/>
                      </w:rPr>
                    </w:pPr>
                    <w:r w:rsidRPr="00E12E79">
                      <w:rPr>
                        <w:rFonts w:ascii="Calibri" w:hAnsi="Calibri" w:cs="Calibri"/>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87EA" w14:textId="77777777" w:rsidR="00E12E79" w:rsidRDefault="00E1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C4911" w14:textId="77777777" w:rsidR="00E92EBF" w:rsidRDefault="00E92EBF" w:rsidP="00E12E79">
      <w:r>
        <w:separator/>
      </w:r>
    </w:p>
  </w:footnote>
  <w:footnote w:type="continuationSeparator" w:id="0">
    <w:p w14:paraId="27F3A4C5" w14:textId="77777777" w:rsidR="00E92EBF" w:rsidRDefault="00E92EBF" w:rsidP="00E1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A69B" w14:textId="77777777" w:rsidR="00E12E79" w:rsidRDefault="00E12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BBF0" w14:textId="77777777" w:rsidR="00E12E79" w:rsidRDefault="00E12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6167" w14:textId="77777777" w:rsidR="00E12E79" w:rsidRDefault="00E1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CC4"/>
    <w:multiLevelType w:val="hybridMultilevel"/>
    <w:tmpl w:val="4BE88D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66E690B"/>
    <w:multiLevelType w:val="hybridMultilevel"/>
    <w:tmpl w:val="872C06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95360B"/>
    <w:multiLevelType w:val="hybridMultilevel"/>
    <w:tmpl w:val="5322B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87543"/>
    <w:multiLevelType w:val="hybridMultilevel"/>
    <w:tmpl w:val="DFCC1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4F006F"/>
    <w:multiLevelType w:val="hybridMultilevel"/>
    <w:tmpl w:val="A20C4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021A7"/>
    <w:multiLevelType w:val="hybridMultilevel"/>
    <w:tmpl w:val="8D080FA8"/>
    <w:lvl w:ilvl="0" w:tplc="88E08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D0CB4"/>
    <w:multiLevelType w:val="hybridMultilevel"/>
    <w:tmpl w:val="20023F24"/>
    <w:lvl w:ilvl="0" w:tplc="A97CA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BF3688"/>
    <w:multiLevelType w:val="hybridMultilevel"/>
    <w:tmpl w:val="6864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67FE0"/>
    <w:multiLevelType w:val="hybridMultilevel"/>
    <w:tmpl w:val="E0B8AFA2"/>
    <w:lvl w:ilvl="0" w:tplc="2FFC46A0">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35913"/>
    <w:multiLevelType w:val="hybridMultilevel"/>
    <w:tmpl w:val="FCE8EE48"/>
    <w:lvl w:ilvl="0" w:tplc="25AA72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C38B0"/>
    <w:multiLevelType w:val="hybridMultilevel"/>
    <w:tmpl w:val="B28E8FCC"/>
    <w:lvl w:ilvl="0" w:tplc="8040B97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7717760D"/>
    <w:multiLevelType w:val="hybridMultilevel"/>
    <w:tmpl w:val="6616E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E8515B"/>
    <w:multiLevelType w:val="hybridMultilevel"/>
    <w:tmpl w:val="365AA0F8"/>
    <w:lvl w:ilvl="0" w:tplc="F9340ACC">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85643">
    <w:abstractNumId w:val="12"/>
  </w:num>
  <w:num w:numId="2" w16cid:durableId="525094900">
    <w:abstractNumId w:val="0"/>
  </w:num>
  <w:num w:numId="3" w16cid:durableId="1324549554">
    <w:abstractNumId w:val="10"/>
  </w:num>
  <w:num w:numId="4" w16cid:durableId="478890023">
    <w:abstractNumId w:val="5"/>
  </w:num>
  <w:num w:numId="5" w16cid:durableId="334461480">
    <w:abstractNumId w:val="2"/>
  </w:num>
  <w:num w:numId="6" w16cid:durableId="1040324123">
    <w:abstractNumId w:val="4"/>
  </w:num>
  <w:num w:numId="7" w16cid:durableId="1469515249">
    <w:abstractNumId w:val="8"/>
  </w:num>
  <w:num w:numId="8" w16cid:durableId="1202209289">
    <w:abstractNumId w:val="1"/>
  </w:num>
  <w:num w:numId="9" w16cid:durableId="1758818870">
    <w:abstractNumId w:val="6"/>
  </w:num>
  <w:num w:numId="10" w16cid:durableId="214585058">
    <w:abstractNumId w:val="11"/>
  </w:num>
  <w:num w:numId="11" w16cid:durableId="704915564">
    <w:abstractNumId w:val="7"/>
  </w:num>
  <w:num w:numId="12" w16cid:durableId="2061049998">
    <w:abstractNumId w:val="9"/>
  </w:num>
  <w:num w:numId="13" w16cid:durableId="1926261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Hemphill">
    <w15:presenceInfo w15:providerId="AD" w15:userId="S::Rachel.Hemphill@tdi.texas.gov::f8f7c554-e1cf-4a82-9715-dd2d8926413c"/>
  </w15:person>
  <w15:person w15:author="Kilale, Kennedy">
    <w15:presenceInfo w15:providerId="AD" w15:userId="S::kkilale@naic.org::7077824a-58ff-4fdc-837d-9889953d435b"/>
  </w15:person>
  <w15:person w15:author="Fitzpatrick, Amy">
    <w15:presenceInfo w15:providerId="AD" w15:userId="S::afitzpatrick@naic.org::f01e3dc3-b4c6-4cc6-9f0d-2355713f15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7D"/>
    <w:rsid w:val="00001022"/>
    <w:rsid w:val="00015F9F"/>
    <w:rsid w:val="00072AE8"/>
    <w:rsid w:val="00076599"/>
    <w:rsid w:val="00076DB4"/>
    <w:rsid w:val="00097EDB"/>
    <w:rsid w:val="000A29E4"/>
    <w:rsid w:val="000C43A5"/>
    <w:rsid w:val="000E4077"/>
    <w:rsid w:val="000E6F4C"/>
    <w:rsid w:val="000F2B70"/>
    <w:rsid w:val="000F403A"/>
    <w:rsid w:val="001070A1"/>
    <w:rsid w:val="00133785"/>
    <w:rsid w:val="001503EC"/>
    <w:rsid w:val="00151A56"/>
    <w:rsid w:val="0015502B"/>
    <w:rsid w:val="00174DEC"/>
    <w:rsid w:val="0018047D"/>
    <w:rsid w:val="00190991"/>
    <w:rsid w:val="001B0A5D"/>
    <w:rsid w:val="001D637D"/>
    <w:rsid w:val="001D6876"/>
    <w:rsid w:val="001D7233"/>
    <w:rsid w:val="001D751B"/>
    <w:rsid w:val="001F3D56"/>
    <w:rsid w:val="002A1D7D"/>
    <w:rsid w:val="002D2C0B"/>
    <w:rsid w:val="002D6A9C"/>
    <w:rsid w:val="002F49D3"/>
    <w:rsid w:val="00312A0C"/>
    <w:rsid w:val="00325EE9"/>
    <w:rsid w:val="00336FC6"/>
    <w:rsid w:val="003439B8"/>
    <w:rsid w:val="0035499F"/>
    <w:rsid w:val="00373F14"/>
    <w:rsid w:val="00392AC6"/>
    <w:rsid w:val="003B4803"/>
    <w:rsid w:val="00414315"/>
    <w:rsid w:val="00443213"/>
    <w:rsid w:val="00480AD0"/>
    <w:rsid w:val="004A04A4"/>
    <w:rsid w:val="004A171F"/>
    <w:rsid w:val="004A655A"/>
    <w:rsid w:val="004B63FA"/>
    <w:rsid w:val="004D6B23"/>
    <w:rsid w:val="005277B3"/>
    <w:rsid w:val="00544A06"/>
    <w:rsid w:val="00573B86"/>
    <w:rsid w:val="00585327"/>
    <w:rsid w:val="00595231"/>
    <w:rsid w:val="005A12C8"/>
    <w:rsid w:val="005A71E3"/>
    <w:rsid w:val="005D2C31"/>
    <w:rsid w:val="0066294C"/>
    <w:rsid w:val="006744DA"/>
    <w:rsid w:val="006970C4"/>
    <w:rsid w:val="006A1215"/>
    <w:rsid w:val="006E2DA3"/>
    <w:rsid w:val="00700870"/>
    <w:rsid w:val="0074647A"/>
    <w:rsid w:val="00754835"/>
    <w:rsid w:val="00776668"/>
    <w:rsid w:val="00781AD6"/>
    <w:rsid w:val="00787879"/>
    <w:rsid w:val="00793BE2"/>
    <w:rsid w:val="007E5531"/>
    <w:rsid w:val="008305C3"/>
    <w:rsid w:val="00847339"/>
    <w:rsid w:val="008510A9"/>
    <w:rsid w:val="00851C7B"/>
    <w:rsid w:val="00871F16"/>
    <w:rsid w:val="00877446"/>
    <w:rsid w:val="00882B16"/>
    <w:rsid w:val="008A17EB"/>
    <w:rsid w:val="008A44D8"/>
    <w:rsid w:val="008D0F01"/>
    <w:rsid w:val="008E4A35"/>
    <w:rsid w:val="009078D4"/>
    <w:rsid w:val="009140F1"/>
    <w:rsid w:val="00926E88"/>
    <w:rsid w:val="0096274D"/>
    <w:rsid w:val="00963DC2"/>
    <w:rsid w:val="009B4B65"/>
    <w:rsid w:val="00A2791F"/>
    <w:rsid w:val="00A73D50"/>
    <w:rsid w:val="00A7606C"/>
    <w:rsid w:val="00A76E60"/>
    <w:rsid w:val="00AA5A94"/>
    <w:rsid w:val="00AD0A5F"/>
    <w:rsid w:val="00AF1A0F"/>
    <w:rsid w:val="00B12CAA"/>
    <w:rsid w:val="00B624E2"/>
    <w:rsid w:val="00B805A7"/>
    <w:rsid w:val="00B87E24"/>
    <w:rsid w:val="00B92F14"/>
    <w:rsid w:val="00BB51C5"/>
    <w:rsid w:val="00BE59E6"/>
    <w:rsid w:val="00C13D31"/>
    <w:rsid w:val="00C23331"/>
    <w:rsid w:val="00C415DF"/>
    <w:rsid w:val="00C4594A"/>
    <w:rsid w:val="00C617B0"/>
    <w:rsid w:val="00C67BC9"/>
    <w:rsid w:val="00C73D22"/>
    <w:rsid w:val="00C863B9"/>
    <w:rsid w:val="00C87CF9"/>
    <w:rsid w:val="00C9173A"/>
    <w:rsid w:val="00CA07CE"/>
    <w:rsid w:val="00CA4539"/>
    <w:rsid w:val="00CD081F"/>
    <w:rsid w:val="00CD0AD8"/>
    <w:rsid w:val="00CD2B63"/>
    <w:rsid w:val="00D159D1"/>
    <w:rsid w:val="00D21F42"/>
    <w:rsid w:val="00D22927"/>
    <w:rsid w:val="00D53C09"/>
    <w:rsid w:val="00D61913"/>
    <w:rsid w:val="00D73636"/>
    <w:rsid w:val="00D74FFB"/>
    <w:rsid w:val="00D93F19"/>
    <w:rsid w:val="00DC03CD"/>
    <w:rsid w:val="00DD577D"/>
    <w:rsid w:val="00DD6F3C"/>
    <w:rsid w:val="00DE41A9"/>
    <w:rsid w:val="00E12E79"/>
    <w:rsid w:val="00E21A22"/>
    <w:rsid w:val="00E3313D"/>
    <w:rsid w:val="00E63BEE"/>
    <w:rsid w:val="00E70D5A"/>
    <w:rsid w:val="00E756F1"/>
    <w:rsid w:val="00E925DB"/>
    <w:rsid w:val="00E92EBF"/>
    <w:rsid w:val="00E97ED3"/>
    <w:rsid w:val="00EB4FAD"/>
    <w:rsid w:val="00EB7534"/>
    <w:rsid w:val="00EE4F2B"/>
    <w:rsid w:val="00EE4F74"/>
    <w:rsid w:val="00EF75C8"/>
    <w:rsid w:val="00EF7C6C"/>
    <w:rsid w:val="00F175BF"/>
    <w:rsid w:val="00F17AB6"/>
    <w:rsid w:val="00F47DA0"/>
    <w:rsid w:val="00FB4A43"/>
    <w:rsid w:val="00FC23BC"/>
    <w:rsid w:val="00FC7B46"/>
    <w:rsid w:val="00FD20C3"/>
    <w:rsid w:val="00FE378D"/>
    <w:rsid w:val="00FF01AC"/>
    <w:rsid w:val="00FF1BF9"/>
    <w:rsid w:val="00FF2C76"/>
    <w:rsid w:val="04F1B87F"/>
    <w:rsid w:val="2B7915C6"/>
    <w:rsid w:val="3DE0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2E00"/>
  <w15:chartTrackingRefBased/>
  <w15:docId w15:val="{BADA6345-4ABD-42AD-8D81-823699F0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7D"/>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F47D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5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1D7D"/>
    <w:pPr>
      <w:ind w:left="720"/>
    </w:pPr>
  </w:style>
  <w:style w:type="paragraph" w:styleId="Revision">
    <w:name w:val="Revision"/>
    <w:hidden/>
    <w:uiPriority w:val="99"/>
    <w:semiHidden/>
    <w:rsid w:val="00B624E2"/>
    <w:pPr>
      <w:spacing w:after="0"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1D7233"/>
    <w:rPr>
      <w:sz w:val="16"/>
      <w:szCs w:val="16"/>
    </w:rPr>
  </w:style>
  <w:style w:type="paragraph" w:styleId="CommentText">
    <w:name w:val="annotation text"/>
    <w:basedOn w:val="Normal"/>
    <w:link w:val="CommentTextChar"/>
    <w:uiPriority w:val="99"/>
    <w:unhideWhenUsed/>
    <w:rsid w:val="001D7233"/>
    <w:rPr>
      <w:sz w:val="20"/>
      <w:szCs w:val="20"/>
    </w:rPr>
  </w:style>
  <w:style w:type="character" w:customStyle="1" w:styleId="CommentTextChar">
    <w:name w:val="Comment Text Char"/>
    <w:basedOn w:val="DefaultParagraphFont"/>
    <w:link w:val="CommentText"/>
    <w:uiPriority w:val="99"/>
    <w:rsid w:val="001D7233"/>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233"/>
    <w:rPr>
      <w:b/>
      <w:bCs/>
    </w:rPr>
  </w:style>
  <w:style w:type="character" w:customStyle="1" w:styleId="CommentSubjectChar">
    <w:name w:val="Comment Subject Char"/>
    <w:basedOn w:val="CommentTextChar"/>
    <w:link w:val="CommentSubject"/>
    <w:uiPriority w:val="99"/>
    <w:semiHidden/>
    <w:rsid w:val="001D7233"/>
    <w:rPr>
      <w:rFonts w:ascii="Times New Roman" w:eastAsia="SimSun" w:hAnsi="Times New Roman" w:cs="Times New Roman"/>
      <w:b/>
      <w:bCs/>
      <w:sz w:val="20"/>
      <w:szCs w:val="20"/>
    </w:rPr>
  </w:style>
  <w:style w:type="character" w:styleId="Hyperlink">
    <w:name w:val="Hyperlink"/>
    <w:basedOn w:val="DefaultParagraphFont"/>
    <w:uiPriority w:val="99"/>
    <w:unhideWhenUsed/>
    <w:rsid w:val="00D53C09"/>
    <w:rPr>
      <w:color w:val="0563C1" w:themeColor="hyperlink"/>
      <w:u w:val="single"/>
    </w:rPr>
  </w:style>
  <w:style w:type="character" w:styleId="UnresolvedMention">
    <w:name w:val="Unresolved Mention"/>
    <w:basedOn w:val="DefaultParagraphFont"/>
    <w:uiPriority w:val="99"/>
    <w:semiHidden/>
    <w:unhideWhenUsed/>
    <w:rsid w:val="00D53C09"/>
    <w:rPr>
      <w:color w:val="605E5C"/>
      <w:shd w:val="clear" w:color="auto" w:fill="E1DFDD"/>
    </w:rPr>
  </w:style>
  <w:style w:type="character" w:customStyle="1" w:styleId="Heading2Char">
    <w:name w:val="Heading 2 Char"/>
    <w:basedOn w:val="DefaultParagraphFont"/>
    <w:link w:val="Heading2"/>
    <w:uiPriority w:val="9"/>
    <w:rsid w:val="00BB51C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47DA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12E79"/>
    <w:pPr>
      <w:tabs>
        <w:tab w:val="center" w:pos="4680"/>
        <w:tab w:val="right" w:pos="9360"/>
      </w:tabs>
    </w:pPr>
  </w:style>
  <w:style w:type="character" w:customStyle="1" w:styleId="HeaderChar">
    <w:name w:val="Header Char"/>
    <w:basedOn w:val="DefaultParagraphFont"/>
    <w:link w:val="Header"/>
    <w:uiPriority w:val="99"/>
    <w:rsid w:val="00E12E79"/>
    <w:rPr>
      <w:rFonts w:ascii="Times New Roman" w:eastAsia="SimSun" w:hAnsi="Times New Roman" w:cs="Times New Roman"/>
      <w:sz w:val="24"/>
      <w:szCs w:val="24"/>
    </w:rPr>
  </w:style>
  <w:style w:type="paragraph" w:styleId="Footer">
    <w:name w:val="footer"/>
    <w:basedOn w:val="Normal"/>
    <w:link w:val="FooterChar"/>
    <w:uiPriority w:val="99"/>
    <w:unhideWhenUsed/>
    <w:rsid w:val="00E12E79"/>
    <w:pPr>
      <w:tabs>
        <w:tab w:val="center" w:pos="4680"/>
        <w:tab w:val="right" w:pos="9360"/>
      </w:tabs>
    </w:pPr>
  </w:style>
  <w:style w:type="character" w:customStyle="1" w:styleId="FooterChar">
    <w:name w:val="Footer Char"/>
    <w:basedOn w:val="DefaultParagraphFont"/>
    <w:link w:val="Footer"/>
    <w:uiPriority w:val="99"/>
    <w:rsid w:val="00E12E79"/>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7474">
      <w:bodyDiv w:val="1"/>
      <w:marLeft w:val="0"/>
      <w:marRight w:val="0"/>
      <w:marTop w:val="0"/>
      <w:marBottom w:val="0"/>
      <w:divBdr>
        <w:top w:val="none" w:sz="0" w:space="0" w:color="auto"/>
        <w:left w:val="none" w:sz="0" w:space="0" w:color="auto"/>
        <w:bottom w:val="none" w:sz="0" w:space="0" w:color="auto"/>
        <w:right w:val="none" w:sz="0" w:space="0" w:color="auto"/>
      </w:divBdr>
    </w:div>
    <w:div w:id="346829558">
      <w:bodyDiv w:val="1"/>
      <w:marLeft w:val="0"/>
      <w:marRight w:val="0"/>
      <w:marTop w:val="0"/>
      <w:marBottom w:val="0"/>
      <w:divBdr>
        <w:top w:val="none" w:sz="0" w:space="0" w:color="auto"/>
        <w:left w:val="none" w:sz="0" w:space="0" w:color="auto"/>
        <w:bottom w:val="none" w:sz="0" w:space="0" w:color="auto"/>
        <w:right w:val="none" w:sz="0" w:space="0" w:color="auto"/>
      </w:divBdr>
    </w:div>
    <w:div w:id="502598089">
      <w:bodyDiv w:val="1"/>
      <w:marLeft w:val="0"/>
      <w:marRight w:val="0"/>
      <w:marTop w:val="0"/>
      <w:marBottom w:val="0"/>
      <w:divBdr>
        <w:top w:val="none" w:sz="0" w:space="0" w:color="auto"/>
        <w:left w:val="none" w:sz="0" w:space="0" w:color="auto"/>
        <w:bottom w:val="none" w:sz="0" w:space="0" w:color="auto"/>
        <w:right w:val="none" w:sz="0" w:space="0" w:color="auto"/>
      </w:divBdr>
    </w:div>
    <w:div w:id="624896168">
      <w:bodyDiv w:val="1"/>
      <w:marLeft w:val="0"/>
      <w:marRight w:val="0"/>
      <w:marTop w:val="0"/>
      <w:marBottom w:val="0"/>
      <w:divBdr>
        <w:top w:val="none" w:sz="0" w:space="0" w:color="auto"/>
        <w:left w:val="none" w:sz="0" w:space="0" w:color="auto"/>
        <w:bottom w:val="none" w:sz="0" w:space="0" w:color="auto"/>
        <w:right w:val="none" w:sz="0" w:space="0" w:color="auto"/>
      </w:divBdr>
    </w:div>
    <w:div w:id="660503076">
      <w:bodyDiv w:val="1"/>
      <w:marLeft w:val="0"/>
      <w:marRight w:val="0"/>
      <w:marTop w:val="0"/>
      <w:marBottom w:val="0"/>
      <w:divBdr>
        <w:top w:val="none" w:sz="0" w:space="0" w:color="auto"/>
        <w:left w:val="none" w:sz="0" w:space="0" w:color="auto"/>
        <w:bottom w:val="none" w:sz="0" w:space="0" w:color="auto"/>
        <w:right w:val="none" w:sz="0" w:space="0" w:color="auto"/>
      </w:divBdr>
    </w:div>
    <w:div w:id="915627643">
      <w:bodyDiv w:val="1"/>
      <w:marLeft w:val="0"/>
      <w:marRight w:val="0"/>
      <w:marTop w:val="0"/>
      <w:marBottom w:val="0"/>
      <w:divBdr>
        <w:top w:val="none" w:sz="0" w:space="0" w:color="auto"/>
        <w:left w:val="none" w:sz="0" w:space="0" w:color="auto"/>
        <w:bottom w:val="none" w:sz="0" w:space="0" w:color="auto"/>
        <w:right w:val="none" w:sz="0" w:space="0" w:color="auto"/>
      </w:divBdr>
    </w:div>
    <w:div w:id="925380006">
      <w:bodyDiv w:val="1"/>
      <w:marLeft w:val="0"/>
      <w:marRight w:val="0"/>
      <w:marTop w:val="0"/>
      <w:marBottom w:val="0"/>
      <w:divBdr>
        <w:top w:val="none" w:sz="0" w:space="0" w:color="auto"/>
        <w:left w:val="none" w:sz="0" w:space="0" w:color="auto"/>
        <w:bottom w:val="none" w:sz="0" w:space="0" w:color="auto"/>
        <w:right w:val="none" w:sz="0" w:space="0" w:color="auto"/>
      </w:divBdr>
    </w:div>
    <w:div w:id="960258809">
      <w:bodyDiv w:val="1"/>
      <w:marLeft w:val="0"/>
      <w:marRight w:val="0"/>
      <w:marTop w:val="0"/>
      <w:marBottom w:val="0"/>
      <w:divBdr>
        <w:top w:val="none" w:sz="0" w:space="0" w:color="auto"/>
        <w:left w:val="none" w:sz="0" w:space="0" w:color="auto"/>
        <w:bottom w:val="none" w:sz="0" w:space="0" w:color="auto"/>
        <w:right w:val="none" w:sz="0" w:space="0" w:color="auto"/>
      </w:divBdr>
    </w:div>
    <w:div w:id="1047074333">
      <w:bodyDiv w:val="1"/>
      <w:marLeft w:val="0"/>
      <w:marRight w:val="0"/>
      <w:marTop w:val="0"/>
      <w:marBottom w:val="0"/>
      <w:divBdr>
        <w:top w:val="none" w:sz="0" w:space="0" w:color="auto"/>
        <w:left w:val="none" w:sz="0" w:space="0" w:color="auto"/>
        <w:bottom w:val="none" w:sz="0" w:space="0" w:color="auto"/>
        <w:right w:val="none" w:sz="0" w:space="0" w:color="auto"/>
      </w:divBdr>
    </w:div>
    <w:div w:id="1184319022">
      <w:bodyDiv w:val="1"/>
      <w:marLeft w:val="0"/>
      <w:marRight w:val="0"/>
      <w:marTop w:val="0"/>
      <w:marBottom w:val="0"/>
      <w:divBdr>
        <w:top w:val="none" w:sz="0" w:space="0" w:color="auto"/>
        <w:left w:val="none" w:sz="0" w:space="0" w:color="auto"/>
        <w:bottom w:val="none" w:sz="0" w:space="0" w:color="auto"/>
        <w:right w:val="none" w:sz="0" w:space="0" w:color="auto"/>
      </w:divBdr>
    </w:div>
    <w:div w:id="1345549066">
      <w:bodyDiv w:val="1"/>
      <w:marLeft w:val="0"/>
      <w:marRight w:val="0"/>
      <w:marTop w:val="0"/>
      <w:marBottom w:val="0"/>
      <w:divBdr>
        <w:top w:val="none" w:sz="0" w:space="0" w:color="auto"/>
        <w:left w:val="none" w:sz="0" w:space="0" w:color="auto"/>
        <w:bottom w:val="none" w:sz="0" w:space="0" w:color="auto"/>
        <w:right w:val="none" w:sz="0" w:space="0" w:color="auto"/>
      </w:divBdr>
    </w:div>
    <w:div w:id="1424061251">
      <w:bodyDiv w:val="1"/>
      <w:marLeft w:val="0"/>
      <w:marRight w:val="0"/>
      <w:marTop w:val="0"/>
      <w:marBottom w:val="0"/>
      <w:divBdr>
        <w:top w:val="none" w:sz="0" w:space="0" w:color="auto"/>
        <w:left w:val="none" w:sz="0" w:space="0" w:color="auto"/>
        <w:bottom w:val="none" w:sz="0" w:space="0" w:color="auto"/>
        <w:right w:val="none" w:sz="0" w:space="0" w:color="auto"/>
      </w:divBdr>
    </w:div>
    <w:div w:id="1690595164">
      <w:bodyDiv w:val="1"/>
      <w:marLeft w:val="0"/>
      <w:marRight w:val="0"/>
      <w:marTop w:val="0"/>
      <w:marBottom w:val="0"/>
      <w:divBdr>
        <w:top w:val="none" w:sz="0" w:space="0" w:color="auto"/>
        <w:left w:val="none" w:sz="0" w:space="0" w:color="auto"/>
        <w:bottom w:val="none" w:sz="0" w:space="0" w:color="auto"/>
        <w:right w:val="none" w:sz="0" w:space="0" w:color="auto"/>
      </w:divBdr>
    </w:div>
    <w:div w:id="1794834479">
      <w:bodyDiv w:val="1"/>
      <w:marLeft w:val="0"/>
      <w:marRight w:val="0"/>
      <w:marTop w:val="0"/>
      <w:marBottom w:val="0"/>
      <w:divBdr>
        <w:top w:val="none" w:sz="0" w:space="0" w:color="auto"/>
        <w:left w:val="none" w:sz="0" w:space="0" w:color="auto"/>
        <w:bottom w:val="none" w:sz="0" w:space="0" w:color="auto"/>
        <w:right w:val="none" w:sz="0" w:space="0" w:color="auto"/>
      </w:divBdr>
    </w:div>
    <w:div w:id="1950893058">
      <w:bodyDiv w:val="1"/>
      <w:marLeft w:val="0"/>
      <w:marRight w:val="0"/>
      <w:marTop w:val="0"/>
      <w:marBottom w:val="0"/>
      <w:divBdr>
        <w:top w:val="none" w:sz="0" w:space="0" w:color="auto"/>
        <w:left w:val="none" w:sz="0" w:space="0" w:color="auto"/>
        <w:bottom w:val="none" w:sz="0" w:space="0" w:color="auto"/>
        <w:right w:val="none" w:sz="0" w:space="0" w:color="auto"/>
      </w:divBdr>
    </w:div>
    <w:div w:id="21058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_EndDate xmlns="http://schemas.microsoft.com/sharepoint/v3/fields">2023-10-30T14:19:18+00:00</_EndDate>
    <StartDate xmlns="http://schemas.microsoft.com/sharepoint/v3">2023-10-30T14:19:18+00:00</StartDate>
    <Location xmlns="http://schemas.microsoft.com/sharepoint/v3/fields" xsi:nil="true"/>
    <Meeting_x0020_Type xmlns="734dc620-9a3c-4363-b6b2-552d0a5c0ad8" xsi:nil="true"/>
    <DocumentSet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27131-E97D-44C0-AD9A-83715889C65F}">
  <ds:schemaRefs>
    <ds:schemaRef ds:uri="http://schemas.microsoft.com/sharepoint/v3/contenttype/forms"/>
  </ds:schemaRefs>
</ds:datastoreItem>
</file>

<file path=customXml/itemProps2.xml><?xml version="1.0" encoding="utf-8"?>
<ds:datastoreItem xmlns:ds="http://schemas.openxmlformats.org/officeDocument/2006/customXml" ds:itemID="{CADA0E80-AC06-4ACC-96F7-5B3CE1461E81}">
  <ds:schemaRefs>
    <ds:schemaRef ds:uri="http://schemas.openxmlformats.org/officeDocument/2006/bibliography"/>
  </ds:schemaRefs>
</ds:datastoreItem>
</file>

<file path=customXml/itemProps3.xml><?xml version="1.0" encoding="utf-8"?>
<ds:datastoreItem xmlns:ds="http://schemas.openxmlformats.org/officeDocument/2006/customXml" ds:itemID="{F899CA88-C455-40F1-95BF-1A98D2A4CA7E}">
  <ds:schemaRefs>
    <ds:schemaRef ds:uri="http://schemas.microsoft.com/office/2006/metadata/properties"/>
    <ds:schemaRef ds:uri="http://schemas.microsoft.com/office/infopath/2007/PartnerControls"/>
    <ds:schemaRef ds:uri="3c9e15a3-223f-4584-afb1-1dbe0b3878fa"/>
    <ds:schemaRef ds:uri="55eb7663-75cc-4f64-9609-52561375e7a6"/>
    <ds:schemaRef ds:uri="http://schemas.microsoft.com/sharepoint/v3/fields"/>
    <ds:schemaRef ds:uri="http://schemas.microsoft.com/sharepoint/v3"/>
    <ds:schemaRef ds:uri="734dc620-9a3c-4363-b6b2-552d0a5c0ad8"/>
  </ds:schemaRefs>
</ds:datastoreItem>
</file>

<file path=customXml/itemProps4.xml><?xml version="1.0" encoding="utf-8"?>
<ds:datastoreItem xmlns:ds="http://schemas.openxmlformats.org/officeDocument/2006/customXml" ds:itemID="{973FE76D-FCB4-477B-9C7E-973B4C2FE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Fitzpatrick, Amy</cp:lastModifiedBy>
  <cp:revision>14</cp:revision>
  <dcterms:created xsi:type="dcterms:W3CDTF">2024-08-15T14:10:00Z</dcterms:created>
  <dcterms:modified xsi:type="dcterms:W3CDTF">2024-08-29T21:18:00Z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y fmtid="{D5CDD505-2E9C-101B-9397-08002B2CF9AE}" pid="3" name="MediaServiceImageTags">
    <vt:lpwstr/>
  </property>
  <property fmtid="{D5CDD505-2E9C-101B-9397-08002B2CF9AE}" pid="4" name="MSIP_Label_8e953dd5-1b53-4742-b186-f2a38279ffcd_Enabled">
    <vt:lpwstr>true</vt:lpwstr>
  </property>
  <property fmtid="{D5CDD505-2E9C-101B-9397-08002B2CF9AE}" pid="5" name="MSIP_Label_8e953dd5-1b53-4742-b186-f2a38279ffcd_SetDate">
    <vt:lpwstr>2024-02-15T17:02:54Z</vt:lpwstr>
  </property>
  <property fmtid="{D5CDD505-2E9C-101B-9397-08002B2CF9AE}" pid="6" name="MSIP_Label_8e953dd5-1b53-4742-b186-f2a38279ffcd_Method">
    <vt:lpwstr>Standard</vt:lpwstr>
  </property>
  <property fmtid="{D5CDD505-2E9C-101B-9397-08002B2CF9AE}" pid="7" name="MSIP_Label_8e953dd5-1b53-4742-b186-f2a38279ffcd_Name">
    <vt:lpwstr>8e953dd5-1b53-4742-b186-f2a38279ffcd</vt:lpwstr>
  </property>
  <property fmtid="{D5CDD505-2E9C-101B-9397-08002B2CF9AE}" pid="8" name="MSIP_Label_8e953dd5-1b53-4742-b186-f2a38279ffcd_SiteId">
    <vt:lpwstr>1791a7f1-2629-474f-8283-d4da7899c3be</vt:lpwstr>
  </property>
  <property fmtid="{D5CDD505-2E9C-101B-9397-08002B2CF9AE}" pid="9" name="MSIP_Label_8e953dd5-1b53-4742-b186-f2a38279ffcd_ActionId">
    <vt:lpwstr>09a3d7f0-404f-4e4a-a846-d3a8037f6a31</vt:lpwstr>
  </property>
  <property fmtid="{D5CDD505-2E9C-101B-9397-08002B2CF9AE}" pid="10" name="MSIP_Label_8e953dd5-1b53-4742-b186-f2a38279ffcd_ContentBits">
    <vt:lpwstr>2</vt:lpwstr>
  </property>
</Properties>
</file>