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59CCA" w14:textId="77777777" w:rsidR="00656CEA" w:rsidRDefault="00656CEA" w:rsidP="008863E5">
      <w:pPr>
        <w:jc w:val="both"/>
        <w:rPr>
          <w:sz w:val="20"/>
          <w:szCs w:val="20"/>
        </w:rPr>
      </w:pPr>
    </w:p>
    <w:p w14:paraId="29BED556" w14:textId="7879FF7C" w:rsidR="00BB4531" w:rsidRDefault="00BB4531" w:rsidP="00EF7C60">
      <w:pPr>
        <w:jc w:val="center"/>
        <w:rPr>
          <w:b/>
          <w:sz w:val="28"/>
          <w:szCs w:val="28"/>
        </w:rPr>
      </w:pPr>
      <w:r>
        <w:rPr>
          <w:b/>
          <w:sz w:val="28"/>
          <w:szCs w:val="28"/>
        </w:rPr>
        <w:t>Cover Letter for APF</w:t>
      </w:r>
      <w:r w:rsidR="004524AC">
        <w:rPr>
          <w:b/>
          <w:sz w:val="28"/>
          <w:szCs w:val="28"/>
        </w:rPr>
        <w:t xml:space="preserve"> 2024-12: Exposure Questions by Section</w:t>
      </w:r>
    </w:p>
    <w:p w14:paraId="52B4DA58" w14:textId="1B536F3D" w:rsidR="00D87B1D" w:rsidRDefault="00D87B1D" w:rsidP="00855292">
      <w:pPr>
        <w:rPr>
          <w:b/>
          <w:sz w:val="28"/>
          <w:szCs w:val="28"/>
        </w:rPr>
      </w:pPr>
    </w:p>
    <w:p w14:paraId="142CB128" w14:textId="40081466" w:rsidR="00D87B1D" w:rsidRDefault="00D87B1D" w:rsidP="00855292">
      <w:pPr>
        <w:rPr>
          <w:bCs/>
          <w:sz w:val="28"/>
          <w:szCs w:val="28"/>
        </w:rPr>
      </w:pPr>
      <w:r>
        <w:rPr>
          <w:bCs/>
          <w:sz w:val="28"/>
          <w:szCs w:val="28"/>
        </w:rPr>
        <w:t>Note: Questions embedded in comments throughout the APF are included for ease of reference. Commenters are encouraged to review the body of the APF for more context and details.</w:t>
      </w:r>
    </w:p>
    <w:p w14:paraId="4AAECF71" w14:textId="77777777" w:rsidR="00D87B1D" w:rsidRPr="00D87B1D" w:rsidRDefault="00D87B1D" w:rsidP="00855292">
      <w:pPr>
        <w:rPr>
          <w:bCs/>
          <w:sz w:val="28"/>
          <w:szCs w:val="28"/>
        </w:rPr>
      </w:pPr>
    </w:p>
    <w:p w14:paraId="05B05DC6" w14:textId="1E32C322" w:rsidR="00855292" w:rsidRPr="00277445" w:rsidRDefault="007837F0" w:rsidP="007837F0">
      <w:pPr>
        <w:rPr>
          <w:b/>
        </w:rPr>
      </w:pPr>
      <w:r w:rsidRPr="00277445">
        <w:rPr>
          <w:b/>
        </w:rPr>
        <w:t>VM-50 Section 2.B.2.b</w:t>
      </w:r>
    </w:p>
    <w:p w14:paraId="680DBB34" w14:textId="682B6FF4" w:rsidR="00277445" w:rsidRDefault="00277445" w:rsidP="00277445">
      <w:pPr>
        <w:pStyle w:val="pf0"/>
        <w:numPr>
          <w:ilvl w:val="0"/>
          <w:numId w:val="45"/>
        </w:numPr>
        <w:rPr>
          <w:rStyle w:val="cf01"/>
          <w:rFonts w:ascii="Times New Roman" w:hAnsi="Times New Roman" w:cs="Times New Roman"/>
          <w:sz w:val="24"/>
          <w:szCs w:val="24"/>
        </w:rPr>
      </w:pPr>
      <w:r w:rsidRPr="00277445">
        <w:rPr>
          <w:rStyle w:val="cf01"/>
          <w:rFonts w:ascii="Times New Roman" w:hAnsi="Times New Roman" w:cs="Times New Roman"/>
          <w:sz w:val="24"/>
          <w:szCs w:val="24"/>
        </w:rPr>
        <w:t xml:space="preserve">It will need to be determined whether a 1/1/26 effective date is feasible. The first data collection </w:t>
      </w:r>
      <w:proofErr w:type="gramStart"/>
      <w:r w:rsidRPr="00277445">
        <w:rPr>
          <w:rStyle w:val="cf01"/>
          <w:rFonts w:ascii="Times New Roman" w:hAnsi="Times New Roman" w:cs="Times New Roman"/>
          <w:sz w:val="24"/>
          <w:szCs w:val="24"/>
        </w:rPr>
        <w:t>would</w:t>
      </w:r>
      <w:proofErr w:type="gramEnd"/>
      <w:r w:rsidRPr="00277445">
        <w:rPr>
          <w:rStyle w:val="cf01"/>
          <w:rFonts w:ascii="Times New Roman" w:hAnsi="Times New Roman" w:cs="Times New Roman"/>
          <w:sz w:val="24"/>
          <w:szCs w:val="24"/>
        </w:rPr>
        <w:t xml:space="preserve"> kick off 7/1/26 if the timing aligns with the annual life insurance mortality experience data collection.</w:t>
      </w:r>
    </w:p>
    <w:p w14:paraId="7092AE4E" w14:textId="4D8BE0B8" w:rsidR="00ED761E" w:rsidRDefault="00ED761E" w:rsidP="00ED761E">
      <w:pPr>
        <w:rPr>
          <w:b/>
        </w:rPr>
      </w:pPr>
      <w:r w:rsidRPr="00ED761E">
        <w:rPr>
          <w:b/>
        </w:rPr>
        <w:t>VM-5</w:t>
      </w:r>
      <w:r w:rsidR="006B5886">
        <w:rPr>
          <w:b/>
        </w:rPr>
        <w:t>0</w:t>
      </w:r>
      <w:r w:rsidRPr="00ED761E">
        <w:rPr>
          <w:b/>
        </w:rPr>
        <w:t xml:space="preserve"> Section </w:t>
      </w:r>
      <w:r w:rsidR="004B7000">
        <w:rPr>
          <w:b/>
        </w:rPr>
        <w:t>4.B.3</w:t>
      </w:r>
    </w:p>
    <w:p w14:paraId="34900796" w14:textId="77777777" w:rsidR="00ED761E" w:rsidRDefault="00ED761E" w:rsidP="00ED761E">
      <w:pPr>
        <w:rPr>
          <w:b/>
        </w:rPr>
      </w:pPr>
    </w:p>
    <w:p w14:paraId="3D0FF496" w14:textId="2E586D70" w:rsidR="006B5886" w:rsidRPr="006B5886" w:rsidRDefault="004B7000" w:rsidP="006B5886">
      <w:pPr>
        <w:pStyle w:val="ListParagraph"/>
        <w:numPr>
          <w:ilvl w:val="0"/>
          <w:numId w:val="45"/>
        </w:numPr>
        <w:rPr>
          <w:rFonts w:ascii="Times New Roman" w:hAnsi="Times New Roman"/>
          <w:bCs/>
          <w:sz w:val="24"/>
          <w:szCs w:val="24"/>
        </w:rPr>
      </w:pPr>
      <w:r w:rsidRPr="004B7000">
        <w:rPr>
          <w:rFonts w:ascii="Times New Roman" w:hAnsi="Times New Roman"/>
          <w:bCs/>
          <w:sz w:val="24"/>
          <w:szCs w:val="24"/>
        </w:rPr>
        <w:t>The values to be included in the reconciliation are to be determined.</w:t>
      </w:r>
    </w:p>
    <w:p w14:paraId="20B15582" w14:textId="1607DA6E" w:rsidR="006B5886" w:rsidRDefault="006B5886" w:rsidP="006B5886">
      <w:pPr>
        <w:rPr>
          <w:b/>
        </w:rPr>
      </w:pPr>
      <w:r w:rsidRPr="00ED761E">
        <w:rPr>
          <w:b/>
        </w:rPr>
        <w:t>VM-5</w:t>
      </w:r>
      <w:r>
        <w:rPr>
          <w:b/>
        </w:rPr>
        <w:t>1</w:t>
      </w:r>
      <w:r w:rsidRPr="00ED761E">
        <w:rPr>
          <w:b/>
        </w:rPr>
        <w:t xml:space="preserve"> Section </w:t>
      </w:r>
      <w:r>
        <w:rPr>
          <w:b/>
        </w:rPr>
        <w:t>3.C</w:t>
      </w:r>
    </w:p>
    <w:p w14:paraId="3FE0733A" w14:textId="77777777" w:rsidR="006B5886" w:rsidRPr="006B5886" w:rsidRDefault="006B5886" w:rsidP="006B5886">
      <w:pPr>
        <w:rPr>
          <w:bCs/>
        </w:rPr>
      </w:pPr>
    </w:p>
    <w:p w14:paraId="18075F5C" w14:textId="272925F9" w:rsidR="00AF380A" w:rsidRPr="006B5886" w:rsidRDefault="006B5886" w:rsidP="006B5886">
      <w:pPr>
        <w:pStyle w:val="ListParagraph"/>
        <w:numPr>
          <w:ilvl w:val="0"/>
          <w:numId w:val="45"/>
        </w:numPr>
        <w:rPr>
          <w:rFonts w:ascii="Times New Roman" w:hAnsi="Times New Roman"/>
          <w:bCs/>
          <w:sz w:val="24"/>
          <w:szCs w:val="24"/>
        </w:rPr>
      </w:pPr>
      <w:r w:rsidRPr="006B5886">
        <w:rPr>
          <w:rFonts w:ascii="Times New Roman" w:hAnsi="Times New Roman"/>
          <w:bCs/>
          <w:sz w:val="24"/>
          <w:szCs w:val="24"/>
        </w:rPr>
        <w:t>Is 85% the desired threshold?</w:t>
      </w:r>
    </w:p>
    <w:p w14:paraId="55AE556D" w14:textId="2E424156" w:rsidR="00BB4531" w:rsidRPr="00566CD1" w:rsidRDefault="006B5886" w:rsidP="006B5886">
      <w:pPr>
        <w:pStyle w:val="ListParagraph"/>
        <w:numPr>
          <w:ilvl w:val="0"/>
          <w:numId w:val="45"/>
        </w:numPr>
        <w:rPr>
          <w:rFonts w:ascii="Times New Roman" w:hAnsi="Times New Roman"/>
          <w:bCs/>
          <w:sz w:val="24"/>
          <w:szCs w:val="24"/>
        </w:rPr>
      </w:pPr>
      <w:r w:rsidRPr="006B5886">
        <w:rPr>
          <w:rFonts w:ascii="Times New Roman" w:hAnsi="Times New Roman"/>
          <w:bCs/>
          <w:sz w:val="24"/>
          <w:szCs w:val="24"/>
        </w:rPr>
        <w:t>Should small plans be excluded? This section excludes plans with less than X lives, where X is to be determined.</w:t>
      </w:r>
    </w:p>
    <w:p w14:paraId="77B1674F" w14:textId="76F0A3E9" w:rsidR="006B5886" w:rsidRDefault="006B5886" w:rsidP="006B5886">
      <w:pPr>
        <w:rPr>
          <w:b/>
        </w:rPr>
      </w:pPr>
      <w:r w:rsidRPr="00ED761E">
        <w:rPr>
          <w:b/>
        </w:rPr>
        <w:t>VM-5</w:t>
      </w:r>
      <w:r>
        <w:rPr>
          <w:b/>
        </w:rPr>
        <w:t>1</w:t>
      </w:r>
      <w:r w:rsidRPr="00ED761E">
        <w:rPr>
          <w:b/>
        </w:rPr>
        <w:t xml:space="preserve"> </w:t>
      </w:r>
      <w:r w:rsidR="00566CD1">
        <w:rPr>
          <w:b/>
        </w:rPr>
        <w:t xml:space="preserve">Appendix 5: </w:t>
      </w:r>
      <w:r w:rsidR="00C1387E" w:rsidRPr="00C1387E">
        <w:rPr>
          <w:b/>
        </w:rPr>
        <w:t>Group Annuity Mortality Data Elements and Format</w:t>
      </w:r>
    </w:p>
    <w:p w14:paraId="6BD53ED4" w14:textId="77777777" w:rsidR="006B5886" w:rsidRPr="006B5886" w:rsidRDefault="006B5886" w:rsidP="006B5886">
      <w:pPr>
        <w:rPr>
          <w:bCs/>
        </w:rPr>
      </w:pPr>
    </w:p>
    <w:p w14:paraId="7704A08A" w14:textId="67A04709" w:rsidR="006B5886" w:rsidRDefault="003D29E2" w:rsidP="006B5886">
      <w:pPr>
        <w:pStyle w:val="ListParagraph"/>
        <w:numPr>
          <w:ilvl w:val="0"/>
          <w:numId w:val="45"/>
        </w:numPr>
        <w:rPr>
          <w:rFonts w:ascii="Times New Roman" w:hAnsi="Times New Roman"/>
          <w:bCs/>
          <w:sz w:val="24"/>
          <w:szCs w:val="24"/>
        </w:rPr>
      </w:pPr>
      <w:r w:rsidRPr="001F1C0A">
        <w:rPr>
          <w:rFonts w:ascii="Times New Roman" w:hAnsi="Times New Roman"/>
          <w:b/>
          <w:sz w:val="24"/>
          <w:szCs w:val="24"/>
        </w:rPr>
        <w:t>NAICS Code/ SIC Code:</w:t>
      </w:r>
      <w:r>
        <w:rPr>
          <w:rFonts w:ascii="Times New Roman" w:hAnsi="Times New Roman"/>
          <w:bCs/>
          <w:sz w:val="24"/>
          <w:szCs w:val="24"/>
        </w:rPr>
        <w:t xml:space="preserve"> </w:t>
      </w:r>
      <w:r w:rsidR="00C60E57" w:rsidRPr="00C60E57">
        <w:rPr>
          <w:rFonts w:ascii="Times New Roman" w:hAnsi="Times New Roman"/>
          <w:bCs/>
          <w:sz w:val="24"/>
          <w:szCs w:val="24"/>
        </w:rPr>
        <w:t>The NAICS code (from Form 5500) was used for the Pri-2012 study.  The SIC code is included in this APF as well.  Both are requested since employers may have one but not the other (e.g. are employers required to file Form 5500 after they purchase a group annuity contract?).  The intent is to use this information to understand the collar type.</w:t>
      </w:r>
      <w:r w:rsidR="00CB39DA">
        <w:rPr>
          <w:rFonts w:ascii="Times New Roman" w:hAnsi="Times New Roman"/>
          <w:bCs/>
          <w:sz w:val="24"/>
          <w:szCs w:val="24"/>
        </w:rPr>
        <w:t xml:space="preserve"> Please </w:t>
      </w:r>
      <w:r w:rsidR="00694CC2">
        <w:rPr>
          <w:rFonts w:ascii="Times New Roman" w:hAnsi="Times New Roman"/>
          <w:bCs/>
          <w:sz w:val="24"/>
          <w:szCs w:val="24"/>
        </w:rPr>
        <w:t>comment on the availability of this data to companies.</w:t>
      </w:r>
    </w:p>
    <w:p w14:paraId="357CBECD" w14:textId="5FFE2CCE" w:rsidR="001F1C0A" w:rsidRDefault="001F1C0A" w:rsidP="006B5886">
      <w:pPr>
        <w:pStyle w:val="ListParagraph"/>
        <w:numPr>
          <w:ilvl w:val="0"/>
          <w:numId w:val="45"/>
        </w:numPr>
        <w:rPr>
          <w:rFonts w:ascii="Times New Roman" w:hAnsi="Times New Roman"/>
          <w:bCs/>
          <w:sz w:val="24"/>
          <w:szCs w:val="24"/>
        </w:rPr>
      </w:pPr>
      <w:r w:rsidRPr="00CB39DA">
        <w:rPr>
          <w:rFonts w:ascii="Times New Roman" w:hAnsi="Times New Roman"/>
          <w:b/>
          <w:sz w:val="24"/>
          <w:szCs w:val="24"/>
        </w:rPr>
        <w:t>Size of Employer Group</w:t>
      </w:r>
      <w:r>
        <w:rPr>
          <w:rFonts w:ascii="Times New Roman" w:hAnsi="Times New Roman"/>
          <w:bCs/>
          <w:sz w:val="24"/>
          <w:szCs w:val="24"/>
        </w:rPr>
        <w:t>:</w:t>
      </w:r>
      <w:r w:rsidR="00CB39DA">
        <w:rPr>
          <w:rFonts w:ascii="Times New Roman" w:hAnsi="Times New Roman"/>
          <w:bCs/>
          <w:sz w:val="24"/>
          <w:szCs w:val="24"/>
        </w:rPr>
        <w:t xml:space="preserve"> I</w:t>
      </w:r>
      <w:r w:rsidR="00CB39DA" w:rsidRPr="00CB39DA">
        <w:rPr>
          <w:rFonts w:ascii="Times New Roman" w:hAnsi="Times New Roman"/>
          <w:bCs/>
          <w:sz w:val="24"/>
          <w:szCs w:val="24"/>
        </w:rPr>
        <w:t>s this the number of records submitted, which in the case of a lift-out would only be part of the employer’s covered employees?  If so, this field is not needed.  VM-50 requires control totals which will give us this information.</w:t>
      </w:r>
    </w:p>
    <w:p w14:paraId="3A0A906C" w14:textId="5E09082D" w:rsidR="00694CC2" w:rsidRDefault="00694CC2" w:rsidP="006B5886">
      <w:pPr>
        <w:pStyle w:val="ListParagraph"/>
        <w:numPr>
          <w:ilvl w:val="0"/>
          <w:numId w:val="45"/>
        </w:numPr>
        <w:rPr>
          <w:rFonts w:ascii="Times New Roman" w:hAnsi="Times New Roman"/>
          <w:bCs/>
          <w:sz w:val="24"/>
          <w:szCs w:val="24"/>
        </w:rPr>
      </w:pPr>
      <w:r>
        <w:rPr>
          <w:rFonts w:ascii="Times New Roman" w:hAnsi="Times New Roman"/>
          <w:b/>
          <w:sz w:val="24"/>
          <w:szCs w:val="24"/>
        </w:rPr>
        <w:t>Annuity Type</w:t>
      </w:r>
      <w:r w:rsidRPr="00694CC2">
        <w:rPr>
          <w:rFonts w:ascii="Times New Roman" w:hAnsi="Times New Roman"/>
          <w:bCs/>
          <w:sz w:val="24"/>
          <w:szCs w:val="24"/>
        </w:rPr>
        <w:t>:</w:t>
      </w:r>
      <w:r w:rsidR="00EC52A1">
        <w:rPr>
          <w:rFonts w:ascii="Times New Roman" w:hAnsi="Times New Roman"/>
          <w:bCs/>
          <w:sz w:val="24"/>
          <w:szCs w:val="24"/>
        </w:rPr>
        <w:t xml:space="preserve"> </w:t>
      </w:r>
      <w:r w:rsidR="00EC52A1" w:rsidRPr="00EC52A1">
        <w:rPr>
          <w:rFonts w:ascii="Times New Roman" w:hAnsi="Times New Roman"/>
          <w:bCs/>
          <w:sz w:val="24"/>
          <w:szCs w:val="24"/>
        </w:rPr>
        <w:t>What is “variable annuity” intended to capture?  Are these group pension risk transfer contracts written as immediate variable annuities, where the pension amount would vary based on the performance of a fund?</w:t>
      </w:r>
    </w:p>
    <w:p w14:paraId="5592D723" w14:textId="54A061E0" w:rsidR="00EC52A1" w:rsidRDefault="00DA0813" w:rsidP="006B5886">
      <w:pPr>
        <w:pStyle w:val="ListParagraph"/>
        <w:numPr>
          <w:ilvl w:val="0"/>
          <w:numId w:val="45"/>
        </w:numPr>
        <w:rPr>
          <w:rFonts w:ascii="Times New Roman" w:hAnsi="Times New Roman"/>
          <w:bCs/>
          <w:sz w:val="24"/>
          <w:szCs w:val="24"/>
        </w:rPr>
      </w:pPr>
      <w:r w:rsidRPr="00D40737">
        <w:rPr>
          <w:rFonts w:ascii="Times New Roman" w:hAnsi="Times New Roman"/>
          <w:b/>
          <w:sz w:val="24"/>
          <w:szCs w:val="24"/>
        </w:rPr>
        <w:t>Guarantee Status:</w:t>
      </w:r>
      <w:r>
        <w:rPr>
          <w:rFonts w:ascii="Times New Roman" w:hAnsi="Times New Roman"/>
          <w:bCs/>
          <w:sz w:val="24"/>
          <w:szCs w:val="24"/>
        </w:rPr>
        <w:t xml:space="preserve"> </w:t>
      </w:r>
      <w:r w:rsidR="00D40737" w:rsidRPr="00D40737">
        <w:rPr>
          <w:rFonts w:ascii="Times New Roman" w:hAnsi="Times New Roman"/>
          <w:bCs/>
          <w:sz w:val="24"/>
          <w:szCs w:val="24"/>
        </w:rPr>
        <w:t>What does “</w:t>
      </w:r>
      <w:proofErr w:type="gramStart"/>
      <w:r w:rsidR="00D40737" w:rsidRPr="00D40737">
        <w:rPr>
          <w:rFonts w:ascii="Times New Roman" w:hAnsi="Times New Roman"/>
          <w:bCs/>
          <w:sz w:val="24"/>
          <w:szCs w:val="24"/>
        </w:rPr>
        <w:t>Guaranteed</w:t>
      </w:r>
      <w:proofErr w:type="gramEnd"/>
      <w:r w:rsidR="00D40737" w:rsidRPr="00D40737">
        <w:rPr>
          <w:rFonts w:ascii="Times New Roman" w:hAnsi="Times New Roman"/>
          <w:bCs/>
          <w:sz w:val="24"/>
          <w:szCs w:val="24"/>
        </w:rPr>
        <w:t>” refer to?</w:t>
      </w:r>
    </w:p>
    <w:p w14:paraId="1B5989BF" w14:textId="137340D3" w:rsidR="00D40737" w:rsidRDefault="006A635D" w:rsidP="006B5886">
      <w:pPr>
        <w:pStyle w:val="ListParagraph"/>
        <w:numPr>
          <w:ilvl w:val="0"/>
          <w:numId w:val="45"/>
        </w:numPr>
        <w:rPr>
          <w:rFonts w:ascii="Times New Roman" w:hAnsi="Times New Roman"/>
          <w:bCs/>
          <w:sz w:val="24"/>
          <w:szCs w:val="24"/>
        </w:rPr>
      </w:pPr>
      <w:r w:rsidRPr="00BB412F">
        <w:rPr>
          <w:rFonts w:ascii="Times New Roman" w:hAnsi="Times New Roman"/>
          <w:b/>
          <w:sz w:val="24"/>
          <w:szCs w:val="24"/>
        </w:rPr>
        <w:t>Cost of Living Increases</w:t>
      </w:r>
      <w:r w:rsidRPr="00BB412F">
        <w:rPr>
          <w:rFonts w:ascii="Times New Roman" w:hAnsi="Times New Roman"/>
          <w:b/>
          <w:sz w:val="24"/>
          <w:szCs w:val="24"/>
        </w:rPr>
        <w:t>:</w:t>
      </w:r>
      <w:r>
        <w:rPr>
          <w:rFonts w:ascii="Times New Roman" w:hAnsi="Times New Roman"/>
          <w:bCs/>
          <w:sz w:val="24"/>
          <w:szCs w:val="24"/>
        </w:rPr>
        <w:t xml:space="preserve"> </w:t>
      </w:r>
      <w:r w:rsidR="00BB412F" w:rsidRPr="00BB412F">
        <w:rPr>
          <w:rFonts w:ascii="Times New Roman" w:hAnsi="Times New Roman"/>
          <w:bCs/>
          <w:sz w:val="24"/>
          <w:szCs w:val="24"/>
        </w:rPr>
        <w:t xml:space="preserve">Should data on </w:t>
      </w:r>
      <w:proofErr w:type="gramStart"/>
      <w:r w:rsidR="00BB412F" w:rsidRPr="00BB412F">
        <w:rPr>
          <w:rFonts w:ascii="Times New Roman" w:hAnsi="Times New Roman"/>
          <w:bCs/>
          <w:sz w:val="24"/>
          <w:szCs w:val="24"/>
        </w:rPr>
        <w:t>cost of living</w:t>
      </w:r>
      <w:proofErr w:type="gramEnd"/>
      <w:r w:rsidR="00BB412F" w:rsidRPr="00BB412F">
        <w:rPr>
          <w:rFonts w:ascii="Times New Roman" w:hAnsi="Times New Roman"/>
          <w:bCs/>
          <w:sz w:val="24"/>
          <w:szCs w:val="24"/>
        </w:rPr>
        <w:t xml:space="preserve"> increases be collected?  It would identify records where the benefit amount may increase year-over-year.</w:t>
      </w:r>
    </w:p>
    <w:p w14:paraId="4699D425" w14:textId="77777777" w:rsidR="002E66C8" w:rsidRDefault="00127AEB" w:rsidP="006B5886">
      <w:pPr>
        <w:pStyle w:val="ListParagraph"/>
        <w:numPr>
          <w:ilvl w:val="0"/>
          <w:numId w:val="45"/>
        </w:numPr>
        <w:rPr>
          <w:rFonts w:ascii="Times New Roman" w:hAnsi="Times New Roman"/>
          <w:bCs/>
          <w:sz w:val="24"/>
          <w:szCs w:val="24"/>
        </w:rPr>
      </w:pPr>
      <w:r w:rsidRPr="00F55224">
        <w:rPr>
          <w:rFonts w:ascii="Times New Roman" w:hAnsi="Times New Roman"/>
          <w:b/>
          <w:sz w:val="24"/>
          <w:szCs w:val="24"/>
        </w:rPr>
        <w:t>Status Code</w:t>
      </w:r>
      <w:r w:rsidRPr="00F55224">
        <w:rPr>
          <w:rFonts w:ascii="Times New Roman" w:hAnsi="Times New Roman"/>
          <w:b/>
          <w:sz w:val="24"/>
          <w:szCs w:val="24"/>
        </w:rPr>
        <w:t>:</w:t>
      </w:r>
      <w:r>
        <w:rPr>
          <w:rFonts w:ascii="Times New Roman" w:hAnsi="Times New Roman"/>
          <w:bCs/>
          <w:sz w:val="24"/>
          <w:szCs w:val="24"/>
        </w:rPr>
        <w:t xml:space="preserve"> </w:t>
      </w:r>
    </w:p>
    <w:p w14:paraId="62D42529" w14:textId="63682BF9" w:rsidR="004262B9" w:rsidRDefault="00D049BF" w:rsidP="006B5886">
      <w:pPr>
        <w:pStyle w:val="ListParagraph"/>
        <w:numPr>
          <w:ilvl w:val="1"/>
          <w:numId w:val="45"/>
        </w:numPr>
        <w:rPr>
          <w:rFonts w:ascii="Times New Roman" w:hAnsi="Times New Roman"/>
          <w:bCs/>
          <w:sz w:val="24"/>
          <w:szCs w:val="24"/>
        </w:rPr>
      </w:pPr>
      <w:r w:rsidRPr="00D049BF">
        <w:rPr>
          <w:rFonts w:ascii="Times New Roman" w:hAnsi="Times New Roman"/>
          <w:bCs/>
          <w:sz w:val="24"/>
          <w:szCs w:val="24"/>
        </w:rPr>
        <w:t>02 = Terminated Employee</w:t>
      </w:r>
      <w:r>
        <w:rPr>
          <w:rFonts w:ascii="Times New Roman" w:hAnsi="Times New Roman"/>
          <w:bCs/>
          <w:sz w:val="24"/>
          <w:szCs w:val="24"/>
        </w:rPr>
        <w:t xml:space="preserve">: </w:t>
      </w:r>
      <w:r w:rsidR="00F55224" w:rsidRPr="00F55224">
        <w:rPr>
          <w:rFonts w:ascii="Times New Roman" w:hAnsi="Times New Roman"/>
          <w:bCs/>
          <w:sz w:val="24"/>
          <w:szCs w:val="24"/>
        </w:rPr>
        <w:t xml:space="preserve">Should data be requested to capture whether an active employee terminated vested or nonvested? </w:t>
      </w:r>
    </w:p>
    <w:p w14:paraId="32D44203" w14:textId="62B022F2" w:rsidR="00BB4531" w:rsidRDefault="00DB125C" w:rsidP="006B5886">
      <w:pPr>
        <w:pStyle w:val="ListParagraph"/>
        <w:numPr>
          <w:ilvl w:val="1"/>
          <w:numId w:val="45"/>
        </w:numPr>
        <w:rPr>
          <w:rFonts w:ascii="Times New Roman" w:hAnsi="Times New Roman"/>
          <w:bCs/>
          <w:sz w:val="24"/>
          <w:szCs w:val="24"/>
        </w:rPr>
      </w:pPr>
      <w:r w:rsidRPr="00DB125C">
        <w:rPr>
          <w:rFonts w:ascii="Times New Roman" w:hAnsi="Times New Roman"/>
          <w:bCs/>
          <w:sz w:val="24"/>
          <w:szCs w:val="24"/>
        </w:rPr>
        <w:t>05=Disabled and Not Retired</w:t>
      </w:r>
      <w:r>
        <w:rPr>
          <w:rFonts w:ascii="Times New Roman" w:hAnsi="Times New Roman"/>
          <w:bCs/>
          <w:sz w:val="24"/>
          <w:szCs w:val="24"/>
        </w:rPr>
        <w:t xml:space="preserve">: </w:t>
      </w:r>
      <w:r w:rsidR="004262B9" w:rsidRPr="004262B9">
        <w:rPr>
          <w:rFonts w:ascii="Times New Roman" w:hAnsi="Times New Roman"/>
          <w:bCs/>
          <w:sz w:val="24"/>
          <w:szCs w:val="24"/>
        </w:rPr>
        <w:t>Can plan participants receive monthly pension benefits if they are disabled and not retired?</w:t>
      </w:r>
    </w:p>
    <w:p w14:paraId="173B40F7" w14:textId="372C5AF4" w:rsidR="004262B9" w:rsidRDefault="00EB6FDA" w:rsidP="006B5886">
      <w:pPr>
        <w:pStyle w:val="ListParagraph"/>
        <w:numPr>
          <w:ilvl w:val="1"/>
          <w:numId w:val="45"/>
        </w:numPr>
        <w:rPr>
          <w:rFonts w:ascii="Times New Roman" w:hAnsi="Times New Roman"/>
          <w:bCs/>
          <w:sz w:val="24"/>
          <w:szCs w:val="24"/>
        </w:rPr>
      </w:pPr>
      <w:r w:rsidRPr="00EB6FDA">
        <w:rPr>
          <w:rFonts w:ascii="Times New Roman" w:hAnsi="Times New Roman"/>
          <w:bCs/>
          <w:sz w:val="24"/>
          <w:szCs w:val="24"/>
        </w:rPr>
        <w:t>06=Recovered from Disability and Retired</w:t>
      </w:r>
      <w:r>
        <w:rPr>
          <w:rFonts w:ascii="Times New Roman" w:hAnsi="Times New Roman"/>
          <w:bCs/>
          <w:sz w:val="24"/>
          <w:szCs w:val="24"/>
        </w:rPr>
        <w:t xml:space="preserve">: </w:t>
      </w:r>
      <w:r w:rsidR="002C015B" w:rsidRPr="002C015B">
        <w:rPr>
          <w:rFonts w:ascii="Times New Roman" w:hAnsi="Times New Roman"/>
          <w:bCs/>
          <w:sz w:val="24"/>
          <w:szCs w:val="24"/>
        </w:rPr>
        <w:t xml:space="preserve">Is status 06 needed?  The Pri-2012 </w:t>
      </w:r>
      <w:r w:rsidR="002C015B" w:rsidRPr="002C015B">
        <w:rPr>
          <w:rFonts w:ascii="Times New Roman" w:hAnsi="Times New Roman"/>
          <w:bCs/>
          <w:sz w:val="24"/>
          <w:szCs w:val="24"/>
        </w:rPr>
        <w:lastRenderedPageBreak/>
        <w:t>study didn’t allow the status to change from disabled to recovered for retirees.</w:t>
      </w:r>
    </w:p>
    <w:p w14:paraId="6DC82F58" w14:textId="59FD9990" w:rsidR="002C015B" w:rsidRDefault="00D94B52" w:rsidP="006B5886">
      <w:pPr>
        <w:pStyle w:val="ListParagraph"/>
        <w:numPr>
          <w:ilvl w:val="1"/>
          <w:numId w:val="45"/>
        </w:numPr>
        <w:rPr>
          <w:rFonts w:ascii="Times New Roman" w:hAnsi="Times New Roman"/>
          <w:bCs/>
          <w:sz w:val="24"/>
          <w:szCs w:val="24"/>
        </w:rPr>
      </w:pPr>
      <w:r w:rsidRPr="00D94B52">
        <w:rPr>
          <w:rFonts w:ascii="Times New Roman" w:hAnsi="Times New Roman"/>
          <w:bCs/>
          <w:sz w:val="24"/>
          <w:szCs w:val="24"/>
        </w:rPr>
        <w:t>08=Retired</w:t>
      </w:r>
      <w:r>
        <w:rPr>
          <w:rFonts w:ascii="Times New Roman" w:hAnsi="Times New Roman"/>
          <w:bCs/>
          <w:sz w:val="24"/>
          <w:szCs w:val="24"/>
        </w:rPr>
        <w:t xml:space="preserve">: </w:t>
      </w:r>
      <w:r w:rsidR="006C1608" w:rsidRPr="006C1608">
        <w:rPr>
          <w:rFonts w:ascii="Times New Roman" w:hAnsi="Times New Roman"/>
          <w:bCs/>
          <w:sz w:val="24"/>
          <w:szCs w:val="24"/>
        </w:rPr>
        <w:t xml:space="preserve">This is the Pri-2012 definition.  Should this </w:t>
      </w:r>
      <w:proofErr w:type="gramStart"/>
      <w:r w:rsidR="006C1608" w:rsidRPr="006C1608">
        <w:rPr>
          <w:rFonts w:ascii="Times New Roman" w:hAnsi="Times New Roman"/>
          <w:bCs/>
          <w:sz w:val="24"/>
          <w:szCs w:val="24"/>
        </w:rPr>
        <w:t>say</w:t>
      </w:r>
      <w:proofErr w:type="gramEnd"/>
      <w:r w:rsidR="006C1608" w:rsidRPr="006C1608">
        <w:rPr>
          <w:rFonts w:ascii="Times New Roman" w:hAnsi="Times New Roman"/>
          <w:bCs/>
          <w:sz w:val="24"/>
          <w:szCs w:val="24"/>
        </w:rPr>
        <w:t xml:space="preserve"> “A former Active Employee or Terminated Vested Employee in benefit receipt…”?</w:t>
      </w:r>
    </w:p>
    <w:p w14:paraId="01CAC51A" w14:textId="2310BA1F" w:rsidR="00794BB0" w:rsidRDefault="00794BB0" w:rsidP="006B5886">
      <w:pPr>
        <w:pStyle w:val="ListParagraph"/>
        <w:numPr>
          <w:ilvl w:val="1"/>
          <w:numId w:val="45"/>
        </w:numPr>
        <w:rPr>
          <w:rFonts w:ascii="Times New Roman" w:hAnsi="Times New Roman"/>
          <w:bCs/>
          <w:sz w:val="24"/>
          <w:szCs w:val="24"/>
        </w:rPr>
      </w:pPr>
      <w:r w:rsidRPr="00794BB0">
        <w:rPr>
          <w:rFonts w:ascii="Times New Roman" w:hAnsi="Times New Roman"/>
          <w:bCs/>
          <w:sz w:val="24"/>
          <w:szCs w:val="24"/>
        </w:rPr>
        <w:t>09=Retirement Stopped</w:t>
      </w:r>
      <w:r>
        <w:rPr>
          <w:rFonts w:ascii="Times New Roman" w:hAnsi="Times New Roman"/>
          <w:bCs/>
          <w:sz w:val="24"/>
          <w:szCs w:val="24"/>
        </w:rPr>
        <w:t xml:space="preserve">: </w:t>
      </w:r>
      <w:r w:rsidR="005D2CF4" w:rsidRPr="005D2CF4">
        <w:rPr>
          <w:rFonts w:ascii="Times New Roman" w:hAnsi="Times New Roman"/>
          <w:bCs/>
          <w:sz w:val="24"/>
          <w:szCs w:val="24"/>
        </w:rPr>
        <w:t>When would this status occur, and what status would they move into?</w:t>
      </w:r>
    </w:p>
    <w:p w14:paraId="2EBA46A4" w14:textId="4338E0BD" w:rsidR="005D2CF4" w:rsidRDefault="00BF47AC" w:rsidP="006B5886">
      <w:pPr>
        <w:pStyle w:val="ListParagraph"/>
        <w:numPr>
          <w:ilvl w:val="1"/>
          <w:numId w:val="45"/>
        </w:numPr>
        <w:rPr>
          <w:rFonts w:ascii="Times New Roman" w:hAnsi="Times New Roman"/>
          <w:bCs/>
          <w:sz w:val="24"/>
          <w:szCs w:val="24"/>
        </w:rPr>
      </w:pPr>
      <w:r w:rsidRPr="00BF47AC">
        <w:rPr>
          <w:rFonts w:ascii="Times New Roman" w:hAnsi="Times New Roman"/>
          <w:bCs/>
          <w:sz w:val="24"/>
          <w:szCs w:val="24"/>
        </w:rPr>
        <w:t>13=Contingent Survivor Stopped Payment</w:t>
      </w:r>
      <w:r>
        <w:rPr>
          <w:rFonts w:ascii="Times New Roman" w:hAnsi="Times New Roman"/>
          <w:bCs/>
          <w:sz w:val="24"/>
          <w:szCs w:val="24"/>
        </w:rPr>
        <w:t>:</w:t>
      </w:r>
      <w:r w:rsidR="00F44F8C">
        <w:rPr>
          <w:rFonts w:ascii="Times New Roman" w:hAnsi="Times New Roman"/>
          <w:bCs/>
          <w:sz w:val="24"/>
          <w:szCs w:val="24"/>
        </w:rPr>
        <w:t xml:space="preserve"> </w:t>
      </w:r>
      <w:r w:rsidR="00F44F8C" w:rsidRPr="00F44F8C">
        <w:rPr>
          <w:rFonts w:ascii="Times New Roman" w:hAnsi="Times New Roman"/>
          <w:bCs/>
          <w:sz w:val="24"/>
          <w:szCs w:val="24"/>
        </w:rPr>
        <w:t>When would this status occur, and what status would they move into?</w:t>
      </w:r>
    </w:p>
    <w:p w14:paraId="7CCFA335" w14:textId="038E26BC" w:rsidR="00F44F8C" w:rsidRDefault="008E31A7" w:rsidP="00E276C8">
      <w:pPr>
        <w:pStyle w:val="ListParagraph"/>
        <w:numPr>
          <w:ilvl w:val="0"/>
          <w:numId w:val="45"/>
        </w:numPr>
        <w:rPr>
          <w:rFonts w:ascii="Times New Roman" w:hAnsi="Times New Roman"/>
          <w:bCs/>
          <w:sz w:val="24"/>
          <w:szCs w:val="24"/>
        </w:rPr>
      </w:pPr>
      <w:r w:rsidRPr="00D87B1D">
        <w:rPr>
          <w:rFonts w:ascii="Times New Roman" w:hAnsi="Times New Roman"/>
          <w:b/>
          <w:sz w:val="24"/>
          <w:szCs w:val="24"/>
        </w:rPr>
        <w:t>Most Recent Date of Hire</w:t>
      </w:r>
      <w:r w:rsidR="00E276C8" w:rsidRPr="00D87B1D">
        <w:rPr>
          <w:rFonts w:ascii="Times New Roman" w:hAnsi="Times New Roman"/>
          <w:b/>
          <w:sz w:val="24"/>
          <w:szCs w:val="24"/>
        </w:rPr>
        <w:t>:</w:t>
      </w:r>
      <w:r w:rsidR="00E276C8">
        <w:rPr>
          <w:rFonts w:ascii="Times New Roman" w:hAnsi="Times New Roman"/>
          <w:bCs/>
          <w:sz w:val="24"/>
          <w:szCs w:val="24"/>
        </w:rPr>
        <w:t xml:space="preserve"> </w:t>
      </w:r>
      <w:r w:rsidR="00E276C8" w:rsidRPr="00E276C8">
        <w:rPr>
          <w:rFonts w:ascii="Times New Roman" w:hAnsi="Times New Roman"/>
          <w:bCs/>
          <w:sz w:val="24"/>
          <w:szCs w:val="24"/>
        </w:rPr>
        <w:t>Why are two dates of hire needed</w:t>
      </w:r>
      <w:r w:rsidR="00E276C8">
        <w:rPr>
          <w:rFonts w:ascii="Times New Roman" w:hAnsi="Times New Roman"/>
          <w:bCs/>
          <w:sz w:val="24"/>
          <w:szCs w:val="24"/>
        </w:rPr>
        <w:t xml:space="preserve">? </w:t>
      </w:r>
      <w:r w:rsidR="00E276C8" w:rsidRPr="00E276C8">
        <w:rPr>
          <w:rFonts w:ascii="Times New Roman" w:hAnsi="Times New Roman"/>
          <w:bCs/>
          <w:sz w:val="24"/>
          <w:szCs w:val="24"/>
        </w:rPr>
        <w:t>How will these dates be used?</w:t>
      </w:r>
    </w:p>
    <w:p w14:paraId="78F39800" w14:textId="77777777" w:rsidR="00984E9A" w:rsidRDefault="002F2556" w:rsidP="00984E9A">
      <w:pPr>
        <w:pStyle w:val="ListParagraph"/>
        <w:numPr>
          <w:ilvl w:val="0"/>
          <w:numId w:val="45"/>
        </w:numPr>
        <w:rPr>
          <w:rFonts w:ascii="Times New Roman" w:hAnsi="Times New Roman"/>
          <w:bCs/>
          <w:sz w:val="24"/>
          <w:szCs w:val="24"/>
        </w:rPr>
      </w:pPr>
      <w:r w:rsidRPr="00D37BCD">
        <w:rPr>
          <w:rFonts w:ascii="Times New Roman" w:hAnsi="Times New Roman"/>
          <w:b/>
          <w:sz w:val="24"/>
          <w:szCs w:val="24"/>
        </w:rPr>
        <w:t>Date of Issuance</w:t>
      </w:r>
      <w:r w:rsidRPr="00D37BCD">
        <w:rPr>
          <w:rFonts w:ascii="Times New Roman" w:hAnsi="Times New Roman"/>
          <w:b/>
          <w:sz w:val="24"/>
          <w:szCs w:val="24"/>
        </w:rPr>
        <w:t>:</w:t>
      </w:r>
      <w:r>
        <w:rPr>
          <w:rFonts w:ascii="Times New Roman" w:hAnsi="Times New Roman"/>
          <w:bCs/>
          <w:sz w:val="24"/>
          <w:szCs w:val="24"/>
        </w:rPr>
        <w:t xml:space="preserve"> </w:t>
      </w:r>
      <w:r w:rsidR="00D37BCD" w:rsidRPr="00D37BCD">
        <w:rPr>
          <w:rFonts w:ascii="Times New Roman" w:hAnsi="Times New Roman"/>
          <w:bCs/>
          <w:sz w:val="24"/>
          <w:szCs w:val="24"/>
        </w:rPr>
        <w:t>Why do we need the date the participant became a plan member? How will this date be used</w:t>
      </w:r>
      <w:r w:rsidR="00984E9A">
        <w:rPr>
          <w:rFonts w:ascii="Times New Roman" w:hAnsi="Times New Roman"/>
          <w:bCs/>
          <w:sz w:val="24"/>
          <w:szCs w:val="24"/>
        </w:rPr>
        <w:t>?</w:t>
      </w:r>
    </w:p>
    <w:p w14:paraId="10B407AC" w14:textId="01B3A443" w:rsidR="00984E9A" w:rsidRDefault="00984E9A" w:rsidP="00984E9A">
      <w:pPr>
        <w:pStyle w:val="ListParagraph"/>
        <w:numPr>
          <w:ilvl w:val="0"/>
          <w:numId w:val="45"/>
        </w:numPr>
        <w:rPr>
          <w:rFonts w:ascii="Times New Roman" w:hAnsi="Times New Roman"/>
          <w:bCs/>
          <w:sz w:val="24"/>
          <w:szCs w:val="24"/>
        </w:rPr>
      </w:pPr>
      <w:r w:rsidRPr="00044528">
        <w:rPr>
          <w:rFonts w:ascii="Times New Roman" w:hAnsi="Times New Roman"/>
          <w:b/>
          <w:sz w:val="24"/>
          <w:szCs w:val="24"/>
        </w:rPr>
        <w:t>Participant’s Annual Salary</w:t>
      </w:r>
      <w:r w:rsidRPr="00044528">
        <w:rPr>
          <w:rFonts w:ascii="Times New Roman" w:hAnsi="Times New Roman"/>
          <w:b/>
          <w:sz w:val="24"/>
          <w:szCs w:val="24"/>
        </w:rPr>
        <w:t>:</w:t>
      </w:r>
      <w:r w:rsidR="00044528">
        <w:rPr>
          <w:rFonts w:ascii="Times New Roman" w:hAnsi="Times New Roman"/>
          <w:bCs/>
          <w:sz w:val="24"/>
          <w:szCs w:val="24"/>
        </w:rPr>
        <w:t xml:space="preserve"> </w:t>
      </w:r>
      <w:r w:rsidR="00044528" w:rsidRPr="00044528">
        <w:rPr>
          <w:rFonts w:ascii="Times New Roman" w:hAnsi="Times New Roman"/>
          <w:bCs/>
          <w:sz w:val="24"/>
          <w:szCs w:val="24"/>
        </w:rPr>
        <w:t>How should annual salary be defined?</w:t>
      </w:r>
    </w:p>
    <w:p w14:paraId="6F5E1D5B" w14:textId="1EAD4CA1" w:rsidR="00130D32" w:rsidRDefault="00130D32" w:rsidP="00984E9A">
      <w:pPr>
        <w:pStyle w:val="ListParagraph"/>
        <w:numPr>
          <w:ilvl w:val="0"/>
          <w:numId w:val="45"/>
        </w:numPr>
        <w:rPr>
          <w:rFonts w:ascii="Times New Roman" w:hAnsi="Times New Roman"/>
          <w:bCs/>
          <w:sz w:val="24"/>
          <w:szCs w:val="24"/>
        </w:rPr>
      </w:pPr>
      <w:r>
        <w:rPr>
          <w:rFonts w:ascii="Times New Roman" w:hAnsi="Times New Roman"/>
          <w:b/>
          <w:sz w:val="24"/>
          <w:szCs w:val="24"/>
        </w:rPr>
        <w:t>Normal Retirement Age:</w:t>
      </w:r>
      <w:r>
        <w:rPr>
          <w:rFonts w:ascii="Times New Roman" w:hAnsi="Times New Roman"/>
          <w:bCs/>
          <w:sz w:val="24"/>
          <w:szCs w:val="24"/>
        </w:rPr>
        <w:t xml:space="preserve"> </w:t>
      </w:r>
      <w:r w:rsidR="00574491" w:rsidRPr="00574491">
        <w:rPr>
          <w:rFonts w:ascii="Times New Roman" w:hAnsi="Times New Roman"/>
          <w:bCs/>
          <w:sz w:val="24"/>
          <w:szCs w:val="24"/>
        </w:rPr>
        <w:t>How should this be populated if the plan offered subsidized early retirement (e.g. full benefits provided starting at age 62, but normal retirement age is 65)?</w:t>
      </w:r>
    </w:p>
    <w:p w14:paraId="29FFE92E" w14:textId="46BC934F" w:rsidR="00574491" w:rsidRDefault="00590577" w:rsidP="00E06398">
      <w:pPr>
        <w:pStyle w:val="ListParagraph"/>
        <w:numPr>
          <w:ilvl w:val="0"/>
          <w:numId w:val="45"/>
        </w:numPr>
        <w:rPr>
          <w:rFonts w:ascii="Times New Roman" w:hAnsi="Times New Roman"/>
          <w:bCs/>
          <w:sz w:val="24"/>
          <w:szCs w:val="24"/>
        </w:rPr>
      </w:pPr>
      <w:r w:rsidRPr="00E06398">
        <w:rPr>
          <w:rFonts w:ascii="Times New Roman" w:hAnsi="Times New Roman"/>
          <w:b/>
          <w:sz w:val="24"/>
          <w:szCs w:val="24"/>
        </w:rPr>
        <w:t>Retirement Class:</w:t>
      </w:r>
      <w:r w:rsidRPr="00E06398">
        <w:rPr>
          <w:rFonts w:ascii="Times New Roman" w:hAnsi="Times New Roman"/>
          <w:bCs/>
          <w:sz w:val="24"/>
          <w:szCs w:val="24"/>
        </w:rPr>
        <w:t xml:space="preserve"> </w:t>
      </w:r>
      <w:r w:rsidR="00E06398" w:rsidRPr="00E06398">
        <w:rPr>
          <w:rFonts w:ascii="Times New Roman" w:hAnsi="Times New Roman"/>
          <w:bCs/>
          <w:sz w:val="24"/>
          <w:szCs w:val="24"/>
        </w:rPr>
        <w:t>Can this field be eliminated since we can determine it based on other fields?</w:t>
      </w:r>
      <w:r w:rsidR="00E06398" w:rsidRPr="00E06398">
        <w:rPr>
          <w:rFonts w:ascii="Times New Roman" w:hAnsi="Times New Roman"/>
          <w:bCs/>
          <w:sz w:val="24"/>
          <w:szCs w:val="24"/>
        </w:rPr>
        <w:t xml:space="preserve"> </w:t>
      </w:r>
      <w:r w:rsidR="00E06398" w:rsidRPr="00E06398">
        <w:rPr>
          <w:rFonts w:ascii="Times New Roman" w:hAnsi="Times New Roman"/>
          <w:bCs/>
          <w:sz w:val="24"/>
          <w:szCs w:val="24"/>
        </w:rPr>
        <w:t>How will this field be used?</w:t>
      </w:r>
    </w:p>
    <w:p w14:paraId="14D2454F" w14:textId="4BB9249A" w:rsidR="00E06398" w:rsidRDefault="00A15DC4" w:rsidP="00E06398">
      <w:pPr>
        <w:pStyle w:val="ListParagraph"/>
        <w:numPr>
          <w:ilvl w:val="0"/>
          <w:numId w:val="45"/>
        </w:numPr>
        <w:rPr>
          <w:rFonts w:ascii="Times New Roman" w:hAnsi="Times New Roman"/>
          <w:bCs/>
          <w:sz w:val="24"/>
          <w:szCs w:val="24"/>
        </w:rPr>
      </w:pPr>
      <w:r w:rsidRPr="004A1304">
        <w:rPr>
          <w:rFonts w:ascii="Times New Roman" w:hAnsi="Times New Roman"/>
          <w:b/>
          <w:sz w:val="24"/>
          <w:szCs w:val="24"/>
        </w:rPr>
        <w:t>Minimum Effective Date of Payments in Calendar Year</w:t>
      </w:r>
      <w:r w:rsidRPr="004A1304">
        <w:rPr>
          <w:rFonts w:ascii="Times New Roman" w:hAnsi="Times New Roman"/>
          <w:b/>
          <w:sz w:val="24"/>
          <w:szCs w:val="24"/>
        </w:rPr>
        <w:t>:</w:t>
      </w:r>
      <w:r>
        <w:rPr>
          <w:rFonts w:ascii="Times New Roman" w:hAnsi="Times New Roman"/>
          <w:bCs/>
          <w:sz w:val="24"/>
          <w:szCs w:val="24"/>
        </w:rPr>
        <w:t xml:space="preserve"> </w:t>
      </w:r>
      <w:r w:rsidR="0009423A" w:rsidRPr="0009423A">
        <w:rPr>
          <w:rFonts w:ascii="Times New Roman" w:hAnsi="Times New Roman"/>
          <w:bCs/>
          <w:sz w:val="24"/>
          <w:szCs w:val="24"/>
        </w:rPr>
        <w:t>This data element was included in the ACLI’s comment letter.  What information is it intended to capture?</w:t>
      </w:r>
    </w:p>
    <w:p w14:paraId="4EAA52EC" w14:textId="57C9FCFA" w:rsidR="0009423A" w:rsidRDefault="004A1304" w:rsidP="00E06398">
      <w:pPr>
        <w:pStyle w:val="ListParagraph"/>
        <w:numPr>
          <w:ilvl w:val="0"/>
          <w:numId w:val="45"/>
        </w:numPr>
        <w:rPr>
          <w:rFonts w:ascii="Times New Roman" w:hAnsi="Times New Roman"/>
          <w:bCs/>
          <w:sz w:val="24"/>
          <w:szCs w:val="24"/>
        </w:rPr>
      </w:pPr>
      <w:r w:rsidRPr="004A1304">
        <w:rPr>
          <w:rFonts w:ascii="Times New Roman" w:hAnsi="Times New Roman"/>
          <w:b/>
          <w:sz w:val="24"/>
          <w:szCs w:val="24"/>
        </w:rPr>
        <w:t>Maximum Effective Date of Payments in Calendar Year</w:t>
      </w:r>
      <w:r w:rsidRPr="004A1304">
        <w:rPr>
          <w:rFonts w:ascii="Times New Roman" w:hAnsi="Times New Roman"/>
          <w:b/>
          <w:sz w:val="24"/>
          <w:szCs w:val="24"/>
        </w:rPr>
        <w:t>:</w:t>
      </w:r>
      <w:r>
        <w:rPr>
          <w:rFonts w:ascii="Times New Roman" w:hAnsi="Times New Roman"/>
          <w:bCs/>
          <w:sz w:val="24"/>
          <w:szCs w:val="24"/>
        </w:rPr>
        <w:t xml:space="preserve"> </w:t>
      </w:r>
      <w:r w:rsidRPr="004A1304">
        <w:rPr>
          <w:rFonts w:ascii="Times New Roman" w:hAnsi="Times New Roman"/>
          <w:bCs/>
          <w:sz w:val="24"/>
          <w:szCs w:val="24"/>
        </w:rPr>
        <w:t>This data element was included in the ACLI’s comment letter.  What information is it intended to capture?</w:t>
      </w:r>
    </w:p>
    <w:p w14:paraId="787D90E1" w14:textId="45C7AB27" w:rsidR="007C63D6" w:rsidRDefault="007C63D6" w:rsidP="00E06398">
      <w:pPr>
        <w:pStyle w:val="ListParagraph"/>
        <w:numPr>
          <w:ilvl w:val="0"/>
          <w:numId w:val="45"/>
        </w:numPr>
        <w:rPr>
          <w:rFonts w:ascii="Times New Roman" w:hAnsi="Times New Roman"/>
          <w:bCs/>
          <w:sz w:val="24"/>
          <w:szCs w:val="24"/>
        </w:rPr>
      </w:pPr>
      <w:r>
        <w:rPr>
          <w:rFonts w:ascii="Times New Roman" w:hAnsi="Times New Roman"/>
          <w:b/>
          <w:sz w:val="24"/>
          <w:szCs w:val="24"/>
        </w:rPr>
        <w:t>Date of Last Payment:</w:t>
      </w:r>
      <w:r>
        <w:rPr>
          <w:rFonts w:ascii="Times New Roman" w:hAnsi="Times New Roman"/>
          <w:bCs/>
          <w:sz w:val="24"/>
          <w:szCs w:val="24"/>
        </w:rPr>
        <w:t xml:space="preserve"> </w:t>
      </w:r>
      <w:r w:rsidR="00CD7E82" w:rsidRPr="00CD7E82">
        <w:rPr>
          <w:rFonts w:ascii="Times New Roman" w:hAnsi="Times New Roman"/>
          <w:bCs/>
          <w:sz w:val="24"/>
          <w:szCs w:val="24"/>
        </w:rPr>
        <w:t>Is this the intent?  What is this field meant to capture?</w:t>
      </w:r>
    </w:p>
    <w:p w14:paraId="30EBD15D" w14:textId="0AA32FE8" w:rsidR="004E43D4" w:rsidRPr="00E06398" w:rsidRDefault="004E43D4" w:rsidP="00E06398">
      <w:pPr>
        <w:pStyle w:val="ListParagraph"/>
        <w:numPr>
          <w:ilvl w:val="0"/>
          <w:numId w:val="45"/>
        </w:numPr>
        <w:rPr>
          <w:rFonts w:ascii="Times New Roman" w:hAnsi="Times New Roman"/>
          <w:bCs/>
          <w:sz w:val="24"/>
          <w:szCs w:val="24"/>
        </w:rPr>
      </w:pPr>
      <w:r>
        <w:rPr>
          <w:rFonts w:ascii="Times New Roman" w:hAnsi="Times New Roman"/>
          <w:b/>
          <w:sz w:val="24"/>
          <w:szCs w:val="24"/>
        </w:rPr>
        <w:t>Zip Code:</w:t>
      </w:r>
      <w:r>
        <w:rPr>
          <w:rFonts w:ascii="Times New Roman" w:hAnsi="Times New Roman"/>
          <w:bCs/>
          <w:sz w:val="24"/>
          <w:szCs w:val="24"/>
        </w:rPr>
        <w:t xml:space="preserve"> How will this be used? Could the participant’s state of residence be used instead.</w:t>
      </w:r>
    </w:p>
    <w:p w14:paraId="40A6CD0D" w14:textId="77777777" w:rsidR="00BB4531" w:rsidRDefault="00BB4531" w:rsidP="00EF7C60">
      <w:pPr>
        <w:jc w:val="center"/>
        <w:rPr>
          <w:b/>
          <w:sz w:val="28"/>
          <w:szCs w:val="28"/>
        </w:rPr>
      </w:pPr>
    </w:p>
    <w:p w14:paraId="7D0EF780" w14:textId="77777777" w:rsidR="00BB4531" w:rsidRDefault="00BB4531" w:rsidP="00EF7C60">
      <w:pPr>
        <w:jc w:val="center"/>
        <w:rPr>
          <w:b/>
          <w:sz w:val="28"/>
          <w:szCs w:val="28"/>
        </w:rPr>
      </w:pPr>
    </w:p>
    <w:p w14:paraId="3F6ED6AD" w14:textId="77777777" w:rsidR="00BB4531" w:rsidRDefault="00BB4531" w:rsidP="00EF7C60">
      <w:pPr>
        <w:jc w:val="center"/>
        <w:rPr>
          <w:b/>
          <w:sz w:val="28"/>
          <w:szCs w:val="28"/>
        </w:rPr>
      </w:pPr>
    </w:p>
    <w:p w14:paraId="06B07996" w14:textId="77777777" w:rsidR="00BB4531" w:rsidRDefault="00BB4531" w:rsidP="00EF7C60">
      <w:pPr>
        <w:jc w:val="center"/>
        <w:rPr>
          <w:b/>
          <w:sz w:val="28"/>
          <w:szCs w:val="28"/>
        </w:rPr>
      </w:pPr>
    </w:p>
    <w:p w14:paraId="470F1A33" w14:textId="77777777" w:rsidR="00BB4531" w:rsidRDefault="00BB4531" w:rsidP="004E43D4">
      <w:pPr>
        <w:rPr>
          <w:b/>
          <w:sz w:val="28"/>
          <w:szCs w:val="28"/>
        </w:rPr>
      </w:pPr>
    </w:p>
    <w:p w14:paraId="06F5853B" w14:textId="77777777" w:rsidR="004E43D4" w:rsidRDefault="004E43D4" w:rsidP="004E43D4">
      <w:pPr>
        <w:rPr>
          <w:b/>
          <w:sz w:val="28"/>
          <w:szCs w:val="28"/>
        </w:rPr>
      </w:pPr>
    </w:p>
    <w:p w14:paraId="562DF6B6" w14:textId="77777777" w:rsidR="00BB4531" w:rsidRDefault="00BB4531" w:rsidP="00EF7C60">
      <w:pPr>
        <w:jc w:val="center"/>
        <w:rPr>
          <w:b/>
          <w:sz w:val="28"/>
          <w:szCs w:val="28"/>
        </w:rPr>
      </w:pPr>
    </w:p>
    <w:p w14:paraId="12E19159" w14:textId="77777777" w:rsidR="00BB4531" w:rsidRDefault="00BB4531" w:rsidP="00EF7C60">
      <w:pPr>
        <w:jc w:val="center"/>
        <w:rPr>
          <w:b/>
          <w:sz w:val="28"/>
          <w:szCs w:val="28"/>
        </w:rPr>
      </w:pPr>
    </w:p>
    <w:p w14:paraId="5BE26C13" w14:textId="77777777" w:rsidR="00BB4531" w:rsidRDefault="00BB4531" w:rsidP="00EF7C60">
      <w:pPr>
        <w:jc w:val="center"/>
        <w:rPr>
          <w:b/>
          <w:sz w:val="28"/>
          <w:szCs w:val="28"/>
        </w:rPr>
      </w:pPr>
    </w:p>
    <w:p w14:paraId="2ABF932D" w14:textId="77777777" w:rsidR="00BB4531" w:rsidRDefault="00BB4531" w:rsidP="00EF7C60">
      <w:pPr>
        <w:jc w:val="center"/>
        <w:rPr>
          <w:b/>
          <w:sz w:val="28"/>
          <w:szCs w:val="28"/>
        </w:rPr>
      </w:pPr>
    </w:p>
    <w:p w14:paraId="01F69CB0" w14:textId="77777777" w:rsidR="00BB4531" w:rsidRDefault="00BB4531" w:rsidP="00EF7C60">
      <w:pPr>
        <w:jc w:val="center"/>
        <w:rPr>
          <w:b/>
          <w:sz w:val="28"/>
          <w:szCs w:val="28"/>
        </w:rPr>
      </w:pPr>
    </w:p>
    <w:p w14:paraId="46C481F9" w14:textId="77777777" w:rsidR="00BB4531" w:rsidRDefault="00BB4531" w:rsidP="00EF7C60">
      <w:pPr>
        <w:jc w:val="center"/>
        <w:rPr>
          <w:b/>
          <w:sz w:val="28"/>
          <w:szCs w:val="28"/>
        </w:rPr>
      </w:pPr>
    </w:p>
    <w:p w14:paraId="50EB8217" w14:textId="77777777" w:rsidR="00BB4531" w:rsidRDefault="00BB4531" w:rsidP="00EF7C60">
      <w:pPr>
        <w:jc w:val="center"/>
        <w:rPr>
          <w:b/>
          <w:sz w:val="28"/>
          <w:szCs w:val="28"/>
        </w:rPr>
      </w:pPr>
    </w:p>
    <w:p w14:paraId="43FF5D3F" w14:textId="77777777" w:rsidR="00BB4531" w:rsidRDefault="00BB4531" w:rsidP="00EF7C60">
      <w:pPr>
        <w:jc w:val="center"/>
        <w:rPr>
          <w:b/>
          <w:sz w:val="28"/>
          <w:szCs w:val="28"/>
        </w:rPr>
      </w:pPr>
    </w:p>
    <w:p w14:paraId="7030CEF5" w14:textId="77777777" w:rsidR="00BB4531" w:rsidRDefault="00BB4531" w:rsidP="006B5886">
      <w:pPr>
        <w:rPr>
          <w:b/>
          <w:sz w:val="28"/>
          <w:szCs w:val="28"/>
        </w:rPr>
      </w:pPr>
    </w:p>
    <w:p w14:paraId="2AD33D50" w14:textId="77777777" w:rsidR="00BB4531" w:rsidRDefault="00BB4531" w:rsidP="00EF7C60">
      <w:pPr>
        <w:jc w:val="center"/>
        <w:rPr>
          <w:b/>
          <w:sz w:val="28"/>
          <w:szCs w:val="28"/>
        </w:rPr>
      </w:pPr>
    </w:p>
    <w:p w14:paraId="39A0B54E" w14:textId="77777777" w:rsidR="00BB4531" w:rsidRDefault="00BB4531" w:rsidP="00EF7C60">
      <w:pPr>
        <w:jc w:val="center"/>
        <w:rPr>
          <w:b/>
          <w:sz w:val="28"/>
          <w:szCs w:val="28"/>
        </w:rPr>
      </w:pPr>
    </w:p>
    <w:p w14:paraId="0C8CDE08" w14:textId="6558548A" w:rsidR="00EF7C60" w:rsidRPr="00EF7C60" w:rsidRDefault="00EF7C60" w:rsidP="00EF7C60">
      <w:pPr>
        <w:jc w:val="center"/>
        <w:rPr>
          <w:b/>
          <w:sz w:val="28"/>
          <w:szCs w:val="28"/>
        </w:rPr>
      </w:pPr>
      <w:r>
        <w:rPr>
          <w:b/>
          <w:sz w:val="28"/>
          <w:szCs w:val="28"/>
        </w:rPr>
        <w:lastRenderedPageBreak/>
        <w:t xml:space="preserve">Life Actuarial </w:t>
      </w:r>
      <w:r w:rsidR="00522E03">
        <w:rPr>
          <w:b/>
          <w:sz w:val="28"/>
          <w:szCs w:val="28"/>
        </w:rPr>
        <w:t xml:space="preserve">(A) </w:t>
      </w:r>
      <w:r>
        <w:rPr>
          <w:b/>
          <w:sz w:val="28"/>
          <w:szCs w:val="28"/>
        </w:rPr>
        <w:t>Task Force</w:t>
      </w:r>
      <w:r w:rsidR="00522E03">
        <w:rPr>
          <w:b/>
          <w:sz w:val="28"/>
          <w:szCs w:val="28"/>
        </w:rPr>
        <w:t>/ Health Actuarial (B) Task Force</w:t>
      </w:r>
    </w:p>
    <w:p w14:paraId="132E9B12" w14:textId="77777777" w:rsidR="00857F91" w:rsidRPr="00EF7C60" w:rsidRDefault="00A179E7" w:rsidP="008863E5">
      <w:pPr>
        <w:jc w:val="center"/>
        <w:rPr>
          <w:b/>
        </w:rPr>
      </w:pPr>
      <w:r w:rsidRPr="00EF7C60">
        <w:rPr>
          <w:b/>
        </w:rPr>
        <w:t>Amendment Proposal Form</w:t>
      </w:r>
      <w:r w:rsidR="006B22FB" w:rsidRPr="00EF7C60">
        <w:rPr>
          <w:b/>
        </w:rPr>
        <w:t>*</w:t>
      </w:r>
    </w:p>
    <w:p w14:paraId="7DFFC3EC" w14:textId="77777777" w:rsidR="00A179E7" w:rsidRPr="002F4168" w:rsidRDefault="00A179E7" w:rsidP="008863E5">
      <w:pPr>
        <w:jc w:val="both"/>
        <w:rPr>
          <w:sz w:val="20"/>
          <w:szCs w:val="20"/>
        </w:rPr>
      </w:pPr>
    </w:p>
    <w:p w14:paraId="580C3263" w14:textId="77777777" w:rsidR="00A253B2" w:rsidRPr="005830AC" w:rsidRDefault="004A3756" w:rsidP="008863E5">
      <w:pPr>
        <w:jc w:val="both"/>
        <w:rPr>
          <w:sz w:val="20"/>
          <w:szCs w:val="20"/>
        </w:rPr>
      </w:pPr>
      <w:r>
        <w:rPr>
          <w:sz w:val="20"/>
          <w:szCs w:val="20"/>
        </w:rPr>
        <w:t>1.</w:t>
      </w:r>
      <w:r>
        <w:rPr>
          <w:sz w:val="20"/>
          <w:szCs w:val="20"/>
        </w:rPr>
        <w:tab/>
      </w:r>
      <w:r w:rsidR="00A253B2" w:rsidRPr="005830AC">
        <w:rPr>
          <w:sz w:val="20"/>
          <w:szCs w:val="20"/>
        </w:rPr>
        <w:t>Identify yourself, your affiliation and a very brief description</w:t>
      </w:r>
      <w:r w:rsidR="00942EC6">
        <w:rPr>
          <w:sz w:val="20"/>
          <w:szCs w:val="20"/>
        </w:rPr>
        <w:t xml:space="preserve"> (title)</w:t>
      </w:r>
      <w:r w:rsidR="00A253B2" w:rsidRPr="005830AC">
        <w:rPr>
          <w:sz w:val="20"/>
          <w:szCs w:val="20"/>
        </w:rPr>
        <w:t xml:space="preserve"> of the issue.</w:t>
      </w:r>
    </w:p>
    <w:p w14:paraId="66F5F154" w14:textId="77777777" w:rsidR="00A253B2" w:rsidRPr="005830AC" w:rsidRDefault="00A253B2" w:rsidP="008863E5">
      <w:pPr>
        <w:jc w:val="both"/>
        <w:rPr>
          <w:sz w:val="20"/>
          <w:szCs w:val="20"/>
        </w:rPr>
      </w:pPr>
    </w:p>
    <w:p w14:paraId="04381CE7" w14:textId="6B4B71D8" w:rsidR="00A253B2" w:rsidRDefault="00171C83" w:rsidP="008863E5">
      <w:pPr>
        <w:jc w:val="both"/>
        <w:rPr>
          <w:sz w:val="20"/>
          <w:szCs w:val="20"/>
        </w:rPr>
      </w:pPr>
      <w:r>
        <w:rPr>
          <w:sz w:val="20"/>
          <w:szCs w:val="20"/>
        </w:rPr>
        <w:tab/>
        <w:t>Seong-min Eom, NJ</w:t>
      </w:r>
      <w:r w:rsidR="00673366">
        <w:rPr>
          <w:sz w:val="20"/>
          <w:szCs w:val="20"/>
        </w:rPr>
        <w:t xml:space="preserve"> Division of Insurance</w:t>
      </w:r>
    </w:p>
    <w:p w14:paraId="3FD421F4" w14:textId="0E19EE40" w:rsidR="0098068B" w:rsidRDefault="00171C83" w:rsidP="008863E5">
      <w:pPr>
        <w:jc w:val="both"/>
        <w:rPr>
          <w:sz w:val="20"/>
          <w:szCs w:val="20"/>
        </w:rPr>
      </w:pPr>
      <w:r>
        <w:rPr>
          <w:sz w:val="20"/>
          <w:szCs w:val="20"/>
        </w:rPr>
        <w:tab/>
        <w:t>Pat Allison, NAIC</w:t>
      </w:r>
    </w:p>
    <w:p w14:paraId="0C045D97" w14:textId="77777777" w:rsidR="00EF700D" w:rsidRDefault="00EF700D" w:rsidP="008863E5">
      <w:pPr>
        <w:jc w:val="both"/>
        <w:rPr>
          <w:sz w:val="20"/>
          <w:szCs w:val="20"/>
        </w:rPr>
      </w:pPr>
    </w:p>
    <w:p w14:paraId="3E88EE0E" w14:textId="273F73E2" w:rsidR="00EF700D" w:rsidRDefault="003662F0" w:rsidP="004C7E10">
      <w:pPr>
        <w:ind w:left="720"/>
        <w:jc w:val="both"/>
        <w:rPr>
          <w:sz w:val="20"/>
          <w:szCs w:val="20"/>
        </w:rPr>
      </w:pPr>
      <w:r>
        <w:rPr>
          <w:sz w:val="20"/>
          <w:szCs w:val="20"/>
        </w:rPr>
        <w:t xml:space="preserve">NAIC </w:t>
      </w:r>
      <w:r w:rsidR="00FC0E30">
        <w:rPr>
          <w:sz w:val="20"/>
          <w:szCs w:val="20"/>
        </w:rPr>
        <w:t xml:space="preserve">Collection of </w:t>
      </w:r>
      <w:r w:rsidR="00051B0A">
        <w:rPr>
          <w:sz w:val="20"/>
          <w:szCs w:val="20"/>
        </w:rPr>
        <w:t>G</w:t>
      </w:r>
      <w:r w:rsidR="00A24422">
        <w:rPr>
          <w:sz w:val="20"/>
          <w:szCs w:val="20"/>
        </w:rPr>
        <w:t xml:space="preserve">roup </w:t>
      </w:r>
      <w:r w:rsidR="00051B0A">
        <w:rPr>
          <w:sz w:val="20"/>
          <w:szCs w:val="20"/>
        </w:rPr>
        <w:t>A</w:t>
      </w:r>
      <w:r w:rsidR="00A24422">
        <w:rPr>
          <w:sz w:val="20"/>
          <w:szCs w:val="20"/>
        </w:rPr>
        <w:t xml:space="preserve">nnuity </w:t>
      </w:r>
      <w:r w:rsidR="00051B0A">
        <w:rPr>
          <w:sz w:val="20"/>
          <w:szCs w:val="20"/>
        </w:rPr>
        <w:t>M</w:t>
      </w:r>
      <w:r w:rsidR="00A24422">
        <w:rPr>
          <w:sz w:val="20"/>
          <w:szCs w:val="20"/>
        </w:rPr>
        <w:t xml:space="preserve">ortality </w:t>
      </w:r>
      <w:r w:rsidR="00051B0A">
        <w:rPr>
          <w:sz w:val="20"/>
          <w:szCs w:val="20"/>
        </w:rPr>
        <w:t>E</w:t>
      </w:r>
      <w:r w:rsidR="00A24422">
        <w:rPr>
          <w:sz w:val="20"/>
          <w:szCs w:val="20"/>
        </w:rPr>
        <w:t xml:space="preserve">xperience </w:t>
      </w:r>
    </w:p>
    <w:p w14:paraId="2387CC4B" w14:textId="77777777" w:rsidR="00B02ACB" w:rsidRPr="005830AC" w:rsidRDefault="00B02ACB" w:rsidP="008863E5">
      <w:pPr>
        <w:jc w:val="both"/>
        <w:rPr>
          <w:sz w:val="20"/>
          <w:szCs w:val="20"/>
        </w:rPr>
      </w:pPr>
    </w:p>
    <w:p w14:paraId="2BB52BE5" w14:textId="77777777" w:rsidR="00A179E7" w:rsidRDefault="004A3756" w:rsidP="008863E5">
      <w:pPr>
        <w:ind w:left="720" w:hanging="720"/>
        <w:jc w:val="both"/>
        <w:rPr>
          <w:sz w:val="20"/>
          <w:szCs w:val="20"/>
        </w:rPr>
      </w:pPr>
      <w:r>
        <w:rPr>
          <w:sz w:val="20"/>
          <w:szCs w:val="20"/>
        </w:rPr>
        <w:t>2.</w:t>
      </w:r>
      <w:r>
        <w:rPr>
          <w:sz w:val="20"/>
          <w:szCs w:val="20"/>
        </w:rPr>
        <w:tab/>
      </w:r>
      <w:r w:rsidR="00A179E7" w:rsidRPr="005830AC">
        <w:rPr>
          <w:sz w:val="20"/>
          <w:szCs w:val="20"/>
        </w:rPr>
        <w:t>Identify the document</w:t>
      </w:r>
      <w:r w:rsidR="006B22FB" w:rsidRPr="005830AC">
        <w:rPr>
          <w:sz w:val="20"/>
          <w:szCs w:val="20"/>
        </w:rPr>
        <w:t>, including the date if the document is “released for comment</w:t>
      </w:r>
      <w:r w:rsidR="000F2FC6" w:rsidRPr="005830AC">
        <w:rPr>
          <w:sz w:val="20"/>
          <w:szCs w:val="20"/>
        </w:rPr>
        <w:t>,”</w:t>
      </w:r>
      <w:r w:rsidR="00A179E7" w:rsidRPr="005830AC">
        <w:rPr>
          <w:sz w:val="20"/>
          <w:szCs w:val="20"/>
        </w:rPr>
        <w:t xml:space="preserve"> </w:t>
      </w:r>
      <w:r w:rsidR="00942EC6">
        <w:rPr>
          <w:sz w:val="20"/>
          <w:szCs w:val="20"/>
        </w:rPr>
        <w:t xml:space="preserve">and the location in the document </w:t>
      </w:r>
      <w:r w:rsidR="00A179E7" w:rsidRPr="005830AC">
        <w:rPr>
          <w:sz w:val="20"/>
          <w:szCs w:val="20"/>
        </w:rPr>
        <w:t>where the amendment is proposed:</w:t>
      </w:r>
    </w:p>
    <w:p w14:paraId="6061B114" w14:textId="77777777" w:rsidR="00656CEA" w:rsidRDefault="00171C83" w:rsidP="008863E5">
      <w:pPr>
        <w:ind w:left="720" w:hanging="720"/>
        <w:jc w:val="both"/>
        <w:rPr>
          <w:sz w:val="20"/>
          <w:szCs w:val="20"/>
        </w:rPr>
      </w:pPr>
      <w:r>
        <w:rPr>
          <w:sz w:val="20"/>
          <w:szCs w:val="20"/>
        </w:rPr>
        <w:tab/>
      </w:r>
    </w:p>
    <w:p w14:paraId="36CE3489" w14:textId="77777777" w:rsidR="00C062F4" w:rsidRDefault="00171C83" w:rsidP="008863E5">
      <w:pPr>
        <w:ind w:left="720" w:hanging="720"/>
        <w:jc w:val="both"/>
        <w:rPr>
          <w:sz w:val="20"/>
          <w:szCs w:val="20"/>
        </w:rPr>
      </w:pPr>
      <w:r>
        <w:rPr>
          <w:sz w:val="20"/>
          <w:szCs w:val="20"/>
        </w:rPr>
        <w:tab/>
      </w:r>
      <w:r w:rsidRPr="00C062F4">
        <w:rPr>
          <w:sz w:val="20"/>
          <w:szCs w:val="20"/>
          <w:u w:val="single"/>
        </w:rPr>
        <w:t>VM-50</w:t>
      </w:r>
      <w:r w:rsidR="007D4411">
        <w:rPr>
          <w:sz w:val="20"/>
          <w:szCs w:val="20"/>
        </w:rPr>
        <w:t xml:space="preserve"> </w:t>
      </w:r>
    </w:p>
    <w:p w14:paraId="68AEB0E9" w14:textId="1BAC29D9" w:rsidR="00743F80" w:rsidRDefault="00E04527" w:rsidP="00C062F4">
      <w:pPr>
        <w:ind w:left="1440" w:hanging="720"/>
        <w:jc w:val="both"/>
        <w:rPr>
          <w:sz w:val="20"/>
          <w:szCs w:val="20"/>
        </w:rPr>
      </w:pPr>
      <w:r>
        <w:rPr>
          <w:sz w:val="20"/>
          <w:szCs w:val="20"/>
        </w:rPr>
        <w:t>S</w:t>
      </w:r>
      <w:r w:rsidR="007D4411">
        <w:rPr>
          <w:sz w:val="20"/>
          <w:szCs w:val="20"/>
        </w:rPr>
        <w:t>ection</w:t>
      </w:r>
      <w:r w:rsidR="005B1B16">
        <w:rPr>
          <w:sz w:val="20"/>
          <w:szCs w:val="20"/>
        </w:rPr>
        <w:t>s</w:t>
      </w:r>
      <w:r>
        <w:rPr>
          <w:sz w:val="20"/>
          <w:szCs w:val="20"/>
        </w:rPr>
        <w:t xml:space="preserve"> 2.B.2, </w:t>
      </w:r>
      <w:r w:rsidR="005B1B16">
        <w:rPr>
          <w:sz w:val="20"/>
          <w:szCs w:val="20"/>
        </w:rPr>
        <w:t>4.B.2</w:t>
      </w:r>
      <w:r w:rsidR="00743F80">
        <w:rPr>
          <w:sz w:val="20"/>
          <w:szCs w:val="20"/>
        </w:rPr>
        <w:t>, and 4.B.3</w:t>
      </w:r>
    </w:p>
    <w:p w14:paraId="0CFA1B97" w14:textId="77777777" w:rsidR="00743F80" w:rsidRDefault="00743F80" w:rsidP="008863E5">
      <w:pPr>
        <w:ind w:left="720" w:hanging="720"/>
        <w:jc w:val="both"/>
        <w:rPr>
          <w:sz w:val="20"/>
          <w:szCs w:val="20"/>
        </w:rPr>
      </w:pPr>
    </w:p>
    <w:p w14:paraId="768E73E4" w14:textId="77777777" w:rsidR="00294AE6" w:rsidRPr="00C062F4" w:rsidRDefault="00294AE6" w:rsidP="00743F80">
      <w:pPr>
        <w:ind w:left="1440" w:hanging="720"/>
        <w:jc w:val="both"/>
        <w:rPr>
          <w:sz w:val="20"/>
          <w:szCs w:val="20"/>
          <w:u w:val="single"/>
        </w:rPr>
      </w:pPr>
      <w:r w:rsidRPr="00C062F4">
        <w:rPr>
          <w:sz w:val="20"/>
          <w:szCs w:val="20"/>
          <w:u w:val="single"/>
        </w:rPr>
        <w:t>VM-51</w:t>
      </w:r>
    </w:p>
    <w:p w14:paraId="3AC24088" w14:textId="77777777" w:rsidR="00B41C00" w:rsidRDefault="00294AE6" w:rsidP="00743F80">
      <w:pPr>
        <w:ind w:left="1440" w:hanging="720"/>
        <w:jc w:val="both"/>
        <w:rPr>
          <w:sz w:val="20"/>
          <w:szCs w:val="20"/>
        </w:rPr>
      </w:pPr>
      <w:r>
        <w:rPr>
          <w:sz w:val="20"/>
          <w:szCs w:val="20"/>
        </w:rPr>
        <w:t>Section 2 title</w:t>
      </w:r>
      <w:r w:rsidR="00B41C00">
        <w:rPr>
          <w:sz w:val="20"/>
          <w:szCs w:val="20"/>
        </w:rPr>
        <w:t xml:space="preserve"> and Section 2.E</w:t>
      </w:r>
    </w:p>
    <w:p w14:paraId="66EE7910" w14:textId="77777777" w:rsidR="007365BB" w:rsidRDefault="00B41C00" w:rsidP="00743F80">
      <w:pPr>
        <w:ind w:left="1440" w:hanging="720"/>
        <w:jc w:val="both"/>
        <w:rPr>
          <w:sz w:val="20"/>
          <w:szCs w:val="20"/>
        </w:rPr>
      </w:pPr>
      <w:r>
        <w:rPr>
          <w:sz w:val="20"/>
          <w:szCs w:val="20"/>
        </w:rPr>
        <w:t>New Section 3:  Statistical Plan for Group Annuity Mortality</w:t>
      </w:r>
    </w:p>
    <w:p w14:paraId="1ED331A5" w14:textId="69F84DA1" w:rsidR="00171C83" w:rsidRPr="005830AC" w:rsidRDefault="007365BB" w:rsidP="00C062F4">
      <w:pPr>
        <w:ind w:left="1440" w:hanging="720"/>
        <w:jc w:val="both"/>
        <w:rPr>
          <w:sz w:val="20"/>
          <w:szCs w:val="20"/>
        </w:rPr>
      </w:pPr>
      <w:r>
        <w:rPr>
          <w:sz w:val="20"/>
          <w:szCs w:val="20"/>
        </w:rPr>
        <w:t>New Appendix 5:  Group Annuity Mortality Data Elements and Format</w:t>
      </w:r>
      <w:r w:rsidR="007D4411">
        <w:rPr>
          <w:sz w:val="20"/>
          <w:szCs w:val="20"/>
        </w:rPr>
        <w:t xml:space="preserve"> </w:t>
      </w:r>
    </w:p>
    <w:p w14:paraId="27245791" w14:textId="77777777" w:rsidR="00A179E7" w:rsidRDefault="00A179E7" w:rsidP="008863E5">
      <w:pPr>
        <w:jc w:val="both"/>
        <w:rPr>
          <w:sz w:val="20"/>
          <w:szCs w:val="20"/>
        </w:rPr>
      </w:pPr>
    </w:p>
    <w:p w14:paraId="38401A3C" w14:textId="77777777" w:rsidR="00A179E7" w:rsidRDefault="00942EC6" w:rsidP="008863E5">
      <w:pPr>
        <w:ind w:left="720" w:hanging="720"/>
        <w:jc w:val="both"/>
        <w:rPr>
          <w:sz w:val="20"/>
          <w:szCs w:val="20"/>
        </w:rPr>
      </w:pPr>
      <w:r>
        <w:rPr>
          <w:sz w:val="20"/>
          <w:szCs w:val="20"/>
        </w:rPr>
        <w:t>3.</w:t>
      </w:r>
      <w:r>
        <w:rPr>
          <w:sz w:val="20"/>
          <w:szCs w:val="20"/>
        </w:rPr>
        <w:tab/>
      </w:r>
      <w:r w:rsidR="00994830">
        <w:rPr>
          <w:sz w:val="20"/>
          <w:szCs w:val="20"/>
        </w:rPr>
        <w:t xml:space="preserve">Show what changes are needed by providing a red-line version of the original verbiage with deletions and </w:t>
      </w:r>
      <w:r w:rsidR="00C818E5">
        <w:rPr>
          <w:sz w:val="20"/>
          <w:szCs w:val="20"/>
        </w:rPr>
        <w:t>i</w:t>
      </w:r>
      <w:r w:rsidR="001637CF">
        <w:rPr>
          <w:sz w:val="20"/>
          <w:szCs w:val="20"/>
        </w:rPr>
        <w:t>dentify</w:t>
      </w:r>
      <w:r w:rsidR="00A179E7" w:rsidRPr="005830AC">
        <w:rPr>
          <w:sz w:val="20"/>
          <w:szCs w:val="20"/>
        </w:rPr>
        <w:t xml:space="preserve"> the verbiage to be </w:t>
      </w:r>
      <w:r w:rsidR="001637CF">
        <w:rPr>
          <w:sz w:val="20"/>
          <w:szCs w:val="20"/>
        </w:rPr>
        <w:t xml:space="preserve">deleted, </w:t>
      </w:r>
      <w:r w:rsidR="00A179E7" w:rsidRPr="005830AC">
        <w:rPr>
          <w:sz w:val="20"/>
          <w:szCs w:val="20"/>
        </w:rPr>
        <w:t>inserted or changed</w:t>
      </w:r>
      <w:r>
        <w:rPr>
          <w:sz w:val="20"/>
          <w:szCs w:val="20"/>
        </w:rPr>
        <w:t xml:space="preserve"> by providing a red-line (turn on “track changes” in Word®) version of the verbiage. (You may do this through an attachment.)</w:t>
      </w:r>
    </w:p>
    <w:p w14:paraId="0E3B515B" w14:textId="77777777" w:rsidR="005F04CC" w:rsidRDefault="005F04CC" w:rsidP="005F04CC">
      <w:pPr>
        <w:ind w:left="1152" w:hanging="576"/>
        <w:jc w:val="both"/>
        <w:rPr>
          <w:sz w:val="16"/>
          <w:szCs w:val="16"/>
        </w:rPr>
      </w:pPr>
    </w:p>
    <w:p w14:paraId="45B04F98" w14:textId="0C873486" w:rsidR="00AA2575" w:rsidRDefault="00B64177" w:rsidP="003A7D11">
      <w:pPr>
        <w:ind w:firstLine="720"/>
        <w:jc w:val="both"/>
        <w:rPr>
          <w:sz w:val="22"/>
          <w:szCs w:val="22"/>
        </w:rPr>
      </w:pPr>
      <w:r w:rsidRPr="00707440">
        <w:rPr>
          <w:sz w:val="20"/>
          <w:szCs w:val="20"/>
        </w:rPr>
        <w:t>See attachment</w:t>
      </w:r>
      <w:r w:rsidRPr="00295BFB">
        <w:rPr>
          <w:sz w:val="22"/>
          <w:szCs w:val="22"/>
        </w:rPr>
        <w:t>.</w:t>
      </w:r>
    </w:p>
    <w:p w14:paraId="1E5F9EB8" w14:textId="77777777" w:rsidR="00C7359E" w:rsidRDefault="00C7359E" w:rsidP="003A7D11">
      <w:pPr>
        <w:ind w:firstLine="720"/>
        <w:jc w:val="both"/>
        <w:rPr>
          <w:sz w:val="22"/>
          <w:szCs w:val="22"/>
        </w:rPr>
      </w:pPr>
    </w:p>
    <w:p w14:paraId="58488E13" w14:textId="77777777" w:rsidR="00D17964" w:rsidRDefault="005600F5" w:rsidP="002916CB">
      <w:pPr>
        <w:ind w:left="720"/>
        <w:jc w:val="both"/>
        <w:rPr>
          <w:sz w:val="20"/>
          <w:szCs w:val="20"/>
        </w:rPr>
      </w:pPr>
      <w:r>
        <w:rPr>
          <w:sz w:val="20"/>
          <w:szCs w:val="20"/>
        </w:rPr>
        <w:t>Note</w:t>
      </w:r>
      <w:r w:rsidR="00D17964">
        <w:rPr>
          <w:sz w:val="20"/>
          <w:szCs w:val="20"/>
        </w:rPr>
        <w:t>:</w:t>
      </w:r>
    </w:p>
    <w:p w14:paraId="1409C79B" w14:textId="0CB94389" w:rsidR="00BA7D55" w:rsidRPr="002916CB" w:rsidRDefault="0012252A" w:rsidP="002916CB">
      <w:pPr>
        <w:ind w:left="720"/>
        <w:jc w:val="both"/>
        <w:rPr>
          <w:sz w:val="20"/>
          <w:szCs w:val="20"/>
        </w:rPr>
      </w:pPr>
      <w:r>
        <w:rPr>
          <w:sz w:val="20"/>
          <w:szCs w:val="20"/>
        </w:rPr>
        <w:t>T</w:t>
      </w:r>
      <w:r w:rsidR="005600F5">
        <w:rPr>
          <w:sz w:val="20"/>
          <w:szCs w:val="20"/>
        </w:rPr>
        <w:t xml:space="preserve">he </w:t>
      </w:r>
      <w:r w:rsidR="00A2737A" w:rsidRPr="00A2737A">
        <w:rPr>
          <w:sz w:val="20"/>
          <w:szCs w:val="20"/>
        </w:rPr>
        <w:t xml:space="preserve">NAIC relied on </w:t>
      </w:r>
      <w:r w:rsidR="003D6152">
        <w:rPr>
          <w:sz w:val="20"/>
          <w:szCs w:val="20"/>
        </w:rPr>
        <w:t xml:space="preserve">the following </w:t>
      </w:r>
      <w:r w:rsidR="00A2737A" w:rsidRPr="00A2737A">
        <w:rPr>
          <w:sz w:val="20"/>
          <w:szCs w:val="20"/>
        </w:rPr>
        <w:t>SOA work products</w:t>
      </w:r>
      <w:r w:rsidR="00B72E90">
        <w:rPr>
          <w:sz w:val="20"/>
          <w:szCs w:val="20"/>
        </w:rPr>
        <w:t xml:space="preserve">, </w:t>
      </w:r>
      <w:r w:rsidR="000427A7">
        <w:rPr>
          <w:sz w:val="20"/>
          <w:szCs w:val="20"/>
        </w:rPr>
        <w:t>parts of which were cited</w:t>
      </w:r>
      <w:r w:rsidR="0097254D">
        <w:rPr>
          <w:sz w:val="20"/>
          <w:szCs w:val="20"/>
        </w:rPr>
        <w:t xml:space="preserve"> and/or</w:t>
      </w:r>
      <w:r w:rsidR="000427A7">
        <w:rPr>
          <w:sz w:val="20"/>
          <w:szCs w:val="20"/>
        </w:rPr>
        <w:t xml:space="preserve"> reproduced with permission </w:t>
      </w:r>
      <w:r w:rsidR="002E7978">
        <w:rPr>
          <w:sz w:val="20"/>
          <w:szCs w:val="20"/>
        </w:rPr>
        <w:t xml:space="preserve">and </w:t>
      </w:r>
      <w:r w:rsidR="00B72E90">
        <w:rPr>
          <w:sz w:val="20"/>
          <w:szCs w:val="20"/>
        </w:rPr>
        <w:t>used</w:t>
      </w:r>
      <w:r w:rsidR="002777C4">
        <w:rPr>
          <w:sz w:val="20"/>
          <w:szCs w:val="20"/>
        </w:rPr>
        <w:t xml:space="preserve"> to </w:t>
      </w:r>
      <w:r w:rsidR="00C7330A">
        <w:rPr>
          <w:sz w:val="20"/>
          <w:szCs w:val="20"/>
        </w:rPr>
        <w:t>draft this amendment to</w:t>
      </w:r>
      <w:r w:rsidR="002777C4">
        <w:rPr>
          <w:sz w:val="20"/>
          <w:szCs w:val="20"/>
        </w:rPr>
        <w:t xml:space="preserve"> the </w:t>
      </w:r>
      <w:r w:rsidR="002777C4" w:rsidRPr="00C7330A">
        <w:rPr>
          <w:i/>
          <w:iCs/>
          <w:sz w:val="20"/>
          <w:szCs w:val="20"/>
        </w:rPr>
        <w:t>Valuation Manual</w:t>
      </w:r>
      <w:r w:rsidR="002777C4">
        <w:rPr>
          <w:sz w:val="20"/>
          <w:szCs w:val="20"/>
        </w:rPr>
        <w:t xml:space="preserve"> for group annuitant mortality experience:</w:t>
      </w:r>
    </w:p>
    <w:p w14:paraId="688F1AC7" w14:textId="1B944D3A" w:rsidR="00872723" w:rsidRDefault="00A2737A" w:rsidP="008907BF">
      <w:pPr>
        <w:numPr>
          <w:ilvl w:val="0"/>
          <w:numId w:val="31"/>
        </w:numPr>
        <w:jc w:val="both"/>
        <w:rPr>
          <w:sz w:val="20"/>
          <w:szCs w:val="20"/>
        </w:rPr>
      </w:pPr>
      <w:r w:rsidRPr="00A2737A">
        <w:rPr>
          <w:sz w:val="20"/>
          <w:szCs w:val="20"/>
        </w:rPr>
        <w:t xml:space="preserve">Pri-2012 </w:t>
      </w:r>
      <w:r w:rsidR="00B319FF">
        <w:rPr>
          <w:sz w:val="20"/>
          <w:szCs w:val="20"/>
        </w:rPr>
        <w:t>Private Retirement Plans Mortality Tables Report</w:t>
      </w:r>
      <w:r w:rsidR="008907BF">
        <w:rPr>
          <w:sz w:val="20"/>
          <w:szCs w:val="20"/>
        </w:rPr>
        <w:t>.  Copyright</w:t>
      </w:r>
      <w:r w:rsidR="00872723">
        <w:rPr>
          <w:sz w:val="20"/>
          <w:szCs w:val="20"/>
        </w:rPr>
        <w:t xml:space="preserve"> </w:t>
      </w:r>
      <w:r w:rsidR="005C1A53">
        <w:rPr>
          <w:sz w:val="20"/>
          <w:szCs w:val="20"/>
        </w:rPr>
        <w:t>2019</w:t>
      </w:r>
      <w:r w:rsidR="00872723">
        <w:rPr>
          <w:sz w:val="20"/>
          <w:szCs w:val="20"/>
        </w:rPr>
        <w:t>, The Society of Actuaries</w:t>
      </w:r>
      <w:ins w:id="0" w:author="Allison, Pat" w:date="2024-07-29T07:23:00Z" w16du:dateUtc="2024-07-29T12:23:00Z">
        <w:r w:rsidR="00B2678B">
          <w:rPr>
            <w:sz w:val="20"/>
            <w:szCs w:val="20"/>
          </w:rPr>
          <w:t xml:space="preserve"> </w:t>
        </w:r>
      </w:ins>
      <w:r w:rsidR="00795F5F">
        <w:rPr>
          <w:sz w:val="20"/>
          <w:szCs w:val="20"/>
        </w:rPr>
        <w:t xml:space="preserve">and </w:t>
      </w:r>
      <w:r w:rsidR="005B2C4D">
        <w:rPr>
          <w:sz w:val="20"/>
          <w:szCs w:val="20"/>
        </w:rPr>
        <w:t>Society of Actuaries Research Institute, Chicago</w:t>
      </w:r>
      <w:r w:rsidR="00872723">
        <w:rPr>
          <w:sz w:val="20"/>
          <w:szCs w:val="20"/>
        </w:rPr>
        <w:t>, Illinois.</w:t>
      </w:r>
    </w:p>
    <w:p w14:paraId="64C60D5C" w14:textId="6A283A91" w:rsidR="00C7359E" w:rsidRPr="006164AC" w:rsidRDefault="005C1A53" w:rsidP="006164AC">
      <w:pPr>
        <w:numPr>
          <w:ilvl w:val="0"/>
          <w:numId w:val="31"/>
        </w:numPr>
        <w:jc w:val="both"/>
        <w:rPr>
          <w:sz w:val="20"/>
          <w:szCs w:val="20"/>
        </w:rPr>
      </w:pPr>
      <w:r>
        <w:rPr>
          <w:sz w:val="20"/>
          <w:szCs w:val="20"/>
        </w:rPr>
        <w:t>2015 – 2018 Group Annuity Mortality Experience Report</w:t>
      </w:r>
      <w:r w:rsidR="002916CB">
        <w:rPr>
          <w:sz w:val="20"/>
          <w:szCs w:val="20"/>
        </w:rPr>
        <w:t xml:space="preserve">.  </w:t>
      </w:r>
      <w:r w:rsidR="0051370D">
        <w:rPr>
          <w:sz w:val="20"/>
          <w:szCs w:val="20"/>
        </w:rPr>
        <w:t xml:space="preserve">Copyright </w:t>
      </w:r>
      <w:r w:rsidR="008F378E">
        <w:rPr>
          <w:sz w:val="20"/>
          <w:szCs w:val="20"/>
        </w:rPr>
        <w:t>2022</w:t>
      </w:r>
      <w:r w:rsidR="0051370D">
        <w:rPr>
          <w:sz w:val="20"/>
          <w:szCs w:val="20"/>
        </w:rPr>
        <w:t>, The Society of Actuaries</w:t>
      </w:r>
      <w:r w:rsidR="005B2C4D">
        <w:rPr>
          <w:sz w:val="20"/>
          <w:szCs w:val="20"/>
        </w:rPr>
        <w:t xml:space="preserve"> and Society of Actuaries Research Instit</w:t>
      </w:r>
      <w:r w:rsidR="00F43CF5">
        <w:rPr>
          <w:sz w:val="20"/>
          <w:szCs w:val="20"/>
        </w:rPr>
        <w:t>ute</w:t>
      </w:r>
      <w:r w:rsidR="0051370D">
        <w:rPr>
          <w:sz w:val="20"/>
          <w:szCs w:val="20"/>
        </w:rPr>
        <w:t xml:space="preserve">, </w:t>
      </w:r>
      <w:r w:rsidR="00F43CF5">
        <w:rPr>
          <w:sz w:val="20"/>
          <w:szCs w:val="20"/>
        </w:rPr>
        <w:t>Chicago</w:t>
      </w:r>
      <w:r w:rsidR="0051370D">
        <w:rPr>
          <w:sz w:val="20"/>
          <w:szCs w:val="20"/>
        </w:rPr>
        <w:t>, Illinois.</w:t>
      </w:r>
    </w:p>
    <w:p w14:paraId="17EA48AC" w14:textId="77777777" w:rsidR="00B02ACB" w:rsidRPr="00493D67" w:rsidRDefault="00B02ACB" w:rsidP="005F04CC">
      <w:pPr>
        <w:ind w:left="1152" w:hanging="576"/>
        <w:jc w:val="both"/>
        <w:rPr>
          <w:sz w:val="16"/>
          <w:szCs w:val="16"/>
        </w:rPr>
      </w:pPr>
    </w:p>
    <w:p w14:paraId="11F2A8C8" w14:textId="77777777" w:rsidR="00A179E7" w:rsidRPr="005830AC" w:rsidRDefault="00942EC6" w:rsidP="008863E5">
      <w:pPr>
        <w:jc w:val="both"/>
        <w:rPr>
          <w:sz w:val="20"/>
          <w:szCs w:val="20"/>
        </w:rPr>
      </w:pPr>
      <w:r>
        <w:rPr>
          <w:sz w:val="20"/>
          <w:szCs w:val="20"/>
        </w:rPr>
        <w:t>4.</w:t>
      </w:r>
      <w:r>
        <w:rPr>
          <w:sz w:val="20"/>
          <w:szCs w:val="20"/>
        </w:rPr>
        <w:tab/>
      </w:r>
      <w:r w:rsidR="00A253B2" w:rsidRPr="005830AC">
        <w:rPr>
          <w:sz w:val="20"/>
          <w:szCs w:val="20"/>
        </w:rPr>
        <w:t>S</w:t>
      </w:r>
      <w:r w:rsidR="006B22FB" w:rsidRPr="005830AC">
        <w:rPr>
          <w:sz w:val="20"/>
          <w:szCs w:val="20"/>
        </w:rPr>
        <w:t>tate</w:t>
      </w:r>
      <w:r w:rsidR="00A179E7" w:rsidRPr="005830AC">
        <w:rPr>
          <w:sz w:val="20"/>
          <w:szCs w:val="20"/>
        </w:rPr>
        <w:t xml:space="preserve"> the reason for the proposed </w:t>
      </w:r>
      <w:proofErr w:type="gramStart"/>
      <w:r w:rsidR="006C599E">
        <w:rPr>
          <w:sz w:val="20"/>
          <w:szCs w:val="20"/>
        </w:rPr>
        <w:t>amendment</w:t>
      </w:r>
      <w:r w:rsidR="006B22FB" w:rsidRPr="005830AC">
        <w:rPr>
          <w:sz w:val="20"/>
          <w:szCs w:val="20"/>
        </w:rPr>
        <w:t>?</w:t>
      </w:r>
      <w:proofErr w:type="gramEnd"/>
      <w:r w:rsidR="006B22FB" w:rsidRPr="005830AC">
        <w:rPr>
          <w:sz w:val="20"/>
          <w:szCs w:val="20"/>
        </w:rPr>
        <w:t xml:space="preserve"> (You may do this through an attachment.)</w:t>
      </w:r>
    </w:p>
    <w:p w14:paraId="2541C046" w14:textId="77777777" w:rsidR="00A179E7" w:rsidRPr="002F4168" w:rsidRDefault="00A179E7" w:rsidP="008863E5">
      <w:pPr>
        <w:jc w:val="both"/>
        <w:rPr>
          <w:sz w:val="20"/>
          <w:szCs w:val="20"/>
        </w:rPr>
      </w:pPr>
    </w:p>
    <w:p w14:paraId="6679F912" w14:textId="53039F26" w:rsidR="00B02ACB" w:rsidRPr="00BC7188" w:rsidRDefault="00B64177" w:rsidP="00F7774E">
      <w:pPr>
        <w:pBdr>
          <w:bottom w:val="single" w:sz="6" w:space="1" w:color="auto"/>
        </w:pBdr>
        <w:ind w:left="720"/>
        <w:jc w:val="both"/>
        <w:rPr>
          <w:sz w:val="20"/>
          <w:szCs w:val="20"/>
        </w:rPr>
      </w:pPr>
      <w:r w:rsidRPr="00BC7188">
        <w:rPr>
          <w:sz w:val="20"/>
          <w:szCs w:val="20"/>
        </w:rPr>
        <w:t xml:space="preserve">This amendment </w:t>
      </w:r>
      <w:r w:rsidR="00295BFB" w:rsidRPr="00BC7188">
        <w:rPr>
          <w:sz w:val="20"/>
          <w:szCs w:val="20"/>
        </w:rPr>
        <w:t>establishes a Statistical Plan for Group Annuity Mortality and designates</w:t>
      </w:r>
      <w:r w:rsidRPr="00BC7188">
        <w:rPr>
          <w:sz w:val="20"/>
          <w:szCs w:val="20"/>
        </w:rPr>
        <w:t xml:space="preserve"> the NAIC as the Experience Reporting Agent</w:t>
      </w:r>
      <w:r w:rsidR="00295BFB" w:rsidRPr="00BC7188">
        <w:rPr>
          <w:sz w:val="20"/>
          <w:szCs w:val="20"/>
        </w:rPr>
        <w:t>.</w:t>
      </w:r>
    </w:p>
    <w:p w14:paraId="705517DB" w14:textId="77777777" w:rsidR="00B02ACB" w:rsidRPr="002F4168" w:rsidRDefault="00B02ACB" w:rsidP="008863E5">
      <w:pPr>
        <w:pBdr>
          <w:bottom w:val="single" w:sz="6" w:space="1" w:color="auto"/>
        </w:pBdr>
        <w:jc w:val="both"/>
        <w:rPr>
          <w:sz w:val="20"/>
          <w:szCs w:val="20"/>
        </w:rPr>
      </w:pPr>
    </w:p>
    <w:p w14:paraId="0B81111E" w14:textId="77777777" w:rsidR="00603123" w:rsidRPr="00161C33" w:rsidRDefault="006B22FB" w:rsidP="008863E5">
      <w:pPr>
        <w:pBdr>
          <w:bottom w:val="single" w:sz="6" w:space="1" w:color="auto"/>
        </w:pBdr>
        <w:jc w:val="both"/>
        <w:rPr>
          <w:sz w:val="16"/>
          <w:szCs w:val="16"/>
        </w:rPr>
      </w:pPr>
      <w:r w:rsidRPr="00161C33">
        <w:rPr>
          <w:sz w:val="16"/>
          <w:szCs w:val="16"/>
        </w:rPr>
        <w:t xml:space="preserve">* This form is not intended for minor </w:t>
      </w:r>
      <w:r w:rsidR="002E3959" w:rsidRPr="00161C33">
        <w:rPr>
          <w:sz w:val="16"/>
          <w:szCs w:val="16"/>
        </w:rPr>
        <w:t xml:space="preserve">corrections, such as formatting, </w:t>
      </w:r>
      <w:r w:rsidRPr="00161C33">
        <w:rPr>
          <w:sz w:val="16"/>
          <w:szCs w:val="16"/>
        </w:rPr>
        <w:t>gramma</w:t>
      </w:r>
      <w:r w:rsidR="002E3959" w:rsidRPr="00161C33">
        <w:rPr>
          <w:sz w:val="16"/>
          <w:szCs w:val="16"/>
        </w:rPr>
        <w:t>r</w:t>
      </w:r>
      <w:r w:rsidRPr="00161C33">
        <w:rPr>
          <w:sz w:val="16"/>
          <w:szCs w:val="16"/>
        </w:rPr>
        <w:t xml:space="preserve">, </w:t>
      </w:r>
      <w:r w:rsidR="002E3959" w:rsidRPr="00161C33">
        <w:rPr>
          <w:sz w:val="16"/>
          <w:szCs w:val="16"/>
        </w:rPr>
        <w:t xml:space="preserve">cross–references </w:t>
      </w:r>
      <w:r w:rsidRPr="00161C33">
        <w:rPr>
          <w:sz w:val="16"/>
          <w:szCs w:val="16"/>
        </w:rPr>
        <w:t xml:space="preserve">or spelling. Those types of changes do not require action by the entire group and may be submitted via letter or email to the NAIC staff support person for the NAIC group where the document originated. </w:t>
      </w:r>
    </w:p>
    <w:p w14:paraId="717A5661" w14:textId="77777777" w:rsidR="002E3959" w:rsidRPr="005830AC" w:rsidRDefault="002E3959" w:rsidP="008863E5">
      <w:pPr>
        <w:jc w:val="both"/>
        <w:rPr>
          <w:sz w:val="20"/>
          <w:szCs w:val="20"/>
        </w:rPr>
      </w:pPr>
      <w:r w:rsidRPr="005830AC">
        <w:rPr>
          <w:sz w:val="20"/>
          <w:szCs w:val="20"/>
          <w:u w:val="single"/>
        </w:rPr>
        <w:t>NAIC Staff Comments</w:t>
      </w:r>
      <w:r w:rsidRPr="005830AC">
        <w:rPr>
          <w:sz w:val="20"/>
          <w:szCs w:val="20"/>
        </w:rPr>
        <w:t>:</w:t>
      </w:r>
    </w:p>
    <w:p w14:paraId="7D50C710" w14:textId="77777777" w:rsidR="005F04CC" w:rsidRPr="00493D67" w:rsidRDefault="005F04CC" w:rsidP="008863E5">
      <w:pPr>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1984"/>
        <w:gridCol w:w="1891"/>
        <w:gridCol w:w="1876"/>
        <w:gridCol w:w="3599"/>
      </w:tblGrid>
      <w:tr w:rsidR="00942EC6" w:rsidRPr="008F08AF" w14:paraId="19F84507" w14:textId="77777777" w:rsidTr="008F08AF">
        <w:trPr>
          <w:trHeight w:val="197"/>
          <w:jc w:val="center"/>
        </w:trPr>
        <w:tc>
          <w:tcPr>
            <w:tcW w:w="2088" w:type="dxa"/>
            <w:shd w:val="clear" w:color="auto" w:fill="CCCCCC"/>
          </w:tcPr>
          <w:p w14:paraId="1EF1AC85" w14:textId="77777777" w:rsidR="00942EC6" w:rsidRPr="008F08AF" w:rsidRDefault="00942EC6" w:rsidP="008F08AF">
            <w:pPr>
              <w:keepNext/>
              <w:keepLines/>
              <w:jc w:val="both"/>
              <w:rPr>
                <w:sz w:val="20"/>
                <w:szCs w:val="20"/>
              </w:rPr>
            </w:pPr>
            <w:r w:rsidRPr="008F08AF">
              <w:rPr>
                <w:rFonts w:ascii="Arial" w:hAnsi="Arial" w:cs="Arial"/>
                <w:b/>
                <w:sz w:val="20"/>
                <w:szCs w:val="20"/>
              </w:rPr>
              <w:t xml:space="preserve">Dates: </w:t>
            </w:r>
            <w:r w:rsidRPr="008F08AF">
              <w:rPr>
                <w:rFonts w:ascii="Arial" w:hAnsi="Arial" w:cs="Arial"/>
                <w:sz w:val="20"/>
                <w:szCs w:val="20"/>
              </w:rPr>
              <w:t>Received</w:t>
            </w:r>
          </w:p>
        </w:tc>
        <w:tc>
          <w:tcPr>
            <w:tcW w:w="1980" w:type="dxa"/>
            <w:shd w:val="clear" w:color="auto" w:fill="CCCCCC"/>
          </w:tcPr>
          <w:p w14:paraId="38743FF6" w14:textId="77777777" w:rsidR="00942EC6" w:rsidRPr="008F08AF" w:rsidRDefault="00942EC6" w:rsidP="008F08AF">
            <w:pPr>
              <w:keepNext/>
              <w:keepLines/>
              <w:jc w:val="both"/>
              <w:rPr>
                <w:sz w:val="20"/>
                <w:szCs w:val="20"/>
              </w:rPr>
            </w:pPr>
            <w:r w:rsidRPr="008F08AF">
              <w:rPr>
                <w:rFonts w:ascii="Arial" w:hAnsi="Arial" w:cs="Arial"/>
                <w:sz w:val="20"/>
                <w:szCs w:val="20"/>
              </w:rPr>
              <w:t>Reviewed by Staff</w:t>
            </w:r>
          </w:p>
        </w:tc>
        <w:tc>
          <w:tcPr>
            <w:tcW w:w="1955" w:type="dxa"/>
            <w:shd w:val="clear" w:color="auto" w:fill="CCCCCC"/>
          </w:tcPr>
          <w:p w14:paraId="5EC68B72" w14:textId="77777777" w:rsidR="00942EC6" w:rsidRPr="008F08AF" w:rsidRDefault="00942EC6" w:rsidP="008F08AF">
            <w:pPr>
              <w:keepNext/>
              <w:keepLines/>
              <w:jc w:val="both"/>
              <w:rPr>
                <w:sz w:val="20"/>
                <w:szCs w:val="20"/>
              </w:rPr>
            </w:pPr>
            <w:r w:rsidRPr="008F08AF">
              <w:rPr>
                <w:rFonts w:ascii="Arial" w:hAnsi="Arial" w:cs="Arial"/>
                <w:sz w:val="20"/>
                <w:szCs w:val="20"/>
              </w:rPr>
              <w:t>Distributed</w:t>
            </w:r>
          </w:p>
        </w:tc>
        <w:tc>
          <w:tcPr>
            <w:tcW w:w="3862" w:type="dxa"/>
            <w:shd w:val="clear" w:color="auto" w:fill="CCCCCC"/>
          </w:tcPr>
          <w:p w14:paraId="01E06E68" w14:textId="77777777" w:rsidR="00942EC6" w:rsidRPr="008F08AF" w:rsidRDefault="00942EC6" w:rsidP="008F08AF">
            <w:pPr>
              <w:keepNext/>
              <w:keepLines/>
              <w:jc w:val="both"/>
              <w:rPr>
                <w:sz w:val="20"/>
                <w:szCs w:val="20"/>
              </w:rPr>
            </w:pPr>
            <w:r w:rsidRPr="008F08AF">
              <w:rPr>
                <w:rFonts w:ascii="Arial" w:hAnsi="Arial" w:cs="Arial"/>
                <w:sz w:val="20"/>
                <w:szCs w:val="20"/>
              </w:rPr>
              <w:t>Considered</w:t>
            </w:r>
          </w:p>
        </w:tc>
      </w:tr>
      <w:tr w:rsidR="00942EC6" w:rsidRPr="008F08AF" w14:paraId="32C54B27" w14:textId="77777777" w:rsidTr="008F08AF">
        <w:trPr>
          <w:trHeight w:val="323"/>
          <w:jc w:val="center"/>
        </w:trPr>
        <w:tc>
          <w:tcPr>
            <w:tcW w:w="2088" w:type="dxa"/>
            <w:shd w:val="clear" w:color="auto" w:fill="CCCCCC"/>
          </w:tcPr>
          <w:p w14:paraId="647CEEB1" w14:textId="61C900B8" w:rsidR="00942EC6" w:rsidRPr="008F08AF" w:rsidRDefault="00D57372" w:rsidP="008F08AF">
            <w:pPr>
              <w:keepNext/>
              <w:keepLines/>
              <w:jc w:val="both"/>
              <w:rPr>
                <w:sz w:val="20"/>
                <w:szCs w:val="20"/>
              </w:rPr>
            </w:pPr>
            <w:r>
              <w:rPr>
                <w:sz w:val="20"/>
                <w:szCs w:val="20"/>
              </w:rPr>
              <w:t>8/1/24</w:t>
            </w:r>
          </w:p>
        </w:tc>
        <w:tc>
          <w:tcPr>
            <w:tcW w:w="1980" w:type="dxa"/>
            <w:shd w:val="clear" w:color="auto" w:fill="CCCCCC"/>
          </w:tcPr>
          <w:p w14:paraId="27DDE248" w14:textId="246D2A39" w:rsidR="00942EC6" w:rsidRPr="008F08AF" w:rsidRDefault="00D57372" w:rsidP="008F08AF">
            <w:pPr>
              <w:keepNext/>
              <w:keepLines/>
              <w:jc w:val="both"/>
              <w:rPr>
                <w:sz w:val="20"/>
                <w:szCs w:val="20"/>
              </w:rPr>
            </w:pPr>
            <w:r>
              <w:rPr>
                <w:sz w:val="20"/>
                <w:szCs w:val="20"/>
              </w:rPr>
              <w:t>SO</w:t>
            </w:r>
          </w:p>
        </w:tc>
        <w:tc>
          <w:tcPr>
            <w:tcW w:w="1955" w:type="dxa"/>
            <w:shd w:val="clear" w:color="auto" w:fill="CCCCCC"/>
          </w:tcPr>
          <w:p w14:paraId="063E9FCE" w14:textId="77777777" w:rsidR="00942EC6" w:rsidRPr="008F08AF" w:rsidRDefault="00942EC6" w:rsidP="008F08AF">
            <w:pPr>
              <w:keepNext/>
              <w:keepLines/>
              <w:jc w:val="both"/>
              <w:rPr>
                <w:sz w:val="20"/>
                <w:szCs w:val="20"/>
              </w:rPr>
            </w:pPr>
          </w:p>
        </w:tc>
        <w:tc>
          <w:tcPr>
            <w:tcW w:w="3862" w:type="dxa"/>
            <w:shd w:val="clear" w:color="auto" w:fill="CCCCCC"/>
          </w:tcPr>
          <w:p w14:paraId="2B85456E" w14:textId="77777777" w:rsidR="00942EC6" w:rsidRPr="008F08AF" w:rsidRDefault="00942EC6" w:rsidP="008F08AF">
            <w:pPr>
              <w:keepNext/>
              <w:keepLines/>
              <w:jc w:val="both"/>
              <w:rPr>
                <w:sz w:val="20"/>
                <w:szCs w:val="20"/>
              </w:rPr>
            </w:pPr>
          </w:p>
        </w:tc>
      </w:tr>
      <w:tr w:rsidR="00942EC6" w:rsidRPr="008F08AF" w14:paraId="302BFB2D" w14:textId="77777777" w:rsidTr="008F08AF">
        <w:trPr>
          <w:trHeight w:val="737"/>
          <w:jc w:val="center"/>
        </w:trPr>
        <w:tc>
          <w:tcPr>
            <w:tcW w:w="9885" w:type="dxa"/>
            <w:gridSpan w:val="4"/>
            <w:shd w:val="clear" w:color="auto" w:fill="CCCCCC"/>
          </w:tcPr>
          <w:p w14:paraId="55E0E7DD" w14:textId="09E38891" w:rsidR="00B66C5F" w:rsidRPr="008F08AF" w:rsidRDefault="00942EC6" w:rsidP="008F08AF">
            <w:pPr>
              <w:jc w:val="both"/>
              <w:rPr>
                <w:sz w:val="20"/>
                <w:szCs w:val="20"/>
              </w:rPr>
            </w:pPr>
            <w:r w:rsidRPr="008F08AF">
              <w:rPr>
                <w:b/>
                <w:sz w:val="20"/>
                <w:szCs w:val="20"/>
              </w:rPr>
              <w:t>Notes:</w:t>
            </w:r>
            <w:r w:rsidR="009C1E87" w:rsidRPr="008F08AF">
              <w:rPr>
                <w:sz w:val="20"/>
                <w:szCs w:val="20"/>
              </w:rPr>
              <w:t xml:space="preserve"> </w:t>
            </w:r>
            <w:r w:rsidR="00D57372">
              <w:rPr>
                <w:sz w:val="20"/>
                <w:szCs w:val="20"/>
              </w:rPr>
              <w:t>APF 2024-12</w:t>
            </w:r>
          </w:p>
        </w:tc>
      </w:tr>
    </w:tbl>
    <w:p w14:paraId="224FCAC9" w14:textId="77777777" w:rsidR="008D7383" w:rsidRDefault="008D7383" w:rsidP="008863E5">
      <w:pPr>
        <w:jc w:val="both"/>
        <w:rPr>
          <w:sz w:val="16"/>
          <w:szCs w:val="16"/>
        </w:rPr>
      </w:pPr>
    </w:p>
    <w:p w14:paraId="6A2347E6" w14:textId="77777777" w:rsidR="00A179E7" w:rsidRDefault="00656CEA" w:rsidP="008863E5">
      <w:pPr>
        <w:jc w:val="both"/>
        <w:rPr>
          <w:sz w:val="16"/>
          <w:szCs w:val="16"/>
        </w:rPr>
      </w:pPr>
      <w:r>
        <w:rPr>
          <w:sz w:val="16"/>
          <w:szCs w:val="16"/>
        </w:rPr>
        <w:t>W:\</w:t>
      </w:r>
      <w:r w:rsidR="00B02ACB">
        <w:rPr>
          <w:sz w:val="16"/>
          <w:szCs w:val="16"/>
        </w:rPr>
        <w:t>National Meetings\2010\...</w:t>
      </w:r>
      <w:r>
        <w:rPr>
          <w:sz w:val="16"/>
          <w:szCs w:val="16"/>
        </w:rPr>
        <w:t>\TF</w:t>
      </w:r>
      <w:r w:rsidR="00B02ACB">
        <w:rPr>
          <w:sz w:val="16"/>
          <w:szCs w:val="16"/>
        </w:rPr>
        <w:t>\LHA\</w:t>
      </w:r>
    </w:p>
    <w:p w14:paraId="668A3C50" w14:textId="77777777" w:rsidR="00875A39" w:rsidRDefault="00875A39" w:rsidP="008863E5">
      <w:pPr>
        <w:jc w:val="both"/>
        <w:rPr>
          <w:sz w:val="16"/>
          <w:szCs w:val="16"/>
        </w:rPr>
      </w:pPr>
    </w:p>
    <w:p w14:paraId="6038A945" w14:textId="77777777" w:rsidR="00875A39" w:rsidRDefault="00875A39" w:rsidP="008863E5">
      <w:pPr>
        <w:jc w:val="both"/>
        <w:rPr>
          <w:sz w:val="16"/>
          <w:szCs w:val="16"/>
        </w:rPr>
      </w:pPr>
    </w:p>
    <w:p w14:paraId="78C29E98" w14:textId="77777777" w:rsidR="00875A39" w:rsidRPr="00465680" w:rsidRDefault="00875A39" w:rsidP="00875A39">
      <w:pPr>
        <w:pStyle w:val="Heading2"/>
        <w:spacing w:after="280"/>
        <w:jc w:val="center"/>
        <w:rPr>
          <w:rFonts w:ascii="Times New Roman" w:hAnsi="Times New Roman"/>
          <w:sz w:val="22"/>
          <w:szCs w:val="22"/>
        </w:rPr>
      </w:pPr>
      <w:r>
        <w:rPr>
          <w:sz w:val="16"/>
          <w:szCs w:val="16"/>
        </w:rPr>
        <w:br w:type="page"/>
      </w:r>
      <w:bookmarkStart w:id="1" w:name="_Toc461784864"/>
      <w:r w:rsidRPr="00465680">
        <w:rPr>
          <w:rFonts w:ascii="Times New Roman" w:hAnsi="Times New Roman"/>
          <w:sz w:val="22"/>
          <w:szCs w:val="22"/>
        </w:rPr>
        <w:lastRenderedPageBreak/>
        <w:t>VM-50: Experience Reporting Requirements</w:t>
      </w:r>
      <w:bookmarkEnd w:id="1"/>
    </w:p>
    <w:p w14:paraId="5D4B27F3" w14:textId="77777777" w:rsidR="00875A39" w:rsidRPr="00F2499A" w:rsidRDefault="00875A39" w:rsidP="00875A39">
      <w:pPr>
        <w:pStyle w:val="Heading3"/>
        <w:spacing w:after="220"/>
        <w:rPr>
          <w:sz w:val="22"/>
          <w:szCs w:val="22"/>
        </w:rPr>
      </w:pPr>
      <w:r w:rsidRPr="00F2499A">
        <w:rPr>
          <w:sz w:val="22"/>
          <w:szCs w:val="22"/>
        </w:rPr>
        <w:t>Table of Contents</w:t>
      </w:r>
    </w:p>
    <w:p w14:paraId="27488380" w14:textId="77777777" w:rsidR="00875A39" w:rsidRPr="00875A39" w:rsidRDefault="00000000" w:rsidP="00D47CF8">
      <w:pPr>
        <w:pStyle w:val="TOC3"/>
        <w:rPr>
          <w:rFonts w:eastAsia="Times New Roman"/>
        </w:rPr>
      </w:pPr>
      <w:hyperlink w:anchor="_Section_1._Overview" w:history="1">
        <w:r w:rsidR="00875A39" w:rsidRPr="00F2499A">
          <w:rPr>
            <w:rStyle w:val="Hyperlink"/>
          </w:rPr>
          <w:t>Section 1:</w:t>
        </w:r>
        <w:r w:rsidR="00875A39" w:rsidRPr="00875A39">
          <w:rPr>
            <w:rFonts w:eastAsia="Times New Roman"/>
          </w:rPr>
          <w:tab/>
        </w:r>
        <w:r w:rsidR="00875A39" w:rsidRPr="00F2499A">
          <w:rPr>
            <w:rStyle w:val="Hyperlink"/>
          </w:rPr>
          <w:t>Overview</w:t>
        </w:r>
        <w:r w:rsidR="00875A39" w:rsidRPr="00F2499A">
          <w:rPr>
            <w:webHidden/>
          </w:rPr>
          <w:tab/>
          <w:t>50-1</w:t>
        </w:r>
      </w:hyperlink>
    </w:p>
    <w:p w14:paraId="23E98065" w14:textId="77777777" w:rsidR="00875A39" w:rsidRPr="00F2499A" w:rsidRDefault="00875A39" w:rsidP="00D47CF8">
      <w:pPr>
        <w:pStyle w:val="TOC3"/>
        <w:rPr>
          <w:rStyle w:val="Hyperlink"/>
        </w:rPr>
      </w:pPr>
      <w:r w:rsidRPr="00F2499A">
        <w:fldChar w:fldCharType="begin"/>
      </w:r>
      <w:r>
        <w:instrText>HYPERLINK  \l "_Section_2:_Statutory"</w:instrText>
      </w:r>
      <w:r w:rsidRPr="00F2499A">
        <w:fldChar w:fldCharType="separate"/>
      </w:r>
      <w:r w:rsidRPr="00F2499A">
        <w:rPr>
          <w:rStyle w:val="Hyperlink"/>
        </w:rPr>
        <w:t>Section 2:</w:t>
      </w:r>
      <w:r w:rsidRPr="00875A39">
        <w:rPr>
          <w:rStyle w:val="Hyperlink"/>
          <w:rFonts w:eastAsia="Times New Roman"/>
        </w:rPr>
        <w:tab/>
      </w:r>
      <w:r w:rsidRPr="00F2499A">
        <w:rPr>
          <w:rStyle w:val="Hyperlink"/>
        </w:rPr>
        <w:t>Statutory Authority and Experience Reporting Agent</w:t>
      </w:r>
      <w:r w:rsidRPr="00F2499A">
        <w:rPr>
          <w:rStyle w:val="Hyperlink"/>
        </w:rPr>
        <w:tab/>
        <w:t>50-2</w:t>
      </w:r>
    </w:p>
    <w:p w14:paraId="4FEF73B0" w14:textId="77777777" w:rsidR="00875A39" w:rsidRPr="00F2499A" w:rsidRDefault="00875A39" w:rsidP="00D47CF8">
      <w:pPr>
        <w:pStyle w:val="TOC3"/>
        <w:rPr>
          <w:rStyle w:val="Hyperlink"/>
        </w:rPr>
      </w:pPr>
      <w:r w:rsidRPr="00F2499A">
        <w:fldChar w:fldCharType="end"/>
      </w:r>
      <w:r w:rsidRPr="00F2499A">
        <w:fldChar w:fldCharType="begin"/>
      </w:r>
      <w:r>
        <w:instrText>HYPERLINK  \l "_Section_3:_Experience"</w:instrText>
      </w:r>
      <w:r w:rsidRPr="00F2499A">
        <w:fldChar w:fldCharType="separate"/>
      </w:r>
      <w:r w:rsidRPr="00F2499A">
        <w:rPr>
          <w:rStyle w:val="Hyperlink"/>
        </w:rPr>
        <w:t>Section 3:</w:t>
      </w:r>
      <w:r w:rsidRPr="00875A39">
        <w:rPr>
          <w:rStyle w:val="Hyperlink"/>
          <w:rFonts w:eastAsia="Times New Roman"/>
        </w:rPr>
        <w:tab/>
        <w:t>Experience Reporting Requirements</w:t>
      </w:r>
      <w:r w:rsidRPr="00F2499A">
        <w:rPr>
          <w:rStyle w:val="Hyperlink"/>
        </w:rPr>
        <w:tab/>
        <w:t>50-2</w:t>
      </w:r>
    </w:p>
    <w:p w14:paraId="30360E57" w14:textId="77777777" w:rsidR="00875A39" w:rsidRPr="00F2499A" w:rsidRDefault="00875A39" w:rsidP="00D47CF8">
      <w:pPr>
        <w:pStyle w:val="TOC3"/>
        <w:rPr>
          <w:rStyle w:val="Hyperlink"/>
        </w:rPr>
      </w:pPr>
      <w:r w:rsidRPr="00F2499A">
        <w:fldChar w:fldCharType="end"/>
      </w:r>
      <w:r w:rsidRPr="00F2499A">
        <w:fldChar w:fldCharType="begin"/>
      </w:r>
      <w:r>
        <w:instrText>HYPERLINK  \l "_Section_4._Data"</w:instrText>
      </w:r>
      <w:r w:rsidRPr="00F2499A">
        <w:fldChar w:fldCharType="separate"/>
      </w:r>
      <w:r w:rsidRPr="00F2499A">
        <w:rPr>
          <w:rStyle w:val="Hyperlink"/>
        </w:rPr>
        <w:t>Section 4:</w:t>
      </w:r>
      <w:r w:rsidRPr="00875A39">
        <w:rPr>
          <w:rStyle w:val="Hyperlink"/>
          <w:rFonts w:eastAsia="Times New Roman"/>
        </w:rPr>
        <w:tab/>
      </w:r>
      <w:r w:rsidRPr="00F2499A">
        <w:rPr>
          <w:rStyle w:val="Hyperlink"/>
        </w:rPr>
        <w:t>Data Quality and Ownership</w:t>
      </w:r>
      <w:r w:rsidRPr="00F2499A">
        <w:rPr>
          <w:rStyle w:val="Hyperlink"/>
        </w:rPr>
        <w:tab/>
        <w:t>50-</w:t>
      </w:r>
      <w:r>
        <w:rPr>
          <w:rStyle w:val="Hyperlink"/>
        </w:rPr>
        <w:t>5</w:t>
      </w:r>
    </w:p>
    <w:p w14:paraId="24D0EC8F" w14:textId="77777777" w:rsidR="00875A39" w:rsidRPr="00F2499A" w:rsidRDefault="00875A39" w:rsidP="00D47CF8">
      <w:pPr>
        <w:pStyle w:val="TOC3"/>
      </w:pPr>
      <w:r w:rsidRPr="00F2499A">
        <w:fldChar w:fldCharType="end"/>
      </w:r>
      <w:hyperlink w:anchor="_Section_5._Reports" w:history="1">
        <w:r w:rsidRPr="005169CB">
          <w:rPr>
            <w:webHidden/>
            <w:color w:val="0000FF"/>
            <w:u w:val="single"/>
          </w:rPr>
          <w:t>Section 5:</w:t>
        </w:r>
        <w:r w:rsidRPr="005169CB">
          <w:rPr>
            <w:webHidden/>
            <w:color w:val="0000FF"/>
          </w:rPr>
          <w:tab/>
        </w:r>
        <w:r w:rsidRPr="005169CB">
          <w:rPr>
            <w:webHidden/>
            <w:color w:val="0000FF"/>
            <w:u w:val="single"/>
          </w:rPr>
          <w:t>Experience Data</w:t>
        </w:r>
        <w:r>
          <w:rPr>
            <w:webHidden/>
          </w:rPr>
          <w:tab/>
        </w:r>
      </w:hyperlink>
      <w:r w:rsidRPr="00C0737E">
        <w:t>50-8</w:t>
      </w:r>
    </w:p>
    <w:p w14:paraId="7E0FF254" w14:textId="77777777" w:rsidR="00875A39" w:rsidRPr="00C0737E" w:rsidRDefault="00000000" w:rsidP="00D47CF8">
      <w:pPr>
        <w:pStyle w:val="TOC3"/>
      </w:pPr>
      <w:hyperlink w:anchor="_Section_6:_Confidentiality" w:history="1">
        <w:r w:rsidR="00875A39" w:rsidRPr="00F2499A">
          <w:rPr>
            <w:rStyle w:val="Hyperlink"/>
          </w:rPr>
          <w:t>Section 6:</w:t>
        </w:r>
        <w:r w:rsidR="00875A39" w:rsidRPr="00875A39">
          <w:rPr>
            <w:rFonts w:eastAsia="Times New Roman"/>
          </w:rPr>
          <w:tab/>
        </w:r>
        <w:r w:rsidR="00875A39" w:rsidRPr="00875A39">
          <w:rPr>
            <w:rFonts w:eastAsia="Times New Roman"/>
            <w:color w:val="0000FF"/>
            <w:u w:val="single"/>
          </w:rPr>
          <w:t>Confidentiality of Data</w:t>
        </w:r>
        <w:r w:rsidR="00875A39" w:rsidRPr="00F2499A">
          <w:rPr>
            <w:webHidden/>
          </w:rPr>
          <w:tab/>
        </w:r>
      </w:hyperlink>
      <w:r w:rsidR="00875A39" w:rsidRPr="00C0737E">
        <w:t>50-9</w:t>
      </w:r>
    </w:p>
    <w:p w14:paraId="44D06C30" w14:textId="77777777" w:rsidR="00875A39" w:rsidRPr="00465680" w:rsidRDefault="00875A39" w:rsidP="00875A39"/>
    <w:p w14:paraId="0AD34808" w14:textId="77777777" w:rsidR="00875A39" w:rsidRPr="00465680" w:rsidRDefault="00875A39" w:rsidP="00875A39">
      <w:pPr>
        <w:pStyle w:val="Heading3"/>
        <w:spacing w:after="220"/>
        <w:rPr>
          <w:sz w:val="22"/>
          <w:szCs w:val="22"/>
        </w:rPr>
      </w:pPr>
      <w:bookmarkStart w:id="2" w:name="_Section_1._Overview"/>
      <w:bookmarkEnd w:id="2"/>
      <w:r w:rsidRPr="00465680">
        <w:rPr>
          <w:sz w:val="22"/>
          <w:szCs w:val="22"/>
        </w:rPr>
        <w:t>Section 1</w:t>
      </w:r>
      <w:r>
        <w:rPr>
          <w:sz w:val="22"/>
          <w:szCs w:val="22"/>
        </w:rPr>
        <w:t>:</w:t>
      </w:r>
      <w:r w:rsidRPr="00465680">
        <w:rPr>
          <w:sz w:val="22"/>
          <w:szCs w:val="22"/>
        </w:rPr>
        <w:t xml:space="preserve">  Overview</w:t>
      </w:r>
    </w:p>
    <w:p w14:paraId="667EFF2B" w14:textId="77777777" w:rsidR="00875A39" w:rsidRPr="00465680" w:rsidRDefault="00875A39" w:rsidP="00875A39">
      <w:pPr>
        <w:spacing w:after="220"/>
        <w:ind w:left="720" w:hanging="720"/>
        <w:jc w:val="both"/>
      </w:pPr>
      <w:r w:rsidRPr="00465680">
        <w:t>A.</w:t>
      </w:r>
      <w:r w:rsidRPr="00465680">
        <w:tab/>
        <w:t>Purpose of the Experience Reporting Requirements</w:t>
      </w:r>
    </w:p>
    <w:p w14:paraId="31101187" w14:textId="77777777" w:rsidR="00875A39" w:rsidRPr="00465680" w:rsidRDefault="00875A39" w:rsidP="00875A39">
      <w:pPr>
        <w:spacing w:after="220"/>
        <w:ind w:left="720"/>
        <w:jc w:val="both"/>
      </w:pPr>
      <w:r w:rsidRPr="00465680">
        <w:t xml:space="preserve">The purpose of this section is to define the requirements pursuant to Section 13 of </w:t>
      </w:r>
      <w:r>
        <w:t>Model #820</w:t>
      </w:r>
      <w:r w:rsidRPr="00465680">
        <w:t xml:space="preserve"> for the submission and analysis of company data. It includes consideration of the experience reporting process, the roles of the relevant parties, and the intended use of and access to the data, and the process to protect the confidentiality of the data as outlined in </w:t>
      </w:r>
      <w:r>
        <w:t>Model #820</w:t>
      </w:r>
      <w:r w:rsidRPr="00465680">
        <w:t>.</w:t>
      </w:r>
    </w:p>
    <w:p w14:paraId="507D3A04" w14:textId="77777777" w:rsidR="00875A39" w:rsidRPr="00465680" w:rsidRDefault="00875A39" w:rsidP="00875A39">
      <w:pPr>
        <w:spacing w:after="220"/>
        <w:ind w:left="720" w:hanging="720"/>
        <w:jc w:val="both"/>
      </w:pPr>
      <w:r w:rsidRPr="00465680">
        <w:t>B.</w:t>
      </w:r>
      <w:r w:rsidRPr="00465680">
        <w:tab/>
      </w:r>
      <w:r>
        <w:t>PBR</w:t>
      </w:r>
      <w:r w:rsidRPr="00465680">
        <w:t xml:space="preserve"> and the Need for Experience Data</w:t>
      </w:r>
    </w:p>
    <w:p w14:paraId="6F277A5A" w14:textId="77777777" w:rsidR="00875A39" w:rsidRPr="00465680" w:rsidRDefault="00875A39" w:rsidP="00875A39">
      <w:pPr>
        <w:spacing w:after="220"/>
        <w:ind w:left="720"/>
        <w:jc w:val="both"/>
      </w:pPr>
      <w:r w:rsidRPr="00465680">
        <w:t>The need for experience data includes but is not limited to:</w:t>
      </w:r>
    </w:p>
    <w:p w14:paraId="588DB2CC" w14:textId="77777777" w:rsidR="00875A39" w:rsidRPr="00465680" w:rsidRDefault="00875A39" w:rsidP="003C06CA">
      <w:pPr>
        <w:pStyle w:val="ListParagraph"/>
        <w:numPr>
          <w:ilvl w:val="0"/>
          <w:numId w:val="4"/>
        </w:numPr>
        <w:spacing w:after="220" w:line="240" w:lineRule="auto"/>
        <w:ind w:left="1440" w:hanging="720"/>
        <w:contextualSpacing w:val="0"/>
        <w:jc w:val="both"/>
        <w:rPr>
          <w:rFonts w:ascii="Times New Roman" w:eastAsia="Times New Roman" w:hAnsi="Times New Roman"/>
        </w:rPr>
      </w:pPr>
      <w:r w:rsidRPr="00465680">
        <w:rPr>
          <w:rFonts w:ascii="Times New Roman" w:eastAsia="Times New Roman" w:hAnsi="Times New Roman"/>
        </w:rPr>
        <w:t>PBR may require development of assumptions and margins based on company experience, industry experience or a blend of the two. The collection of experience data provides a database to establish industry experience tables or factors, such as valuation tables or factors as needed.</w:t>
      </w:r>
    </w:p>
    <w:p w14:paraId="4F112FB9" w14:textId="77777777" w:rsidR="00875A39" w:rsidRPr="00465680" w:rsidRDefault="00875A39" w:rsidP="003C06CA">
      <w:pPr>
        <w:pStyle w:val="ListParagraph"/>
        <w:numPr>
          <w:ilvl w:val="0"/>
          <w:numId w:val="4"/>
        </w:numPr>
        <w:spacing w:after="0" w:line="240" w:lineRule="auto"/>
        <w:ind w:left="1440" w:hanging="720"/>
        <w:contextualSpacing w:val="0"/>
        <w:jc w:val="both"/>
        <w:rPr>
          <w:rFonts w:ascii="Times New Roman" w:eastAsia="Times New Roman" w:hAnsi="Times New Roman"/>
        </w:rPr>
      </w:pPr>
      <w:r w:rsidRPr="00465680">
        <w:rPr>
          <w:rFonts w:ascii="Times New Roman" w:eastAsia="Times New Roman" w:hAnsi="Times New Roman"/>
        </w:rPr>
        <w:t xml:space="preserve">The development of industry experience tables provides a basis for assumptions when company data is not available or appropriate and provides a comparison basis that allows the </w:t>
      </w:r>
      <w:r>
        <w:rPr>
          <w:rFonts w:ascii="Times New Roman" w:eastAsia="Times New Roman" w:hAnsi="Times New Roman"/>
        </w:rPr>
        <w:t xml:space="preserve">state insurance </w:t>
      </w:r>
      <w:r w:rsidRPr="00465680">
        <w:rPr>
          <w:rFonts w:ascii="Times New Roman" w:eastAsia="Times New Roman" w:hAnsi="Times New Roman"/>
        </w:rPr>
        <w:t xml:space="preserve">regulator to perform reasonableness checks on the appropriateness of </w:t>
      </w:r>
      <w:r w:rsidRPr="00CD4678">
        <w:rPr>
          <w:rFonts w:ascii="Times New Roman" w:eastAsia="Times New Roman" w:hAnsi="Times New Roman"/>
        </w:rPr>
        <w:t>assumptions as documented in the actuarial reports.</w:t>
      </w:r>
    </w:p>
    <w:p w14:paraId="6160B076" w14:textId="77777777" w:rsidR="00875A39" w:rsidRPr="00465680" w:rsidRDefault="00875A39" w:rsidP="003C06CA">
      <w:pPr>
        <w:pStyle w:val="ListParagraph"/>
        <w:numPr>
          <w:ilvl w:val="0"/>
          <w:numId w:val="4"/>
        </w:numPr>
        <w:spacing w:after="220" w:line="240" w:lineRule="auto"/>
        <w:ind w:left="1440" w:hanging="720"/>
        <w:contextualSpacing w:val="0"/>
        <w:jc w:val="both"/>
        <w:rPr>
          <w:rFonts w:ascii="Times New Roman" w:eastAsia="Times New Roman" w:hAnsi="Times New Roman"/>
        </w:rPr>
      </w:pPr>
      <w:r w:rsidRPr="00465680">
        <w:rPr>
          <w:rFonts w:ascii="Times New Roman" w:eastAsia="Times New Roman" w:hAnsi="Times New Roman"/>
        </w:rPr>
        <w:t xml:space="preserve">The collection of experience data may assist </w:t>
      </w:r>
      <w:r>
        <w:rPr>
          <w:rFonts w:ascii="Times New Roman" w:eastAsia="Times New Roman" w:hAnsi="Times New Roman"/>
        </w:rPr>
        <w:t xml:space="preserve">state insurance </w:t>
      </w:r>
      <w:r w:rsidRPr="00465680">
        <w:rPr>
          <w:rFonts w:ascii="Times New Roman" w:eastAsia="Times New Roman" w:hAnsi="Times New Roman"/>
        </w:rPr>
        <w:t>regulators, reviewing actuaries, auditors and other parties with authorized access to the PBR actuarial reports to perform reasonableness checks on the appropriateness of principle-based methods and assumptions, including margins, documented in those reports.</w:t>
      </w:r>
    </w:p>
    <w:p w14:paraId="555E7A0E" w14:textId="77777777" w:rsidR="00875A39" w:rsidRPr="00465680" w:rsidRDefault="00875A39" w:rsidP="003C06CA">
      <w:pPr>
        <w:pStyle w:val="ListParagraph"/>
        <w:numPr>
          <w:ilvl w:val="0"/>
          <w:numId w:val="4"/>
        </w:numPr>
        <w:spacing w:after="220" w:line="240" w:lineRule="auto"/>
        <w:ind w:left="1440" w:hanging="720"/>
        <w:contextualSpacing w:val="0"/>
        <w:jc w:val="both"/>
        <w:rPr>
          <w:rFonts w:ascii="Times New Roman" w:eastAsia="Times New Roman" w:hAnsi="Times New Roman"/>
        </w:rPr>
      </w:pPr>
      <w:r w:rsidRPr="00465680">
        <w:rPr>
          <w:rFonts w:ascii="Times New Roman" w:eastAsia="Times New Roman" w:hAnsi="Times New Roman"/>
        </w:rPr>
        <w:t xml:space="preserve">The collection of experience data provides an independent check on the accuracy and completeness of company experience studies, thereby encouraging companies to establish a disciplined internal process for producing experience studies. Industry aggregate or sub-industry aggregate experience studies may assist an individual company for use in setting experience-based assumptions. </w:t>
      </w:r>
      <w:proofErr w:type="gramStart"/>
      <w:r w:rsidRPr="00465680">
        <w:rPr>
          <w:rFonts w:ascii="Times New Roman" w:eastAsia="Times New Roman" w:hAnsi="Times New Roman"/>
        </w:rPr>
        <w:t>As long as</w:t>
      </w:r>
      <w:proofErr w:type="gramEnd"/>
      <w:r w:rsidRPr="00465680">
        <w:rPr>
          <w:rFonts w:ascii="Times New Roman" w:eastAsia="Times New Roman" w:hAnsi="Times New Roman"/>
        </w:rPr>
        <w:t xml:space="preserve"> the confidentiality of each company's submitted results is maintained, a company may obtain results of a study on companies' submitted experience for use in formulating experience assumptions.</w:t>
      </w:r>
    </w:p>
    <w:p w14:paraId="247D471A" w14:textId="77777777" w:rsidR="00875A39" w:rsidRPr="00465680" w:rsidRDefault="00875A39" w:rsidP="003C06CA">
      <w:pPr>
        <w:pStyle w:val="ListParagraph"/>
        <w:numPr>
          <w:ilvl w:val="0"/>
          <w:numId w:val="4"/>
        </w:numPr>
        <w:spacing w:after="220" w:line="240" w:lineRule="auto"/>
        <w:ind w:left="1440" w:hanging="720"/>
        <w:contextualSpacing w:val="0"/>
        <w:jc w:val="both"/>
        <w:rPr>
          <w:rFonts w:ascii="Times New Roman" w:eastAsia="Times New Roman" w:hAnsi="Times New Roman"/>
        </w:rPr>
      </w:pPr>
      <w:r w:rsidRPr="00465680">
        <w:rPr>
          <w:rFonts w:ascii="Times New Roman" w:eastAsia="Times New Roman" w:hAnsi="Times New Roman"/>
        </w:rPr>
        <w:t xml:space="preserve">The collection of experience data will provide a basis for establishing and updating the assumptions and margins prescribed by regulators in the </w:t>
      </w:r>
      <w:r w:rsidRPr="00465680">
        <w:rPr>
          <w:rFonts w:ascii="Times New Roman" w:eastAsia="Times New Roman" w:hAnsi="Times New Roman"/>
          <w:i/>
        </w:rPr>
        <w:t>Valuation Manual</w:t>
      </w:r>
      <w:r w:rsidRPr="00465680">
        <w:rPr>
          <w:rFonts w:ascii="Times New Roman" w:eastAsia="Times New Roman" w:hAnsi="Times New Roman"/>
        </w:rPr>
        <w:t>.</w:t>
      </w:r>
    </w:p>
    <w:p w14:paraId="751D6604" w14:textId="77777777" w:rsidR="00875A39" w:rsidRPr="00465680" w:rsidRDefault="00875A39" w:rsidP="003C06CA">
      <w:pPr>
        <w:pStyle w:val="ListParagraph"/>
        <w:numPr>
          <w:ilvl w:val="0"/>
          <w:numId w:val="4"/>
        </w:numPr>
        <w:spacing w:after="220" w:line="240" w:lineRule="auto"/>
        <w:ind w:left="1440" w:hanging="720"/>
        <w:contextualSpacing w:val="0"/>
        <w:jc w:val="both"/>
        <w:rPr>
          <w:rFonts w:ascii="Times New Roman" w:eastAsia="Times New Roman" w:hAnsi="Times New Roman"/>
        </w:rPr>
      </w:pPr>
      <w:r w:rsidRPr="00465680">
        <w:rPr>
          <w:rFonts w:ascii="Times New Roman" w:eastAsia="Times New Roman" w:hAnsi="Times New Roman"/>
        </w:rPr>
        <w:t>The reliability of assumptions based on company experience is founded on reliable historical data from comparable characteristics of insurance policies including</w:t>
      </w:r>
      <w:r>
        <w:rPr>
          <w:rFonts w:ascii="Times New Roman" w:eastAsia="Times New Roman" w:hAnsi="Times New Roman"/>
        </w:rPr>
        <w:t>,</w:t>
      </w:r>
      <w:r w:rsidRPr="00465680">
        <w:rPr>
          <w:rFonts w:ascii="Times New Roman" w:eastAsia="Times New Roman" w:hAnsi="Times New Roman"/>
        </w:rPr>
        <w:t xml:space="preserve"> but not limited to</w:t>
      </w:r>
      <w:r>
        <w:rPr>
          <w:rFonts w:ascii="Times New Roman" w:eastAsia="Times New Roman" w:hAnsi="Times New Roman"/>
        </w:rPr>
        <w:t>,</w:t>
      </w:r>
      <w:r w:rsidRPr="00465680">
        <w:rPr>
          <w:rFonts w:ascii="Times New Roman" w:eastAsia="Times New Roman" w:hAnsi="Times New Roman"/>
        </w:rPr>
        <w:t xml:space="preserve"> underwriting standards and insurance policy benefits and provisions. As with </w:t>
      </w:r>
      <w:r w:rsidRPr="00465680">
        <w:rPr>
          <w:rFonts w:ascii="Times New Roman" w:eastAsia="Times New Roman" w:hAnsi="Times New Roman"/>
        </w:rPr>
        <w:lastRenderedPageBreak/>
        <w:t>all forms of experience data analysis, larger and more consistent statistical samples have a greater probability of producing reliable analyses of historic experience than smaller or inconsistent samples. To improve statistical credibility, it is necessary that experience data from multiple companies be combined and aggregated.</w:t>
      </w:r>
    </w:p>
    <w:p w14:paraId="03DFA2CA" w14:textId="77777777" w:rsidR="00875A39" w:rsidRPr="00465680" w:rsidRDefault="00875A39" w:rsidP="003C06CA">
      <w:pPr>
        <w:pStyle w:val="ListParagraph"/>
        <w:numPr>
          <w:ilvl w:val="0"/>
          <w:numId w:val="4"/>
        </w:numPr>
        <w:spacing w:after="220" w:line="240" w:lineRule="auto"/>
        <w:ind w:left="1440" w:hanging="720"/>
        <w:contextualSpacing w:val="0"/>
        <w:jc w:val="both"/>
        <w:rPr>
          <w:rFonts w:ascii="Times New Roman" w:eastAsia="Times New Roman" w:hAnsi="Times New Roman"/>
        </w:rPr>
      </w:pPr>
      <w:r w:rsidRPr="00465680">
        <w:rPr>
          <w:rFonts w:ascii="Times New Roman" w:eastAsia="Times New Roman" w:hAnsi="Times New Roman"/>
        </w:rPr>
        <w:t>The collection of experience data allows</w:t>
      </w:r>
      <w:r>
        <w:rPr>
          <w:rFonts w:ascii="Times New Roman" w:eastAsia="Times New Roman" w:hAnsi="Times New Roman"/>
        </w:rPr>
        <w:t xml:space="preserve"> state insurance</w:t>
      </w:r>
      <w:r w:rsidRPr="00465680">
        <w:rPr>
          <w:rFonts w:ascii="Times New Roman" w:eastAsia="Times New Roman" w:hAnsi="Times New Roman"/>
        </w:rPr>
        <w:t xml:space="preserve"> regulators to identify outliers and monitor changes in company experience factors versus a common benchmark to provide a basis for exploring issues related to those differences.</w:t>
      </w:r>
    </w:p>
    <w:p w14:paraId="3574D243" w14:textId="77777777" w:rsidR="00875A39" w:rsidRPr="00465680" w:rsidRDefault="00875A39" w:rsidP="003C06CA">
      <w:pPr>
        <w:pStyle w:val="ListParagraph"/>
        <w:numPr>
          <w:ilvl w:val="0"/>
          <w:numId w:val="4"/>
        </w:numPr>
        <w:spacing w:after="220" w:line="240" w:lineRule="auto"/>
        <w:ind w:left="1440" w:hanging="720"/>
        <w:contextualSpacing w:val="0"/>
        <w:jc w:val="both"/>
        <w:rPr>
          <w:rFonts w:ascii="Times New Roman" w:eastAsia="Times New Roman" w:hAnsi="Times New Roman"/>
        </w:rPr>
      </w:pPr>
      <w:r w:rsidRPr="00465680">
        <w:rPr>
          <w:rFonts w:ascii="Times New Roman" w:eastAsia="Times New Roman" w:hAnsi="Times New Roman"/>
        </w:rPr>
        <w:t>PBR is an emerging practice and will evolve over time. Research studies other than those contemplated at inception may be useful to improvement of the PBR process, including increasing the accuracy or efficiency of models. Because the collection of experience data will facilitate these improvements, research studies of various types should be encouraged.</w:t>
      </w:r>
    </w:p>
    <w:p w14:paraId="5DB314A0" w14:textId="77777777" w:rsidR="00875A39" w:rsidRPr="00465680" w:rsidRDefault="00875A39" w:rsidP="003C06CA">
      <w:pPr>
        <w:pStyle w:val="ListParagraph"/>
        <w:numPr>
          <w:ilvl w:val="0"/>
          <w:numId w:val="4"/>
        </w:numPr>
        <w:spacing w:after="220" w:line="240" w:lineRule="auto"/>
        <w:ind w:left="1440" w:hanging="720"/>
        <w:contextualSpacing w:val="0"/>
        <w:jc w:val="both"/>
        <w:rPr>
          <w:rFonts w:ascii="Times New Roman" w:eastAsia="Times New Roman" w:hAnsi="Times New Roman"/>
        </w:rPr>
      </w:pPr>
      <w:r w:rsidRPr="00465680">
        <w:rPr>
          <w:rFonts w:ascii="Times New Roman" w:eastAsia="Times New Roman" w:hAnsi="Times New Roman"/>
        </w:rPr>
        <w:t>The collection of experience data is not intended as a substitute for a robust review of companies’ methodologies or assumptions, including dialogue with companies’ actuaries.</w:t>
      </w:r>
    </w:p>
    <w:p w14:paraId="3A2B387C" w14:textId="77777777" w:rsidR="00875A39" w:rsidRPr="00E30AD5" w:rsidRDefault="00875A39" w:rsidP="00875A39">
      <w:pPr>
        <w:pStyle w:val="Heading3"/>
        <w:spacing w:after="220"/>
        <w:rPr>
          <w:sz w:val="22"/>
          <w:szCs w:val="22"/>
        </w:rPr>
      </w:pPr>
      <w:bookmarkStart w:id="3" w:name="_Section_2:_Statutory"/>
      <w:bookmarkEnd w:id="3"/>
      <w:r w:rsidRPr="00E30AD5">
        <w:rPr>
          <w:sz w:val="22"/>
          <w:szCs w:val="22"/>
        </w:rPr>
        <w:t>Section 2: Statutory Authority and Experience Reporting Agent</w:t>
      </w:r>
    </w:p>
    <w:p w14:paraId="2722B847" w14:textId="77777777" w:rsidR="00875A39" w:rsidRPr="00465680" w:rsidRDefault="00875A39" w:rsidP="00875A39">
      <w:pPr>
        <w:spacing w:after="220"/>
        <w:jc w:val="both"/>
      </w:pPr>
      <w:r w:rsidRPr="00465680">
        <w:t xml:space="preserve">     A. Statutory Authority</w:t>
      </w:r>
    </w:p>
    <w:p w14:paraId="7A043D5A" w14:textId="77777777" w:rsidR="00875A39" w:rsidRPr="00465680" w:rsidRDefault="00875A39" w:rsidP="00875A39">
      <w:pPr>
        <w:pStyle w:val="ListParagraph"/>
        <w:spacing w:after="220" w:line="240" w:lineRule="auto"/>
        <w:ind w:left="1440" w:hanging="720"/>
        <w:contextualSpacing w:val="0"/>
        <w:jc w:val="both"/>
        <w:rPr>
          <w:rFonts w:ascii="Times New Roman" w:eastAsia="Times New Roman" w:hAnsi="Times New Roman"/>
        </w:rPr>
      </w:pPr>
      <w:r w:rsidRPr="00465680">
        <w:rPr>
          <w:rFonts w:ascii="Times New Roman" w:eastAsia="Times New Roman" w:hAnsi="Times New Roman"/>
        </w:rPr>
        <w:t>1.</w:t>
      </w:r>
      <w:r w:rsidRPr="00465680">
        <w:rPr>
          <w:rFonts w:ascii="Times New Roman" w:eastAsia="Times New Roman" w:hAnsi="Times New Roman"/>
        </w:rPr>
        <w:tab/>
      </w:r>
      <w:r>
        <w:rPr>
          <w:rFonts w:ascii="Times New Roman" w:eastAsia="Times New Roman" w:hAnsi="Times New Roman"/>
        </w:rPr>
        <w:t>Model #820</w:t>
      </w:r>
      <w:r w:rsidRPr="00465680">
        <w:rPr>
          <w:rFonts w:ascii="Times New Roman" w:eastAsia="Times New Roman" w:hAnsi="Times New Roman"/>
        </w:rPr>
        <w:t xml:space="preserve"> provides the legal authority for the </w:t>
      </w:r>
      <w:r w:rsidRPr="00465680">
        <w:rPr>
          <w:rFonts w:ascii="Times New Roman" w:eastAsia="Times New Roman" w:hAnsi="Times New Roman"/>
          <w:i/>
        </w:rPr>
        <w:t>Valuation Manual</w:t>
      </w:r>
      <w:r w:rsidRPr="00465680">
        <w:rPr>
          <w:rFonts w:ascii="Times New Roman" w:eastAsia="Times New Roman" w:hAnsi="Times New Roman"/>
        </w:rPr>
        <w:t xml:space="preserve"> to prescribe</w:t>
      </w:r>
      <w:r w:rsidRPr="00465680" w:rsidDel="00025AF4">
        <w:rPr>
          <w:rFonts w:ascii="Times New Roman" w:eastAsia="Times New Roman" w:hAnsi="Times New Roman"/>
        </w:rPr>
        <w:t xml:space="preserve"> </w:t>
      </w:r>
      <w:r w:rsidRPr="00465680">
        <w:rPr>
          <w:rFonts w:ascii="Times New Roman" w:eastAsia="Times New Roman" w:hAnsi="Times New Roman"/>
        </w:rPr>
        <w:t xml:space="preserve">experience reporting requirements with respect to companies and lines of business within the scope of the </w:t>
      </w:r>
      <w:r>
        <w:rPr>
          <w:rFonts w:ascii="Times New Roman" w:eastAsia="Times New Roman" w:hAnsi="Times New Roman"/>
        </w:rPr>
        <w:t>model</w:t>
      </w:r>
      <w:r w:rsidRPr="00465680">
        <w:rPr>
          <w:rFonts w:ascii="Times New Roman" w:eastAsia="Times New Roman" w:hAnsi="Times New Roman"/>
        </w:rPr>
        <w:t xml:space="preserve">. </w:t>
      </w:r>
    </w:p>
    <w:p w14:paraId="0FB2A36E" w14:textId="77777777" w:rsidR="00875A39" w:rsidRPr="00465680" w:rsidRDefault="00875A39" w:rsidP="003C06CA">
      <w:pPr>
        <w:pStyle w:val="ListParagraph"/>
        <w:numPr>
          <w:ilvl w:val="0"/>
          <w:numId w:val="9"/>
        </w:numPr>
        <w:spacing w:after="220" w:line="240" w:lineRule="auto"/>
        <w:ind w:hanging="720"/>
        <w:contextualSpacing w:val="0"/>
        <w:jc w:val="both"/>
        <w:rPr>
          <w:rFonts w:ascii="Times New Roman" w:eastAsia="Times New Roman" w:hAnsi="Times New Roman"/>
        </w:rPr>
      </w:pPr>
      <w:r w:rsidRPr="00465680">
        <w:rPr>
          <w:rFonts w:ascii="Times New Roman" w:eastAsia="Times New Roman" w:hAnsi="Times New Roman"/>
        </w:rPr>
        <w:t xml:space="preserve">The statutes and regulations requiring data submissions generally apply to all companies licensed to sell life insurance, </w:t>
      </w:r>
      <w:r>
        <w:rPr>
          <w:rFonts w:ascii="Times New Roman" w:eastAsia="Times New Roman" w:hAnsi="Times New Roman"/>
        </w:rPr>
        <w:t>A&amp;H</w:t>
      </w:r>
      <w:r w:rsidRPr="00465680">
        <w:rPr>
          <w:rFonts w:ascii="Times New Roman" w:eastAsia="Times New Roman" w:hAnsi="Times New Roman"/>
        </w:rPr>
        <w:t xml:space="preserve"> insurance and deposit</w:t>
      </w:r>
      <w:r>
        <w:rPr>
          <w:rFonts w:ascii="Times New Roman" w:eastAsia="Times New Roman" w:hAnsi="Times New Roman"/>
        </w:rPr>
        <w:t>-</w:t>
      </w:r>
      <w:r w:rsidRPr="00465680">
        <w:rPr>
          <w:rFonts w:ascii="Times New Roman" w:eastAsia="Times New Roman" w:hAnsi="Times New Roman"/>
        </w:rPr>
        <w:t xml:space="preserve">type contracts. These companies must submit experience data as prescribed by the </w:t>
      </w:r>
      <w:r w:rsidRPr="00465680">
        <w:rPr>
          <w:rFonts w:ascii="Times New Roman" w:eastAsia="Times New Roman" w:hAnsi="Times New Roman"/>
          <w:i/>
        </w:rPr>
        <w:t>Valuation Manual</w:t>
      </w:r>
      <w:r w:rsidRPr="00465680">
        <w:rPr>
          <w:rFonts w:ascii="Times New Roman" w:eastAsia="Times New Roman" w:hAnsi="Times New Roman"/>
        </w:rPr>
        <w:t>.</w:t>
      </w:r>
    </w:p>
    <w:p w14:paraId="53345EA5" w14:textId="77777777" w:rsidR="00875A39" w:rsidRPr="00465680" w:rsidRDefault="00875A39" w:rsidP="003C06CA">
      <w:pPr>
        <w:pStyle w:val="ListParagraph"/>
        <w:numPr>
          <w:ilvl w:val="0"/>
          <w:numId w:val="9"/>
        </w:numPr>
        <w:spacing w:after="220" w:line="240" w:lineRule="auto"/>
        <w:ind w:hanging="720"/>
        <w:contextualSpacing w:val="0"/>
        <w:jc w:val="both"/>
        <w:rPr>
          <w:rFonts w:ascii="Times New Roman" w:eastAsia="Times New Roman" w:hAnsi="Times New Roman"/>
        </w:rPr>
      </w:pPr>
      <w:r w:rsidRPr="00465680">
        <w:rPr>
          <w:rFonts w:ascii="Times New Roman" w:eastAsia="Times New Roman" w:hAnsi="Times New Roman"/>
        </w:rPr>
        <w:t>Section 4</w:t>
      </w:r>
      <w:proofErr w:type="gramStart"/>
      <w:r w:rsidRPr="00465680">
        <w:rPr>
          <w:rFonts w:ascii="Times New Roman" w:eastAsia="Times New Roman" w:hAnsi="Times New Roman"/>
        </w:rPr>
        <w:t>A(</w:t>
      </w:r>
      <w:proofErr w:type="gramEnd"/>
      <w:r w:rsidRPr="00465680">
        <w:rPr>
          <w:rFonts w:ascii="Times New Roman" w:eastAsia="Times New Roman" w:hAnsi="Times New Roman"/>
        </w:rPr>
        <w:t>5)</w:t>
      </w:r>
      <w:r>
        <w:rPr>
          <w:rFonts w:ascii="Times New Roman" w:eastAsia="Times New Roman" w:hAnsi="Times New Roman"/>
        </w:rPr>
        <w:t xml:space="preserve"> </w:t>
      </w:r>
      <w:r w:rsidRPr="00465680">
        <w:rPr>
          <w:rFonts w:ascii="Times New Roman" w:eastAsia="Times New Roman" w:hAnsi="Times New Roman"/>
        </w:rPr>
        <w:t xml:space="preserve">of </w:t>
      </w:r>
      <w:r>
        <w:rPr>
          <w:rFonts w:ascii="Times New Roman" w:eastAsia="Times New Roman" w:hAnsi="Times New Roman"/>
        </w:rPr>
        <w:t>Model #820</w:t>
      </w:r>
      <w:r w:rsidRPr="00465680">
        <w:rPr>
          <w:rFonts w:ascii="Times New Roman" w:eastAsia="Times New Roman" w:hAnsi="Times New Roman"/>
        </w:rPr>
        <w:t xml:space="preserve"> defines the data to be collected to be confidential.</w:t>
      </w:r>
    </w:p>
    <w:p w14:paraId="1B1FB5D0" w14:textId="77777777" w:rsidR="00875A39" w:rsidRPr="00465680" w:rsidRDefault="00875A39" w:rsidP="00875A39">
      <w:pPr>
        <w:spacing w:after="220"/>
        <w:jc w:val="both"/>
      </w:pPr>
      <w:r w:rsidRPr="00465680">
        <w:t xml:space="preserve">     B. Experience Reporting Agent</w:t>
      </w:r>
    </w:p>
    <w:p w14:paraId="6105B151" w14:textId="77777777" w:rsidR="00994AF4" w:rsidRDefault="00875A39" w:rsidP="003C06CA">
      <w:pPr>
        <w:pStyle w:val="ListParagraph"/>
        <w:numPr>
          <w:ilvl w:val="0"/>
          <w:numId w:val="10"/>
        </w:numPr>
        <w:spacing w:after="220" w:line="240" w:lineRule="auto"/>
        <w:ind w:left="1440" w:hanging="720"/>
        <w:jc w:val="both"/>
        <w:rPr>
          <w:rFonts w:ascii="Times New Roman" w:eastAsia="Times New Roman" w:hAnsi="Times New Roman"/>
        </w:rPr>
      </w:pPr>
      <w:r w:rsidRPr="00727339">
        <w:rPr>
          <w:rFonts w:ascii="Times New Roman" w:eastAsia="Times New Roman" w:hAnsi="Times New Roman"/>
        </w:rPr>
        <w:t>For the purposes of implementing the experience reporting required by state laws based on Section 13 of Model #820, an Experience Reporting Agent will be used for the purpose of collecting, pooling and aggregating data submitted by companies as prescribed by lines of business included in VM-51.</w:t>
      </w:r>
    </w:p>
    <w:p w14:paraId="77FB81C2" w14:textId="1538A176" w:rsidR="00727339" w:rsidRPr="003B0A8F" w:rsidRDefault="00875A39" w:rsidP="001C464C">
      <w:pPr>
        <w:pStyle w:val="ListParagraph"/>
        <w:numPr>
          <w:ilvl w:val="0"/>
          <w:numId w:val="10"/>
        </w:numPr>
        <w:spacing w:after="220" w:line="240" w:lineRule="auto"/>
        <w:ind w:left="1440" w:hanging="720"/>
        <w:jc w:val="both"/>
        <w:rPr>
          <w:ins w:id="4" w:author="Allison, Pat" w:date="2024-04-30T14:03:00Z"/>
          <w:rFonts w:ascii="Times New Roman" w:eastAsia="Times New Roman" w:hAnsi="Times New Roman"/>
        </w:rPr>
      </w:pPr>
      <w:r w:rsidRPr="003B0A8F">
        <w:rPr>
          <w:rFonts w:ascii="Times New Roman" w:eastAsia="Times New Roman" w:hAnsi="Times New Roman"/>
        </w:rPr>
        <w:t xml:space="preserve">The NAIC is designated as Experience Reporting Agent for the </w:t>
      </w:r>
      <w:ins w:id="5" w:author="Allison, Pat" w:date="2024-04-30T14:03:00Z">
        <w:r w:rsidR="00727339" w:rsidRPr="003B0A8F">
          <w:rPr>
            <w:rFonts w:ascii="Times New Roman" w:eastAsia="Times New Roman" w:hAnsi="Times New Roman"/>
          </w:rPr>
          <w:t>following Statistical Plans:</w:t>
        </w:r>
      </w:ins>
      <w:del w:id="6" w:author="Allison, Pat" w:date="2024-04-30T14:01:00Z">
        <w:r w:rsidRPr="003B0A8F" w:rsidDel="00727339">
          <w:rPr>
            <w:rFonts w:ascii="Times New Roman" w:eastAsia="Times New Roman" w:hAnsi="Times New Roman"/>
          </w:rPr>
          <w:delText>St</w:delText>
        </w:r>
      </w:del>
      <w:del w:id="7" w:author="Allison, Pat" w:date="2024-04-30T14:00:00Z">
        <w:r w:rsidRPr="003B0A8F" w:rsidDel="00727339">
          <w:rPr>
            <w:rFonts w:ascii="Times New Roman" w:eastAsia="Times New Roman" w:hAnsi="Times New Roman"/>
          </w:rPr>
          <w:delText xml:space="preserve">atistical Plan </w:delText>
        </w:r>
      </w:del>
      <w:del w:id="8" w:author="Allison, Pat" w:date="2024-04-26T12:58:00Z">
        <w:r w:rsidRPr="003B0A8F" w:rsidDel="000E6DDA">
          <w:rPr>
            <w:rFonts w:ascii="Times New Roman" w:eastAsia="Times New Roman" w:hAnsi="Times New Roman"/>
          </w:rPr>
          <w:delText>for</w:delText>
        </w:r>
      </w:del>
      <w:del w:id="9" w:author="Allison, Pat" w:date="2024-04-30T14:03:00Z">
        <w:r w:rsidRPr="003B0A8F" w:rsidDel="00727339">
          <w:rPr>
            <w:rFonts w:ascii="Times New Roman" w:eastAsia="Times New Roman" w:hAnsi="Times New Roman"/>
          </w:rPr>
          <w:delText xml:space="preserve"> Mortality beginning Jan. 1, 2020,</w:delText>
        </w:r>
      </w:del>
    </w:p>
    <w:p w14:paraId="06ADDC6D" w14:textId="77777777" w:rsidR="00727339" w:rsidRDefault="00727339" w:rsidP="00D81720">
      <w:pPr>
        <w:pStyle w:val="ListParagraph"/>
        <w:rPr>
          <w:ins w:id="10" w:author="Allison, Pat" w:date="2024-04-30T14:03:00Z"/>
          <w:rFonts w:ascii="Times New Roman" w:eastAsia="Times New Roman" w:hAnsi="Times New Roman"/>
        </w:rPr>
      </w:pPr>
    </w:p>
    <w:p w14:paraId="56EDF945" w14:textId="77777777" w:rsidR="000E6DDA" w:rsidRPr="00727339" w:rsidRDefault="00727339" w:rsidP="00913A37">
      <w:pPr>
        <w:pStyle w:val="ListParagraph"/>
        <w:numPr>
          <w:ilvl w:val="1"/>
          <w:numId w:val="24"/>
        </w:numPr>
        <w:spacing w:after="220" w:line="240" w:lineRule="auto"/>
        <w:jc w:val="both"/>
        <w:rPr>
          <w:ins w:id="11" w:author="Allison, Pat" w:date="2024-04-26T12:59:00Z"/>
          <w:rFonts w:ascii="Times New Roman" w:eastAsia="Times New Roman" w:hAnsi="Times New Roman"/>
        </w:rPr>
      </w:pPr>
      <w:ins w:id="12" w:author="Allison, Pat" w:date="2024-04-30T14:03:00Z">
        <w:r>
          <w:rPr>
            <w:rFonts w:ascii="Times New Roman" w:eastAsia="Times New Roman" w:hAnsi="Times New Roman"/>
          </w:rPr>
          <w:t>Life Insurance Mortality, beg</w:t>
        </w:r>
      </w:ins>
      <w:ins w:id="13" w:author="Allison, Pat" w:date="2024-04-30T14:04:00Z">
        <w:r>
          <w:rPr>
            <w:rFonts w:ascii="Times New Roman" w:eastAsia="Times New Roman" w:hAnsi="Times New Roman"/>
          </w:rPr>
          <w:t>inning Jan. 1, 2020</w:t>
        </w:r>
      </w:ins>
      <w:del w:id="14" w:author="Allison, Pat" w:date="2024-04-30T14:02:00Z">
        <w:r w:rsidR="00875A39" w:rsidRPr="00727339" w:rsidDel="00727339">
          <w:rPr>
            <w:rFonts w:ascii="Times New Roman" w:eastAsia="Times New Roman" w:hAnsi="Times New Roman"/>
          </w:rPr>
          <w:delText xml:space="preserve"> </w:delText>
        </w:r>
      </w:del>
    </w:p>
    <w:p w14:paraId="0280A456" w14:textId="77777777" w:rsidR="000E6DDA" w:rsidRDefault="005B7141" w:rsidP="003C06CA">
      <w:pPr>
        <w:pStyle w:val="ListParagraph"/>
        <w:numPr>
          <w:ilvl w:val="1"/>
          <w:numId w:val="24"/>
        </w:numPr>
        <w:spacing w:after="220" w:line="240" w:lineRule="auto"/>
        <w:jc w:val="both"/>
        <w:rPr>
          <w:ins w:id="15" w:author="Allison, Pat" w:date="2024-04-26T12:59:00Z"/>
          <w:rFonts w:ascii="Times New Roman" w:eastAsia="Times New Roman" w:hAnsi="Times New Roman"/>
        </w:rPr>
      </w:pPr>
      <w:ins w:id="16" w:author="Allison, Pat" w:date="2024-03-18T13:21:00Z">
        <w:r>
          <w:rPr>
            <w:rFonts w:ascii="Times New Roman" w:eastAsia="Times New Roman" w:hAnsi="Times New Roman"/>
          </w:rPr>
          <w:t>Group Annuity Mortality</w:t>
        </w:r>
      </w:ins>
      <w:ins w:id="17" w:author="Allison, Pat" w:date="2024-04-26T12:59:00Z">
        <w:r w:rsidR="000E6DDA">
          <w:rPr>
            <w:rFonts w:ascii="Times New Roman" w:eastAsia="Times New Roman" w:hAnsi="Times New Roman"/>
          </w:rPr>
          <w:t>,</w:t>
        </w:r>
      </w:ins>
      <w:ins w:id="18" w:author="Allison, Pat" w:date="2024-03-18T13:21:00Z">
        <w:r>
          <w:rPr>
            <w:rFonts w:ascii="Times New Roman" w:eastAsia="Times New Roman" w:hAnsi="Times New Roman"/>
          </w:rPr>
          <w:t xml:space="preserve"> beginning Jan. 1, </w:t>
        </w:r>
        <w:commentRangeStart w:id="19"/>
        <w:r>
          <w:rPr>
            <w:rFonts w:ascii="Times New Roman" w:eastAsia="Times New Roman" w:hAnsi="Times New Roman"/>
          </w:rPr>
          <w:t>2026</w:t>
        </w:r>
      </w:ins>
      <w:commentRangeEnd w:id="19"/>
      <w:ins w:id="20" w:author="Allison, Pat" w:date="2024-04-30T14:56:00Z">
        <w:r w:rsidR="00A620B2">
          <w:rPr>
            <w:rStyle w:val="CommentReference"/>
            <w:rFonts w:ascii="Times New Roman" w:eastAsia="Times New Roman" w:hAnsi="Times New Roman"/>
          </w:rPr>
          <w:commentReference w:id="19"/>
        </w:r>
      </w:ins>
      <w:ins w:id="21" w:author="Allison, Pat" w:date="2024-03-18T13:21:00Z">
        <w:r>
          <w:rPr>
            <w:rFonts w:ascii="Times New Roman" w:eastAsia="Times New Roman" w:hAnsi="Times New Roman"/>
          </w:rPr>
          <w:t xml:space="preserve">.  </w:t>
        </w:r>
      </w:ins>
      <w:del w:id="22" w:author="Allison, Pat" w:date="2024-03-18T13:22:00Z">
        <w:r w:rsidR="00875A39" w:rsidRPr="00465680" w:rsidDel="005B7141">
          <w:rPr>
            <w:rFonts w:ascii="Times New Roman" w:eastAsia="Times New Roman" w:hAnsi="Times New Roman"/>
          </w:rPr>
          <w:delText>and NAIC expertise in collecting and sorting data from multiple sources into a cohesive database in a secure and efficient manner, but</w:delText>
        </w:r>
      </w:del>
      <w:r w:rsidR="00875A39" w:rsidRPr="00465680">
        <w:rPr>
          <w:rFonts w:ascii="Times New Roman" w:eastAsia="Times New Roman" w:hAnsi="Times New Roman"/>
        </w:rPr>
        <w:t xml:space="preserve"> </w:t>
      </w:r>
      <w:del w:id="23" w:author="Allison, Pat" w:date="2024-03-18T13:22:00Z">
        <w:r w:rsidR="00875A39" w:rsidRPr="00465680" w:rsidDel="005B7141">
          <w:rPr>
            <w:rFonts w:ascii="Times New Roman" w:eastAsia="Times New Roman" w:hAnsi="Times New Roman"/>
          </w:rPr>
          <w:delText>t</w:delText>
        </w:r>
      </w:del>
    </w:p>
    <w:p w14:paraId="1C2D29AC" w14:textId="77777777" w:rsidR="000E6DDA" w:rsidRDefault="000E6DDA" w:rsidP="00D81720">
      <w:pPr>
        <w:pStyle w:val="ListParagraph"/>
        <w:spacing w:after="220" w:line="240" w:lineRule="auto"/>
        <w:ind w:left="1080"/>
        <w:jc w:val="both"/>
        <w:rPr>
          <w:ins w:id="24" w:author="Allison, Pat" w:date="2024-04-26T13:01:00Z"/>
          <w:rFonts w:ascii="Times New Roman" w:eastAsia="Times New Roman" w:hAnsi="Times New Roman"/>
        </w:rPr>
      </w:pPr>
    </w:p>
    <w:p w14:paraId="0BA46855" w14:textId="77777777" w:rsidR="00EA0B76" w:rsidRPr="00D81720" w:rsidRDefault="005B7141" w:rsidP="001C464C">
      <w:pPr>
        <w:pStyle w:val="ListParagraph"/>
        <w:numPr>
          <w:ilvl w:val="0"/>
          <w:numId w:val="24"/>
        </w:numPr>
        <w:spacing w:after="220" w:line="240" w:lineRule="auto"/>
        <w:ind w:left="1080"/>
        <w:jc w:val="both"/>
        <w:rPr>
          <w:rFonts w:ascii="Times New Roman" w:eastAsia="Times New Roman" w:hAnsi="Times New Roman"/>
        </w:rPr>
      </w:pPr>
      <w:r>
        <w:rPr>
          <w:rFonts w:ascii="Times New Roman" w:eastAsia="Times New Roman" w:hAnsi="Times New Roman"/>
        </w:rPr>
        <w:t>T</w:t>
      </w:r>
      <w:r w:rsidR="00875A39" w:rsidRPr="00465680">
        <w:rPr>
          <w:rFonts w:ascii="Times New Roman" w:eastAsia="Times New Roman" w:hAnsi="Times New Roman"/>
        </w:rPr>
        <w:t xml:space="preserve">he designation of the NAIC as </w:t>
      </w:r>
      <w:r w:rsidR="00875A39">
        <w:rPr>
          <w:rFonts w:ascii="Times New Roman" w:eastAsia="Times New Roman" w:hAnsi="Times New Roman"/>
        </w:rPr>
        <w:t>E</w:t>
      </w:r>
      <w:r w:rsidR="00875A39" w:rsidRPr="00465680">
        <w:rPr>
          <w:rFonts w:ascii="Times New Roman" w:eastAsia="Times New Roman" w:hAnsi="Times New Roman"/>
        </w:rPr>
        <w:t xml:space="preserve">xperience </w:t>
      </w:r>
      <w:r w:rsidR="00875A39">
        <w:rPr>
          <w:rFonts w:ascii="Times New Roman" w:eastAsia="Times New Roman" w:hAnsi="Times New Roman"/>
        </w:rPr>
        <w:t>R</w:t>
      </w:r>
      <w:r w:rsidR="00875A39" w:rsidRPr="00465680">
        <w:rPr>
          <w:rFonts w:ascii="Times New Roman" w:eastAsia="Times New Roman" w:hAnsi="Times New Roman"/>
        </w:rPr>
        <w:t xml:space="preserve">eporting </w:t>
      </w:r>
      <w:r w:rsidR="00875A39">
        <w:rPr>
          <w:rFonts w:ascii="Times New Roman" w:eastAsia="Times New Roman" w:hAnsi="Times New Roman"/>
        </w:rPr>
        <w:t>A</w:t>
      </w:r>
      <w:r w:rsidR="00875A39" w:rsidRPr="00465680">
        <w:rPr>
          <w:rFonts w:ascii="Times New Roman" w:eastAsia="Times New Roman" w:hAnsi="Times New Roman"/>
        </w:rPr>
        <w:t xml:space="preserve">gent does not preclude </w:t>
      </w:r>
      <w:r w:rsidR="00875A39">
        <w:rPr>
          <w:rFonts w:ascii="Times New Roman" w:eastAsia="Times New Roman" w:hAnsi="Times New Roman"/>
        </w:rPr>
        <w:t xml:space="preserve">state insurance </w:t>
      </w:r>
      <w:r w:rsidR="00875A39" w:rsidRPr="00465680">
        <w:rPr>
          <w:rFonts w:ascii="Times New Roman" w:eastAsia="Times New Roman" w:hAnsi="Times New Roman"/>
        </w:rPr>
        <w:t xml:space="preserve">regulators from independently engaging other entities for similar data required under this </w:t>
      </w:r>
      <w:r w:rsidR="00875A39" w:rsidRPr="00465680">
        <w:rPr>
          <w:rFonts w:ascii="Times New Roman" w:eastAsia="Times New Roman" w:hAnsi="Times New Roman"/>
          <w:i/>
        </w:rPr>
        <w:t>Valuation Manual</w:t>
      </w:r>
      <w:r w:rsidR="00875A39" w:rsidRPr="00465680">
        <w:rPr>
          <w:rFonts w:ascii="Times New Roman" w:eastAsia="Times New Roman" w:hAnsi="Times New Roman"/>
        </w:rPr>
        <w:t xml:space="preserve"> or other data purposes.</w:t>
      </w:r>
    </w:p>
    <w:p w14:paraId="3D433BE0" w14:textId="77777777" w:rsidR="00875A39" w:rsidRPr="00434423" w:rsidRDefault="00875A39" w:rsidP="00875A39">
      <w:pPr>
        <w:pStyle w:val="Heading3"/>
        <w:spacing w:after="220"/>
        <w:rPr>
          <w:sz w:val="22"/>
          <w:szCs w:val="22"/>
        </w:rPr>
      </w:pPr>
      <w:bookmarkStart w:id="25" w:name="_Section_2._Company"/>
      <w:bookmarkStart w:id="26" w:name="_Section_2:_Company"/>
      <w:bookmarkStart w:id="27" w:name="_Section_3:_Experience"/>
      <w:bookmarkEnd w:id="25"/>
      <w:bookmarkEnd w:id="26"/>
      <w:bookmarkEnd w:id="27"/>
      <w:r w:rsidRPr="00434423">
        <w:rPr>
          <w:sz w:val="22"/>
          <w:szCs w:val="22"/>
        </w:rPr>
        <w:t>Section 3: Experience Reporting Requirements</w:t>
      </w:r>
    </w:p>
    <w:p w14:paraId="575CE6A7" w14:textId="77777777" w:rsidR="00875A39" w:rsidRPr="00465680" w:rsidRDefault="00875A39" w:rsidP="003C06CA">
      <w:pPr>
        <w:pStyle w:val="ListParagraph"/>
        <w:numPr>
          <w:ilvl w:val="0"/>
          <w:numId w:val="7"/>
        </w:numPr>
        <w:spacing w:after="220" w:line="240" w:lineRule="auto"/>
        <w:ind w:left="0" w:firstLine="360"/>
        <w:contextualSpacing w:val="0"/>
        <w:jc w:val="both"/>
        <w:rPr>
          <w:rFonts w:ascii="Times New Roman" w:eastAsia="Times New Roman" w:hAnsi="Times New Roman"/>
        </w:rPr>
      </w:pPr>
      <w:r w:rsidRPr="00465680">
        <w:rPr>
          <w:rFonts w:ascii="Times New Roman" w:eastAsia="Times New Roman" w:hAnsi="Times New Roman"/>
        </w:rPr>
        <w:t>Statistical Plans</w:t>
      </w:r>
    </w:p>
    <w:p w14:paraId="22096C30" w14:textId="77777777" w:rsidR="00875A39" w:rsidRPr="00465680" w:rsidRDefault="00875A39" w:rsidP="00875A39">
      <w:pPr>
        <w:spacing w:after="220"/>
        <w:ind w:left="1440" w:hanging="720"/>
        <w:jc w:val="both"/>
      </w:pPr>
      <w:r w:rsidRPr="00465680">
        <w:lastRenderedPageBreak/>
        <w:t xml:space="preserve">1. </w:t>
      </w:r>
      <w:r w:rsidRPr="00465680">
        <w:tab/>
        <w:t xml:space="preserve">Consistent with state laws based on Section 13 of </w:t>
      </w:r>
      <w:r>
        <w:t>Model #820</w:t>
      </w:r>
      <w:r w:rsidRPr="00465680">
        <w:t>, the Experience Reporting Agent</w:t>
      </w:r>
      <w:bookmarkStart w:id="28" w:name="_Section_3._Roles"/>
      <w:bookmarkStart w:id="29" w:name="_Section_3:_Roles"/>
      <w:bookmarkEnd w:id="28"/>
      <w:bookmarkEnd w:id="29"/>
      <w:r w:rsidRPr="00465680">
        <w:t xml:space="preserve"> shall collect experience data based on statistical plans defined in the </w:t>
      </w:r>
      <w:r w:rsidRPr="00465680">
        <w:rPr>
          <w:i/>
        </w:rPr>
        <w:t>Valuation Manual</w:t>
      </w:r>
      <w:r w:rsidRPr="00465680">
        <w:t xml:space="preserve">. </w:t>
      </w:r>
    </w:p>
    <w:p w14:paraId="5E8826E8" w14:textId="77777777" w:rsidR="00875A39" w:rsidRPr="00465680" w:rsidRDefault="00875A39" w:rsidP="00875A39">
      <w:pPr>
        <w:tabs>
          <w:tab w:val="left" w:pos="1560"/>
        </w:tabs>
        <w:spacing w:after="220"/>
        <w:ind w:left="1440" w:hanging="720"/>
        <w:jc w:val="both"/>
      </w:pPr>
      <w:r w:rsidRPr="00465680">
        <w:t>2.</w:t>
      </w:r>
      <w:r w:rsidRPr="00465680">
        <w:tab/>
        <w:t>Statistical plans are detailed instructions that define the type of experience data being collected (e.g., mortality</w:t>
      </w:r>
      <w:r>
        <w:t>;</w:t>
      </w:r>
      <w:r w:rsidRPr="00465680">
        <w:t xml:space="preserve"> elective policyholder behavior</w:t>
      </w:r>
      <w:r>
        <w:t>,</w:t>
      </w:r>
      <w:r w:rsidRPr="00465680">
        <w:t xml:space="preserve"> such as surrenders, lapses, premium payment patterns, etc.</w:t>
      </w:r>
      <w:r>
        <w:t>;</w:t>
      </w:r>
      <w:r w:rsidRPr="00465680">
        <w:t xml:space="preserve"> and company expense data</w:t>
      </w:r>
      <w:r>
        <w:t>,</w:t>
      </w:r>
      <w:r w:rsidRPr="00465680">
        <w:t xml:space="preserve"> such as commissions, policy expenses, overhead expenses etc.). The </w:t>
      </w:r>
      <w:r>
        <w:t xml:space="preserve">state insurance </w:t>
      </w:r>
      <w:r w:rsidRPr="00465680">
        <w:t>regulators serving on the Life Actuarial (A) Task Force and Health Actuarial (B) Task Force, or any successor body, will be responsible for prescribing the requirements for any statistical plan by applicable line of business. For each type of experience data being collected, the statistical plan will define the data elements and format of each data element</w:t>
      </w:r>
      <w:r>
        <w:t>,</w:t>
      </w:r>
      <w:r w:rsidRPr="00465680">
        <w:t xml:space="preserve"> as well as the frequency of the collection of experience data. The statistical plan will define the process and the due dates for submitting the experience data. The statistical plan will define criteria </w:t>
      </w:r>
      <w:r>
        <w:t>that</w:t>
      </w:r>
      <w:r w:rsidRPr="00465680">
        <w:t xml:space="preserve"> will determine which companies must submit the experience data. The statistical plan will also define the scope of business </w:t>
      </w:r>
      <w:r>
        <w:t>that</w:t>
      </w:r>
      <w:r w:rsidRPr="00465680">
        <w:t xml:space="preserve"> is to be included in the experience data collection</w:t>
      </w:r>
      <w:r>
        <w:t>,</w:t>
      </w:r>
      <w:r w:rsidRPr="00465680">
        <w:t xml:space="preserve"> such as lines of business, product types, types of underwriting</w:t>
      </w:r>
      <w:r>
        <w:t>,</w:t>
      </w:r>
      <w:r w:rsidRPr="00465680">
        <w:t xml:space="preserve"> etc. Statistical plans are defined in VM-51 of the </w:t>
      </w:r>
      <w:r w:rsidRPr="00465680">
        <w:rPr>
          <w:i/>
        </w:rPr>
        <w:t>Valuation Manual</w:t>
      </w:r>
      <w:r w:rsidRPr="00465680">
        <w:t xml:space="preserve">. Statistical plans will be added to VM-51 of the </w:t>
      </w:r>
      <w:r w:rsidRPr="00465680">
        <w:rPr>
          <w:i/>
        </w:rPr>
        <w:t>Valuation Manual</w:t>
      </w:r>
      <w:r w:rsidRPr="00465680">
        <w:t xml:space="preserve"> when they are ready to be implemented. Additional data elements and formats to be collected will be added as necessary, in subsequent revisions to the </w:t>
      </w:r>
      <w:r w:rsidRPr="00465680">
        <w:rPr>
          <w:i/>
        </w:rPr>
        <w:t>Valuation Manual</w:t>
      </w:r>
      <w:r w:rsidRPr="00465680">
        <w:t>.</w:t>
      </w:r>
    </w:p>
    <w:p w14:paraId="28497856" w14:textId="77777777" w:rsidR="00875A39" w:rsidRPr="00465680" w:rsidRDefault="00875A39" w:rsidP="00875A39">
      <w:pPr>
        <w:tabs>
          <w:tab w:val="left" w:pos="1560"/>
        </w:tabs>
        <w:spacing w:after="220"/>
        <w:ind w:left="1440" w:hanging="720"/>
        <w:jc w:val="both"/>
      </w:pPr>
      <w:r w:rsidRPr="00465680">
        <w:t>3.</w:t>
      </w:r>
      <w:r w:rsidRPr="00465680">
        <w:tab/>
        <w:t>Data must conform to common data definitions. Standard definitions provide for stable and reliable databases and are the basis of meaningful aggregated insurance data. This will be accomplished through a uniform set of suggested minimum experience reporting requirements for all companies.</w:t>
      </w:r>
    </w:p>
    <w:p w14:paraId="259A3DDB" w14:textId="77777777" w:rsidR="00875A39" w:rsidRPr="00465680" w:rsidRDefault="00875A39" w:rsidP="00875A39">
      <w:pPr>
        <w:tabs>
          <w:tab w:val="left" w:pos="1560"/>
        </w:tabs>
        <w:spacing w:after="220"/>
        <w:ind w:left="648" w:hanging="360"/>
        <w:jc w:val="both"/>
      </w:pPr>
      <w:r w:rsidRPr="00465680">
        <w:t>B. Role and Responsibilities of the Experience Reporting Agent</w:t>
      </w:r>
    </w:p>
    <w:p w14:paraId="2943C065" w14:textId="77777777" w:rsidR="00875A39" w:rsidRPr="00465680" w:rsidRDefault="00875A39" w:rsidP="003C06CA">
      <w:pPr>
        <w:pStyle w:val="ListParagraph"/>
        <w:numPr>
          <w:ilvl w:val="0"/>
          <w:numId w:val="11"/>
        </w:numPr>
        <w:tabs>
          <w:tab w:val="left" w:pos="1560"/>
        </w:tabs>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 xml:space="preserve">Based on </w:t>
      </w:r>
      <w:proofErr w:type="gramStart"/>
      <w:r w:rsidRPr="00465680">
        <w:rPr>
          <w:rFonts w:ascii="Times New Roman" w:eastAsia="Times New Roman" w:hAnsi="Times New Roman"/>
        </w:rPr>
        <w:t>requirements</w:t>
      </w:r>
      <w:proofErr w:type="gramEnd"/>
      <w:r w:rsidRPr="00465680">
        <w:rPr>
          <w:rFonts w:ascii="Times New Roman" w:eastAsia="Times New Roman" w:hAnsi="Times New Roman"/>
        </w:rPr>
        <w:t xml:space="preserve"> of VM-51, the Experience Reporting Agent may design its data collection procedures to ensure it is able to meet these regulatory requirements. The Experience Reporting Agent will provide sufficient notice to reporting companies of changes, procedures and error tolerances to enable the companies to adequately prepare for the data submission.</w:t>
      </w:r>
    </w:p>
    <w:p w14:paraId="2738A142" w14:textId="77777777" w:rsidR="00875A39" w:rsidRPr="00465680" w:rsidRDefault="00875A39" w:rsidP="00875A39">
      <w:pPr>
        <w:pStyle w:val="ListParagraph"/>
        <w:tabs>
          <w:tab w:val="left" w:pos="1560"/>
        </w:tabs>
        <w:spacing w:after="220" w:line="240" w:lineRule="auto"/>
        <w:ind w:left="2160" w:hanging="1440"/>
        <w:jc w:val="both"/>
        <w:rPr>
          <w:rFonts w:ascii="Times New Roman" w:eastAsia="Times New Roman" w:hAnsi="Times New Roman"/>
        </w:rPr>
      </w:pPr>
    </w:p>
    <w:p w14:paraId="428F2E27" w14:textId="77777777" w:rsidR="00875A39" w:rsidRPr="00465680" w:rsidRDefault="00875A39" w:rsidP="003C06CA">
      <w:pPr>
        <w:pStyle w:val="ListParagraph"/>
        <w:numPr>
          <w:ilvl w:val="0"/>
          <w:numId w:val="11"/>
        </w:num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The Experience Reporting Agent will aggregate the experience of companies using a common set of classifications and definitions to develop industry experience tables.</w:t>
      </w:r>
    </w:p>
    <w:p w14:paraId="09EA6B75" w14:textId="77777777" w:rsidR="00875A39" w:rsidRPr="00465680" w:rsidRDefault="00875A39" w:rsidP="00875A39">
      <w:pPr>
        <w:pStyle w:val="ListParagraph"/>
        <w:spacing w:after="220" w:line="240" w:lineRule="auto"/>
        <w:ind w:left="1080"/>
        <w:jc w:val="both"/>
        <w:rPr>
          <w:rFonts w:ascii="Times New Roman" w:eastAsia="Times New Roman" w:hAnsi="Times New Roman"/>
        </w:rPr>
      </w:pPr>
    </w:p>
    <w:p w14:paraId="01292074" w14:textId="77777777" w:rsidR="00875A39" w:rsidRPr="00465680" w:rsidRDefault="00875A39" w:rsidP="003C06CA">
      <w:pPr>
        <w:pStyle w:val="ListParagraph"/>
        <w:numPr>
          <w:ilvl w:val="6"/>
          <w:numId w:val="12"/>
        </w:num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The Experience Reporting Agent will seek to enter into agreements with a group of state insurance departments for the collection of information under statistical plans included in VM-51. The number of states that contract with the Experience Reporting Agent will be based on achieving a target level of industry experience prescribed by VM-51 for each line of business in preparing an industry experience table.</w:t>
      </w:r>
    </w:p>
    <w:p w14:paraId="21CEB76B" w14:textId="77777777" w:rsidR="00875A39" w:rsidRPr="00465680" w:rsidRDefault="00875A39" w:rsidP="00875A39">
      <w:pPr>
        <w:pStyle w:val="ListParagraph"/>
        <w:spacing w:after="220"/>
        <w:ind w:left="1440"/>
        <w:rPr>
          <w:rFonts w:ascii="Times New Roman" w:eastAsia="Times New Roman" w:hAnsi="Times New Roman"/>
        </w:rPr>
      </w:pPr>
    </w:p>
    <w:p w14:paraId="125F3CF9" w14:textId="77777777" w:rsidR="00875A39" w:rsidRPr="00465680" w:rsidRDefault="00875A39" w:rsidP="003C06CA">
      <w:pPr>
        <w:pStyle w:val="ListParagraph"/>
        <w:widowControl/>
        <w:numPr>
          <w:ilvl w:val="1"/>
          <w:numId w:val="13"/>
        </w:numPr>
        <w:spacing w:after="0" w:line="240" w:lineRule="auto"/>
        <w:ind w:left="1800"/>
        <w:contextualSpacing w:val="0"/>
        <w:jc w:val="both"/>
        <w:rPr>
          <w:rFonts w:ascii="Times New Roman" w:eastAsia="Times New Roman" w:hAnsi="Times New Roman"/>
        </w:rPr>
      </w:pPr>
      <w:r w:rsidRPr="00465680">
        <w:rPr>
          <w:rFonts w:ascii="Times New Roman" w:hAnsi="Times New Roman"/>
        </w:rPr>
        <w:t xml:space="preserve">The </w:t>
      </w:r>
      <w:r w:rsidRPr="00465680">
        <w:rPr>
          <w:rFonts w:ascii="Times New Roman" w:eastAsia="Times New Roman" w:hAnsi="Times New Roman"/>
        </w:rPr>
        <w:t xml:space="preserve">agreement between the state insurance department(s) and the Experience Reporting Agent will be consistent with any data collection and confidentiality requirements included within </w:t>
      </w:r>
      <w:r>
        <w:rPr>
          <w:rFonts w:ascii="Times New Roman" w:eastAsia="Times New Roman" w:hAnsi="Times New Roman"/>
        </w:rPr>
        <w:t>Model #820</w:t>
      </w:r>
      <w:r w:rsidRPr="00465680">
        <w:rPr>
          <w:rFonts w:ascii="Times New Roman" w:eastAsia="Times New Roman" w:hAnsi="Times New Roman"/>
        </w:rPr>
        <w:t xml:space="preserve"> and the </w:t>
      </w:r>
      <w:r w:rsidRPr="00465680">
        <w:rPr>
          <w:rFonts w:ascii="Times New Roman" w:eastAsia="Times New Roman" w:hAnsi="Times New Roman"/>
          <w:i/>
        </w:rPr>
        <w:t>Valuation Manual</w:t>
      </w:r>
      <w:r w:rsidRPr="00465680">
        <w:rPr>
          <w:rFonts w:ascii="Times New Roman" w:eastAsia="Times New Roman" w:hAnsi="Times New Roman"/>
        </w:rPr>
        <w:t>. Those state insurance departments seeking to contract with the Experience Reporting Agent will inform the Experience Reporting Agent of any other state law requirements, including laws related to the procurement of services that will need to be considered as part of the contracting process.</w:t>
      </w:r>
    </w:p>
    <w:p w14:paraId="6AB2C4CE" w14:textId="77777777" w:rsidR="00875A39" w:rsidRPr="00465680" w:rsidRDefault="00875A39" w:rsidP="00875A39">
      <w:pPr>
        <w:pStyle w:val="ListParagraph"/>
        <w:widowControl/>
        <w:spacing w:after="0" w:line="240" w:lineRule="auto"/>
        <w:ind w:left="1800"/>
        <w:contextualSpacing w:val="0"/>
        <w:jc w:val="both"/>
        <w:rPr>
          <w:rFonts w:ascii="Times New Roman" w:eastAsia="Times New Roman" w:hAnsi="Times New Roman"/>
        </w:rPr>
      </w:pPr>
    </w:p>
    <w:p w14:paraId="6734F8B3" w14:textId="77777777" w:rsidR="00875A39" w:rsidRPr="00465680" w:rsidRDefault="00875A39" w:rsidP="003C06CA">
      <w:pPr>
        <w:pStyle w:val="ListParagraph"/>
        <w:widowControl/>
        <w:numPr>
          <w:ilvl w:val="1"/>
          <w:numId w:val="13"/>
        </w:numPr>
        <w:spacing w:after="0" w:line="240" w:lineRule="auto"/>
        <w:ind w:left="1800"/>
        <w:contextualSpacing w:val="0"/>
        <w:jc w:val="both"/>
        <w:rPr>
          <w:rFonts w:ascii="Times New Roman" w:eastAsia="Times New Roman" w:hAnsi="Times New Roman"/>
        </w:rPr>
      </w:pPr>
      <w:r w:rsidRPr="00465680">
        <w:rPr>
          <w:rFonts w:ascii="Times New Roman" w:eastAsia="Times New Roman" w:hAnsi="Times New Roman"/>
        </w:rPr>
        <w:t xml:space="preserve">Use of the Experience Reporting Agent by the contracting state insurance departments does not preclude those state insurance departments or any other state insurance departments from contracting independently with another </w:t>
      </w:r>
      <w:r>
        <w:rPr>
          <w:rFonts w:ascii="Times New Roman" w:eastAsia="Times New Roman" w:hAnsi="Times New Roman"/>
        </w:rPr>
        <w:t>E</w:t>
      </w:r>
      <w:r w:rsidRPr="00465680">
        <w:rPr>
          <w:rFonts w:ascii="Times New Roman" w:eastAsia="Times New Roman" w:hAnsi="Times New Roman"/>
        </w:rPr>
        <w:t xml:space="preserve">xperience </w:t>
      </w:r>
      <w:r>
        <w:rPr>
          <w:rFonts w:ascii="Times New Roman" w:eastAsia="Times New Roman" w:hAnsi="Times New Roman"/>
        </w:rPr>
        <w:t>R</w:t>
      </w:r>
      <w:r w:rsidRPr="00465680">
        <w:rPr>
          <w:rFonts w:ascii="Times New Roman" w:eastAsia="Times New Roman" w:hAnsi="Times New Roman"/>
        </w:rPr>
        <w:t xml:space="preserve">eporting </w:t>
      </w:r>
      <w:r>
        <w:rPr>
          <w:rFonts w:ascii="Times New Roman" w:eastAsia="Times New Roman" w:hAnsi="Times New Roman"/>
        </w:rPr>
        <w:t>A</w:t>
      </w:r>
      <w:r w:rsidRPr="00465680">
        <w:rPr>
          <w:rFonts w:ascii="Times New Roman" w:eastAsia="Times New Roman" w:hAnsi="Times New Roman"/>
        </w:rPr>
        <w:t xml:space="preserve">gent for similar data required under this </w:t>
      </w:r>
      <w:r w:rsidRPr="00465680">
        <w:rPr>
          <w:rFonts w:ascii="Times New Roman" w:eastAsia="Times New Roman" w:hAnsi="Times New Roman"/>
          <w:i/>
        </w:rPr>
        <w:t>Valuation Manual</w:t>
      </w:r>
      <w:r w:rsidRPr="00465680">
        <w:rPr>
          <w:rFonts w:ascii="Times New Roman" w:eastAsia="Times New Roman" w:hAnsi="Times New Roman"/>
        </w:rPr>
        <w:t xml:space="preserve"> or other data purposes. </w:t>
      </w:r>
    </w:p>
    <w:p w14:paraId="7635D5B9" w14:textId="77777777" w:rsidR="00875A39" w:rsidRPr="00465680" w:rsidRDefault="00875A39" w:rsidP="00875A39"/>
    <w:p w14:paraId="0A550D3A" w14:textId="77777777" w:rsidR="00875A39" w:rsidRPr="00465680" w:rsidRDefault="00875A39" w:rsidP="003C06CA">
      <w:pPr>
        <w:pStyle w:val="ListParagraph"/>
        <w:numPr>
          <w:ilvl w:val="6"/>
          <w:numId w:val="12"/>
        </w:numPr>
        <w:spacing w:after="220" w:line="240" w:lineRule="auto"/>
        <w:ind w:left="1440" w:hanging="720"/>
        <w:contextualSpacing w:val="0"/>
        <w:jc w:val="both"/>
        <w:rPr>
          <w:rFonts w:ascii="Times New Roman" w:eastAsia="Times New Roman" w:hAnsi="Times New Roman"/>
        </w:rPr>
      </w:pPr>
      <w:r>
        <w:rPr>
          <w:rFonts w:ascii="Times New Roman" w:eastAsia="Times New Roman" w:hAnsi="Times New Roman"/>
        </w:rPr>
        <w:t>The Life Actuarial (A) Task Force</w:t>
      </w:r>
      <w:r w:rsidRPr="00465680">
        <w:rPr>
          <w:rFonts w:ascii="Times New Roman" w:eastAsia="Times New Roman" w:hAnsi="Times New Roman"/>
        </w:rPr>
        <w:t xml:space="preserve"> or </w:t>
      </w:r>
      <w:r>
        <w:rPr>
          <w:rFonts w:ascii="Times New Roman" w:eastAsia="Times New Roman" w:hAnsi="Times New Roman"/>
        </w:rPr>
        <w:t>Health Actuarial (B) Task Force</w:t>
      </w:r>
      <w:r w:rsidRPr="00465680">
        <w:rPr>
          <w:rFonts w:ascii="Times New Roman" w:eastAsia="Times New Roman" w:hAnsi="Times New Roman"/>
        </w:rPr>
        <w:t xml:space="preserve"> will be responsible for the content and maintenance of the experience reporting requirements. </w:t>
      </w:r>
      <w:r>
        <w:rPr>
          <w:rFonts w:ascii="Times New Roman" w:eastAsia="Times New Roman" w:hAnsi="Times New Roman"/>
        </w:rPr>
        <w:t>The Life Actuarial (A) Task Force or Health Actuarial (B) Task Force</w:t>
      </w:r>
      <w:r w:rsidRPr="00465680">
        <w:rPr>
          <w:rFonts w:ascii="Times New Roman" w:eastAsia="Times New Roman" w:hAnsi="Times New Roman"/>
        </w:rPr>
        <w:t xml:space="preserve"> or a working group will monitor the data definitions, quality standards, appendices and reports described in the experience reporting requirements to assure that they take advantage of changes in technology and provide for new </w:t>
      </w:r>
      <w:proofErr w:type="gramStart"/>
      <w:r w:rsidRPr="00465680">
        <w:rPr>
          <w:rFonts w:ascii="Times New Roman" w:eastAsia="Times New Roman" w:hAnsi="Times New Roman"/>
        </w:rPr>
        <w:t>regulatory</w:t>
      </w:r>
      <w:proofErr w:type="gramEnd"/>
      <w:r w:rsidRPr="00465680">
        <w:rPr>
          <w:rFonts w:ascii="Times New Roman" w:eastAsia="Times New Roman" w:hAnsi="Times New Roman"/>
        </w:rPr>
        <w:t xml:space="preserve"> and company needs.</w:t>
      </w:r>
    </w:p>
    <w:p w14:paraId="7BE916A6" w14:textId="77777777" w:rsidR="00875A39" w:rsidRPr="00465680" w:rsidRDefault="00875A39" w:rsidP="003C06CA">
      <w:pPr>
        <w:pStyle w:val="ListParagraph"/>
        <w:numPr>
          <w:ilvl w:val="0"/>
          <w:numId w:val="14"/>
        </w:numPr>
        <w:tabs>
          <w:tab w:val="left" w:pos="1560"/>
        </w:tabs>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 xml:space="preserve">To ensure that the experience reporting requirements will continue to be useful, </w:t>
      </w:r>
      <w:r>
        <w:rPr>
          <w:rFonts w:ascii="Times New Roman" w:eastAsia="Times New Roman" w:hAnsi="Times New Roman"/>
        </w:rPr>
        <w:t>the Life Actuarial (A) Task Force or Health Actuarial (B) Task Force</w:t>
      </w:r>
      <w:r w:rsidRPr="00465680">
        <w:rPr>
          <w:rFonts w:ascii="Times New Roman" w:eastAsia="Times New Roman" w:hAnsi="Times New Roman"/>
        </w:rPr>
        <w:t xml:space="preserve"> will seek to review each statistical plan on a periodic basis at least once every five years. </w:t>
      </w:r>
      <w:r>
        <w:rPr>
          <w:rFonts w:ascii="Times New Roman" w:eastAsia="Times New Roman" w:hAnsi="Times New Roman"/>
        </w:rPr>
        <w:t>The Life Actuarial (A) Task Force</w:t>
      </w:r>
      <w:r w:rsidRPr="00465680">
        <w:rPr>
          <w:rFonts w:ascii="Times New Roman" w:eastAsia="Times New Roman" w:hAnsi="Times New Roman"/>
        </w:rPr>
        <w:t xml:space="preserve"> or </w:t>
      </w:r>
      <w:r>
        <w:rPr>
          <w:rFonts w:ascii="Times New Roman" w:eastAsia="Times New Roman" w:hAnsi="Times New Roman"/>
        </w:rPr>
        <w:t xml:space="preserve">Health Actuarial (B) Task Force </w:t>
      </w:r>
      <w:r w:rsidRPr="00465680">
        <w:rPr>
          <w:rFonts w:ascii="Times New Roman" w:eastAsia="Times New Roman" w:hAnsi="Times New Roman"/>
        </w:rPr>
        <w:t xml:space="preserve">should have regular dialogue, feedback and discussion of this topic.  In seeking feedback and engaging in discussions, </w:t>
      </w:r>
      <w:r>
        <w:rPr>
          <w:rFonts w:ascii="Times New Roman" w:eastAsia="Times New Roman" w:hAnsi="Times New Roman"/>
        </w:rPr>
        <w:t>the Life Actuarial (A) Task Force</w:t>
      </w:r>
      <w:r w:rsidRPr="00465680">
        <w:rPr>
          <w:rFonts w:ascii="Times New Roman" w:eastAsia="Times New Roman" w:hAnsi="Times New Roman"/>
        </w:rPr>
        <w:t xml:space="preserve"> or </w:t>
      </w:r>
      <w:r>
        <w:rPr>
          <w:rFonts w:ascii="Times New Roman" w:eastAsia="Times New Roman" w:hAnsi="Times New Roman"/>
        </w:rPr>
        <w:t>Health Actuarial (B) Task Force</w:t>
      </w:r>
      <w:r w:rsidRPr="00465680">
        <w:rPr>
          <w:rFonts w:ascii="Times New Roman" w:eastAsia="Times New Roman" w:hAnsi="Times New Roman"/>
        </w:rPr>
        <w:t xml:space="preserve"> shall include a broad range of data users, including </w:t>
      </w:r>
      <w:r>
        <w:rPr>
          <w:rFonts w:ascii="Times New Roman" w:eastAsia="Times New Roman" w:hAnsi="Times New Roman"/>
        </w:rPr>
        <w:t xml:space="preserve">state insurance </w:t>
      </w:r>
      <w:r w:rsidRPr="00465680">
        <w:rPr>
          <w:rFonts w:ascii="Times New Roman" w:eastAsia="Times New Roman" w:hAnsi="Times New Roman"/>
        </w:rPr>
        <w:t>regulators, consumer representatives, members of professional actuarial organizations, large and small companies, and insurance trade organizations.</w:t>
      </w:r>
    </w:p>
    <w:p w14:paraId="3816E16E" w14:textId="77777777" w:rsidR="00875A39" w:rsidRPr="00465680" w:rsidRDefault="00875A39" w:rsidP="00875A39">
      <w:pPr>
        <w:pStyle w:val="ListParagraph"/>
        <w:tabs>
          <w:tab w:val="left" w:pos="1560"/>
        </w:tabs>
        <w:spacing w:after="220" w:line="240" w:lineRule="auto"/>
        <w:ind w:left="1440" w:hanging="720"/>
        <w:jc w:val="both"/>
        <w:rPr>
          <w:rFonts w:ascii="Times New Roman" w:eastAsia="Times New Roman" w:hAnsi="Times New Roman"/>
        </w:rPr>
      </w:pPr>
    </w:p>
    <w:p w14:paraId="60D30E01" w14:textId="77777777" w:rsidR="00875A39" w:rsidRPr="00E9507D" w:rsidRDefault="00875A39" w:rsidP="003C06CA">
      <w:pPr>
        <w:pStyle w:val="ListParagraph"/>
        <w:numPr>
          <w:ilvl w:val="0"/>
          <w:numId w:val="14"/>
        </w:numPr>
        <w:tabs>
          <w:tab w:val="left" w:pos="1560"/>
        </w:tabs>
        <w:spacing w:after="220" w:line="240" w:lineRule="auto"/>
        <w:ind w:left="1440" w:hanging="720"/>
        <w:contextualSpacing w:val="0"/>
        <w:jc w:val="both"/>
        <w:rPr>
          <w:rFonts w:ascii="Times New Roman" w:eastAsia="Times New Roman" w:hAnsi="Times New Roman"/>
        </w:rPr>
      </w:pPr>
      <w:r w:rsidRPr="00465680">
        <w:rPr>
          <w:rFonts w:ascii="Times New Roman" w:eastAsia="Times New Roman" w:hAnsi="Times New Roman"/>
        </w:rPr>
        <w:t xml:space="preserve">The Experience Reporting Agent will obtain and undergo </w:t>
      </w:r>
      <w:r>
        <w:rPr>
          <w:rFonts w:ascii="Times New Roman" w:eastAsia="Times New Roman" w:hAnsi="Times New Roman"/>
        </w:rPr>
        <w:t xml:space="preserve">at least annual </w:t>
      </w:r>
      <w:r w:rsidRPr="00465680">
        <w:rPr>
          <w:rFonts w:ascii="Times New Roman" w:eastAsia="Times New Roman" w:hAnsi="Times New Roman"/>
        </w:rPr>
        <w:t>external audits to validate that controls with respect to data security and related topics are consistent with industry standards and best practices.</w:t>
      </w:r>
      <w:bookmarkStart w:id="30" w:name="_Hlk6988804"/>
      <w:r w:rsidRPr="00E9507D">
        <w:rPr>
          <w:rFonts w:ascii="Times New Roman" w:hAnsi="Times New Roman"/>
          <w:bCs/>
          <w:color w:val="FF0000"/>
        </w:rPr>
        <w:t xml:space="preserve"> </w:t>
      </w:r>
      <w:r w:rsidRPr="00E9507D">
        <w:rPr>
          <w:rFonts w:ascii="Times New Roman" w:eastAsia="Times New Roman" w:hAnsi="Times New Roman"/>
        </w:rPr>
        <w:t xml:space="preserve">The Experience Reporting Agent will provide a copy of any report prepared in connection with such an audit, upon a company’s request. In the event of a material deficiency identified in the external audit or in the event of an identified security breach </w:t>
      </w:r>
      <w:r>
        <w:rPr>
          <w:rFonts w:ascii="Times New Roman" w:eastAsia="Times New Roman" w:hAnsi="Times New Roman"/>
        </w:rPr>
        <w:t>affecting</w:t>
      </w:r>
      <w:r w:rsidRPr="00E9507D">
        <w:rPr>
          <w:rFonts w:ascii="Times New Roman" w:eastAsia="Times New Roman" w:hAnsi="Times New Roman"/>
        </w:rPr>
        <w:t xml:space="preserve"> the Experience Reporting Data, the Experience Reporting Agent shall notify the NAIC</w:t>
      </w:r>
      <w:r>
        <w:rPr>
          <w:rFonts w:ascii="Times New Roman" w:eastAsia="Times New Roman" w:hAnsi="Times New Roman"/>
        </w:rPr>
        <w:t>,</w:t>
      </w:r>
      <w:r w:rsidRPr="00E9507D">
        <w:rPr>
          <w:rFonts w:ascii="Times New Roman" w:eastAsia="Times New Roman" w:hAnsi="Times New Roman"/>
        </w:rPr>
        <w:t xml:space="preserve"> and the states that have directed the Experience Reporting Agent to collect this information</w:t>
      </w:r>
      <w:r>
        <w:rPr>
          <w:rFonts w:ascii="Times New Roman" w:eastAsia="Times New Roman" w:hAnsi="Times New Roman"/>
        </w:rPr>
        <w:t>,</w:t>
      </w:r>
      <w:r w:rsidRPr="00E9507D">
        <w:rPr>
          <w:rFonts w:ascii="Times New Roman" w:eastAsia="Times New Roman" w:hAnsi="Times New Roman"/>
        </w:rPr>
        <w:t xml:space="preserve"> of the nature and extent of such an issue. In the event of an identified security breach </w:t>
      </w:r>
      <w:r>
        <w:rPr>
          <w:rFonts w:ascii="Times New Roman" w:eastAsia="Times New Roman" w:hAnsi="Times New Roman"/>
        </w:rPr>
        <w:t>affecting</w:t>
      </w:r>
      <w:r w:rsidRPr="00E9507D">
        <w:rPr>
          <w:rFonts w:ascii="Times New Roman" w:eastAsia="Times New Roman" w:hAnsi="Times New Roman"/>
        </w:rPr>
        <w:t xml:space="preserve"> Experience Reporting Data, the Experience Reporting Agent shall also notify any insurer whose data was </w:t>
      </w:r>
      <w:r>
        <w:rPr>
          <w:rFonts w:ascii="Times New Roman" w:eastAsia="Times New Roman" w:hAnsi="Times New Roman"/>
        </w:rPr>
        <w:t>affected</w:t>
      </w:r>
      <w:r w:rsidRPr="00E9507D">
        <w:rPr>
          <w:rFonts w:ascii="Times New Roman" w:eastAsia="Times New Roman" w:hAnsi="Times New Roman"/>
        </w:rPr>
        <w:t xml:space="preserve">. </w:t>
      </w:r>
      <w:bookmarkEnd w:id="30"/>
      <w:r w:rsidRPr="00E9507D">
        <w:rPr>
          <w:rFonts w:ascii="Times New Roman" w:eastAsia="Times New Roman" w:hAnsi="Times New Roman"/>
        </w:rPr>
        <w:t xml:space="preserve">Upon good cause shown, the Experience Reporting Agent will take reasonable actions to protect the data under its control, including that the data submission process may be suspended until the security issue has been remediated. If data submission is suspended under this </w:t>
      </w:r>
      <w:r>
        <w:rPr>
          <w:rFonts w:ascii="Times New Roman" w:eastAsia="Times New Roman" w:hAnsi="Times New Roman"/>
        </w:rPr>
        <w:t>s</w:t>
      </w:r>
      <w:r w:rsidRPr="00E9507D">
        <w:rPr>
          <w:rFonts w:ascii="Times New Roman" w:eastAsia="Times New Roman" w:hAnsi="Times New Roman"/>
        </w:rPr>
        <w:t>ection, the Experience Reporting Agent will work with the states that have directed collection to issue appropriate guidance modifying the requirements of VM 51</w:t>
      </w:r>
      <w:r>
        <w:rPr>
          <w:rFonts w:ascii="Times New Roman" w:eastAsia="Times New Roman" w:hAnsi="Times New Roman"/>
        </w:rPr>
        <w:t>,</w:t>
      </w:r>
      <w:r w:rsidRPr="00E9507D">
        <w:rPr>
          <w:rFonts w:ascii="Times New Roman" w:eastAsia="Times New Roman" w:hAnsi="Times New Roman"/>
        </w:rPr>
        <w:t xml:space="preserve"> Section 2.D. The term “good cause” shall mean that there is the chance of irreparable harm upon continuing the transmission of the data to the Experience Reporting Agent. Once the security issue has been remediated, the Experience Reporting Agent shall notify the </w:t>
      </w:r>
      <w:bookmarkStart w:id="31" w:name="_Hlk9943457"/>
      <w:r w:rsidRPr="00E9507D">
        <w:rPr>
          <w:rFonts w:ascii="Times New Roman" w:eastAsia="Times New Roman" w:hAnsi="Times New Roman"/>
        </w:rPr>
        <w:t>NAIC and the states that have directed the Experience Reporting Agent to collect this information</w:t>
      </w:r>
      <w:bookmarkEnd w:id="31"/>
      <w:r w:rsidRPr="00E9507D">
        <w:rPr>
          <w:rFonts w:ascii="Times New Roman" w:eastAsia="Times New Roman" w:hAnsi="Times New Roman"/>
        </w:rPr>
        <w:t xml:space="preserve">. The Experience Reporting Agent shall work in conjunction with the NAIC and the states that have directed the Experience Reporting Agent to collect this information to develop a revised data submission schedule for any deferred submissions. The revised schedule shall provide for reasonable timing for companies to provide such data. </w:t>
      </w:r>
    </w:p>
    <w:p w14:paraId="1BCD1C6D" w14:textId="77777777" w:rsidR="00875A39" w:rsidRPr="00465680" w:rsidRDefault="00875A39" w:rsidP="00875A39">
      <w:pPr>
        <w:spacing w:after="220"/>
        <w:jc w:val="both"/>
      </w:pPr>
      <w:r w:rsidRPr="00465680">
        <w:t>C.</w:t>
      </w:r>
      <w:r w:rsidRPr="00465680">
        <w:tab/>
        <w:t>Role of Other Organizations</w:t>
      </w:r>
    </w:p>
    <w:p w14:paraId="26C82FD5" w14:textId="77777777" w:rsidR="00875A39" w:rsidRPr="00465680" w:rsidRDefault="00875A39" w:rsidP="00875A39">
      <w:pPr>
        <w:spacing w:after="220"/>
        <w:ind w:left="720"/>
        <w:jc w:val="both"/>
      </w:pPr>
      <w:r w:rsidRPr="00465680">
        <w:t>The Experience Reporting Agent may ask for other organizations to play a role for one or more of the following items, including the execution of agreements and incorporation of confidentiality requirements where appropriate:</w:t>
      </w:r>
    </w:p>
    <w:p w14:paraId="68DFB4A0" w14:textId="77777777" w:rsidR="00875A39" w:rsidRPr="00465680" w:rsidRDefault="00875A39" w:rsidP="00875A39">
      <w:pPr>
        <w:spacing w:after="220"/>
        <w:ind w:left="1440" w:hanging="720"/>
        <w:jc w:val="both"/>
      </w:pPr>
      <w:r w:rsidRPr="00465680">
        <w:lastRenderedPageBreak/>
        <w:t>1.</w:t>
      </w:r>
      <w:r w:rsidRPr="00465680">
        <w:tab/>
        <w:t xml:space="preserve">Consult with the NAIC (as appropriate) in the design and implementation of the experience retrieval </w:t>
      </w:r>
      <w:proofErr w:type="gramStart"/>
      <w:r w:rsidRPr="00465680">
        <w:t>process;</w:t>
      </w:r>
      <w:proofErr w:type="gramEnd"/>
    </w:p>
    <w:p w14:paraId="69214B71" w14:textId="77777777" w:rsidR="00875A39" w:rsidRPr="00465680" w:rsidRDefault="00875A39" w:rsidP="00875A39">
      <w:pPr>
        <w:spacing w:after="220"/>
        <w:ind w:left="1440" w:hanging="720"/>
        <w:jc w:val="both"/>
      </w:pPr>
      <w:r w:rsidRPr="00465680">
        <w:t>2.</w:t>
      </w:r>
      <w:r w:rsidRPr="00465680">
        <w:tab/>
        <w:t xml:space="preserve">Assist with the data validation process for data intended to be forwarded to the SOA or other actuarial professional organizations to develop industry experience </w:t>
      </w:r>
      <w:proofErr w:type="gramStart"/>
      <w:r w:rsidRPr="00465680">
        <w:t>tables;</w:t>
      </w:r>
      <w:proofErr w:type="gramEnd"/>
    </w:p>
    <w:p w14:paraId="3D582EC7" w14:textId="77777777" w:rsidR="00875A39" w:rsidRPr="00465680" w:rsidRDefault="00875A39" w:rsidP="00875A39">
      <w:pPr>
        <w:spacing w:after="220"/>
        <w:ind w:left="1440" w:hanging="720"/>
        <w:jc w:val="both"/>
      </w:pPr>
      <w:r w:rsidRPr="00465680">
        <w:t>3.</w:t>
      </w:r>
      <w:r w:rsidRPr="00465680">
        <w:tab/>
        <w:t xml:space="preserve">Analyze data, including any summarized or aggregated data, produced by the Experience Reporting </w:t>
      </w:r>
      <w:proofErr w:type="gramStart"/>
      <w:r w:rsidRPr="00465680">
        <w:t>Agent;</w:t>
      </w:r>
      <w:proofErr w:type="gramEnd"/>
    </w:p>
    <w:p w14:paraId="7B076460" w14:textId="77777777" w:rsidR="00875A39" w:rsidRPr="00465680" w:rsidRDefault="00875A39" w:rsidP="00875A39">
      <w:pPr>
        <w:spacing w:after="220"/>
        <w:ind w:left="1440" w:hanging="720"/>
        <w:jc w:val="both"/>
      </w:pPr>
      <w:r w:rsidRPr="00465680">
        <w:t>4.</w:t>
      </w:r>
      <w:r w:rsidRPr="00465680">
        <w:tab/>
        <w:t xml:space="preserve">Create initial experience tables and any revised </w:t>
      </w:r>
      <w:proofErr w:type="gramStart"/>
      <w:r w:rsidRPr="00465680">
        <w:t>tables;</w:t>
      </w:r>
      <w:proofErr w:type="gramEnd"/>
    </w:p>
    <w:p w14:paraId="65A2C024" w14:textId="77777777" w:rsidR="00875A39" w:rsidRPr="00465680" w:rsidRDefault="00875A39" w:rsidP="00875A39">
      <w:pPr>
        <w:spacing w:after="220"/>
        <w:ind w:left="1440" w:hanging="720"/>
        <w:jc w:val="both"/>
      </w:pPr>
      <w:r w:rsidRPr="00465680">
        <w:t>5.</w:t>
      </w:r>
      <w:r w:rsidRPr="00465680">
        <w:tab/>
        <w:t xml:space="preserve">Provide feedback in the development and evaluation of requests for proposal for services related to the reporting of experience </w:t>
      </w:r>
      <w:proofErr w:type="gramStart"/>
      <w:r w:rsidRPr="00465680">
        <w:t>requirement;</w:t>
      </w:r>
      <w:proofErr w:type="gramEnd"/>
    </w:p>
    <w:p w14:paraId="2FB21C4A" w14:textId="77777777" w:rsidR="00875A39" w:rsidRPr="00465680" w:rsidRDefault="00875A39" w:rsidP="00875A39">
      <w:pPr>
        <w:spacing w:after="220"/>
        <w:ind w:left="1440" w:hanging="720"/>
        <w:jc w:val="both"/>
      </w:pPr>
      <w:r w:rsidRPr="00465680">
        <w:t>6.</w:t>
      </w:r>
      <w:r w:rsidRPr="00465680">
        <w:tab/>
        <w:t xml:space="preserve">Create statutory valuation tables as appropriate and </w:t>
      </w:r>
      <w:proofErr w:type="gramStart"/>
      <w:r w:rsidRPr="00465680">
        <w:t>necessary;</w:t>
      </w:r>
      <w:proofErr w:type="gramEnd"/>
    </w:p>
    <w:p w14:paraId="5EF41C58" w14:textId="77777777" w:rsidR="00875A39" w:rsidRPr="00465680" w:rsidRDefault="00875A39" w:rsidP="00875A39">
      <w:pPr>
        <w:spacing w:after="220"/>
        <w:ind w:left="1440" w:hanging="720"/>
        <w:jc w:val="both"/>
      </w:pPr>
      <w:r w:rsidRPr="00465680">
        <w:t>7.</w:t>
      </w:r>
      <w:r w:rsidRPr="00465680">
        <w:tab/>
        <w:t xml:space="preserve">Determine and produce additional industry experience tables or reports that might be suggested by the data </w:t>
      </w:r>
      <w:proofErr w:type="gramStart"/>
      <w:r w:rsidRPr="00465680">
        <w:t>collected;</w:t>
      </w:r>
      <w:proofErr w:type="gramEnd"/>
    </w:p>
    <w:p w14:paraId="55F05786" w14:textId="77777777" w:rsidR="00875A39" w:rsidRPr="00465680" w:rsidRDefault="00875A39" w:rsidP="00875A39">
      <w:pPr>
        <w:spacing w:after="220"/>
        <w:ind w:left="1440" w:hanging="720"/>
        <w:jc w:val="both"/>
      </w:pPr>
      <w:r w:rsidRPr="00465680">
        <w:t>8.</w:t>
      </w:r>
      <w:r w:rsidRPr="00465680">
        <w:tab/>
        <w:t xml:space="preserve">Work with </w:t>
      </w:r>
      <w:r>
        <w:t>the Life Actuarial (A) Task Force</w:t>
      </w:r>
      <w:r w:rsidRPr="00465680">
        <w:t xml:space="preserve"> or </w:t>
      </w:r>
      <w:r>
        <w:t>Health Actuarial (B) Task Force</w:t>
      </w:r>
      <w:r w:rsidRPr="00465680">
        <w:t xml:space="preserve">, in accordance with the </w:t>
      </w:r>
      <w:r w:rsidRPr="00465680">
        <w:rPr>
          <w:i/>
        </w:rPr>
        <w:t>Valuation Manual</w:t>
      </w:r>
      <w:r w:rsidRPr="00465680">
        <w:t xml:space="preserve"> governance process, in developing new reporting formats and modifying current experience reporting </w:t>
      </w:r>
      <w:proofErr w:type="gramStart"/>
      <w:r w:rsidRPr="00465680">
        <w:t>formats;</w:t>
      </w:r>
      <w:proofErr w:type="gramEnd"/>
    </w:p>
    <w:p w14:paraId="005A9DAE" w14:textId="77777777" w:rsidR="00875A39" w:rsidRPr="00465680" w:rsidRDefault="00875A39" w:rsidP="00875A39">
      <w:pPr>
        <w:spacing w:after="220"/>
        <w:ind w:left="1440" w:hanging="720"/>
        <w:jc w:val="both"/>
      </w:pPr>
      <w:r w:rsidRPr="00465680">
        <w:t>9.</w:t>
      </w:r>
      <w:r w:rsidRPr="00465680">
        <w:tab/>
        <w:t xml:space="preserve">Support a close working relationship among all parties having an interest in the success of the experience reporting requirement. </w:t>
      </w:r>
    </w:p>
    <w:p w14:paraId="2F5FC233" w14:textId="77777777" w:rsidR="00875A39" w:rsidRPr="00465680" w:rsidRDefault="00875A39" w:rsidP="00875A39">
      <w:pPr>
        <w:pStyle w:val="Heading3"/>
        <w:spacing w:after="220"/>
        <w:rPr>
          <w:sz w:val="22"/>
          <w:szCs w:val="22"/>
        </w:rPr>
      </w:pPr>
      <w:bookmarkStart w:id="32" w:name="_Section_4._Data"/>
      <w:bookmarkStart w:id="33" w:name="_Section_4:_Data"/>
      <w:bookmarkEnd w:id="32"/>
      <w:bookmarkEnd w:id="33"/>
      <w:r w:rsidRPr="00465680">
        <w:rPr>
          <w:sz w:val="22"/>
          <w:szCs w:val="22"/>
        </w:rPr>
        <w:t>Section 4</w:t>
      </w:r>
      <w:r>
        <w:rPr>
          <w:sz w:val="22"/>
          <w:szCs w:val="22"/>
        </w:rPr>
        <w:t>:</w:t>
      </w:r>
      <w:r w:rsidRPr="00465680">
        <w:rPr>
          <w:sz w:val="22"/>
          <w:szCs w:val="22"/>
        </w:rPr>
        <w:t xml:space="preserve"> Data Quality and Ownership</w:t>
      </w:r>
    </w:p>
    <w:p w14:paraId="07A9FBE5" w14:textId="77777777" w:rsidR="00875A39" w:rsidRPr="00465680" w:rsidRDefault="00875A39" w:rsidP="00875A39">
      <w:pPr>
        <w:spacing w:after="220"/>
        <w:jc w:val="both"/>
      </w:pPr>
      <w:r w:rsidRPr="00465680">
        <w:t>A.</w:t>
      </w:r>
      <w:r w:rsidRPr="00465680">
        <w:tab/>
        <w:t>General Requirements</w:t>
      </w:r>
    </w:p>
    <w:p w14:paraId="1F312821" w14:textId="77777777" w:rsidR="00875A39" w:rsidRPr="00465680" w:rsidRDefault="00875A39" w:rsidP="00875A39">
      <w:pPr>
        <w:spacing w:after="220"/>
        <w:ind w:left="1440" w:hanging="720"/>
        <w:jc w:val="both"/>
      </w:pPr>
      <w:r w:rsidRPr="00465680">
        <w:t>1.</w:t>
      </w:r>
      <w:r w:rsidRPr="00465680">
        <w:tab/>
        <w:t>The quality, accuracy and consistency of submitted data is key to developing industry experience tables that are statistically credible and represent the underlying emerging experience. Statistical procedures cannot easily detect certain types of errors in reporting of data. For example, if an underwriter fails to evaluate the proper risk classification for an insured, then the “statistical system” has little chance of detecting such an error unless the risk classification is somehow implausible.</w:t>
      </w:r>
    </w:p>
    <w:p w14:paraId="3BDD4CB6" w14:textId="77777777" w:rsidR="00875A39" w:rsidRPr="00465680" w:rsidRDefault="00875A39" w:rsidP="00875A39">
      <w:pPr>
        <w:tabs>
          <w:tab w:val="left" w:pos="9090"/>
        </w:tabs>
        <w:ind w:left="1440" w:hanging="720"/>
        <w:jc w:val="both"/>
      </w:pPr>
      <w:r w:rsidRPr="00465680">
        <w:t>2.</w:t>
      </w:r>
      <w:r w:rsidRPr="00465680">
        <w:tab/>
        <w:t xml:space="preserve">To ensure data quality, coding a policy, loss, transaction or other body of data as anything other than what it is known as is prohibited. This does not preclude a company from coding a transaction with incomplete detail and reporting such transactions to the Experience Reporting Agent, but there can be nothing that is known to be inaccurate or deceptive in the reporting. An audit of a company’s data submitted to </w:t>
      </w:r>
      <w:r>
        <w:t xml:space="preserve">the </w:t>
      </w:r>
      <w:r w:rsidRPr="00465680">
        <w:t>Experience Reporting Agent under a statistical plan in VM-51 can include comparison of submitted data to other company files.</w:t>
      </w:r>
    </w:p>
    <w:p w14:paraId="33D4A9F9" w14:textId="77777777" w:rsidR="00875A39" w:rsidRPr="00465680" w:rsidRDefault="00875A39" w:rsidP="003C06CA">
      <w:pPr>
        <w:pStyle w:val="ListParagraph"/>
        <w:numPr>
          <w:ilvl w:val="0"/>
          <w:numId w:val="11"/>
        </w:numPr>
        <w:spacing w:after="220" w:line="240" w:lineRule="auto"/>
        <w:ind w:left="1440" w:hanging="720"/>
        <w:jc w:val="both"/>
        <w:rPr>
          <w:rFonts w:ascii="Times New Roman" w:eastAsia="Times New Roman" w:hAnsi="Times New Roman"/>
        </w:rPr>
      </w:pPr>
      <w:r w:rsidRPr="00465680">
        <w:rPr>
          <w:rFonts w:ascii="Times New Roman" w:eastAsia="Times New Roman" w:hAnsi="Times New Roman"/>
        </w:rPr>
        <w:t xml:space="preserve">When the Experience Reporting Agent determines that the cause of an edit exception could produce systematic errors, the company must correct the error and respond in a timely fashion, with priority given to errors that have the largest likelihood to affect a significant amount of data. When an error is found that has affected data reported to the Experience Reporting Agent, the company shall report the nature of the error and the nature of its likely impact to the Experience Reporting Agent. Retrospective correction of data subject to systematic errors shall be done when the error affects a significant amount of data that is </w:t>
      </w:r>
      <w:r w:rsidRPr="00465680">
        <w:rPr>
          <w:rFonts w:ascii="Times New Roman" w:eastAsia="Times New Roman" w:hAnsi="Times New Roman"/>
        </w:rPr>
        <w:lastRenderedPageBreak/>
        <w:t>still being used</w:t>
      </w:r>
      <w:r>
        <w:rPr>
          <w:rFonts w:ascii="Times New Roman" w:eastAsia="Times New Roman" w:hAnsi="Times New Roman"/>
        </w:rPr>
        <w:t xml:space="preserve"> for</w:t>
      </w:r>
      <w:r w:rsidRPr="00465680">
        <w:rPr>
          <w:rFonts w:ascii="Times New Roman" w:eastAsia="Times New Roman" w:hAnsi="Times New Roman"/>
        </w:rPr>
        <w:t xml:space="preserve"> regulatory purposes and it is reasonably practical to make the correction through the application of a computer program or a procedure applied to the entire data set without the need to manually examine more than a small number of individual records.</w:t>
      </w:r>
    </w:p>
    <w:p w14:paraId="008996B8" w14:textId="77777777" w:rsidR="00875A39" w:rsidRPr="00465680" w:rsidRDefault="00875A39" w:rsidP="00875A39">
      <w:pPr>
        <w:pStyle w:val="ListParagraph"/>
        <w:spacing w:after="220" w:line="240" w:lineRule="auto"/>
        <w:ind w:left="1440"/>
        <w:jc w:val="both"/>
        <w:rPr>
          <w:rFonts w:ascii="Times New Roman" w:eastAsia="Times New Roman" w:hAnsi="Times New Roman"/>
        </w:rPr>
      </w:pPr>
    </w:p>
    <w:p w14:paraId="3967BB7B" w14:textId="77777777" w:rsidR="00875A39" w:rsidRPr="00465680" w:rsidRDefault="00875A39" w:rsidP="003C06CA">
      <w:pPr>
        <w:pStyle w:val="ListParagraph"/>
        <w:widowControl/>
        <w:numPr>
          <w:ilvl w:val="0"/>
          <w:numId w:val="15"/>
        </w:numPr>
        <w:spacing w:after="220" w:line="240" w:lineRule="auto"/>
        <w:ind w:left="720" w:hanging="720"/>
        <w:contextualSpacing w:val="0"/>
        <w:jc w:val="both"/>
        <w:rPr>
          <w:rFonts w:ascii="Times New Roman" w:eastAsia="Times New Roman" w:hAnsi="Times New Roman"/>
        </w:rPr>
      </w:pPr>
      <w:r w:rsidRPr="00465680">
        <w:rPr>
          <w:rFonts w:ascii="Times New Roman" w:eastAsia="Times New Roman" w:hAnsi="Times New Roman"/>
        </w:rPr>
        <w:t xml:space="preserve">Specific Requirements </w:t>
      </w:r>
    </w:p>
    <w:p w14:paraId="5B901EB9" w14:textId="77777777" w:rsidR="00875A39" w:rsidRPr="00465680" w:rsidRDefault="00875A39" w:rsidP="00875A39">
      <w:pPr>
        <w:pStyle w:val="ListParagraph"/>
        <w:widowControl/>
        <w:spacing w:after="220" w:line="240" w:lineRule="auto"/>
        <w:ind w:left="1440" w:hanging="720"/>
        <w:contextualSpacing w:val="0"/>
        <w:jc w:val="both"/>
        <w:rPr>
          <w:rFonts w:ascii="Times New Roman" w:eastAsia="Times New Roman" w:hAnsi="Times New Roman"/>
        </w:rPr>
      </w:pPr>
      <w:r w:rsidRPr="00465680">
        <w:rPr>
          <w:rFonts w:ascii="Times New Roman" w:eastAsia="Times New Roman" w:hAnsi="Times New Roman"/>
        </w:rPr>
        <w:t>1.</w:t>
      </w:r>
      <w:r w:rsidRPr="00465680">
        <w:rPr>
          <w:rFonts w:ascii="Times New Roman" w:eastAsia="Times New Roman" w:hAnsi="Times New Roman"/>
        </w:rPr>
        <w:tab/>
        <w:t>Once the data file is submitted by the company, the Experience Reporting Agent will perform a validity check of the data elements within each data record in the data file for proper syntax and verify that required data elements are populated. The Experience Reporting Agent will notify the company of all syntax errors and any missing data elements that are required. Companies are required to respond to the Experience Reporting Agent by submitting a corrected data file. The Experience Reporting Agent will provide sufficient notice to reporting companies of changes, procedures and error tolerances to enable the companies to adequately prepare for the data submission.</w:t>
      </w:r>
    </w:p>
    <w:p w14:paraId="16744C14" w14:textId="77777777" w:rsidR="00AF74D1" w:rsidRDefault="00875A39" w:rsidP="00875A39">
      <w:pPr>
        <w:spacing w:after="220"/>
        <w:ind w:left="1440" w:hanging="720"/>
        <w:jc w:val="both"/>
        <w:rPr>
          <w:ins w:id="34" w:author="Allison, Pat" w:date="2024-05-14T15:58:00Z"/>
        </w:rPr>
      </w:pPr>
      <w:r w:rsidRPr="00465680">
        <w:t>2.</w:t>
      </w:r>
      <w:r w:rsidRPr="00465680">
        <w:tab/>
        <w:t xml:space="preserve">Each submission of data filed by </w:t>
      </w:r>
      <w:r>
        <w:t>a</w:t>
      </w:r>
      <w:r w:rsidRPr="00465680">
        <w:t xml:space="preserve"> company with the Experience Reporting Agent shall be balanced against a set of control totals provided by the company with the data submission.</w:t>
      </w:r>
      <w:del w:id="35" w:author="Allison, Pat" w:date="2024-04-30T14:16:00Z">
        <w:r w:rsidRPr="00465680" w:rsidDel="00A60E92">
          <w:delText xml:space="preserve"> At a minimum, these control totals shall include applicable record counts, claim counts, amounts insured and claim amounts.</w:delText>
        </w:r>
      </w:del>
      <w:r w:rsidRPr="00465680">
        <w:t xml:space="preserve"> Any submission that does not balance to the control totals shall be referred to the company for review and resolution.</w:t>
      </w:r>
      <w:ins w:id="36" w:author="Allison, Pat" w:date="2024-04-30T14:14:00Z">
        <w:r w:rsidR="00A60E92">
          <w:t xml:space="preserve">  </w:t>
        </w:r>
      </w:ins>
    </w:p>
    <w:p w14:paraId="7DD6CFAA" w14:textId="3192ECFA" w:rsidR="00AF74D1" w:rsidRDefault="00AF74D1" w:rsidP="00AF74D1">
      <w:pPr>
        <w:numPr>
          <w:ilvl w:val="0"/>
          <w:numId w:val="30"/>
        </w:numPr>
        <w:spacing w:after="220"/>
        <w:jc w:val="both"/>
        <w:rPr>
          <w:ins w:id="37" w:author="Allison, Pat" w:date="2024-05-14T16:00:00Z"/>
        </w:rPr>
      </w:pPr>
      <w:ins w:id="38" w:author="Allison, Pat" w:date="2024-05-14T16:00:00Z">
        <w:r>
          <w:t>Control totals f</w:t>
        </w:r>
      </w:ins>
      <w:ins w:id="39" w:author="Allison, Pat" w:date="2024-04-30T14:14:00Z">
        <w:r w:rsidR="00A60E92">
          <w:t xml:space="preserve">or the </w:t>
        </w:r>
      </w:ins>
      <w:ins w:id="40" w:author="Allison, Pat" w:date="2024-04-30T14:15:00Z">
        <w:r w:rsidR="00A60E92">
          <w:t xml:space="preserve">Statistical Plan for Life Insurance Mortality shall include applicable record counts, claim counts, amounts insured, and claim amounts.  </w:t>
        </w:r>
      </w:ins>
    </w:p>
    <w:p w14:paraId="42F7779F" w14:textId="1966CC6B" w:rsidR="00875A39" w:rsidRPr="00465680" w:rsidRDefault="00AF74D1" w:rsidP="00A70E77">
      <w:pPr>
        <w:numPr>
          <w:ilvl w:val="0"/>
          <w:numId w:val="30"/>
        </w:numPr>
        <w:spacing w:after="220"/>
        <w:jc w:val="both"/>
      </w:pPr>
      <w:ins w:id="41" w:author="Allison, Pat" w:date="2024-05-14T16:01:00Z">
        <w:r>
          <w:t>Control totals f</w:t>
        </w:r>
      </w:ins>
      <w:ins w:id="42" w:author="Allison, Pat" w:date="2024-04-30T14:15:00Z">
        <w:r w:rsidR="00A60E92">
          <w:t>or the Statistical Plan for Group Annuity Mortality</w:t>
        </w:r>
      </w:ins>
      <w:ins w:id="43" w:author="Allison, Pat" w:date="2024-04-30T14:16:00Z">
        <w:r w:rsidR="00A60E92">
          <w:t xml:space="preserve"> shall include</w:t>
        </w:r>
      </w:ins>
      <w:r w:rsidR="00D43AF1">
        <w:t xml:space="preserve"> </w:t>
      </w:r>
      <w:ins w:id="44" w:author="Allison, Pat" w:date="2024-05-03T03:56:00Z">
        <w:r w:rsidR="00D43AF1">
          <w:t>applicable record counts</w:t>
        </w:r>
      </w:ins>
      <w:ins w:id="45" w:author="Allison, Pat" w:date="2024-05-03T03:57:00Z">
        <w:r w:rsidR="00D43AF1">
          <w:t>, claim counts, and</w:t>
        </w:r>
      </w:ins>
      <w:r w:rsidR="00F67EF7">
        <w:t xml:space="preserve"> </w:t>
      </w:r>
      <w:ins w:id="46" w:author="Allison, Pat" w:date="2024-07-29T05:48:00Z" w16du:dateUtc="2024-07-29T10:48:00Z">
        <w:r w:rsidR="0062630C">
          <w:t>claim amounts</w:t>
        </w:r>
      </w:ins>
      <w:ins w:id="47" w:author="Allison, Pat" w:date="2024-07-29T05:49:00Z" w16du:dateUtc="2024-07-29T10:49:00Z">
        <w:r w:rsidR="0045596B">
          <w:t>.</w:t>
        </w:r>
      </w:ins>
    </w:p>
    <w:p w14:paraId="2AB4F57D" w14:textId="51BECBD6" w:rsidR="00875A39" w:rsidRPr="00B97019" w:rsidRDefault="00875A39" w:rsidP="00875A39">
      <w:pPr>
        <w:spacing w:after="220"/>
        <w:ind w:left="1440" w:hanging="720"/>
        <w:jc w:val="both"/>
      </w:pPr>
      <w:r w:rsidRPr="00465680">
        <w:t>3.</w:t>
      </w:r>
      <w:r w:rsidRPr="00465680">
        <w:tab/>
      </w:r>
      <w:r w:rsidRPr="00B97019">
        <w:t xml:space="preserve">Each company submitting experience data and each company on whose behalf data is being submitted as required in VM-51 will perform a reconciliation between its submitted experience data with its statistical and financial data, and provide an explanation of differences, to the Experience Reporting Agent. </w:t>
      </w:r>
      <w:ins w:id="48" w:author="Allison, Pat" w:date="2024-04-30T14:17:00Z">
        <w:r w:rsidR="00BE50AD">
          <w:t xml:space="preserve">For the Statistical Plan for </w:t>
        </w:r>
      </w:ins>
      <w:ins w:id="49" w:author="Allison, Pat" w:date="2024-04-30T14:18:00Z">
        <w:r w:rsidR="00BE50AD">
          <w:t xml:space="preserve">Life Insurance Mortality, </w:t>
        </w:r>
      </w:ins>
      <w:del w:id="50" w:author="Allison, Pat" w:date="2024-04-30T14:18:00Z">
        <w:r w:rsidRPr="00B97019" w:rsidDel="00BE50AD">
          <w:delText>T</w:delText>
        </w:r>
      </w:del>
      <w:ins w:id="51" w:author="Allison, Pat" w:date="2024-04-30T14:18:00Z">
        <w:r w:rsidR="00BE50AD">
          <w:t>t</w:t>
        </w:r>
      </w:ins>
      <w:r w:rsidRPr="00B97019">
        <w:t>he reconciliation must include policy count and insurance amount.</w:t>
      </w:r>
      <w:ins w:id="52" w:author="Allison, Pat" w:date="2024-04-30T14:18:00Z">
        <w:r w:rsidR="00BE50AD">
          <w:t xml:space="preserve">  For the Statistical Plan for Group Annuity Mortality, the reconciliation must include </w:t>
        </w:r>
      </w:ins>
      <w:commentRangeStart w:id="53"/>
      <w:ins w:id="54" w:author="Allison, Pat" w:date="2024-06-03T13:53:00Z">
        <w:r w:rsidR="00F832FF">
          <w:t>TBD</w:t>
        </w:r>
      </w:ins>
      <w:commentRangeEnd w:id="53"/>
      <w:ins w:id="55" w:author="Allison, Pat" w:date="2024-06-03T13:54:00Z">
        <w:r w:rsidR="00F832FF">
          <w:rPr>
            <w:rStyle w:val="CommentReference"/>
          </w:rPr>
          <w:commentReference w:id="53"/>
        </w:r>
        <w:r w:rsidR="00F832FF">
          <w:t>.</w:t>
        </w:r>
      </w:ins>
    </w:p>
    <w:p w14:paraId="7B3A975F" w14:textId="77777777" w:rsidR="00875A39" w:rsidRPr="00B97019" w:rsidRDefault="00875A39" w:rsidP="003C06CA">
      <w:pPr>
        <w:pStyle w:val="ListParagraph"/>
        <w:numPr>
          <w:ilvl w:val="0"/>
          <w:numId w:val="21"/>
        </w:numPr>
        <w:spacing w:after="0" w:line="240" w:lineRule="auto"/>
        <w:ind w:hanging="720"/>
        <w:contextualSpacing w:val="0"/>
        <w:jc w:val="both"/>
        <w:rPr>
          <w:rFonts w:ascii="Times New Roman" w:eastAsia="Times New Roman" w:hAnsi="Times New Roman"/>
        </w:rPr>
      </w:pPr>
      <w:r w:rsidRPr="00B97019">
        <w:rPr>
          <w:rFonts w:ascii="Times New Roman" w:eastAsia="Times New Roman" w:hAnsi="Times New Roman"/>
        </w:rPr>
        <w:t xml:space="preserve">If a third-party administrator </w:t>
      </w:r>
      <w:r>
        <w:rPr>
          <w:rFonts w:ascii="Times New Roman" w:eastAsia="Times New Roman" w:hAnsi="Times New Roman"/>
        </w:rPr>
        <w:t xml:space="preserve">(TPA) </w:t>
      </w:r>
      <w:r w:rsidRPr="00B97019">
        <w:rPr>
          <w:rFonts w:ascii="Times New Roman" w:eastAsia="Times New Roman" w:hAnsi="Times New Roman"/>
        </w:rPr>
        <w:t xml:space="preserve">that is not an insurance company or an insurance company not required to submit </w:t>
      </w:r>
      <w:r>
        <w:rPr>
          <w:rFonts w:ascii="Times New Roman" w:eastAsia="Times New Roman" w:hAnsi="Times New Roman"/>
        </w:rPr>
        <w:t>its</w:t>
      </w:r>
      <w:r w:rsidRPr="00B97019">
        <w:rPr>
          <w:rFonts w:ascii="Times New Roman" w:eastAsia="Times New Roman" w:hAnsi="Times New Roman"/>
        </w:rPr>
        <w:t xml:space="preserve"> direct data is submitting data on behalf of an insurance company, the reconciliation will consist of separate lines identifying each insurance company for whom this entity is submitting data. </w:t>
      </w:r>
    </w:p>
    <w:p w14:paraId="11CE04FC" w14:textId="77777777" w:rsidR="00875A39" w:rsidRPr="00B97019" w:rsidRDefault="00875A39" w:rsidP="003C06CA">
      <w:pPr>
        <w:widowControl w:val="0"/>
        <w:numPr>
          <w:ilvl w:val="0"/>
          <w:numId w:val="21"/>
        </w:numPr>
        <w:ind w:hanging="720"/>
        <w:jc w:val="both"/>
      </w:pPr>
      <w:r w:rsidRPr="00B97019">
        <w:t xml:space="preserve">If the </w:t>
      </w:r>
      <w:r>
        <w:t>TPA</w:t>
      </w:r>
      <w:r w:rsidRPr="00B97019">
        <w:t xml:space="preserve"> is an insurance company that is required to submit </w:t>
      </w:r>
      <w:r>
        <w:t>its</w:t>
      </w:r>
      <w:r w:rsidRPr="00B97019">
        <w:t xml:space="preserve"> direct data, the reconciliation must include separate lines identifying each additional company whose data is being submitted.</w:t>
      </w:r>
    </w:p>
    <w:p w14:paraId="27A1F98F" w14:textId="77777777" w:rsidR="00875A39" w:rsidRPr="0068622E" w:rsidRDefault="00875A39" w:rsidP="003C06CA">
      <w:pPr>
        <w:widowControl w:val="0"/>
        <w:numPr>
          <w:ilvl w:val="0"/>
          <w:numId w:val="21"/>
        </w:numPr>
        <w:ind w:hanging="720"/>
        <w:jc w:val="both"/>
      </w:pPr>
      <w:r w:rsidRPr="0068622E">
        <w:t xml:space="preserve">The reconciliation to company statistical and financial data for both the direct writer and the reinsurer or </w:t>
      </w:r>
      <w:r>
        <w:t>TPA</w:t>
      </w:r>
      <w:r w:rsidRPr="0068622E">
        <w:t xml:space="preserve"> must include lines indicating the amount of business that is being reported by the reinsurer or </w:t>
      </w:r>
      <w:r>
        <w:t>TPA</w:t>
      </w:r>
      <w:r w:rsidRPr="0068622E">
        <w:t xml:space="preserve">. The NAIC will use this information to confirm that all in-scope business is reported and </w:t>
      </w:r>
      <w:r>
        <w:t xml:space="preserve">that </w:t>
      </w:r>
      <w:r w:rsidRPr="0068622E">
        <w:t>there is no double counting of policies.</w:t>
      </w:r>
    </w:p>
    <w:p w14:paraId="0BEFBDC4" w14:textId="77777777" w:rsidR="00875A39" w:rsidRPr="00465680" w:rsidRDefault="00875A39" w:rsidP="00875A39">
      <w:pPr>
        <w:spacing w:after="220"/>
        <w:ind w:left="1440" w:hanging="720"/>
        <w:jc w:val="both"/>
      </w:pPr>
      <w:r w:rsidRPr="00465680">
        <w:t>4.</w:t>
      </w:r>
      <w:r w:rsidRPr="00465680">
        <w:tab/>
        <w:t>Validity checks are designed to identify:</w:t>
      </w:r>
    </w:p>
    <w:p w14:paraId="074FC161" w14:textId="77777777" w:rsidR="00875A39" w:rsidRPr="00465680" w:rsidRDefault="00875A39" w:rsidP="003C06CA">
      <w:pPr>
        <w:pStyle w:val="ListParagraph"/>
        <w:numPr>
          <w:ilvl w:val="0"/>
          <w:numId w:val="5"/>
        </w:numPr>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rPr>
        <w:t>Improper syntax or incomplete coding (e.g.</w:t>
      </w:r>
      <w:r>
        <w:rPr>
          <w:rFonts w:ascii="Times New Roman" w:eastAsia="Times New Roman" w:hAnsi="Times New Roman"/>
        </w:rPr>
        <w:t>,</w:t>
      </w:r>
      <w:r w:rsidRPr="00465680">
        <w:rPr>
          <w:rFonts w:ascii="Times New Roman" w:eastAsia="Times New Roman" w:hAnsi="Times New Roman"/>
        </w:rPr>
        <w:t xml:space="preserve"> a numeric field that is not numeric, </w:t>
      </w:r>
      <w:r w:rsidRPr="00465680">
        <w:rPr>
          <w:rFonts w:ascii="Times New Roman" w:eastAsia="Times New Roman" w:hAnsi="Times New Roman"/>
        </w:rPr>
        <w:lastRenderedPageBreak/>
        <w:t>missing elements of a date field</w:t>
      </w:r>
      <w:proofErr w:type="gramStart"/>
      <w:r w:rsidRPr="00465680">
        <w:rPr>
          <w:rFonts w:ascii="Times New Roman" w:eastAsia="Times New Roman" w:hAnsi="Times New Roman"/>
        </w:rPr>
        <w:t>);</w:t>
      </w:r>
      <w:proofErr w:type="gramEnd"/>
    </w:p>
    <w:p w14:paraId="19BA4A0F" w14:textId="77777777" w:rsidR="00875A39" w:rsidRPr="00465680" w:rsidRDefault="00875A39" w:rsidP="003C06CA">
      <w:pPr>
        <w:pStyle w:val="ListParagraph"/>
        <w:numPr>
          <w:ilvl w:val="0"/>
          <w:numId w:val="5"/>
        </w:numPr>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rPr>
        <w:t xml:space="preserve">Data elements containing codes that are not contained within the set of possible valid </w:t>
      </w:r>
      <w:proofErr w:type="gramStart"/>
      <w:r w:rsidRPr="00465680">
        <w:rPr>
          <w:rFonts w:ascii="Times New Roman" w:eastAsia="Times New Roman" w:hAnsi="Times New Roman"/>
        </w:rPr>
        <w:t>codes;</w:t>
      </w:r>
      <w:proofErr w:type="gramEnd"/>
    </w:p>
    <w:p w14:paraId="1AB7CE2F" w14:textId="77777777" w:rsidR="00875A39" w:rsidRPr="00465680" w:rsidRDefault="00875A39" w:rsidP="00875A39">
      <w:pPr>
        <w:spacing w:after="220"/>
        <w:ind w:left="2160" w:hanging="720"/>
        <w:jc w:val="both"/>
      </w:pPr>
      <w:r w:rsidRPr="00465680">
        <w:t>c.</w:t>
      </w:r>
      <w:r w:rsidRPr="00465680">
        <w:tab/>
        <w:t xml:space="preserve">Data elements containing codes that are contained within the set of possible valid codes but are not valid in conjunction with another data element </w:t>
      </w:r>
      <w:proofErr w:type="gramStart"/>
      <w:r w:rsidRPr="00465680">
        <w:t>code;</w:t>
      </w:r>
      <w:proofErr w:type="gramEnd"/>
    </w:p>
    <w:p w14:paraId="186DA569" w14:textId="77777777" w:rsidR="00875A39" w:rsidRPr="00465680" w:rsidRDefault="00875A39" w:rsidP="003C06CA">
      <w:pPr>
        <w:pStyle w:val="ListParagraph"/>
        <w:numPr>
          <w:ilvl w:val="0"/>
          <w:numId w:val="16"/>
        </w:numPr>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rPr>
        <w:t>Required data elements that are not populated.</w:t>
      </w:r>
    </w:p>
    <w:p w14:paraId="416F79CC" w14:textId="77777777" w:rsidR="00875A39" w:rsidRPr="00465680" w:rsidRDefault="00875A39" w:rsidP="00875A39">
      <w:pPr>
        <w:pStyle w:val="ListParagraph"/>
        <w:widowControl/>
        <w:spacing w:after="220" w:line="240" w:lineRule="auto"/>
        <w:ind w:left="1440" w:hanging="720"/>
        <w:contextualSpacing w:val="0"/>
        <w:jc w:val="both"/>
        <w:rPr>
          <w:rFonts w:ascii="Times New Roman" w:eastAsia="Times New Roman" w:hAnsi="Times New Roman"/>
        </w:rPr>
      </w:pPr>
      <w:r w:rsidRPr="00465680">
        <w:rPr>
          <w:rFonts w:ascii="Times New Roman" w:eastAsia="Times New Roman" w:hAnsi="Times New Roman"/>
        </w:rPr>
        <w:t>5.</w:t>
      </w:r>
      <w:r w:rsidRPr="00465680">
        <w:rPr>
          <w:rFonts w:ascii="Times New Roman" w:eastAsia="Times New Roman" w:hAnsi="Times New Roman"/>
        </w:rPr>
        <w:tab/>
        <w:t>Where quality would not appear to be significantly compromised, the Experience Reporting Agent may use records with missing or invalid data if such invalid or missing data do not involve a field that is relevant or would affect the credibility of the report. For companies with a body of data for a state, line of business, product type or observation period that fails to meet these standards, the Experience Reporting Agent will use its discretion, with regulatory disclosure of key decisions made, regarding the omission of the entire body of data or only including records with valid data. Completeness of reports is desirable, but not at the risk of including a body of data that appears to have an unreasonably high chance of significant errors.</w:t>
      </w:r>
    </w:p>
    <w:p w14:paraId="6CA059FA" w14:textId="77777777" w:rsidR="00875A39" w:rsidRPr="00465680" w:rsidRDefault="00875A39" w:rsidP="00875A39">
      <w:pPr>
        <w:pStyle w:val="ListParagraph"/>
        <w:widowControl/>
        <w:spacing w:after="220" w:line="240" w:lineRule="auto"/>
        <w:ind w:left="1440" w:hanging="720"/>
        <w:contextualSpacing w:val="0"/>
        <w:jc w:val="both"/>
        <w:rPr>
          <w:rFonts w:ascii="Times New Roman" w:eastAsia="Times New Roman" w:hAnsi="Times New Roman"/>
        </w:rPr>
      </w:pPr>
      <w:r w:rsidRPr="00465680">
        <w:rPr>
          <w:rFonts w:ascii="Times New Roman" w:eastAsia="Times New Roman" w:hAnsi="Times New Roman"/>
        </w:rPr>
        <w:t>6.</w:t>
      </w:r>
      <w:r w:rsidRPr="00465680">
        <w:rPr>
          <w:rFonts w:ascii="Times New Roman" w:eastAsia="Times New Roman" w:hAnsi="Times New Roman"/>
        </w:rPr>
        <w:tab/>
        <w:t>Errors of a consistent nature are referred to as “systematic.” Incorrect coding instructions can introduce errors of a consistent nature. Programming errors within the data processing system of insurer company can also produce systematic miscoding as the system converts data to the required formats for experience reporting. Most systematic errors will produce data that, when reviewed using tests designed to reveal various types of systematic errors, will appear unreasonable and likely to be in error. In addition, some individual coding errors may produce erroneous results that show up when exposures and losses are compared in a systematic fashion. Such checking often cannot, however, provide a conclusive indication that data with unusual patterns is incorrect. The Experience Reporting Agent will perform tests and look at trends using previously reported data to determine if systematic errors or unusual patterns are occurring.</w:t>
      </w:r>
    </w:p>
    <w:p w14:paraId="5EA8C7FA" w14:textId="77777777" w:rsidR="00875A39" w:rsidRPr="00465680" w:rsidRDefault="00875A39" w:rsidP="00875A39">
      <w:pPr>
        <w:pStyle w:val="ListParagraph"/>
        <w:widowControl/>
        <w:spacing w:after="220" w:line="240" w:lineRule="auto"/>
        <w:ind w:left="1440" w:hanging="720"/>
        <w:contextualSpacing w:val="0"/>
        <w:jc w:val="both"/>
        <w:rPr>
          <w:rFonts w:ascii="Times New Roman" w:eastAsia="Times New Roman" w:hAnsi="Times New Roman"/>
        </w:rPr>
      </w:pPr>
      <w:r w:rsidRPr="00465680">
        <w:rPr>
          <w:rFonts w:ascii="Times New Roman" w:eastAsia="Times New Roman" w:hAnsi="Times New Roman"/>
        </w:rPr>
        <w:t>7.</w:t>
      </w:r>
      <w:r w:rsidRPr="00465680">
        <w:rPr>
          <w:rFonts w:ascii="Times New Roman" w:eastAsia="Times New Roman" w:hAnsi="Times New Roman"/>
        </w:rPr>
        <w:tab/>
        <w:t xml:space="preserve">The Experience Reporting Agent will undertake reasonability checks that include the comparison of aggregate and company experience for underwriting class and type of coverage data elements for the current reporting period to company and aggregate experience from prior periods for the purpose of identifying potential coding or reporting errors. When reporting instructions are changed, newly reported data elements shall be examined to see that they correlate reasonably with data elements reported under the old instructions. </w:t>
      </w:r>
    </w:p>
    <w:p w14:paraId="0C0C9AEA" w14:textId="77777777" w:rsidR="00875A39" w:rsidRPr="00465680" w:rsidRDefault="00875A39" w:rsidP="00875A39">
      <w:pPr>
        <w:pStyle w:val="ListParagraph"/>
        <w:widowControl/>
        <w:spacing w:after="220" w:line="240" w:lineRule="auto"/>
        <w:ind w:left="1440" w:hanging="720"/>
        <w:contextualSpacing w:val="0"/>
        <w:jc w:val="both"/>
        <w:rPr>
          <w:rFonts w:ascii="Times New Roman" w:eastAsia="Times New Roman" w:hAnsi="Times New Roman"/>
        </w:rPr>
      </w:pPr>
      <w:r w:rsidRPr="00465680">
        <w:rPr>
          <w:rFonts w:ascii="Times New Roman" w:eastAsia="Times New Roman" w:hAnsi="Times New Roman"/>
        </w:rPr>
        <w:t>8.</w:t>
      </w:r>
      <w:r w:rsidRPr="00465680">
        <w:rPr>
          <w:rFonts w:ascii="Times New Roman" w:eastAsia="Times New Roman" w:hAnsi="Times New Roman"/>
        </w:rPr>
        <w:tab/>
        <w:t>At a minimum, reasonability checks by the Experience Reporting Agent will include:</w:t>
      </w:r>
    </w:p>
    <w:p w14:paraId="5A9FB55C" w14:textId="77777777" w:rsidR="00875A39" w:rsidRPr="00465680" w:rsidRDefault="00875A39" w:rsidP="003C06CA">
      <w:pPr>
        <w:pStyle w:val="ListParagraph"/>
        <w:numPr>
          <w:ilvl w:val="0"/>
          <w:numId w:val="6"/>
        </w:numPr>
        <w:spacing w:after="220" w:line="240" w:lineRule="auto"/>
        <w:ind w:left="2160" w:hanging="720"/>
        <w:contextualSpacing w:val="0"/>
        <w:jc w:val="both"/>
        <w:rPr>
          <w:rFonts w:ascii="Times New Roman" w:eastAsia="Times New Roman" w:hAnsi="Times New Roman"/>
        </w:rPr>
      </w:pPr>
      <w:r>
        <w:rPr>
          <w:rFonts w:ascii="Times New Roman" w:eastAsia="Times New Roman" w:hAnsi="Times New Roman"/>
        </w:rPr>
        <w:t>An u</w:t>
      </w:r>
      <w:r w:rsidRPr="00465680">
        <w:rPr>
          <w:rFonts w:ascii="Times New Roman" w:eastAsia="Times New Roman" w:hAnsi="Times New Roman"/>
        </w:rPr>
        <w:t xml:space="preserve">nusually large percentage of company data reported under a single or very limited number of </w:t>
      </w:r>
      <w:proofErr w:type="gramStart"/>
      <w:r w:rsidRPr="00465680">
        <w:rPr>
          <w:rFonts w:ascii="Times New Roman" w:eastAsia="Times New Roman" w:hAnsi="Times New Roman"/>
        </w:rPr>
        <w:t>categories;</w:t>
      </w:r>
      <w:proofErr w:type="gramEnd"/>
    </w:p>
    <w:p w14:paraId="3BFD66A9" w14:textId="77777777" w:rsidR="00875A39" w:rsidRPr="00465680" w:rsidRDefault="00875A39" w:rsidP="00875A39">
      <w:pPr>
        <w:pStyle w:val="ListParagraph"/>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rPr>
        <w:t>b.</w:t>
      </w:r>
      <w:r w:rsidRPr="00465680">
        <w:rPr>
          <w:rFonts w:ascii="Times New Roman" w:eastAsia="Times New Roman" w:hAnsi="Times New Roman"/>
        </w:rPr>
        <w:tab/>
        <w:t xml:space="preserve">Unusual or unlikely reporting patterns in a company’s </w:t>
      </w:r>
      <w:proofErr w:type="gramStart"/>
      <w:r w:rsidRPr="00465680">
        <w:rPr>
          <w:rFonts w:ascii="Times New Roman" w:eastAsia="Times New Roman" w:hAnsi="Times New Roman"/>
        </w:rPr>
        <w:t>data;</w:t>
      </w:r>
      <w:proofErr w:type="gramEnd"/>
    </w:p>
    <w:p w14:paraId="03582BE1" w14:textId="77777777" w:rsidR="00875A39" w:rsidRPr="00465680" w:rsidRDefault="00875A39" w:rsidP="00875A39">
      <w:pPr>
        <w:pStyle w:val="ListParagraph"/>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rPr>
        <w:t>c.</w:t>
      </w:r>
      <w:r w:rsidRPr="00465680">
        <w:rPr>
          <w:rFonts w:ascii="Times New Roman" w:eastAsia="Times New Roman" w:hAnsi="Times New Roman"/>
        </w:rPr>
        <w:tab/>
        <w:t xml:space="preserve">Claim amounts that appear unusually high or low for the corresponding </w:t>
      </w:r>
      <w:proofErr w:type="gramStart"/>
      <w:r w:rsidRPr="00465680">
        <w:rPr>
          <w:rFonts w:ascii="Times New Roman" w:eastAsia="Times New Roman" w:hAnsi="Times New Roman"/>
        </w:rPr>
        <w:t>exposures;</w:t>
      </w:r>
      <w:proofErr w:type="gramEnd"/>
    </w:p>
    <w:p w14:paraId="6897F8FA" w14:textId="77777777" w:rsidR="00875A39" w:rsidRPr="00465680" w:rsidRDefault="00875A39" w:rsidP="00875A39">
      <w:pPr>
        <w:pStyle w:val="ListParagraph"/>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rPr>
        <w:t>d.</w:t>
      </w:r>
      <w:r w:rsidRPr="00465680">
        <w:rPr>
          <w:rFonts w:ascii="Times New Roman" w:eastAsia="Times New Roman" w:hAnsi="Times New Roman"/>
        </w:rPr>
        <w:tab/>
        <w:t xml:space="preserve">Reported claims without corresponding policy values and </w:t>
      </w:r>
      <w:proofErr w:type="gramStart"/>
      <w:r w:rsidRPr="00465680">
        <w:rPr>
          <w:rFonts w:ascii="Times New Roman" w:eastAsia="Times New Roman" w:hAnsi="Times New Roman"/>
        </w:rPr>
        <w:t>exposures</w:t>
      </w:r>
      <w:r>
        <w:rPr>
          <w:rFonts w:ascii="Times New Roman" w:eastAsia="Times New Roman" w:hAnsi="Times New Roman"/>
        </w:rPr>
        <w:t>;</w:t>
      </w:r>
      <w:proofErr w:type="gramEnd"/>
      <w:r w:rsidRPr="00465680">
        <w:rPr>
          <w:rFonts w:ascii="Times New Roman" w:eastAsia="Times New Roman" w:hAnsi="Times New Roman"/>
        </w:rPr>
        <w:t xml:space="preserve"> </w:t>
      </w:r>
    </w:p>
    <w:p w14:paraId="29378F66" w14:textId="77777777" w:rsidR="00875A39" w:rsidRPr="00465680" w:rsidRDefault="00875A39" w:rsidP="003C06CA">
      <w:pPr>
        <w:pStyle w:val="ListParagraph"/>
        <w:numPr>
          <w:ilvl w:val="0"/>
          <w:numId w:val="17"/>
        </w:numPr>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rPr>
        <w:t xml:space="preserve">Unreasonable loss frequencies or amounts in comparison to ranges of expectation that recognize statistical </w:t>
      </w:r>
      <w:proofErr w:type="gramStart"/>
      <w:r w:rsidRPr="00465680">
        <w:rPr>
          <w:rFonts w:ascii="Times New Roman" w:eastAsia="Times New Roman" w:hAnsi="Times New Roman"/>
        </w:rPr>
        <w:t>fluctuation</w:t>
      </w:r>
      <w:r>
        <w:rPr>
          <w:rFonts w:ascii="Times New Roman" w:eastAsia="Times New Roman" w:hAnsi="Times New Roman"/>
        </w:rPr>
        <w:t>;</w:t>
      </w:r>
      <w:proofErr w:type="gramEnd"/>
    </w:p>
    <w:p w14:paraId="53850A34" w14:textId="77777777" w:rsidR="00875A39" w:rsidRPr="00465680" w:rsidRDefault="00875A39" w:rsidP="00875A39">
      <w:pPr>
        <w:pStyle w:val="ListParagraph"/>
        <w:spacing w:after="220" w:line="240" w:lineRule="auto"/>
        <w:ind w:left="2160" w:hanging="720"/>
        <w:contextualSpacing w:val="0"/>
        <w:jc w:val="both"/>
        <w:rPr>
          <w:rFonts w:ascii="Times New Roman" w:eastAsia="Times New Roman" w:hAnsi="Times New Roman"/>
        </w:rPr>
      </w:pPr>
      <w:r w:rsidRPr="00465680">
        <w:rPr>
          <w:rFonts w:ascii="Times New Roman" w:eastAsia="Times New Roman" w:hAnsi="Times New Roman"/>
        </w:rPr>
        <w:t>f.</w:t>
      </w:r>
      <w:r w:rsidRPr="00465680">
        <w:rPr>
          <w:rFonts w:ascii="Times New Roman" w:eastAsia="Times New Roman" w:hAnsi="Times New Roman"/>
        </w:rPr>
        <w:tab/>
      </w:r>
      <w:proofErr w:type="gramStart"/>
      <w:r w:rsidRPr="00465680">
        <w:rPr>
          <w:rFonts w:ascii="Times New Roman" w:eastAsia="Times New Roman" w:hAnsi="Times New Roman"/>
        </w:rPr>
        <w:t>Unusual</w:t>
      </w:r>
      <w:proofErr w:type="gramEnd"/>
      <w:r w:rsidRPr="00465680">
        <w:rPr>
          <w:rFonts w:ascii="Times New Roman" w:eastAsia="Times New Roman" w:hAnsi="Times New Roman"/>
        </w:rPr>
        <w:t xml:space="preserve"> shifts in the distribution of business from one reporting period to the next.</w:t>
      </w:r>
    </w:p>
    <w:p w14:paraId="31E5580A" w14:textId="77777777" w:rsidR="00875A39" w:rsidRPr="00465680" w:rsidRDefault="00875A39" w:rsidP="00875A39">
      <w:pPr>
        <w:pStyle w:val="ListParagraph"/>
        <w:widowControl/>
        <w:spacing w:after="220" w:line="240" w:lineRule="auto"/>
        <w:ind w:left="1440" w:hanging="720"/>
        <w:contextualSpacing w:val="0"/>
        <w:jc w:val="both"/>
        <w:rPr>
          <w:rFonts w:ascii="Times New Roman" w:eastAsia="Times New Roman" w:hAnsi="Times New Roman"/>
        </w:rPr>
      </w:pPr>
      <w:r w:rsidRPr="00465680">
        <w:rPr>
          <w:rFonts w:ascii="Times New Roman" w:eastAsia="Times New Roman" w:hAnsi="Times New Roman"/>
        </w:rPr>
        <w:lastRenderedPageBreak/>
        <w:t>9.</w:t>
      </w:r>
      <w:r w:rsidRPr="00465680">
        <w:rPr>
          <w:rFonts w:ascii="Times New Roman" w:eastAsia="Times New Roman" w:hAnsi="Times New Roman"/>
        </w:rPr>
        <w:tab/>
        <w:t>If a company’s unusual pattern under Section 4.B.8.a, Section 4.B.8.b or Section 4.B.8.c is verified as accurate (that is, the reason for the apparent anomaly is an unusual mix of business), then it is not necessary that a similar pattern for the same company be reconfirmed year after year.</w:t>
      </w:r>
    </w:p>
    <w:p w14:paraId="466F47BB" w14:textId="77777777" w:rsidR="00875A39" w:rsidRPr="00465680" w:rsidRDefault="00875A39" w:rsidP="00875A39">
      <w:pPr>
        <w:pStyle w:val="ListParagraph"/>
        <w:widowControl/>
        <w:spacing w:after="220" w:line="240" w:lineRule="auto"/>
        <w:ind w:left="1440" w:hanging="720"/>
        <w:contextualSpacing w:val="0"/>
        <w:jc w:val="both"/>
        <w:rPr>
          <w:rFonts w:ascii="Times New Roman" w:eastAsia="Times New Roman" w:hAnsi="Times New Roman"/>
        </w:rPr>
      </w:pPr>
      <w:r w:rsidRPr="00465680">
        <w:rPr>
          <w:rFonts w:ascii="Times New Roman" w:eastAsia="Times New Roman" w:hAnsi="Times New Roman"/>
        </w:rPr>
        <w:t>10.</w:t>
      </w:r>
      <w:r w:rsidRPr="00465680">
        <w:rPr>
          <w:rFonts w:ascii="Times New Roman" w:eastAsia="Times New Roman" w:hAnsi="Times New Roman"/>
        </w:rPr>
        <w:tab/>
        <w:t xml:space="preserve">The Experience </w:t>
      </w:r>
      <w:r>
        <w:rPr>
          <w:rFonts w:ascii="Times New Roman" w:eastAsia="Times New Roman" w:hAnsi="Times New Roman"/>
        </w:rPr>
        <w:t>R</w:t>
      </w:r>
      <w:r w:rsidRPr="00465680">
        <w:rPr>
          <w:rFonts w:ascii="Times New Roman" w:eastAsia="Times New Roman" w:hAnsi="Times New Roman"/>
        </w:rPr>
        <w:t>eporting Agent will keep track of the results of the validity and reasonability checks and may adjust thresholds in successive reporting years to maintain a reasonable balance between the magnitude of errors being found and the cost to companies.</w:t>
      </w:r>
    </w:p>
    <w:p w14:paraId="361FB171" w14:textId="77777777" w:rsidR="00875A39" w:rsidRPr="00465680" w:rsidRDefault="00875A39" w:rsidP="00875A39">
      <w:pPr>
        <w:pStyle w:val="ListParagraph"/>
        <w:widowControl/>
        <w:spacing w:after="220" w:line="240" w:lineRule="auto"/>
        <w:ind w:left="1440" w:hanging="720"/>
        <w:contextualSpacing w:val="0"/>
        <w:jc w:val="both"/>
        <w:rPr>
          <w:rFonts w:ascii="Times New Roman" w:eastAsia="Times New Roman" w:hAnsi="Times New Roman"/>
        </w:rPr>
      </w:pPr>
      <w:r w:rsidRPr="00465680">
        <w:rPr>
          <w:rFonts w:ascii="Times New Roman" w:eastAsia="Times New Roman" w:hAnsi="Times New Roman"/>
        </w:rPr>
        <w:t>11.</w:t>
      </w:r>
      <w:r w:rsidRPr="00465680">
        <w:rPr>
          <w:rFonts w:ascii="Times New Roman" w:eastAsia="Times New Roman" w:hAnsi="Times New Roman"/>
        </w:rPr>
        <w:tab/>
        <w:t xml:space="preserve">Results that may indicate a likelihood of critical indications, as defined below, will be reported to the company with an explanation of the unusual findings and their possible significance. When the possible or probable errors appear to be of a significant nature, the Experience Reporting Agent will indicate to the company that this is a “critical indication.” “Critical indications” are those that, if not corrected or confirmed, would leave a significant degree of doubt whether the affected data should be used in reports to the </w:t>
      </w:r>
      <w:r>
        <w:rPr>
          <w:rFonts w:ascii="Times New Roman" w:eastAsia="Times New Roman" w:hAnsi="Times New Roman"/>
        </w:rPr>
        <w:t xml:space="preserve">state insurance </w:t>
      </w:r>
      <w:r w:rsidRPr="00465680">
        <w:rPr>
          <w:rFonts w:ascii="Times New Roman" w:eastAsia="Times New Roman" w:hAnsi="Times New Roman"/>
        </w:rPr>
        <w:t xml:space="preserve">regulator and included in industry databases. It is intended that Experience Reporting Agents will have reasonable flexibility to implement this under the direction of the </w:t>
      </w:r>
      <w:r>
        <w:rPr>
          <w:rFonts w:ascii="Times New Roman" w:eastAsia="Times New Roman" w:hAnsi="Times New Roman"/>
        </w:rPr>
        <w:t xml:space="preserve">state insurance </w:t>
      </w:r>
      <w:r w:rsidRPr="00465680">
        <w:rPr>
          <w:rFonts w:ascii="Times New Roman" w:eastAsia="Times New Roman" w:hAnsi="Times New Roman"/>
        </w:rPr>
        <w:t>regulators. Also</w:t>
      </w:r>
      <w:r>
        <w:rPr>
          <w:rFonts w:ascii="Times New Roman" w:eastAsia="Times New Roman" w:hAnsi="Times New Roman"/>
        </w:rPr>
        <w:t>,</w:t>
      </w:r>
      <w:r w:rsidRPr="00465680">
        <w:rPr>
          <w:rFonts w:ascii="Times New Roman" w:eastAsia="Times New Roman" w:hAnsi="Times New Roman"/>
        </w:rPr>
        <w:t xml:space="preserve"> under the direction of the </w:t>
      </w:r>
      <w:r>
        <w:rPr>
          <w:rFonts w:ascii="Times New Roman" w:eastAsia="Times New Roman" w:hAnsi="Times New Roman"/>
        </w:rPr>
        <w:t xml:space="preserve">state insurance </w:t>
      </w:r>
      <w:r w:rsidRPr="00465680">
        <w:rPr>
          <w:rFonts w:ascii="Times New Roman" w:eastAsia="Times New Roman" w:hAnsi="Times New Roman"/>
        </w:rPr>
        <w:t>regulators, the Experience Reporting Agent may grade the severity of indications, or it may simply identify certain indications as critical. While companies are expected to undertake a reasonable examination of all indications provided to them, they are not required to respond to every indication except for those labeled by the Experience Reporting Agent as “critical.”</w:t>
      </w:r>
    </w:p>
    <w:p w14:paraId="78E71417" w14:textId="77777777" w:rsidR="00875A39" w:rsidRPr="00465680" w:rsidRDefault="00875A39" w:rsidP="00875A39">
      <w:pPr>
        <w:pStyle w:val="ListParagraph"/>
        <w:widowControl/>
        <w:spacing w:after="220" w:line="240" w:lineRule="auto"/>
        <w:ind w:left="1440" w:hanging="720"/>
        <w:contextualSpacing w:val="0"/>
        <w:jc w:val="both"/>
        <w:rPr>
          <w:rFonts w:ascii="Times New Roman" w:eastAsia="Times New Roman" w:hAnsi="Times New Roman"/>
        </w:rPr>
      </w:pPr>
      <w:r w:rsidRPr="00465680">
        <w:rPr>
          <w:rFonts w:ascii="Times New Roman" w:eastAsia="Times New Roman" w:hAnsi="Times New Roman"/>
        </w:rPr>
        <w:t>12.</w:t>
      </w:r>
      <w:r w:rsidRPr="00465680">
        <w:rPr>
          <w:rFonts w:ascii="Times New Roman" w:eastAsia="Times New Roman" w:hAnsi="Times New Roman"/>
        </w:rPr>
        <w:tab/>
        <w:t xml:space="preserve">The Experience Reporting Agent will use its discretion regarding the omission of data from reports owing to the failure of </w:t>
      </w:r>
      <w:r>
        <w:rPr>
          <w:rFonts w:ascii="Times New Roman" w:eastAsia="Times New Roman" w:hAnsi="Times New Roman"/>
        </w:rPr>
        <w:t xml:space="preserve">an </w:t>
      </w:r>
      <w:r w:rsidRPr="00465680">
        <w:rPr>
          <w:rFonts w:ascii="Times New Roman" w:eastAsia="Times New Roman" w:hAnsi="Times New Roman"/>
        </w:rPr>
        <w:t>insurer company to respond adequately to unusual reasonability indications. Completeness of reports is desirable, but not at the risk of including data that appears to have an unreasonably high chance of containing significant errors.</w:t>
      </w:r>
    </w:p>
    <w:p w14:paraId="53FAA09A" w14:textId="77777777" w:rsidR="00875A39" w:rsidRPr="00465680" w:rsidRDefault="00875A39" w:rsidP="00875A39">
      <w:pPr>
        <w:pStyle w:val="ListParagraph"/>
        <w:widowControl/>
        <w:spacing w:after="220" w:line="240" w:lineRule="auto"/>
        <w:ind w:left="1440" w:hanging="720"/>
        <w:contextualSpacing w:val="0"/>
        <w:jc w:val="both"/>
        <w:rPr>
          <w:rFonts w:ascii="Times New Roman" w:eastAsia="Times New Roman" w:hAnsi="Times New Roman"/>
        </w:rPr>
      </w:pPr>
      <w:r w:rsidRPr="00465680">
        <w:rPr>
          <w:rFonts w:ascii="Times New Roman" w:eastAsia="Times New Roman" w:hAnsi="Times New Roman"/>
        </w:rPr>
        <w:t>13.</w:t>
      </w:r>
      <w:r w:rsidRPr="00465680">
        <w:rPr>
          <w:rFonts w:ascii="Times New Roman" w:eastAsia="Times New Roman" w:hAnsi="Times New Roman"/>
        </w:rPr>
        <w:tab/>
        <w:t>Companies shall acknowledge and respond to reasonability queries from the Experience Reporting Agent. This shall include specific responses to all critical indications provided by the Experience Reporting Agent. Other indications shall be studied for apparent errors, as well as for indications of systematic errors. Corrections for critical indications shall be provided to the Experience Reporting Agent or, when a correction is not feasible, the extent and nature of the error shall be reported to the Experience Reporting Agent.</w:t>
      </w:r>
    </w:p>
    <w:p w14:paraId="50F023AA" w14:textId="77777777" w:rsidR="00875A39" w:rsidRPr="00465680" w:rsidRDefault="00875A39" w:rsidP="00875A39">
      <w:pPr>
        <w:spacing w:after="220"/>
        <w:jc w:val="both"/>
      </w:pPr>
      <w:r w:rsidRPr="00465680">
        <w:t>C.</w:t>
      </w:r>
      <w:r w:rsidRPr="00465680">
        <w:tab/>
        <w:t>Ownership of Data</w:t>
      </w:r>
    </w:p>
    <w:p w14:paraId="279503EE" w14:textId="77777777" w:rsidR="00875A39" w:rsidRPr="00465680" w:rsidRDefault="00875A39" w:rsidP="003C06CA">
      <w:pPr>
        <w:pStyle w:val="ListParagraph"/>
        <w:numPr>
          <w:ilvl w:val="0"/>
          <w:numId w:val="18"/>
        </w:numPr>
        <w:spacing w:after="220" w:line="240" w:lineRule="auto"/>
        <w:ind w:hanging="720"/>
        <w:jc w:val="both"/>
        <w:rPr>
          <w:rFonts w:ascii="Times New Roman" w:eastAsia="Times New Roman" w:hAnsi="Times New Roman"/>
        </w:rPr>
      </w:pPr>
      <w:r w:rsidRPr="00465680">
        <w:rPr>
          <w:rFonts w:ascii="Times New Roman" w:eastAsia="Times New Roman" w:hAnsi="Times New Roman"/>
        </w:rPr>
        <w:t xml:space="preserve">Experience data submitted by companies to the Experience Reporting Agent will be considered the property of the companies submitting such data, but the recognition of such ownership will not affect the ability of state insurance regulators or the NAIC to use such information as authorized by state laws based on </w:t>
      </w:r>
      <w:r>
        <w:rPr>
          <w:rFonts w:ascii="Times New Roman" w:eastAsia="Times New Roman" w:hAnsi="Times New Roman"/>
        </w:rPr>
        <w:t>Model #820</w:t>
      </w:r>
      <w:r w:rsidRPr="00465680">
        <w:rPr>
          <w:rFonts w:ascii="Times New Roman" w:eastAsia="Times New Roman" w:hAnsi="Times New Roman"/>
        </w:rPr>
        <w:t xml:space="preserve"> or the </w:t>
      </w:r>
      <w:r w:rsidRPr="00465680">
        <w:rPr>
          <w:rFonts w:ascii="Times New Roman" w:eastAsia="Times New Roman" w:hAnsi="Times New Roman"/>
          <w:i/>
        </w:rPr>
        <w:t>Valuation Manual</w:t>
      </w:r>
      <w:r w:rsidRPr="00465680">
        <w:rPr>
          <w:rFonts w:ascii="Times New Roman" w:eastAsia="Times New Roman" w:hAnsi="Times New Roman"/>
        </w:rPr>
        <w:t>, or, in case of state insurance regulators, for solvency oversight, financial examinations and financial analysis.</w:t>
      </w:r>
    </w:p>
    <w:p w14:paraId="1AC48CC4" w14:textId="77777777" w:rsidR="00875A39" w:rsidRPr="00465680" w:rsidRDefault="00875A39" w:rsidP="00875A39">
      <w:pPr>
        <w:pStyle w:val="ListParagraph"/>
        <w:spacing w:after="220" w:line="240" w:lineRule="auto"/>
        <w:ind w:left="1440"/>
        <w:jc w:val="both"/>
        <w:rPr>
          <w:rFonts w:ascii="Times New Roman" w:eastAsia="Times New Roman" w:hAnsi="Times New Roman"/>
        </w:rPr>
      </w:pPr>
    </w:p>
    <w:p w14:paraId="015903BD" w14:textId="77777777" w:rsidR="00875A39" w:rsidRPr="00465680" w:rsidRDefault="00875A39" w:rsidP="003C06CA">
      <w:pPr>
        <w:pStyle w:val="ListParagraph"/>
        <w:widowControl/>
        <w:numPr>
          <w:ilvl w:val="0"/>
          <w:numId w:val="18"/>
        </w:numPr>
        <w:spacing w:after="220" w:line="240" w:lineRule="auto"/>
        <w:ind w:hanging="720"/>
        <w:contextualSpacing w:val="0"/>
        <w:jc w:val="both"/>
        <w:rPr>
          <w:rFonts w:ascii="Times New Roman" w:eastAsia="Times New Roman" w:hAnsi="Times New Roman"/>
        </w:rPr>
      </w:pPr>
      <w:r w:rsidRPr="00465680">
        <w:rPr>
          <w:rFonts w:ascii="Times New Roman" w:eastAsia="Times New Roman" w:hAnsi="Times New Roman"/>
        </w:rPr>
        <w:t xml:space="preserve">The Experience Reporting Agent will be responsible for maintaining data, error reports, logs and other intermediate work products, and reports for use in processing, documentation, production and reproduction of reports provided to </w:t>
      </w:r>
      <w:r>
        <w:rPr>
          <w:rFonts w:ascii="Times New Roman" w:eastAsia="Times New Roman" w:hAnsi="Times New Roman"/>
        </w:rPr>
        <w:t xml:space="preserve">state insurance </w:t>
      </w:r>
      <w:r w:rsidRPr="00465680">
        <w:rPr>
          <w:rFonts w:ascii="Times New Roman" w:eastAsia="Times New Roman" w:hAnsi="Times New Roman"/>
        </w:rPr>
        <w:t xml:space="preserve">regulators in accordance with the </w:t>
      </w:r>
      <w:r w:rsidRPr="00465680">
        <w:rPr>
          <w:rFonts w:ascii="Times New Roman" w:eastAsia="Times New Roman" w:hAnsi="Times New Roman"/>
          <w:i/>
        </w:rPr>
        <w:t>Valuation Manual</w:t>
      </w:r>
      <w:r w:rsidRPr="00465680">
        <w:rPr>
          <w:rFonts w:ascii="Times New Roman" w:eastAsia="Times New Roman" w:hAnsi="Times New Roman"/>
        </w:rPr>
        <w:t>. The Experience Reporting Agent will be responsible for demonstrating such reproducibility at the request of state insurance regulators or an auditor designated by state insurance regulators.</w:t>
      </w:r>
    </w:p>
    <w:p w14:paraId="4EF1168B" w14:textId="77777777" w:rsidR="00875A39" w:rsidRPr="00465680" w:rsidRDefault="00875A39" w:rsidP="00875A39">
      <w:pPr>
        <w:pStyle w:val="Heading3"/>
        <w:spacing w:after="220"/>
        <w:rPr>
          <w:sz w:val="22"/>
          <w:szCs w:val="22"/>
        </w:rPr>
      </w:pPr>
      <w:bookmarkStart w:id="56" w:name="_Section_5._Reports"/>
      <w:bookmarkStart w:id="57" w:name="_Section_5:_Experience"/>
      <w:bookmarkEnd w:id="56"/>
      <w:bookmarkEnd w:id="57"/>
      <w:r w:rsidRPr="00465680">
        <w:rPr>
          <w:sz w:val="22"/>
          <w:szCs w:val="22"/>
        </w:rPr>
        <w:lastRenderedPageBreak/>
        <w:t>Section 5</w:t>
      </w:r>
      <w:r>
        <w:rPr>
          <w:sz w:val="22"/>
          <w:szCs w:val="22"/>
        </w:rPr>
        <w:t>:</w:t>
      </w:r>
      <w:r w:rsidRPr="00465680">
        <w:rPr>
          <w:sz w:val="22"/>
          <w:szCs w:val="22"/>
        </w:rPr>
        <w:t xml:space="preserve"> Experience Data </w:t>
      </w:r>
    </w:p>
    <w:p w14:paraId="11FAA4C6" w14:textId="77777777" w:rsidR="00875A39" w:rsidRPr="00465680" w:rsidRDefault="00875A39" w:rsidP="00875A39">
      <w:pPr>
        <w:spacing w:after="220"/>
        <w:jc w:val="both"/>
      </w:pPr>
      <w:r w:rsidRPr="00465680">
        <w:t>A.</w:t>
      </w:r>
      <w:r w:rsidRPr="00465680">
        <w:tab/>
        <w:t>Introduction</w:t>
      </w:r>
    </w:p>
    <w:p w14:paraId="578FE970" w14:textId="77777777" w:rsidR="00875A39" w:rsidRPr="00465680" w:rsidRDefault="00875A39" w:rsidP="00875A39">
      <w:pPr>
        <w:spacing w:after="220"/>
        <w:ind w:left="1440" w:hanging="720"/>
        <w:jc w:val="both"/>
      </w:pPr>
      <w:r w:rsidRPr="00465680">
        <w:t>1.</w:t>
      </w:r>
      <w:r w:rsidRPr="00465680">
        <w:tab/>
        <w:t xml:space="preserve">Using the data collected under statistical plans, as defined in the </w:t>
      </w:r>
      <w:r w:rsidRPr="00465680">
        <w:rPr>
          <w:i/>
        </w:rPr>
        <w:t>Valuation Manual</w:t>
      </w:r>
      <w:r w:rsidRPr="00465680">
        <w:t>, the Experience Reporting Agent</w:t>
      </w:r>
      <w:r w:rsidRPr="00465680" w:rsidDel="00463B5B">
        <w:t xml:space="preserve"> </w:t>
      </w:r>
      <w:r w:rsidRPr="00465680">
        <w:t xml:space="preserve">produces aggregate databases as defined by this </w:t>
      </w:r>
      <w:r w:rsidRPr="00465680">
        <w:rPr>
          <w:i/>
        </w:rPr>
        <w:t>Valuation Manual</w:t>
      </w:r>
      <w:r w:rsidRPr="00465680">
        <w:t xml:space="preserve">. The Experience Reporting Agent, and/or other persons assisting the Experience Reporting Agent, will utilize those databases to produce industry experience tables and reports as defined in the </w:t>
      </w:r>
      <w:r w:rsidRPr="00465680">
        <w:rPr>
          <w:i/>
        </w:rPr>
        <w:t>Valuation Manual</w:t>
      </w:r>
      <w:r w:rsidRPr="00465680">
        <w:t xml:space="preserve">. </w:t>
      </w:r>
      <w:proofErr w:type="gramStart"/>
      <w:r w:rsidRPr="00465680">
        <w:t>In order to</w:t>
      </w:r>
      <w:proofErr w:type="gramEnd"/>
      <w:r w:rsidRPr="00465680">
        <w:t xml:space="preserve"> ensure continued relevance of reports, each defined data collection and resulting report structure shall be reviewed for usefulness at least once every five years since initial adoption or prior review.</w:t>
      </w:r>
    </w:p>
    <w:p w14:paraId="46FB5FA7" w14:textId="77777777" w:rsidR="00875A39" w:rsidRPr="00465680" w:rsidRDefault="00875A39" w:rsidP="00875A39">
      <w:pPr>
        <w:spacing w:after="220"/>
        <w:ind w:left="1440" w:hanging="720"/>
        <w:jc w:val="both"/>
      </w:pPr>
      <w:r w:rsidRPr="00465680">
        <w:t>2.</w:t>
      </w:r>
      <w:r w:rsidRPr="00465680">
        <w:tab/>
        <w:t>Data compilations are evaluated according to four distinct, and often competing, standards: quality, completeness, timeliness and cost. In general, quality is a primary goal in developing any statistical data report. The priorities of the other three standards vary according to the purpose of the report.</w:t>
      </w:r>
    </w:p>
    <w:p w14:paraId="34916E13" w14:textId="77777777" w:rsidR="00875A39" w:rsidRPr="00465680" w:rsidRDefault="00875A39" w:rsidP="00875A39">
      <w:pPr>
        <w:spacing w:after="220"/>
        <w:ind w:left="1440" w:hanging="720"/>
        <w:jc w:val="both"/>
      </w:pPr>
      <w:r w:rsidRPr="00465680">
        <w:t>3.</w:t>
      </w:r>
      <w:r w:rsidRPr="00465680">
        <w:tab/>
        <w:t xml:space="preserve">The Experience Reporting Agent may modify or enlarge the requirements of the </w:t>
      </w:r>
      <w:r w:rsidRPr="00465680">
        <w:rPr>
          <w:i/>
        </w:rPr>
        <w:t>Valuation Manual</w:t>
      </w:r>
      <w:r w:rsidRPr="00465680">
        <w:t>, through recommendation to</w:t>
      </w:r>
      <w:r>
        <w:t xml:space="preserve"> the Life Actuarial (A) Task Force or Health Actuarial (B) Task Force</w:t>
      </w:r>
      <w:r w:rsidRPr="00465680">
        <w:t xml:space="preserve"> and in accordance with the </w:t>
      </w:r>
      <w:r w:rsidRPr="003538F4">
        <w:rPr>
          <w:i/>
        </w:rPr>
        <w:t>Valuation Manual</w:t>
      </w:r>
      <w:r w:rsidRPr="00465680">
        <w:t xml:space="preserve"> governance process for information to accommodate changing needs and environments. However, in most cases, changes to existing data reporting systems will be feasible only to provide information on future transactions. Requirements to submit new information may require that companies change their systems. Also, the Experience Reporting Agent may need several years before it can generate meaningful data meeting the new requirements with matching claims and insured amounts. The exact time frames for implementing new data requirements and producing reports will vary depending on the type of reports.</w:t>
      </w:r>
    </w:p>
    <w:p w14:paraId="4A3891AA" w14:textId="77777777" w:rsidR="00875A39" w:rsidRPr="00465680" w:rsidRDefault="00875A39" w:rsidP="00875A39">
      <w:pPr>
        <w:spacing w:after="220"/>
        <w:jc w:val="both"/>
      </w:pPr>
      <w:r w:rsidRPr="00465680">
        <w:t>B.</w:t>
      </w:r>
      <w:r w:rsidRPr="00465680">
        <w:tab/>
        <w:t>Design of Reports Linked to Purpose</w:t>
      </w:r>
    </w:p>
    <w:p w14:paraId="7738FA86" w14:textId="77777777" w:rsidR="00875A39" w:rsidRPr="00465680" w:rsidRDefault="00875A39" w:rsidP="00875A39">
      <w:pPr>
        <w:spacing w:after="220"/>
        <w:ind w:left="720"/>
        <w:jc w:val="both"/>
      </w:pPr>
      <w:r w:rsidRPr="00465680">
        <w:t xml:space="preserve">Fundamental to the design of each report is an evaluation of its purpose and use. </w:t>
      </w:r>
      <w:r>
        <w:t xml:space="preserve">The Life Actuarial (A) Task Force and Health Actuarial (B) Task Force </w:t>
      </w:r>
      <w:r w:rsidRPr="00465680">
        <w:t xml:space="preserve">shall specify model reports responding to general regulatory needs. These model reports will serve the basic informational needs of state </w:t>
      </w:r>
      <w:r>
        <w:t xml:space="preserve">insurance </w:t>
      </w:r>
      <w:r w:rsidRPr="00465680">
        <w:t xml:space="preserve">regulators. To address a particular issue or problem, a </w:t>
      </w:r>
      <w:r>
        <w:t xml:space="preserve">state insurance </w:t>
      </w:r>
      <w:r w:rsidRPr="00465680">
        <w:t xml:space="preserve">regulator may have to request to </w:t>
      </w:r>
      <w:r>
        <w:t>the Life Actuarial (A) Task Force or Health Actuarial (B) Task Force</w:t>
      </w:r>
      <w:r w:rsidRPr="00465680">
        <w:t xml:space="preserve"> that additional reports be developed.</w:t>
      </w:r>
    </w:p>
    <w:p w14:paraId="5FEFE9BA" w14:textId="77777777" w:rsidR="00875A39" w:rsidRPr="00465680" w:rsidRDefault="00875A39" w:rsidP="00875A39">
      <w:pPr>
        <w:spacing w:after="220"/>
        <w:jc w:val="both"/>
      </w:pPr>
      <w:r w:rsidRPr="00465680">
        <w:t>C.</w:t>
      </w:r>
      <w:r w:rsidRPr="00465680">
        <w:tab/>
        <w:t>Basic Report Designs</w:t>
      </w:r>
    </w:p>
    <w:p w14:paraId="11E678F0" w14:textId="77777777" w:rsidR="00875A39" w:rsidRPr="00465680" w:rsidRDefault="00875A39" w:rsidP="00875A39">
      <w:pPr>
        <w:spacing w:after="220"/>
        <w:ind w:left="1440" w:hanging="720"/>
        <w:jc w:val="both"/>
      </w:pPr>
      <w:r w:rsidRPr="00465680">
        <w:t>1.</w:t>
      </w:r>
      <w:r w:rsidRPr="00465680">
        <w:tab/>
      </w:r>
      <w:r>
        <w:t xml:space="preserve">The Life Actuarial (A) Task Force </w:t>
      </w:r>
      <w:r w:rsidRPr="00465680">
        <w:t xml:space="preserve">or </w:t>
      </w:r>
      <w:r>
        <w:t xml:space="preserve">Health Actuarial (A) Task Force </w:t>
      </w:r>
      <w:r w:rsidRPr="00465680">
        <w:t xml:space="preserve">will designate basic types of reports to meet differing needs and time frames. Each statistical plan defined in VM-51 of the </w:t>
      </w:r>
      <w:r w:rsidRPr="00465680">
        <w:rPr>
          <w:i/>
        </w:rPr>
        <w:t>Valuation Manual</w:t>
      </w:r>
      <w:r w:rsidRPr="00465680">
        <w:t xml:space="preserve"> will provide a detailed description of the reports, the frequency and time frame for the reports. Statistical compilations are anticipated to be the primary reports.</w:t>
      </w:r>
    </w:p>
    <w:p w14:paraId="51BA4609" w14:textId="77777777" w:rsidR="00875A39" w:rsidRPr="00465680" w:rsidRDefault="00875A39" w:rsidP="00875A39">
      <w:pPr>
        <w:spacing w:after="220"/>
        <w:ind w:left="1440" w:hanging="720"/>
        <w:jc w:val="both"/>
      </w:pPr>
      <w:r w:rsidRPr="00465680">
        <w:t>2.</w:t>
      </w:r>
      <w:r w:rsidRPr="00465680">
        <w:tab/>
        <w:t xml:space="preserve">Statistical compilations are aggregate reports that generally match appropriate exposure amounts and transaction event amounts to evaluate the recent experience for a line of business. For example, a statistical compilation of mortality experience would match insurance face amounts exposed to death with actual death claims </w:t>
      </w:r>
      <w:r w:rsidRPr="00465680">
        <w:lastRenderedPageBreak/>
        <w:t>paid. Here the exposure amount is the total insurance face amount exposed to death</w:t>
      </w:r>
      <w:r>
        <w:t>,</w:t>
      </w:r>
      <w:r w:rsidRPr="00465680">
        <w:t xml:space="preserve"> and the transaction event amounts would be the death claims paid. As another example, a statistical compilation of surrender experience would match total cash surrender amounts exposed to surrender with actual surrender amounts paid.  Here the exposure amount is the total cash surrender amounts that could be surrendered</w:t>
      </w:r>
      <w:r>
        <w:t>,</w:t>
      </w:r>
      <w:r w:rsidRPr="00465680">
        <w:t xml:space="preserve"> and the transaction event amounts would be the total surrender amounts actually paid.  Statistical compilations can be performed for the industry </w:t>
      </w:r>
      <w:r w:rsidRPr="003D1197">
        <w:t>or for</w:t>
      </w:r>
      <w:r w:rsidRPr="00465680">
        <w:t xml:space="preserve"> the state of domicile.</w:t>
      </w:r>
    </w:p>
    <w:p w14:paraId="721D9F9B" w14:textId="77777777" w:rsidR="00875A39" w:rsidRPr="00465680" w:rsidRDefault="00875A39" w:rsidP="00875A39">
      <w:pPr>
        <w:spacing w:after="220"/>
        <w:ind w:left="1440" w:hanging="720"/>
        <w:jc w:val="both"/>
      </w:pPr>
      <w:r w:rsidRPr="00465680">
        <w:t>3.</w:t>
      </w:r>
      <w:r w:rsidRPr="00465680">
        <w:tab/>
        <w:t xml:space="preserve">In addition to statistical compilations, </w:t>
      </w:r>
      <w:r>
        <w:t xml:space="preserve">state insurance </w:t>
      </w:r>
      <w:r w:rsidRPr="00465680">
        <w:t xml:space="preserve">regulators can specify additional reports based on elements in the statistical plans in VM-51. </w:t>
      </w:r>
      <w:r>
        <w:t>State insurance r</w:t>
      </w:r>
      <w:r w:rsidRPr="00465680">
        <w:t>egulators can also use statistical compilations and additional reports to evaluate non-formulaic assumptions.</w:t>
      </w:r>
    </w:p>
    <w:p w14:paraId="7581036D" w14:textId="77777777" w:rsidR="00875A39" w:rsidRPr="00465680" w:rsidRDefault="00875A39" w:rsidP="00875A39">
      <w:pPr>
        <w:spacing w:after="220"/>
        <w:ind w:left="1440" w:hanging="720"/>
        <w:jc w:val="both"/>
      </w:pPr>
      <w:r w:rsidRPr="00465680">
        <w:t>4.</w:t>
      </w:r>
      <w:r w:rsidRPr="00465680">
        <w:tab/>
      </w:r>
      <w:r>
        <w:t>The Life Actuarial (A) Task Force or Health Actuarial (B) Task Force</w:t>
      </w:r>
      <w:r w:rsidRPr="00465680">
        <w:t xml:space="preserve"> will specify the reports to be provided to the professional actuarial associations to fulfill their roles as specified in Section 3.C of this VM-50. In general, the reports are expected to include statistical compilation at the industry level. </w:t>
      </w:r>
    </w:p>
    <w:p w14:paraId="716D7231" w14:textId="77777777" w:rsidR="00875A39" w:rsidRPr="00465680" w:rsidRDefault="00875A39" w:rsidP="00875A39">
      <w:pPr>
        <w:spacing w:after="220"/>
        <w:ind w:left="1440" w:hanging="720"/>
        <w:jc w:val="both"/>
      </w:pPr>
      <w:r w:rsidRPr="00465680">
        <w:t>5.</w:t>
      </w:r>
      <w:r w:rsidRPr="00465680">
        <w:tab/>
      </w:r>
      <w:r>
        <w:t>State insurance r</w:t>
      </w:r>
      <w:r w:rsidRPr="00465680">
        <w:t>egulators can use the reports to review long-term trends. Aggregate experience results may indicate areas warranting additional investigation.</w:t>
      </w:r>
    </w:p>
    <w:p w14:paraId="0EC2BCE9" w14:textId="77777777" w:rsidR="00875A39" w:rsidRPr="00465680" w:rsidRDefault="00875A39" w:rsidP="00875A39">
      <w:pPr>
        <w:spacing w:after="220"/>
        <w:jc w:val="both"/>
      </w:pPr>
      <w:r w:rsidRPr="00465680">
        <w:t>D.</w:t>
      </w:r>
      <w:r w:rsidRPr="00465680">
        <w:tab/>
        <w:t>Supplemental Reports</w:t>
      </w:r>
    </w:p>
    <w:p w14:paraId="5FD5FAE7" w14:textId="77777777" w:rsidR="00875A39" w:rsidRPr="00465680" w:rsidRDefault="00875A39" w:rsidP="00875A39">
      <w:pPr>
        <w:spacing w:after="220"/>
        <w:ind w:left="1440" w:hanging="720"/>
        <w:jc w:val="both"/>
      </w:pPr>
      <w:r w:rsidRPr="00465680">
        <w:t>1.</w:t>
      </w:r>
      <w:r w:rsidRPr="00465680">
        <w:tab/>
        <w:t xml:space="preserve">For specific lines of business and types of experience data, </w:t>
      </w:r>
      <w:r>
        <w:t xml:space="preserve">state insurance </w:t>
      </w:r>
      <w:r w:rsidRPr="00465680">
        <w:t xml:space="preserve">regulators may request additional reports from the Experience Reporting Agent. </w:t>
      </w:r>
      <w:r>
        <w:t>State insurance r</w:t>
      </w:r>
      <w:r w:rsidRPr="00465680">
        <w:t>egulators also may request custom reports, which may contain specific data or experience not regularly produced in other reports.</w:t>
      </w:r>
    </w:p>
    <w:p w14:paraId="2F075BF7" w14:textId="77777777" w:rsidR="00875A39" w:rsidRPr="00465680" w:rsidRDefault="00875A39" w:rsidP="00875A39">
      <w:pPr>
        <w:tabs>
          <w:tab w:val="left" w:pos="720"/>
        </w:tabs>
        <w:spacing w:after="220"/>
        <w:ind w:left="1440" w:hanging="720"/>
        <w:jc w:val="both"/>
      </w:pPr>
      <w:r w:rsidRPr="00465680">
        <w:t>2.</w:t>
      </w:r>
      <w:r w:rsidRPr="00465680">
        <w:tab/>
        <w:t xml:space="preserve">The regulator and the Experience Reporting Agent must negotiate time schedules for producing supplemental reports. The information in these reports is limited by the amount of data </w:t>
      </w:r>
      <w:proofErr w:type="gramStart"/>
      <w:r w:rsidRPr="00465680">
        <w:t>actually available</w:t>
      </w:r>
      <w:proofErr w:type="gramEnd"/>
      <w:r w:rsidRPr="00465680">
        <w:t xml:space="preserve"> and the manner in which it has been reported.</w:t>
      </w:r>
    </w:p>
    <w:p w14:paraId="485FE9B9" w14:textId="77777777" w:rsidR="00875A39" w:rsidRPr="00465680" w:rsidRDefault="00875A39" w:rsidP="00875A39">
      <w:pPr>
        <w:keepNext/>
        <w:spacing w:after="220"/>
        <w:jc w:val="both"/>
      </w:pPr>
      <w:r w:rsidRPr="00465680">
        <w:t>E.</w:t>
      </w:r>
      <w:r w:rsidRPr="00465680">
        <w:tab/>
        <w:t>Reports to State Insurance Departments</w:t>
      </w:r>
    </w:p>
    <w:p w14:paraId="229633A1" w14:textId="77777777" w:rsidR="00875A39" w:rsidRPr="00465680" w:rsidRDefault="00875A39" w:rsidP="00875A39">
      <w:pPr>
        <w:spacing w:after="220"/>
        <w:ind w:left="1440" w:hanging="720"/>
        <w:jc w:val="both"/>
      </w:pPr>
      <w:r w:rsidRPr="00465680">
        <w:t>The Experience Reporting Agent will periodically provide the following reports to state insurance departments:</w:t>
      </w:r>
    </w:p>
    <w:p w14:paraId="77475DA9" w14:textId="77777777" w:rsidR="00875A39" w:rsidRPr="00465680" w:rsidRDefault="00875A39" w:rsidP="00875A39">
      <w:pPr>
        <w:spacing w:after="220"/>
        <w:ind w:left="1440" w:hanging="720"/>
        <w:jc w:val="both"/>
      </w:pPr>
      <w:r w:rsidRPr="00465680">
        <w:t>1.</w:t>
      </w:r>
      <w:r w:rsidRPr="00465680">
        <w:tab/>
        <w:t xml:space="preserve">A list of companies whose data is included in the compilation. </w:t>
      </w:r>
    </w:p>
    <w:p w14:paraId="07E102C0" w14:textId="77777777" w:rsidR="00875A39" w:rsidRPr="00465680" w:rsidRDefault="00875A39" w:rsidP="00875A39">
      <w:pPr>
        <w:spacing w:after="220"/>
        <w:ind w:left="1440" w:hanging="720"/>
        <w:jc w:val="both"/>
      </w:pPr>
      <w:r w:rsidRPr="00465680">
        <w:t>2.</w:t>
      </w:r>
      <w:r w:rsidRPr="00465680">
        <w:tab/>
        <w:t xml:space="preserve">A list of companies whose data was excluded from the compilation because it fell outside of the tolerances set for missing or invalid data, or for any other reason. </w:t>
      </w:r>
    </w:p>
    <w:p w14:paraId="5E333805" w14:textId="77777777" w:rsidR="00875A39" w:rsidRPr="00434423" w:rsidRDefault="00875A39" w:rsidP="00875A39">
      <w:pPr>
        <w:pStyle w:val="Heading3"/>
        <w:spacing w:after="220"/>
        <w:rPr>
          <w:sz w:val="22"/>
          <w:szCs w:val="22"/>
        </w:rPr>
      </w:pPr>
      <w:bookmarkStart w:id="58" w:name="_Section_6:_Confidentiality"/>
      <w:bookmarkEnd w:id="58"/>
      <w:r w:rsidRPr="00434423">
        <w:rPr>
          <w:sz w:val="22"/>
          <w:szCs w:val="22"/>
        </w:rPr>
        <w:t>Section 6: Confidentiality of Data</w:t>
      </w:r>
    </w:p>
    <w:p w14:paraId="6DF90176" w14:textId="77777777" w:rsidR="00875A39" w:rsidRPr="00465680" w:rsidRDefault="00875A39" w:rsidP="00875A39">
      <w:pPr>
        <w:spacing w:after="220"/>
        <w:ind w:left="720" w:hanging="360"/>
        <w:jc w:val="both"/>
      </w:pPr>
      <w:r w:rsidRPr="00465680">
        <w:t>A.</w:t>
      </w:r>
      <w:r w:rsidRPr="00465680">
        <w:tab/>
        <w:t>Confidentiality of Experience Data</w:t>
      </w:r>
    </w:p>
    <w:p w14:paraId="04BA106B" w14:textId="77777777" w:rsidR="00875A39" w:rsidRPr="00465680" w:rsidRDefault="00875A39" w:rsidP="00875A39">
      <w:pPr>
        <w:spacing w:after="220"/>
        <w:ind w:left="1440" w:hanging="720"/>
        <w:jc w:val="both"/>
      </w:pPr>
      <w:r w:rsidRPr="00465680">
        <w:t>1.</w:t>
      </w:r>
      <w:r w:rsidRPr="00465680">
        <w:tab/>
        <w:t xml:space="preserve">The confidentiality of the experience data, experience materials and related information collected pursuant to the </w:t>
      </w:r>
      <w:r w:rsidRPr="00465680">
        <w:rPr>
          <w:i/>
        </w:rPr>
        <w:t>Valuation Manual</w:t>
      </w:r>
      <w:r w:rsidRPr="00465680">
        <w:t xml:space="preserve"> is governed by state laws based on Section 14.A.(5) of </w:t>
      </w:r>
      <w:r>
        <w:t>Model #820</w:t>
      </w:r>
      <w:r w:rsidRPr="00465680">
        <w:t>. The following information is considered “</w:t>
      </w:r>
      <w:r>
        <w:t>c</w:t>
      </w:r>
      <w:r w:rsidRPr="00465680">
        <w:t xml:space="preserve">onfidential </w:t>
      </w:r>
      <w:r>
        <w:t>i</w:t>
      </w:r>
      <w:r w:rsidRPr="00465680">
        <w:t>nformation” by state laws based on Section 14</w:t>
      </w:r>
      <w:proofErr w:type="gramStart"/>
      <w:r w:rsidRPr="00465680">
        <w:t>A(</w:t>
      </w:r>
      <w:proofErr w:type="gramEnd"/>
      <w:r w:rsidRPr="00465680">
        <w:t xml:space="preserve">5) of the </w:t>
      </w:r>
      <w:r>
        <w:t>Model #820</w:t>
      </w:r>
      <w:r w:rsidRPr="00465680">
        <w:t>:</w:t>
      </w:r>
    </w:p>
    <w:p w14:paraId="711498C8" w14:textId="77777777" w:rsidR="00875A39" w:rsidRPr="00465680" w:rsidRDefault="00875A39" w:rsidP="00875A39">
      <w:pPr>
        <w:spacing w:after="220"/>
        <w:ind w:left="1800" w:hanging="720"/>
        <w:jc w:val="both"/>
      </w:pPr>
      <w:r w:rsidRPr="00465680">
        <w:lastRenderedPageBreak/>
        <w:tab/>
        <w:t>Any documents, materials, data and other information submitted by a company under Section 13 of [the Standard Valuation Law] (collectively, “experience data”) and any other documents, materials, data and other information, including, but not limited to, all working papers, and copies thereof, created or produced in connection with such experience data, in each case that include any potentially company-identifying or personally identifiable information, that is provided to or obtained by the commissioner (together with any “experience data</w:t>
      </w:r>
      <w:r>
        <w:t>,</w:t>
      </w:r>
      <w:r w:rsidRPr="00465680">
        <w:t>” the “experience materials”) and any other documents, materials, data and other information, including, but not limited to, all working papers, and copies thereof, created, produced or obtained by or disclosed to the commissioner or any other person in connection with such experience materials.</w:t>
      </w:r>
    </w:p>
    <w:p w14:paraId="3E362E89" w14:textId="77777777" w:rsidR="00875A39" w:rsidRPr="00465680" w:rsidRDefault="00875A39" w:rsidP="00875A39">
      <w:pPr>
        <w:spacing w:after="220"/>
        <w:ind w:left="1440" w:hanging="720"/>
        <w:jc w:val="both"/>
      </w:pPr>
      <w:r w:rsidRPr="00465680">
        <w:t>2.</w:t>
      </w:r>
      <w:r w:rsidRPr="00465680">
        <w:tab/>
        <w:t xml:space="preserve">Nothing in the experience reporting requirements or elsewhere within the </w:t>
      </w:r>
      <w:r w:rsidRPr="00465680">
        <w:rPr>
          <w:i/>
        </w:rPr>
        <w:t>Valuation Manual</w:t>
      </w:r>
      <w:r w:rsidRPr="00465680">
        <w:t xml:space="preserve"> is intended to, or should be construed to, amend or supersede any applicable statutory requirements, or otherwise require any disclosure of confidential data or materials that may violate any applicable federal or state laws, rules, regulations, privileges or court orders applicable to such data or materials.</w:t>
      </w:r>
    </w:p>
    <w:p w14:paraId="3FA41D9A" w14:textId="77777777" w:rsidR="00875A39" w:rsidRPr="00465680" w:rsidRDefault="00875A39" w:rsidP="00875A39">
      <w:pPr>
        <w:spacing w:after="220"/>
        <w:ind w:left="720" w:hanging="360"/>
        <w:jc w:val="both"/>
      </w:pPr>
      <w:r w:rsidRPr="00465680">
        <w:t>B.</w:t>
      </w:r>
      <w:r w:rsidRPr="00465680">
        <w:tab/>
        <w:t>Treatment of Confidential Information</w:t>
      </w:r>
    </w:p>
    <w:p w14:paraId="16108300" w14:textId="77777777" w:rsidR="00875A39" w:rsidRPr="00465680" w:rsidRDefault="00875A39" w:rsidP="003C06CA">
      <w:pPr>
        <w:numPr>
          <w:ilvl w:val="0"/>
          <w:numId w:val="19"/>
        </w:numPr>
        <w:spacing w:after="220"/>
        <w:ind w:left="1440" w:hanging="720"/>
        <w:jc w:val="both"/>
      </w:pPr>
      <w:r w:rsidRPr="00465680">
        <w:t xml:space="preserve">Confidential </w:t>
      </w:r>
      <w:r>
        <w:t>i</w:t>
      </w:r>
      <w:r w:rsidRPr="00465680">
        <w:t>nformation may be shared only with those individuals and entities specified in state laws based on Section 14</w:t>
      </w:r>
      <w:proofErr w:type="gramStart"/>
      <w:r w:rsidRPr="00465680">
        <w:t>B(</w:t>
      </w:r>
      <w:proofErr w:type="gramEnd"/>
      <w:r w:rsidRPr="00465680">
        <w:t xml:space="preserve">3) of </w:t>
      </w:r>
      <w:r>
        <w:t>Model #820</w:t>
      </w:r>
      <w:r w:rsidRPr="00465680">
        <w:t xml:space="preserve">. Any agreement between a state insurance department and the Experience Reporting Agent will address the extent to which the Experience Reporting Agent is authorized to share </w:t>
      </w:r>
      <w:r>
        <w:t>c</w:t>
      </w:r>
      <w:r w:rsidRPr="00465680">
        <w:t xml:space="preserve">onfidential </w:t>
      </w:r>
      <w:r>
        <w:t>i</w:t>
      </w:r>
      <w:r w:rsidRPr="00465680">
        <w:t>nformation consistent with state law.</w:t>
      </w:r>
    </w:p>
    <w:p w14:paraId="127E599D" w14:textId="77777777" w:rsidR="00875A39" w:rsidRPr="00465680" w:rsidRDefault="00875A39" w:rsidP="003C06CA">
      <w:pPr>
        <w:numPr>
          <w:ilvl w:val="0"/>
          <w:numId w:val="19"/>
        </w:numPr>
        <w:spacing w:after="220"/>
        <w:ind w:left="1440" w:hanging="720"/>
        <w:jc w:val="both"/>
      </w:pPr>
      <w:r w:rsidRPr="00465680">
        <w:t xml:space="preserve">The Experience Reporting Agent may be required to use </w:t>
      </w:r>
      <w:r>
        <w:t>c</w:t>
      </w:r>
      <w:r w:rsidRPr="00465680">
        <w:t xml:space="preserve">onfidential </w:t>
      </w:r>
      <w:r>
        <w:t>i</w:t>
      </w:r>
      <w:r w:rsidRPr="00465680">
        <w:t xml:space="preserve">nformation </w:t>
      </w:r>
      <w:proofErr w:type="gramStart"/>
      <w:r w:rsidRPr="00465680">
        <w:t>in order to</w:t>
      </w:r>
      <w:proofErr w:type="gramEnd"/>
      <w:r w:rsidRPr="00465680">
        <w:t xml:space="preserve"> prepare compilations of aggregated experience data that do not permit identification of individual company experience or personally identifiable information.  These reports of aggregated information, including those reports referenced in Section 5 of VM-50, are not considered </w:t>
      </w:r>
      <w:r>
        <w:t>c</w:t>
      </w:r>
      <w:r w:rsidRPr="00465680">
        <w:t xml:space="preserve">onfidential </w:t>
      </w:r>
      <w:r>
        <w:t>i</w:t>
      </w:r>
      <w:r w:rsidRPr="00465680">
        <w:t>nformation</w:t>
      </w:r>
      <w:r>
        <w:t>,</w:t>
      </w:r>
      <w:r w:rsidRPr="00465680">
        <w:t xml:space="preserve"> and the Experience Reporting Agent may make publicly available such reports. Reports using aggregate experience data will have sufficient diversification of data contributors to avoid identification of individual companies.</w:t>
      </w:r>
    </w:p>
    <w:p w14:paraId="1440A1DF" w14:textId="77777777" w:rsidR="00875A39" w:rsidRPr="00465680" w:rsidRDefault="00875A39" w:rsidP="00875A39">
      <w:pPr>
        <w:spacing w:after="220"/>
        <w:ind w:left="1440" w:hanging="720"/>
        <w:jc w:val="both"/>
      </w:pPr>
      <w:r w:rsidRPr="00465680">
        <w:t>3.</w:t>
      </w:r>
      <w:r w:rsidRPr="00465680">
        <w:tab/>
        <w:t>Consistent with state laws based on Section 14</w:t>
      </w:r>
      <w:proofErr w:type="gramStart"/>
      <w:r w:rsidRPr="00465680">
        <w:t>B(</w:t>
      </w:r>
      <w:proofErr w:type="gramEnd"/>
      <w:r w:rsidRPr="00465680">
        <w:t xml:space="preserve">3) of the </w:t>
      </w:r>
      <w:r>
        <w:t>Model #820</w:t>
      </w:r>
      <w:r w:rsidRPr="00465680">
        <w:t xml:space="preserve"> and any agreements between a state insurance department and the Experience Reporting Agent, access to the </w:t>
      </w:r>
      <w:r>
        <w:t>c</w:t>
      </w:r>
      <w:r w:rsidRPr="00465680">
        <w:t xml:space="preserve">onfidential </w:t>
      </w:r>
      <w:r>
        <w:t>i</w:t>
      </w:r>
      <w:r w:rsidRPr="00465680">
        <w:t xml:space="preserve">nformation will be limited to: </w:t>
      </w:r>
    </w:p>
    <w:p w14:paraId="0E8EA695" w14:textId="77777777" w:rsidR="00875A39" w:rsidRPr="00465680" w:rsidRDefault="00875A39" w:rsidP="003C06CA">
      <w:pPr>
        <w:numPr>
          <w:ilvl w:val="0"/>
          <w:numId w:val="8"/>
        </w:numPr>
        <w:spacing w:after="220"/>
        <w:ind w:left="1800"/>
        <w:jc w:val="both"/>
      </w:pPr>
      <w:r w:rsidRPr="00465680">
        <w:t xml:space="preserve">State, federal or international regulatory </w:t>
      </w:r>
      <w:proofErr w:type="gramStart"/>
      <w:r w:rsidRPr="00465680">
        <w:t>agencies;</w:t>
      </w:r>
      <w:proofErr w:type="gramEnd"/>
    </w:p>
    <w:p w14:paraId="119948F2" w14:textId="77777777" w:rsidR="00875A39" w:rsidRPr="00465680" w:rsidRDefault="00875A39" w:rsidP="00875A39">
      <w:pPr>
        <w:spacing w:after="220"/>
        <w:ind w:left="1800" w:hanging="360"/>
        <w:jc w:val="both"/>
      </w:pPr>
      <w:r w:rsidRPr="00465680">
        <w:t>b.</w:t>
      </w:r>
      <w:r w:rsidRPr="00465680">
        <w:tab/>
        <w:t xml:space="preserve">The company with respect to </w:t>
      </w:r>
      <w:r>
        <w:t>c</w:t>
      </w:r>
      <w:r w:rsidRPr="00465680">
        <w:t xml:space="preserve">onfidential </w:t>
      </w:r>
      <w:r>
        <w:t>i</w:t>
      </w:r>
      <w:r w:rsidRPr="00465680">
        <w:t xml:space="preserve">nformation it has submitted, and any reports prepared by the Experience Reporting Agent based on such </w:t>
      </w:r>
      <w:r>
        <w:t>c</w:t>
      </w:r>
      <w:r w:rsidRPr="00465680">
        <w:t xml:space="preserve">onfidential </w:t>
      </w:r>
      <w:proofErr w:type="gramStart"/>
      <w:r>
        <w:t>i</w:t>
      </w:r>
      <w:r w:rsidRPr="00465680">
        <w:t>nformation;</w:t>
      </w:r>
      <w:proofErr w:type="gramEnd"/>
    </w:p>
    <w:p w14:paraId="409022D6" w14:textId="77777777" w:rsidR="00875A39" w:rsidRPr="00465680" w:rsidRDefault="00875A39" w:rsidP="00875A39">
      <w:pPr>
        <w:spacing w:after="220"/>
        <w:ind w:left="1800" w:hanging="360"/>
        <w:jc w:val="both"/>
      </w:pPr>
      <w:r w:rsidRPr="00465680">
        <w:t>c.</w:t>
      </w:r>
      <w:r w:rsidRPr="00465680">
        <w:tab/>
        <w:t xml:space="preserve">The NAIC, and its affiliates and </w:t>
      </w:r>
      <w:proofErr w:type="gramStart"/>
      <w:r w:rsidRPr="00465680">
        <w:t>subsidiaries;</w:t>
      </w:r>
      <w:proofErr w:type="gramEnd"/>
    </w:p>
    <w:p w14:paraId="74954B0C" w14:textId="77777777" w:rsidR="00875A39" w:rsidRPr="00465680" w:rsidRDefault="00875A39" w:rsidP="00875A39">
      <w:pPr>
        <w:spacing w:after="220"/>
        <w:ind w:left="1800" w:hanging="360"/>
        <w:jc w:val="both"/>
      </w:pPr>
      <w:r w:rsidRPr="00465680">
        <w:t>d.</w:t>
      </w:r>
      <w:r w:rsidRPr="00465680">
        <w:tab/>
        <w:t>Auditor(s) of the Experience Reporting Agent for purposes of the experience reporting function outlined in this VM-50; and</w:t>
      </w:r>
    </w:p>
    <w:p w14:paraId="1E6D0D5D" w14:textId="77777777" w:rsidR="00875A39" w:rsidRPr="00465680" w:rsidRDefault="00875A39" w:rsidP="00875A39">
      <w:pPr>
        <w:spacing w:after="220"/>
        <w:ind w:left="1800" w:hanging="360"/>
        <w:jc w:val="both"/>
      </w:pPr>
      <w:r w:rsidRPr="00465680">
        <w:lastRenderedPageBreak/>
        <w:t>e.</w:t>
      </w:r>
      <w:r w:rsidRPr="00465680">
        <w:tab/>
      </w:r>
      <w:proofErr w:type="gramStart"/>
      <w:r w:rsidRPr="00465680">
        <w:t>Other</w:t>
      </w:r>
      <w:proofErr w:type="gramEnd"/>
      <w:r w:rsidRPr="00465680">
        <w:t xml:space="preserve"> individuals or entities, including contractors or subcontractors of the Experience Reporting Agent, otherwise assisting the Experience Reporting Agent or state insurance regulators in fulfilling the purposes of VM-50. These other individuals or entities may provide services related to a variety of areas of expertise, such as assisting with performing industry experience studies, developing valuation mortality tables, data editing and data quality review. These other individuals and entities shall be subject to the same standards as the Experience Reporting Agent with respect to the maintenance of </w:t>
      </w:r>
      <w:r>
        <w:t>c</w:t>
      </w:r>
      <w:r w:rsidRPr="00465680">
        <w:t xml:space="preserve">onfidential </w:t>
      </w:r>
      <w:r>
        <w:t>i</w:t>
      </w:r>
      <w:r w:rsidRPr="00465680">
        <w:t>nformation.</w:t>
      </w:r>
    </w:p>
    <w:p w14:paraId="58A661F4" w14:textId="77777777" w:rsidR="00875A39" w:rsidRPr="00465680" w:rsidRDefault="00875A39" w:rsidP="00875A39">
      <w:pPr>
        <w:spacing w:after="220"/>
        <w:ind w:left="1800" w:hanging="360"/>
        <w:jc w:val="both"/>
      </w:pPr>
    </w:p>
    <w:p w14:paraId="0208BE30" w14:textId="77777777" w:rsidR="00875A39" w:rsidRPr="00465680" w:rsidRDefault="00875A39" w:rsidP="00875A39">
      <w:pPr>
        <w:spacing w:after="220"/>
        <w:ind w:left="1800" w:hanging="360"/>
        <w:jc w:val="both"/>
      </w:pPr>
    </w:p>
    <w:p w14:paraId="2474E42C" w14:textId="77777777" w:rsidR="00875A39" w:rsidRPr="00465680" w:rsidRDefault="00875A39" w:rsidP="00875A39">
      <w:pPr>
        <w:tabs>
          <w:tab w:val="left" w:pos="3798"/>
        </w:tabs>
        <w:sectPr w:rsidR="00875A39" w:rsidRPr="00465680" w:rsidSect="00576F2B">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432" w:footer="720" w:gutter="720"/>
          <w:pgNumType w:start="1"/>
          <w:cols w:space="720"/>
          <w:titlePg/>
          <w:docGrid w:linePitch="360"/>
        </w:sectPr>
      </w:pPr>
    </w:p>
    <w:p w14:paraId="33623053" w14:textId="77777777" w:rsidR="00875A39" w:rsidRPr="00465680" w:rsidRDefault="00875A39" w:rsidP="00875A39">
      <w:pPr>
        <w:pStyle w:val="Heading4"/>
      </w:pPr>
      <w:bookmarkStart w:id="59" w:name="_VM-51:_Experience_Reporting"/>
      <w:bookmarkStart w:id="60" w:name="VM51"/>
      <w:bookmarkStart w:id="61" w:name="_Toc461784865"/>
      <w:bookmarkEnd w:id="59"/>
    </w:p>
    <w:p w14:paraId="58E49D71" w14:textId="77777777" w:rsidR="00875A39" w:rsidRPr="00465680" w:rsidRDefault="00875A39" w:rsidP="00875A39">
      <w:pPr>
        <w:pStyle w:val="Heading3"/>
      </w:pPr>
    </w:p>
    <w:p w14:paraId="5578E838" w14:textId="77777777" w:rsidR="00875A39" w:rsidRPr="00465680" w:rsidRDefault="00875A39" w:rsidP="00875A39">
      <w:pPr>
        <w:pStyle w:val="Heading2"/>
        <w:spacing w:after="280"/>
        <w:jc w:val="center"/>
        <w:rPr>
          <w:sz w:val="22"/>
          <w:szCs w:val="22"/>
        </w:rPr>
      </w:pPr>
      <w:r w:rsidRPr="00465680">
        <w:rPr>
          <w:sz w:val="22"/>
          <w:szCs w:val="22"/>
        </w:rPr>
        <w:t xml:space="preserve">VM-51: </w:t>
      </w:r>
      <w:bookmarkEnd w:id="60"/>
      <w:r w:rsidRPr="00465680">
        <w:rPr>
          <w:sz w:val="22"/>
          <w:szCs w:val="22"/>
        </w:rPr>
        <w:t>Experience Reporting Formats</w:t>
      </w:r>
      <w:bookmarkEnd w:id="61"/>
    </w:p>
    <w:p w14:paraId="1A7182F7" w14:textId="77777777" w:rsidR="00875A39" w:rsidRPr="00637CC8" w:rsidRDefault="00875A39" w:rsidP="00875A39">
      <w:pPr>
        <w:pStyle w:val="Heading3"/>
        <w:spacing w:after="220"/>
        <w:rPr>
          <w:sz w:val="22"/>
          <w:szCs w:val="22"/>
        </w:rPr>
      </w:pPr>
      <w:r w:rsidRPr="00637CC8">
        <w:rPr>
          <w:sz w:val="22"/>
          <w:szCs w:val="22"/>
        </w:rPr>
        <w:t>Table of Contents</w:t>
      </w:r>
    </w:p>
    <w:p w14:paraId="0FB9F04F" w14:textId="77777777" w:rsidR="00875A39" w:rsidRPr="00875A39" w:rsidRDefault="00000000" w:rsidP="00D47CF8">
      <w:pPr>
        <w:pStyle w:val="TOC3"/>
        <w:rPr>
          <w:rFonts w:eastAsia="Times New Roman"/>
        </w:rPr>
      </w:pPr>
      <w:hyperlink w:anchor="_Section_1._Introduction" w:history="1">
        <w:r w:rsidR="00875A39" w:rsidRPr="00B67B60">
          <w:rPr>
            <w:rStyle w:val="Hyperlink"/>
          </w:rPr>
          <w:t>Section 1:</w:t>
        </w:r>
        <w:r w:rsidR="00875A39" w:rsidRPr="00875A39">
          <w:rPr>
            <w:rFonts w:eastAsia="Times New Roman"/>
          </w:rPr>
          <w:tab/>
        </w:r>
        <w:r w:rsidR="00875A39" w:rsidRPr="00B67B60">
          <w:rPr>
            <w:rStyle w:val="Hyperlink"/>
          </w:rPr>
          <w:t>Introduction</w:t>
        </w:r>
        <w:r w:rsidR="00875A39" w:rsidRPr="00B67B60">
          <w:rPr>
            <w:webHidden/>
          </w:rPr>
          <w:tab/>
          <w:t>51-1</w:t>
        </w:r>
      </w:hyperlink>
    </w:p>
    <w:p w14:paraId="6B44D17A" w14:textId="77777777" w:rsidR="00875A39" w:rsidRDefault="00875A39" w:rsidP="00D47CF8">
      <w:pPr>
        <w:pStyle w:val="TOC3"/>
        <w:rPr>
          <w:ins w:id="62" w:author="Allison, Pat" w:date="2024-03-18T14:13:00Z"/>
        </w:rPr>
      </w:pPr>
      <w:r>
        <w:fldChar w:fldCharType="begin"/>
      </w:r>
      <w:r>
        <w:instrText>HYPERLINK \l "_Section_2._Individual"</w:instrText>
      </w:r>
      <w:r>
        <w:fldChar w:fldCharType="separate"/>
      </w:r>
      <w:r w:rsidRPr="00B67B60">
        <w:rPr>
          <w:rStyle w:val="Hyperlink"/>
        </w:rPr>
        <w:t>Section 2:</w:t>
      </w:r>
      <w:r w:rsidRPr="00875A39">
        <w:rPr>
          <w:rFonts w:eastAsia="Times New Roman"/>
        </w:rPr>
        <w:tab/>
      </w:r>
      <w:r w:rsidRPr="00B67B60">
        <w:rPr>
          <w:rStyle w:val="Hyperlink"/>
        </w:rPr>
        <w:t xml:space="preserve">Statistical Plan for </w:t>
      </w:r>
      <w:ins w:id="63" w:author="Allison, Pat" w:date="2024-03-18T14:13:00Z">
        <w:r w:rsidR="00D52E4D">
          <w:rPr>
            <w:rStyle w:val="Hyperlink"/>
          </w:rPr>
          <w:t xml:space="preserve">Life Insurance </w:t>
        </w:r>
      </w:ins>
      <w:r w:rsidRPr="00B67B60">
        <w:rPr>
          <w:rStyle w:val="Hyperlink"/>
        </w:rPr>
        <w:t>Mortality</w:t>
      </w:r>
      <w:r w:rsidRPr="00B67B60">
        <w:rPr>
          <w:webHidden/>
        </w:rPr>
        <w:tab/>
      </w:r>
      <w:r w:rsidRPr="00BF4785">
        <w:rPr>
          <w:webHidden/>
        </w:rPr>
        <w:t>51-1</w:t>
      </w:r>
      <w:r>
        <w:fldChar w:fldCharType="end"/>
      </w:r>
    </w:p>
    <w:p w14:paraId="4A2519CD" w14:textId="77777777" w:rsidR="00D52E4D" w:rsidRPr="007E386C" w:rsidRDefault="00D52E4D" w:rsidP="00DC3038">
      <w:pPr>
        <w:rPr>
          <w:sz w:val="22"/>
          <w:szCs w:val="22"/>
        </w:rPr>
      </w:pPr>
      <w:ins w:id="64" w:author="Allison, Pat" w:date="2024-03-18T14:13:00Z">
        <w:r w:rsidRPr="007E386C">
          <w:rPr>
            <w:sz w:val="22"/>
            <w:szCs w:val="22"/>
          </w:rPr>
          <w:t>Section 3:</w:t>
        </w:r>
        <w:r w:rsidRPr="007E386C">
          <w:rPr>
            <w:sz w:val="22"/>
            <w:szCs w:val="22"/>
          </w:rPr>
          <w:tab/>
          <w:t>Statistical Plan for Group Annuity Mortality</w:t>
        </w:r>
      </w:ins>
    </w:p>
    <w:p w14:paraId="0C5B9748" w14:textId="77777777" w:rsidR="00875A39" w:rsidRPr="00875A39" w:rsidRDefault="00875A39" w:rsidP="00D47CF8">
      <w:pPr>
        <w:pStyle w:val="TOC3"/>
        <w:rPr>
          <w:rFonts w:eastAsia="Times New Roman"/>
        </w:rPr>
      </w:pPr>
      <w:r>
        <w:fldChar w:fldCharType="begin"/>
      </w:r>
      <w:r>
        <w:instrText>HYPERLINK \l "_Appendix_1:_Preferred" \t "_top"</w:instrText>
      </w:r>
      <w:r>
        <w:fldChar w:fldCharType="separate"/>
      </w:r>
      <w:r w:rsidRPr="00B67B60">
        <w:rPr>
          <w:rStyle w:val="Hyperlink"/>
        </w:rPr>
        <w:t>Appendix 1:</w:t>
      </w:r>
      <w:r w:rsidRPr="00875A39">
        <w:rPr>
          <w:rFonts w:eastAsia="Times New Roman"/>
        </w:rPr>
        <w:tab/>
      </w:r>
      <w:ins w:id="65" w:author="Allison, Pat" w:date="2024-05-03T11:57:00Z">
        <w:r w:rsidR="005B7708">
          <w:rPr>
            <w:rFonts w:eastAsia="Times New Roman"/>
          </w:rPr>
          <w:t xml:space="preserve">Life Insurance </w:t>
        </w:r>
      </w:ins>
      <w:r w:rsidRPr="00B67B60">
        <w:rPr>
          <w:rStyle w:val="Hyperlink"/>
        </w:rPr>
        <w:t>Preferred Class Structure Questionnaire</w:t>
      </w:r>
      <w:r w:rsidRPr="00B67B60">
        <w:rPr>
          <w:webHidden/>
        </w:rPr>
        <w:tab/>
      </w:r>
      <w:r>
        <w:fldChar w:fldCharType="end"/>
      </w:r>
      <w:r w:rsidRPr="00BF4785">
        <w:t>51-5</w:t>
      </w:r>
    </w:p>
    <w:p w14:paraId="30C75569" w14:textId="77777777" w:rsidR="00875A39" w:rsidRPr="00875A39" w:rsidRDefault="00875A39" w:rsidP="00D47CF8">
      <w:pPr>
        <w:pStyle w:val="TOC3"/>
        <w:rPr>
          <w:rFonts w:eastAsia="Times New Roman"/>
        </w:rPr>
      </w:pPr>
      <w:r>
        <w:fldChar w:fldCharType="begin"/>
      </w:r>
      <w:r>
        <w:instrText>HYPERLINK \l "_Appendix_2_Mortality"</w:instrText>
      </w:r>
      <w:r>
        <w:fldChar w:fldCharType="separate"/>
      </w:r>
      <w:r w:rsidRPr="00BF4785">
        <w:rPr>
          <w:rStyle w:val="Hyperlink"/>
        </w:rPr>
        <w:t xml:space="preserve">Appendix 2:      </w:t>
      </w:r>
      <w:ins w:id="66" w:author="Allison, Pat" w:date="2024-05-03T04:01:00Z">
        <w:r w:rsidR="00643DF0">
          <w:rPr>
            <w:rStyle w:val="Hyperlink"/>
          </w:rPr>
          <w:t xml:space="preserve">Life Insurance </w:t>
        </w:r>
      </w:ins>
      <w:r w:rsidRPr="00BF4785">
        <w:rPr>
          <w:rStyle w:val="Hyperlink"/>
        </w:rPr>
        <w:t>Mortality Claims Questionnaire</w:t>
      </w:r>
      <w:r w:rsidRPr="00BF4785">
        <w:rPr>
          <w:webHidden/>
        </w:rPr>
        <w:tab/>
        <w:t>51-</w:t>
      </w:r>
      <w:r>
        <w:fldChar w:fldCharType="end"/>
      </w:r>
      <w:r w:rsidRPr="00BF4785">
        <w:t>8</w:t>
      </w:r>
    </w:p>
    <w:p w14:paraId="6A247615" w14:textId="77777777" w:rsidR="00875A39" w:rsidRPr="00875A39" w:rsidRDefault="00875A39" w:rsidP="00D47CF8">
      <w:pPr>
        <w:pStyle w:val="TOC3"/>
        <w:rPr>
          <w:rFonts w:eastAsia="Times New Roman"/>
        </w:rPr>
      </w:pPr>
      <w:r>
        <w:fldChar w:fldCharType="begin"/>
      </w:r>
      <w:r>
        <w:instrText>HYPERLINK \l "_Appendix_3_Additional"</w:instrText>
      </w:r>
      <w:r>
        <w:fldChar w:fldCharType="separate"/>
      </w:r>
      <w:r w:rsidRPr="00BF4785">
        <w:rPr>
          <w:rStyle w:val="Hyperlink"/>
        </w:rPr>
        <w:t>Appendix 3:</w:t>
      </w:r>
      <w:r w:rsidRPr="00875A39">
        <w:rPr>
          <w:rFonts w:eastAsia="Times New Roman"/>
        </w:rPr>
        <w:tab/>
      </w:r>
      <w:ins w:id="67" w:author="Allison, Pat" w:date="2024-05-03T11:58:00Z">
        <w:r w:rsidR="005B7708">
          <w:rPr>
            <w:rFonts w:eastAsia="Times New Roman"/>
          </w:rPr>
          <w:t xml:space="preserve">Life Insurance </w:t>
        </w:r>
      </w:ins>
      <w:r w:rsidRPr="00BF4785">
        <w:rPr>
          <w:rStyle w:val="Hyperlink"/>
        </w:rPr>
        <w:t>Additional Plan Code Form</w:t>
      </w:r>
      <w:r w:rsidRPr="00BF4785">
        <w:rPr>
          <w:webHidden/>
        </w:rPr>
        <w:tab/>
      </w:r>
      <w:r>
        <w:fldChar w:fldCharType="end"/>
      </w:r>
      <w:r w:rsidRPr="00BF4785">
        <w:t>51-10</w:t>
      </w:r>
    </w:p>
    <w:p w14:paraId="13D2F4C6" w14:textId="77777777" w:rsidR="00875A39" w:rsidRDefault="00875A39" w:rsidP="00D47CF8">
      <w:pPr>
        <w:pStyle w:val="TOC3"/>
        <w:rPr>
          <w:ins w:id="68" w:author="Allison, Pat" w:date="2024-05-01T12:44:00Z"/>
        </w:rPr>
      </w:pPr>
      <w:r>
        <w:fldChar w:fldCharType="begin"/>
      </w:r>
      <w:r>
        <w:instrText>HYPERLINK \l "_Appendix_4_Mortality"</w:instrText>
      </w:r>
      <w:r>
        <w:fldChar w:fldCharType="separate"/>
      </w:r>
      <w:r w:rsidRPr="00BF4785">
        <w:rPr>
          <w:rStyle w:val="Hyperlink"/>
        </w:rPr>
        <w:t>Appendix 4:</w:t>
      </w:r>
      <w:r w:rsidRPr="00875A39">
        <w:rPr>
          <w:rFonts w:eastAsia="Times New Roman"/>
        </w:rPr>
        <w:tab/>
      </w:r>
      <w:ins w:id="69" w:author="Allison, Pat" w:date="2024-05-03T04:01:00Z">
        <w:r w:rsidR="00643DF0">
          <w:rPr>
            <w:rFonts w:eastAsia="Times New Roman"/>
          </w:rPr>
          <w:t xml:space="preserve">Life Insurance </w:t>
        </w:r>
      </w:ins>
      <w:r w:rsidRPr="00BF4785">
        <w:rPr>
          <w:rStyle w:val="Hyperlink"/>
        </w:rPr>
        <w:t>Mortality Data Elements and Format</w:t>
      </w:r>
      <w:r w:rsidRPr="00BF4785">
        <w:rPr>
          <w:webHidden/>
        </w:rPr>
        <w:tab/>
      </w:r>
      <w:r>
        <w:fldChar w:fldCharType="end"/>
      </w:r>
      <w:r w:rsidRPr="00BF4785">
        <w:t>51-1</w:t>
      </w:r>
      <w:r>
        <w:t>2</w:t>
      </w:r>
    </w:p>
    <w:p w14:paraId="1F050E0C" w14:textId="77777777" w:rsidR="0034071A" w:rsidRPr="007E386C" w:rsidRDefault="0034071A" w:rsidP="00DC3038">
      <w:pPr>
        <w:rPr>
          <w:sz w:val="22"/>
          <w:szCs w:val="22"/>
        </w:rPr>
      </w:pPr>
      <w:ins w:id="70" w:author="Allison, Pat" w:date="2024-05-01T12:44:00Z">
        <w:r w:rsidRPr="007E386C">
          <w:rPr>
            <w:sz w:val="22"/>
            <w:szCs w:val="22"/>
          </w:rPr>
          <w:t>Appendix 5:</w:t>
        </w:r>
        <w:r w:rsidRPr="007E386C">
          <w:rPr>
            <w:sz w:val="22"/>
            <w:szCs w:val="22"/>
          </w:rPr>
          <w:tab/>
          <w:t>Group Annuity Mortality Data Elements and Format</w:t>
        </w:r>
      </w:ins>
    </w:p>
    <w:p w14:paraId="1FF8AC17" w14:textId="77777777" w:rsidR="00875A39" w:rsidRDefault="00875A39" w:rsidP="00875A39">
      <w:pPr>
        <w:pStyle w:val="Heading3"/>
        <w:spacing w:after="220"/>
        <w:rPr>
          <w:sz w:val="22"/>
          <w:szCs w:val="22"/>
        </w:rPr>
      </w:pPr>
      <w:bookmarkStart w:id="71" w:name="_Section_1._Introduction"/>
      <w:bookmarkEnd w:id="71"/>
    </w:p>
    <w:p w14:paraId="21EEBE02" w14:textId="77777777" w:rsidR="00875A39" w:rsidRPr="00465680" w:rsidRDefault="00875A39" w:rsidP="00875A39">
      <w:pPr>
        <w:pStyle w:val="Heading3"/>
        <w:spacing w:after="220"/>
        <w:rPr>
          <w:sz w:val="22"/>
          <w:szCs w:val="22"/>
        </w:rPr>
      </w:pPr>
      <w:r w:rsidRPr="00465680">
        <w:rPr>
          <w:sz w:val="22"/>
          <w:szCs w:val="22"/>
        </w:rPr>
        <w:t>Section 1: Introduction</w:t>
      </w:r>
    </w:p>
    <w:p w14:paraId="5EFC096C" w14:textId="77777777" w:rsidR="00875A39" w:rsidRPr="00465680" w:rsidRDefault="00875A39" w:rsidP="00875A39">
      <w:pPr>
        <w:spacing w:after="220"/>
        <w:ind w:left="720" w:hanging="720"/>
        <w:jc w:val="both"/>
      </w:pPr>
      <w:r w:rsidRPr="00465680">
        <w:t>A.</w:t>
      </w:r>
      <w:r w:rsidRPr="00465680">
        <w:tab/>
        <w:t xml:space="preserve">The experience reporting requirements are defined in Section 3 of VM-50. The experience reporting requirements state that the Experience Reporting Agent will collect experience data based on statistical plans that are defined in VM-51 of the </w:t>
      </w:r>
      <w:r w:rsidRPr="00465680">
        <w:rPr>
          <w:i/>
        </w:rPr>
        <w:t>Valuation Manual</w:t>
      </w:r>
      <w:r w:rsidRPr="00465680">
        <w:t xml:space="preserve">. Statistical plans are to be added to VM-51 of the </w:t>
      </w:r>
      <w:r w:rsidRPr="005527EE">
        <w:rPr>
          <w:i/>
        </w:rPr>
        <w:t>Valuation</w:t>
      </w:r>
      <w:r w:rsidRPr="00465680">
        <w:t xml:space="preserve"> </w:t>
      </w:r>
      <w:r w:rsidRPr="00465680">
        <w:rPr>
          <w:i/>
        </w:rPr>
        <w:t>Manual</w:t>
      </w:r>
      <w:r w:rsidRPr="00465680">
        <w:t xml:space="preserve"> when they are ready to be implemented.</w:t>
      </w:r>
    </w:p>
    <w:p w14:paraId="06026501" w14:textId="77777777" w:rsidR="00875A39" w:rsidRPr="00465680" w:rsidRDefault="00875A39" w:rsidP="00875A39">
      <w:pPr>
        <w:spacing w:after="220"/>
        <w:ind w:left="720" w:hanging="720"/>
        <w:jc w:val="both"/>
      </w:pPr>
      <w:r w:rsidRPr="00465680">
        <w:t>B.</w:t>
      </w:r>
      <w:r w:rsidRPr="00465680">
        <w:tab/>
        <w:t>Each statistical plan shall contain the following information:</w:t>
      </w:r>
    </w:p>
    <w:p w14:paraId="24E99901" w14:textId="77777777" w:rsidR="00875A39" w:rsidRPr="00465680" w:rsidRDefault="00875A39" w:rsidP="003C06CA">
      <w:pPr>
        <w:numPr>
          <w:ilvl w:val="0"/>
          <w:numId w:val="20"/>
        </w:numPr>
        <w:spacing w:after="220"/>
        <w:jc w:val="both"/>
      </w:pPr>
      <w:r w:rsidRPr="00465680">
        <w:t>The type of experience data to be collected (e.g., mortality experience; policy behavior experience</w:t>
      </w:r>
      <w:r>
        <w:t>,</w:t>
      </w:r>
      <w:r w:rsidRPr="00465680">
        <w:t xml:space="preserve"> such as surrenders, lapses, conversions, premium payment patterns, etc.; and company expense experience</w:t>
      </w:r>
      <w:r>
        <w:t>,</w:t>
      </w:r>
      <w:r w:rsidRPr="00465680">
        <w:t xml:space="preserve"> such as commission expense, policy issue and maintenance expense, company overhead expenses etc.</w:t>
      </w:r>
      <w:proofErr w:type="gramStart"/>
      <w:r w:rsidRPr="00465680">
        <w:t>);</w:t>
      </w:r>
      <w:proofErr w:type="gramEnd"/>
    </w:p>
    <w:p w14:paraId="309F7356" w14:textId="77777777" w:rsidR="00875A39" w:rsidRPr="00465680" w:rsidRDefault="00875A39" w:rsidP="003C06CA">
      <w:pPr>
        <w:numPr>
          <w:ilvl w:val="0"/>
          <w:numId w:val="20"/>
        </w:numPr>
        <w:spacing w:after="220"/>
        <w:jc w:val="both"/>
      </w:pPr>
      <w:r w:rsidRPr="00465680">
        <w:t>The scope of business to be included in the experience data to be collected (e.g., line(s) of business</w:t>
      </w:r>
      <w:r>
        <w:t>,</w:t>
      </w:r>
      <w:r w:rsidRPr="00465680">
        <w:t xml:space="preserve"> such as individual or group, life, annuity or health; product type(s)</w:t>
      </w:r>
      <w:r>
        <w:t>,</w:t>
      </w:r>
      <w:r w:rsidRPr="00465680">
        <w:t xml:space="preserve"> such as term, whole life, universal life, indexed life, variable life, fixed annuity, indexed annuity, variable annuity, </w:t>
      </w:r>
      <w:r>
        <w:t>LTC or</w:t>
      </w:r>
      <w:r w:rsidRPr="00465680">
        <w:t xml:space="preserve"> disability income; and type of underwriting</w:t>
      </w:r>
      <w:r>
        <w:t>,</w:t>
      </w:r>
      <w:r w:rsidRPr="00465680">
        <w:t xml:space="preserve"> such as medically underwritten, simplified issue</w:t>
      </w:r>
      <w:r>
        <w:t xml:space="preserve"> (SI)</w:t>
      </w:r>
      <w:r w:rsidRPr="00465680">
        <w:t xml:space="preserve">, </w:t>
      </w:r>
      <w:r>
        <w:t>GI</w:t>
      </w:r>
      <w:r w:rsidRPr="00465680">
        <w:t>, accelerated</w:t>
      </w:r>
      <w:r>
        <w:t>,</w:t>
      </w:r>
      <w:r w:rsidRPr="00465680">
        <w:t xml:space="preserve"> etc.);</w:t>
      </w:r>
    </w:p>
    <w:p w14:paraId="70187804" w14:textId="77777777" w:rsidR="00875A39" w:rsidRPr="00465680" w:rsidRDefault="00875A39" w:rsidP="003C06CA">
      <w:pPr>
        <w:numPr>
          <w:ilvl w:val="0"/>
          <w:numId w:val="20"/>
        </w:numPr>
        <w:spacing w:after="220"/>
        <w:jc w:val="both"/>
      </w:pPr>
      <w:r w:rsidRPr="00465680">
        <w:t xml:space="preserve">The criteria for determining which companies or legal entities must submit the experience data to be </w:t>
      </w:r>
      <w:proofErr w:type="gramStart"/>
      <w:r w:rsidRPr="00465680">
        <w:t>collected;</w:t>
      </w:r>
      <w:proofErr w:type="gramEnd"/>
    </w:p>
    <w:p w14:paraId="75C1201F" w14:textId="77777777" w:rsidR="00875A39" w:rsidRPr="00465680" w:rsidRDefault="00875A39" w:rsidP="003C06CA">
      <w:pPr>
        <w:numPr>
          <w:ilvl w:val="0"/>
          <w:numId w:val="20"/>
        </w:numPr>
        <w:spacing w:after="220"/>
        <w:jc w:val="both"/>
      </w:pPr>
      <w:r w:rsidRPr="00465680">
        <w:t xml:space="preserve">The process for submitting the experience data to be collected, which will include the frequency of the data collection, the due dates for data collection and how the data is to be submitted to the Experience Reporting </w:t>
      </w:r>
      <w:proofErr w:type="gramStart"/>
      <w:r w:rsidRPr="00465680">
        <w:t>Agent;</w:t>
      </w:r>
      <w:proofErr w:type="gramEnd"/>
    </w:p>
    <w:p w14:paraId="0CFA2A0B" w14:textId="77777777" w:rsidR="00875A39" w:rsidRPr="00465680" w:rsidRDefault="00875A39" w:rsidP="003C06CA">
      <w:pPr>
        <w:numPr>
          <w:ilvl w:val="0"/>
          <w:numId w:val="20"/>
        </w:numPr>
        <w:spacing w:after="220"/>
        <w:jc w:val="both"/>
      </w:pPr>
      <w:r w:rsidRPr="00465680">
        <w:t>The individual data elements and format for each data element that will be contained in each experience data record</w:t>
      </w:r>
      <w:r>
        <w:t>,</w:t>
      </w:r>
      <w:r w:rsidRPr="00465680">
        <w:t xml:space="preserve"> along with detailed instructions defining each data element or how to code each data element. Additional information may be required</w:t>
      </w:r>
      <w:r>
        <w:t>,</w:t>
      </w:r>
      <w:r w:rsidRPr="00465680">
        <w:t xml:space="preserve"> such as questionnaires and plan code forms that will assist in defining the individual data elements that may be unique to each company or legal entity submitting such experience data </w:t>
      </w:r>
      <w:proofErr w:type="gramStart"/>
      <w:r w:rsidRPr="00465680">
        <w:t>elements;</w:t>
      </w:r>
      <w:proofErr w:type="gramEnd"/>
    </w:p>
    <w:p w14:paraId="742BA74F" w14:textId="77777777" w:rsidR="00875A39" w:rsidRPr="00465680" w:rsidRDefault="00875A39" w:rsidP="003C06CA">
      <w:pPr>
        <w:numPr>
          <w:ilvl w:val="0"/>
          <w:numId w:val="20"/>
        </w:numPr>
        <w:spacing w:after="220"/>
        <w:jc w:val="both"/>
      </w:pPr>
      <w:r w:rsidRPr="00465680">
        <w:lastRenderedPageBreak/>
        <w:t xml:space="preserve">The experience data reports to be produced.     </w:t>
      </w:r>
    </w:p>
    <w:p w14:paraId="49BE6E32" w14:textId="77777777" w:rsidR="00875A39" w:rsidRPr="00465680" w:rsidRDefault="00875A39" w:rsidP="00875A39">
      <w:pPr>
        <w:pStyle w:val="Heading3"/>
        <w:spacing w:after="220"/>
        <w:rPr>
          <w:sz w:val="22"/>
          <w:szCs w:val="22"/>
        </w:rPr>
      </w:pPr>
      <w:bookmarkStart w:id="72" w:name="_Section_2._Individual"/>
      <w:bookmarkEnd w:id="72"/>
      <w:r w:rsidRPr="00465680">
        <w:rPr>
          <w:sz w:val="22"/>
          <w:szCs w:val="22"/>
        </w:rPr>
        <w:t xml:space="preserve">Section 2: Statistical Plan for </w:t>
      </w:r>
      <w:ins w:id="73" w:author="Allison, Pat" w:date="2024-03-18T14:40:00Z">
        <w:r w:rsidR="00533F02">
          <w:rPr>
            <w:sz w:val="22"/>
            <w:szCs w:val="22"/>
          </w:rPr>
          <w:t xml:space="preserve">Life Insurance </w:t>
        </w:r>
      </w:ins>
      <w:r w:rsidRPr="00465680">
        <w:rPr>
          <w:sz w:val="22"/>
          <w:szCs w:val="22"/>
        </w:rPr>
        <w:t>Mortality</w:t>
      </w:r>
    </w:p>
    <w:p w14:paraId="29964E9B" w14:textId="77777777" w:rsidR="00875A39" w:rsidRPr="00465680" w:rsidRDefault="00875A39" w:rsidP="00875A39">
      <w:pPr>
        <w:spacing w:after="220"/>
        <w:ind w:left="720" w:hanging="720"/>
        <w:jc w:val="both"/>
      </w:pPr>
      <w:r w:rsidRPr="00465680">
        <w:t>A.</w:t>
      </w:r>
      <w:r w:rsidRPr="00465680">
        <w:tab/>
        <w:t xml:space="preserve">Type of Experience Collected </w:t>
      </w:r>
      <w:r>
        <w:t>U</w:t>
      </w:r>
      <w:r w:rsidRPr="00465680">
        <w:t xml:space="preserve">nder </w:t>
      </w:r>
      <w:r>
        <w:t>T</w:t>
      </w:r>
      <w:r w:rsidRPr="00465680">
        <w:t>his Statistical Plan</w:t>
      </w:r>
    </w:p>
    <w:p w14:paraId="06524D01" w14:textId="77777777" w:rsidR="00875A39" w:rsidRPr="00465680" w:rsidRDefault="00875A39" w:rsidP="00875A39">
      <w:pPr>
        <w:keepNext/>
        <w:spacing w:after="220"/>
        <w:ind w:left="1440" w:hanging="720"/>
        <w:jc w:val="both"/>
      </w:pPr>
      <w:r w:rsidRPr="00465680">
        <w:t xml:space="preserve">The type of experience to be collected under this statistical plan is mortality experience.  </w:t>
      </w:r>
    </w:p>
    <w:p w14:paraId="1E60D7C9" w14:textId="77777777" w:rsidR="00875A39" w:rsidRPr="0068622E" w:rsidRDefault="00875A39" w:rsidP="00875A39">
      <w:pPr>
        <w:keepNext/>
        <w:spacing w:after="220"/>
        <w:ind w:left="720" w:hanging="720"/>
        <w:jc w:val="both"/>
      </w:pPr>
      <w:r w:rsidRPr="00465680">
        <w:t>B.</w:t>
      </w:r>
      <w:r w:rsidRPr="00465680">
        <w:tab/>
      </w:r>
      <w:r w:rsidRPr="0068622E">
        <w:t>Scope of Business Collected Under This Statistical Plan</w:t>
      </w:r>
    </w:p>
    <w:p w14:paraId="04430B3F" w14:textId="77777777" w:rsidR="00875A39" w:rsidRPr="0068622E" w:rsidRDefault="00875A39" w:rsidP="003C06CA">
      <w:pPr>
        <w:pStyle w:val="ListParagraph"/>
        <w:numPr>
          <w:ilvl w:val="0"/>
          <w:numId w:val="22"/>
        </w:numPr>
        <w:spacing w:after="0" w:line="240" w:lineRule="auto"/>
        <w:ind w:left="1627"/>
        <w:contextualSpacing w:val="0"/>
        <w:jc w:val="both"/>
        <w:rPr>
          <w:rFonts w:ascii="Times New Roman" w:eastAsia="Times New Roman" w:hAnsi="Times New Roman"/>
        </w:rPr>
      </w:pPr>
      <w:r w:rsidRPr="0068622E">
        <w:rPr>
          <w:rFonts w:ascii="Times New Roman" w:eastAsia="Times New Roman" w:hAnsi="Times New Roman"/>
        </w:rPr>
        <w:t xml:space="preserve">The data for this statistical plan is the individual ordinary </w:t>
      </w:r>
      <w:proofErr w:type="gramStart"/>
      <w:r w:rsidRPr="0068622E">
        <w:rPr>
          <w:rFonts w:ascii="Times New Roman" w:eastAsia="Times New Roman" w:hAnsi="Times New Roman"/>
        </w:rPr>
        <w:t>life line</w:t>
      </w:r>
      <w:proofErr w:type="gramEnd"/>
      <w:r w:rsidRPr="0068622E">
        <w:rPr>
          <w:rFonts w:ascii="Times New Roman" w:eastAsia="Times New Roman" w:hAnsi="Times New Roman"/>
        </w:rPr>
        <w:t xml:space="preserve"> of business.  Such business is to include direct written business issued in the U.S. All values should be prior to any reinsurance ceded except for the situation defined in VM-51 Section 2.B.2. Assumption reinsurance of an individual ordinary </w:t>
      </w:r>
      <w:proofErr w:type="gramStart"/>
      <w:r w:rsidRPr="0068622E">
        <w:rPr>
          <w:rFonts w:ascii="Times New Roman" w:eastAsia="Times New Roman" w:hAnsi="Times New Roman"/>
        </w:rPr>
        <w:t>life line</w:t>
      </w:r>
      <w:proofErr w:type="gramEnd"/>
      <w:r w:rsidRPr="0068622E">
        <w:rPr>
          <w:rFonts w:ascii="Times New Roman" w:eastAsia="Times New Roman" w:hAnsi="Times New Roman"/>
        </w:rPr>
        <w:t xml:space="preserve"> of business, where the assuming company is legally responsible for all benefits and claims paid, shall be included within the scope of this statistical plan. The ordinary </w:t>
      </w:r>
      <w:proofErr w:type="gramStart"/>
      <w:r w:rsidRPr="0068622E">
        <w:rPr>
          <w:rFonts w:ascii="Times New Roman" w:eastAsia="Times New Roman" w:hAnsi="Times New Roman"/>
        </w:rPr>
        <w:t>life line</w:t>
      </w:r>
      <w:proofErr w:type="gramEnd"/>
      <w:r w:rsidRPr="0068622E">
        <w:rPr>
          <w:rFonts w:ascii="Times New Roman" w:eastAsia="Times New Roman" w:hAnsi="Times New Roman"/>
        </w:rPr>
        <w:t xml:space="preserve"> of business does not include separate lines of business, such as SI/GI, worksite, individually solicited group life, direct response, final expense, preneed, home service, credit life, and corporate-owned life insurance (COLI)/bank-owned life insurance (BOLI)/charity-owned life insurance (CHOLI). </w:t>
      </w:r>
    </w:p>
    <w:p w14:paraId="1B131F78" w14:textId="77777777" w:rsidR="00875A39" w:rsidRPr="0068622E" w:rsidRDefault="00875A39" w:rsidP="003C06CA">
      <w:pPr>
        <w:pStyle w:val="ListParagraph"/>
        <w:numPr>
          <w:ilvl w:val="0"/>
          <w:numId w:val="22"/>
        </w:numPr>
        <w:spacing w:after="0" w:line="240" w:lineRule="auto"/>
        <w:ind w:left="1627"/>
        <w:contextualSpacing w:val="0"/>
        <w:jc w:val="both"/>
        <w:rPr>
          <w:rFonts w:ascii="Times New Roman" w:eastAsia="Times New Roman" w:hAnsi="Times New Roman"/>
        </w:rPr>
      </w:pPr>
      <w:r w:rsidRPr="0068622E">
        <w:rPr>
          <w:rFonts w:ascii="Times New Roman" w:eastAsia="Times New Roman" w:hAnsi="Times New Roman"/>
        </w:rPr>
        <w:t xml:space="preserve">In the event a reinsurer or </w:t>
      </w:r>
      <w:r>
        <w:rPr>
          <w:rFonts w:ascii="Times New Roman" w:eastAsia="Times New Roman" w:hAnsi="Times New Roman"/>
        </w:rPr>
        <w:t>TPA</w:t>
      </w:r>
      <w:r w:rsidRPr="0068622E">
        <w:rPr>
          <w:rFonts w:ascii="Times New Roman" w:eastAsia="Times New Roman" w:hAnsi="Times New Roman"/>
        </w:rPr>
        <w:t xml:space="preserve"> is responsible for administering a block of business, the reinsurer or </w:t>
      </w:r>
      <w:r>
        <w:rPr>
          <w:rFonts w:ascii="Times New Roman" w:eastAsia="Times New Roman" w:hAnsi="Times New Roman"/>
        </w:rPr>
        <w:t>TPA</w:t>
      </w:r>
      <w:r w:rsidRPr="0068622E">
        <w:rPr>
          <w:rFonts w:ascii="Times New Roman" w:eastAsia="Times New Roman" w:hAnsi="Times New Roman"/>
        </w:rPr>
        <w:t xml:space="preserve"> may submit that block of business on behalf of the direct writer. In this case</w:t>
      </w:r>
      <w:r>
        <w:rPr>
          <w:rFonts w:ascii="Times New Roman" w:eastAsia="Times New Roman" w:hAnsi="Times New Roman"/>
        </w:rPr>
        <w:t>,</w:t>
      </w:r>
      <w:r w:rsidRPr="0068622E">
        <w:rPr>
          <w:rFonts w:ascii="Times New Roman" w:eastAsia="Times New Roman" w:hAnsi="Times New Roman"/>
        </w:rPr>
        <w:t xml:space="preserve"> the reinsurer or </w:t>
      </w:r>
      <w:r>
        <w:rPr>
          <w:rFonts w:ascii="Times New Roman" w:eastAsia="Times New Roman" w:hAnsi="Times New Roman"/>
        </w:rPr>
        <w:t>TPA</w:t>
      </w:r>
      <w:r w:rsidRPr="0068622E">
        <w:rPr>
          <w:rFonts w:ascii="Times New Roman" w:eastAsia="Times New Roman" w:hAnsi="Times New Roman"/>
        </w:rPr>
        <w:t xml:space="preserve"> must be identified in Appendix 4 Item 1 - Submitting Company ID, and the direct writer must be identified in Appendix 4 Item 2 - NAIC Company Code of Direct Writer. </w:t>
      </w:r>
    </w:p>
    <w:p w14:paraId="47AAFF2F" w14:textId="77777777" w:rsidR="00875A39" w:rsidRPr="0068622E" w:rsidRDefault="00875A39" w:rsidP="003C06CA">
      <w:pPr>
        <w:widowControl w:val="0"/>
        <w:numPr>
          <w:ilvl w:val="1"/>
          <w:numId w:val="22"/>
        </w:numPr>
        <w:ind w:left="2347"/>
        <w:jc w:val="both"/>
      </w:pPr>
      <w:r w:rsidRPr="0068622E">
        <w:t xml:space="preserve">As defined in VM-50 Section 4.B.3, the reconciliation to company statistical and financial data for both the direct writing company and all reinsurers and/or </w:t>
      </w:r>
      <w:r>
        <w:t>TPA</w:t>
      </w:r>
      <w:r w:rsidRPr="0068622E">
        <w:t xml:space="preserve">s must include lines indicating the amount of business that is being reported by the reinsurers and/or </w:t>
      </w:r>
      <w:r>
        <w:t>TPA</w:t>
      </w:r>
      <w:r w:rsidRPr="0068622E">
        <w:t xml:space="preserve">s. The Experience Reporting Agent will compare the reconciliations for all business submitted by the direct writer and any reinsurers and/or </w:t>
      </w:r>
      <w:r>
        <w:t>TPA</w:t>
      </w:r>
      <w:r w:rsidRPr="0068622E">
        <w:t xml:space="preserve">s to ensure that all business is included and </w:t>
      </w:r>
      <w:r>
        <w:t xml:space="preserve">that </w:t>
      </w:r>
      <w:r w:rsidRPr="0068622E">
        <w:t>there is no double counting of policies.</w:t>
      </w:r>
    </w:p>
    <w:p w14:paraId="060C7795" w14:textId="77777777" w:rsidR="00875A39" w:rsidRPr="0068622E" w:rsidRDefault="00875A39" w:rsidP="003C06CA">
      <w:pPr>
        <w:widowControl w:val="0"/>
        <w:numPr>
          <w:ilvl w:val="1"/>
          <w:numId w:val="22"/>
        </w:numPr>
        <w:ind w:left="2347"/>
        <w:jc w:val="both"/>
      </w:pPr>
      <w:r w:rsidRPr="0068622E">
        <w:t xml:space="preserve">If an insurance company is required to submit </w:t>
      </w:r>
      <w:r>
        <w:t>its</w:t>
      </w:r>
      <w:r w:rsidRPr="0068622E">
        <w:t xml:space="preserve"> direct written business and </w:t>
      </w:r>
      <w:r>
        <w:t>it</w:t>
      </w:r>
      <w:r w:rsidRPr="0068622E">
        <w:t xml:space="preserve"> also ha</w:t>
      </w:r>
      <w:r>
        <w:t>s</w:t>
      </w:r>
      <w:r w:rsidRPr="0068622E">
        <w:t xml:space="preserve"> reinsurance assumed business, </w:t>
      </w:r>
      <w:r>
        <w:t>it</w:t>
      </w:r>
      <w:r w:rsidRPr="0068622E">
        <w:t xml:space="preserve"> should only submit the assumed business if asked to do so by the ceding company since some ceding companies may not have been selected for data submission.</w:t>
      </w:r>
    </w:p>
    <w:p w14:paraId="275449E0" w14:textId="77777777" w:rsidR="00875A39" w:rsidRPr="0068622E" w:rsidRDefault="00875A39" w:rsidP="003C06CA">
      <w:pPr>
        <w:widowControl w:val="0"/>
        <w:numPr>
          <w:ilvl w:val="0"/>
          <w:numId w:val="22"/>
        </w:numPr>
        <w:ind w:left="1627"/>
        <w:jc w:val="both"/>
      </w:pPr>
      <w:r w:rsidRPr="0068622E">
        <w:t xml:space="preserve">The direct writing company is ultimately responsible for all the data submitted </w:t>
      </w:r>
      <w:proofErr w:type="gramStart"/>
      <w:r w:rsidRPr="0068622E">
        <w:t>for</w:t>
      </w:r>
      <w:proofErr w:type="gramEnd"/>
      <w:r w:rsidRPr="0068622E">
        <w:t xml:space="preserve"> </w:t>
      </w:r>
      <w:r>
        <w:t>its</w:t>
      </w:r>
      <w:r w:rsidRPr="0068622E">
        <w:t xml:space="preserve"> company.  </w:t>
      </w:r>
    </w:p>
    <w:p w14:paraId="67A2D96F" w14:textId="77777777" w:rsidR="00875A39" w:rsidRPr="0068622E" w:rsidRDefault="00875A39" w:rsidP="00875A39">
      <w:pPr>
        <w:ind w:left="720"/>
        <w:jc w:val="both"/>
      </w:pPr>
    </w:p>
    <w:p w14:paraId="6D7C66F7" w14:textId="77777777" w:rsidR="00875A39" w:rsidRPr="00465680" w:rsidRDefault="00875A39" w:rsidP="00875A39">
      <w:pPr>
        <w:spacing w:after="220"/>
        <w:ind w:left="720" w:hanging="720"/>
        <w:jc w:val="both"/>
      </w:pPr>
      <w:r w:rsidRPr="00465680">
        <w:t xml:space="preserve">C.    </w:t>
      </w:r>
      <w:r w:rsidRPr="00465680">
        <w:tab/>
        <w:t xml:space="preserve">Criteria to Determine Companies </w:t>
      </w:r>
      <w:r>
        <w:t>T</w:t>
      </w:r>
      <w:r w:rsidRPr="00465680">
        <w:t xml:space="preserve">hat </w:t>
      </w:r>
      <w:r>
        <w:t>A</w:t>
      </w:r>
      <w:r w:rsidRPr="00465680">
        <w:t>re Required to Submit Experience Data</w:t>
      </w:r>
    </w:p>
    <w:p w14:paraId="5887044B" w14:textId="77777777" w:rsidR="00875A39" w:rsidRPr="00465680" w:rsidRDefault="00875A39" w:rsidP="00875A39">
      <w:pPr>
        <w:spacing w:after="220"/>
        <w:ind w:left="720"/>
        <w:jc w:val="both"/>
      </w:pPr>
      <w:r w:rsidRPr="00465680">
        <w:t>Companies with less than $50 million of direct individual life premium shall be exempted from reporting experience data required under this statistical plan. This threshold for exemption shall be measured based on aggregate premium volume of all affiliated companies and shall be reviewed annually and be subject to change by the Experience Reporting Agent. At its option, a group of nonexempt affiliated companies may exclude from these requirements affiliated companies with less than $10 million direct individual life premium provided that the affiliated group remains nonexempt.</w:t>
      </w:r>
    </w:p>
    <w:p w14:paraId="4EBCA71C" w14:textId="77777777" w:rsidR="00875A39" w:rsidRPr="00465680" w:rsidRDefault="00875A39" w:rsidP="00875A39">
      <w:pPr>
        <w:spacing w:after="220"/>
        <w:ind w:left="720"/>
        <w:jc w:val="both"/>
      </w:pPr>
      <w:r w:rsidRPr="00465680">
        <w:t>Additional exemptions may be granted by the Experience Reporting Agent where appropriate</w:t>
      </w:r>
      <w:r>
        <w:t>,</w:t>
      </w:r>
      <w:r w:rsidRPr="00465680">
        <w:t xml:space="preserve"> following consultation with the domestic </w:t>
      </w:r>
      <w:r>
        <w:t xml:space="preserve">insurance </w:t>
      </w:r>
      <w:r w:rsidRPr="00465680">
        <w:t>regulator, based on achieving a target level of approximately 85% of industry experience for the type of experience data being collected under this statistical plan.</w:t>
      </w:r>
    </w:p>
    <w:p w14:paraId="3663AC4C" w14:textId="77777777" w:rsidR="00875A39" w:rsidRPr="00465680" w:rsidRDefault="00875A39" w:rsidP="00875A39">
      <w:pPr>
        <w:pStyle w:val="ListParagraph"/>
        <w:widowControl/>
        <w:spacing w:after="220" w:line="240" w:lineRule="auto"/>
        <w:ind w:hanging="720"/>
        <w:contextualSpacing w:val="0"/>
        <w:jc w:val="both"/>
        <w:rPr>
          <w:rFonts w:ascii="Times New Roman" w:eastAsia="Times New Roman" w:hAnsi="Times New Roman"/>
        </w:rPr>
      </w:pPr>
      <w:r w:rsidRPr="00465680">
        <w:rPr>
          <w:rFonts w:ascii="Times New Roman" w:eastAsia="Times New Roman" w:hAnsi="Times New Roman"/>
        </w:rPr>
        <w:lastRenderedPageBreak/>
        <w:t xml:space="preserve">D. </w:t>
      </w:r>
      <w:r w:rsidRPr="00465680">
        <w:rPr>
          <w:rFonts w:ascii="Times New Roman" w:eastAsia="Times New Roman" w:hAnsi="Times New Roman"/>
        </w:rPr>
        <w:tab/>
        <w:t xml:space="preserve">Process for Submitting Experience Data </w:t>
      </w:r>
      <w:r>
        <w:rPr>
          <w:rFonts w:ascii="Times New Roman" w:eastAsia="Times New Roman" w:hAnsi="Times New Roman"/>
        </w:rPr>
        <w:t>U</w:t>
      </w:r>
      <w:r w:rsidRPr="00465680">
        <w:rPr>
          <w:rFonts w:ascii="Times New Roman" w:eastAsia="Times New Roman" w:hAnsi="Times New Roman"/>
        </w:rPr>
        <w:t xml:space="preserve">nder </w:t>
      </w:r>
      <w:r>
        <w:rPr>
          <w:rFonts w:ascii="Times New Roman" w:eastAsia="Times New Roman" w:hAnsi="Times New Roman"/>
        </w:rPr>
        <w:t>T</w:t>
      </w:r>
      <w:r w:rsidRPr="00465680">
        <w:rPr>
          <w:rFonts w:ascii="Times New Roman" w:eastAsia="Times New Roman" w:hAnsi="Times New Roman"/>
        </w:rPr>
        <w:t>his Statistical Plan</w:t>
      </w:r>
    </w:p>
    <w:p w14:paraId="28D5B242" w14:textId="77777777" w:rsidR="00875A39" w:rsidRPr="00465680" w:rsidRDefault="00875A39" w:rsidP="00875A39">
      <w:pPr>
        <w:pStyle w:val="ListParagraph"/>
        <w:widowControl/>
        <w:spacing w:after="220" w:line="240" w:lineRule="auto"/>
        <w:contextualSpacing w:val="0"/>
        <w:jc w:val="both"/>
        <w:rPr>
          <w:rFonts w:ascii="Times New Roman" w:eastAsia="Times New Roman" w:hAnsi="Times New Roman"/>
        </w:rPr>
      </w:pPr>
      <w:r w:rsidRPr="00465680">
        <w:rPr>
          <w:rFonts w:ascii="Times New Roman" w:eastAsia="Times New Roman" w:hAnsi="Times New Roman"/>
        </w:rPr>
        <w:t xml:space="preserve">Data for this statistical plan for mortality shall be submitted on an annual basis. Each company required to submit this data shall submit the data using the </w:t>
      </w:r>
      <w:r>
        <w:rPr>
          <w:rFonts w:ascii="Times New Roman" w:eastAsia="Times New Roman" w:hAnsi="Times New Roman"/>
        </w:rPr>
        <w:t>Regulatory Data Collection (</w:t>
      </w:r>
      <w:r w:rsidRPr="00465680">
        <w:rPr>
          <w:rFonts w:ascii="Times New Roman" w:eastAsia="Times New Roman" w:hAnsi="Times New Roman"/>
        </w:rPr>
        <w:t>RDC</w:t>
      </w:r>
      <w:r>
        <w:rPr>
          <w:rFonts w:ascii="Times New Roman" w:eastAsia="Times New Roman" w:hAnsi="Times New Roman"/>
        </w:rPr>
        <w:t>)</w:t>
      </w:r>
      <w:r w:rsidRPr="00465680">
        <w:rPr>
          <w:rFonts w:ascii="Times New Roman" w:eastAsia="Times New Roman" w:hAnsi="Times New Roman"/>
        </w:rPr>
        <w:t xml:space="preserve"> online software submission application developed by the Experience Reporting Agent. For each data file submitted by a company, the Experience Reporting Agent will perform reasonability and completeness checks, as defined in Section 4 of VM-50, on the data. The Experience Reporting Agent will notify the company within 30 days following the data submission of any possible errors that need to be corrected. The Experience Reporting Agent will compile and send a report listing potential errors that need correction to the company.</w:t>
      </w:r>
    </w:p>
    <w:p w14:paraId="29244EDE" w14:textId="77777777" w:rsidR="00875A39" w:rsidRPr="00465680" w:rsidRDefault="00875A39" w:rsidP="00875A39">
      <w:pPr>
        <w:spacing w:after="220"/>
        <w:ind w:left="720"/>
        <w:jc w:val="both"/>
      </w:pPr>
      <w:r w:rsidRPr="4DE85DF5">
        <w:t>Data for this statistical plan for mortality will be compiled using a calendar year method. The reporting calendar year is the calendar year that the company submits the experience data. The observation calendar year is the calendar year of the experience data that is reported. The observation calendar year will be one year prior to the reporting calendar year. For example, if the current calendar year is 2024 and that is the reporting calendar year, the company is to report the experience data that was in-force or issued in calendar year 2023, which is the observation calendar year.  For the 2024 reporting calendar year, companies who are required to submit data for this statistical plan for mortality will be required to submit two observation calendar years of data, namely observation calendar year 2022 and observation calendar year 2023.  For reporting calendar years after 2024, companies who are required to submit data for this statistical plan for mortality will be required to submit one observation calendar year of data.</w:t>
      </w:r>
    </w:p>
    <w:p w14:paraId="70F259A9" w14:textId="77777777" w:rsidR="00875A39" w:rsidRPr="00465680" w:rsidRDefault="00875A39" w:rsidP="00875A39">
      <w:pPr>
        <w:spacing w:after="220"/>
        <w:ind w:left="720"/>
        <w:jc w:val="both"/>
      </w:pPr>
      <w:r w:rsidRPr="00465680">
        <w:t>Given an observation calendar year of 20XX, the calendar year method requires reporting of experience data as follows:</w:t>
      </w:r>
    </w:p>
    <w:p w14:paraId="1C669F62" w14:textId="77777777" w:rsidR="00875A39" w:rsidRPr="00465680" w:rsidRDefault="00875A39" w:rsidP="00875A39">
      <w:pPr>
        <w:tabs>
          <w:tab w:val="left" w:pos="6840"/>
        </w:tabs>
        <w:spacing w:after="220"/>
        <w:ind w:left="2160" w:hanging="720"/>
        <w:jc w:val="both"/>
      </w:pPr>
      <w:proofErr w:type="spellStart"/>
      <w:r w:rsidRPr="00465680">
        <w:t>i</w:t>
      </w:r>
      <w:proofErr w:type="spellEnd"/>
      <w:r w:rsidRPr="00465680">
        <w:t>.</w:t>
      </w:r>
      <w:r w:rsidRPr="00465680">
        <w:tab/>
        <w:t>Report policies in force during or issued during calendar year 20XX.</w:t>
      </w:r>
    </w:p>
    <w:p w14:paraId="27FD372A" w14:textId="77777777" w:rsidR="00875A39" w:rsidRPr="00465680" w:rsidRDefault="00875A39" w:rsidP="00875A39">
      <w:pPr>
        <w:spacing w:after="220"/>
        <w:ind w:left="2160" w:hanging="720"/>
        <w:jc w:val="both"/>
      </w:pPr>
      <w:r w:rsidRPr="4DE85DF5">
        <w:t>ii.</w:t>
      </w:r>
      <w:r>
        <w:tab/>
      </w:r>
      <w:r w:rsidRPr="4DE85DF5">
        <w:t>Report terminations that were incurred in calendar year 20XX and reported before April 1, 20XX+1. Companies may report terminations reported after April 1, 20XX+1 if they choose to do so. However, exclude rescinded policies (e.g., 10-day free look exercises) from the data submission.</w:t>
      </w:r>
    </w:p>
    <w:p w14:paraId="383A0174" w14:textId="77777777" w:rsidR="00875A39" w:rsidRPr="00465680" w:rsidRDefault="00875A39" w:rsidP="00875A39">
      <w:pPr>
        <w:spacing w:after="220"/>
        <w:ind w:left="720"/>
        <w:jc w:val="both"/>
      </w:pPr>
      <w:r w:rsidRPr="4DE85DF5">
        <w:t xml:space="preserve">For any reporting calendar year, the data call will occur during the second quarter, and data is to be submitted according to the requirements of the </w:t>
      </w:r>
      <w:r w:rsidRPr="4DE85DF5">
        <w:rPr>
          <w:i/>
          <w:iCs/>
        </w:rPr>
        <w:t>Valuation Manual</w:t>
      </w:r>
      <w:r w:rsidRPr="4DE85DF5">
        <w:t xml:space="preserve"> in effect during that calendar year. Data submissions must be made by Sept. 30 of the reporting calendar year. Corrections of data submissions must be completed by Feb</w:t>
      </w:r>
      <w:r>
        <w:t>.</w:t>
      </w:r>
      <w:r w:rsidRPr="4DE85DF5">
        <w:t xml:space="preserve"> 28 of </w:t>
      </w:r>
      <w:r w:rsidRPr="00FB48AC">
        <w:t>the year following the reporting calendar year. The NAIC may extend either of these deadlines if it is deemed necessary.</w:t>
      </w:r>
    </w:p>
    <w:p w14:paraId="245685A6" w14:textId="77777777" w:rsidR="00875A39" w:rsidRPr="00465680" w:rsidRDefault="00875A39" w:rsidP="00875A39">
      <w:pPr>
        <w:spacing w:after="220"/>
        <w:ind w:left="720"/>
        <w:jc w:val="both"/>
      </w:pPr>
    </w:p>
    <w:p w14:paraId="26520839" w14:textId="77777777" w:rsidR="00875A39" w:rsidRPr="00465680" w:rsidRDefault="00875A39" w:rsidP="00875A39">
      <w:pPr>
        <w:spacing w:after="220"/>
        <w:ind w:left="1440" w:hanging="720"/>
        <w:jc w:val="both"/>
      </w:pPr>
      <w:r w:rsidRPr="00465680">
        <w:t>E.</w:t>
      </w:r>
      <w:r w:rsidRPr="00465680">
        <w:tab/>
        <w:t xml:space="preserve">Experience Data Elements and Formats Required by </w:t>
      </w:r>
      <w:r>
        <w:t>T</w:t>
      </w:r>
      <w:r w:rsidRPr="00465680">
        <w:t>his Statistical Plan</w:t>
      </w:r>
    </w:p>
    <w:p w14:paraId="34124128" w14:textId="77777777" w:rsidR="00875A39" w:rsidRPr="00465680" w:rsidRDefault="00875A39" w:rsidP="00875A39">
      <w:pPr>
        <w:spacing w:after="220"/>
        <w:ind w:left="1440"/>
        <w:jc w:val="both"/>
      </w:pPr>
      <w:r w:rsidRPr="00465680">
        <w:t xml:space="preserve">Companies subject to reporting pursuant to the criteria stated in Section 2.C are required to complete the data forms in Appendix 1, Appendix 2 and Appendix 3 as appropriate, </w:t>
      </w:r>
      <w:proofErr w:type="gramStart"/>
      <w:r w:rsidRPr="00465680">
        <w:t>and also</w:t>
      </w:r>
      <w:proofErr w:type="gramEnd"/>
      <w:r w:rsidRPr="00465680">
        <w:t xml:space="preserve"> complete the Experience Data Elements and Formats as defined in Appendix 4.</w:t>
      </w:r>
    </w:p>
    <w:p w14:paraId="3B5A7C30" w14:textId="77777777" w:rsidR="00875A39" w:rsidRPr="00465680" w:rsidRDefault="00875A39" w:rsidP="00875A39">
      <w:pPr>
        <w:spacing w:after="220"/>
        <w:ind w:left="1440"/>
        <w:jc w:val="both"/>
      </w:pPr>
      <w:r w:rsidRPr="00465680">
        <w:t>The data should include policies issued as standard, substandard (optional) or sold within a preferred class structure. Preferred class structure means that, depending on the underwriting results, a policy could be issued in classes ranging from a best preferred class to a residual standard class. Policies issued as part of a preferred class structure are not to be classified as substandard.</w:t>
      </w:r>
    </w:p>
    <w:p w14:paraId="195B236B" w14:textId="77777777" w:rsidR="00875A39" w:rsidRPr="00465680" w:rsidRDefault="00875A39" w:rsidP="00875A39">
      <w:pPr>
        <w:spacing w:after="220"/>
        <w:ind w:left="1440"/>
        <w:jc w:val="both"/>
      </w:pPr>
      <w:r w:rsidRPr="00465680">
        <w:lastRenderedPageBreak/>
        <w:t>Policies issued as conversions from term or group contracts should be included. For these converted policies, the issue date should be the issue date of the converted policy, and the underwriting field will identify them as issues resulting from conversion.</w:t>
      </w:r>
    </w:p>
    <w:p w14:paraId="586A7B83" w14:textId="77777777" w:rsidR="00875A39" w:rsidRPr="00465680" w:rsidRDefault="00875A39" w:rsidP="00875A39">
      <w:pPr>
        <w:spacing w:after="220"/>
        <w:ind w:left="1440"/>
        <w:jc w:val="both"/>
      </w:pPr>
      <w:r w:rsidRPr="00465680">
        <w:t xml:space="preserve">Generally, each policy number represents a policy issued </w:t>
      </w:r>
      <w:proofErr w:type="gramStart"/>
      <w:r w:rsidRPr="00465680">
        <w:t>as a result of</w:t>
      </w:r>
      <w:proofErr w:type="gramEnd"/>
      <w:r w:rsidRPr="00465680">
        <w:t xml:space="preserve"> ordinary underwriting. If a single life policy, the base policy on a single life has the policy number and a segment number of 1. On a joint life policy, each life has separate records with the same policy number. The base policy on the first life has a segment number of 1, and the base policy on the second life has a segment number of 2. Policies that cover more than two lives are not to be submitted.</w:t>
      </w:r>
    </w:p>
    <w:p w14:paraId="081140E9" w14:textId="77777777" w:rsidR="00875A39" w:rsidRPr="00465680" w:rsidRDefault="00875A39" w:rsidP="00875A39">
      <w:pPr>
        <w:spacing w:after="220"/>
        <w:ind w:left="1440"/>
        <w:jc w:val="both"/>
      </w:pPr>
      <w:r w:rsidRPr="00465680">
        <w:t xml:space="preserve">Term/paid up riders or additional amounts of insurance purchased through dividend options on a policy issued </w:t>
      </w:r>
      <w:proofErr w:type="gramStart"/>
      <w:r w:rsidRPr="00465680">
        <w:t>as a result of</w:t>
      </w:r>
      <w:proofErr w:type="gramEnd"/>
      <w:r w:rsidRPr="00465680">
        <w:t xml:space="preserve"> ordinary underwriting are to be submitted. Each rider is on a separate record with the same policy number as the base policy and has a unique segment number. The details on the rider record may differ from the corresponding details on the base policy record. If underwriting in addition to the base policy underwriting is done, the coverage is given its own policy number.</w:t>
      </w:r>
    </w:p>
    <w:p w14:paraId="18F3E8D6" w14:textId="0542DED1" w:rsidR="00875A39" w:rsidRPr="00465680" w:rsidRDefault="00875A39" w:rsidP="00875A39">
      <w:pPr>
        <w:spacing w:after="220"/>
        <w:ind w:left="1440"/>
        <w:jc w:val="both"/>
      </w:pPr>
      <w:r w:rsidRPr="00465680">
        <w:t xml:space="preserve">Terminations (both death and non-death) are to be submitted. Terminations are to include those that occurred in the observation year and were reported by </w:t>
      </w:r>
      <w:del w:id="74" w:author="Allison, Pat" w:date="2024-06-16T14:05:00Z" w16du:dateUtc="2024-06-16T19:05:00Z">
        <w:r w:rsidRPr="00465680" w:rsidDel="00E16001">
          <w:delText>June 30</w:delText>
        </w:r>
      </w:del>
      <w:ins w:id="75" w:author="Allison, Pat" w:date="2024-06-16T14:05:00Z" w16du:dateUtc="2024-06-16T19:05:00Z">
        <w:r w:rsidR="00E16001">
          <w:t>April 1</w:t>
        </w:r>
      </w:ins>
      <w:r w:rsidRPr="00465680">
        <w:t xml:space="preserve"> of the year after the observation year.</w:t>
      </w:r>
    </w:p>
    <w:p w14:paraId="60382A70" w14:textId="77777777" w:rsidR="00875A39" w:rsidRPr="00465680" w:rsidRDefault="00875A39" w:rsidP="00875A39">
      <w:pPr>
        <w:spacing w:after="220"/>
        <w:ind w:left="1440"/>
        <w:jc w:val="both"/>
      </w:pPr>
      <w:r w:rsidRPr="00465680">
        <w:t>Plans of insurance should be carefully matched with the three-digit codes in item 19</w:t>
      </w:r>
      <w:r>
        <w:t>, Plan</w:t>
      </w:r>
      <w:r w:rsidRPr="00465680">
        <w:t xml:space="preserve">. These plans of insurance are important because they will be used not only </w:t>
      </w:r>
      <w:r>
        <w:t xml:space="preserve">for </w:t>
      </w:r>
      <w:r w:rsidRPr="00465680">
        <w:t>mortality experience data collection, but also for policyholder behavior experience data collection. It is expected that most policies will be matched to three-digit codes that specify a particular policy type rather than select a code that indicates a general plan type.</w:t>
      </w:r>
    </w:p>
    <w:p w14:paraId="65C0FC94" w14:textId="77777777" w:rsidR="00875A39" w:rsidRPr="00465680" w:rsidRDefault="00875A39" w:rsidP="00875A39">
      <w:pPr>
        <w:spacing w:after="220"/>
        <w:ind w:left="1440"/>
        <w:jc w:val="both"/>
      </w:pPr>
      <w:r w:rsidRPr="00465680">
        <w:t>Each company is to submit data for in-force and terminated life insurance policies that are within the scope defined in Section 2.B except:</w:t>
      </w:r>
    </w:p>
    <w:p w14:paraId="37A69734" w14:textId="77777777" w:rsidR="00875A39" w:rsidRPr="00465680" w:rsidRDefault="00875A39" w:rsidP="00875A39">
      <w:pPr>
        <w:spacing w:after="220"/>
        <w:ind w:left="2880" w:hanging="720"/>
        <w:jc w:val="both"/>
      </w:pPr>
      <w:proofErr w:type="spellStart"/>
      <w:r w:rsidRPr="00465680">
        <w:t>i</w:t>
      </w:r>
      <w:proofErr w:type="spellEnd"/>
      <w:r w:rsidRPr="00465680">
        <w:t>.</w:t>
      </w:r>
      <w:r w:rsidRPr="00465680">
        <w:tab/>
        <w:t>For policies issued before Jan</w:t>
      </w:r>
      <w:r>
        <w:t>.</w:t>
      </w:r>
      <w:r w:rsidRPr="00465680">
        <w:t xml:space="preserve"> 1, 1990, companies may certify that submitting data </w:t>
      </w:r>
      <w:r w:rsidRPr="00465680">
        <w:tab/>
        <w:t>presents a hardship due to fields not readily available in their systems/databases or legacy computer systems that continue to be used for older issued policies and differ</w:t>
      </w:r>
      <w:r w:rsidRPr="00465680">
        <w:tab/>
        <w:t>from computer systems for newer issued policies.</w:t>
      </w:r>
    </w:p>
    <w:p w14:paraId="0D036CC7" w14:textId="77777777" w:rsidR="00875A39" w:rsidRPr="00465680" w:rsidRDefault="00875A39" w:rsidP="00875A39">
      <w:pPr>
        <w:spacing w:after="220"/>
        <w:ind w:left="2880" w:hanging="720"/>
        <w:jc w:val="both"/>
      </w:pPr>
      <w:r w:rsidRPr="00465680">
        <w:t>ii.</w:t>
      </w:r>
      <w:r w:rsidRPr="00465680">
        <w:tab/>
        <w:t>For policies issued on or after Jan</w:t>
      </w:r>
      <w:r>
        <w:t>.</w:t>
      </w:r>
      <w:r w:rsidRPr="00465680">
        <w:t xml:space="preserve"> 1, 1990, companies must:</w:t>
      </w:r>
    </w:p>
    <w:p w14:paraId="5770BB53" w14:textId="77777777" w:rsidR="00875A39" w:rsidRPr="00465680" w:rsidRDefault="00875A39" w:rsidP="00875A39">
      <w:pPr>
        <w:spacing w:after="220"/>
        <w:ind w:left="3600" w:hanging="720"/>
        <w:jc w:val="both"/>
      </w:pPr>
      <w:r w:rsidRPr="00465680">
        <w:t xml:space="preserve"> a) </w:t>
      </w:r>
      <w:r w:rsidRPr="00465680">
        <w:tab/>
      </w:r>
      <w:r>
        <w:t>D</w:t>
      </w:r>
      <w:r w:rsidRPr="00465680">
        <w:t xml:space="preserve">ocument the percentage that the face </w:t>
      </w:r>
      <w:proofErr w:type="gramStart"/>
      <w:r w:rsidRPr="00465680">
        <w:t>amount</w:t>
      </w:r>
      <w:proofErr w:type="gramEnd"/>
      <w:r w:rsidRPr="00465680">
        <w:t xml:space="preserve"> of policies excluded are relative to the face amount of submitted policies issued on or after Jan. 1, 1990; and </w:t>
      </w:r>
    </w:p>
    <w:p w14:paraId="1ACF3F5D" w14:textId="77777777" w:rsidR="00875A39" w:rsidRPr="00465680" w:rsidRDefault="00875A39" w:rsidP="00875A39">
      <w:pPr>
        <w:spacing w:after="220"/>
        <w:ind w:left="3600" w:hanging="720"/>
        <w:jc w:val="both"/>
      </w:pPr>
      <w:r w:rsidRPr="00465680">
        <w:t xml:space="preserve">b) </w:t>
      </w:r>
      <w:r w:rsidRPr="00465680">
        <w:tab/>
      </w:r>
      <w:r>
        <w:t>C</w:t>
      </w:r>
      <w:r w:rsidRPr="00465680">
        <w:t>ertify that this requirement presents a hardship due to fields not readily available in their systems/databases or legacy computer systems that continue to be used for older issued policies and differ from computer systems for newer issued policies.</w:t>
      </w:r>
    </w:p>
    <w:p w14:paraId="1BBE8EF5" w14:textId="77777777" w:rsidR="00875A39" w:rsidRPr="00465680" w:rsidRDefault="00875A39" w:rsidP="00875A39">
      <w:pPr>
        <w:spacing w:after="220"/>
        <w:ind w:left="1440" w:hanging="720"/>
        <w:jc w:val="both"/>
      </w:pPr>
      <w:r w:rsidRPr="00465680">
        <w:t>F.</w:t>
      </w:r>
      <w:r w:rsidRPr="00465680">
        <w:tab/>
        <w:t xml:space="preserve">Experience Data Reports Required by </w:t>
      </w:r>
      <w:r>
        <w:t>T</w:t>
      </w:r>
      <w:r w:rsidRPr="00465680">
        <w:t>his Statistical Plan</w:t>
      </w:r>
    </w:p>
    <w:p w14:paraId="787EFB02" w14:textId="77777777" w:rsidR="00875A39" w:rsidRPr="00465680" w:rsidRDefault="00875A39" w:rsidP="00875A39">
      <w:pPr>
        <w:spacing w:after="220"/>
        <w:ind w:left="2160" w:hanging="720"/>
        <w:jc w:val="both"/>
      </w:pPr>
      <w:r w:rsidRPr="00465680">
        <w:lastRenderedPageBreak/>
        <w:t>1.</w:t>
      </w:r>
      <w:r w:rsidRPr="00465680">
        <w:tab/>
        <w:t>Using the data collected under this statistical plan, the Experience Reporting Agent will produce an experience data report that aggregates the experience data of all companies whose data ha</w:t>
      </w:r>
      <w:r>
        <w:t>ve</w:t>
      </w:r>
      <w:r w:rsidRPr="00465680">
        <w:t xml:space="preserve"> passed </w:t>
      </w:r>
      <w:proofErr w:type="gramStart"/>
      <w:r w:rsidRPr="00465680">
        <w:t>all of</w:t>
      </w:r>
      <w:proofErr w:type="gramEnd"/>
      <w:r w:rsidRPr="00465680">
        <w:t xml:space="preserve"> the validity and reasonableness checks outlined in Section 4 of VM-50 and has been determined by the Experience Reporting Agent to be acceptable to be used in the development of industry mortality experience.</w:t>
      </w:r>
      <w:r w:rsidRPr="00465680" w:rsidDel="00821489">
        <w:t xml:space="preserve"> </w:t>
      </w:r>
    </w:p>
    <w:p w14:paraId="3A7069CC" w14:textId="77777777" w:rsidR="00875A39" w:rsidRPr="00465680" w:rsidRDefault="00875A39" w:rsidP="00875A39">
      <w:pPr>
        <w:spacing w:after="220"/>
        <w:ind w:left="2160" w:hanging="720"/>
        <w:jc w:val="both"/>
      </w:pPr>
      <w:r w:rsidRPr="00465680">
        <w:t>2.</w:t>
      </w:r>
      <w:r w:rsidRPr="00465680">
        <w:tab/>
        <w:t xml:space="preserve">The Experience Reporting Agent will provide to the </w:t>
      </w:r>
      <w:r>
        <w:t>SOA</w:t>
      </w:r>
      <w:r w:rsidRPr="00465680">
        <w:t xml:space="preserve"> or other actuarial professional organizations an experience data report of aggregated experience that does not disclose a company’s identity</w:t>
      </w:r>
      <w:r>
        <w:t>,</w:t>
      </w:r>
      <w:r w:rsidRPr="00465680">
        <w:t xml:space="preserve"> which will be used to develop industry mortality experience and valuation mortality tables.</w:t>
      </w:r>
    </w:p>
    <w:p w14:paraId="05978A82" w14:textId="77777777" w:rsidR="00875A39" w:rsidDel="00A4070E" w:rsidRDefault="00875A39" w:rsidP="00875A39">
      <w:pPr>
        <w:spacing w:after="100" w:afterAutospacing="1"/>
        <w:ind w:left="2160" w:hanging="720"/>
        <w:jc w:val="both"/>
        <w:rPr>
          <w:del w:id="76" w:author="Allison, Pat" w:date="2024-05-14T16:08:00Z"/>
        </w:rPr>
      </w:pPr>
      <w:r w:rsidRPr="00465680">
        <w:t>3.</w:t>
      </w:r>
      <w:r w:rsidRPr="00465680">
        <w:tab/>
      </w:r>
      <w:proofErr w:type="gramStart"/>
      <w:r w:rsidRPr="00465680">
        <w:t>As long as</w:t>
      </w:r>
      <w:proofErr w:type="gramEnd"/>
      <w:r w:rsidRPr="00465680">
        <w:t xml:space="preserve"> a company is licensed in a state, that state insurance regulator will be given access to a company’s experience data that is stored on a confidential database at the Experience Reporting Agent.  Access by the state </w:t>
      </w:r>
      <w:r>
        <w:t xml:space="preserve">insurance </w:t>
      </w:r>
      <w:r w:rsidRPr="00465680">
        <w:t xml:space="preserve">regulator will be controlled by security credentials issued to the state </w:t>
      </w:r>
      <w:r>
        <w:t xml:space="preserve">insurance </w:t>
      </w:r>
      <w:r w:rsidRPr="00465680">
        <w:t xml:space="preserve">regulator by the Experience Reporting Agent. </w:t>
      </w:r>
    </w:p>
    <w:p w14:paraId="21A95713" w14:textId="77777777" w:rsidR="00875A39" w:rsidRDefault="00875A39" w:rsidP="00A4070E">
      <w:pPr>
        <w:spacing w:after="100" w:afterAutospacing="1"/>
        <w:ind w:left="2160" w:hanging="720"/>
        <w:jc w:val="both"/>
      </w:pPr>
    </w:p>
    <w:p w14:paraId="787E3011" w14:textId="77777777" w:rsidR="00533F02" w:rsidRPr="00465680" w:rsidRDefault="00533F02" w:rsidP="00533F02">
      <w:pPr>
        <w:pStyle w:val="Heading3"/>
        <w:spacing w:after="220"/>
        <w:rPr>
          <w:ins w:id="77" w:author="Allison, Pat" w:date="2024-03-18T14:39:00Z"/>
          <w:sz w:val="22"/>
          <w:szCs w:val="22"/>
        </w:rPr>
      </w:pPr>
      <w:ins w:id="78" w:author="Allison, Pat" w:date="2024-03-18T14:39:00Z">
        <w:r w:rsidRPr="00465680">
          <w:rPr>
            <w:sz w:val="22"/>
            <w:szCs w:val="22"/>
          </w:rPr>
          <w:t xml:space="preserve">Section </w:t>
        </w:r>
      </w:ins>
      <w:ins w:id="79" w:author="Allison, Pat" w:date="2024-03-18T14:40:00Z">
        <w:r>
          <w:rPr>
            <w:sz w:val="22"/>
            <w:szCs w:val="22"/>
          </w:rPr>
          <w:t>3</w:t>
        </w:r>
      </w:ins>
      <w:ins w:id="80" w:author="Allison, Pat" w:date="2024-03-18T14:39:00Z">
        <w:r w:rsidRPr="00465680">
          <w:rPr>
            <w:sz w:val="22"/>
            <w:szCs w:val="22"/>
          </w:rPr>
          <w:t xml:space="preserve">: Statistical Plan for </w:t>
        </w:r>
      </w:ins>
      <w:ins w:id="81" w:author="Allison, Pat" w:date="2024-03-18T14:40:00Z">
        <w:r>
          <w:rPr>
            <w:sz w:val="22"/>
            <w:szCs w:val="22"/>
          </w:rPr>
          <w:t xml:space="preserve">Group Annuity </w:t>
        </w:r>
      </w:ins>
      <w:ins w:id="82" w:author="Allison, Pat" w:date="2024-03-18T14:39:00Z">
        <w:r w:rsidRPr="00465680">
          <w:rPr>
            <w:sz w:val="22"/>
            <w:szCs w:val="22"/>
          </w:rPr>
          <w:t>Mortality</w:t>
        </w:r>
      </w:ins>
    </w:p>
    <w:p w14:paraId="1C06F6E9" w14:textId="77777777" w:rsidR="00533F02" w:rsidRPr="00465680" w:rsidRDefault="00533F02" w:rsidP="00533F02">
      <w:pPr>
        <w:spacing w:after="220"/>
        <w:ind w:left="720" w:hanging="720"/>
        <w:jc w:val="both"/>
        <w:rPr>
          <w:ins w:id="83" w:author="Allison, Pat" w:date="2024-03-18T14:39:00Z"/>
        </w:rPr>
      </w:pPr>
      <w:ins w:id="84" w:author="Allison, Pat" w:date="2024-03-18T14:39:00Z">
        <w:r w:rsidRPr="00465680">
          <w:t>A.</w:t>
        </w:r>
        <w:r w:rsidRPr="00465680">
          <w:tab/>
          <w:t xml:space="preserve">Type of Experience Collected </w:t>
        </w:r>
        <w:r>
          <w:t>U</w:t>
        </w:r>
        <w:r w:rsidRPr="00465680">
          <w:t xml:space="preserve">nder </w:t>
        </w:r>
        <w:r>
          <w:t>T</w:t>
        </w:r>
        <w:r w:rsidRPr="00465680">
          <w:t>his Statistical Plan</w:t>
        </w:r>
      </w:ins>
    </w:p>
    <w:p w14:paraId="523B1080" w14:textId="77777777" w:rsidR="00533F02" w:rsidRPr="00465680" w:rsidRDefault="00533F02" w:rsidP="00533F02">
      <w:pPr>
        <w:keepNext/>
        <w:spacing w:after="220"/>
        <w:ind w:left="1440" w:hanging="720"/>
        <w:jc w:val="both"/>
        <w:rPr>
          <w:ins w:id="85" w:author="Allison, Pat" w:date="2024-03-18T14:39:00Z"/>
        </w:rPr>
      </w:pPr>
      <w:ins w:id="86" w:author="Allison, Pat" w:date="2024-03-18T14:39:00Z">
        <w:r w:rsidRPr="00465680">
          <w:t xml:space="preserve">The type of experience to be collected under this statistical plan is mortality experience.  </w:t>
        </w:r>
      </w:ins>
    </w:p>
    <w:p w14:paraId="3EF4DFC2" w14:textId="77777777" w:rsidR="00533F02" w:rsidRPr="0068622E" w:rsidRDefault="00533F02" w:rsidP="00533F02">
      <w:pPr>
        <w:keepNext/>
        <w:spacing w:after="220"/>
        <w:ind w:left="720" w:hanging="720"/>
        <w:jc w:val="both"/>
        <w:rPr>
          <w:ins w:id="87" w:author="Allison, Pat" w:date="2024-03-18T14:39:00Z"/>
        </w:rPr>
      </w:pPr>
      <w:ins w:id="88" w:author="Allison, Pat" w:date="2024-03-18T14:39:00Z">
        <w:r w:rsidRPr="00465680">
          <w:t>B.</w:t>
        </w:r>
        <w:r w:rsidRPr="00465680">
          <w:tab/>
        </w:r>
        <w:r w:rsidRPr="0068622E">
          <w:t xml:space="preserve">Scope of Business Collected Under This Statistical </w:t>
        </w:r>
        <w:commentRangeStart w:id="89"/>
        <w:r w:rsidRPr="0068622E">
          <w:t>Plan</w:t>
        </w:r>
      </w:ins>
      <w:commentRangeEnd w:id="89"/>
      <w:ins w:id="90" w:author="Allison, Pat" w:date="2024-04-30T15:07:00Z">
        <w:r w:rsidR="0017713D">
          <w:rPr>
            <w:rStyle w:val="CommentReference"/>
          </w:rPr>
          <w:commentReference w:id="89"/>
        </w:r>
      </w:ins>
    </w:p>
    <w:p w14:paraId="5338E679" w14:textId="66052871" w:rsidR="00533F02" w:rsidRPr="008473EA" w:rsidRDefault="00533F02" w:rsidP="003C06CA">
      <w:pPr>
        <w:pStyle w:val="ListParagraph"/>
        <w:numPr>
          <w:ilvl w:val="0"/>
          <w:numId w:val="23"/>
        </w:numPr>
        <w:spacing w:after="0" w:line="240" w:lineRule="auto"/>
        <w:contextualSpacing w:val="0"/>
        <w:jc w:val="both"/>
        <w:rPr>
          <w:ins w:id="91" w:author="Allison, Pat" w:date="2024-03-18T14:39:00Z"/>
          <w:rFonts w:ascii="Times New Roman" w:eastAsia="Times New Roman" w:hAnsi="Times New Roman"/>
          <w:sz w:val="24"/>
          <w:szCs w:val="24"/>
        </w:rPr>
      </w:pPr>
      <w:ins w:id="92" w:author="Allison, Pat" w:date="2024-03-18T14:39:00Z">
        <w:r w:rsidRPr="008473EA">
          <w:rPr>
            <w:rFonts w:ascii="Times New Roman" w:eastAsia="Times New Roman" w:hAnsi="Times New Roman"/>
            <w:sz w:val="24"/>
            <w:szCs w:val="24"/>
          </w:rPr>
          <w:t xml:space="preserve">The data for this statistical plan is </w:t>
        </w:r>
      </w:ins>
      <w:ins w:id="93" w:author="Allison, Pat" w:date="2024-05-01T17:21:00Z">
        <w:r w:rsidR="00D53F10" w:rsidRPr="008473EA">
          <w:rPr>
            <w:rFonts w:ascii="Times New Roman" w:eastAsia="Times New Roman" w:hAnsi="Times New Roman"/>
            <w:sz w:val="24"/>
            <w:szCs w:val="24"/>
          </w:rPr>
          <w:t xml:space="preserve">annuity experience </w:t>
        </w:r>
      </w:ins>
      <w:ins w:id="94" w:author="Allison, Pat" w:date="2024-05-01T17:22:00Z">
        <w:r w:rsidR="00D53F10" w:rsidRPr="008473EA">
          <w:rPr>
            <w:rFonts w:ascii="Times New Roman" w:eastAsia="Times New Roman" w:hAnsi="Times New Roman"/>
            <w:sz w:val="24"/>
            <w:szCs w:val="24"/>
          </w:rPr>
          <w:t>under group pension contracts</w:t>
        </w:r>
      </w:ins>
      <w:ins w:id="95" w:author="Allison, Pat" w:date="2024-05-03T12:07:00Z">
        <w:r w:rsidR="002D1575" w:rsidRPr="008473EA">
          <w:rPr>
            <w:rFonts w:ascii="Times New Roman" w:eastAsia="Times New Roman" w:hAnsi="Times New Roman"/>
            <w:sz w:val="24"/>
            <w:szCs w:val="24"/>
          </w:rPr>
          <w:t xml:space="preserve">, both </w:t>
        </w:r>
      </w:ins>
      <w:ins w:id="96" w:author="Allison, Pat" w:date="2024-05-03T12:08:00Z">
        <w:r w:rsidR="002D1575" w:rsidRPr="008473EA">
          <w:rPr>
            <w:rFonts w:ascii="Times New Roman" w:eastAsia="Times New Roman" w:hAnsi="Times New Roman"/>
            <w:sz w:val="24"/>
            <w:szCs w:val="24"/>
          </w:rPr>
          <w:t>fixed and variable</w:t>
        </w:r>
      </w:ins>
      <w:ins w:id="97" w:author="Allison, Pat" w:date="2024-05-01T17:23:00Z">
        <w:r w:rsidR="00D53F10" w:rsidRPr="008473EA">
          <w:rPr>
            <w:rFonts w:ascii="Times New Roman" w:eastAsia="Times New Roman" w:hAnsi="Times New Roman"/>
            <w:sz w:val="24"/>
            <w:szCs w:val="24"/>
          </w:rPr>
          <w:t xml:space="preserve">.  This includes ongoing pension plans, </w:t>
        </w:r>
      </w:ins>
      <w:ins w:id="98" w:author="Allison, Pat" w:date="2024-08-01T14:49:00Z" w16du:dateUtc="2024-08-01T19:49:00Z">
        <w:r w:rsidR="003C57C3">
          <w:rPr>
            <w:rFonts w:ascii="Times New Roman" w:eastAsia="Times New Roman" w:hAnsi="Times New Roman"/>
            <w:sz w:val="24"/>
            <w:szCs w:val="24"/>
          </w:rPr>
          <w:t xml:space="preserve">terminated </w:t>
        </w:r>
      </w:ins>
      <w:ins w:id="99" w:author="Allison, Pat" w:date="2024-05-01T17:23:00Z">
        <w:r w:rsidR="00D53F10" w:rsidRPr="008473EA">
          <w:rPr>
            <w:rFonts w:ascii="Times New Roman" w:eastAsia="Times New Roman" w:hAnsi="Times New Roman"/>
            <w:sz w:val="24"/>
            <w:szCs w:val="24"/>
          </w:rPr>
          <w:t>pension plans (pension closeouts), partia</w:t>
        </w:r>
      </w:ins>
      <w:ins w:id="100" w:author="Allison, Pat" w:date="2024-05-01T17:24:00Z">
        <w:r w:rsidR="00D53F10" w:rsidRPr="008473EA">
          <w:rPr>
            <w:rFonts w:ascii="Times New Roman" w:eastAsia="Times New Roman" w:hAnsi="Times New Roman"/>
            <w:sz w:val="24"/>
            <w:szCs w:val="24"/>
          </w:rPr>
          <w:t xml:space="preserve">lly guaranteed arrangements (such as certain Immediate Participation Guarantee contracts), and non-guaranteed arrangements. </w:t>
        </w:r>
      </w:ins>
      <w:ins w:id="101" w:author="Eom, Seong-min [DOBI]" w:date="2024-08-01T10:11:00Z" w16du:dateUtc="2024-08-01T14:11:00Z">
        <w:r w:rsidR="00C458CF" w:rsidRPr="006F298E">
          <w:rPr>
            <w:rFonts w:ascii="Times New Roman" w:eastAsia="Times New Roman" w:hAnsi="Times New Roman"/>
            <w:color w:val="FF0000"/>
            <w:sz w:val="24"/>
            <w:szCs w:val="24"/>
          </w:rPr>
          <w:t xml:space="preserve">Such business is to include direct written business issued by a Company in the U.S. for lives in any country as well as reinsurance written by a Company in the U.S. for business outside the U.S. </w:t>
        </w:r>
      </w:ins>
      <w:ins w:id="102" w:author="Allison, Pat" w:date="2024-03-18T14:39:00Z">
        <w:r w:rsidRPr="008473EA">
          <w:rPr>
            <w:rFonts w:ascii="Times New Roman" w:eastAsia="Times New Roman" w:hAnsi="Times New Roman"/>
            <w:sz w:val="24"/>
            <w:szCs w:val="24"/>
          </w:rPr>
          <w:t xml:space="preserve">All values should be prior to any reinsurance ceded except for the situation defined in VM-51 Section </w:t>
        </w:r>
      </w:ins>
      <w:ins w:id="103" w:author="Allison, Pat" w:date="2024-03-18T14:44:00Z">
        <w:r w:rsidRPr="008473EA">
          <w:rPr>
            <w:rFonts w:ascii="Times New Roman" w:eastAsia="Times New Roman" w:hAnsi="Times New Roman"/>
            <w:sz w:val="24"/>
            <w:szCs w:val="24"/>
          </w:rPr>
          <w:t>3</w:t>
        </w:r>
      </w:ins>
      <w:ins w:id="104" w:author="Allison, Pat" w:date="2024-03-18T14:39:00Z">
        <w:r w:rsidRPr="008473EA">
          <w:rPr>
            <w:rFonts w:ascii="Times New Roman" w:eastAsia="Times New Roman" w:hAnsi="Times New Roman"/>
            <w:sz w:val="24"/>
            <w:szCs w:val="24"/>
          </w:rPr>
          <w:t>.B.2. Assumption reinsurance of a line of business, where the assuming company is legally responsible for all benefits and claims paid, shall be included within the scope of this statistical plan.</w:t>
        </w:r>
      </w:ins>
    </w:p>
    <w:p w14:paraId="48EE975C" w14:textId="77777777" w:rsidR="00533F02" w:rsidRPr="008473EA" w:rsidRDefault="00533F02" w:rsidP="003C06CA">
      <w:pPr>
        <w:pStyle w:val="ListParagraph"/>
        <w:numPr>
          <w:ilvl w:val="0"/>
          <w:numId w:val="23"/>
        </w:numPr>
        <w:spacing w:after="0" w:line="240" w:lineRule="auto"/>
        <w:ind w:left="1627"/>
        <w:contextualSpacing w:val="0"/>
        <w:jc w:val="both"/>
        <w:rPr>
          <w:ins w:id="105" w:author="Allison, Pat" w:date="2024-03-18T14:39:00Z"/>
          <w:rFonts w:ascii="Times New Roman" w:eastAsia="Times New Roman" w:hAnsi="Times New Roman"/>
          <w:sz w:val="24"/>
          <w:szCs w:val="24"/>
        </w:rPr>
      </w:pPr>
      <w:ins w:id="106" w:author="Allison, Pat" w:date="2024-03-18T14:39:00Z">
        <w:r w:rsidRPr="008473EA">
          <w:rPr>
            <w:rFonts w:ascii="Times New Roman" w:eastAsia="Times New Roman" w:hAnsi="Times New Roman"/>
            <w:sz w:val="24"/>
            <w:szCs w:val="24"/>
          </w:rPr>
          <w:t xml:space="preserve">In the event a reinsurer or TPA is responsible for administering a block of business, the reinsurer or TPA may submit that block of business on behalf of the direct writer. In this case, the reinsurer or TPA must be identified in Appendix </w:t>
        </w:r>
      </w:ins>
      <w:ins w:id="107" w:author="Allison, Pat" w:date="2024-03-18T14:48:00Z">
        <w:r w:rsidRPr="008473EA">
          <w:rPr>
            <w:rFonts w:ascii="Times New Roman" w:eastAsia="Times New Roman" w:hAnsi="Times New Roman"/>
            <w:sz w:val="24"/>
            <w:szCs w:val="24"/>
          </w:rPr>
          <w:t>5</w:t>
        </w:r>
      </w:ins>
      <w:ins w:id="108" w:author="Allison, Pat" w:date="2024-03-18T14:39:00Z">
        <w:r w:rsidRPr="008473EA">
          <w:rPr>
            <w:rFonts w:ascii="Times New Roman" w:eastAsia="Times New Roman" w:hAnsi="Times New Roman"/>
            <w:sz w:val="24"/>
            <w:szCs w:val="24"/>
          </w:rPr>
          <w:t xml:space="preserve"> Item 1 - Submitting Company ID, and the direct writer must be identified in Appendix </w:t>
        </w:r>
      </w:ins>
      <w:ins w:id="109" w:author="Allison, Pat" w:date="2024-03-18T14:48:00Z">
        <w:r w:rsidRPr="008473EA">
          <w:rPr>
            <w:rFonts w:ascii="Times New Roman" w:eastAsia="Times New Roman" w:hAnsi="Times New Roman"/>
            <w:sz w:val="24"/>
            <w:szCs w:val="24"/>
          </w:rPr>
          <w:t>5</w:t>
        </w:r>
      </w:ins>
      <w:ins w:id="110" w:author="Allison, Pat" w:date="2024-03-18T14:39:00Z">
        <w:r w:rsidRPr="008473EA">
          <w:rPr>
            <w:rFonts w:ascii="Times New Roman" w:eastAsia="Times New Roman" w:hAnsi="Times New Roman"/>
            <w:sz w:val="24"/>
            <w:szCs w:val="24"/>
          </w:rPr>
          <w:t xml:space="preserve"> Item 2 - NAIC Company Code of Direct Writer. </w:t>
        </w:r>
      </w:ins>
    </w:p>
    <w:p w14:paraId="04317161" w14:textId="77777777" w:rsidR="00533F02" w:rsidRPr="0068622E" w:rsidRDefault="00533F02" w:rsidP="003C06CA">
      <w:pPr>
        <w:widowControl w:val="0"/>
        <w:numPr>
          <w:ilvl w:val="1"/>
          <w:numId w:val="23"/>
        </w:numPr>
        <w:ind w:left="2347"/>
        <w:jc w:val="both"/>
        <w:rPr>
          <w:ins w:id="111" w:author="Allison, Pat" w:date="2024-03-18T14:39:00Z"/>
        </w:rPr>
      </w:pPr>
      <w:ins w:id="112" w:author="Allison, Pat" w:date="2024-03-18T14:39:00Z">
        <w:r w:rsidRPr="0068622E">
          <w:t xml:space="preserve">As defined in VM-50 Section 4.B.3, the reconciliation to company statistical and financial data for both the direct writing company and all reinsurers and/or </w:t>
        </w:r>
        <w:r>
          <w:t>TPA</w:t>
        </w:r>
        <w:r w:rsidRPr="0068622E">
          <w:t xml:space="preserve">s must include lines indicating the amount of business that is being reported by the reinsurers and/or </w:t>
        </w:r>
        <w:r>
          <w:t>TPA</w:t>
        </w:r>
        <w:r w:rsidRPr="0068622E">
          <w:t xml:space="preserve">s. The Experience Reporting Agent will compare the reconciliations for all business submitted by the direct writer and any reinsurers and/or </w:t>
        </w:r>
        <w:r>
          <w:t>TPA</w:t>
        </w:r>
        <w:r w:rsidRPr="0068622E">
          <w:t xml:space="preserve">s to ensure that all business is included and </w:t>
        </w:r>
        <w:r>
          <w:t xml:space="preserve">that </w:t>
        </w:r>
        <w:r w:rsidRPr="0068622E">
          <w:t xml:space="preserve">there is no double counting of </w:t>
        </w:r>
      </w:ins>
      <w:ins w:id="113" w:author="Allison, Pat" w:date="2024-05-03T04:30:00Z">
        <w:r w:rsidR="008F1747">
          <w:t>record</w:t>
        </w:r>
      </w:ins>
      <w:ins w:id="114" w:author="Allison, Pat" w:date="2024-03-18T14:39:00Z">
        <w:r w:rsidRPr="0068622E">
          <w:t>s.</w:t>
        </w:r>
      </w:ins>
    </w:p>
    <w:p w14:paraId="77D73841" w14:textId="77777777" w:rsidR="00533F02" w:rsidRPr="0068622E" w:rsidRDefault="00533F02" w:rsidP="003C06CA">
      <w:pPr>
        <w:widowControl w:val="0"/>
        <w:numPr>
          <w:ilvl w:val="1"/>
          <w:numId w:val="23"/>
        </w:numPr>
        <w:ind w:left="2347"/>
        <w:jc w:val="both"/>
        <w:rPr>
          <w:ins w:id="115" w:author="Allison, Pat" w:date="2024-03-18T14:39:00Z"/>
        </w:rPr>
      </w:pPr>
      <w:ins w:id="116" w:author="Allison, Pat" w:date="2024-03-18T14:39:00Z">
        <w:r w:rsidRPr="0068622E">
          <w:lastRenderedPageBreak/>
          <w:t xml:space="preserve">If an insurance company is required to submit </w:t>
        </w:r>
        <w:r>
          <w:t>its</w:t>
        </w:r>
        <w:r w:rsidRPr="0068622E">
          <w:t xml:space="preserve"> direct written business and </w:t>
        </w:r>
        <w:r>
          <w:t>it</w:t>
        </w:r>
        <w:r w:rsidRPr="0068622E">
          <w:t xml:space="preserve"> also ha</w:t>
        </w:r>
        <w:r>
          <w:t>s</w:t>
        </w:r>
        <w:r w:rsidRPr="0068622E">
          <w:t xml:space="preserve"> reinsurance assumed business, </w:t>
        </w:r>
        <w:r>
          <w:t>it</w:t>
        </w:r>
        <w:r w:rsidRPr="0068622E">
          <w:t xml:space="preserve"> should only submit the assumed business if asked to do so by the ceding company since some ceding companies may not have been selected for data submission.</w:t>
        </w:r>
      </w:ins>
    </w:p>
    <w:p w14:paraId="1696014A" w14:textId="77777777" w:rsidR="00533F02" w:rsidRPr="0068622E" w:rsidRDefault="00533F02" w:rsidP="003C06CA">
      <w:pPr>
        <w:widowControl w:val="0"/>
        <w:numPr>
          <w:ilvl w:val="0"/>
          <w:numId w:val="23"/>
        </w:numPr>
        <w:ind w:left="1627"/>
        <w:jc w:val="both"/>
        <w:rPr>
          <w:ins w:id="117" w:author="Allison, Pat" w:date="2024-03-18T14:39:00Z"/>
        </w:rPr>
      </w:pPr>
      <w:ins w:id="118" w:author="Allison, Pat" w:date="2024-03-18T14:39:00Z">
        <w:r w:rsidRPr="0068622E">
          <w:t xml:space="preserve">The direct writing company is ultimately responsible for all the data submitted for </w:t>
        </w:r>
        <w:r>
          <w:t>its</w:t>
        </w:r>
        <w:r w:rsidRPr="0068622E">
          <w:t xml:space="preserve"> </w:t>
        </w:r>
        <w:commentRangeStart w:id="119"/>
        <w:r w:rsidRPr="0068622E">
          <w:t>company</w:t>
        </w:r>
      </w:ins>
      <w:commentRangeEnd w:id="119"/>
      <w:ins w:id="120" w:author="Allison, Pat" w:date="2024-04-30T14:30:00Z">
        <w:r w:rsidR="00285E40">
          <w:rPr>
            <w:rStyle w:val="CommentReference"/>
          </w:rPr>
          <w:commentReference w:id="119"/>
        </w:r>
      </w:ins>
      <w:ins w:id="121" w:author="Allison, Pat" w:date="2024-03-18T14:39:00Z">
        <w:r w:rsidRPr="0068622E">
          <w:t xml:space="preserve">.  </w:t>
        </w:r>
      </w:ins>
    </w:p>
    <w:p w14:paraId="13BC281C" w14:textId="77777777" w:rsidR="00533F02" w:rsidRPr="0068622E" w:rsidRDefault="00533F02" w:rsidP="00533F02">
      <w:pPr>
        <w:ind w:left="720"/>
        <w:jc w:val="both"/>
        <w:rPr>
          <w:ins w:id="122" w:author="Allison, Pat" w:date="2024-03-18T14:39:00Z"/>
        </w:rPr>
      </w:pPr>
    </w:p>
    <w:p w14:paraId="345B84CD" w14:textId="77777777" w:rsidR="00533F02" w:rsidRPr="00465680" w:rsidRDefault="00533F02" w:rsidP="00533F02">
      <w:pPr>
        <w:spacing w:after="220"/>
        <w:ind w:left="720" w:hanging="720"/>
        <w:jc w:val="both"/>
        <w:rPr>
          <w:ins w:id="123" w:author="Allison, Pat" w:date="2024-03-18T14:39:00Z"/>
        </w:rPr>
      </w:pPr>
      <w:ins w:id="124" w:author="Allison, Pat" w:date="2024-03-18T14:39:00Z">
        <w:r w:rsidRPr="00465680">
          <w:t xml:space="preserve">C.    </w:t>
        </w:r>
        <w:r w:rsidRPr="00465680">
          <w:tab/>
          <w:t xml:space="preserve">Criteria to Determine Companies </w:t>
        </w:r>
        <w:r>
          <w:t>T</w:t>
        </w:r>
        <w:r w:rsidRPr="00465680">
          <w:t xml:space="preserve">hat </w:t>
        </w:r>
        <w:r>
          <w:t>A</w:t>
        </w:r>
        <w:r w:rsidRPr="00465680">
          <w:t>re Required to Submit Experience Data</w:t>
        </w:r>
      </w:ins>
    </w:p>
    <w:p w14:paraId="36028304" w14:textId="17F80461" w:rsidR="00533F02" w:rsidRPr="00465680" w:rsidRDefault="00533F02" w:rsidP="00533F02">
      <w:pPr>
        <w:spacing w:after="220"/>
        <w:ind w:left="720"/>
        <w:jc w:val="both"/>
        <w:rPr>
          <w:ins w:id="125" w:author="Allison, Pat" w:date="2024-03-18T14:39:00Z"/>
        </w:rPr>
      </w:pPr>
      <w:ins w:id="126" w:author="Allison, Pat" w:date="2024-03-18T14:39:00Z">
        <w:r w:rsidRPr="00465680">
          <w:t xml:space="preserve">Companies </w:t>
        </w:r>
      </w:ins>
      <w:ins w:id="127" w:author="Allison, Pat" w:date="2024-03-18T14:53:00Z">
        <w:r w:rsidR="00A43F49">
          <w:t>required to submit experience data</w:t>
        </w:r>
      </w:ins>
      <w:ins w:id="128" w:author="Allison, Pat" w:date="2024-03-18T14:54:00Z">
        <w:r w:rsidR="00A43F49">
          <w:t xml:space="preserve"> will be </w:t>
        </w:r>
      </w:ins>
      <w:ins w:id="129" w:author="Allison, Pat" w:date="2024-04-30T14:32:00Z">
        <w:r w:rsidR="00285E40">
          <w:t>selected</w:t>
        </w:r>
      </w:ins>
      <w:ins w:id="130" w:author="Allison, Pat" w:date="2024-03-18T14:54:00Z">
        <w:r w:rsidR="00A43F49">
          <w:t xml:space="preserve"> by the Life Actuarial (A) Task Force, based on achieving a target level of approximately </w:t>
        </w:r>
        <w:commentRangeStart w:id="131"/>
        <w:r w:rsidR="00A43F49">
          <w:t>85</w:t>
        </w:r>
      </w:ins>
      <w:commentRangeEnd w:id="131"/>
      <w:ins w:id="132" w:author="Allison, Pat" w:date="2024-05-02T05:13:00Z">
        <w:r w:rsidR="003E2D14">
          <w:rPr>
            <w:rStyle w:val="CommentReference"/>
          </w:rPr>
          <w:commentReference w:id="131"/>
        </w:r>
      </w:ins>
      <w:ins w:id="133" w:author="Allison, Pat" w:date="2024-03-18T14:54:00Z">
        <w:r w:rsidR="00A43F49">
          <w:t>%</w:t>
        </w:r>
      </w:ins>
      <w:ins w:id="134" w:author="Allison, Pat" w:date="2024-03-18T14:55:00Z">
        <w:r w:rsidR="00A43F49">
          <w:t xml:space="preserve"> of industry mortality experience for group pension </w:t>
        </w:r>
      </w:ins>
      <w:ins w:id="135" w:author="Allison, Pat" w:date="2024-05-02T05:05:00Z">
        <w:r w:rsidR="00C84369">
          <w:t>contracts.</w:t>
        </w:r>
      </w:ins>
      <w:ins w:id="136" w:author="Allison, Pat" w:date="2024-05-03T04:44:00Z">
        <w:r w:rsidR="00EF0FCB">
          <w:t xml:space="preserve"> </w:t>
        </w:r>
      </w:ins>
      <w:ins w:id="137" w:author="Allison, Pat" w:date="2024-08-01T14:59:00Z" w16du:dateUtc="2024-08-01T19:59:00Z">
        <w:r w:rsidR="00970143" w:rsidRPr="008473EA">
          <w:t xml:space="preserve">Data for plans having less than </w:t>
        </w:r>
        <w:commentRangeStart w:id="138"/>
        <w:proofErr w:type="gramStart"/>
        <w:r w:rsidR="00970143" w:rsidRPr="008473EA">
          <w:t>X</w:t>
        </w:r>
        <w:commentRangeEnd w:id="138"/>
        <w:proofErr w:type="gramEnd"/>
        <w:r w:rsidR="00970143" w:rsidRPr="008473EA">
          <w:rPr>
            <w:rStyle w:val="CommentReference"/>
            <w:sz w:val="24"/>
            <w:szCs w:val="24"/>
          </w:rPr>
          <w:commentReference w:id="138"/>
        </w:r>
        <w:r w:rsidR="00970143" w:rsidRPr="008473EA">
          <w:t xml:space="preserve"> lives shall be excluded.</w:t>
        </w:r>
      </w:ins>
    </w:p>
    <w:p w14:paraId="1969026D" w14:textId="77777777" w:rsidR="00533F02" w:rsidRPr="00465680" w:rsidRDefault="00A43F49" w:rsidP="00533F02">
      <w:pPr>
        <w:spacing w:after="220"/>
        <w:ind w:left="720"/>
        <w:jc w:val="both"/>
        <w:rPr>
          <w:ins w:id="139" w:author="Allison, Pat" w:date="2024-03-18T14:39:00Z"/>
        </w:rPr>
      </w:pPr>
      <w:ins w:id="140" w:author="Allison, Pat" w:date="2024-03-18T14:56:00Z">
        <w:r>
          <w:t>E</w:t>
        </w:r>
      </w:ins>
      <w:ins w:id="141" w:author="Allison, Pat" w:date="2024-03-18T14:39:00Z">
        <w:r w:rsidR="00533F02" w:rsidRPr="00465680">
          <w:t>xemptions may be granted by the Experience Reporting Agent where appropriate</w:t>
        </w:r>
        <w:r w:rsidR="00533F02">
          <w:t>,</w:t>
        </w:r>
        <w:r w:rsidR="00533F02" w:rsidRPr="00465680">
          <w:t xml:space="preserve"> following consultation with the domestic </w:t>
        </w:r>
        <w:r w:rsidR="00533F02">
          <w:t xml:space="preserve">insurance </w:t>
        </w:r>
        <w:r w:rsidR="00533F02" w:rsidRPr="00465680">
          <w:t>regulator.</w:t>
        </w:r>
      </w:ins>
    </w:p>
    <w:p w14:paraId="6C8EDE7F" w14:textId="77777777" w:rsidR="00533F02" w:rsidRPr="00AA776E" w:rsidRDefault="00533F02" w:rsidP="00533F02">
      <w:pPr>
        <w:pStyle w:val="ListParagraph"/>
        <w:widowControl/>
        <w:spacing w:after="220" w:line="240" w:lineRule="auto"/>
        <w:ind w:hanging="720"/>
        <w:contextualSpacing w:val="0"/>
        <w:jc w:val="both"/>
        <w:rPr>
          <w:ins w:id="142" w:author="Allison, Pat" w:date="2024-03-18T14:39:00Z"/>
          <w:rFonts w:ascii="Times New Roman" w:eastAsia="Times New Roman" w:hAnsi="Times New Roman"/>
          <w:sz w:val="24"/>
          <w:szCs w:val="24"/>
        </w:rPr>
      </w:pPr>
      <w:ins w:id="143" w:author="Allison, Pat" w:date="2024-03-18T14:39:00Z">
        <w:r w:rsidRPr="00465680">
          <w:rPr>
            <w:rFonts w:ascii="Times New Roman" w:eastAsia="Times New Roman" w:hAnsi="Times New Roman"/>
          </w:rPr>
          <w:t xml:space="preserve">D. </w:t>
        </w:r>
        <w:r w:rsidRPr="00465680">
          <w:rPr>
            <w:rFonts w:ascii="Times New Roman" w:eastAsia="Times New Roman" w:hAnsi="Times New Roman"/>
          </w:rPr>
          <w:tab/>
        </w:r>
        <w:r w:rsidRPr="00AA776E">
          <w:rPr>
            <w:rFonts w:ascii="Times New Roman" w:eastAsia="Times New Roman" w:hAnsi="Times New Roman"/>
            <w:sz w:val="24"/>
            <w:szCs w:val="24"/>
          </w:rPr>
          <w:t>Process for Submitting Experience Data Under This Statistical Plan</w:t>
        </w:r>
      </w:ins>
    </w:p>
    <w:p w14:paraId="3FFA923E" w14:textId="77777777" w:rsidR="00533F02" w:rsidRPr="00AA776E" w:rsidRDefault="00533F02" w:rsidP="00533F02">
      <w:pPr>
        <w:pStyle w:val="ListParagraph"/>
        <w:widowControl/>
        <w:spacing w:after="220" w:line="240" w:lineRule="auto"/>
        <w:contextualSpacing w:val="0"/>
        <w:jc w:val="both"/>
        <w:rPr>
          <w:ins w:id="144" w:author="Allison, Pat" w:date="2024-03-18T14:39:00Z"/>
          <w:rFonts w:ascii="Times New Roman" w:eastAsia="Times New Roman" w:hAnsi="Times New Roman"/>
          <w:sz w:val="24"/>
          <w:szCs w:val="24"/>
        </w:rPr>
      </w:pPr>
      <w:ins w:id="145" w:author="Allison, Pat" w:date="2024-03-18T14:39:00Z">
        <w:r w:rsidRPr="00AA776E">
          <w:rPr>
            <w:rFonts w:ascii="Times New Roman" w:eastAsia="Times New Roman" w:hAnsi="Times New Roman"/>
            <w:sz w:val="24"/>
            <w:szCs w:val="24"/>
          </w:rPr>
          <w:t>Data for this statistical plan shall be submitted on an annual basis. Each company required to submit this data shall submit the data using the Regulatory Data Collection (RDC) online software submission application developed by the Experience Reporting Agent. For each data file submitted by a company, the Experience Reporting Agent will perform reasonability and completeness checks</w:t>
        </w:r>
      </w:ins>
      <w:ins w:id="146" w:author="Allison, Pat" w:date="2024-03-18T14:58:00Z">
        <w:r w:rsidR="00C90B7A" w:rsidRPr="00AA776E">
          <w:rPr>
            <w:rFonts w:ascii="Times New Roman" w:eastAsia="Times New Roman" w:hAnsi="Times New Roman"/>
            <w:sz w:val="24"/>
            <w:szCs w:val="24"/>
          </w:rPr>
          <w:t xml:space="preserve"> on the data</w:t>
        </w:r>
      </w:ins>
      <w:ins w:id="147" w:author="Allison, Pat" w:date="2024-03-18T14:39:00Z">
        <w:r w:rsidRPr="00AA776E">
          <w:rPr>
            <w:rFonts w:ascii="Times New Roman" w:eastAsia="Times New Roman" w:hAnsi="Times New Roman"/>
            <w:sz w:val="24"/>
            <w:szCs w:val="24"/>
          </w:rPr>
          <w:t>, as defined in Section 4 of VM-50. The Experience Reporting Agent will notify the company within 30 days following the data submission of any possible errors that need to be corrected. The Experience Reporting Agent will compile and send a report listing potential errors that need correction to the company.</w:t>
        </w:r>
      </w:ins>
    </w:p>
    <w:p w14:paraId="0AC921C7" w14:textId="77777777" w:rsidR="00533F02" w:rsidRPr="00465680" w:rsidRDefault="00533F02" w:rsidP="00533F02">
      <w:pPr>
        <w:spacing w:after="220"/>
        <w:ind w:left="720"/>
        <w:jc w:val="both"/>
        <w:rPr>
          <w:ins w:id="148" w:author="Allison, Pat" w:date="2024-03-18T14:39:00Z"/>
        </w:rPr>
      </w:pPr>
      <w:ins w:id="149" w:author="Allison, Pat" w:date="2024-03-18T14:39:00Z">
        <w:r w:rsidRPr="4DE85DF5">
          <w:t>Data for this statistical plan for mortality will be compiled using a calendar year method. The reporting calendar year is the calendar year that the company submits the experience data. The observation calendar year is the calendar year of the experience data that is reported. The observation calendar year will be one year prior to the reporting calendar year. For example, if the current calendar year is 202</w:t>
        </w:r>
      </w:ins>
      <w:ins w:id="150" w:author="Allison, Pat" w:date="2024-03-18T15:00:00Z">
        <w:r w:rsidR="00985B56">
          <w:t>6</w:t>
        </w:r>
      </w:ins>
      <w:ins w:id="151" w:author="Allison, Pat" w:date="2024-03-18T14:39:00Z">
        <w:r w:rsidRPr="4DE85DF5">
          <w:t xml:space="preserve"> and that is the reporting calendar year, the company is to report the experience data that was in-force or issued in calendar year 202</w:t>
        </w:r>
      </w:ins>
      <w:ins w:id="152" w:author="Allison, Pat" w:date="2024-03-18T15:01:00Z">
        <w:r w:rsidR="00985B56">
          <w:t>5</w:t>
        </w:r>
      </w:ins>
      <w:ins w:id="153" w:author="Allison, Pat" w:date="2024-03-18T14:39:00Z">
        <w:r w:rsidRPr="4DE85DF5">
          <w:t>, which is the observation calendar year.</w:t>
        </w:r>
      </w:ins>
    </w:p>
    <w:p w14:paraId="61218D2F" w14:textId="77777777" w:rsidR="00533F02" w:rsidRPr="00465680" w:rsidRDefault="00533F02" w:rsidP="00533F02">
      <w:pPr>
        <w:spacing w:after="220"/>
        <w:ind w:left="720"/>
        <w:jc w:val="both"/>
        <w:rPr>
          <w:ins w:id="154" w:author="Allison, Pat" w:date="2024-03-18T14:39:00Z"/>
        </w:rPr>
      </w:pPr>
      <w:ins w:id="155" w:author="Allison, Pat" w:date="2024-03-18T14:39:00Z">
        <w:r w:rsidRPr="00465680">
          <w:t>Given an observation calendar year of 20XX, the calendar year method requires reporting of experience data as follows:</w:t>
        </w:r>
      </w:ins>
    </w:p>
    <w:p w14:paraId="5F321F43" w14:textId="77777777" w:rsidR="00533F02" w:rsidRPr="00465680" w:rsidRDefault="00533F02" w:rsidP="00533F02">
      <w:pPr>
        <w:tabs>
          <w:tab w:val="left" w:pos="6840"/>
        </w:tabs>
        <w:spacing w:after="220"/>
        <w:ind w:left="2160" w:hanging="720"/>
        <w:jc w:val="both"/>
        <w:rPr>
          <w:ins w:id="156" w:author="Allison, Pat" w:date="2024-03-18T14:39:00Z"/>
        </w:rPr>
      </w:pPr>
      <w:proofErr w:type="spellStart"/>
      <w:ins w:id="157" w:author="Allison, Pat" w:date="2024-03-18T14:39:00Z">
        <w:r w:rsidRPr="00465680">
          <w:t>i</w:t>
        </w:r>
        <w:proofErr w:type="spellEnd"/>
        <w:r w:rsidRPr="00465680">
          <w:t>.</w:t>
        </w:r>
        <w:r w:rsidRPr="00465680">
          <w:tab/>
          <w:t xml:space="preserve">Report </w:t>
        </w:r>
      </w:ins>
      <w:ins w:id="158" w:author="Allison, Pat" w:date="2024-05-03T05:00:00Z">
        <w:r w:rsidR="00642AB8">
          <w:t>record</w:t>
        </w:r>
      </w:ins>
      <w:ins w:id="159" w:author="Allison, Pat" w:date="2024-03-18T14:39:00Z">
        <w:r w:rsidRPr="00465680">
          <w:t>s in force during or issued during calendar year 20XX.</w:t>
        </w:r>
      </w:ins>
    </w:p>
    <w:p w14:paraId="20E6295B" w14:textId="77777777" w:rsidR="00533F02" w:rsidRPr="00465680" w:rsidRDefault="00533F02" w:rsidP="00533F02">
      <w:pPr>
        <w:spacing w:after="220"/>
        <w:ind w:left="2160" w:hanging="720"/>
        <w:jc w:val="both"/>
        <w:rPr>
          <w:ins w:id="160" w:author="Allison, Pat" w:date="2024-03-18T14:39:00Z"/>
        </w:rPr>
      </w:pPr>
      <w:ins w:id="161" w:author="Allison, Pat" w:date="2024-03-18T14:39:00Z">
        <w:r w:rsidRPr="4DE85DF5">
          <w:t>ii.</w:t>
        </w:r>
        <w:r>
          <w:tab/>
        </w:r>
        <w:r w:rsidRPr="4DE85DF5">
          <w:t xml:space="preserve">Report terminations that were incurred in calendar year 20XX and reported before April 1, 20XX+1. Companies may report terminations reported after April 1, 20XX+1 if they choose to do so. </w:t>
        </w:r>
      </w:ins>
    </w:p>
    <w:p w14:paraId="38CD3DA2" w14:textId="77777777" w:rsidR="00533F02" w:rsidRPr="00465680" w:rsidRDefault="00533F02" w:rsidP="00533F02">
      <w:pPr>
        <w:spacing w:after="220"/>
        <w:ind w:left="720"/>
        <w:jc w:val="both"/>
        <w:rPr>
          <w:ins w:id="162" w:author="Allison, Pat" w:date="2024-03-18T14:39:00Z"/>
        </w:rPr>
      </w:pPr>
      <w:ins w:id="163" w:author="Allison, Pat" w:date="2024-03-18T14:39:00Z">
        <w:r w:rsidRPr="4DE85DF5">
          <w:t xml:space="preserve">For any reporting calendar year, the data call will occur during the second quarter, and data is to be submitted according to the requirements of the </w:t>
        </w:r>
        <w:r w:rsidRPr="4DE85DF5">
          <w:rPr>
            <w:i/>
            <w:iCs/>
          </w:rPr>
          <w:t>Valuation Manual</w:t>
        </w:r>
        <w:r w:rsidRPr="4DE85DF5">
          <w:t xml:space="preserve"> in effect during that calendar year. Data submissions must be made by Sept. 30 of the reporting calendar year. Corrections of data submissions must be completed by Feb</w:t>
        </w:r>
        <w:r>
          <w:t>.</w:t>
        </w:r>
        <w:r w:rsidRPr="4DE85DF5">
          <w:t xml:space="preserve"> 28 of </w:t>
        </w:r>
        <w:r w:rsidRPr="00FB48AC">
          <w:t>the year following the reporting calendar year. The NAIC may extend either of these deadlines if it is deemed necessary.</w:t>
        </w:r>
      </w:ins>
    </w:p>
    <w:p w14:paraId="34C244D2" w14:textId="77777777" w:rsidR="00533F02" w:rsidRPr="00465680" w:rsidRDefault="00533F02" w:rsidP="00533F02">
      <w:pPr>
        <w:spacing w:after="220"/>
        <w:ind w:left="720"/>
        <w:jc w:val="both"/>
        <w:rPr>
          <w:ins w:id="164" w:author="Allison, Pat" w:date="2024-03-18T14:39:00Z"/>
        </w:rPr>
      </w:pPr>
    </w:p>
    <w:p w14:paraId="1BD70562" w14:textId="77777777" w:rsidR="00533F02" w:rsidRPr="00465680" w:rsidRDefault="00533F02" w:rsidP="00533F02">
      <w:pPr>
        <w:spacing w:after="220"/>
        <w:ind w:left="1440" w:hanging="720"/>
        <w:jc w:val="both"/>
        <w:rPr>
          <w:ins w:id="165" w:author="Allison, Pat" w:date="2024-03-18T14:39:00Z"/>
        </w:rPr>
      </w:pPr>
      <w:ins w:id="166" w:author="Allison, Pat" w:date="2024-03-18T14:39:00Z">
        <w:r w:rsidRPr="00465680">
          <w:lastRenderedPageBreak/>
          <w:t>E.</w:t>
        </w:r>
        <w:r w:rsidRPr="00465680">
          <w:tab/>
          <w:t xml:space="preserve">Experience Data Elements and Formats Required by </w:t>
        </w:r>
        <w:r>
          <w:t>T</w:t>
        </w:r>
        <w:r w:rsidRPr="00465680">
          <w:t>his Statistical Plan</w:t>
        </w:r>
      </w:ins>
    </w:p>
    <w:p w14:paraId="22F632F5" w14:textId="77777777" w:rsidR="00533F02" w:rsidRPr="00465680" w:rsidRDefault="00533F02" w:rsidP="00DC3038">
      <w:pPr>
        <w:spacing w:after="220"/>
        <w:ind w:left="1440"/>
        <w:jc w:val="both"/>
        <w:rPr>
          <w:ins w:id="167" w:author="Allison, Pat" w:date="2024-03-18T14:39:00Z"/>
        </w:rPr>
      </w:pPr>
      <w:ins w:id="168" w:author="Allison, Pat" w:date="2024-03-18T14:39:00Z">
        <w:r w:rsidRPr="00465680">
          <w:t xml:space="preserve">Companies subject to reporting pursuant to Section </w:t>
        </w:r>
      </w:ins>
      <w:ins w:id="169" w:author="Allison, Pat" w:date="2024-03-18T15:03:00Z">
        <w:r w:rsidR="00985B56">
          <w:t>3</w:t>
        </w:r>
      </w:ins>
      <w:ins w:id="170" w:author="Allison, Pat" w:date="2024-03-18T14:39:00Z">
        <w:r w:rsidRPr="00465680">
          <w:t xml:space="preserve">.C are required to complete the Experience Data Elements and Formats as defined in Appendix </w:t>
        </w:r>
      </w:ins>
      <w:ins w:id="171" w:author="Allison, Pat" w:date="2024-03-18T15:03:00Z">
        <w:r w:rsidR="00985B56">
          <w:t>5</w:t>
        </w:r>
      </w:ins>
      <w:ins w:id="172" w:author="Allison, Pat" w:date="2024-03-18T14:39:00Z">
        <w:r w:rsidRPr="00465680">
          <w:t>.</w:t>
        </w:r>
      </w:ins>
    </w:p>
    <w:p w14:paraId="5A0D96E0" w14:textId="77777777" w:rsidR="00533F02" w:rsidRPr="00465680" w:rsidRDefault="00533F02" w:rsidP="00533F02">
      <w:pPr>
        <w:spacing w:after="220"/>
        <w:ind w:left="1440" w:hanging="720"/>
        <w:jc w:val="both"/>
        <w:rPr>
          <w:ins w:id="173" w:author="Allison, Pat" w:date="2024-03-18T14:39:00Z"/>
        </w:rPr>
      </w:pPr>
      <w:ins w:id="174" w:author="Allison, Pat" w:date="2024-03-18T14:39:00Z">
        <w:r w:rsidRPr="00465680">
          <w:t>F.</w:t>
        </w:r>
        <w:r w:rsidRPr="00465680">
          <w:tab/>
          <w:t xml:space="preserve">Experience Data Reports Required by </w:t>
        </w:r>
        <w:r>
          <w:t>T</w:t>
        </w:r>
        <w:r w:rsidRPr="00465680">
          <w:t>his Statistical Plan</w:t>
        </w:r>
      </w:ins>
    </w:p>
    <w:p w14:paraId="56620037" w14:textId="77777777" w:rsidR="00533F02" w:rsidRPr="00465680" w:rsidRDefault="00533F02" w:rsidP="00533F02">
      <w:pPr>
        <w:spacing w:after="220"/>
        <w:ind w:left="2160" w:hanging="720"/>
        <w:jc w:val="both"/>
        <w:rPr>
          <w:ins w:id="175" w:author="Allison, Pat" w:date="2024-03-18T14:39:00Z"/>
        </w:rPr>
      </w:pPr>
      <w:ins w:id="176" w:author="Allison, Pat" w:date="2024-03-18T14:39:00Z">
        <w:r w:rsidRPr="00465680">
          <w:t>1.</w:t>
        </w:r>
        <w:r w:rsidRPr="00465680">
          <w:tab/>
          <w:t>Using the data collected under this statistical plan, the Experience Reporting Agent will produce an experience data report that aggregates the experience data of all companies whose data ha</w:t>
        </w:r>
        <w:r>
          <w:t>ve</w:t>
        </w:r>
        <w:r w:rsidRPr="00465680">
          <w:t xml:space="preserve"> passed </w:t>
        </w:r>
      </w:ins>
      <w:ins w:id="177" w:author="Allison, Pat" w:date="2024-05-03T05:05:00Z">
        <w:r w:rsidR="00B97F7D" w:rsidRPr="00465680">
          <w:t>all</w:t>
        </w:r>
      </w:ins>
      <w:ins w:id="178" w:author="Allison, Pat" w:date="2024-03-18T14:39:00Z">
        <w:r w:rsidRPr="00465680">
          <w:t xml:space="preserve"> the validity and reasonableness checks outlined in Section 4 of VM-50 and has been determined by the Experience Reporting Agent to be acceptable to be used in the development of industry mortality experience.</w:t>
        </w:r>
        <w:r w:rsidRPr="00465680" w:rsidDel="00821489">
          <w:t xml:space="preserve"> </w:t>
        </w:r>
      </w:ins>
    </w:p>
    <w:p w14:paraId="08AF2CF4" w14:textId="77777777" w:rsidR="00533F02" w:rsidRPr="00465680" w:rsidRDefault="00533F02" w:rsidP="00533F02">
      <w:pPr>
        <w:spacing w:after="220"/>
        <w:ind w:left="2160" w:hanging="720"/>
        <w:jc w:val="both"/>
        <w:rPr>
          <w:ins w:id="179" w:author="Allison, Pat" w:date="2024-03-18T14:39:00Z"/>
        </w:rPr>
      </w:pPr>
      <w:ins w:id="180" w:author="Allison, Pat" w:date="2024-03-18T14:39:00Z">
        <w:r w:rsidRPr="00465680">
          <w:t>2.</w:t>
        </w:r>
        <w:r w:rsidRPr="00465680">
          <w:tab/>
          <w:t xml:space="preserve">The Experience Reporting Agent will provide to the </w:t>
        </w:r>
        <w:r>
          <w:t>SOA</w:t>
        </w:r>
        <w:r w:rsidRPr="00465680">
          <w:t xml:space="preserve"> or other actuarial professional organizations an experience data report of aggregated experience that does not disclose a company’s identity</w:t>
        </w:r>
        <w:r>
          <w:t>,</w:t>
        </w:r>
        <w:r w:rsidRPr="00465680">
          <w:t xml:space="preserve"> which will be used to develop industry mortality experience and valuation mortality tables.</w:t>
        </w:r>
      </w:ins>
    </w:p>
    <w:p w14:paraId="435C407E" w14:textId="77777777" w:rsidR="00533F02" w:rsidRDefault="00533F02" w:rsidP="00533F02">
      <w:pPr>
        <w:spacing w:after="100" w:afterAutospacing="1"/>
        <w:ind w:left="2160" w:hanging="720"/>
        <w:jc w:val="both"/>
        <w:rPr>
          <w:ins w:id="181" w:author="Allison, Pat" w:date="2024-03-18T14:39:00Z"/>
        </w:rPr>
      </w:pPr>
      <w:ins w:id="182" w:author="Allison, Pat" w:date="2024-03-18T14:39:00Z">
        <w:r w:rsidRPr="00465680">
          <w:t>3.</w:t>
        </w:r>
        <w:r w:rsidRPr="00465680">
          <w:tab/>
        </w:r>
        <w:proofErr w:type="gramStart"/>
        <w:r w:rsidRPr="00465680">
          <w:t>As long as</w:t>
        </w:r>
        <w:proofErr w:type="gramEnd"/>
        <w:r w:rsidRPr="00465680">
          <w:t xml:space="preserve"> a company is licensed in a state, that state insurance regulator will be given access to a company’s experience data that is stored on a confidential database at the Experience Reporting Agent.  Access by the state </w:t>
        </w:r>
        <w:r>
          <w:t xml:space="preserve">insurance </w:t>
        </w:r>
        <w:r w:rsidRPr="00465680">
          <w:t xml:space="preserve">regulator will be controlled by security credentials issued to the state </w:t>
        </w:r>
        <w:r>
          <w:t xml:space="preserve">insurance </w:t>
        </w:r>
        <w:r w:rsidRPr="00465680">
          <w:t xml:space="preserve">regulator by the Experience Reporting Agent. </w:t>
        </w:r>
      </w:ins>
    </w:p>
    <w:p w14:paraId="4522EFEC" w14:textId="77777777" w:rsidR="00875A39" w:rsidRDefault="00875A39" w:rsidP="00DC3038">
      <w:pPr>
        <w:spacing w:after="100" w:afterAutospacing="1"/>
        <w:ind w:left="1440" w:hanging="720"/>
        <w:jc w:val="both"/>
      </w:pPr>
    </w:p>
    <w:p w14:paraId="685B1BE1" w14:textId="77777777" w:rsidR="00875A39" w:rsidRDefault="00875A39" w:rsidP="00875A39">
      <w:pPr>
        <w:spacing w:after="100" w:afterAutospacing="1"/>
        <w:ind w:left="2160" w:hanging="720"/>
        <w:jc w:val="both"/>
      </w:pPr>
    </w:p>
    <w:p w14:paraId="0A497D34" w14:textId="77777777" w:rsidR="00875A39" w:rsidRDefault="00875A39" w:rsidP="00875A39">
      <w:pPr>
        <w:spacing w:after="100" w:afterAutospacing="1"/>
        <w:ind w:left="2160" w:hanging="720"/>
        <w:jc w:val="both"/>
      </w:pPr>
    </w:p>
    <w:p w14:paraId="4054EE09" w14:textId="77777777" w:rsidR="00875A39" w:rsidRDefault="00875A39" w:rsidP="00875A39">
      <w:pPr>
        <w:spacing w:after="100" w:afterAutospacing="1"/>
        <w:ind w:left="2160" w:hanging="720"/>
        <w:jc w:val="both"/>
      </w:pPr>
    </w:p>
    <w:p w14:paraId="153CA750" w14:textId="77777777" w:rsidR="00875A39" w:rsidRDefault="00875A39" w:rsidP="00875A39">
      <w:pPr>
        <w:spacing w:after="100" w:afterAutospacing="1"/>
        <w:ind w:left="2160" w:hanging="720"/>
        <w:jc w:val="both"/>
      </w:pPr>
    </w:p>
    <w:p w14:paraId="52EB6BF2" w14:textId="77777777" w:rsidR="00875A39" w:rsidRDefault="00875A39" w:rsidP="00875A39">
      <w:pPr>
        <w:spacing w:after="100" w:afterAutospacing="1"/>
        <w:ind w:left="2160" w:hanging="720"/>
        <w:jc w:val="both"/>
      </w:pPr>
    </w:p>
    <w:p w14:paraId="2C99127C" w14:textId="77777777" w:rsidR="00875A39" w:rsidRDefault="00875A39" w:rsidP="00875A39">
      <w:pPr>
        <w:spacing w:after="100" w:afterAutospacing="1"/>
        <w:ind w:left="2160" w:hanging="720"/>
        <w:jc w:val="both"/>
      </w:pPr>
    </w:p>
    <w:p w14:paraId="0766E449" w14:textId="77777777" w:rsidR="00875A39" w:rsidRDefault="00875A39" w:rsidP="00875A39">
      <w:pPr>
        <w:spacing w:after="100" w:afterAutospacing="1"/>
        <w:ind w:left="2160" w:hanging="720"/>
        <w:jc w:val="both"/>
      </w:pPr>
    </w:p>
    <w:p w14:paraId="115071B4" w14:textId="77777777" w:rsidR="00875A39" w:rsidRPr="00465680" w:rsidRDefault="00875A39" w:rsidP="00875A39">
      <w:pPr>
        <w:spacing w:after="100" w:afterAutospacing="1"/>
        <w:ind w:left="2160" w:hanging="720"/>
        <w:jc w:val="both"/>
        <w:rPr>
          <w:sz w:val="20"/>
          <w:szCs w:val="20"/>
        </w:rPr>
      </w:pPr>
    </w:p>
    <w:p w14:paraId="4DC593B8" w14:textId="77777777" w:rsidR="00454DA7" w:rsidRDefault="00454DA7" w:rsidP="00550855">
      <w:pPr>
        <w:pStyle w:val="Heading3"/>
        <w:spacing w:after="220"/>
      </w:pPr>
      <w:bookmarkStart w:id="183" w:name="_Appendix_1:_Preferred"/>
      <w:bookmarkStart w:id="184" w:name="_Appendix_2_Mortality"/>
      <w:bookmarkStart w:id="185" w:name="_Appendix_4_Mortality"/>
      <w:bookmarkEnd w:id="183"/>
      <w:bookmarkEnd w:id="184"/>
      <w:bookmarkEnd w:id="185"/>
    </w:p>
    <w:p w14:paraId="08F69352" w14:textId="77777777" w:rsidR="00C13E54" w:rsidRDefault="00C13E54">
      <w:pPr>
        <w:rPr>
          <w:rFonts w:ascii="Aptos Display" w:hAnsi="Aptos Display"/>
          <w:b/>
          <w:bCs/>
          <w:color w:val="FF0000"/>
          <w:sz w:val="22"/>
          <w:szCs w:val="22"/>
        </w:rPr>
      </w:pPr>
      <w:r>
        <w:rPr>
          <w:color w:val="FF0000"/>
          <w:sz w:val="22"/>
          <w:szCs w:val="22"/>
        </w:rPr>
        <w:br w:type="page"/>
      </w:r>
    </w:p>
    <w:p w14:paraId="5110FCC7" w14:textId="4CFFB604" w:rsidR="00550855" w:rsidRDefault="00550855" w:rsidP="00550855">
      <w:pPr>
        <w:pStyle w:val="Heading3"/>
        <w:spacing w:after="220"/>
        <w:rPr>
          <w:ins w:id="186" w:author="Allison, Pat" w:date="2024-05-13T08:18:00Z"/>
          <w:sz w:val="22"/>
          <w:szCs w:val="22"/>
        </w:rPr>
      </w:pPr>
      <w:ins w:id="187" w:author="Allison, Pat" w:date="2024-03-18T15:33:00Z">
        <w:r w:rsidRPr="00C83DD8">
          <w:rPr>
            <w:color w:val="FF0000"/>
            <w:sz w:val="22"/>
            <w:szCs w:val="22"/>
          </w:rPr>
          <w:lastRenderedPageBreak/>
          <w:t xml:space="preserve">Appendix </w:t>
        </w:r>
      </w:ins>
      <w:r w:rsidR="00B77B02" w:rsidRPr="00C83DD8">
        <w:rPr>
          <w:color w:val="FF0000"/>
          <w:sz w:val="22"/>
          <w:szCs w:val="22"/>
        </w:rPr>
        <w:t>5</w:t>
      </w:r>
      <w:ins w:id="188" w:author="Allison, Pat" w:date="2024-03-18T15:33:00Z">
        <w:r w:rsidRPr="00465680">
          <w:rPr>
            <w:sz w:val="22"/>
            <w:szCs w:val="22"/>
          </w:rPr>
          <w:t xml:space="preserve">: </w:t>
        </w:r>
      </w:ins>
      <w:ins w:id="189" w:author="Allison, Pat" w:date="2024-04-30T15:08:00Z">
        <w:r w:rsidR="0017713D">
          <w:rPr>
            <w:sz w:val="22"/>
            <w:szCs w:val="22"/>
          </w:rPr>
          <w:t xml:space="preserve">Group Annuity </w:t>
        </w:r>
      </w:ins>
      <w:ins w:id="190" w:author="Allison, Pat" w:date="2024-03-18T15:33:00Z">
        <w:r w:rsidRPr="00465680">
          <w:rPr>
            <w:sz w:val="22"/>
            <w:szCs w:val="22"/>
          </w:rPr>
          <w:t>Mortality Data Elements and Format</w:t>
        </w:r>
      </w:ins>
    </w:p>
    <w:p w14:paraId="5458B6A4" w14:textId="1CD0E2F5" w:rsidR="00FD0756" w:rsidRDefault="00FD0756" w:rsidP="00FD0756">
      <w:pPr>
        <w:rPr>
          <w:ins w:id="191" w:author="Allison, Pat" w:date="2024-05-13T08:26:00Z"/>
        </w:rPr>
      </w:pPr>
      <w:ins w:id="192" w:author="Allison, Pat" w:date="2024-05-13T08:18:00Z">
        <w:r>
          <w:t xml:space="preserve">The table </w:t>
        </w:r>
      </w:ins>
      <w:ins w:id="193" w:author="Allison, Pat" w:date="2024-05-13T08:19:00Z">
        <w:r>
          <w:t xml:space="preserve">below provides descriptions of the required data fields.  Further </w:t>
        </w:r>
      </w:ins>
      <w:ins w:id="194" w:author="Allison, Pat" w:date="2024-05-13T08:33:00Z">
        <w:r w:rsidR="00C5382F">
          <w:t>details and examples are</w:t>
        </w:r>
      </w:ins>
      <w:ins w:id="195" w:author="Allison, Pat" w:date="2024-05-13T08:20:00Z">
        <w:r>
          <w:t xml:space="preserve"> provided in a data dictionary located on the NAIC’s website.</w:t>
        </w:r>
      </w:ins>
      <w:ins w:id="196" w:author="Allison, Pat" w:date="2024-05-13T08:21:00Z">
        <w:r>
          <w:t xml:space="preserve">  </w:t>
        </w:r>
      </w:ins>
    </w:p>
    <w:p w14:paraId="0977D8E2" w14:textId="77777777" w:rsidR="00FD0756" w:rsidRDefault="00FD0756" w:rsidP="00FD0756">
      <w:pPr>
        <w:rPr>
          <w:ins w:id="197" w:author="Allison, Pat" w:date="2024-05-13T08:26:00Z"/>
        </w:rPr>
      </w:pPr>
    </w:p>
    <w:p w14:paraId="4A923AC4" w14:textId="16F3BAC2" w:rsidR="00FD0756" w:rsidRDefault="00FD0756" w:rsidP="00FD0756">
      <w:pPr>
        <w:rPr>
          <w:ins w:id="198" w:author="Allison, Pat" w:date="2024-05-13T08:18:00Z"/>
        </w:rPr>
      </w:pPr>
      <w:ins w:id="199" w:author="Allison, Pat" w:date="2024-05-13T08:28:00Z">
        <w:r>
          <w:t>It is expected that</w:t>
        </w:r>
      </w:ins>
      <w:ins w:id="200" w:author="Allison, Pat" w:date="2024-05-13T08:26:00Z">
        <w:r>
          <w:t xml:space="preserve"> compan</w:t>
        </w:r>
      </w:ins>
      <w:ins w:id="201" w:author="Allison, Pat" w:date="2024-05-13T08:28:00Z">
        <w:r>
          <w:t>ies</w:t>
        </w:r>
      </w:ins>
      <w:ins w:id="202" w:author="Allison, Pat" w:date="2024-05-13T08:26:00Z">
        <w:r>
          <w:t xml:space="preserve"> may not have </w:t>
        </w:r>
      </w:ins>
      <w:ins w:id="203" w:author="Allison, Pat" w:date="2024-05-13T08:30:00Z">
        <w:r w:rsidR="00C5382F">
          <w:t>all</w:t>
        </w:r>
      </w:ins>
      <w:ins w:id="204" w:author="Allison, Pat" w:date="2024-05-13T08:28:00Z">
        <w:r>
          <w:t xml:space="preserve"> </w:t>
        </w:r>
      </w:ins>
      <w:ins w:id="205" w:author="Allison, Pat" w:date="2024-05-13T08:26:00Z">
        <w:r>
          <w:t>the requested data</w:t>
        </w:r>
      </w:ins>
      <w:ins w:id="206" w:author="Allison, Pat" w:date="2024-05-13T08:28:00Z">
        <w:r>
          <w:t xml:space="preserve"> elements</w:t>
        </w:r>
      </w:ins>
      <w:ins w:id="207" w:author="Allison, Pat" w:date="2024-05-13T08:35:00Z">
        <w:r w:rsidR="00C5382F">
          <w:t xml:space="preserve">, </w:t>
        </w:r>
      </w:ins>
      <w:ins w:id="208" w:author="Allison, Pat" w:date="2024-05-13T08:44:00Z">
        <w:r w:rsidR="008A6956">
          <w:t>so</w:t>
        </w:r>
      </w:ins>
      <w:ins w:id="209" w:author="Allison, Pat" w:date="2024-05-13T08:35:00Z">
        <w:r w:rsidR="00C5382F">
          <w:t xml:space="preserve"> </w:t>
        </w:r>
      </w:ins>
      <w:ins w:id="210" w:author="Allison, Pat" w:date="2024-05-13T08:36:00Z">
        <w:r w:rsidR="00C5382F">
          <w:t>certain data elements may be le</w:t>
        </w:r>
      </w:ins>
      <w:ins w:id="211" w:author="Allison, Pat" w:date="2024-05-13T08:37:00Z">
        <w:r w:rsidR="00C5382F">
          <w:t xml:space="preserve">ft blank or approximated, as noted in the Description column.  If </w:t>
        </w:r>
      </w:ins>
      <w:ins w:id="212" w:author="Allison, Pat" w:date="2024-05-13T08:45:00Z">
        <w:r w:rsidR="008A6956">
          <w:t xml:space="preserve">key </w:t>
        </w:r>
      </w:ins>
      <w:ins w:id="213" w:author="Allison, Pat" w:date="2024-05-13T08:37:00Z">
        <w:r w:rsidR="00C5382F">
          <w:t xml:space="preserve">fields necessary to </w:t>
        </w:r>
      </w:ins>
      <w:ins w:id="214" w:author="Allison, Pat" w:date="2024-05-13T08:22:00Z">
        <w:r>
          <w:t>perform an experience study are left blank</w:t>
        </w:r>
      </w:ins>
      <w:ins w:id="215" w:author="Allison, Pat" w:date="2024-05-13T08:39:00Z">
        <w:r w:rsidR="00743A0B">
          <w:t xml:space="preserve"> </w:t>
        </w:r>
      </w:ins>
      <w:ins w:id="216" w:author="Allison, Pat" w:date="2024-05-13T08:24:00Z">
        <w:r>
          <w:t>(</w:t>
        </w:r>
      </w:ins>
      <w:ins w:id="217" w:author="Allison, Pat" w:date="2024-05-13T08:38:00Z">
        <w:r w:rsidR="00C5382F">
          <w:t xml:space="preserve">e.g. </w:t>
        </w:r>
      </w:ins>
      <w:ins w:id="218" w:author="Allison, Pat" w:date="2024-05-13T08:24:00Z">
        <w:r>
          <w:t>date of termination, date of death)</w:t>
        </w:r>
      </w:ins>
      <w:ins w:id="219" w:author="Allison, Pat" w:date="2024-05-13T08:42:00Z">
        <w:r w:rsidR="00743A0B">
          <w:t xml:space="preserve"> or are inconsistent</w:t>
        </w:r>
      </w:ins>
      <w:ins w:id="220" w:author="Allison, Pat" w:date="2024-05-13T08:22:00Z">
        <w:r>
          <w:t xml:space="preserve">, the NAIC may make approximations </w:t>
        </w:r>
      </w:ins>
      <w:ins w:id="221" w:author="Allison, Pat" w:date="2024-05-13T08:43:00Z">
        <w:r w:rsidR="00743A0B">
          <w:t xml:space="preserve">as </w:t>
        </w:r>
      </w:ins>
      <w:ins w:id="222" w:author="Allison, Pat" w:date="2024-05-13T08:39:00Z">
        <w:r w:rsidR="00585352">
          <w:t>described</w:t>
        </w:r>
      </w:ins>
      <w:ins w:id="223" w:author="Allison, Pat" w:date="2024-05-13T08:22:00Z">
        <w:r>
          <w:t xml:space="preserve"> in the data </w:t>
        </w:r>
        <w:commentRangeStart w:id="224"/>
        <w:r>
          <w:t>dictionary</w:t>
        </w:r>
      </w:ins>
      <w:commentRangeEnd w:id="224"/>
      <w:ins w:id="225" w:author="Allison, Pat" w:date="2024-07-29T06:58:00Z" w16du:dateUtc="2024-07-29T11:58:00Z">
        <w:r w:rsidR="00CD00CA">
          <w:rPr>
            <w:rStyle w:val="CommentReference"/>
          </w:rPr>
          <w:commentReference w:id="224"/>
        </w:r>
      </w:ins>
      <w:ins w:id="226" w:author="Allison, Pat" w:date="2024-05-13T08:22:00Z">
        <w:r>
          <w:t>.</w:t>
        </w:r>
      </w:ins>
    </w:p>
    <w:p w14:paraId="040FDE2F" w14:textId="77777777" w:rsidR="00FD0756" w:rsidRPr="00FD0756" w:rsidRDefault="00FD0756" w:rsidP="00ED0D79">
      <w:pPr>
        <w:rPr>
          <w:ins w:id="227" w:author="Allison, Pat" w:date="2024-03-18T15:33: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294"/>
        <w:gridCol w:w="2010"/>
        <w:gridCol w:w="4634"/>
      </w:tblGrid>
      <w:tr w:rsidR="00550855" w:rsidRPr="00465680" w14:paraId="790415C0" w14:textId="77777777" w:rsidTr="00F80445">
        <w:trPr>
          <w:trHeight w:val="332"/>
          <w:tblHeader/>
          <w:ins w:id="228" w:author="Allison, Pat" w:date="2024-03-18T15:33:00Z"/>
        </w:trPr>
        <w:tc>
          <w:tcPr>
            <w:tcW w:w="1061" w:type="dxa"/>
            <w:shd w:val="clear" w:color="auto" w:fill="auto"/>
          </w:tcPr>
          <w:p w14:paraId="13BE3C42" w14:textId="77777777" w:rsidR="00550855" w:rsidRPr="0062325B" w:rsidRDefault="00550855" w:rsidP="00F80445">
            <w:pPr>
              <w:spacing w:before="60"/>
              <w:rPr>
                <w:ins w:id="229" w:author="Allison, Pat" w:date="2024-03-18T15:33:00Z"/>
                <w:b/>
                <w:sz w:val="20"/>
                <w:szCs w:val="20"/>
              </w:rPr>
            </w:pPr>
            <w:ins w:id="230" w:author="Allison, Pat" w:date="2024-03-18T15:33:00Z">
              <w:r w:rsidRPr="0062325B">
                <w:rPr>
                  <w:b/>
                  <w:sz w:val="20"/>
                  <w:szCs w:val="20"/>
                </w:rPr>
                <w:t>ITEM</w:t>
              </w:r>
            </w:ins>
          </w:p>
        </w:tc>
        <w:tc>
          <w:tcPr>
            <w:tcW w:w="1072" w:type="dxa"/>
            <w:shd w:val="clear" w:color="auto" w:fill="auto"/>
          </w:tcPr>
          <w:p w14:paraId="041A5AEA" w14:textId="77777777" w:rsidR="00550855" w:rsidRPr="0062325B" w:rsidRDefault="0066138A" w:rsidP="00F80445">
            <w:pPr>
              <w:spacing w:before="60"/>
              <w:rPr>
                <w:ins w:id="231" w:author="Allison, Pat" w:date="2024-03-18T15:33:00Z"/>
                <w:b/>
                <w:sz w:val="20"/>
                <w:szCs w:val="20"/>
              </w:rPr>
            </w:pPr>
            <w:ins w:id="232" w:author="Allison, Pat" w:date="2024-05-07T14:08:00Z">
              <w:r>
                <w:rPr>
                  <w:b/>
                  <w:sz w:val="20"/>
                  <w:szCs w:val="20"/>
                </w:rPr>
                <w:t xml:space="preserve">MAXIMUM </w:t>
              </w:r>
            </w:ins>
            <w:ins w:id="233" w:author="Allison, Pat" w:date="2024-03-18T15:33:00Z">
              <w:r w:rsidR="00550855" w:rsidRPr="0062325B">
                <w:rPr>
                  <w:b/>
                  <w:sz w:val="20"/>
                  <w:szCs w:val="20"/>
                </w:rPr>
                <w:t>LENGTH</w:t>
              </w:r>
            </w:ins>
          </w:p>
        </w:tc>
        <w:tc>
          <w:tcPr>
            <w:tcW w:w="2010" w:type="dxa"/>
            <w:shd w:val="clear" w:color="auto" w:fill="auto"/>
          </w:tcPr>
          <w:p w14:paraId="021E798F" w14:textId="77777777" w:rsidR="00550855" w:rsidRPr="0062325B" w:rsidRDefault="00550855" w:rsidP="00F80445">
            <w:pPr>
              <w:spacing w:before="60"/>
              <w:rPr>
                <w:ins w:id="234" w:author="Allison, Pat" w:date="2024-03-18T15:33:00Z"/>
                <w:b/>
                <w:sz w:val="20"/>
                <w:szCs w:val="20"/>
              </w:rPr>
            </w:pPr>
            <w:ins w:id="235" w:author="Allison, Pat" w:date="2024-03-18T15:33:00Z">
              <w:r w:rsidRPr="0062325B">
                <w:rPr>
                  <w:b/>
                  <w:sz w:val="20"/>
                  <w:szCs w:val="20"/>
                </w:rPr>
                <w:t>DATA ELEMENT</w:t>
              </w:r>
            </w:ins>
          </w:p>
        </w:tc>
        <w:tc>
          <w:tcPr>
            <w:tcW w:w="4634" w:type="dxa"/>
            <w:shd w:val="clear" w:color="auto" w:fill="auto"/>
          </w:tcPr>
          <w:p w14:paraId="662A1F6A" w14:textId="77777777" w:rsidR="00550855" w:rsidRPr="0062325B" w:rsidRDefault="00550855" w:rsidP="00F80445">
            <w:pPr>
              <w:spacing w:before="60"/>
              <w:rPr>
                <w:ins w:id="236" w:author="Allison, Pat" w:date="2024-03-18T15:33:00Z"/>
                <w:b/>
                <w:sz w:val="20"/>
                <w:szCs w:val="20"/>
              </w:rPr>
            </w:pPr>
            <w:ins w:id="237" w:author="Allison, Pat" w:date="2024-03-18T15:33:00Z">
              <w:r w:rsidRPr="0062325B">
                <w:rPr>
                  <w:b/>
                  <w:sz w:val="20"/>
                  <w:szCs w:val="20"/>
                </w:rPr>
                <w:t>DESCRIPTION</w:t>
              </w:r>
            </w:ins>
          </w:p>
        </w:tc>
      </w:tr>
      <w:tr w:rsidR="00550855" w:rsidRPr="00465680" w14:paraId="6E421835" w14:textId="77777777" w:rsidTr="00F80445">
        <w:trPr>
          <w:trHeight w:val="354"/>
          <w:ins w:id="238" w:author="Allison, Pat" w:date="2024-03-18T15:33:00Z"/>
        </w:trPr>
        <w:tc>
          <w:tcPr>
            <w:tcW w:w="1061" w:type="dxa"/>
            <w:shd w:val="clear" w:color="auto" w:fill="auto"/>
          </w:tcPr>
          <w:p w14:paraId="2CC35B57" w14:textId="77777777" w:rsidR="00550855" w:rsidRPr="0062325B" w:rsidRDefault="00550855" w:rsidP="00F80445">
            <w:pPr>
              <w:spacing w:before="60"/>
              <w:rPr>
                <w:ins w:id="239" w:author="Allison, Pat" w:date="2024-03-18T15:33:00Z"/>
                <w:b/>
                <w:sz w:val="20"/>
                <w:szCs w:val="20"/>
              </w:rPr>
            </w:pPr>
            <w:ins w:id="240" w:author="Allison, Pat" w:date="2024-03-18T15:33:00Z">
              <w:r w:rsidRPr="0062325B">
                <w:rPr>
                  <w:b/>
                  <w:sz w:val="20"/>
                  <w:szCs w:val="20"/>
                </w:rPr>
                <w:t>1</w:t>
              </w:r>
            </w:ins>
          </w:p>
        </w:tc>
        <w:tc>
          <w:tcPr>
            <w:tcW w:w="1072" w:type="dxa"/>
            <w:shd w:val="clear" w:color="auto" w:fill="auto"/>
          </w:tcPr>
          <w:p w14:paraId="5D93E45B" w14:textId="77777777" w:rsidR="00550855" w:rsidRPr="0062325B" w:rsidRDefault="00550855" w:rsidP="00F80445">
            <w:pPr>
              <w:spacing w:before="60"/>
              <w:rPr>
                <w:ins w:id="241" w:author="Allison, Pat" w:date="2024-03-18T15:33:00Z"/>
                <w:sz w:val="20"/>
                <w:szCs w:val="20"/>
              </w:rPr>
            </w:pPr>
            <w:ins w:id="242" w:author="Allison, Pat" w:date="2024-03-18T15:33:00Z">
              <w:r w:rsidRPr="0062325B">
                <w:rPr>
                  <w:sz w:val="20"/>
                  <w:szCs w:val="20"/>
                </w:rPr>
                <w:t>9</w:t>
              </w:r>
            </w:ins>
          </w:p>
        </w:tc>
        <w:tc>
          <w:tcPr>
            <w:tcW w:w="2010" w:type="dxa"/>
            <w:shd w:val="clear" w:color="auto" w:fill="auto"/>
          </w:tcPr>
          <w:p w14:paraId="0DAC6967" w14:textId="77777777" w:rsidR="00550855" w:rsidRPr="0062325B" w:rsidRDefault="00550855" w:rsidP="00F80445">
            <w:pPr>
              <w:spacing w:before="60"/>
              <w:rPr>
                <w:ins w:id="243" w:author="Allison, Pat" w:date="2024-03-18T15:33:00Z"/>
                <w:sz w:val="20"/>
                <w:szCs w:val="20"/>
              </w:rPr>
            </w:pPr>
            <w:ins w:id="244" w:author="Allison, Pat" w:date="2024-03-18T15:33:00Z">
              <w:r w:rsidRPr="0062325B">
                <w:rPr>
                  <w:sz w:val="20"/>
                  <w:szCs w:val="20"/>
                </w:rPr>
                <w:t>Submitting Company ID</w:t>
              </w:r>
            </w:ins>
          </w:p>
        </w:tc>
        <w:tc>
          <w:tcPr>
            <w:tcW w:w="4634" w:type="dxa"/>
            <w:shd w:val="clear" w:color="auto" w:fill="auto"/>
          </w:tcPr>
          <w:p w14:paraId="2A544EF0" w14:textId="77777777" w:rsidR="00550855" w:rsidRPr="0062325B" w:rsidRDefault="00550855" w:rsidP="00F80445">
            <w:pPr>
              <w:spacing w:before="60"/>
              <w:rPr>
                <w:ins w:id="245" w:author="Allison, Pat" w:date="2024-03-18T15:33:00Z"/>
                <w:sz w:val="20"/>
                <w:szCs w:val="20"/>
              </w:rPr>
            </w:pPr>
            <w:ins w:id="246" w:author="Allison, Pat" w:date="2024-03-18T15:33:00Z">
              <w:r w:rsidRPr="0062325B">
                <w:rPr>
                  <w:sz w:val="20"/>
                  <w:szCs w:val="20"/>
                </w:rPr>
                <w:t xml:space="preserve">ID number representing the company submitting this file.  </w:t>
              </w:r>
            </w:ins>
          </w:p>
          <w:p w14:paraId="7F6521B4" w14:textId="77777777" w:rsidR="00550855" w:rsidRPr="0062325B" w:rsidRDefault="00550855" w:rsidP="00F80445">
            <w:pPr>
              <w:spacing w:before="60"/>
              <w:rPr>
                <w:ins w:id="247" w:author="Allison, Pat" w:date="2024-03-18T15:33:00Z"/>
                <w:sz w:val="20"/>
                <w:szCs w:val="20"/>
              </w:rPr>
            </w:pPr>
            <w:ins w:id="248" w:author="Allison, Pat" w:date="2024-03-18T15:33:00Z">
              <w:r w:rsidRPr="0062325B">
                <w:rPr>
                  <w:sz w:val="20"/>
                  <w:szCs w:val="20"/>
                </w:rPr>
                <w:t xml:space="preserve">If the company has an NAIC Company Code, then that code must be used.  </w:t>
              </w:r>
            </w:ins>
          </w:p>
          <w:p w14:paraId="65CAF265" w14:textId="77777777" w:rsidR="00550855" w:rsidRPr="0062325B" w:rsidRDefault="00550855" w:rsidP="00F80445">
            <w:pPr>
              <w:spacing w:before="60"/>
              <w:rPr>
                <w:ins w:id="249" w:author="Allison, Pat" w:date="2024-03-18T15:33:00Z"/>
                <w:sz w:val="20"/>
                <w:szCs w:val="20"/>
              </w:rPr>
            </w:pPr>
            <w:ins w:id="250" w:author="Allison, Pat" w:date="2024-03-18T15:33:00Z">
              <w:r w:rsidRPr="0062325B">
                <w:rPr>
                  <w:sz w:val="20"/>
                  <w:szCs w:val="20"/>
                </w:rPr>
                <w:t>If the company does not have an NAIC Company Code, the company’s Federal Employer Identification Number (FEIN) must be used.</w:t>
              </w:r>
            </w:ins>
          </w:p>
          <w:p w14:paraId="35C1FE35" w14:textId="385D7B23" w:rsidR="00550855" w:rsidRPr="0062325B" w:rsidRDefault="00550855" w:rsidP="00F80445">
            <w:pPr>
              <w:spacing w:before="60"/>
              <w:rPr>
                <w:ins w:id="251" w:author="Allison, Pat" w:date="2024-03-18T15:33:00Z"/>
                <w:sz w:val="20"/>
                <w:szCs w:val="20"/>
              </w:rPr>
            </w:pPr>
            <w:ins w:id="252" w:author="Allison, Pat" w:date="2024-03-18T15:33:00Z">
              <w:r w:rsidRPr="0062325B">
                <w:rPr>
                  <w:sz w:val="20"/>
                  <w:szCs w:val="20"/>
                </w:rPr>
                <w:t xml:space="preserve">If the direct writer is the company submitting the data, </w:t>
              </w:r>
            </w:ins>
            <w:ins w:id="253" w:author="Allison, Pat" w:date="2024-05-14T14:16:00Z">
              <w:r w:rsidR="00CE1A26">
                <w:rPr>
                  <w:sz w:val="20"/>
                  <w:szCs w:val="20"/>
                </w:rPr>
                <w:t>I</w:t>
              </w:r>
            </w:ins>
            <w:ins w:id="254" w:author="Allison, Pat" w:date="2024-03-18T15:33:00Z">
              <w:r w:rsidRPr="0062325B">
                <w:rPr>
                  <w:sz w:val="20"/>
                  <w:szCs w:val="20"/>
                </w:rPr>
                <w:t>tems 1 and 2 must contain the same value.</w:t>
              </w:r>
            </w:ins>
          </w:p>
        </w:tc>
      </w:tr>
      <w:tr w:rsidR="00550855" w:rsidRPr="00465680" w14:paraId="2B55CE1E" w14:textId="77777777" w:rsidTr="00F80445">
        <w:trPr>
          <w:trHeight w:val="354"/>
          <w:ins w:id="255" w:author="Allison, Pat" w:date="2024-03-18T15:33:00Z"/>
        </w:trPr>
        <w:tc>
          <w:tcPr>
            <w:tcW w:w="1061" w:type="dxa"/>
            <w:shd w:val="clear" w:color="auto" w:fill="auto"/>
          </w:tcPr>
          <w:p w14:paraId="78A7AB1A" w14:textId="77777777" w:rsidR="00550855" w:rsidRPr="0062325B" w:rsidRDefault="00550855" w:rsidP="00F80445">
            <w:pPr>
              <w:spacing w:before="60"/>
              <w:rPr>
                <w:ins w:id="256" w:author="Allison, Pat" w:date="2024-03-18T15:33:00Z"/>
                <w:b/>
                <w:sz w:val="20"/>
                <w:szCs w:val="20"/>
              </w:rPr>
            </w:pPr>
            <w:ins w:id="257" w:author="Allison, Pat" w:date="2024-03-18T15:33:00Z">
              <w:r w:rsidRPr="0062325B">
                <w:rPr>
                  <w:b/>
                  <w:sz w:val="20"/>
                  <w:szCs w:val="20"/>
                </w:rPr>
                <w:t>2</w:t>
              </w:r>
            </w:ins>
          </w:p>
        </w:tc>
        <w:tc>
          <w:tcPr>
            <w:tcW w:w="1072" w:type="dxa"/>
            <w:shd w:val="clear" w:color="auto" w:fill="auto"/>
          </w:tcPr>
          <w:p w14:paraId="535BFC68" w14:textId="77777777" w:rsidR="00550855" w:rsidRPr="0062325B" w:rsidRDefault="00550855" w:rsidP="00F80445">
            <w:pPr>
              <w:spacing w:before="60"/>
              <w:rPr>
                <w:ins w:id="258" w:author="Allison, Pat" w:date="2024-03-18T15:33:00Z"/>
                <w:sz w:val="20"/>
                <w:szCs w:val="20"/>
              </w:rPr>
            </w:pPr>
            <w:ins w:id="259" w:author="Allison, Pat" w:date="2024-03-18T15:33:00Z">
              <w:r w:rsidRPr="0062325B">
                <w:rPr>
                  <w:sz w:val="20"/>
                  <w:szCs w:val="20"/>
                </w:rPr>
                <w:t>5</w:t>
              </w:r>
            </w:ins>
          </w:p>
        </w:tc>
        <w:tc>
          <w:tcPr>
            <w:tcW w:w="2010" w:type="dxa"/>
            <w:shd w:val="clear" w:color="auto" w:fill="auto"/>
          </w:tcPr>
          <w:p w14:paraId="0AEEF448" w14:textId="77777777" w:rsidR="00550855" w:rsidRPr="0062325B" w:rsidRDefault="00550855" w:rsidP="00F80445">
            <w:pPr>
              <w:spacing w:before="60"/>
              <w:rPr>
                <w:ins w:id="260" w:author="Allison, Pat" w:date="2024-03-18T15:33:00Z"/>
                <w:sz w:val="20"/>
                <w:szCs w:val="20"/>
              </w:rPr>
            </w:pPr>
            <w:ins w:id="261" w:author="Allison, Pat" w:date="2024-03-18T15:33:00Z">
              <w:r w:rsidRPr="0062325B">
                <w:rPr>
                  <w:sz w:val="20"/>
                  <w:szCs w:val="20"/>
                </w:rPr>
                <w:t>NAIC Company Code of the Direct Writer of Business</w:t>
              </w:r>
            </w:ins>
          </w:p>
        </w:tc>
        <w:tc>
          <w:tcPr>
            <w:tcW w:w="4634" w:type="dxa"/>
            <w:shd w:val="clear" w:color="auto" w:fill="auto"/>
          </w:tcPr>
          <w:p w14:paraId="0C1E211C" w14:textId="77777777" w:rsidR="00550855" w:rsidRPr="0062325B" w:rsidRDefault="00550855" w:rsidP="00F80445">
            <w:pPr>
              <w:spacing w:before="60"/>
              <w:rPr>
                <w:ins w:id="262" w:author="Allison, Pat" w:date="2024-03-18T15:33:00Z"/>
                <w:sz w:val="20"/>
                <w:szCs w:val="20"/>
              </w:rPr>
            </w:pPr>
            <w:ins w:id="263" w:author="Allison, Pat" w:date="2024-03-18T15:33:00Z">
              <w:r w:rsidRPr="0062325B">
                <w:rPr>
                  <w:sz w:val="20"/>
                  <w:szCs w:val="20"/>
                </w:rPr>
                <w:t>The NAIC Company Code of the company that wrote the business being reported.</w:t>
              </w:r>
            </w:ins>
          </w:p>
          <w:p w14:paraId="7AE8F66D" w14:textId="77777777" w:rsidR="00550855" w:rsidRPr="0062325B" w:rsidRDefault="00550855" w:rsidP="00F80445">
            <w:pPr>
              <w:spacing w:before="60"/>
              <w:rPr>
                <w:ins w:id="264" w:author="Allison, Pat" w:date="2024-03-18T15:33:00Z"/>
                <w:sz w:val="20"/>
                <w:szCs w:val="20"/>
              </w:rPr>
            </w:pPr>
            <w:ins w:id="265" w:author="Allison, Pat" w:date="2024-03-18T15:33:00Z">
              <w:r w:rsidRPr="0062325B">
                <w:rPr>
                  <w:sz w:val="20"/>
                  <w:szCs w:val="20"/>
                </w:rPr>
                <w:t xml:space="preserve">In the case of assumption reinsurance where the assuming company is legally responsible for all benefits and claims paid, the assuming company </w:t>
              </w:r>
              <w:proofErr w:type="gramStart"/>
              <w:r w:rsidRPr="0062325B">
                <w:rPr>
                  <w:sz w:val="20"/>
                  <w:szCs w:val="20"/>
                </w:rPr>
                <w:t>is considered to be</w:t>
              </w:r>
              <w:proofErr w:type="gramEnd"/>
              <w:r w:rsidRPr="0062325B">
                <w:rPr>
                  <w:sz w:val="20"/>
                  <w:szCs w:val="20"/>
                </w:rPr>
                <w:t xml:space="preserve"> the direct writer. </w:t>
              </w:r>
            </w:ins>
          </w:p>
          <w:p w14:paraId="5642A9D5" w14:textId="0FE575FC" w:rsidR="00550855" w:rsidRPr="0062325B" w:rsidRDefault="00550855" w:rsidP="00F80445">
            <w:pPr>
              <w:spacing w:before="60"/>
              <w:rPr>
                <w:ins w:id="266" w:author="Allison, Pat" w:date="2024-03-18T15:33:00Z"/>
                <w:sz w:val="20"/>
                <w:szCs w:val="20"/>
              </w:rPr>
            </w:pPr>
            <w:ins w:id="267" w:author="Allison, Pat" w:date="2024-03-18T15:33:00Z">
              <w:r w:rsidRPr="0062325B">
                <w:rPr>
                  <w:sz w:val="20"/>
                  <w:szCs w:val="20"/>
                </w:rPr>
                <w:t xml:space="preserve">If the direct writer is the company submitting the data file, </w:t>
              </w:r>
            </w:ins>
            <w:ins w:id="268" w:author="Allison, Pat" w:date="2024-05-14T14:17:00Z">
              <w:r w:rsidR="00CE1A26">
                <w:rPr>
                  <w:sz w:val="20"/>
                  <w:szCs w:val="20"/>
                </w:rPr>
                <w:t>I</w:t>
              </w:r>
            </w:ins>
            <w:ins w:id="269" w:author="Allison, Pat" w:date="2024-03-18T15:33:00Z">
              <w:r w:rsidRPr="0062325B">
                <w:rPr>
                  <w:sz w:val="20"/>
                  <w:szCs w:val="20"/>
                </w:rPr>
                <w:t>tems 1 and 2 must contain the same value.</w:t>
              </w:r>
            </w:ins>
          </w:p>
          <w:p w14:paraId="567A427E" w14:textId="77777777" w:rsidR="00550855" w:rsidRPr="0062325B" w:rsidRDefault="00550855" w:rsidP="00F80445">
            <w:pPr>
              <w:spacing w:before="60"/>
              <w:rPr>
                <w:ins w:id="270" w:author="Allison, Pat" w:date="2024-03-18T15:33:00Z"/>
                <w:sz w:val="20"/>
                <w:szCs w:val="20"/>
              </w:rPr>
            </w:pPr>
          </w:p>
        </w:tc>
      </w:tr>
      <w:tr w:rsidR="00550855" w:rsidRPr="00465680" w14:paraId="3569D9C2" w14:textId="77777777" w:rsidTr="00F80445">
        <w:trPr>
          <w:trHeight w:val="354"/>
          <w:ins w:id="271" w:author="Allison, Pat" w:date="2024-03-18T15:33:00Z"/>
        </w:trPr>
        <w:tc>
          <w:tcPr>
            <w:tcW w:w="1061" w:type="dxa"/>
            <w:shd w:val="clear" w:color="auto" w:fill="auto"/>
          </w:tcPr>
          <w:p w14:paraId="15D10F6C" w14:textId="77777777" w:rsidR="00550855" w:rsidRPr="0062325B" w:rsidRDefault="00550855" w:rsidP="00F80445">
            <w:pPr>
              <w:spacing w:before="60"/>
              <w:rPr>
                <w:ins w:id="272" w:author="Allison, Pat" w:date="2024-03-18T15:33:00Z"/>
                <w:b/>
                <w:sz w:val="20"/>
                <w:szCs w:val="20"/>
              </w:rPr>
            </w:pPr>
            <w:ins w:id="273" w:author="Allison, Pat" w:date="2024-03-18T15:33:00Z">
              <w:r w:rsidRPr="0062325B">
                <w:rPr>
                  <w:b/>
                  <w:sz w:val="20"/>
                  <w:szCs w:val="20"/>
                </w:rPr>
                <w:t>3</w:t>
              </w:r>
            </w:ins>
          </w:p>
        </w:tc>
        <w:tc>
          <w:tcPr>
            <w:tcW w:w="1072" w:type="dxa"/>
            <w:shd w:val="clear" w:color="auto" w:fill="auto"/>
          </w:tcPr>
          <w:p w14:paraId="10495065" w14:textId="77777777" w:rsidR="00550855" w:rsidRPr="0062325B" w:rsidRDefault="00550855" w:rsidP="00F80445">
            <w:pPr>
              <w:spacing w:before="60"/>
              <w:rPr>
                <w:ins w:id="274" w:author="Allison, Pat" w:date="2024-03-18T15:33:00Z"/>
                <w:sz w:val="20"/>
                <w:szCs w:val="20"/>
              </w:rPr>
            </w:pPr>
            <w:ins w:id="275" w:author="Allison, Pat" w:date="2024-03-18T15:33:00Z">
              <w:r w:rsidRPr="0062325B">
                <w:rPr>
                  <w:sz w:val="20"/>
                  <w:szCs w:val="20"/>
                </w:rPr>
                <w:t>4</w:t>
              </w:r>
            </w:ins>
          </w:p>
        </w:tc>
        <w:tc>
          <w:tcPr>
            <w:tcW w:w="2010" w:type="dxa"/>
            <w:shd w:val="clear" w:color="auto" w:fill="auto"/>
          </w:tcPr>
          <w:p w14:paraId="679DE1F8" w14:textId="77777777" w:rsidR="00550855" w:rsidRPr="0062325B" w:rsidRDefault="00550855" w:rsidP="00F80445">
            <w:pPr>
              <w:spacing w:before="60"/>
              <w:rPr>
                <w:ins w:id="276" w:author="Allison, Pat" w:date="2024-03-18T15:33:00Z"/>
                <w:sz w:val="20"/>
                <w:szCs w:val="20"/>
              </w:rPr>
            </w:pPr>
            <w:ins w:id="277" w:author="Allison, Pat" w:date="2024-03-18T15:33:00Z">
              <w:r w:rsidRPr="0062325B">
                <w:rPr>
                  <w:sz w:val="20"/>
                  <w:szCs w:val="20"/>
                </w:rPr>
                <w:t>Observation Year</w:t>
              </w:r>
            </w:ins>
          </w:p>
        </w:tc>
        <w:tc>
          <w:tcPr>
            <w:tcW w:w="4634" w:type="dxa"/>
            <w:shd w:val="clear" w:color="auto" w:fill="auto"/>
          </w:tcPr>
          <w:p w14:paraId="2EF2D889" w14:textId="77777777" w:rsidR="00550855" w:rsidRPr="0062325B" w:rsidRDefault="00550855" w:rsidP="00F80445">
            <w:pPr>
              <w:spacing w:before="60"/>
              <w:rPr>
                <w:ins w:id="278" w:author="Allison, Pat" w:date="2024-03-18T15:33:00Z"/>
                <w:sz w:val="20"/>
                <w:szCs w:val="20"/>
              </w:rPr>
            </w:pPr>
            <w:ins w:id="279" w:author="Allison, Pat" w:date="2024-03-18T15:33:00Z">
              <w:r w:rsidRPr="0062325B">
                <w:rPr>
                  <w:sz w:val="20"/>
                  <w:szCs w:val="20"/>
                </w:rPr>
                <w:t>Enter Calendar Year of Observation</w:t>
              </w:r>
            </w:ins>
          </w:p>
        </w:tc>
      </w:tr>
      <w:tr w:rsidR="00F5013B" w:rsidRPr="00465680" w14:paraId="20FD803E" w14:textId="77777777" w:rsidTr="00F80445">
        <w:trPr>
          <w:trHeight w:val="354"/>
          <w:ins w:id="280" w:author="Allison, Pat" w:date="2024-04-26T13:40:00Z"/>
        </w:trPr>
        <w:tc>
          <w:tcPr>
            <w:tcW w:w="1061" w:type="dxa"/>
            <w:shd w:val="clear" w:color="auto" w:fill="auto"/>
          </w:tcPr>
          <w:p w14:paraId="38D3C716" w14:textId="77777777" w:rsidR="00F5013B" w:rsidRPr="0062325B" w:rsidRDefault="00521906" w:rsidP="00F80445">
            <w:pPr>
              <w:spacing w:before="60"/>
              <w:rPr>
                <w:ins w:id="281" w:author="Allison, Pat" w:date="2024-04-26T13:40:00Z"/>
                <w:b/>
                <w:sz w:val="20"/>
                <w:szCs w:val="20"/>
              </w:rPr>
            </w:pPr>
            <w:ins w:id="282" w:author="Allison, Pat" w:date="2024-04-26T15:34:00Z">
              <w:r>
                <w:rPr>
                  <w:b/>
                  <w:sz w:val="20"/>
                  <w:szCs w:val="20"/>
                </w:rPr>
                <w:t>4</w:t>
              </w:r>
            </w:ins>
          </w:p>
        </w:tc>
        <w:tc>
          <w:tcPr>
            <w:tcW w:w="1072" w:type="dxa"/>
            <w:shd w:val="clear" w:color="auto" w:fill="auto"/>
          </w:tcPr>
          <w:p w14:paraId="2F896824" w14:textId="77777777" w:rsidR="00F5013B" w:rsidRPr="0062325B" w:rsidRDefault="00B6178A" w:rsidP="00F80445">
            <w:pPr>
              <w:spacing w:before="60"/>
              <w:rPr>
                <w:ins w:id="283" w:author="Allison, Pat" w:date="2024-04-26T13:40:00Z"/>
                <w:sz w:val="20"/>
                <w:szCs w:val="20"/>
              </w:rPr>
            </w:pPr>
            <w:ins w:id="284" w:author="Allison, Pat" w:date="2024-05-03T05:29:00Z">
              <w:r>
                <w:rPr>
                  <w:sz w:val="20"/>
                  <w:szCs w:val="20"/>
                </w:rPr>
                <w:t>5</w:t>
              </w:r>
            </w:ins>
          </w:p>
        </w:tc>
        <w:tc>
          <w:tcPr>
            <w:tcW w:w="2010" w:type="dxa"/>
            <w:shd w:val="clear" w:color="auto" w:fill="auto"/>
          </w:tcPr>
          <w:p w14:paraId="456CFC0D" w14:textId="77777777" w:rsidR="00F5013B" w:rsidRPr="0062325B" w:rsidRDefault="00F5013B" w:rsidP="00F80445">
            <w:pPr>
              <w:spacing w:before="60"/>
              <w:rPr>
                <w:ins w:id="285" w:author="Allison, Pat" w:date="2024-04-26T13:40:00Z"/>
                <w:sz w:val="20"/>
                <w:szCs w:val="20"/>
              </w:rPr>
            </w:pPr>
            <w:ins w:id="286" w:author="Allison, Pat" w:date="2024-04-26T13:40:00Z">
              <w:r>
                <w:rPr>
                  <w:sz w:val="20"/>
                  <w:szCs w:val="20"/>
                </w:rPr>
                <w:t>Plan ID</w:t>
              </w:r>
            </w:ins>
          </w:p>
        </w:tc>
        <w:tc>
          <w:tcPr>
            <w:tcW w:w="4634" w:type="dxa"/>
            <w:shd w:val="clear" w:color="auto" w:fill="auto"/>
          </w:tcPr>
          <w:p w14:paraId="010E69CD" w14:textId="77777777" w:rsidR="00F5013B" w:rsidRPr="0062325B" w:rsidRDefault="00143F4A" w:rsidP="00F80445">
            <w:pPr>
              <w:spacing w:before="60"/>
              <w:rPr>
                <w:ins w:id="287" w:author="Allison, Pat" w:date="2024-04-26T13:40:00Z"/>
                <w:sz w:val="20"/>
                <w:szCs w:val="20"/>
              </w:rPr>
            </w:pPr>
            <w:ins w:id="288" w:author="Allison, Pat" w:date="2024-04-30T16:22:00Z">
              <w:r>
                <w:rPr>
                  <w:sz w:val="20"/>
                  <w:szCs w:val="20"/>
                </w:rPr>
                <w:t xml:space="preserve">Enter a </w:t>
              </w:r>
            </w:ins>
            <w:ins w:id="289" w:author="Allison, Pat" w:date="2024-05-03T05:28:00Z">
              <w:r w:rsidR="00B6178A">
                <w:rPr>
                  <w:sz w:val="20"/>
                  <w:szCs w:val="20"/>
                </w:rPr>
                <w:t xml:space="preserve">unique </w:t>
              </w:r>
            </w:ins>
            <w:ins w:id="290" w:author="Allison, Pat" w:date="2024-04-30T16:22:00Z">
              <w:r>
                <w:rPr>
                  <w:sz w:val="20"/>
                  <w:szCs w:val="20"/>
                </w:rPr>
                <w:t>number identifying the Plan.</w:t>
              </w:r>
            </w:ins>
          </w:p>
        </w:tc>
      </w:tr>
      <w:tr w:rsidR="00F5013B" w:rsidRPr="00465680" w14:paraId="48C23403" w14:textId="77777777" w:rsidTr="00F80445">
        <w:trPr>
          <w:trHeight w:val="354"/>
          <w:ins w:id="291" w:author="Allison, Pat" w:date="2024-04-26T13:40:00Z"/>
        </w:trPr>
        <w:tc>
          <w:tcPr>
            <w:tcW w:w="1061" w:type="dxa"/>
            <w:shd w:val="clear" w:color="auto" w:fill="auto"/>
          </w:tcPr>
          <w:p w14:paraId="382D88CA" w14:textId="77777777" w:rsidR="00F5013B" w:rsidRPr="0062325B" w:rsidRDefault="00521906" w:rsidP="00F80445">
            <w:pPr>
              <w:spacing w:before="60"/>
              <w:rPr>
                <w:ins w:id="292" w:author="Allison, Pat" w:date="2024-04-26T13:40:00Z"/>
                <w:b/>
                <w:sz w:val="20"/>
                <w:szCs w:val="20"/>
              </w:rPr>
            </w:pPr>
            <w:ins w:id="293" w:author="Allison, Pat" w:date="2024-04-26T15:35:00Z">
              <w:r>
                <w:rPr>
                  <w:b/>
                  <w:sz w:val="20"/>
                  <w:szCs w:val="20"/>
                </w:rPr>
                <w:t>5</w:t>
              </w:r>
            </w:ins>
          </w:p>
        </w:tc>
        <w:tc>
          <w:tcPr>
            <w:tcW w:w="1072" w:type="dxa"/>
            <w:shd w:val="clear" w:color="auto" w:fill="auto"/>
          </w:tcPr>
          <w:p w14:paraId="45E5908D" w14:textId="77777777" w:rsidR="00F5013B" w:rsidRPr="0062325B" w:rsidRDefault="00AB6740" w:rsidP="00F80445">
            <w:pPr>
              <w:spacing w:before="60"/>
              <w:rPr>
                <w:ins w:id="294" w:author="Allison, Pat" w:date="2024-04-26T13:40:00Z"/>
                <w:sz w:val="20"/>
                <w:szCs w:val="20"/>
              </w:rPr>
            </w:pPr>
            <w:ins w:id="295" w:author="Allison, Pat" w:date="2024-05-07T08:19:00Z">
              <w:r>
                <w:rPr>
                  <w:sz w:val="20"/>
                  <w:szCs w:val="20"/>
                </w:rPr>
                <w:t>9</w:t>
              </w:r>
            </w:ins>
          </w:p>
        </w:tc>
        <w:tc>
          <w:tcPr>
            <w:tcW w:w="2010" w:type="dxa"/>
            <w:shd w:val="clear" w:color="auto" w:fill="auto"/>
          </w:tcPr>
          <w:p w14:paraId="12E7473E" w14:textId="77777777" w:rsidR="00F5013B" w:rsidRDefault="00F5013B" w:rsidP="00F80445">
            <w:pPr>
              <w:spacing w:before="60"/>
              <w:rPr>
                <w:ins w:id="296" w:author="Allison, Pat" w:date="2024-04-26T13:40:00Z"/>
                <w:sz w:val="20"/>
                <w:szCs w:val="20"/>
              </w:rPr>
            </w:pPr>
            <w:ins w:id="297" w:author="Allison, Pat" w:date="2024-04-26T13:40:00Z">
              <w:r>
                <w:rPr>
                  <w:sz w:val="20"/>
                  <w:szCs w:val="20"/>
                </w:rPr>
                <w:t>Emplo</w:t>
              </w:r>
            </w:ins>
            <w:ins w:id="298" w:author="Allison, Pat" w:date="2024-04-26T13:41:00Z">
              <w:r>
                <w:rPr>
                  <w:sz w:val="20"/>
                  <w:szCs w:val="20"/>
                </w:rPr>
                <w:t>yer ID</w:t>
              </w:r>
            </w:ins>
          </w:p>
        </w:tc>
        <w:tc>
          <w:tcPr>
            <w:tcW w:w="4634" w:type="dxa"/>
            <w:shd w:val="clear" w:color="auto" w:fill="auto"/>
          </w:tcPr>
          <w:p w14:paraId="4DA4DD14" w14:textId="77777777" w:rsidR="00F5013B" w:rsidRPr="0062325B" w:rsidRDefault="00B6178A" w:rsidP="00F80445">
            <w:pPr>
              <w:spacing w:before="60"/>
              <w:rPr>
                <w:ins w:id="299" w:author="Allison, Pat" w:date="2024-04-26T13:40:00Z"/>
                <w:sz w:val="20"/>
                <w:szCs w:val="20"/>
              </w:rPr>
            </w:pPr>
            <w:ins w:id="300" w:author="Allison, Pat" w:date="2024-05-03T05:32:00Z">
              <w:r>
                <w:rPr>
                  <w:sz w:val="20"/>
                  <w:szCs w:val="20"/>
                </w:rPr>
                <w:t>Enter the</w:t>
              </w:r>
            </w:ins>
            <w:ins w:id="301" w:author="Allison, Pat" w:date="2024-05-07T08:18:00Z">
              <w:r w:rsidR="00AB6740">
                <w:rPr>
                  <w:sz w:val="20"/>
                  <w:szCs w:val="20"/>
                </w:rPr>
                <w:t xml:space="preserve"> </w:t>
              </w:r>
            </w:ins>
            <w:ins w:id="302" w:author="Allison, Pat" w:date="2024-05-03T05:33:00Z">
              <w:r>
                <w:rPr>
                  <w:sz w:val="20"/>
                  <w:szCs w:val="20"/>
                </w:rPr>
                <w:t>employer</w:t>
              </w:r>
            </w:ins>
            <w:ins w:id="303" w:author="Allison, Pat" w:date="2024-05-07T08:18:00Z">
              <w:r w:rsidR="00AB6740">
                <w:rPr>
                  <w:sz w:val="20"/>
                  <w:szCs w:val="20"/>
                </w:rPr>
                <w:t>’s</w:t>
              </w:r>
            </w:ins>
            <w:ins w:id="304" w:author="Allison, Pat" w:date="2024-05-03T05:33:00Z">
              <w:r>
                <w:rPr>
                  <w:sz w:val="20"/>
                  <w:szCs w:val="20"/>
                </w:rPr>
                <w:t xml:space="preserve"> </w:t>
              </w:r>
            </w:ins>
            <w:ins w:id="305" w:author="Allison, Pat" w:date="2024-05-07T08:18:00Z">
              <w:r w:rsidR="00AB6740">
                <w:rPr>
                  <w:sz w:val="20"/>
                  <w:szCs w:val="20"/>
                </w:rPr>
                <w:t>Federal Employer Identification Number (</w:t>
              </w:r>
            </w:ins>
            <w:ins w:id="306" w:author="Allison, Pat" w:date="2024-05-07T08:19:00Z">
              <w:r w:rsidR="00AB6740">
                <w:rPr>
                  <w:sz w:val="20"/>
                  <w:szCs w:val="20"/>
                </w:rPr>
                <w:t>FEIN).</w:t>
              </w:r>
            </w:ins>
          </w:p>
        </w:tc>
      </w:tr>
      <w:tr w:rsidR="00573DE5" w:rsidRPr="00465680" w14:paraId="6AF3D2A3" w14:textId="77777777" w:rsidTr="00F80445">
        <w:trPr>
          <w:trHeight w:val="354"/>
          <w:ins w:id="307" w:author="Allison, Pat" w:date="2024-05-02T14:31:00Z"/>
        </w:trPr>
        <w:tc>
          <w:tcPr>
            <w:tcW w:w="1061" w:type="dxa"/>
            <w:shd w:val="clear" w:color="auto" w:fill="auto"/>
          </w:tcPr>
          <w:p w14:paraId="5D523892" w14:textId="77777777" w:rsidR="00573DE5" w:rsidRDefault="00B6178A" w:rsidP="00F80445">
            <w:pPr>
              <w:spacing w:before="60"/>
              <w:rPr>
                <w:ins w:id="308" w:author="Allison, Pat" w:date="2024-05-02T14:31:00Z"/>
                <w:b/>
                <w:sz w:val="20"/>
                <w:szCs w:val="20"/>
              </w:rPr>
            </w:pPr>
            <w:ins w:id="309" w:author="Allison, Pat" w:date="2024-05-03T05:27:00Z">
              <w:r>
                <w:rPr>
                  <w:b/>
                  <w:sz w:val="20"/>
                  <w:szCs w:val="20"/>
                </w:rPr>
                <w:t>6</w:t>
              </w:r>
            </w:ins>
          </w:p>
        </w:tc>
        <w:tc>
          <w:tcPr>
            <w:tcW w:w="1072" w:type="dxa"/>
            <w:shd w:val="clear" w:color="auto" w:fill="auto"/>
          </w:tcPr>
          <w:p w14:paraId="36511EF1" w14:textId="3DDF3132" w:rsidR="00573DE5" w:rsidRDefault="00B1356E" w:rsidP="00F80445">
            <w:pPr>
              <w:spacing w:before="60"/>
              <w:rPr>
                <w:ins w:id="310" w:author="Allison, Pat" w:date="2024-05-02T14:31:00Z"/>
                <w:sz w:val="20"/>
                <w:szCs w:val="20"/>
              </w:rPr>
            </w:pPr>
            <w:ins w:id="311" w:author="Allison, Pat" w:date="2024-05-13T15:27:00Z">
              <w:r>
                <w:rPr>
                  <w:sz w:val="20"/>
                  <w:szCs w:val="20"/>
                </w:rPr>
                <w:t>5</w:t>
              </w:r>
            </w:ins>
          </w:p>
        </w:tc>
        <w:tc>
          <w:tcPr>
            <w:tcW w:w="2010" w:type="dxa"/>
            <w:shd w:val="clear" w:color="auto" w:fill="auto"/>
          </w:tcPr>
          <w:p w14:paraId="611CDE96" w14:textId="014E3A5A" w:rsidR="00573DE5" w:rsidRDefault="006C4CDC" w:rsidP="00F80445">
            <w:pPr>
              <w:spacing w:before="60"/>
              <w:rPr>
                <w:ins w:id="312" w:author="Allison, Pat" w:date="2024-05-02T14:31:00Z"/>
                <w:sz w:val="20"/>
                <w:szCs w:val="20"/>
              </w:rPr>
            </w:pPr>
            <w:ins w:id="313" w:author="Allison, Pat" w:date="2024-05-13T06:53:00Z">
              <w:r>
                <w:rPr>
                  <w:sz w:val="20"/>
                  <w:szCs w:val="20"/>
                </w:rPr>
                <w:t xml:space="preserve">NAICS </w:t>
              </w:r>
              <w:commentRangeStart w:id="314"/>
              <w:r>
                <w:rPr>
                  <w:sz w:val="20"/>
                  <w:szCs w:val="20"/>
                </w:rPr>
                <w:t>Code</w:t>
              </w:r>
            </w:ins>
            <w:commentRangeEnd w:id="314"/>
            <w:ins w:id="315" w:author="Allison, Pat" w:date="2024-05-13T07:06:00Z">
              <w:r w:rsidR="0073244D">
                <w:rPr>
                  <w:rStyle w:val="CommentReference"/>
                </w:rPr>
                <w:commentReference w:id="314"/>
              </w:r>
            </w:ins>
          </w:p>
        </w:tc>
        <w:tc>
          <w:tcPr>
            <w:tcW w:w="4634" w:type="dxa"/>
            <w:shd w:val="clear" w:color="auto" w:fill="auto"/>
          </w:tcPr>
          <w:p w14:paraId="46FAF666" w14:textId="77777777" w:rsidR="00573DE5" w:rsidRDefault="00573DE5" w:rsidP="00F80445">
            <w:pPr>
              <w:spacing w:before="60"/>
              <w:rPr>
                <w:ins w:id="316" w:author="Allison, Pat" w:date="2024-05-13T15:29:00Z"/>
                <w:sz w:val="20"/>
                <w:szCs w:val="20"/>
              </w:rPr>
            </w:pPr>
            <w:ins w:id="317" w:author="Allison, Pat" w:date="2024-05-02T14:31:00Z">
              <w:r>
                <w:rPr>
                  <w:sz w:val="20"/>
                  <w:szCs w:val="20"/>
                </w:rPr>
                <w:t xml:space="preserve">Enter </w:t>
              </w:r>
            </w:ins>
            <w:ins w:id="318" w:author="Allison, Pat" w:date="2024-05-02T15:18:00Z">
              <w:r w:rsidR="00D5585F">
                <w:rPr>
                  <w:sz w:val="20"/>
                  <w:szCs w:val="20"/>
                </w:rPr>
                <w:t xml:space="preserve">the </w:t>
              </w:r>
            </w:ins>
            <w:ins w:id="319" w:author="Allison, Pat" w:date="2024-05-13T07:09:00Z">
              <w:r w:rsidR="0073244D">
                <w:rPr>
                  <w:sz w:val="20"/>
                  <w:szCs w:val="20"/>
                </w:rPr>
                <w:t>employer</w:t>
              </w:r>
            </w:ins>
            <w:ins w:id="320" w:author="Allison, Pat" w:date="2024-05-02T15:18:00Z">
              <w:r w:rsidR="00D5585F">
                <w:rPr>
                  <w:sz w:val="20"/>
                  <w:szCs w:val="20"/>
                </w:rPr>
                <w:t xml:space="preserve">’s </w:t>
              </w:r>
            </w:ins>
            <w:ins w:id="321" w:author="Allison, Pat" w:date="2024-05-13T06:59:00Z">
              <w:r w:rsidR="006C4CDC">
                <w:rPr>
                  <w:sz w:val="20"/>
                  <w:szCs w:val="20"/>
                </w:rPr>
                <w:t xml:space="preserve">North American Industry Classification System (NAICS) </w:t>
              </w:r>
            </w:ins>
            <w:ins w:id="322" w:author="Allison, Pat" w:date="2024-05-13T07:10:00Z">
              <w:r w:rsidR="0073244D">
                <w:rPr>
                  <w:sz w:val="20"/>
                  <w:szCs w:val="20"/>
                </w:rPr>
                <w:t>C</w:t>
              </w:r>
            </w:ins>
            <w:ins w:id="323" w:author="Allison, Pat" w:date="2024-05-13T06:59:00Z">
              <w:r w:rsidR="006C4CDC">
                <w:rPr>
                  <w:sz w:val="20"/>
                  <w:szCs w:val="20"/>
                </w:rPr>
                <w:t>ode</w:t>
              </w:r>
            </w:ins>
            <w:ins w:id="324" w:author="Allison, Pat" w:date="2024-05-13T07:00:00Z">
              <w:r w:rsidR="006C4CDC">
                <w:rPr>
                  <w:sz w:val="20"/>
                  <w:szCs w:val="20"/>
                </w:rPr>
                <w:t>.  This indicates the employer’s industry group</w:t>
              </w:r>
            </w:ins>
            <w:ins w:id="325" w:author="Allison, Pat" w:date="2024-05-13T07:11:00Z">
              <w:r w:rsidR="0073244D">
                <w:rPr>
                  <w:sz w:val="20"/>
                  <w:szCs w:val="20"/>
                </w:rPr>
                <w:t xml:space="preserve"> and appears </w:t>
              </w:r>
            </w:ins>
            <w:ins w:id="326" w:author="Allison, Pat" w:date="2024-05-13T15:27:00Z">
              <w:r w:rsidR="00B1356E">
                <w:rPr>
                  <w:sz w:val="20"/>
                  <w:szCs w:val="20"/>
                </w:rPr>
                <w:t>o</w:t>
              </w:r>
            </w:ins>
            <w:ins w:id="327" w:author="Allison, Pat" w:date="2024-05-13T07:11:00Z">
              <w:r w:rsidR="0073244D">
                <w:rPr>
                  <w:sz w:val="20"/>
                  <w:szCs w:val="20"/>
                </w:rPr>
                <w:t>n Form 5500</w:t>
              </w:r>
            </w:ins>
            <w:ins w:id="328" w:author="Allison, Pat" w:date="2024-05-13T07:00:00Z">
              <w:r w:rsidR="006C4CDC">
                <w:rPr>
                  <w:sz w:val="20"/>
                  <w:szCs w:val="20"/>
                </w:rPr>
                <w:t>.</w:t>
              </w:r>
            </w:ins>
          </w:p>
          <w:p w14:paraId="3854D924" w14:textId="77777777" w:rsidR="00BF6943" w:rsidRDefault="00BF6943" w:rsidP="00F80445">
            <w:pPr>
              <w:spacing w:before="60"/>
              <w:rPr>
                <w:ins w:id="329" w:author="Allison, Pat" w:date="2024-05-13T15:29:00Z"/>
                <w:sz w:val="20"/>
                <w:szCs w:val="20"/>
              </w:rPr>
            </w:pPr>
          </w:p>
          <w:p w14:paraId="2B9414EF" w14:textId="4C09BFD8" w:rsidR="00BF6943" w:rsidRDefault="00BF6943" w:rsidP="00F80445">
            <w:pPr>
              <w:spacing w:before="60"/>
              <w:rPr>
                <w:ins w:id="330" w:author="Allison, Pat" w:date="2024-05-02T14:31:00Z"/>
                <w:sz w:val="20"/>
                <w:szCs w:val="20"/>
              </w:rPr>
            </w:pPr>
            <w:ins w:id="331" w:author="Allison, Pat" w:date="2024-05-13T15:29:00Z">
              <w:r>
                <w:rPr>
                  <w:sz w:val="20"/>
                  <w:szCs w:val="20"/>
                </w:rPr>
                <w:t>Leave blank if the employer does not have a NAICS code, or if it is unknown.</w:t>
              </w:r>
            </w:ins>
          </w:p>
        </w:tc>
      </w:tr>
      <w:tr w:rsidR="00E63BE3" w:rsidRPr="00465680" w14:paraId="66621732" w14:textId="77777777" w:rsidTr="00F80445">
        <w:trPr>
          <w:trHeight w:val="354"/>
          <w:ins w:id="332" w:author="Allison, Pat" w:date="2024-05-13T06:33:00Z"/>
        </w:trPr>
        <w:tc>
          <w:tcPr>
            <w:tcW w:w="1061" w:type="dxa"/>
            <w:shd w:val="clear" w:color="auto" w:fill="auto"/>
          </w:tcPr>
          <w:p w14:paraId="29CA7002" w14:textId="3BA14E7D" w:rsidR="00E63BE3" w:rsidRDefault="00E63BE3" w:rsidP="00F80445">
            <w:pPr>
              <w:spacing w:before="60"/>
              <w:rPr>
                <w:ins w:id="333" w:author="Allison, Pat" w:date="2024-05-13T06:33:00Z"/>
                <w:b/>
                <w:sz w:val="20"/>
                <w:szCs w:val="20"/>
              </w:rPr>
            </w:pPr>
            <w:ins w:id="334" w:author="Allison, Pat" w:date="2024-05-13T06:33:00Z">
              <w:r>
                <w:rPr>
                  <w:b/>
                  <w:sz w:val="20"/>
                  <w:szCs w:val="20"/>
                </w:rPr>
                <w:t>7</w:t>
              </w:r>
            </w:ins>
          </w:p>
        </w:tc>
        <w:tc>
          <w:tcPr>
            <w:tcW w:w="1072" w:type="dxa"/>
            <w:shd w:val="clear" w:color="auto" w:fill="auto"/>
          </w:tcPr>
          <w:p w14:paraId="5637BFF0" w14:textId="5FEFDBDD" w:rsidR="00E63BE3" w:rsidRDefault="00B1356E" w:rsidP="00F80445">
            <w:pPr>
              <w:spacing w:before="60"/>
              <w:rPr>
                <w:ins w:id="335" w:author="Allison, Pat" w:date="2024-05-13T06:33:00Z"/>
                <w:sz w:val="20"/>
                <w:szCs w:val="20"/>
              </w:rPr>
            </w:pPr>
            <w:ins w:id="336" w:author="Allison, Pat" w:date="2024-05-13T15:27:00Z">
              <w:r>
                <w:rPr>
                  <w:sz w:val="20"/>
                  <w:szCs w:val="20"/>
                </w:rPr>
                <w:t>5</w:t>
              </w:r>
            </w:ins>
          </w:p>
        </w:tc>
        <w:tc>
          <w:tcPr>
            <w:tcW w:w="2010" w:type="dxa"/>
            <w:shd w:val="clear" w:color="auto" w:fill="auto"/>
          </w:tcPr>
          <w:p w14:paraId="33CB3168" w14:textId="3F98F8CD" w:rsidR="00E63BE3" w:rsidRDefault="006C4CDC" w:rsidP="00F80445">
            <w:pPr>
              <w:spacing w:before="60"/>
              <w:rPr>
                <w:ins w:id="337" w:author="Allison, Pat" w:date="2024-05-13T06:33:00Z"/>
                <w:sz w:val="20"/>
                <w:szCs w:val="20"/>
              </w:rPr>
            </w:pPr>
            <w:ins w:id="338" w:author="Allison, Pat" w:date="2024-05-13T06:53:00Z">
              <w:r>
                <w:rPr>
                  <w:sz w:val="20"/>
                  <w:szCs w:val="20"/>
                </w:rPr>
                <w:t>SIC Code</w:t>
              </w:r>
            </w:ins>
          </w:p>
        </w:tc>
        <w:tc>
          <w:tcPr>
            <w:tcW w:w="4634" w:type="dxa"/>
            <w:shd w:val="clear" w:color="auto" w:fill="auto"/>
          </w:tcPr>
          <w:p w14:paraId="0D91756E" w14:textId="77777777" w:rsidR="00E63BE3" w:rsidRDefault="006C4CDC" w:rsidP="00F80445">
            <w:pPr>
              <w:spacing w:before="60"/>
              <w:rPr>
                <w:ins w:id="339" w:author="Allison, Pat" w:date="2024-05-13T15:29:00Z"/>
                <w:sz w:val="20"/>
                <w:szCs w:val="20"/>
              </w:rPr>
            </w:pPr>
            <w:ins w:id="340" w:author="Allison, Pat" w:date="2024-05-13T06:53:00Z">
              <w:r>
                <w:rPr>
                  <w:sz w:val="20"/>
                  <w:szCs w:val="20"/>
                </w:rPr>
                <w:t>Enter the emplo</w:t>
              </w:r>
            </w:ins>
            <w:ins w:id="341" w:author="Allison, Pat" w:date="2024-05-13T06:54:00Z">
              <w:r>
                <w:rPr>
                  <w:sz w:val="20"/>
                  <w:szCs w:val="20"/>
                </w:rPr>
                <w:t>yer’s Standard Industrial Classification (SIC) Code</w:t>
              </w:r>
            </w:ins>
            <w:ins w:id="342" w:author="Allison, Pat" w:date="2024-05-13T06:55:00Z">
              <w:r>
                <w:rPr>
                  <w:sz w:val="20"/>
                  <w:szCs w:val="20"/>
                </w:rPr>
                <w:t xml:space="preserve">.  This indicates the </w:t>
              </w:r>
            </w:ins>
            <w:ins w:id="343" w:author="Allison, Pat" w:date="2024-05-13T06:56:00Z">
              <w:r>
                <w:rPr>
                  <w:sz w:val="20"/>
                  <w:szCs w:val="20"/>
                </w:rPr>
                <w:t>employer’s type of business</w:t>
              </w:r>
            </w:ins>
            <w:ins w:id="344" w:author="Allison, Pat" w:date="2024-05-13T06:57:00Z">
              <w:r>
                <w:rPr>
                  <w:sz w:val="20"/>
                  <w:szCs w:val="20"/>
                </w:rPr>
                <w:t xml:space="preserve"> and appears in its SEC filings.</w:t>
              </w:r>
            </w:ins>
          </w:p>
          <w:p w14:paraId="13B5FA2F" w14:textId="77777777" w:rsidR="00BF6943" w:rsidRDefault="00BF6943" w:rsidP="00F80445">
            <w:pPr>
              <w:spacing w:before="60"/>
              <w:rPr>
                <w:ins w:id="345" w:author="Allison, Pat" w:date="2024-05-13T15:29:00Z"/>
                <w:sz w:val="20"/>
                <w:szCs w:val="20"/>
              </w:rPr>
            </w:pPr>
          </w:p>
          <w:p w14:paraId="153326BF" w14:textId="034C7318" w:rsidR="00BF6943" w:rsidRDefault="00BF6943" w:rsidP="00F80445">
            <w:pPr>
              <w:spacing w:before="60"/>
              <w:rPr>
                <w:ins w:id="346" w:author="Allison, Pat" w:date="2024-05-13T06:33:00Z"/>
                <w:sz w:val="20"/>
                <w:szCs w:val="20"/>
              </w:rPr>
            </w:pPr>
            <w:ins w:id="347" w:author="Allison, Pat" w:date="2024-05-13T15:30:00Z">
              <w:r>
                <w:rPr>
                  <w:sz w:val="20"/>
                  <w:szCs w:val="20"/>
                </w:rPr>
                <w:t>Leave blank if the employer does not have a SIC code, or if it is unknown.</w:t>
              </w:r>
            </w:ins>
          </w:p>
        </w:tc>
      </w:tr>
      <w:tr w:rsidR="00F5013B" w:rsidRPr="00465680" w14:paraId="209B0161" w14:textId="77777777" w:rsidTr="00F80445">
        <w:trPr>
          <w:trHeight w:val="354"/>
          <w:ins w:id="348" w:author="Allison, Pat" w:date="2024-04-26T13:41:00Z"/>
        </w:trPr>
        <w:tc>
          <w:tcPr>
            <w:tcW w:w="1061" w:type="dxa"/>
            <w:shd w:val="clear" w:color="auto" w:fill="auto"/>
          </w:tcPr>
          <w:p w14:paraId="26E4B1CD" w14:textId="710E3ACE" w:rsidR="00F5013B" w:rsidRPr="0062325B" w:rsidRDefault="00C41455" w:rsidP="00F80445">
            <w:pPr>
              <w:spacing w:before="60"/>
              <w:rPr>
                <w:ins w:id="349" w:author="Allison, Pat" w:date="2024-04-26T13:41:00Z"/>
                <w:b/>
                <w:sz w:val="20"/>
                <w:szCs w:val="20"/>
              </w:rPr>
            </w:pPr>
            <w:ins w:id="350" w:author="Allison, Pat" w:date="2024-05-13T07:11:00Z">
              <w:r>
                <w:rPr>
                  <w:b/>
                  <w:sz w:val="20"/>
                  <w:szCs w:val="20"/>
                </w:rPr>
                <w:t>8</w:t>
              </w:r>
            </w:ins>
          </w:p>
        </w:tc>
        <w:tc>
          <w:tcPr>
            <w:tcW w:w="1072" w:type="dxa"/>
            <w:shd w:val="clear" w:color="auto" w:fill="auto"/>
          </w:tcPr>
          <w:p w14:paraId="2E85BF3E" w14:textId="77777777" w:rsidR="00F5013B" w:rsidRPr="0062325B" w:rsidRDefault="007E6A60" w:rsidP="00F80445">
            <w:pPr>
              <w:spacing w:before="60"/>
              <w:rPr>
                <w:ins w:id="351" w:author="Allison, Pat" w:date="2024-04-26T13:41:00Z"/>
                <w:sz w:val="20"/>
                <w:szCs w:val="20"/>
              </w:rPr>
            </w:pPr>
            <w:ins w:id="352" w:author="Allison, Pat" w:date="2024-05-07T07:54:00Z">
              <w:r>
                <w:rPr>
                  <w:sz w:val="20"/>
                  <w:szCs w:val="20"/>
                </w:rPr>
                <w:t>7</w:t>
              </w:r>
            </w:ins>
          </w:p>
        </w:tc>
        <w:tc>
          <w:tcPr>
            <w:tcW w:w="2010" w:type="dxa"/>
            <w:shd w:val="clear" w:color="auto" w:fill="auto"/>
          </w:tcPr>
          <w:p w14:paraId="5C068916" w14:textId="77777777" w:rsidR="00F5013B" w:rsidRDefault="00F5013B" w:rsidP="00F80445">
            <w:pPr>
              <w:spacing w:before="60"/>
              <w:rPr>
                <w:ins w:id="353" w:author="Allison, Pat" w:date="2024-04-26T13:41:00Z"/>
                <w:sz w:val="20"/>
                <w:szCs w:val="20"/>
              </w:rPr>
            </w:pPr>
            <w:ins w:id="354" w:author="Allison, Pat" w:date="2024-04-26T13:41:00Z">
              <w:r>
                <w:rPr>
                  <w:sz w:val="20"/>
                  <w:szCs w:val="20"/>
                </w:rPr>
                <w:t>Size of Employer Group</w:t>
              </w:r>
            </w:ins>
          </w:p>
        </w:tc>
        <w:tc>
          <w:tcPr>
            <w:tcW w:w="4634" w:type="dxa"/>
            <w:shd w:val="clear" w:color="auto" w:fill="auto"/>
          </w:tcPr>
          <w:p w14:paraId="01C5E97D" w14:textId="77777777" w:rsidR="00F5013B" w:rsidRPr="0062325B" w:rsidRDefault="00F5013B" w:rsidP="00F80445">
            <w:pPr>
              <w:spacing w:before="60"/>
              <w:rPr>
                <w:ins w:id="355" w:author="Allison, Pat" w:date="2024-04-26T13:41:00Z"/>
                <w:sz w:val="20"/>
                <w:szCs w:val="20"/>
              </w:rPr>
            </w:pPr>
            <w:ins w:id="356" w:author="Allison, Pat" w:date="2024-04-26T13:41:00Z">
              <w:r>
                <w:rPr>
                  <w:sz w:val="20"/>
                  <w:szCs w:val="20"/>
                </w:rPr>
                <w:t xml:space="preserve">Enter </w:t>
              </w:r>
            </w:ins>
            <w:ins w:id="357" w:author="Allison, Pat" w:date="2024-04-26T15:35:00Z">
              <w:r w:rsidR="00521906">
                <w:rPr>
                  <w:sz w:val="20"/>
                  <w:szCs w:val="20"/>
                </w:rPr>
                <w:t xml:space="preserve">total </w:t>
              </w:r>
            </w:ins>
            <w:ins w:id="358" w:author="Allison, Pat" w:date="2024-04-26T13:41:00Z">
              <w:r>
                <w:rPr>
                  <w:sz w:val="20"/>
                  <w:szCs w:val="20"/>
                </w:rPr>
                <w:t xml:space="preserve">number of </w:t>
              </w:r>
            </w:ins>
            <w:ins w:id="359" w:author="Allison, Pat" w:date="2024-04-26T13:42:00Z">
              <w:r>
                <w:rPr>
                  <w:sz w:val="20"/>
                  <w:szCs w:val="20"/>
                </w:rPr>
                <w:t xml:space="preserve">covered </w:t>
              </w:r>
            </w:ins>
            <w:commentRangeStart w:id="360"/>
            <w:ins w:id="361" w:author="Allison, Pat" w:date="2024-04-26T13:41:00Z">
              <w:r>
                <w:rPr>
                  <w:sz w:val="20"/>
                  <w:szCs w:val="20"/>
                </w:rPr>
                <w:t>emplo</w:t>
              </w:r>
            </w:ins>
            <w:ins w:id="362" w:author="Allison, Pat" w:date="2024-04-26T13:42:00Z">
              <w:r>
                <w:rPr>
                  <w:sz w:val="20"/>
                  <w:szCs w:val="20"/>
                </w:rPr>
                <w:t>yees</w:t>
              </w:r>
            </w:ins>
            <w:commentRangeEnd w:id="360"/>
            <w:ins w:id="363" w:author="Allison, Pat" w:date="2024-05-01T13:05:00Z">
              <w:r w:rsidR="00CA10A6">
                <w:rPr>
                  <w:rStyle w:val="CommentReference"/>
                </w:rPr>
                <w:commentReference w:id="360"/>
              </w:r>
            </w:ins>
            <w:ins w:id="364" w:author="Allison, Pat" w:date="2024-04-26T13:42:00Z">
              <w:r>
                <w:rPr>
                  <w:sz w:val="20"/>
                  <w:szCs w:val="20"/>
                </w:rPr>
                <w:t>.</w:t>
              </w:r>
            </w:ins>
          </w:p>
        </w:tc>
      </w:tr>
      <w:tr w:rsidR="00837353" w:rsidRPr="00465680" w14:paraId="0FEBC873" w14:textId="77777777" w:rsidTr="00F80445">
        <w:trPr>
          <w:trHeight w:val="354"/>
          <w:ins w:id="365" w:author="Allison, Pat" w:date="2024-05-07T05:56:00Z"/>
        </w:trPr>
        <w:tc>
          <w:tcPr>
            <w:tcW w:w="1061" w:type="dxa"/>
            <w:shd w:val="clear" w:color="auto" w:fill="auto"/>
          </w:tcPr>
          <w:p w14:paraId="7590BD14" w14:textId="5945501A" w:rsidR="00837353" w:rsidRDefault="00C41455" w:rsidP="00F80445">
            <w:pPr>
              <w:spacing w:before="60"/>
              <w:rPr>
                <w:ins w:id="366" w:author="Allison, Pat" w:date="2024-05-07T05:56:00Z"/>
                <w:b/>
                <w:sz w:val="20"/>
                <w:szCs w:val="20"/>
              </w:rPr>
            </w:pPr>
            <w:ins w:id="367" w:author="Allison, Pat" w:date="2024-05-13T07:12:00Z">
              <w:r>
                <w:rPr>
                  <w:b/>
                  <w:sz w:val="20"/>
                  <w:szCs w:val="20"/>
                </w:rPr>
                <w:lastRenderedPageBreak/>
                <w:t>9</w:t>
              </w:r>
            </w:ins>
          </w:p>
        </w:tc>
        <w:tc>
          <w:tcPr>
            <w:tcW w:w="1072" w:type="dxa"/>
            <w:shd w:val="clear" w:color="auto" w:fill="auto"/>
          </w:tcPr>
          <w:p w14:paraId="4CB2AD1D" w14:textId="77777777" w:rsidR="00837353" w:rsidRPr="0062325B" w:rsidRDefault="007E6A60" w:rsidP="00F80445">
            <w:pPr>
              <w:spacing w:before="60"/>
              <w:rPr>
                <w:ins w:id="368" w:author="Allison, Pat" w:date="2024-05-07T05:56:00Z"/>
                <w:sz w:val="20"/>
                <w:szCs w:val="20"/>
              </w:rPr>
            </w:pPr>
            <w:ins w:id="369" w:author="Allison, Pat" w:date="2024-05-07T07:55:00Z">
              <w:r>
                <w:rPr>
                  <w:sz w:val="20"/>
                  <w:szCs w:val="20"/>
                </w:rPr>
                <w:t>1</w:t>
              </w:r>
            </w:ins>
          </w:p>
        </w:tc>
        <w:tc>
          <w:tcPr>
            <w:tcW w:w="2010" w:type="dxa"/>
            <w:shd w:val="clear" w:color="auto" w:fill="auto"/>
          </w:tcPr>
          <w:p w14:paraId="7DA80D52" w14:textId="5E03F472" w:rsidR="00837353" w:rsidRDefault="00837353" w:rsidP="00F80445">
            <w:pPr>
              <w:spacing w:before="60"/>
              <w:rPr>
                <w:ins w:id="370" w:author="Allison, Pat" w:date="2024-05-07T05:56:00Z"/>
                <w:sz w:val="20"/>
                <w:szCs w:val="20"/>
              </w:rPr>
            </w:pPr>
            <w:ins w:id="371" w:author="Allison, Pat" w:date="2024-05-07T05:56:00Z">
              <w:r>
                <w:rPr>
                  <w:sz w:val="20"/>
                  <w:szCs w:val="20"/>
                </w:rPr>
                <w:t>Pension Risk Transfer</w:t>
              </w:r>
            </w:ins>
            <w:ins w:id="372" w:author="Allison, Pat" w:date="2024-05-13T10:30:00Z">
              <w:r w:rsidR="00990EEE">
                <w:rPr>
                  <w:sz w:val="20"/>
                  <w:szCs w:val="20"/>
                </w:rPr>
                <w:t xml:space="preserve"> (PRT)</w:t>
              </w:r>
            </w:ins>
            <w:ins w:id="373" w:author="Allison, Pat" w:date="2024-05-07T05:56:00Z">
              <w:r>
                <w:rPr>
                  <w:sz w:val="20"/>
                  <w:szCs w:val="20"/>
                </w:rPr>
                <w:t xml:space="preserve"> Type</w:t>
              </w:r>
            </w:ins>
          </w:p>
        </w:tc>
        <w:tc>
          <w:tcPr>
            <w:tcW w:w="4634" w:type="dxa"/>
            <w:shd w:val="clear" w:color="auto" w:fill="auto"/>
          </w:tcPr>
          <w:p w14:paraId="3313F02F" w14:textId="0C344C3D" w:rsidR="00837353" w:rsidRDefault="00837353" w:rsidP="00837353">
            <w:pPr>
              <w:tabs>
                <w:tab w:val="left" w:pos="1440"/>
                <w:tab w:val="left" w:pos="2400"/>
                <w:tab w:val="left" w:pos="2860"/>
                <w:tab w:val="left" w:pos="4620"/>
              </w:tabs>
              <w:spacing w:before="60"/>
              <w:rPr>
                <w:ins w:id="374" w:author="Allison, Pat" w:date="2024-05-07T05:56:00Z"/>
                <w:sz w:val="20"/>
                <w:szCs w:val="20"/>
              </w:rPr>
            </w:pPr>
            <w:ins w:id="375" w:author="Allison, Pat" w:date="2024-05-07T05:56:00Z">
              <w:r>
                <w:rPr>
                  <w:sz w:val="20"/>
                  <w:szCs w:val="20"/>
                </w:rPr>
                <w:t>1=Buy-out annuity, where the insurer makes monthly pension payments directly to the covered p</w:t>
              </w:r>
            </w:ins>
            <w:ins w:id="376" w:author="Allison, Pat" w:date="2024-05-13T15:34:00Z">
              <w:r w:rsidR="008F75A3">
                <w:rPr>
                  <w:sz w:val="20"/>
                  <w:szCs w:val="20"/>
                </w:rPr>
                <w:t>lan members</w:t>
              </w:r>
            </w:ins>
            <w:ins w:id="377" w:author="Allison, Pat" w:date="2024-05-07T05:56:00Z">
              <w:r>
                <w:rPr>
                  <w:sz w:val="20"/>
                  <w:szCs w:val="20"/>
                </w:rPr>
                <w:t xml:space="preserve"> </w:t>
              </w:r>
            </w:ins>
          </w:p>
          <w:p w14:paraId="1EF21C69" w14:textId="2652B873" w:rsidR="00837353" w:rsidRDefault="00837353" w:rsidP="00837353">
            <w:pPr>
              <w:tabs>
                <w:tab w:val="left" w:pos="1440"/>
                <w:tab w:val="left" w:pos="2400"/>
                <w:tab w:val="left" w:pos="2860"/>
                <w:tab w:val="left" w:pos="4620"/>
              </w:tabs>
              <w:spacing w:before="60"/>
              <w:rPr>
                <w:ins w:id="378" w:author="Allison, Pat" w:date="2024-05-07T05:56:00Z"/>
                <w:sz w:val="20"/>
                <w:szCs w:val="20"/>
              </w:rPr>
            </w:pPr>
            <w:ins w:id="379" w:author="Allison, Pat" w:date="2024-05-07T05:56:00Z">
              <w:r>
                <w:rPr>
                  <w:sz w:val="20"/>
                  <w:szCs w:val="20"/>
                </w:rPr>
                <w:t>2=Buy-in annuity, where the insurer makes a monthly bulk pension payment to the pension fund</w:t>
              </w:r>
            </w:ins>
            <w:ins w:id="380" w:author="Allison, Pat" w:date="2024-05-13T07:16:00Z">
              <w:r w:rsidR="003446F9">
                <w:rPr>
                  <w:sz w:val="20"/>
                  <w:szCs w:val="20"/>
                </w:rPr>
                <w:t xml:space="preserve"> </w:t>
              </w:r>
            </w:ins>
            <w:ins w:id="381" w:author="Allison, Pat" w:date="2024-05-13T15:34:00Z">
              <w:r w:rsidR="008F75A3">
                <w:rPr>
                  <w:sz w:val="20"/>
                  <w:szCs w:val="20"/>
                </w:rPr>
                <w:t xml:space="preserve">which </w:t>
              </w:r>
            </w:ins>
            <w:ins w:id="382" w:author="Allison, Pat" w:date="2024-06-16T15:38:00Z" w16du:dateUtc="2024-06-16T20:38:00Z">
              <w:r w:rsidR="00825380">
                <w:rPr>
                  <w:sz w:val="20"/>
                  <w:szCs w:val="20"/>
                </w:rPr>
                <w:t xml:space="preserve">then </w:t>
              </w:r>
            </w:ins>
            <w:ins w:id="383" w:author="Allison, Pat" w:date="2024-05-13T15:34:00Z">
              <w:r w:rsidR="008F75A3">
                <w:rPr>
                  <w:sz w:val="20"/>
                  <w:szCs w:val="20"/>
                </w:rPr>
                <w:t>pays</w:t>
              </w:r>
            </w:ins>
            <w:ins w:id="384" w:author="Allison, Pat" w:date="2024-05-13T15:35:00Z">
              <w:r w:rsidR="008F75A3">
                <w:rPr>
                  <w:sz w:val="20"/>
                  <w:szCs w:val="20"/>
                </w:rPr>
                <w:t xml:space="preserve"> covered</w:t>
              </w:r>
            </w:ins>
            <w:ins w:id="385" w:author="Allison, Pat" w:date="2024-05-13T15:34:00Z">
              <w:r w:rsidR="008F75A3">
                <w:rPr>
                  <w:sz w:val="20"/>
                  <w:szCs w:val="20"/>
                </w:rPr>
                <w:t xml:space="preserve"> plan membe</w:t>
              </w:r>
            </w:ins>
            <w:ins w:id="386" w:author="Allison, Pat" w:date="2024-06-16T15:38:00Z" w16du:dateUtc="2024-06-16T20:38:00Z">
              <w:r w:rsidR="00825380">
                <w:rPr>
                  <w:sz w:val="20"/>
                  <w:szCs w:val="20"/>
                </w:rPr>
                <w:t>rs</w:t>
              </w:r>
            </w:ins>
          </w:p>
          <w:p w14:paraId="493899BF" w14:textId="77777777" w:rsidR="00837353" w:rsidRDefault="00837353" w:rsidP="00837353">
            <w:pPr>
              <w:tabs>
                <w:tab w:val="left" w:pos="1440"/>
                <w:tab w:val="left" w:pos="2400"/>
                <w:tab w:val="left" w:pos="2860"/>
                <w:tab w:val="left" w:pos="4620"/>
              </w:tabs>
              <w:spacing w:before="60"/>
              <w:rPr>
                <w:ins w:id="387" w:author="Allison, Pat" w:date="2024-05-07T05:56:00Z"/>
                <w:sz w:val="20"/>
                <w:szCs w:val="20"/>
              </w:rPr>
            </w:pPr>
            <w:ins w:id="388" w:author="Allison, Pat" w:date="2024-05-07T05:56:00Z">
              <w:r>
                <w:rPr>
                  <w:sz w:val="20"/>
                  <w:szCs w:val="20"/>
                </w:rPr>
                <w:t>3=Immediate Participation Guarantee</w:t>
              </w:r>
            </w:ins>
          </w:p>
          <w:p w14:paraId="1B6F17AB" w14:textId="77777777" w:rsidR="00837353" w:rsidRDefault="00837353" w:rsidP="00837353">
            <w:pPr>
              <w:spacing w:before="60"/>
              <w:rPr>
                <w:ins w:id="389" w:author="Allison, Pat" w:date="2024-05-07T05:56:00Z"/>
                <w:sz w:val="20"/>
                <w:szCs w:val="20"/>
              </w:rPr>
            </w:pPr>
            <w:ins w:id="390" w:author="Allison, Pat" w:date="2024-05-07T05:56:00Z">
              <w:r>
                <w:rPr>
                  <w:sz w:val="20"/>
                  <w:szCs w:val="20"/>
                </w:rPr>
                <w:t>4=Other</w:t>
              </w:r>
            </w:ins>
          </w:p>
        </w:tc>
      </w:tr>
      <w:tr w:rsidR="00837353" w:rsidRPr="00465680" w14:paraId="38275A7A" w14:textId="77777777" w:rsidTr="00F80445">
        <w:trPr>
          <w:trHeight w:val="354"/>
          <w:ins w:id="391" w:author="Allison, Pat" w:date="2024-05-07T05:57:00Z"/>
        </w:trPr>
        <w:tc>
          <w:tcPr>
            <w:tcW w:w="1061" w:type="dxa"/>
            <w:shd w:val="clear" w:color="auto" w:fill="auto"/>
          </w:tcPr>
          <w:p w14:paraId="6375A8A2" w14:textId="03BD1108" w:rsidR="00837353" w:rsidRDefault="00C41455" w:rsidP="00F80445">
            <w:pPr>
              <w:spacing w:before="60"/>
              <w:rPr>
                <w:ins w:id="392" w:author="Allison, Pat" w:date="2024-05-07T05:57:00Z"/>
                <w:b/>
                <w:sz w:val="20"/>
                <w:szCs w:val="20"/>
              </w:rPr>
            </w:pPr>
            <w:ins w:id="393" w:author="Allison, Pat" w:date="2024-05-13T07:12:00Z">
              <w:r>
                <w:rPr>
                  <w:b/>
                  <w:sz w:val="20"/>
                  <w:szCs w:val="20"/>
                </w:rPr>
                <w:t>10</w:t>
              </w:r>
            </w:ins>
          </w:p>
        </w:tc>
        <w:tc>
          <w:tcPr>
            <w:tcW w:w="1072" w:type="dxa"/>
            <w:shd w:val="clear" w:color="auto" w:fill="auto"/>
          </w:tcPr>
          <w:p w14:paraId="33D34C48" w14:textId="77777777" w:rsidR="00837353" w:rsidRPr="0062325B" w:rsidRDefault="00AB6740" w:rsidP="00F80445">
            <w:pPr>
              <w:spacing w:before="60"/>
              <w:rPr>
                <w:ins w:id="394" w:author="Allison, Pat" w:date="2024-05-07T05:57:00Z"/>
                <w:sz w:val="20"/>
                <w:szCs w:val="20"/>
              </w:rPr>
            </w:pPr>
            <w:ins w:id="395" w:author="Allison, Pat" w:date="2024-05-07T08:20:00Z">
              <w:r>
                <w:rPr>
                  <w:sz w:val="20"/>
                  <w:szCs w:val="20"/>
                </w:rPr>
                <w:t>1</w:t>
              </w:r>
            </w:ins>
          </w:p>
        </w:tc>
        <w:tc>
          <w:tcPr>
            <w:tcW w:w="2010" w:type="dxa"/>
            <w:shd w:val="clear" w:color="auto" w:fill="auto"/>
          </w:tcPr>
          <w:p w14:paraId="4C22428B" w14:textId="77777777" w:rsidR="00837353" w:rsidRDefault="00837353" w:rsidP="00F80445">
            <w:pPr>
              <w:spacing w:before="60"/>
              <w:rPr>
                <w:ins w:id="396" w:author="Allison, Pat" w:date="2024-05-07T05:57:00Z"/>
                <w:sz w:val="20"/>
                <w:szCs w:val="20"/>
              </w:rPr>
            </w:pPr>
            <w:ins w:id="397" w:author="Allison, Pat" w:date="2024-05-07T05:57:00Z">
              <w:r>
                <w:rPr>
                  <w:sz w:val="20"/>
                  <w:szCs w:val="20"/>
                </w:rPr>
                <w:t>Annuity Type</w:t>
              </w:r>
            </w:ins>
          </w:p>
        </w:tc>
        <w:tc>
          <w:tcPr>
            <w:tcW w:w="4634" w:type="dxa"/>
            <w:shd w:val="clear" w:color="auto" w:fill="auto"/>
          </w:tcPr>
          <w:p w14:paraId="595FA6E9" w14:textId="77777777" w:rsidR="00837353" w:rsidRDefault="00837353" w:rsidP="00837353">
            <w:pPr>
              <w:tabs>
                <w:tab w:val="left" w:pos="1440"/>
                <w:tab w:val="left" w:pos="2400"/>
                <w:tab w:val="left" w:pos="2860"/>
                <w:tab w:val="left" w:pos="4620"/>
              </w:tabs>
              <w:spacing w:before="60"/>
              <w:rPr>
                <w:ins w:id="398" w:author="Allison, Pat" w:date="2024-05-07T05:57:00Z"/>
                <w:sz w:val="20"/>
                <w:szCs w:val="20"/>
              </w:rPr>
            </w:pPr>
            <w:ins w:id="399" w:author="Allison, Pat" w:date="2024-05-07T05:57:00Z">
              <w:r>
                <w:rPr>
                  <w:sz w:val="20"/>
                  <w:szCs w:val="20"/>
                </w:rPr>
                <w:t>1=Fixed</w:t>
              </w:r>
            </w:ins>
            <w:ins w:id="400" w:author="Allison, Pat" w:date="2024-05-07T08:45:00Z">
              <w:r w:rsidR="00197BEA">
                <w:rPr>
                  <w:sz w:val="20"/>
                  <w:szCs w:val="20"/>
                </w:rPr>
                <w:t xml:space="preserve"> Annuity</w:t>
              </w:r>
            </w:ins>
          </w:p>
          <w:p w14:paraId="45931F5F" w14:textId="77777777" w:rsidR="00837353" w:rsidRDefault="00837353" w:rsidP="00837353">
            <w:pPr>
              <w:tabs>
                <w:tab w:val="left" w:pos="1440"/>
                <w:tab w:val="left" w:pos="2400"/>
                <w:tab w:val="left" w:pos="2860"/>
                <w:tab w:val="left" w:pos="4620"/>
              </w:tabs>
              <w:spacing w:before="60"/>
              <w:rPr>
                <w:ins w:id="401" w:author="Allison, Pat" w:date="2024-05-07T05:57:00Z"/>
                <w:sz w:val="20"/>
                <w:szCs w:val="20"/>
              </w:rPr>
            </w:pPr>
            <w:ins w:id="402" w:author="Allison, Pat" w:date="2024-05-07T05:57:00Z">
              <w:r>
                <w:rPr>
                  <w:sz w:val="20"/>
                  <w:szCs w:val="20"/>
                </w:rPr>
                <w:t>2=Variable</w:t>
              </w:r>
            </w:ins>
            <w:ins w:id="403" w:author="Allison, Pat" w:date="2024-05-07T08:45:00Z">
              <w:r w:rsidR="00197BEA">
                <w:rPr>
                  <w:sz w:val="20"/>
                  <w:szCs w:val="20"/>
                </w:rPr>
                <w:t xml:space="preserve"> </w:t>
              </w:r>
              <w:commentRangeStart w:id="404"/>
              <w:r w:rsidR="00197BEA">
                <w:rPr>
                  <w:sz w:val="20"/>
                  <w:szCs w:val="20"/>
                </w:rPr>
                <w:t>Annuity</w:t>
              </w:r>
            </w:ins>
            <w:commentRangeEnd w:id="404"/>
            <w:ins w:id="405" w:author="Allison, Pat" w:date="2024-05-07T08:48:00Z">
              <w:r w:rsidR="00197BEA">
                <w:rPr>
                  <w:rStyle w:val="CommentReference"/>
                </w:rPr>
                <w:commentReference w:id="404"/>
              </w:r>
            </w:ins>
          </w:p>
        </w:tc>
      </w:tr>
      <w:tr w:rsidR="00837353" w:rsidRPr="00465680" w14:paraId="16AB4982" w14:textId="77777777" w:rsidTr="00F80445">
        <w:trPr>
          <w:trHeight w:val="354"/>
          <w:ins w:id="406" w:author="Allison, Pat" w:date="2024-05-07T05:58:00Z"/>
        </w:trPr>
        <w:tc>
          <w:tcPr>
            <w:tcW w:w="1061" w:type="dxa"/>
            <w:shd w:val="clear" w:color="auto" w:fill="auto"/>
          </w:tcPr>
          <w:p w14:paraId="58C6C16D" w14:textId="33B471A9" w:rsidR="00837353" w:rsidRDefault="00DD1307" w:rsidP="00F80445">
            <w:pPr>
              <w:spacing w:before="60"/>
              <w:rPr>
                <w:ins w:id="407" w:author="Allison, Pat" w:date="2024-05-07T05:58:00Z"/>
                <w:b/>
                <w:sz w:val="20"/>
                <w:szCs w:val="20"/>
              </w:rPr>
            </w:pPr>
            <w:ins w:id="408" w:author="Allison, Pat" w:date="2024-05-07T06:01:00Z">
              <w:r>
                <w:rPr>
                  <w:b/>
                  <w:sz w:val="20"/>
                  <w:szCs w:val="20"/>
                </w:rPr>
                <w:t>1</w:t>
              </w:r>
            </w:ins>
            <w:ins w:id="409" w:author="Allison, Pat" w:date="2024-05-13T07:12:00Z">
              <w:r w:rsidR="00C41455">
                <w:rPr>
                  <w:b/>
                  <w:sz w:val="20"/>
                  <w:szCs w:val="20"/>
                </w:rPr>
                <w:t>1</w:t>
              </w:r>
            </w:ins>
          </w:p>
        </w:tc>
        <w:tc>
          <w:tcPr>
            <w:tcW w:w="1072" w:type="dxa"/>
            <w:shd w:val="clear" w:color="auto" w:fill="auto"/>
          </w:tcPr>
          <w:p w14:paraId="5BF75AE5" w14:textId="77777777" w:rsidR="00837353" w:rsidRPr="0062325B" w:rsidRDefault="00AB6740" w:rsidP="00F80445">
            <w:pPr>
              <w:spacing w:before="60"/>
              <w:rPr>
                <w:ins w:id="410" w:author="Allison, Pat" w:date="2024-05-07T05:58:00Z"/>
                <w:sz w:val="20"/>
                <w:szCs w:val="20"/>
              </w:rPr>
            </w:pPr>
            <w:ins w:id="411" w:author="Allison, Pat" w:date="2024-05-07T08:21:00Z">
              <w:r>
                <w:rPr>
                  <w:sz w:val="20"/>
                  <w:szCs w:val="20"/>
                </w:rPr>
                <w:t>1</w:t>
              </w:r>
            </w:ins>
          </w:p>
        </w:tc>
        <w:tc>
          <w:tcPr>
            <w:tcW w:w="2010" w:type="dxa"/>
            <w:shd w:val="clear" w:color="auto" w:fill="auto"/>
          </w:tcPr>
          <w:p w14:paraId="3B66FD66" w14:textId="77777777" w:rsidR="00837353" w:rsidRDefault="00255801" w:rsidP="00F80445">
            <w:pPr>
              <w:spacing w:before="60"/>
              <w:rPr>
                <w:ins w:id="412" w:author="Allison, Pat" w:date="2024-05-07T05:58:00Z"/>
                <w:sz w:val="20"/>
                <w:szCs w:val="20"/>
              </w:rPr>
            </w:pPr>
            <w:ins w:id="413" w:author="Allison, Pat" w:date="2024-05-07T05:58:00Z">
              <w:r>
                <w:rPr>
                  <w:sz w:val="20"/>
                  <w:szCs w:val="20"/>
                </w:rPr>
                <w:t>Structure</w:t>
              </w:r>
            </w:ins>
          </w:p>
        </w:tc>
        <w:tc>
          <w:tcPr>
            <w:tcW w:w="4634" w:type="dxa"/>
            <w:shd w:val="clear" w:color="auto" w:fill="auto"/>
          </w:tcPr>
          <w:p w14:paraId="1291B0ED" w14:textId="717C13E7" w:rsidR="00255801" w:rsidRDefault="00255801" w:rsidP="00255801">
            <w:pPr>
              <w:tabs>
                <w:tab w:val="left" w:pos="1440"/>
                <w:tab w:val="left" w:pos="2400"/>
                <w:tab w:val="left" w:pos="2860"/>
                <w:tab w:val="left" w:pos="4620"/>
              </w:tabs>
              <w:spacing w:before="60"/>
              <w:rPr>
                <w:ins w:id="414" w:author="Allison, Pat" w:date="2024-05-07T05:59:00Z"/>
                <w:sz w:val="20"/>
                <w:szCs w:val="20"/>
              </w:rPr>
            </w:pPr>
            <w:ins w:id="415" w:author="Allison, Pat" w:date="2024-05-07T05:59:00Z">
              <w:r>
                <w:rPr>
                  <w:sz w:val="20"/>
                  <w:szCs w:val="20"/>
                </w:rPr>
                <w:t>1=Separate Account, where assets are legally insulated from General Account claim</w:t>
              </w:r>
            </w:ins>
            <w:ins w:id="416" w:author="Allison, Pat" w:date="2024-06-16T15:41:00Z" w16du:dateUtc="2024-06-16T20:41:00Z">
              <w:r w:rsidR="005F145D">
                <w:rPr>
                  <w:sz w:val="20"/>
                  <w:szCs w:val="20"/>
                </w:rPr>
                <w:t>s</w:t>
              </w:r>
            </w:ins>
          </w:p>
          <w:p w14:paraId="7A3D246C" w14:textId="77777777" w:rsidR="00837353" w:rsidRDefault="00255801" w:rsidP="00255801">
            <w:pPr>
              <w:tabs>
                <w:tab w:val="left" w:pos="1440"/>
                <w:tab w:val="left" w:pos="2400"/>
                <w:tab w:val="left" w:pos="2860"/>
                <w:tab w:val="left" w:pos="4620"/>
              </w:tabs>
              <w:spacing w:before="60"/>
              <w:rPr>
                <w:ins w:id="417" w:author="Allison, Pat" w:date="2024-05-07T05:58:00Z"/>
                <w:sz w:val="20"/>
                <w:szCs w:val="20"/>
              </w:rPr>
            </w:pPr>
            <w:ins w:id="418" w:author="Allison, Pat" w:date="2024-05-07T05:59:00Z">
              <w:r>
                <w:rPr>
                  <w:sz w:val="20"/>
                  <w:szCs w:val="20"/>
                </w:rPr>
                <w:t>3=General Account</w:t>
              </w:r>
            </w:ins>
          </w:p>
        </w:tc>
      </w:tr>
      <w:tr w:rsidR="00DD1307" w:rsidRPr="00465680" w14:paraId="3261B475" w14:textId="77777777" w:rsidTr="00F80445">
        <w:trPr>
          <w:trHeight w:val="354"/>
          <w:ins w:id="419" w:author="Allison, Pat" w:date="2024-05-07T05:59:00Z"/>
        </w:trPr>
        <w:tc>
          <w:tcPr>
            <w:tcW w:w="1061" w:type="dxa"/>
            <w:shd w:val="clear" w:color="auto" w:fill="auto"/>
          </w:tcPr>
          <w:p w14:paraId="442FC6E2" w14:textId="7D343FE0" w:rsidR="00DD1307" w:rsidRDefault="00DD1307" w:rsidP="00F80445">
            <w:pPr>
              <w:spacing w:before="60"/>
              <w:rPr>
                <w:ins w:id="420" w:author="Allison, Pat" w:date="2024-05-07T05:59:00Z"/>
                <w:b/>
                <w:sz w:val="20"/>
                <w:szCs w:val="20"/>
              </w:rPr>
            </w:pPr>
            <w:ins w:id="421" w:author="Allison, Pat" w:date="2024-05-07T06:01:00Z">
              <w:r>
                <w:rPr>
                  <w:b/>
                  <w:sz w:val="20"/>
                  <w:szCs w:val="20"/>
                </w:rPr>
                <w:t>1</w:t>
              </w:r>
            </w:ins>
            <w:ins w:id="422" w:author="Allison, Pat" w:date="2024-05-13T07:12:00Z">
              <w:r w:rsidR="00C41455">
                <w:rPr>
                  <w:b/>
                  <w:sz w:val="20"/>
                  <w:szCs w:val="20"/>
                </w:rPr>
                <w:t>2</w:t>
              </w:r>
            </w:ins>
          </w:p>
        </w:tc>
        <w:tc>
          <w:tcPr>
            <w:tcW w:w="1072" w:type="dxa"/>
            <w:shd w:val="clear" w:color="auto" w:fill="auto"/>
          </w:tcPr>
          <w:p w14:paraId="77EDB0F4" w14:textId="77777777" w:rsidR="00DD1307" w:rsidRPr="0062325B" w:rsidRDefault="00AB6740" w:rsidP="00F80445">
            <w:pPr>
              <w:spacing w:before="60"/>
              <w:rPr>
                <w:ins w:id="423" w:author="Allison, Pat" w:date="2024-05-07T05:59:00Z"/>
                <w:sz w:val="20"/>
                <w:szCs w:val="20"/>
              </w:rPr>
            </w:pPr>
            <w:ins w:id="424" w:author="Allison, Pat" w:date="2024-05-07T08:21:00Z">
              <w:r>
                <w:rPr>
                  <w:sz w:val="20"/>
                  <w:szCs w:val="20"/>
                </w:rPr>
                <w:t>1</w:t>
              </w:r>
            </w:ins>
          </w:p>
        </w:tc>
        <w:tc>
          <w:tcPr>
            <w:tcW w:w="2010" w:type="dxa"/>
            <w:shd w:val="clear" w:color="auto" w:fill="auto"/>
          </w:tcPr>
          <w:p w14:paraId="74AA6D35" w14:textId="77777777" w:rsidR="00DD1307" w:rsidRDefault="00DD1307" w:rsidP="00F80445">
            <w:pPr>
              <w:spacing w:before="60"/>
              <w:rPr>
                <w:ins w:id="425" w:author="Allison, Pat" w:date="2024-05-07T05:59:00Z"/>
                <w:sz w:val="20"/>
                <w:szCs w:val="20"/>
              </w:rPr>
            </w:pPr>
            <w:ins w:id="426" w:author="Allison, Pat" w:date="2024-05-07T06:02:00Z">
              <w:r>
                <w:rPr>
                  <w:sz w:val="20"/>
                  <w:szCs w:val="20"/>
                </w:rPr>
                <w:t xml:space="preserve">Guarantee </w:t>
              </w:r>
              <w:commentRangeStart w:id="427"/>
              <w:r>
                <w:rPr>
                  <w:sz w:val="20"/>
                  <w:szCs w:val="20"/>
                </w:rPr>
                <w:t>Status</w:t>
              </w:r>
            </w:ins>
            <w:commentRangeEnd w:id="427"/>
            <w:ins w:id="428" w:author="Allison, Pat" w:date="2024-05-07T08:50:00Z">
              <w:r w:rsidR="00197BEA">
                <w:rPr>
                  <w:rStyle w:val="CommentReference"/>
                </w:rPr>
                <w:commentReference w:id="427"/>
              </w:r>
            </w:ins>
          </w:p>
        </w:tc>
        <w:tc>
          <w:tcPr>
            <w:tcW w:w="4634" w:type="dxa"/>
            <w:shd w:val="clear" w:color="auto" w:fill="auto"/>
          </w:tcPr>
          <w:p w14:paraId="492C9219" w14:textId="77777777" w:rsidR="00DD1307" w:rsidRDefault="00DD1307" w:rsidP="00DD1307">
            <w:pPr>
              <w:tabs>
                <w:tab w:val="left" w:pos="1440"/>
                <w:tab w:val="left" w:pos="2400"/>
                <w:tab w:val="left" w:pos="2860"/>
                <w:tab w:val="left" w:pos="4620"/>
              </w:tabs>
              <w:spacing w:before="60"/>
              <w:rPr>
                <w:ins w:id="429" w:author="Allison, Pat" w:date="2024-05-07T06:02:00Z"/>
                <w:sz w:val="20"/>
                <w:szCs w:val="20"/>
              </w:rPr>
            </w:pPr>
            <w:ins w:id="430" w:author="Allison, Pat" w:date="2024-05-07T06:02:00Z">
              <w:r>
                <w:rPr>
                  <w:sz w:val="20"/>
                  <w:szCs w:val="20"/>
                </w:rPr>
                <w:t>1=Guaranteed</w:t>
              </w:r>
            </w:ins>
          </w:p>
          <w:p w14:paraId="4DEDAF0F" w14:textId="77777777" w:rsidR="00DD1307" w:rsidRDefault="00DD1307" w:rsidP="00DD1307">
            <w:pPr>
              <w:tabs>
                <w:tab w:val="left" w:pos="1440"/>
                <w:tab w:val="left" w:pos="2400"/>
                <w:tab w:val="left" w:pos="2860"/>
                <w:tab w:val="left" w:pos="4620"/>
              </w:tabs>
              <w:spacing w:before="60"/>
              <w:rPr>
                <w:ins w:id="431" w:author="Allison, Pat" w:date="2024-05-07T05:59:00Z"/>
                <w:sz w:val="20"/>
                <w:szCs w:val="20"/>
              </w:rPr>
            </w:pPr>
            <w:ins w:id="432" w:author="Allison, Pat" w:date="2024-05-07T06:02:00Z">
              <w:r>
                <w:rPr>
                  <w:sz w:val="20"/>
                  <w:szCs w:val="20"/>
                </w:rPr>
                <w:t>2=</w:t>
              </w:r>
              <w:proofErr w:type="gramStart"/>
              <w:r>
                <w:rPr>
                  <w:sz w:val="20"/>
                  <w:szCs w:val="20"/>
                </w:rPr>
                <w:t>Non-Guaranteed</w:t>
              </w:r>
            </w:ins>
            <w:proofErr w:type="gramEnd"/>
          </w:p>
        </w:tc>
      </w:tr>
      <w:tr w:rsidR="00305C1E" w:rsidRPr="00465680" w14:paraId="1D9D3B84" w14:textId="77777777" w:rsidTr="00F80445">
        <w:trPr>
          <w:trHeight w:val="354"/>
          <w:ins w:id="433" w:author="Allison, Pat" w:date="2024-05-07T07:37:00Z"/>
        </w:trPr>
        <w:tc>
          <w:tcPr>
            <w:tcW w:w="1061" w:type="dxa"/>
            <w:shd w:val="clear" w:color="auto" w:fill="auto"/>
          </w:tcPr>
          <w:p w14:paraId="6954B675" w14:textId="07DBE445" w:rsidR="00305C1E" w:rsidRDefault="00305C1E" w:rsidP="00F80445">
            <w:pPr>
              <w:spacing w:before="60"/>
              <w:rPr>
                <w:ins w:id="434" w:author="Allison, Pat" w:date="2024-05-07T07:37:00Z"/>
                <w:b/>
                <w:sz w:val="20"/>
                <w:szCs w:val="20"/>
              </w:rPr>
            </w:pPr>
            <w:ins w:id="435" w:author="Allison, Pat" w:date="2024-05-07T07:37:00Z">
              <w:r>
                <w:rPr>
                  <w:b/>
                  <w:sz w:val="20"/>
                  <w:szCs w:val="20"/>
                </w:rPr>
                <w:t>1</w:t>
              </w:r>
            </w:ins>
            <w:ins w:id="436" w:author="Allison, Pat" w:date="2024-05-13T07:13:00Z">
              <w:r w:rsidR="00C41455">
                <w:rPr>
                  <w:b/>
                  <w:sz w:val="20"/>
                  <w:szCs w:val="20"/>
                </w:rPr>
                <w:t>3</w:t>
              </w:r>
            </w:ins>
          </w:p>
        </w:tc>
        <w:tc>
          <w:tcPr>
            <w:tcW w:w="1072" w:type="dxa"/>
            <w:shd w:val="clear" w:color="auto" w:fill="auto"/>
          </w:tcPr>
          <w:p w14:paraId="71E88B0E" w14:textId="77777777" w:rsidR="00305C1E" w:rsidRPr="0062325B" w:rsidRDefault="00AB6740" w:rsidP="00F80445">
            <w:pPr>
              <w:spacing w:before="60"/>
              <w:rPr>
                <w:ins w:id="437" w:author="Allison, Pat" w:date="2024-05-07T07:37:00Z"/>
                <w:sz w:val="20"/>
                <w:szCs w:val="20"/>
              </w:rPr>
            </w:pPr>
            <w:ins w:id="438" w:author="Allison, Pat" w:date="2024-05-07T08:21:00Z">
              <w:r>
                <w:rPr>
                  <w:sz w:val="20"/>
                  <w:szCs w:val="20"/>
                </w:rPr>
                <w:t>1</w:t>
              </w:r>
            </w:ins>
          </w:p>
        </w:tc>
        <w:tc>
          <w:tcPr>
            <w:tcW w:w="2010" w:type="dxa"/>
            <w:shd w:val="clear" w:color="auto" w:fill="auto"/>
          </w:tcPr>
          <w:p w14:paraId="012B8F27" w14:textId="77777777" w:rsidR="00305C1E" w:rsidRDefault="00305C1E" w:rsidP="00F80445">
            <w:pPr>
              <w:spacing w:before="60"/>
              <w:rPr>
                <w:ins w:id="439" w:author="Allison, Pat" w:date="2024-05-07T07:37:00Z"/>
                <w:sz w:val="20"/>
                <w:szCs w:val="20"/>
              </w:rPr>
            </w:pPr>
            <w:ins w:id="440" w:author="Allison, Pat" w:date="2024-05-07T07:37:00Z">
              <w:r>
                <w:rPr>
                  <w:sz w:val="20"/>
                  <w:szCs w:val="20"/>
                </w:rPr>
                <w:t>Availability of Full and/or Partial Lump Sums</w:t>
              </w:r>
            </w:ins>
          </w:p>
        </w:tc>
        <w:tc>
          <w:tcPr>
            <w:tcW w:w="4634" w:type="dxa"/>
            <w:shd w:val="clear" w:color="auto" w:fill="auto"/>
          </w:tcPr>
          <w:p w14:paraId="7F1F7067" w14:textId="77777777" w:rsidR="00305C1E" w:rsidRDefault="00305C1E" w:rsidP="00305C1E">
            <w:pPr>
              <w:tabs>
                <w:tab w:val="left" w:pos="1440"/>
                <w:tab w:val="left" w:pos="2400"/>
                <w:tab w:val="left" w:pos="2860"/>
                <w:tab w:val="left" w:pos="4620"/>
              </w:tabs>
              <w:spacing w:before="60"/>
              <w:rPr>
                <w:ins w:id="441" w:author="Allison, Pat" w:date="2024-05-07T07:38:00Z"/>
                <w:sz w:val="20"/>
                <w:szCs w:val="20"/>
              </w:rPr>
            </w:pPr>
            <w:ins w:id="442" w:author="Allison, Pat" w:date="2024-05-07T07:38:00Z">
              <w:r>
                <w:rPr>
                  <w:sz w:val="20"/>
                  <w:szCs w:val="20"/>
                </w:rPr>
                <w:t>1=No lump sums are available</w:t>
              </w:r>
            </w:ins>
          </w:p>
          <w:p w14:paraId="74282A2F" w14:textId="77777777" w:rsidR="00305C1E" w:rsidRDefault="00305C1E" w:rsidP="00305C1E">
            <w:pPr>
              <w:tabs>
                <w:tab w:val="left" w:pos="1440"/>
                <w:tab w:val="left" w:pos="2400"/>
                <w:tab w:val="left" w:pos="2860"/>
                <w:tab w:val="left" w:pos="4620"/>
              </w:tabs>
              <w:spacing w:before="60"/>
              <w:rPr>
                <w:ins w:id="443" w:author="Allison, Pat" w:date="2024-05-07T07:38:00Z"/>
                <w:sz w:val="20"/>
                <w:szCs w:val="20"/>
              </w:rPr>
            </w:pPr>
            <w:ins w:id="444" w:author="Allison, Pat" w:date="2024-05-07T07:38:00Z">
              <w:r>
                <w:rPr>
                  <w:sz w:val="20"/>
                  <w:szCs w:val="20"/>
                </w:rPr>
                <w:t>2=Full and partial lump sums are available</w:t>
              </w:r>
            </w:ins>
          </w:p>
          <w:p w14:paraId="43E741BD" w14:textId="77777777" w:rsidR="00305C1E" w:rsidRDefault="00305C1E" w:rsidP="00305C1E">
            <w:pPr>
              <w:tabs>
                <w:tab w:val="left" w:pos="1440"/>
                <w:tab w:val="left" w:pos="2400"/>
                <w:tab w:val="left" w:pos="2860"/>
                <w:tab w:val="left" w:pos="4620"/>
              </w:tabs>
              <w:spacing w:before="60"/>
              <w:rPr>
                <w:ins w:id="445" w:author="Allison, Pat" w:date="2024-05-07T07:38:00Z"/>
                <w:sz w:val="20"/>
                <w:szCs w:val="20"/>
              </w:rPr>
            </w:pPr>
            <w:ins w:id="446" w:author="Allison, Pat" w:date="2024-05-07T07:38:00Z">
              <w:r>
                <w:rPr>
                  <w:sz w:val="20"/>
                  <w:szCs w:val="20"/>
                </w:rPr>
                <w:t>3=Only full lump sums are available</w:t>
              </w:r>
            </w:ins>
          </w:p>
          <w:p w14:paraId="19D1C275" w14:textId="77777777" w:rsidR="00305C1E" w:rsidRDefault="00305C1E" w:rsidP="00305C1E">
            <w:pPr>
              <w:tabs>
                <w:tab w:val="left" w:pos="1440"/>
                <w:tab w:val="left" w:pos="2400"/>
                <w:tab w:val="left" w:pos="2860"/>
                <w:tab w:val="left" w:pos="4620"/>
              </w:tabs>
              <w:spacing w:before="60"/>
              <w:rPr>
                <w:ins w:id="447" w:author="Allison, Pat" w:date="2024-05-07T07:38:00Z"/>
                <w:sz w:val="20"/>
                <w:szCs w:val="20"/>
              </w:rPr>
            </w:pPr>
            <w:ins w:id="448" w:author="Allison, Pat" w:date="2024-05-07T07:38:00Z">
              <w:r>
                <w:rPr>
                  <w:sz w:val="20"/>
                  <w:szCs w:val="20"/>
                </w:rPr>
                <w:t>4=Only partial lump sums are available</w:t>
              </w:r>
            </w:ins>
          </w:p>
          <w:p w14:paraId="1F1DD155" w14:textId="77777777" w:rsidR="00305C1E" w:rsidRDefault="00305C1E" w:rsidP="00305C1E">
            <w:pPr>
              <w:tabs>
                <w:tab w:val="left" w:pos="1440"/>
                <w:tab w:val="left" w:pos="2400"/>
                <w:tab w:val="left" w:pos="2860"/>
                <w:tab w:val="left" w:pos="4620"/>
              </w:tabs>
              <w:spacing w:before="60"/>
              <w:rPr>
                <w:ins w:id="449" w:author="Allison, Pat" w:date="2024-05-07T07:38:00Z"/>
                <w:sz w:val="20"/>
                <w:szCs w:val="20"/>
              </w:rPr>
            </w:pPr>
            <w:ins w:id="450" w:author="Allison, Pat" w:date="2024-05-07T07:38:00Z">
              <w:r>
                <w:rPr>
                  <w:sz w:val="20"/>
                  <w:szCs w:val="20"/>
                </w:rPr>
                <w:t>5=Full lump sums are available; Unknown whether partial lump sums are available</w:t>
              </w:r>
            </w:ins>
          </w:p>
          <w:p w14:paraId="55F460A7" w14:textId="77777777" w:rsidR="00305C1E" w:rsidRDefault="00305C1E" w:rsidP="00305C1E">
            <w:pPr>
              <w:tabs>
                <w:tab w:val="left" w:pos="1440"/>
                <w:tab w:val="left" w:pos="2400"/>
                <w:tab w:val="left" w:pos="2860"/>
                <w:tab w:val="left" w:pos="4620"/>
              </w:tabs>
              <w:spacing w:before="60"/>
              <w:rPr>
                <w:ins w:id="451" w:author="Allison, Pat" w:date="2024-05-07T07:38:00Z"/>
                <w:sz w:val="20"/>
                <w:szCs w:val="20"/>
              </w:rPr>
            </w:pPr>
            <w:ins w:id="452" w:author="Allison, Pat" w:date="2024-05-07T07:38:00Z">
              <w:r>
                <w:rPr>
                  <w:sz w:val="20"/>
                  <w:szCs w:val="20"/>
                </w:rPr>
                <w:t>6=Unknown whether full lump sums are available; partial lump sums are available</w:t>
              </w:r>
            </w:ins>
          </w:p>
          <w:p w14:paraId="1B2CB80B" w14:textId="77777777" w:rsidR="00305C1E" w:rsidRDefault="00305C1E" w:rsidP="00305C1E">
            <w:pPr>
              <w:tabs>
                <w:tab w:val="left" w:pos="1440"/>
                <w:tab w:val="left" w:pos="2400"/>
                <w:tab w:val="left" w:pos="2860"/>
                <w:tab w:val="left" w:pos="4620"/>
              </w:tabs>
              <w:spacing w:before="60"/>
              <w:rPr>
                <w:ins w:id="453" w:author="Allison, Pat" w:date="2024-05-07T07:37:00Z"/>
                <w:sz w:val="20"/>
                <w:szCs w:val="20"/>
              </w:rPr>
            </w:pPr>
            <w:ins w:id="454" w:author="Allison, Pat" w:date="2024-05-07T07:38:00Z">
              <w:r>
                <w:rPr>
                  <w:sz w:val="20"/>
                  <w:szCs w:val="20"/>
                </w:rPr>
                <w:t>7=Unknown whether full or partial lump sums are available</w:t>
              </w:r>
            </w:ins>
          </w:p>
        </w:tc>
      </w:tr>
      <w:tr w:rsidR="00DE4F16" w:rsidRPr="00465680" w14:paraId="0883D8AF" w14:textId="77777777" w:rsidTr="00F80445">
        <w:trPr>
          <w:trHeight w:val="354"/>
          <w:ins w:id="455" w:author="Allison, Pat" w:date="2024-05-13T10:23:00Z"/>
        </w:trPr>
        <w:tc>
          <w:tcPr>
            <w:tcW w:w="1061" w:type="dxa"/>
            <w:shd w:val="clear" w:color="auto" w:fill="auto"/>
          </w:tcPr>
          <w:p w14:paraId="2880756D" w14:textId="30542332" w:rsidR="00DE4F16" w:rsidRDefault="00B1356E" w:rsidP="00F80445">
            <w:pPr>
              <w:spacing w:before="60"/>
              <w:rPr>
                <w:ins w:id="456" w:author="Allison, Pat" w:date="2024-05-13T10:23:00Z"/>
                <w:b/>
                <w:sz w:val="20"/>
                <w:szCs w:val="20"/>
              </w:rPr>
            </w:pPr>
            <w:ins w:id="457" w:author="Allison, Pat" w:date="2024-05-13T15:22:00Z">
              <w:r>
                <w:rPr>
                  <w:b/>
                  <w:sz w:val="20"/>
                  <w:szCs w:val="20"/>
                </w:rPr>
                <w:t>14</w:t>
              </w:r>
            </w:ins>
          </w:p>
        </w:tc>
        <w:tc>
          <w:tcPr>
            <w:tcW w:w="1072" w:type="dxa"/>
            <w:shd w:val="clear" w:color="auto" w:fill="auto"/>
          </w:tcPr>
          <w:p w14:paraId="6325A2B9" w14:textId="77777777" w:rsidR="00DE4F16" w:rsidRDefault="00DE4F16" w:rsidP="00F80445">
            <w:pPr>
              <w:spacing w:before="60"/>
              <w:rPr>
                <w:ins w:id="458" w:author="Allison, Pat" w:date="2024-05-13T10:23:00Z"/>
                <w:sz w:val="20"/>
                <w:szCs w:val="20"/>
              </w:rPr>
            </w:pPr>
          </w:p>
        </w:tc>
        <w:tc>
          <w:tcPr>
            <w:tcW w:w="2010" w:type="dxa"/>
            <w:shd w:val="clear" w:color="auto" w:fill="auto"/>
          </w:tcPr>
          <w:p w14:paraId="35E08207" w14:textId="1419B934" w:rsidR="00DE4F16" w:rsidRDefault="00DE4F16" w:rsidP="00F80445">
            <w:pPr>
              <w:spacing w:before="60"/>
              <w:rPr>
                <w:ins w:id="459" w:author="Allison, Pat" w:date="2024-05-13T10:23:00Z"/>
                <w:sz w:val="20"/>
                <w:szCs w:val="20"/>
              </w:rPr>
            </w:pPr>
            <w:ins w:id="460" w:author="Allison, Pat" w:date="2024-05-13T10:24:00Z">
              <w:r>
                <w:rPr>
                  <w:sz w:val="20"/>
                  <w:szCs w:val="20"/>
                </w:rPr>
                <w:t xml:space="preserve">Cost of Living </w:t>
              </w:r>
              <w:commentRangeStart w:id="461"/>
              <w:r>
                <w:rPr>
                  <w:sz w:val="20"/>
                  <w:szCs w:val="20"/>
                </w:rPr>
                <w:t>Increases</w:t>
              </w:r>
            </w:ins>
            <w:commentRangeEnd w:id="461"/>
            <w:ins w:id="462" w:author="Allison, Pat" w:date="2024-05-13T10:27:00Z">
              <w:r>
                <w:rPr>
                  <w:rStyle w:val="CommentReference"/>
                </w:rPr>
                <w:commentReference w:id="461"/>
              </w:r>
            </w:ins>
          </w:p>
        </w:tc>
        <w:tc>
          <w:tcPr>
            <w:tcW w:w="4634" w:type="dxa"/>
            <w:shd w:val="clear" w:color="auto" w:fill="auto"/>
          </w:tcPr>
          <w:p w14:paraId="22090B52" w14:textId="452DC026" w:rsidR="00DE4F16" w:rsidRDefault="00DE4F16" w:rsidP="00305C1E">
            <w:pPr>
              <w:tabs>
                <w:tab w:val="left" w:pos="1440"/>
                <w:tab w:val="left" w:pos="2400"/>
                <w:tab w:val="left" w:pos="2860"/>
                <w:tab w:val="left" w:pos="4620"/>
              </w:tabs>
              <w:spacing w:before="60"/>
              <w:rPr>
                <w:ins w:id="463" w:author="Allison, Pat" w:date="2024-05-13T10:31:00Z"/>
                <w:sz w:val="20"/>
                <w:szCs w:val="20"/>
              </w:rPr>
            </w:pPr>
            <w:ins w:id="464" w:author="Allison, Pat" w:date="2024-05-13T10:27:00Z">
              <w:r>
                <w:rPr>
                  <w:sz w:val="20"/>
                  <w:szCs w:val="20"/>
                </w:rPr>
                <w:t>1=</w:t>
              </w:r>
            </w:ins>
            <w:ins w:id="465" w:author="Allison, Pat" w:date="2024-05-13T10:29:00Z">
              <w:r w:rsidR="00990EEE">
                <w:rPr>
                  <w:sz w:val="20"/>
                  <w:szCs w:val="20"/>
                </w:rPr>
                <w:t xml:space="preserve">The PRT Type does not </w:t>
              </w:r>
            </w:ins>
            <w:ins w:id="466" w:author="Allison, Pat" w:date="2024-05-13T10:31:00Z">
              <w:r w:rsidR="00990EEE">
                <w:rPr>
                  <w:sz w:val="20"/>
                  <w:szCs w:val="20"/>
                </w:rPr>
                <w:t xml:space="preserve">include </w:t>
              </w:r>
            </w:ins>
            <w:ins w:id="467" w:author="Allison, Pat" w:date="2024-05-13T10:29:00Z">
              <w:r w:rsidR="00990EEE">
                <w:rPr>
                  <w:sz w:val="20"/>
                  <w:szCs w:val="20"/>
                </w:rPr>
                <w:t xml:space="preserve">a </w:t>
              </w:r>
            </w:ins>
            <w:ins w:id="468" w:author="Allison, Pat" w:date="2024-05-13T10:27:00Z">
              <w:r>
                <w:rPr>
                  <w:sz w:val="20"/>
                  <w:szCs w:val="20"/>
                </w:rPr>
                <w:t>cost of living or inflation</w:t>
              </w:r>
            </w:ins>
            <w:ins w:id="469" w:author="Allison, Pat" w:date="2024-05-13T10:28:00Z">
              <w:r>
                <w:rPr>
                  <w:sz w:val="20"/>
                  <w:szCs w:val="20"/>
                </w:rPr>
                <w:t xml:space="preserve"> </w:t>
              </w:r>
            </w:ins>
            <w:ins w:id="470" w:author="Allison, Pat" w:date="2024-05-13T10:31:00Z">
              <w:r w:rsidR="00990EEE">
                <w:rPr>
                  <w:sz w:val="20"/>
                  <w:szCs w:val="20"/>
                </w:rPr>
                <w:t>increase</w:t>
              </w:r>
            </w:ins>
          </w:p>
          <w:p w14:paraId="00E912D3" w14:textId="16F5C17F" w:rsidR="00990EEE" w:rsidRDefault="00990EEE" w:rsidP="00305C1E">
            <w:pPr>
              <w:tabs>
                <w:tab w:val="left" w:pos="1440"/>
                <w:tab w:val="left" w:pos="2400"/>
                <w:tab w:val="left" w:pos="2860"/>
                <w:tab w:val="left" w:pos="4620"/>
              </w:tabs>
              <w:spacing w:before="60"/>
              <w:rPr>
                <w:ins w:id="471" w:author="Allison, Pat" w:date="2024-05-13T10:23:00Z"/>
                <w:sz w:val="20"/>
                <w:szCs w:val="20"/>
              </w:rPr>
            </w:pPr>
            <w:ins w:id="472" w:author="Allison, Pat" w:date="2024-05-13T10:32:00Z">
              <w:r>
                <w:rPr>
                  <w:sz w:val="20"/>
                  <w:szCs w:val="20"/>
                </w:rPr>
                <w:t>2=The PRT Type includes a cost of living or inflation increase</w:t>
              </w:r>
            </w:ins>
          </w:p>
        </w:tc>
      </w:tr>
      <w:tr w:rsidR="00AE5692" w:rsidRPr="00465680" w14:paraId="6C79C0C8" w14:textId="77777777" w:rsidTr="00F80445">
        <w:trPr>
          <w:trHeight w:val="1142"/>
          <w:ins w:id="473" w:author="Allison, Pat" w:date="2024-05-06T16:19:00Z"/>
        </w:trPr>
        <w:tc>
          <w:tcPr>
            <w:tcW w:w="1061" w:type="dxa"/>
            <w:shd w:val="clear" w:color="auto" w:fill="auto"/>
          </w:tcPr>
          <w:p w14:paraId="3400EF4D" w14:textId="044E24D2" w:rsidR="00AE5692" w:rsidRDefault="007E6A60" w:rsidP="00AE5692">
            <w:pPr>
              <w:spacing w:before="60"/>
              <w:rPr>
                <w:ins w:id="474" w:author="Allison, Pat" w:date="2024-05-06T16:19:00Z"/>
                <w:b/>
                <w:sz w:val="20"/>
                <w:szCs w:val="20"/>
              </w:rPr>
            </w:pPr>
            <w:ins w:id="475" w:author="Allison, Pat" w:date="2024-05-07T07:55:00Z">
              <w:r>
                <w:rPr>
                  <w:b/>
                  <w:sz w:val="20"/>
                  <w:szCs w:val="20"/>
                </w:rPr>
                <w:t>1</w:t>
              </w:r>
            </w:ins>
            <w:ins w:id="476" w:author="Allison, Pat" w:date="2024-05-13T15:22:00Z">
              <w:r w:rsidR="00B1356E">
                <w:rPr>
                  <w:b/>
                  <w:sz w:val="20"/>
                  <w:szCs w:val="20"/>
                </w:rPr>
                <w:t>5</w:t>
              </w:r>
            </w:ins>
          </w:p>
        </w:tc>
        <w:tc>
          <w:tcPr>
            <w:tcW w:w="1072" w:type="dxa"/>
            <w:shd w:val="clear" w:color="auto" w:fill="auto"/>
          </w:tcPr>
          <w:p w14:paraId="22E9273B" w14:textId="77777777" w:rsidR="00AE5692" w:rsidRDefault="00AE5692" w:rsidP="00AE5692">
            <w:pPr>
              <w:spacing w:before="60"/>
              <w:rPr>
                <w:ins w:id="477" w:author="Allison, Pat" w:date="2024-05-06T16:19:00Z"/>
                <w:sz w:val="20"/>
                <w:szCs w:val="20"/>
              </w:rPr>
            </w:pPr>
            <w:ins w:id="478" w:author="Allison, Pat" w:date="2024-05-06T16:23:00Z">
              <w:r>
                <w:rPr>
                  <w:sz w:val="20"/>
                  <w:szCs w:val="20"/>
                </w:rPr>
                <w:t>2</w:t>
              </w:r>
            </w:ins>
          </w:p>
        </w:tc>
        <w:tc>
          <w:tcPr>
            <w:tcW w:w="2010" w:type="dxa"/>
            <w:shd w:val="clear" w:color="auto" w:fill="auto"/>
          </w:tcPr>
          <w:p w14:paraId="6592B622" w14:textId="7FF2ADD2" w:rsidR="00AE5692" w:rsidRDefault="00AE5692" w:rsidP="00AE5692">
            <w:pPr>
              <w:spacing w:before="60"/>
              <w:rPr>
                <w:ins w:id="479" w:author="Allison, Pat" w:date="2024-05-06T16:19:00Z"/>
                <w:sz w:val="20"/>
                <w:szCs w:val="20"/>
              </w:rPr>
            </w:pPr>
            <w:ins w:id="480" w:author="Allison, Pat" w:date="2024-05-06T16:23:00Z">
              <w:r>
                <w:rPr>
                  <w:sz w:val="20"/>
                  <w:szCs w:val="20"/>
                </w:rPr>
                <w:t>Status</w:t>
              </w:r>
            </w:ins>
            <w:ins w:id="481" w:author="Allison, Pat" w:date="2024-05-14T07:59:00Z">
              <w:r w:rsidR="000E32FC">
                <w:rPr>
                  <w:sz w:val="20"/>
                  <w:szCs w:val="20"/>
                </w:rPr>
                <w:t xml:space="preserve"> Code</w:t>
              </w:r>
            </w:ins>
          </w:p>
        </w:tc>
        <w:tc>
          <w:tcPr>
            <w:tcW w:w="4634" w:type="dxa"/>
            <w:shd w:val="clear" w:color="auto" w:fill="auto"/>
          </w:tcPr>
          <w:p w14:paraId="48621CEE" w14:textId="234F3A3E" w:rsidR="00AE5692" w:rsidRPr="00367252" w:rsidRDefault="00AE5692" w:rsidP="00AE5692">
            <w:pPr>
              <w:pStyle w:val="Default"/>
              <w:rPr>
                <w:ins w:id="482" w:author="Allison, Pat" w:date="2024-05-06T16:23:00Z"/>
                <w:sz w:val="20"/>
                <w:szCs w:val="20"/>
              </w:rPr>
            </w:pPr>
            <w:ins w:id="483" w:author="Allison, Pat" w:date="2024-05-06T16:23:00Z">
              <w:r w:rsidRPr="00367252">
                <w:rPr>
                  <w:sz w:val="20"/>
                  <w:szCs w:val="20"/>
                </w:rPr>
                <w:t>01</w:t>
              </w:r>
            </w:ins>
            <w:ins w:id="484" w:author="Allison, Pat" w:date="2024-05-14T14:56:00Z">
              <w:r w:rsidR="00934083" w:rsidRPr="00367252">
                <w:rPr>
                  <w:sz w:val="20"/>
                  <w:szCs w:val="20"/>
                </w:rPr>
                <w:t xml:space="preserve"> </w:t>
              </w:r>
            </w:ins>
            <w:ins w:id="485" w:author="Allison, Pat" w:date="2024-05-06T16:23:00Z">
              <w:r w:rsidRPr="00367252">
                <w:rPr>
                  <w:sz w:val="20"/>
                  <w:szCs w:val="20"/>
                </w:rPr>
                <w:t>=</w:t>
              </w:r>
            </w:ins>
            <w:ins w:id="486" w:author="Allison, Pat" w:date="2024-05-14T14:56:00Z">
              <w:r w:rsidR="00934083" w:rsidRPr="00367252">
                <w:rPr>
                  <w:sz w:val="20"/>
                  <w:szCs w:val="20"/>
                </w:rPr>
                <w:t xml:space="preserve"> </w:t>
              </w:r>
            </w:ins>
            <w:ins w:id="487" w:author="Allison, Pat" w:date="2024-05-06T16:23:00Z">
              <w:r w:rsidRPr="00367252">
                <w:rPr>
                  <w:sz w:val="20"/>
                  <w:szCs w:val="20"/>
                </w:rPr>
                <w:t>Active Employee</w:t>
              </w:r>
            </w:ins>
          </w:p>
          <w:p w14:paraId="76FCA37C" w14:textId="3883157B" w:rsidR="00AE5692" w:rsidRPr="00367252" w:rsidRDefault="00AE5692" w:rsidP="00AE5692">
            <w:pPr>
              <w:autoSpaceDE w:val="0"/>
              <w:autoSpaceDN w:val="0"/>
              <w:adjustRightInd w:val="0"/>
              <w:rPr>
                <w:ins w:id="488" w:author="Allison, Pat" w:date="2024-05-06T16:23:00Z"/>
                <w:color w:val="000000"/>
                <w:sz w:val="20"/>
                <w:szCs w:val="20"/>
              </w:rPr>
            </w:pPr>
            <w:ins w:id="489" w:author="Allison, Pat" w:date="2024-05-06T16:23:00Z">
              <w:r w:rsidRPr="00367252">
                <w:rPr>
                  <w:color w:val="000000"/>
                  <w:sz w:val="20"/>
                  <w:szCs w:val="20"/>
                </w:rPr>
                <w:t>A nondisabled plan participant who is actively employed</w:t>
              </w:r>
            </w:ins>
            <w:ins w:id="490" w:author="Allison, Pat" w:date="2024-05-13T10:34:00Z">
              <w:r w:rsidR="00E7524D" w:rsidRPr="00367252">
                <w:rPr>
                  <w:color w:val="000000"/>
                  <w:sz w:val="20"/>
                  <w:szCs w:val="20"/>
                </w:rPr>
                <w:t xml:space="preserve"> and not yet r</w:t>
              </w:r>
            </w:ins>
            <w:ins w:id="491" w:author="Allison, Pat" w:date="2024-05-13T10:35:00Z">
              <w:r w:rsidR="00E7524D" w:rsidRPr="00367252">
                <w:rPr>
                  <w:color w:val="000000"/>
                  <w:sz w:val="20"/>
                  <w:szCs w:val="20"/>
                </w:rPr>
                <w:t>eceiving pension benefits</w:t>
              </w:r>
            </w:ins>
            <w:ins w:id="492" w:author="Allison, Pat" w:date="2024-05-06T16:23:00Z">
              <w:r w:rsidRPr="00367252">
                <w:rPr>
                  <w:color w:val="000000"/>
                  <w:sz w:val="20"/>
                  <w:szCs w:val="20"/>
                </w:rPr>
                <w:t xml:space="preserve"> (including those in plans that no longer have ongoing benefit accruals). </w:t>
              </w:r>
            </w:ins>
          </w:p>
          <w:p w14:paraId="5518C1C2" w14:textId="77777777" w:rsidR="00AE5692" w:rsidRPr="00367252" w:rsidRDefault="00AE5692" w:rsidP="00AE5692">
            <w:pPr>
              <w:tabs>
                <w:tab w:val="left" w:pos="1440"/>
                <w:tab w:val="left" w:pos="2400"/>
                <w:tab w:val="left" w:pos="2860"/>
                <w:tab w:val="left" w:pos="4620"/>
              </w:tabs>
              <w:spacing w:before="60"/>
              <w:rPr>
                <w:ins w:id="493" w:author="Allison, Pat" w:date="2024-05-06T16:23:00Z"/>
                <w:sz w:val="20"/>
                <w:szCs w:val="20"/>
              </w:rPr>
            </w:pPr>
          </w:p>
          <w:p w14:paraId="31CE171B" w14:textId="28E8511F" w:rsidR="00AE5692" w:rsidRPr="00367252" w:rsidRDefault="00AE5692" w:rsidP="00AE5692">
            <w:pPr>
              <w:tabs>
                <w:tab w:val="left" w:pos="1440"/>
                <w:tab w:val="left" w:pos="2400"/>
                <w:tab w:val="left" w:pos="2860"/>
                <w:tab w:val="left" w:pos="4620"/>
              </w:tabs>
              <w:spacing w:before="60"/>
              <w:rPr>
                <w:ins w:id="494" w:author="Allison, Pat" w:date="2024-05-06T16:23:00Z"/>
                <w:sz w:val="20"/>
                <w:szCs w:val="20"/>
              </w:rPr>
            </w:pPr>
            <w:ins w:id="495" w:author="Allison, Pat" w:date="2024-05-06T16:23:00Z">
              <w:r w:rsidRPr="00367252">
                <w:rPr>
                  <w:sz w:val="20"/>
                  <w:szCs w:val="20"/>
                </w:rPr>
                <w:t>02</w:t>
              </w:r>
            </w:ins>
            <w:ins w:id="496" w:author="Allison, Pat" w:date="2024-05-14T14:56:00Z">
              <w:r w:rsidR="00934083" w:rsidRPr="00367252">
                <w:rPr>
                  <w:sz w:val="20"/>
                  <w:szCs w:val="20"/>
                </w:rPr>
                <w:t xml:space="preserve"> </w:t>
              </w:r>
            </w:ins>
            <w:ins w:id="497" w:author="Allison, Pat" w:date="2024-05-06T16:23:00Z">
              <w:r w:rsidRPr="00367252">
                <w:rPr>
                  <w:sz w:val="20"/>
                  <w:szCs w:val="20"/>
                </w:rPr>
                <w:t>=</w:t>
              </w:r>
            </w:ins>
            <w:ins w:id="498" w:author="Allison, Pat" w:date="2024-05-14T14:56:00Z">
              <w:r w:rsidR="00934083" w:rsidRPr="00367252">
                <w:rPr>
                  <w:sz w:val="20"/>
                  <w:szCs w:val="20"/>
                </w:rPr>
                <w:t xml:space="preserve"> </w:t>
              </w:r>
            </w:ins>
            <w:commentRangeStart w:id="499"/>
            <w:ins w:id="500" w:author="Allison, Pat" w:date="2024-05-06T16:23:00Z">
              <w:r w:rsidRPr="00367252">
                <w:rPr>
                  <w:sz w:val="20"/>
                  <w:szCs w:val="20"/>
                </w:rPr>
                <w:t>Terminated</w:t>
              </w:r>
              <w:commentRangeEnd w:id="499"/>
              <w:r w:rsidRPr="00367252">
                <w:rPr>
                  <w:rStyle w:val="CommentReference"/>
                  <w:sz w:val="20"/>
                  <w:szCs w:val="20"/>
                </w:rPr>
                <w:commentReference w:id="499"/>
              </w:r>
            </w:ins>
            <w:ins w:id="501" w:author="Allison, Pat" w:date="2024-05-07T08:50:00Z">
              <w:r w:rsidR="00197BEA" w:rsidRPr="00367252">
                <w:rPr>
                  <w:sz w:val="20"/>
                  <w:szCs w:val="20"/>
                </w:rPr>
                <w:t xml:space="preserve"> Emp</w:t>
              </w:r>
            </w:ins>
            <w:ins w:id="502" w:author="Allison, Pat" w:date="2024-05-07T08:51:00Z">
              <w:r w:rsidR="00197BEA" w:rsidRPr="00367252">
                <w:rPr>
                  <w:sz w:val="20"/>
                  <w:szCs w:val="20"/>
                </w:rPr>
                <w:t>loyee</w:t>
              </w:r>
            </w:ins>
          </w:p>
          <w:p w14:paraId="4A59224D" w14:textId="011A8241" w:rsidR="00AE5692" w:rsidRPr="00367252" w:rsidRDefault="00E7524D" w:rsidP="00AE5692">
            <w:pPr>
              <w:tabs>
                <w:tab w:val="left" w:pos="1440"/>
                <w:tab w:val="left" w:pos="2400"/>
                <w:tab w:val="left" w:pos="2860"/>
                <w:tab w:val="left" w:pos="4620"/>
              </w:tabs>
              <w:spacing w:before="60"/>
              <w:rPr>
                <w:ins w:id="503" w:author="Allison, Pat" w:date="2024-05-06T16:23:00Z"/>
                <w:sz w:val="20"/>
                <w:szCs w:val="20"/>
              </w:rPr>
            </w:pPr>
            <w:ins w:id="504" w:author="Allison, Pat" w:date="2024-05-13T10:36:00Z">
              <w:r w:rsidRPr="00367252">
                <w:rPr>
                  <w:sz w:val="20"/>
                  <w:szCs w:val="20"/>
                </w:rPr>
                <w:t>A p</w:t>
              </w:r>
            </w:ins>
            <w:ins w:id="505" w:author="Allison, Pat" w:date="2024-05-06T16:23:00Z">
              <w:r w:rsidR="00AE5692" w:rsidRPr="00367252">
                <w:rPr>
                  <w:sz w:val="20"/>
                  <w:szCs w:val="20"/>
                </w:rPr>
                <w:t>articipant</w:t>
              </w:r>
            </w:ins>
            <w:ins w:id="506" w:author="Allison, Pat" w:date="2024-05-13T10:37:00Z">
              <w:r w:rsidRPr="00367252">
                <w:rPr>
                  <w:sz w:val="20"/>
                  <w:szCs w:val="20"/>
                </w:rPr>
                <w:t xml:space="preserve"> who is not </w:t>
              </w:r>
            </w:ins>
            <w:ins w:id="507" w:author="Allison, Pat" w:date="2024-05-13T10:38:00Z">
              <w:r w:rsidRPr="00367252">
                <w:rPr>
                  <w:sz w:val="20"/>
                  <w:szCs w:val="20"/>
                </w:rPr>
                <w:t xml:space="preserve">an Active Employee, and is not </w:t>
              </w:r>
            </w:ins>
            <w:ins w:id="508" w:author="Allison, Pat" w:date="2024-05-06T16:23:00Z">
              <w:r w:rsidR="00AE5692" w:rsidRPr="00367252">
                <w:rPr>
                  <w:sz w:val="20"/>
                  <w:szCs w:val="20"/>
                </w:rPr>
                <w:t>receiving pension benefits, regardless of vesting status</w:t>
              </w:r>
            </w:ins>
            <w:ins w:id="509" w:author="Allison, Pat" w:date="2024-05-13T07:21:00Z">
              <w:r w:rsidR="00C74B51" w:rsidRPr="00367252">
                <w:rPr>
                  <w:sz w:val="20"/>
                  <w:szCs w:val="20"/>
                </w:rPr>
                <w:t>.</w:t>
              </w:r>
            </w:ins>
            <w:ins w:id="510" w:author="Allison, Pat" w:date="2024-05-06T16:23:00Z">
              <w:r w:rsidR="00AE5692" w:rsidRPr="00367252">
                <w:rPr>
                  <w:sz w:val="20"/>
                  <w:szCs w:val="20"/>
                </w:rPr>
                <w:t xml:space="preserve">  </w:t>
              </w:r>
            </w:ins>
          </w:p>
          <w:p w14:paraId="5885C65A" w14:textId="77777777" w:rsidR="00AE5692" w:rsidRPr="00367252" w:rsidRDefault="00AE5692" w:rsidP="00AE5692">
            <w:pPr>
              <w:tabs>
                <w:tab w:val="left" w:pos="1440"/>
                <w:tab w:val="left" w:pos="2400"/>
                <w:tab w:val="left" w:pos="2860"/>
                <w:tab w:val="left" w:pos="4620"/>
              </w:tabs>
              <w:spacing w:before="60"/>
              <w:rPr>
                <w:ins w:id="511" w:author="Allison, Pat" w:date="2024-05-07T06:56:00Z"/>
                <w:sz w:val="20"/>
                <w:szCs w:val="20"/>
              </w:rPr>
            </w:pPr>
          </w:p>
          <w:p w14:paraId="1F17577E" w14:textId="5F77FAB1" w:rsidR="00B615BC" w:rsidRPr="00367252" w:rsidRDefault="00B615BC" w:rsidP="00B615BC">
            <w:pPr>
              <w:tabs>
                <w:tab w:val="left" w:pos="1440"/>
                <w:tab w:val="left" w:pos="2400"/>
                <w:tab w:val="left" w:pos="2860"/>
                <w:tab w:val="left" w:pos="4620"/>
              </w:tabs>
              <w:spacing w:before="60"/>
              <w:rPr>
                <w:ins w:id="512" w:author="Allison, Pat" w:date="2024-05-07T06:56:00Z"/>
                <w:sz w:val="20"/>
                <w:szCs w:val="20"/>
              </w:rPr>
            </w:pPr>
            <w:ins w:id="513" w:author="Allison, Pat" w:date="2024-05-07T06:56:00Z">
              <w:r w:rsidRPr="00367252">
                <w:rPr>
                  <w:sz w:val="20"/>
                  <w:szCs w:val="20"/>
                </w:rPr>
                <w:t>0</w:t>
              </w:r>
            </w:ins>
            <w:ins w:id="514" w:author="Allison, Pat" w:date="2024-05-07T07:01:00Z">
              <w:r w:rsidRPr="00367252">
                <w:rPr>
                  <w:sz w:val="20"/>
                  <w:szCs w:val="20"/>
                </w:rPr>
                <w:t>3</w:t>
              </w:r>
            </w:ins>
            <w:ins w:id="515" w:author="Allison, Pat" w:date="2024-05-14T14:57:00Z">
              <w:r w:rsidR="00934083" w:rsidRPr="00367252">
                <w:rPr>
                  <w:sz w:val="20"/>
                  <w:szCs w:val="20"/>
                </w:rPr>
                <w:t xml:space="preserve"> </w:t>
              </w:r>
            </w:ins>
            <w:ins w:id="516" w:author="Allison, Pat" w:date="2024-05-07T06:56:00Z">
              <w:r w:rsidRPr="00367252">
                <w:rPr>
                  <w:sz w:val="20"/>
                  <w:szCs w:val="20"/>
                </w:rPr>
                <w:t>=</w:t>
              </w:r>
            </w:ins>
            <w:ins w:id="517" w:author="Allison, Pat" w:date="2024-05-14T14:57:00Z">
              <w:r w:rsidR="00934083" w:rsidRPr="00367252">
                <w:rPr>
                  <w:sz w:val="20"/>
                  <w:szCs w:val="20"/>
                </w:rPr>
                <w:t xml:space="preserve"> </w:t>
              </w:r>
            </w:ins>
            <w:ins w:id="518" w:author="Allison, Pat" w:date="2024-05-07T06:56:00Z">
              <w:r w:rsidRPr="00367252">
                <w:rPr>
                  <w:sz w:val="20"/>
                  <w:szCs w:val="20"/>
                </w:rPr>
                <w:t xml:space="preserve">Disabled, in </w:t>
              </w:r>
            </w:ins>
            <w:ins w:id="519" w:author="Allison, Pat" w:date="2024-05-07T07:05:00Z">
              <w:r w:rsidR="00B41663" w:rsidRPr="00367252">
                <w:rPr>
                  <w:sz w:val="20"/>
                  <w:szCs w:val="20"/>
                </w:rPr>
                <w:t>W</w:t>
              </w:r>
            </w:ins>
            <w:ins w:id="520" w:author="Allison, Pat" w:date="2024-05-07T06:56:00Z">
              <w:r w:rsidRPr="00367252">
                <w:rPr>
                  <w:sz w:val="20"/>
                  <w:szCs w:val="20"/>
                </w:rPr>
                <w:t xml:space="preserve">aiting </w:t>
              </w:r>
            </w:ins>
            <w:ins w:id="521" w:author="Allison, Pat" w:date="2024-05-07T07:05:00Z">
              <w:r w:rsidR="00B41663" w:rsidRPr="00367252">
                <w:rPr>
                  <w:sz w:val="20"/>
                  <w:szCs w:val="20"/>
                </w:rPr>
                <w:t>P</w:t>
              </w:r>
            </w:ins>
            <w:ins w:id="522" w:author="Allison, Pat" w:date="2024-05-07T06:56:00Z">
              <w:r w:rsidRPr="00367252">
                <w:rPr>
                  <w:sz w:val="20"/>
                  <w:szCs w:val="20"/>
                </w:rPr>
                <w:t>eriod</w:t>
              </w:r>
            </w:ins>
          </w:p>
          <w:p w14:paraId="5D844CB8" w14:textId="77777777" w:rsidR="00B615BC" w:rsidRPr="00367252" w:rsidRDefault="00B615BC" w:rsidP="00AE5692">
            <w:pPr>
              <w:tabs>
                <w:tab w:val="left" w:pos="1440"/>
                <w:tab w:val="left" w:pos="2400"/>
                <w:tab w:val="left" w:pos="2860"/>
                <w:tab w:val="left" w:pos="4620"/>
              </w:tabs>
              <w:spacing w:before="60"/>
              <w:rPr>
                <w:ins w:id="523" w:author="Allison, Pat" w:date="2024-05-06T16:23:00Z"/>
                <w:sz w:val="20"/>
                <w:szCs w:val="20"/>
              </w:rPr>
            </w:pPr>
          </w:p>
          <w:p w14:paraId="378027C7" w14:textId="0845CFE4" w:rsidR="00AE5692" w:rsidRPr="00367252" w:rsidRDefault="00AE5692" w:rsidP="00AE5692">
            <w:pPr>
              <w:tabs>
                <w:tab w:val="left" w:pos="1440"/>
                <w:tab w:val="left" w:pos="2400"/>
                <w:tab w:val="left" w:pos="2860"/>
                <w:tab w:val="left" w:pos="4620"/>
              </w:tabs>
              <w:spacing w:before="60"/>
              <w:rPr>
                <w:ins w:id="524" w:author="Allison, Pat" w:date="2024-05-06T16:23:00Z"/>
                <w:sz w:val="20"/>
                <w:szCs w:val="20"/>
              </w:rPr>
            </w:pPr>
            <w:ins w:id="525" w:author="Allison, Pat" w:date="2024-05-06T16:23:00Z">
              <w:r w:rsidRPr="00367252">
                <w:rPr>
                  <w:sz w:val="20"/>
                  <w:szCs w:val="20"/>
                </w:rPr>
                <w:t>0</w:t>
              </w:r>
            </w:ins>
            <w:ins w:id="526" w:author="Allison, Pat" w:date="2024-05-07T07:02:00Z">
              <w:r w:rsidR="00B615BC" w:rsidRPr="00367252">
                <w:rPr>
                  <w:sz w:val="20"/>
                  <w:szCs w:val="20"/>
                </w:rPr>
                <w:t>4</w:t>
              </w:r>
            </w:ins>
            <w:ins w:id="527" w:author="Allison, Pat" w:date="2024-05-14T14:57:00Z">
              <w:r w:rsidR="00934083" w:rsidRPr="00367252">
                <w:rPr>
                  <w:sz w:val="20"/>
                  <w:szCs w:val="20"/>
                </w:rPr>
                <w:t xml:space="preserve"> </w:t>
              </w:r>
            </w:ins>
            <w:ins w:id="528" w:author="Allison, Pat" w:date="2024-05-06T16:23:00Z">
              <w:r w:rsidRPr="00367252">
                <w:rPr>
                  <w:sz w:val="20"/>
                  <w:szCs w:val="20"/>
                </w:rPr>
                <w:t>=</w:t>
              </w:r>
            </w:ins>
            <w:ins w:id="529" w:author="Allison, Pat" w:date="2024-05-14T14:57:00Z">
              <w:r w:rsidR="00934083" w:rsidRPr="00367252">
                <w:rPr>
                  <w:sz w:val="20"/>
                  <w:szCs w:val="20"/>
                </w:rPr>
                <w:t xml:space="preserve"> </w:t>
              </w:r>
            </w:ins>
            <w:ins w:id="530" w:author="Allison, Pat" w:date="2024-05-06T16:23:00Z">
              <w:r w:rsidRPr="00367252">
                <w:rPr>
                  <w:sz w:val="20"/>
                  <w:szCs w:val="20"/>
                </w:rPr>
                <w:t xml:space="preserve">Disabled </w:t>
              </w:r>
            </w:ins>
            <w:ins w:id="531" w:author="Allison, Pat" w:date="2024-05-07T07:00:00Z">
              <w:r w:rsidR="00B615BC" w:rsidRPr="00367252">
                <w:rPr>
                  <w:sz w:val="20"/>
                  <w:szCs w:val="20"/>
                </w:rPr>
                <w:t xml:space="preserve">and </w:t>
              </w:r>
            </w:ins>
            <w:ins w:id="532" w:author="Allison, Pat" w:date="2024-05-06T16:23:00Z">
              <w:r w:rsidRPr="00367252">
                <w:rPr>
                  <w:sz w:val="20"/>
                  <w:szCs w:val="20"/>
                </w:rPr>
                <w:t>Retire</w:t>
              </w:r>
            </w:ins>
            <w:ins w:id="533" w:author="Allison, Pat" w:date="2024-05-07T07:00:00Z">
              <w:r w:rsidR="00B615BC" w:rsidRPr="00367252">
                <w:rPr>
                  <w:sz w:val="20"/>
                  <w:szCs w:val="20"/>
                </w:rPr>
                <w:t>d</w:t>
              </w:r>
            </w:ins>
          </w:p>
          <w:p w14:paraId="4A82DD93" w14:textId="18CFCDBE" w:rsidR="00AE5692" w:rsidRPr="00367252" w:rsidRDefault="00AE5692" w:rsidP="00AE5692">
            <w:pPr>
              <w:autoSpaceDE w:val="0"/>
              <w:autoSpaceDN w:val="0"/>
              <w:adjustRightInd w:val="0"/>
              <w:rPr>
                <w:ins w:id="534" w:author="Allison, Pat" w:date="2024-05-13T08:59:00Z"/>
                <w:sz w:val="20"/>
                <w:szCs w:val="20"/>
              </w:rPr>
            </w:pPr>
            <w:ins w:id="535" w:author="Allison, Pat" w:date="2024-05-06T16:23:00Z">
              <w:r w:rsidRPr="00367252">
                <w:rPr>
                  <w:color w:val="000000"/>
                  <w:sz w:val="20"/>
                  <w:szCs w:val="20"/>
                </w:rPr>
                <w:t>A retired participant</w:t>
              </w:r>
            </w:ins>
            <w:ins w:id="536" w:author="Allison, Pat" w:date="2024-05-07T08:52:00Z">
              <w:r w:rsidR="00197BEA" w:rsidRPr="00367252">
                <w:rPr>
                  <w:color w:val="000000"/>
                  <w:sz w:val="20"/>
                  <w:szCs w:val="20"/>
                </w:rPr>
                <w:t xml:space="preserve"> receiving benefits</w:t>
              </w:r>
            </w:ins>
            <w:ins w:id="537" w:author="Allison, Pat" w:date="2024-05-06T16:23:00Z">
              <w:r w:rsidRPr="00367252">
                <w:rPr>
                  <w:color w:val="000000"/>
                  <w:sz w:val="20"/>
                  <w:szCs w:val="20"/>
                </w:rPr>
                <w:t xml:space="preserve"> who </w:t>
              </w:r>
              <w:r w:rsidRPr="00367252">
                <w:rPr>
                  <w:sz w:val="20"/>
                  <w:szCs w:val="20"/>
                </w:rPr>
                <w:t xml:space="preserve">was disabled under the plan’s terms at the time of their retirement. Note that under this definition, it is not possible to transition from Disabled </w:t>
              </w:r>
            </w:ins>
            <w:ins w:id="538" w:author="Allison, Pat" w:date="2024-05-14T14:57:00Z">
              <w:r w:rsidR="00934083" w:rsidRPr="00367252">
                <w:rPr>
                  <w:sz w:val="20"/>
                  <w:szCs w:val="20"/>
                </w:rPr>
                <w:t xml:space="preserve">and </w:t>
              </w:r>
            </w:ins>
            <w:ins w:id="539" w:author="Allison, Pat" w:date="2024-05-06T16:23:00Z">
              <w:r w:rsidRPr="00367252">
                <w:rPr>
                  <w:sz w:val="20"/>
                  <w:szCs w:val="20"/>
                </w:rPr>
                <w:t>Retire</w:t>
              </w:r>
            </w:ins>
            <w:ins w:id="540" w:author="Allison, Pat" w:date="2024-05-14T14:57:00Z">
              <w:r w:rsidR="00934083" w:rsidRPr="00367252">
                <w:rPr>
                  <w:sz w:val="20"/>
                  <w:szCs w:val="20"/>
                </w:rPr>
                <w:t>d</w:t>
              </w:r>
            </w:ins>
            <w:ins w:id="541" w:author="Allison, Pat" w:date="2024-05-06T16:23:00Z">
              <w:r w:rsidRPr="00367252">
                <w:rPr>
                  <w:sz w:val="20"/>
                  <w:szCs w:val="20"/>
                </w:rPr>
                <w:t xml:space="preserve"> to Retire</w:t>
              </w:r>
            </w:ins>
            <w:ins w:id="542" w:author="Allison, Pat" w:date="2024-05-14T14:58:00Z">
              <w:r w:rsidR="00934083" w:rsidRPr="00367252">
                <w:rPr>
                  <w:sz w:val="20"/>
                  <w:szCs w:val="20"/>
                </w:rPr>
                <w:t>d</w:t>
              </w:r>
            </w:ins>
            <w:ins w:id="543" w:author="Allison, Pat" w:date="2024-05-06T16:23:00Z">
              <w:r w:rsidRPr="00367252">
                <w:rPr>
                  <w:sz w:val="20"/>
                  <w:szCs w:val="20"/>
                </w:rPr>
                <w:t xml:space="preserve"> status or vice versa.  Once a participant has a </w:t>
              </w:r>
              <w:r w:rsidRPr="00367252">
                <w:rPr>
                  <w:sz w:val="20"/>
                  <w:szCs w:val="20"/>
                </w:rPr>
                <w:lastRenderedPageBreak/>
                <w:t>status of Disabled Retiree, this status must be maintained for all future observation years.</w:t>
              </w:r>
            </w:ins>
          </w:p>
          <w:p w14:paraId="30D2B8F8" w14:textId="77777777" w:rsidR="009E6ED5" w:rsidRPr="00367252" w:rsidRDefault="009E6ED5" w:rsidP="00AE5692">
            <w:pPr>
              <w:autoSpaceDE w:val="0"/>
              <w:autoSpaceDN w:val="0"/>
              <w:adjustRightInd w:val="0"/>
              <w:rPr>
                <w:ins w:id="544" w:author="Allison, Pat" w:date="2024-05-13T08:59:00Z"/>
                <w:sz w:val="20"/>
                <w:szCs w:val="20"/>
              </w:rPr>
            </w:pPr>
          </w:p>
          <w:p w14:paraId="51BFD41D" w14:textId="4A90661A" w:rsidR="009E6ED5" w:rsidRPr="00367252" w:rsidRDefault="009E6ED5" w:rsidP="00AE5692">
            <w:pPr>
              <w:autoSpaceDE w:val="0"/>
              <w:autoSpaceDN w:val="0"/>
              <w:adjustRightInd w:val="0"/>
              <w:rPr>
                <w:ins w:id="545" w:author="Allison, Pat" w:date="2024-05-07T07:00:00Z"/>
                <w:sz w:val="20"/>
                <w:szCs w:val="20"/>
              </w:rPr>
            </w:pPr>
            <w:ins w:id="546" w:author="Allison, Pat" w:date="2024-05-13T08:59:00Z">
              <w:r w:rsidRPr="00367252">
                <w:rPr>
                  <w:sz w:val="20"/>
                  <w:szCs w:val="20"/>
                </w:rPr>
                <w:t xml:space="preserve">05=Disabled and Not </w:t>
              </w:r>
              <w:commentRangeStart w:id="547"/>
              <w:r w:rsidRPr="00367252">
                <w:rPr>
                  <w:sz w:val="20"/>
                  <w:szCs w:val="20"/>
                </w:rPr>
                <w:t>Retired</w:t>
              </w:r>
            </w:ins>
            <w:commentRangeEnd w:id="547"/>
            <w:ins w:id="548" w:author="Allison, Pat" w:date="2024-05-13T16:16:00Z">
              <w:r w:rsidR="00BB78E4" w:rsidRPr="00367252">
                <w:rPr>
                  <w:rStyle w:val="CommentReference"/>
                  <w:sz w:val="20"/>
                  <w:szCs w:val="20"/>
                </w:rPr>
                <w:commentReference w:id="547"/>
              </w:r>
            </w:ins>
          </w:p>
          <w:p w14:paraId="197B39E7" w14:textId="77777777" w:rsidR="00B615BC" w:rsidRPr="00367252" w:rsidRDefault="00B615BC" w:rsidP="00AE5692">
            <w:pPr>
              <w:autoSpaceDE w:val="0"/>
              <w:autoSpaceDN w:val="0"/>
              <w:adjustRightInd w:val="0"/>
              <w:rPr>
                <w:ins w:id="549" w:author="Allison, Pat" w:date="2024-05-07T07:00:00Z"/>
                <w:color w:val="000000"/>
                <w:sz w:val="20"/>
                <w:szCs w:val="20"/>
              </w:rPr>
            </w:pPr>
          </w:p>
          <w:p w14:paraId="78FCF930" w14:textId="40636C71" w:rsidR="00AE5692" w:rsidRPr="00367252" w:rsidRDefault="00B615BC" w:rsidP="00E039D9">
            <w:pPr>
              <w:autoSpaceDE w:val="0"/>
              <w:autoSpaceDN w:val="0"/>
              <w:adjustRightInd w:val="0"/>
              <w:rPr>
                <w:ins w:id="550" w:author="Allison, Pat" w:date="2024-05-07T06:38:00Z"/>
                <w:color w:val="000000"/>
                <w:sz w:val="20"/>
                <w:szCs w:val="20"/>
              </w:rPr>
            </w:pPr>
            <w:ins w:id="551" w:author="Allison, Pat" w:date="2024-05-07T07:00:00Z">
              <w:r w:rsidRPr="00367252">
                <w:rPr>
                  <w:color w:val="000000"/>
                  <w:sz w:val="20"/>
                  <w:szCs w:val="20"/>
                </w:rPr>
                <w:t>0</w:t>
              </w:r>
            </w:ins>
            <w:ins w:id="552" w:author="Allison, Pat" w:date="2024-05-13T09:00:00Z">
              <w:r w:rsidR="009E6ED5" w:rsidRPr="00367252">
                <w:rPr>
                  <w:color w:val="000000"/>
                  <w:sz w:val="20"/>
                  <w:szCs w:val="20"/>
                </w:rPr>
                <w:t>6</w:t>
              </w:r>
            </w:ins>
            <w:ins w:id="553" w:author="Allison, Pat" w:date="2024-05-07T07:00:00Z">
              <w:r w:rsidRPr="00367252">
                <w:rPr>
                  <w:color w:val="000000"/>
                  <w:sz w:val="20"/>
                  <w:szCs w:val="20"/>
                </w:rPr>
                <w:t>=</w:t>
              </w:r>
            </w:ins>
            <w:ins w:id="554" w:author="Allison, Pat" w:date="2024-05-07T07:01:00Z">
              <w:r w:rsidRPr="00367252">
                <w:rPr>
                  <w:color w:val="000000"/>
                  <w:sz w:val="20"/>
                  <w:szCs w:val="20"/>
                </w:rPr>
                <w:t xml:space="preserve">Recovered from Disability and </w:t>
              </w:r>
              <w:commentRangeStart w:id="555"/>
              <w:r w:rsidRPr="00367252">
                <w:rPr>
                  <w:color w:val="000000"/>
                  <w:sz w:val="20"/>
                  <w:szCs w:val="20"/>
                </w:rPr>
                <w:t>Retired</w:t>
              </w:r>
            </w:ins>
            <w:commentRangeEnd w:id="555"/>
            <w:ins w:id="556" w:author="Allison, Pat" w:date="2024-05-07T08:54:00Z">
              <w:r w:rsidR="005339BD" w:rsidRPr="00367252">
                <w:rPr>
                  <w:rStyle w:val="CommentReference"/>
                  <w:sz w:val="20"/>
                  <w:szCs w:val="20"/>
                </w:rPr>
                <w:commentReference w:id="555"/>
              </w:r>
            </w:ins>
          </w:p>
          <w:p w14:paraId="1BF09170" w14:textId="77777777" w:rsidR="000623C4" w:rsidRPr="00367252" w:rsidRDefault="000623C4" w:rsidP="00AE5692">
            <w:pPr>
              <w:tabs>
                <w:tab w:val="left" w:pos="1440"/>
                <w:tab w:val="left" w:pos="2400"/>
                <w:tab w:val="left" w:pos="2860"/>
                <w:tab w:val="left" w:pos="4620"/>
              </w:tabs>
              <w:spacing w:before="60"/>
              <w:rPr>
                <w:ins w:id="557" w:author="Allison, Pat" w:date="2024-05-07T06:38:00Z"/>
                <w:sz w:val="20"/>
                <w:szCs w:val="20"/>
              </w:rPr>
            </w:pPr>
          </w:p>
          <w:p w14:paraId="770837D9" w14:textId="77777777" w:rsidR="000623C4" w:rsidRPr="00367252" w:rsidRDefault="00B615BC" w:rsidP="00AE5692">
            <w:pPr>
              <w:tabs>
                <w:tab w:val="left" w:pos="1440"/>
                <w:tab w:val="left" w:pos="2400"/>
                <w:tab w:val="left" w:pos="2860"/>
                <w:tab w:val="left" w:pos="4620"/>
              </w:tabs>
              <w:spacing w:before="60"/>
              <w:rPr>
                <w:ins w:id="558" w:author="Allison, Pat" w:date="2024-05-07T06:38:00Z"/>
                <w:sz w:val="20"/>
                <w:szCs w:val="20"/>
              </w:rPr>
            </w:pPr>
            <w:ins w:id="559" w:author="Allison, Pat" w:date="2024-05-07T06:58:00Z">
              <w:r w:rsidRPr="00367252">
                <w:rPr>
                  <w:sz w:val="20"/>
                  <w:szCs w:val="20"/>
                </w:rPr>
                <w:t>0</w:t>
              </w:r>
            </w:ins>
            <w:ins w:id="560" w:author="Allison, Pat" w:date="2024-05-07T07:02:00Z">
              <w:r w:rsidRPr="00367252">
                <w:rPr>
                  <w:sz w:val="20"/>
                  <w:szCs w:val="20"/>
                </w:rPr>
                <w:t>7</w:t>
              </w:r>
            </w:ins>
            <w:ins w:id="561" w:author="Allison, Pat" w:date="2024-05-07T06:58:00Z">
              <w:r w:rsidRPr="00367252">
                <w:rPr>
                  <w:sz w:val="20"/>
                  <w:szCs w:val="20"/>
                </w:rPr>
                <w:t xml:space="preserve">=Recovered </w:t>
              </w:r>
            </w:ins>
            <w:ins w:id="562" w:author="Allison, Pat" w:date="2024-05-07T06:59:00Z">
              <w:r w:rsidRPr="00367252">
                <w:rPr>
                  <w:sz w:val="20"/>
                  <w:szCs w:val="20"/>
                </w:rPr>
                <w:t xml:space="preserve">from Disability and </w:t>
              </w:r>
            </w:ins>
            <w:ins w:id="563" w:author="Allison, Pat" w:date="2024-05-07T07:00:00Z">
              <w:r w:rsidRPr="00367252">
                <w:rPr>
                  <w:sz w:val="20"/>
                  <w:szCs w:val="20"/>
                </w:rPr>
                <w:t>N</w:t>
              </w:r>
            </w:ins>
            <w:ins w:id="564" w:author="Allison, Pat" w:date="2024-05-07T06:59:00Z">
              <w:r w:rsidRPr="00367252">
                <w:rPr>
                  <w:sz w:val="20"/>
                  <w:szCs w:val="20"/>
                </w:rPr>
                <w:t>ot Retired</w:t>
              </w:r>
            </w:ins>
          </w:p>
          <w:p w14:paraId="11536896" w14:textId="77777777" w:rsidR="000623C4" w:rsidRPr="00367252" w:rsidRDefault="000623C4" w:rsidP="00AE5692">
            <w:pPr>
              <w:tabs>
                <w:tab w:val="left" w:pos="1440"/>
                <w:tab w:val="left" w:pos="2400"/>
                <w:tab w:val="left" w:pos="2860"/>
                <w:tab w:val="left" w:pos="4620"/>
              </w:tabs>
              <w:spacing w:before="60"/>
              <w:rPr>
                <w:ins w:id="565" w:author="Allison, Pat" w:date="2024-05-06T16:23:00Z"/>
                <w:sz w:val="20"/>
                <w:szCs w:val="20"/>
              </w:rPr>
            </w:pPr>
          </w:p>
          <w:p w14:paraId="47DFF392" w14:textId="6854DB60" w:rsidR="00AE5692" w:rsidRPr="00367252" w:rsidRDefault="00AE5692" w:rsidP="00AE5692">
            <w:pPr>
              <w:tabs>
                <w:tab w:val="left" w:pos="1440"/>
                <w:tab w:val="left" w:pos="2400"/>
                <w:tab w:val="left" w:pos="2860"/>
                <w:tab w:val="left" w:pos="4620"/>
              </w:tabs>
              <w:spacing w:before="60"/>
              <w:rPr>
                <w:ins w:id="566" w:author="Allison, Pat" w:date="2024-05-06T16:23:00Z"/>
                <w:sz w:val="20"/>
                <w:szCs w:val="20"/>
              </w:rPr>
            </w:pPr>
            <w:ins w:id="567" w:author="Allison, Pat" w:date="2024-05-06T16:23:00Z">
              <w:r w:rsidRPr="00367252">
                <w:rPr>
                  <w:sz w:val="20"/>
                  <w:szCs w:val="20"/>
                </w:rPr>
                <w:t>0</w:t>
              </w:r>
            </w:ins>
            <w:ins w:id="568" w:author="Allison, Pat" w:date="2024-05-07T07:02:00Z">
              <w:r w:rsidR="00B615BC" w:rsidRPr="00367252">
                <w:rPr>
                  <w:sz w:val="20"/>
                  <w:szCs w:val="20"/>
                </w:rPr>
                <w:t>8</w:t>
              </w:r>
            </w:ins>
            <w:ins w:id="569" w:author="Allison, Pat" w:date="2024-05-06T16:23:00Z">
              <w:r w:rsidRPr="00367252">
                <w:rPr>
                  <w:sz w:val="20"/>
                  <w:szCs w:val="20"/>
                </w:rPr>
                <w:t>=Retire</w:t>
              </w:r>
            </w:ins>
            <w:ins w:id="570" w:author="Allison, Pat" w:date="2024-05-13T09:51:00Z">
              <w:r w:rsidR="000702C4" w:rsidRPr="00367252">
                <w:rPr>
                  <w:sz w:val="20"/>
                  <w:szCs w:val="20"/>
                </w:rPr>
                <w:t>d</w:t>
              </w:r>
            </w:ins>
          </w:p>
          <w:p w14:paraId="759000E7" w14:textId="77777777" w:rsidR="00AE5692" w:rsidRPr="00367252" w:rsidRDefault="00AE5692" w:rsidP="00AE5692">
            <w:pPr>
              <w:autoSpaceDE w:val="0"/>
              <w:autoSpaceDN w:val="0"/>
              <w:adjustRightInd w:val="0"/>
              <w:rPr>
                <w:ins w:id="571" w:author="Allison, Pat" w:date="2024-05-06T16:23:00Z"/>
                <w:color w:val="000000"/>
                <w:sz w:val="20"/>
                <w:szCs w:val="20"/>
              </w:rPr>
            </w:pPr>
            <w:ins w:id="572" w:author="Allison, Pat" w:date="2024-05-06T16:23:00Z">
              <w:r w:rsidRPr="00367252">
                <w:rPr>
                  <w:color w:val="000000"/>
                  <w:sz w:val="20"/>
                  <w:szCs w:val="20"/>
                </w:rPr>
                <w:t xml:space="preserve">A former Active Employee in benefit receipt who was not reported as disabled at the date of </w:t>
              </w:r>
              <w:commentRangeStart w:id="573"/>
              <w:r w:rsidRPr="00367252">
                <w:rPr>
                  <w:color w:val="000000"/>
                  <w:sz w:val="20"/>
                  <w:szCs w:val="20"/>
                </w:rPr>
                <w:t>retirement</w:t>
              </w:r>
            </w:ins>
            <w:commentRangeEnd w:id="573"/>
            <w:ins w:id="574" w:author="Allison, Pat" w:date="2024-05-13T16:19:00Z">
              <w:r w:rsidR="00BB78E4" w:rsidRPr="00367252">
                <w:rPr>
                  <w:rStyle w:val="CommentReference"/>
                  <w:sz w:val="20"/>
                  <w:szCs w:val="20"/>
                </w:rPr>
                <w:commentReference w:id="573"/>
              </w:r>
            </w:ins>
            <w:ins w:id="575" w:author="Allison, Pat" w:date="2024-05-06T16:23:00Z">
              <w:r w:rsidRPr="00367252">
                <w:rPr>
                  <w:color w:val="000000"/>
                  <w:sz w:val="20"/>
                  <w:szCs w:val="20"/>
                </w:rPr>
                <w:t xml:space="preserve">. </w:t>
              </w:r>
            </w:ins>
          </w:p>
          <w:p w14:paraId="307F8818" w14:textId="77777777" w:rsidR="00AE5692" w:rsidRPr="00367252" w:rsidRDefault="00AE5692" w:rsidP="00AE5692">
            <w:pPr>
              <w:tabs>
                <w:tab w:val="left" w:pos="1440"/>
                <w:tab w:val="left" w:pos="2400"/>
                <w:tab w:val="left" w:pos="2860"/>
                <w:tab w:val="left" w:pos="4620"/>
              </w:tabs>
              <w:spacing w:before="60"/>
              <w:rPr>
                <w:ins w:id="576" w:author="Allison, Pat" w:date="2024-05-06T16:23:00Z"/>
                <w:sz w:val="20"/>
                <w:szCs w:val="20"/>
              </w:rPr>
            </w:pPr>
          </w:p>
          <w:p w14:paraId="2794C308" w14:textId="77777777" w:rsidR="00AE5692" w:rsidRPr="00367252" w:rsidRDefault="00AE5692" w:rsidP="00AE5692">
            <w:pPr>
              <w:tabs>
                <w:tab w:val="left" w:pos="1440"/>
                <w:tab w:val="left" w:pos="2400"/>
                <w:tab w:val="left" w:pos="2860"/>
                <w:tab w:val="left" w:pos="4620"/>
              </w:tabs>
              <w:spacing w:before="60"/>
              <w:rPr>
                <w:ins w:id="577" w:author="Allison, Pat" w:date="2024-05-07T07:04:00Z"/>
                <w:sz w:val="20"/>
                <w:szCs w:val="20"/>
              </w:rPr>
            </w:pPr>
            <w:ins w:id="578" w:author="Allison, Pat" w:date="2024-05-06T16:23:00Z">
              <w:r w:rsidRPr="00367252">
                <w:rPr>
                  <w:sz w:val="20"/>
                  <w:szCs w:val="20"/>
                </w:rPr>
                <w:t>0</w:t>
              </w:r>
            </w:ins>
            <w:ins w:id="579" w:author="Allison, Pat" w:date="2024-05-07T07:02:00Z">
              <w:r w:rsidR="00B615BC" w:rsidRPr="00367252">
                <w:rPr>
                  <w:sz w:val="20"/>
                  <w:szCs w:val="20"/>
                </w:rPr>
                <w:t>9</w:t>
              </w:r>
            </w:ins>
            <w:ins w:id="580" w:author="Allison, Pat" w:date="2024-05-06T16:23:00Z">
              <w:r w:rsidRPr="00367252">
                <w:rPr>
                  <w:sz w:val="20"/>
                  <w:szCs w:val="20"/>
                </w:rPr>
                <w:t xml:space="preserve">=Retirement </w:t>
              </w:r>
              <w:commentRangeStart w:id="581"/>
              <w:r w:rsidRPr="00367252">
                <w:rPr>
                  <w:sz w:val="20"/>
                  <w:szCs w:val="20"/>
                </w:rPr>
                <w:t>Stopped</w:t>
              </w:r>
            </w:ins>
            <w:commentRangeEnd w:id="581"/>
            <w:ins w:id="582" w:author="Allison, Pat" w:date="2024-05-13T14:11:00Z">
              <w:r w:rsidR="006049DC" w:rsidRPr="00367252">
                <w:rPr>
                  <w:rStyle w:val="CommentReference"/>
                  <w:sz w:val="20"/>
                  <w:szCs w:val="20"/>
                </w:rPr>
                <w:commentReference w:id="581"/>
              </w:r>
            </w:ins>
          </w:p>
          <w:p w14:paraId="110ADA3C" w14:textId="77777777" w:rsidR="00B615BC" w:rsidRPr="00367252" w:rsidRDefault="00B615BC" w:rsidP="00AE5692">
            <w:pPr>
              <w:tabs>
                <w:tab w:val="left" w:pos="1440"/>
                <w:tab w:val="left" w:pos="2400"/>
                <w:tab w:val="left" w:pos="2860"/>
                <w:tab w:val="left" w:pos="4620"/>
              </w:tabs>
              <w:spacing w:before="60"/>
              <w:rPr>
                <w:ins w:id="583" w:author="Allison, Pat" w:date="2024-05-06T16:23:00Z"/>
                <w:sz w:val="20"/>
                <w:szCs w:val="20"/>
              </w:rPr>
            </w:pPr>
          </w:p>
          <w:p w14:paraId="6862D87B" w14:textId="77777777" w:rsidR="00AE5692" w:rsidRPr="00367252" w:rsidRDefault="00B615BC" w:rsidP="00AE5692">
            <w:pPr>
              <w:tabs>
                <w:tab w:val="left" w:pos="1440"/>
                <w:tab w:val="left" w:pos="2400"/>
                <w:tab w:val="left" w:pos="2860"/>
                <w:tab w:val="left" w:pos="4620"/>
              </w:tabs>
              <w:spacing w:before="60"/>
              <w:rPr>
                <w:ins w:id="584" w:author="Allison, Pat" w:date="2024-05-07T07:04:00Z"/>
                <w:sz w:val="20"/>
                <w:szCs w:val="20"/>
              </w:rPr>
            </w:pPr>
            <w:ins w:id="585" w:author="Allison, Pat" w:date="2024-05-07T07:02:00Z">
              <w:r w:rsidRPr="00367252">
                <w:rPr>
                  <w:sz w:val="20"/>
                  <w:szCs w:val="20"/>
                </w:rPr>
                <w:t>10</w:t>
              </w:r>
            </w:ins>
            <w:ins w:id="586" w:author="Allison, Pat" w:date="2024-05-06T16:23:00Z">
              <w:r w:rsidR="00AE5692" w:rsidRPr="00367252">
                <w:rPr>
                  <w:sz w:val="20"/>
                  <w:szCs w:val="20"/>
                </w:rPr>
                <w:t>=Lump Sum Paid</w:t>
              </w:r>
            </w:ins>
          </w:p>
          <w:p w14:paraId="3317D8BA" w14:textId="77777777" w:rsidR="00B615BC" w:rsidRPr="00367252" w:rsidRDefault="00B615BC" w:rsidP="00AE5692">
            <w:pPr>
              <w:tabs>
                <w:tab w:val="left" w:pos="1440"/>
                <w:tab w:val="left" w:pos="2400"/>
                <w:tab w:val="left" w:pos="2860"/>
                <w:tab w:val="left" w:pos="4620"/>
              </w:tabs>
              <w:spacing w:before="60"/>
              <w:rPr>
                <w:ins w:id="587" w:author="Allison, Pat" w:date="2024-05-06T16:23:00Z"/>
                <w:sz w:val="20"/>
                <w:szCs w:val="20"/>
              </w:rPr>
            </w:pPr>
          </w:p>
          <w:p w14:paraId="34E21C95" w14:textId="77777777" w:rsidR="00AE5692" w:rsidRPr="00367252" w:rsidRDefault="00B615BC" w:rsidP="00AE5692">
            <w:pPr>
              <w:tabs>
                <w:tab w:val="left" w:pos="1440"/>
                <w:tab w:val="left" w:pos="2400"/>
                <w:tab w:val="left" w:pos="2860"/>
                <w:tab w:val="left" w:pos="4620"/>
              </w:tabs>
              <w:spacing w:before="60"/>
              <w:rPr>
                <w:ins w:id="588" w:author="Allison, Pat" w:date="2024-05-06T16:23:00Z"/>
                <w:sz w:val="20"/>
                <w:szCs w:val="20"/>
              </w:rPr>
            </w:pPr>
            <w:ins w:id="589" w:author="Allison, Pat" w:date="2024-05-07T07:02:00Z">
              <w:r w:rsidRPr="00367252">
                <w:rPr>
                  <w:sz w:val="20"/>
                  <w:szCs w:val="20"/>
                </w:rPr>
                <w:t>11</w:t>
              </w:r>
            </w:ins>
            <w:ins w:id="590" w:author="Allison, Pat" w:date="2024-05-06T16:23:00Z">
              <w:r w:rsidR="00AE5692" w:rsidRPr="00367252">
                <w:rPr>
                  <w:sz w:val="20"/>
                  <w:szCs w:val="20"/>
                </w:rPr>
                <w:t>=Contingent Survivor</w:t>
              </w:r>
            </w:ins>
          </w:p>
          <w:p w14:paraId="616F3EC4" w14:textId="77777777" w:rsidR="00AE5692" w:rsidRPr="00367252" w:rsidRDefault="00AE5692" w:rsidP="00AE5692">
            <w:pPr>
              <w:autoSpaceDE w:val="0"/>
              <w:autoSpaceDN w:val="0"/>
              <w:adjustRightInd w:val="0"/>
              <w:rPr>
                <w:ins w:id="591" w:author="Allison, Pat" w:date="2024-05-06T16:23:00Z"/>
                <w:color w:val="000000"/>
                <w:sz w:val="20"/>
                <w:szCs w:val="20"/>
              </w:rPr>
            </w:pPr>
            <w:ins w:id="592" w:author="Allison, Pat" w:date="2024-05-06T16:23:00Z">
              <w:r w:rsidRPr="00367252">
                <w:rPr>
                  <w:color w:val="000000"/>
                  <w:sz w:val="20"/>
                  <w:szCs w:val="20"/>
                </w:rPr>
                <w:t xml:space="preserve">A surviving beneficiary (of a former participant) who is older than age 17 and </w:t>
              </w:r>
              <w:proofErr w:type="gramStart"/>
              <w:r w:rsidRPr="00367252">
                <w:rPr>
                  <w:color w:val="000000"/>
                  <w:sz w:val="20"/>
                  <w:szCs w:val="20"/>
                </w:rPr>
                <w:t>in</w:t>
              </w:r>
              <w:proofErr w:type="gramEnd"/>
              <w:r w:rsidRPr="00367252">
                <w:rPr>
                  <w:color w:val="000000"/>
                  <w:sz w:val="20"/>
                  <w:szCs w:val="20"/>
                </w:rPr>
                <w:t xml:space="preserve"> benefit receipt. </w:t>
              </w:r>
            </w:ins>
          </w:p>
          <w:p w14:paraId="03C7DFB7" w14:textId="77777777" w:rsidR="00AE5692" w:rsidRPr="00367252" w:rsidRDefault="00AE5692" w:rsidP="00AE5692">
            <w:pPr>
              <w:tabs>
                <w:tab w:val="left" w:pos="1440"/>
                <w:tab w:val="left" w:pos="2400"/>
                <w:tab w:val="left" w:pos="2860"/>
                <w:tab w:val="left" w:pos="4620"/>
              </w:tabs>
              <w:spacing w:before="60"/>
              <w:rPr>
                <w:ins w:id="593" w:author="Allison, Pat" w:date="2024-05-06T16:23:00Z"/>
                <w:sz w:val="20"/>
                <w:szCs w:val="20"/>
              </w:rPr>
            </w:pPr>
          </w:p>
          <w:p w14:paraId="25DE2249" w14:textId="77777777" w:rsidR="00AE5692" w:rsidRPr="00367252" w:rsidRDefault="00B615BC" w:rsidP="00AE5692">
            <w:pPr>
              <w:tabs>
                <w:tab w:val="left" w:pos="1440"/>
                <w:tab w:val="left" w:pos="2400"/>
                <w:tab w:val="left" w:pos="2860"/>
                <w:tab w:val="left" w:pos="4620"/>
              </w:tabs>
              <w:spacing w:before="60"/>
              <w:rPr>
                <w:ins w:id="594" w:author="Allison, Pat" w:date="2024-05-06T16:23:00Z"/>
                <w:sz w:val="20"/>
                <w:szCs w:val="20"/>
              </w:rPr>
            </w:pPr>
            <w:ins w:id="595" w:author="Allison, Pat" w:date="2024-05-07T07:02:00Z">
              <w:r w:rsidRPr="00367252">
                <w:rPr>
                  <w:sz w:val="20"/>
                  <w:szCs w:val="20"/>
                </w:rPr>
                <w:t>12</w:t>
              </w:r>
            </w:ins>
            <w:ins w:id="596" w:author="Allison, Pat" w:date="2024-05-06T16:23:00Z">
              <w:r w:rsidR="00AE5692" w:rsidRPr="00367252">
                <w:rPr>
                  <w:sz w:val="20"/>
                  <w:szCs w:val="20"/>
                </w:rPr>
                <w:t>=Contingent Survivor Deferred</w:t>
              </w:r>
            </w:ins>
          </w:p>
          <w:p w14:paraId="55D603D7" w14:textId="77777777" w:rsidR="00AE5692" w:rsidRPr="00367252" w:rsidRDefault="00AE5692" w:rsidP="00AE5692">
            <w:pPr>
              <w:autoSpaceDE w:val="0"/>
              <w:autoSpaceDN w:val="0"/>
              <w:adjustRightInd w:val="0"/>
              <w:rPr>
                <w:ins w:id="597" w:author="Allison, Pat" w:date="2024-05-06T16:23:00Z"/>
                <w:color w:val="000000"/>
                <w:sz w:val="20"/>
                <w:szCs w:val="20"/>
              </w:rPr>
            </w:pPr>
            <w:ins w:id="598" w:author="Allison, Pat" w:date="2024-05-06T16:23:00Z">
              <w:r w:rsidRPr="00367252">
                <w:rPr>
                  <w:color w:val="000000"/>
                  <w:sz w:val="20"/>
                  <w:szCs w:val="20"/>
                </w:rPr>
                <w:t xml:space="preserve">A surviving beneficiary (of a former participant) who is older than age 17 and not yet in benefit receipt. </w:t>
              </w:r>
            </w:ins>
          </w:p>
          <w:p w14:paraId="0E5E2739" w14:textId="77777777" w:rsidR="00AE5692" w:rsidRPr="00367252" w:rsidRDefault="00AE5692" w:rsidP="00AE5692">
            <w:pPr>
              <w:tabs>
                <w:tab w:val="left" w:pos="1440"/>
                <w:tab w:val="left" w:pos="2400"/>
                <w:tab w:val="left" w:pos="2860"/>
                <w:tab w:val="left" w:pos="4620"/>
              </w:tabs>
              <w:spacing w:before="60"/>
              <w:rPr>
                <w:ins w:id="599" w:author="Allison, Pat" w:date="2024-05-06T16:23:00Z"/>
                <w:sz w:val="20"/>
                <w:szCs w:val="20"/>
              </w:rPr>
            </w:pPr>
          </w:p>
          <w:p w14:paraId="4D13808F" w14:textId="77777777" w:rsidR="00AE5692" w:rsidRPr="00367252" w:rsidRDefault="00AE5692" w:rsidP="00AE5692">
            <w:pPr>
              <w:tabs>
                <w:tab w:val="left" w:pos="1440"/>
                <w:tab w:val="left" w:pos="2400"/>
                <w:tab w:val="left" w:pos="2860"/>
                <w:tab w:val="left" w:pos="4620"/>
              </w:tabs>
              <w:spacing w:before="60"/>
              <w:rPr>
                <w:ins w:id="600" w:author="Allison, Pat" w:date="2024-05-07T07:04:00Z"/>
                <w:sz w:val="20"/>
                <w:szCs w:val="20"/>
              </w:rPr>
            </w:pPr>
            <w:ins w:id="601" w:author="Allison, Pat" w:date="2024-05-06T16:23:00Z">
              <w:r w:rsidRPr="00367252">
                <w:rPr>
                  <w:sz w:val="20"/>
                  <w:szCs w:val="20"/>
                </w:rPr>
                <w:t>1</w:t>
              </w:r>
            </w:ins>
            <w:ins w:id="602" w:author="Allison, Pat" w:date="2024-05-07T07:02:00Z">
              <w:r w:rsidR="00B615BC" w:rsidRPr="00367252">
                <w:rPr>
                  <w:sz w:val="20"/>
                  <w:szCs w:val="20"/>
                </w:rPr>
                <w:t>3</w:t>
              </w:r>
            </w:ins>
            <w:ins w:id="603" w:author="Allison, Pat" w:date="2024-05-06T16:23:00Z">
              <w:r w:rsidRPr="00367252">
                <w:rPr>
                  <w:sz w:val="20"/>
                  <w:szCs w:val="20"/>
                </w:rPr>
                <w:t xml:space="preserve">=Contingent Survivor Stopped </w:t>
              </w:r>
              <w:commentRangeStart w:id="604"/>
              <w:r w:rsidRPr="00367252">
                <w:rPr>
                  <w:sz w:val="20"/>
                  <w:szCs w:val="20"/>
                </w:rPr>
                <w:t>Payment</w:t>
              </w:r>
            </w:ins>
            <w:commentRangeEnd w:id="604"/>
            <w:ins w:id="605" w:author="Allison, Pat" w:date="2024-05-13T14:13:00Z">
              <w:r w:rsidR="006049DC" w:rsidRPr="00367252">
                <w:rPr>
                  <w:rStyle w:val="CommentReference"/>
                  <w:sz w:val="20"/>
                  <w:szCs w:val="20"/>
                </w:rPr>
                <w:commentReference w:id="604"/>
              </w:r>
            </w:ins>
          </w:p>
          <w:p w14:paraId="0037D967" w14:textId="77777777" w:rsidR="00B615BC" w:rsidRPr="00367252" w:rsidRDefault="00B615BC" w:rsidP="00AE5692">
            <w:pPr>
              <w:tabs>
                <w:tab w:val="left" w:pos="1440"/>
                <w:tab w:val="left" w:pos="2400"/>
                <w:tab w:val="left" w:pos="2860"/>
                <w:tab w:val="left" w:pos="4620"/>
              </w:tabs>
              <w:spacing w:before="60"/>
              <w:rPr>
                <w:ins w:id="606" w:author="Allison, Pat" w:date="2024-05-06T16:23:00Z"/>
                <w:sz w:val="20"/>
                <w:szCs w:val="20"/>
              </w:rPr>
            </w:pPr>
          </w:p>
          <w:p w14:paraId="06C269BD" w14:textId="77777777" w:rsidR="00AE5692" w:rsidRPr="00367252" w:rsidRDefault="00AE5692" w:rsidP="00AE5692">
            <w:pPr>
              <w:tabs>
                <w:tab w:val="left" w:pos="1440"/>
                <w:tab w:val="left" w:pos="2400"/>
                <w:tab w:val="left" w:pos="2860"/>
                <w:tab w:val="left" w:pos="4620"/>
              </w:tabs>
              <w:spacing w:before="60"/>
              <w:rPr>
                <w:ins w:id="607" w:author="Allison, Pat" w:date="2024-05-13T14:19:00Z"/>
                <w:sz w:val="20"/>
                <w:szCs w:val="20"/>
              </w:rPr>
            </w:pPr>
            <w:ins w:id="608" w:author="Allison, Pat" w:date="2024-05-06T16:23:00Z">
              <w:r w:rsidRPr="00367252">
                <w:rPr>
                  <w:sz w:val="20"/>
                  <w:szCs w:val="20"/>
                </w:rPr>
                <w:t>1</w:t>
              </w:r>
            </w:ins>
            <w:ins w:id="609" w:author="Allison, Pat" w:date="2024-05-07T07:02:00Z">
              <w:r w:rsidR="00B615BC" w:rsidRPr="00367252">
                <w:rPr>
                  <w:sz w:val="20"/>
                  <w:szCs w:val="20"/>
                </w:rPr>
                <w:t>4</w:t>
              </w:r>
            </w:ins>
            <w:ins w:id="610" w:author="Allison, Pat" w:date="2024-05-06T16:23:00Z">
              <w:r w:rsidRPr="00367252">
                <w:rPr>
                  <w:sz w:val="20"/>
                  <w:szCs w:val="20"/>
                </w:rPr>
                <w:t>=Deceased</w:t>
              </w:r>
            </w:ins>
            <w:ins w:id="611" w:author="Allison, Pat" w:date="2024-05-13T14:19:00Z">
              <w:r w:rsidR="00770E22" w:rsidRPr="00367252">
                <w:rPr>
                  <w:sz w:val="20"/>
                  <w:szCs w:val="20"/>
                </w:rPr>
                <w:t xml:space="preserve"> Participant</w:t>
              </w:r>
            </w:ins>
          </w:p>
          <w:p w14:paraId="0E8F46DE" w14:textId="77777777" w:rsidR="00770E22" w:rsidRPr="00367252" w:rsidRDefault="00770E22" w:rsidP="00AE5692">
            <w:pPr>
              <w:tabs>
                <w:tab w:val="left" w:pos="1440"/>
                <w:tab w:val="left" w:pos="2400"/>
                <w:tab w:val="left" w:pos="2860"/>
                <w:tab w:val="left" w:pos="4620"/>
              </w:tabs>
              <w:spacing w:before="60"/>
              <w:rPr>
                <w:ins w:id="612" w:author="Allison, Pat" w:date="2024-05-13T14:19:00Z"/>
                <w:sz w:val="20"/>
                <w:szCs w:val="20"/>
              </w:rPr>
            </w:pPr>
          </w:p>
          <w:p w14:paraId="799BE3A9" w14:textId="528D93B4" w:rsidR="00770E22" w:rsidRPr="00367252" w:rsidRDefault="00770E22" w:rsidP="00AE5692">
            <w:pPr>
              <w:tabs>
                <w:tab w:val="left" w:pos="1440"/>
                <w:tab w:val="left" w:pos="2400"/>
                <w:tab w:val="left" w:pos="2860"/>
                <w:tab w:val="left" w:pos="4620"/>
              </w:tabs>
              <w:spacing w:before="60"/>
              <w:rPr>
                <w:ins w:id="613" w:author="Allison, Pat" w:date="2024-05-06T16:19:00Z"/>
                <w:sz w:val="20"/>
                <w:szCs w:val="20"/>
              </w:rPr>
            </w:pPr>
            <w:ins w:id="614" w:author="Allison, Pat" w:date="2024-05-13T14:19:00Z">
              <w:r w:rsidRPr="00367252">
                <w:rPr>
                  <w:sz w:val="20"/>
                  <w:szCs w:val="20"/>
                </w:rPr>
                <w:t>15=Deceased Contingent Survivor</w:t>
              </w:r>
            </w:ins>
          </w:p>
        </w:tc>
      </w:tr>
      <w:tr w:rsidR="00D1086D" w:rsidRPr="00465680" w14:paraId="3D85D25C" w14:textId="77777777" w:rsidTr="00F80445">
        <w:trPr>
          <w:trHeight w:val="1142"/>
          <w:ins w:id="615" w:author="Allison, Pat" w:date="2024-05-07T06:32:00Z"/>
        </w:trPr>
        <w:tc>
          <w:tcPr>
            <w:tcW w:w="1061" w:type="dxa"/>
            <w:shd w:val="clear" w:color="auto" w:fill="auto"/>
          </w:tcPr>
          <w:p w14:paraId="15E5A096" w14:textId="3C508824" w:rsidR="00D1086D" w:rsidRDefault="007E6A60" w:rsidP="00AE5692">
            <w:pPr>
              <w:spacing w:before="60"/>
              <w:rPr>
                <w:ins w:id="616" w:author="Allison, Pat" w:date="2024-05-07T06:32:00Z"/>
                <w:b/>
                <w:sz w:val="20"/>
                <w:szCs w:val="20"/>
              </w:rPr>
            </w:pPr>
            <w:ins w:id="617" w:author="Allison, Pat" w:date="2024-05-07T07:55:00Z">
              <w:r>
                <w:rPr>
                  <w:b/>
                  <w:sz w:val="20"/>
                  <w:szCs w:val="20"/>
                </w:rPr>
                <w:t>1</w:t>
              </w:r>
            </w:ins>
            <w:ins w:id="618" w:author="Allison, Pat" w:date="2024-05-13T15:22:00Z">
              <w:r w:rsidR="00B1356E">
                <w:rPr>
                  <w:b/>
                  <w:sz w:val="20"/>
                  <w:szCs w:val="20"/>
                </w:rPr>
                <w:t>6</w:t>
              </w:r>
            </w:ins>
          </w:p>
        </w:tc>
        <w:tc>
          <w:tcPr>
            <w:tcW w:w="1072" w:type="dxa"/>
            <w:shd w:val="clear" w:color="auto" w:fill="auto"/>
          </w:tcPr>
          <w:p w14:paraId="254E4B92" w14:textId="77777777" w:rsidR="00D1086D" w:rsidRDefault="00D1086D" w:rsidP="00AE5692">
            <w:pPr>
              <w:spacing w:before="60"/>
              <w:rPr>
                <w:ins w:id="619" w:author="Allison, Pat" w:date="2024-05-07T06:32:00Z"/>
                <w:sz w:val="20"/>
                <w:szCs w:val="20"/>
              </w:rPr>
            </w:pPr>
            <w:ins w:id="620" w:author="Allison, Pat" w:date="2024-05-07T06:33:00Z">
              <w:r>
                <w:rPr>
                  <w:sz w:val="20"/>
                  <w:szCs w:val="20"/>
                </w:rPr>
                <w:t>20</w:t>
              </w:r>
            </w:ins>
          </w:p>
        </w:tc>
        <w:tc>
          <w:tcPr>
            <w:tcW w:w="2010" w:type="dxa"/>
            <w:shd w:val="clear" w:color="auto" w:fill="auto"/>
          </w:tcPr>
          <w:p w14:paraId="47B5F8E7" w14:textId="77777777" w:rsidR="00D1086D" w:rsidRDefault="00D1086D" w:rsidP="00AE5692">
            <w:pPr>
              <w:spacing w:before="60"/>
              <w:rPr>
                <w:ins w:id="621" w:author="Allison, Pat" w:date="2024-05-07T06:32:00Z"/>
                <w:sz w:val="20"/>
                <w:szCs w:val="20"/>
              </w:rPr>
            </w:pPr>
            <w:ins w:id="622" w:author="Allison, Pat" w:date="2024-05-07T06:33:00Z">
              <w:r w:rsidRPr="0062325B">
                <w:rPr>
                  <w:sz w:val="20"/>
                  <w:szCs w:val="20"/>
                </w:rPr>
                <w:t>P</w:t>
              </w:r>
              <w:r>
                <w:rPr>
                  <w:sz w:val="20"/>
                  <w:szCs w:val="20"/>
                </w:rPr>
                <w:t>articipant ID</w:t>
              </w:r>
            </w:ins>
          </w:p>
        </w:tc>
        <w:tc>
          <w:tcPr>
            <w:tcW w:w="4634" w:type="dxa"/>
            <w:shd w:val="clear" w:color="auto" w:fill="auto"/>
          </w:tcPr>
          <w:p w14:paraId="2B1AA018" w14:textId="354598A9" w:rsidR="00D1086D" w:rsidRDefault="00D1086D" w:rsidP="00D1086D">
            <w:pPr>
              <w:tabs>
                <w:tab w:val="left" w:pos="1440"/>
                <w:tab w:val="left" w:pos="2400"/>
                <w:tab w:val="left" w:pos="2860"/>
                <w:tab w:val="left" w:pos="4620"/>
              </w:tabs>
              <w:spacing w:before="60"/>
              <w:rPr>
                <w:ins w:id="623" w:author="Allison, Pat" w:date="2024-05-07T06:33:00Z"/>
                <w:sz w:val="20"/>
                <w:szCs w:val="20"/>
              </w:rPr>
            </w:pPr>
            <w:ins w:id="624" w:author="Allison, Pat" w:date="2024-05-07T06:33:00Z">
              <w:r>
                <w:rPr>
                  <w:sz w:val="20"/>
                  <w:szCs w:val="20"/>
                </w:rPr>
                <w:t xml:space="preserve">Enter a unique identifying number for the participant.  This must </w:t>
              </w:r>
            </w:ins>
            <w:ins w:id="625" w:author="Allison, Pat" w:date="2024-05-13T16:22:00Z">
              <w:r w:rsidR="001B450F">
                <w:rPr>
                  <w:sz w:val="20"/>
                  <w:szCs w:val="20"/>
                </w:rPr>
                <w:t>be carried</w:t>
              </w:r>
            </w:ins>
            <w:ins w:id="626" w:author="Allison, Pat" w:date="2024-05-07T06:33:00Z">
              <w:r>
                <w:rPr>
                  <w:sz w:val="20"/>
                  <w:szCs w:val="20"/>
                </w:rPr>
                <w:t xml:space="preserve"> through consistently for all observation years, </w:t>
              </w:r>
              <w:r w:rsidRPr="00780234">
                <w:rPr>
                  <w:sz w:val="20"/>
                  <w:szCs w:val="20"/>
                </w:rPr>
                <w:t>including annual updates of</w:t>
              </w:r>
              <w:r>
                <w:rPr>
                  <w:sz w:val="20"/>
                  <w:szCs w:val="20"/>
                </w:rPr>
                <w:t xml:space="preserve"> the </w:t>
              </w:r>
              <w:r w:rsidRPr="00780234">
                <w:rPr>
                  <w:sz w:val="20"/>
                  <w:szCs w:val="20"/>
                </w:rPr>
                <w:t>participant</w:t>
              </w:r>
              <w:r>
                <w:rPr>
                  <w:sz w:val="20"/>
                  <w:szCs w:val="20"/>
                </w:rPr>
                <w:t>’s</w:t>
              </w:r>
              <w:r w:rsidRPr="00780234">
                <w:rPr>
                  <w:sz w:val="20"/>
                  <w:szCs w:val="20"/>
                </w:rPr>
                <w:t xml:space="preserve"> status</w:t>
              </w:r>
              <w:r>
                <w:rPr>
                  <w:sz w:val="20"/>
                  <w:szCs w:val="20"/>
                </w:rPr>
                <w:t xml:space="preserve"> code and other data.</w:t>
              </w:r>
              <w:r w:rsidRPr="00780234">
                <w:rPr>
                  <w:sz w:val="20"/>
                  <w:szCs w:val="20"/>
                </w:rPr>
                <w:t xml:space="preserve"> </w:t>
              </w:r>
            </w:ins>
          </w:p>
          <w:p w14:paraId="377C7AF5" w14:textId="77777777" w:rsidR="00D1086D" w:rsidRDefault="00D1086D" w:rsidP="00AE5692">
            <w:pPr>
              <w:pStyle w:val="Default"/>
              <w:rPr>
                <w:ins w:id="627" w:author="Allison, Pat" w:date="2024-05-07T06:32:00Z"/>
                <w:sz w:val="20"/>
                <w:szCs w:val="20"/>
              </w:rPr>
            </w:pPr>
          </w:p>
        </w:tc>
      </w:tr>
      <w:tr w:rsidR="00AE5692" w:rsidRPr="00465680" w14:paraId="73D4178E" w14:textId="77777777" w:rsidTr="00F80445">
        <w:trPr>
          <w:trHeight w:val="368"/>
          <w:ins w:id="628" w:author="Allison, Pat" w:date="2024-03-18T15:33:00Z"/>
        </w:trPr>
        <w:tc>
          <w:tcPr>
            <w:tcW w:w="1061" w:type="dxa"/>
            <w:shd w:val="clear" w:color="auto" w:fill="auto"/>
          </w:tcPr>
          <w:p w14:paraId="51E3E697" w14:textId="5923F9D4" w:rsidR="00AE5692" w:rsidRPr="0062325B" w:rsidRDefault="00AE5692" w:rsidP="00AE5692">
            <w:pPr>
              <w:spacing w:before="60"/>
              <w:rPr>
                <w:ins w:id="629" w:author="Allison, Pat" w:date="2024-03-18T15:33:00Z"/>
                <w:b/>
                <w:sz w:val="20"/>
                <w:szCs w:val="20"/>
              </w:rPr>
            </w:pPr>
            <w:ins w:id="630" w:author="Allison, Pat" w:date="2024-04-26T15:36:00Z">
              <w:r>
                <w:rPr>
                  <w:b/>
                  <w:sz w:val="20"/>
                  <w:szCs w:val="20"/>
                </w:rPr>
                <w:t>1</w:t>
              </w:r>
            </w:ins>
            <w:ins w:id="631" w:author="Allison, Pat" w:date="2024-05-13T15:22:00Z">
              <w:r w:rsidR="00B1356E">
                <w:rPr>
                  <w:b/>
                  <w:sz w:val="20"/>
                  <w:szCs w:val="20"/>
                </w:rPr>
                <w:t>7</w:t>
              </w:r>
            </w:ins>
          </w:p>
        </w:tc>
        <w:tc>
          <w:tcPr>
            <w:tcW w:w="1072" w:type="dxa"/>
            <w:shd w:val="clear" w:color="auto" w:fill="auto"/>
          </w:tcPr>
          <w:p w14:paraId="2F122086" w14:textId="77777777" w:rsidR="00AE5692" w:rsidRPr="0062325B" w:rsidRDefault="00AE5692" w:rsidP="00AE5692">
            <w:pPr>
              <w:spacing w:before="60"/>
              <w:rPr>
                <w:ins w:id="632" w:author="Allison, Pat" w:date="2024-03-18T15:33:00Z"/>
                <w:sz w:val="20"/>
                <w:szCs w:val="20"/>
              </w:rPr>
            </w:pPr>
            <w:ins w:id="633" w:author="Allison, Pat" w:date="2024-03-18T15:33:00Z">
              <w:r w:rsidRPr="0062325B">
                <w:rPr>
                  <w:sz w:val="20"/>
                  <w:szCs w:val="20"/>
                </w:rPr>
                <w:t>8</w:t>
              </w:r>
            </w:ins>
          </w:p>
        </w:tc>
        <w:tc>
          <w:tcPr>
            <w:tcW w:w="2010" w:type="dxa"/>
            <w:shd w:val="clear" w:color="auto" w:fill="auto"/>
          </w:tcPr>
          <w:p w14:paraId="65767D35" w14:textId="77777777" w:rsidR="00AE5692" w:rsidRPr="0062325B" w:rsidRDefault="00AE5692" w:rsidP="00AE5692">
            <w:pPr>
              <w:spacing w:before="60"/>
              <w:rPr>
                <w:ins w:id="634" w:author="Allison, Pat" w:date="2024-03-18T15:33:00Z"/>
                <w:sz w:val="20"/>
                <w:szCs w:val="20"/>
              </w:rPr>
            </w:pPr>
            <w:ins w:id="635" w:author="Allison, Pat" w:date="2024-04-26T14:29:00Z">
              <w:r>
                <w:rPr>
                  <w:sz w:val="20"/>
                  <w:szCs w:val="20"/>
                </w:rPr>
                <w:t xml:space="preserve">Participant’s </w:t>
              </w:r>
            </w:ins>
            <w:ins w:id="636" w:author="Allison, Pat" w:date="2024-03-18T15:33:00Z">
              <w:r w:rsidRPr="0062325B">
                <w:rPr>
                  <w:sz w:val="20"/>
                  <w:szCs w:val="20"/>
                </w:rPr>
                <w:t>Date of Birth</w:t>
              </w:r>
            </w:ins>
          </w:p>
        </w:tc>
        <w:tc>
          <w:tcPr>
            <w:tcW w:w="4634" w:type="dxa"/>
            <w:shd w:val="clear" w:color="auto" w:fill="auto"/>
          </w:tcPr>
          <w:p w14:paraId="0DAE53DE" w14:textId="77777777" w:rsidR="00AE5692" w:rsidRPr="0062325B" w:rsidRDefault="00AE5692" w:rsidP="00AE5692">
            <w:pPr>
              <w:tabs>
                <w:tab w:val="left" w:pos="1440"/>
                <w:tab w:val="left" w:pos="2400"/>
                <w:tab w:val="left" w:pos="2860"/>
                <w:tab w:val="left" w:pos="4620"/>
              </w:tabs>
              <w:spacing w:before="60"/>
              <w:rPr>
                <w:ins w:id="637" w:author="Allison, Pat" w:date="2024-03-18T15:33:00Z"/>
                <w:sz w:val="20"/>
                <w:szCs w:val="20"/>
              </w:rPr>
            </w:pPr>
            <w:ins w:id="638" w:author="Allison, Pat" w:date="2024-03-18T15:33:00Z">
              <w:r w:rsidRPr="0062325B">
                <w:rPr>
                  <w:sz w:val="20"/>
                  <w:szCs w:val="20"/>
                </w:rPr>
                <w:t>Enter the numeric date in YYYYMMDD format</w:t>
              </w:r>
            </w:ins>
            <w:ins w:id="639" w:author="Allison, Pat" w:date="2024-05-02T08:19:00Z">
              <w:r>
                <w:rPr>
                  <w:sz w:val="20"/>
                  <w:szCs w:val="20"/>
                </w:rPr>
                <w:t>.</w:t>
              </w:r>
            </w:ins>
          </w:p>
        </w:tc>
      </w:tr>
      <w:tr w:rsidR="00E04C63" w:rsidRPr="00465680" w14:paraId="2B28A4B5" w14:textId="77777777" w:rsidTr="00F80445">
        <w:trPr>
          <w:trHeight w:val="368"/>
          <w:ins w:id="640" w:author="Allison, Pat" w:date="2024-05-07T07:07:00Z"/>
        </w:trPr>
        <w:tc>
          <w:tcPr>
            <w:tcW w:w="1061" w:type="dxa"/>
            <w:shd w:val="clear" w:color="auto" w:fill="auto"/>
          </w:tcPr>
          <w:p w14:paraId="2A988D5C" w14:textId="47A3043B" w:rsidR="00E04C63" w:rsidRDefault="007E6A60" w:rsidP="00AE5692">
            <w:pPr>
              <w:spacing w:before="60"/>
              <w:rPr>
                <w:ins w:id="641" w:author="Allison, Pat" w:date="2024-05-07T07:07:00Z"/>
                <w:b/>
                <w:sz w:val="20"/>
                <w:szCs w:val="20"/>
              </w:rPr>
            </w:pPr>
            <w:ins w:id="642" w:author="Allison, Pat" w:date="2024-05-07T07:55:00Z">
              <w:r>
                <w:rPr>
                  <w:b/>
                  <w:sz w:val="20"/>
                  <w:szCs w:val="20"/>
                </w:rPr>
                <w:t>1</w:t>
              </w:r>
            </w:ins>
            <w:ins w:id="643" w:author="Allison, Pat" w:date="2024-05-13T15:22:00Z">
              <w:r w:rsidR="00B1356E">
                <w:rPr>
                  <w:b/>
                  <w:sz w:val="20"/>
                  <w:szCs w:val="20"/>
                </w:rPr>
                <w:t>8</w:t>
              </w:r>
            </w:ins>
          </w:p>
        </w:tc>
        <w:tc>
          <w:tcPr>
            <w:tcW w:w="1072" w:type="dxa"/>
            <w:shd w:val="clear" w:color="auto" w:fill="auto"/>
          </w:tcPr>
          <w:p w14:paraId="3973D61E" w14:textId="77777777" w:rsidR="00E04C63" w:rsidRPr="0062325B" w:rsidRDefault="00E04C63" w:rsidP="00AE5692">
            <w:pPr>
              <w:spacing w:before="60"/>
              <w:rPr>
                <w:ins w:id="644" w:author="Allison, Pat" w:date="2024-05-07T07:07:00Z"/>
                <w:sz w:val="20"/>
                <w:szCs w:val="20"/>
              </w:rPr>
            </w:pPr>
            <w:ins w:id="645" w:author="Allison, Pat" w:date="2024-05-07T07:07:00Z">
              <w:r>
                <w:rPr>
                  <w:sz w:val="20"/>
                  <w:szCs w:val="20"/>
                </w:rPr>
                <w:t>1</w:t>
              </w:r>
            </w:ins>
          </w:p>
        </w:tc>
        <w:tc>
          <w:tcPr>
            <w:tcW w:w="2010" w:type="dxa"/>
            <w:shd w:val="clear" w:color="auto" w:fill="auto"/>
          </w:tcPr>
          <w:p w14:paraId="2BEA129E" w14:textId="77777777" w:rsidR="00E04C63" w:rsidRDefault="00E04C63" w:rsidP="00AE5692">
            <w:pPr>
              <w:spacing w:before="60"/>
              <w:rPr>
                <w:ins w:id="646" w:author="Allison, Pat" w:date="2024-05-07T07:07:00Z"/>
                <w:sz w:val="20"/>
                <w:szCs w:val="20"/>
              </w:rPr>
            </w:pPr>
            <w:ins w:id="647" w:author="Allison, Pat" w:date="2024-05-07T07:07:00Z">
              <w:r>
                <w:rPr>
                  <w:sz w:val="20"/>
                  <w:szCs w:val="20"/>
                </w:rPr>
                <w:t xml:space="preserve">Participant’s </w:t>
              </w:r>
              <w:r w:rsidRPr="0062325B">
                <w:rPr>
                  <w:sz w:val="20"/>
                  <w:szCs w:val="20"/>
                </w:rPr>
                <w:t>Gender</w:t>
              </w:r>
            </w:ins>
          </w:p>
        </w:tc>
        <w:tc>
          <w:tcPr>
            <w:tcW w:w="4634" w:type="dxa"/>
            <w:shd w:val="clear" w:color="auto" w:fill="auto"/>
          </w:tcPr>
          <w:p w14:paraId="4DD90972" w14:textId="77777777" w:rsidR="00E04C63" w:rsidRPr="0062325B" w:rsidRDefault="00E04C63" w:rsidP="00E04C63">
            <w:pPr>
              <w:tabs>
                <w:tab w:val="left" w:pos="1440"/>
                <w:tab w:val="left" w:pos="2400"/>
                <w:tab w:val="left" w:pos="2860"/>
                <w:tab w:val="left" w:pos="4620"/>
              </w:tabs>
              <w:spacing w:before="60"/>
              <w:rPr>
                <w:ins w:id="648" w:author="Allison, Pat" w:date="2024-05-07T07:07:00Z"/>
                <w:sz w:val="20"/>
                <w:szCs w:val="20"/>
              </w:rPr>
            </w:pPr>
            <w:ins w:id="649" w:author="Allison, Pat" w:date="2024-05-07T07:07:00Z">
              <w:r w:rsidRPr="0062325B">
                <w:rPr>
                  <w:sz w:val="20"/>
                  <w:szCs w:val="20"/>
                </w:rPr>
                <w:t>1 = Male</w:t>
              </w:r>
            </w:ins>
          </w:p>
          <w:p w14:paraId="1A4C3049" w14:textId="77777777" w:rsidR="00E04C63" w:rsidRPr="0062325B" w:rsidRDefault="00E04C63" w:rsidP="00E04C63">
            <w:pPr>
              <w:tabs>
                <w:tab w:val="left" w:pos="1440"/>
                <w:tab w:val="left" w:pos="2400"/>
                <w:tab w:val="left" w:pos="2860"/>
                <w:tab w:val="left" w:pos="4620"/>
              </w:tabs>
              <w:rPr>
                <w:ins w:id="650" w:author="Allison, Pat" w:date="2024-05-07T07:07:00Z"/>
                <w:sz w:val="20"/>
                <w:szCs w:val="20"/>
              </w:rPr>
            </w:pPr>
            <w:ins w:id="651" w:author="Allison, Pat" w:date="2024-05-07T07:07:00Z">
              <w:r w:rsidRPr="0062325B">
                <w:rPr>
                  <w:sz w:val="20"/>
                  <w:szCs w:val="20"/>
                </w:rPr>
                <w:t>2 = Female</w:t>
              </w:r>
            </w:ins>
          </w:p>
          <w:p w14:paraId="77E51A23" w14:textId="77777777" w:rsidR="00E04C63" w:rsidRPr="0062325B" w:rsidRDefault="00E04C63" w:rsidP="00AE5692">
            <w:pPr>
              <w:tabs>
                <w:tab w:val="left" w:pos="1440"/>
                <w:tab w:val="left" w:pos="2400"/>
                <w:tab w:val="left" w:pos="2860"/>
                <w:tab w:val="left" w:pos="4620"/>
              </w:tabs>
              <w:spacing w:before="60"/>
              <w:rPr>
                <w:ins w:id="652" w:author="Allison, Pat" w:date="2024-05-07T07:07:00Z"/>
                <w:sz w:val="20"/>
                <w:szCs w:val="20"/>
              </w:rPr>
            </w:pPr>
          </w:p>
        </w:tc>
      </w:tr>
      <w:tr w:rsidR="00AE5692" w:rsidRPr="00465680" w14:paraId="0591B8D1" w14:textId="77777777" w:rsidTr="00F80445">
        <w:trPr>
          <w:trHeight w:val="890"/>
          <w:ins w:id="653" w:author="Allison, Pat" w:date="2024-04-26T13:48:00Z"/>
        </w:trPr>
        <w:tc>
          <w:tcPr>
            <w:tcW w:w="1061" w:type="dxa"/>
            <w:shd w:val="clear" w:color="auto" w:fill="auto"/>
          </w:tcPr>
          <w:p w14:paraId="51436E1F" w14:textId="30712DFA" w:rsidR="00AE5692" w:rsidRPr="0062325B" w:rsidRDefault="00AE5692" w:rsidP="00AE5692">
            <w:pPr>
              <w:spacing w:before="60"/>
              <w:rPr>
                <w:ins w:id="654" w:author="Allison, Pat" w:date="2024-04-26T13:48:00Z"/>
                <w:b/>
                <w:sz w:val="20"/>
                <w:szCs w:val="20"/>
              </w:rPr>
            </w:pPr>
            <w:ins w:id="655" w:author="Allison, Pat" w:date="2024-04-26T15:37:00Z">
              <w:r>
                <w:rPr>
                  <w:b/>
                  <w:sz w:val="20"/>
                  <w:szCs w:val="20"/>
                </w:rPr>
                <w:t>1</w:t>
              </w:r>
            </w:ins>
            <w:ins w:id="656" w:author="Allison, Pat" w:date="2024-05-13T15:22:00Z">
              <w:r w:rsidR="00B1356E">
                <w:rPr>
                  <w:b/>
                  <w:sz w:val="20"/>
                  <w:szCs w:val="20"/>
                </w:rPr>
                <w:t>9</w:t>
              </w:r>
            </w:ins>
          </w:p>
        </w:tc>
        <w:tc>
          <w:tcPr>
            <w:tcW w:w="1072" w:type="dxa"/>
            <w:shd w:val="clear" w:color="auto" w:fill="auto"/>
          </w:tcPr>
          <w:p w14:paraId="22E48836" w14:textId="77777777" w:rsidR="00AE5692" w:rsidRPr="0062325B" w:rsidRDefault="00AE5692" w:rsidP="00AE5692">
            <w:pPr>
              <w:spacing w:before="60"/>
              <w:rPr>
                <w:ins w:id="657" w:author="Allison, Pat" w:date="2024-04-26T13:48:00Z"/>
                <w:sz w:val="20"/>
                <w:szCs w:val="20"/>
              </w:rPr>
            </w:pPr>
            <w:ins w:id="658" w:author="Allison, Pat" w:date="2024-05-03T06:07:00Z">
              <w:r>
                <w:rPr>
                  <w:sz w:val="20"/>
                  <w:szCs w:val="20"/>
                </w:rPr>
                <w:t>8</w:t>
              </w:r>
            </w:ins>
          </w:p>
        </w:tc>
        <w:tc>
          <w:tcPr>
            <w:tcW w:w="2010" w:type="dxa"/>
            <w:shd w:val="clear" w:color="auto" w:fill="auto"/>
          </w:tcPr>
          <w:p w14:paraId="344A3724" w14:textId="77777777" w:rsidR="00AE5692" w:rsidRPr="0062325B" w:rsidRDefault="00AE5692" w:rsidP="00AE5692">
            <w:pPr>
              <w:spacing w:before="60"/>
              <w:rPr>
                <w:ins w:id="659" w:author="Allison, Pat" w:date="2024-04-26T13:48:00Z"/>
                <w:sz w:val="20"/>
                <w:szCs w:val="20"/>
              </w:rPr>
            </w:pPr>
            <w:ins w:id="660" w:author="Allison, Pat" w:date="2024-04-26T13:48:00Z">
              <w:r>
                <w:rPr>
                  <w:sz w:val="20"/>
                  <w:szCs w:val="20"/>
                </w:rPr>
                <w:t>Original Date of Hire</w:t>
              </w:r>
            </w:ins>
          </w:p>
        </w:tc>
        <w:tc>
          <w:tcPr>
            <w:tcW w:w="4634" w:type="dxa"/>
            <w:shd w:val="clear" w:color="auto" w:fill="auto"/>
          </w:tcPr>
          <w:p w14:paraId="1E322A69" w14:textId="77777777" w:rsidR="00AE5692" w:rsidRPr="0062325B" w:rsidRDefault="00AE5692" w:rsidP="00AE5692">
            <w:pPr>
              <w:tabs>
                <w:tab w:val="left" w:pos="1440"/>
                <w:tab w:val="left" w:pos="2400"/>
                <w:tab w:val="left" w:pos="2860"/>
                <w:tab w:val="left" w:pos="4620"/>
              </w:tabs>
              <w:spacing w:before="60"/>
              <w:rPr>
                <w:ins w:id="661" w:author="Allison, Pat" w:date="2024-04-26T13:48:00Z"/>
                <w:sz w:val="20"/>
                <w:szCs w:val="20"/>
              </w:rPr>
            </w:pPr>
            <w:ins w:id="662" w:author="Allison, Pat" w:date="2024-05-02T08:10:00Z">
              <w:r w:rsidRPr="0062325B">
                <w:rPr>
                  <w:sz w:val="20"/>
                  <w:szCs w:val="20"/>
                </w:rPr>
                <w:t>Enter the numeric date in YYYYMMDD format</w:t>
              </w:r>
            </w:ins>
            <w:ins w:id="663" w:author="Allison, Pat" w:date="2024-05-02T08:19:00Z">
              <w:r>
                <w:rPr>
                  <w:sz w:val="20"/>
                  <w:szCs w:val="20"/>
                </w:rPr>
                <w:t>.</w:t>
              </w:r>
            </w:ins>
          </w:p>
        </w:tc>
      </w:tr>
      <w:tr w:rsidR="00AE5692" w:rsidRPr="00465680" w14:paraId="43194039" w14:textId="77777777" w:rsidTr="00F80445">
        <w:trPr>
          <w:trHeight w:val="890"/>
          <w:ins w:id="664" w:author="Allison, Pat" w:date="2024-04-26T13:48:00Z"/>
        </w:trPr>
        <w:tc>
          <w:tcPr>
            <w:tcW w:w="1061" w:type="dxa"/>
            <w:shd w:val="clear" w:color="auto" w:fill="auto"/>
          </w:tcPr>
          <w:p w14:paraId="426BE605" w14:textId="1AB70239" w:rsidR="00AE5692" w:rsidRPr="0062325B" w:rsidRDefault="00B1356E" w:rsidP="00AE5692">
            <w:pPr>
              <w:spacing w:before="60"/>
              <w:rPr>
                <w:ins w:id="665" w:author="Allison, Pat" w:date="2024-04-26T13:48:00Z"/>
                <w:b/>
                <w:sz w:val="20"/>
                <w:szCs w:val="20"/>
              </w:rPr>
            </w:pPr>
            <w:ins w:id="666" w:author="Allison, Pat" w:date="2024-05-13T15:22:00Z">
              <w:r>
                <w:rPr>
                  <w:b/>
                  <w:sz w:val="20"/>
                  <w:szCs w:val="20"/>
                </w:rPr>
                <w:t>20</w:t>
              </w:r>
            </w:ins>
          </w:p>
        </w:tc>
        <w:tc>
          <w:tcPr>
            <w:tcW w:w="1072" w:type="dxa"/>
            <w:shd w:val="clear" w:color="auto" w:fill="auto"/>
          </w:tcPr>
          <w:p w14:paraId="40641B38" w14:textId="77777777" w:rsidR="00AE5692" w:rsidRPr="0062325B" w:rsidRDefault="00AE5692" w:rsidP="00AE5692">
            <w:pPr>
              <w:spacing w:before="60"/>
              <w:rPr>
                <w:ins w:id="667" w:author="Allison, Pat" w:date="2024-04-26T13:48:00Z"/>
                <w:sz w:val="20"/>
                <w:szCs w:val="20"/>
              </w:rPr>
            </w:pPr>
            <w:ins w:id="668" w:author="Allison, Pat" w:date="2024-05-03T06:07:00Z">
              <w:r>
                <w:rPr>
                  <w:sz w:val="20"/>
                  <w:szCs w:val="20"/>
                </w:rPr>
                <w:t>8</w:t>
              </w:r>
            </w:ins>
          </w:p>
        </w:tc>
        <w:tc>
          <w:tcPr>
            <w:tcW w:w="2010" w:type="dxa"/>
            <w:shd w:val="clear" w:color="auto" w:fill="auto"/>
          </w:tcPr>
          <w:p w14:paraId="5B74FF2B" w14:textId="77777777" w:rsidR="00AE5692" w:rsidRDefault="00AE5692" w:rsidP="00AE5692">
            <w:pPr>
              <w:spacing w:before="60"/>
              <w:rPr>
                <w:ins w:id="669" w:author="Allison, Pat" w:date="2024-04-26T13:48:00Z"/>
                <w:sz w:val="20"/>
                <w:szCs w:val="20"/>
              </w:rPr>
            </w:pPr>
            <w:ins w:id="670" w:author="Allison, Pat" w:date="2024-04-26T13:48:00Z">
              <w:r>
                <w:rPr>
                  <w:sz w:val="20"/>
                  <w:szCs w:val="20"/>
                </w:rPr>
                <w:t xml:space="preserve">Most Recent Date of </w:t>
              </w:r>
              <w:commentRangeStart w:id="671"/>
              <w:r>
                <w:rPr>
                  <w:sz w:val="20"/>
                  <w:szCs w:val="20"/>
                </w:rPr>
                <w:t>Hire</w:t>
              </w:r>
            </w:ins>
            <w:commentRangeEnd w:id="671"/>
            <w:ins w:id="672" w:author="Allison, Pat" w:date="2024-04-30T16:03:00Z">
              <w:r>
                <w:rPr>
                  <w:rStyle w:val="CommentReference"/>
                </w:rPr>
                <w:commentReference w:id="671"/>
              </w:r>
            </w:ins>
          </w:p>
        </w:tc>
        <w:tc>
          <w:tcPr>
            <w:tcW w:w="4634" w:type="dxa"/>
            <w:shd w:val="clear" w:color="auto" w:fill="auto"/>
          </w:tcPr>
          <w:p w14:paraId="326E0DEE" w14:textId="77777777" w:rsidR="00AE5692" w:rsidRPr="0062325B" w:rsidRDefault="00AE5692" w:rsidP="00AE5692">
            <w:pPr>
              <w:tabs>
                <w:tab w:val="left" w:pos="1440"/>
                <w:tab w:val="left" w:pos="2400"/>
                <w:tab w:val="left" w:pos="2860"/>
                <w:tab w:val="left" w:pos="4620"/>
              </w:tabs>
              <w:spacing w:before="60"/>
              <w:rPr>
                <w:ins w:id="673" w:author="Allison, Pat" w:date="2024-04-26T13:48:00Z"/>
                <w:sz w:val="20"/>
                <w:szCs w:val="20"/>
              </w:rPr>
            </w:pPr>
            <w:ins w:id="674" w:author="Allison, Pat" w:date="2024-05-02T08:11:00Z">
              <w:r w:rsidRPr="0062325B">
                <w:rPr>
                  <w:sz w:val="20"/>
                  <w:szCs w:val="20"/>
                </w:rPr>
                <w:t>Enter the numeric date in YYYYMMDD format</w:t>
              </w:r>
            </w:ins>
            <w:ins w:id="675" w:author="Allison, Pat" w:date="2024-05-02T08:19:00Z">
              <w:r>
                <w:rPr>
                  <w:sz w:val="20"/>
                  <w:szCs w:val="20"/>
                </w:rPr>
                <w:t>.</w:t>
              </w:r>
            </w:ins>
          </w:p>
        </w:tc>
      </w:tr>
      <w:tr w:rsidR="00E04C63" w:rsidRPr="00465680" w14:paraId="43A872A4" w14:textId="77777777" w:rsidTr="00F80445">
        <w:trPr>
          <w:trHeight w:val="890"/>
          <w:ins w:id="676" w:author="Allison, Pat" w:date="2024-05-07T07:09:00Z"/>
        </w:trPr>
        <w:tc>
          <w:tcPr>
            <w:tcW w:w="1061" w:type="dxa"/>
            <w:shd w:val="clear" w:color="auto" w:fill="auto"/>
          </w:tcPr>
          <w:p w14:paraId="3AC19F9A" w14:textId="64A39EE8" w:rsidR="00E04C63" w:rsidRDefault="00C41455" w:rsidP="00E04C63">
            <w:pPr>
              <w:spacing w:before="60"/>
              <w:rPr>
                <w:ins w:id="677" w:author="Allison, Pat" w:date="2024-05-07T07:09:00Z"/>
                <w:b/>
                <w:sz w:val="20"/>
                <w:szCs w:val="20"/>
              </w:rPr>
            </w:pPr>
            <w:ins w:id="678" w:author="Allison, Pat" w:date="2024-05-13T07:13:00Z">
              <w:r>
                <w:rPr>
                  <w:b/>
                  <w:sz w:val="20"/>
                  <w:szCs w:val="20"/>
                </w:rPr>
                <w:lastRenderedPageBreak/>
                <w:t>2</w:t>
              </w:r>
            </w:ins>
            <w:ins w:id="679" w:author="Allison, Pat" w:date="2024-05-13T15:22:00Z">
              <w:r w:rsidR="00B1356E">
                <w:rPr>
                  <w:b/>
                  <w:sz w:val="20"/>
                  <w:szCs w:val="20"/>
                </w:rPr>
                <w:t>1</w:t>
              </w:r>
            </w:ins>
          </w:p>
        </w:tc>
        <w:tc>
          <w:tcPr>
            <w:tcW w:w="1072" w:type="dxa"/>
            <w:shd w:val="clear" w:color="auto" w:fill="auto"/>
          </w:tcPr>
          <w:p w14:paraId="3114A911" w14:textId="77777777" w:rsidR="00E04C63" w:rsidRDefault="00E04C63" w:rsidP="00E04C63">
            <w:pPr>
              <w:spacing w:before="60"/>
              <w:rPr>
                <w:ins w:id="680" w:author="Allison, Pat" w:date="2024-05-07T07:09:00Z"/>
                <w:sz w:val="20"/>
                <w:szCs w:val="20"/>
              </w:rPr>
            </w:pPr>
            <w:ins w:id="681" w:author="Allison, Pat" w:date="2024-05-07T07:09:00Z">
              <w:r>
                <w:rPr>
                  <w:sz w:val="20"/>
                  <w:szCs w:val="20"/>
                </w:rPr>
                <w:t>8</w:t>
              </w:r>
            </w:ins>
          </w:p>
        </w:tc>
        <w:tc>
          <w:tcPr>
            <w:tcW w:w="2010" w:type="dxa"/>
            <w:shd w:val="clear" w:color="auto" w:fill="auto"/>
          </w:tcPr>
          <w:p w14:paraId="00A6CE04" w14:textId="77777777" w:rsidR="00E04C63" w:rsidRDefault="00E04C63" w:rsidP="00E04C63">
            <w:pPr>
              <w:spacing w:before="60"/>
              <w:rPr>
                <w:ins w:id="682" w:author="Allison, Pat" w:date="2024-05-07T07:09:00Z"/>
                <w:sz w:val="20"/>
                <w:szCs w:val="20"/>
              </w:rPr>
            </w:pPr>
            <w:ins w:id="683" w:author="Allison, Pat" w:date="2024-05-07T07:09:00Z">
              <w:r>
                <w:rPr>
                  <w:sz w:val="20"/>
                  <w:szCs w:val="20"/>
                </w:rPr>
                <w:t xml:space="preserve">Date of </w:t>
              </w:r>
              <w:commentRangeStart w:id="684"/>
              <w:r>
                <w:rPr>
                  <w:sz w:val="20"/>
                  <w:szCs w:val="20"/>
                </w:rPr>
                <w:t>Issuance</w:t>
              </w:r>
              <w:commentRangeEnd w:id="684"/>
              <w:r>
                <w:rPr>
                  <w:rStyle w:val="CommentReference"/>
                </w:rPr>
                <w:commentReference w:id="684"/>
              </w:r>
            </w:ins>
          </w:p>
        </w:tc>
        <w:tc>
          <w:tcPr>
            <w:tcW w:w="4634" w:type="dxa"/>
            <w:shd w:val="clear" w:color="auto" w:fill="auto"/>
          </w:tcPr>
          <w:p w14:paraId="1A3A24F4" w14:textId="7B63CF4A" w:rsidR="00E04C63" w:rsidRPr="0062325B" w:rsidRDefault="00E04C63" w:rsidP="00E04C63">
            <w:pPr>
              <w:tabs>
                <w:tab w:val="left" w:pos="1440"/>
                <w:tab w:val="left" w:pos="2400"/>
                <w:tab w:val="left" w:pos="2860"/>
                <w:tab w:val="left" w:pos="4620"/>
              </w:tabs>
              <w:spacing w:before="60"/>
              <w:rPr>
                <w:ins w:id="685" w:author="Allison, Pat" w:date="2024-05-07T07:09:00Z"/>
                <w:sz w:val="20"/>
                <w:szCs w:val="20"/>
              </w:rPr>
            </w:pPr>
            <w:ins w:id="686" w:author="Allison, Pat" w:date="2024-05-07T07:09:00Z">
              <w:r w:rsidRPr="0062325B">
                <w:rPr>
                  <w:sz w:val="20"/>
                  <w:szCs w:val="20"/>
                </w:rPr>
                <w:t>Enter the numeric date in YYYYMMDD format</w:t>
              </w:r>
              <w:r>
                <w:rPr>
                  <w:sz w:val="20"/>
                  <w:szCs w:val="20"/>
                </w:rPr>
                <w:t xml:space="preserve">. This is the date the participant </w:t>
              </w:r>
            </w:ins>
            <w:ins w:id="687" w:author="Allison, Pat" w:date="2024-05-13T08:07:00Z">
              <w:r w:rsidR="0081571E">
                <w:rPr>
                  <w:sz w:val="20"/>
                  <w:szCs w:val="20"/>
                </w:rPr>
                <w:t>became eligible for the pension plan a</w:t>
              </w:r>
            </w:ins>
            <w:ins w:id="688" w:author="Allison, Pat" w:date="2024-05-13T08:08:00Z">
              <w:r w:rsidR="0081571E">
                <w:rPr>
                  <w:sz w:val="20"/>
                  <w:szCs w:val="20"/>
                </w:rPr>
                <w:t xml:space="preserve">nd </w:t>
              </w:r>
            </w:ins>
            <w:ins w:id="689" w:author="Allison, Pat" w:date="2024-05-07T07:09:00Z">
              <w:r>
                <w:rPr>
                  <w:sz w:val="20"/>
                  <w:szCs w:val="20"/>
                </w:rPr>
                <w:t>became a plan member.</w:t>
              </w:r>
            </w:ins>
          </w:p>
        </w:tc>
      </w:tr>
      <w:tr w:rsidR="00E04C63" w:rsidRPr="00465680" w14:paraId="2809CF26" w14:textId="77777777" w:rsidTr="00F80445">
        <w:trPr>
          <w:trHeight w:val="890"/>
          <w:ins w:id="690" w:author="Allison, Pat" w:date="2024-04-26T15:20:00Z"/>
        </w:trPr>
        <w:tc>
          <w:tcPr>
            <w:tcW w:w="1061" w:type="dxa"/>
            <w:shd w:val="clear" w:color="auto" w:fill="auto"/>
          </w:tcPr>
          <w:p w14:paraId="3042E64B" w14:textId="51A4B75F" w:rsidR="00E04C63" w:rsidRPr="0062325B" w:rsidRDefault="00E04C63" w:rsidP="00E04C63">
            <w:pPr>
              <w:spacing w:before="60"/>
              <w:rPr>
                <w:ins w:id="691" w:author="Allison, Pat" w:date="2024-04-26T15:20:00Z"/>
                <w:b/>
                <w:sz w:val="20"/>
                <w:szCs w:val="20"/>
              </w:rPr>
            </w:pPr>
            <w:ins w:id="692" w:author="Allison, Pat" w:date="2024-04-26T15:37:00Z">
              <w:r>
                <w:rPr>
                  <w:b/>
                  <w:sz w:val="20"/>
                  <w:szCs w:val="20"/>
                </w:rPr>
                <w:t>2</w:t>
              </w:r>
            </w:ins>
            <w:ins w:id="693" w:author="Allison, Pat" w:date="2024-05-13T15:22:00Z">
              <w:r w:rsidR="00B1356E">
                <w:rPr>
                  <w:b/>
                  <w:sz w:val="20"/>
                  <w:szCs w:val="20"/>
                </w:rPr>
                <w:t>2</w:t>
              </w:r>
            </w:ins>
          </w:p>
        </w:tc>
        <w:tc>
          <w:tcPr>
            <w:tcW w:w="1072" w:type="dxa"/>
            <w:shd w:val="clear" w:color="auto" w:fill="auto"/>
          </w:tcPr>
          <w:p w14:paraId="11898BD6" w14:textId="77777777" w:rsidR="00E04C63" w:rsidRPr="0062325B" w:rsidRDefault="00E04C63" w:rsidP="00E04C63">
            <w:pPr>
              <w:spacing w:before="60"/>
              <w:rPr>
                <w:ins w:id="694" w:author="Allison, Pat" w:date="2024-04-26T15:20:00Z"/>
                <w:sz w:val="20"/>
                <w:szCs w:val="20"/>
              </w:rPr>
            </w:pPr>
            <w:ins w:id="695" w:author="Allison, Pat" w:date="2024-05-06T16:00:00Z">
              <w:r>
                <w:rPr>
                  <w:sz w:val="20"/>
                  <w:szCs w:val="20"/>
                </w:rPr>
                <w:t>1</w:t>
              </w:r>
            </w:ins>
          </w:p>
        </w:tc>
        <w:tc>
          <w:tcPr>
            <w:tcW w:w="2010" w:type="dxa"/>
            <w:shd w:val="clear" w:color="auto" w:fill="auto"/>
          </w:tcPr>
          <w:p w14:paraId="64C65A3F" w14:textId="77777777" w:rsidR="00E04C63" w:rsidRDefault="00E04C63" w:rsidP="00E04C63">
            <w:pPr>
              <w:spacing w:before="60"/>
              <w:rPr>
                <w:ins w:id="696" w:author="Allison, Pat" w:date="2024-04-26T15:20:00Z"/>
                <w:sz w:val="20"/>
                <w:szCs w:val="20"/>
              </w:rPr>
            </w:pPr>
            <w:ins w:id="697" w:author="Allison, Pat" w:date="2024-04-26T15:20:00Z">
              <w:r>
                <w:rPr>
                  <w:sz w:val="20"/>
                  <w:szCs w:val="20"/>
                </w:rPr>
                <w:t>Participant’s Collar Type</w:t>
              </w:r>
            </w:ins>
          </w:p>
        </w:tc>
        <w:tc>
          <w:tcPr>
            <w:tcW w:w="4634" w:type="dxa"/>
            <w:shd w:val="clear" w:color="auto" w:fill="auto"/>
          </w:tcPr>
          <w:p w14:paraId="288103FF" w14:textId="7CBDD2B7" w:rsidR="00E04C63" w:rsidRDefault="00E04C63" w:rsidP="00E04C63">
            <w:pPr>
              <w:tabs>
                <w:tab w:val="left" w:pos="1440"/>
                <w:tab w:val="left" w:pos="2400"/>
                <w:tab w:val="left" w:pos="2860"/>
                <w:tab w:val="left" w:pos="4620"/>
              </w:tabs>
              <w:spacing w:before="60"/>
              <w:rPr>
                <w:ins w:id="698" w:author="Allison, Pat" w:date="2024-04-26T15:21:00Z"/>
                <w:sz w:val="20"/>
                <w:szCs w:val="20"/>
              </w:rPr>
            </w:pPr>
            <w:ins w:id="699" w:author="Allison, Pat" w:date="2024-04-26T15:20:00Z">
              <w:r>
                <w:rPr>
                  <w:sz w:val="20"/>
                  <w:szCs w:val="20"/>
                </w:rPr>
                <w:t>1</w:t>
              </w:r>
            </w:ins>
            <w:ins w:id="700" w:author="Allison, Pat" w:date="2024-05-14T15:02:00Z">
              <w:r w:rsidR="00934083">
                <w:rPr>
                  <w:sz w:val="20"/>
                  <w:szCs w:val="20"/>
                </w:rPr>
                <w:t xml:space="preserve"> </w:t>
              </w:r>
            </w:ins>
            <w:ins w:id="701" w:author="Allison, Pat" w:date="2024-04-26T15:20:00Z">
              <w:r>
                <w:rPr>
                  <w:sz w:val="20"/>
                  <w:szCs w:val="20"/>
                </w:rPr>
                <w:t>=</w:t>
              </w:r>
            </w:ins>
            <w:ins w:id="702" w:author="Allison, Pat" w:date="2024-05-14T15:02:00Z">
              <w:r w:rsidR="00934083">
                <w:rPr>
                  <w:sz w:val="20"/>
                  <w:szCs w:val="20"/>
                </w:rPr>
                <w:t xml:space="preserve"> </w:t>
              </w:r>
            </w:ins>
            <w:ins w:id="703" w:author="Allison, Pat" w:date="2024-04-26T15:20:00Z">
              <w:r>
                <w:rPr>
                  <w:sz w:val="20"/>
                  <w:szCs w:val="20"/>
                </w:rPr>
                <w:t>White Collar</w:t>
              </w:r>
            </w:ins>
          </w:p>
          <w:p w14:paraId="788310B2" w14:textId="2630894D" w:rsidR="00E04C63" w:rsidRDefault="00E04C63" w:rsidP="00E04C63">
            <w:pPr>
              <w:tabs>
                <w:tab w:val="left" w:pos="1440"/>
                <w:tab w:val="left" w:pos="2400"/>
                <w:tab w:val="left" w:pos="2860"/>
                <w:tab w:val="left" w:pos="4620"/>
              </w:tabs>
              <w:spacing w:before="60"/>
              <w:rPr>
                <w:ins w:id="704" w:author="Allison, Pat" w:date="2024-04-26T15:21:00Z"/>
                <w:sz w:val="20"/>
                <w:szCs w:val="20"/>
              </w:rPr>
            </w:pPr>
            <w:ins w:id="705" w:author="Allison, Pat" w:date="2024-04-26T15:21:00Z">
              <w:r>
                <w:rPr>
                  <w:sz w:val="20"/>
                  <w:szCs w:val="20"/>
                </w:rPr>
                <w:t>2</w:t>
              </w:r>
            </w:ins>
            <w:ins w:id="706" w:author="Allison, Pat" w:date="2024-05-14T15:02:00Z">
              <w:r w:rsidR="00934083">
                <w:rPr>
                  <w:sz w:val="20"/>
                  <w:szCs w:val="20"/>
                </w:rPr>
                <w:t xml:space="preserve"> </w:t>
              </w:r>
            </w:ins>
            <w:ins w:id="707" w:author="Allison, Pat" w:date="2024-04-26T15:21:00Z">
              <w:r>
                <w:rPr>
                  <w:sz w:val="20"/>
                  <w:szCs w:val="20"/>
                </w:rPr>
                <w:t>=</w:t>
              </w:r>
            </w:ins>
            <w:ins w:id="708" w:author="Allison, Pat" w:date="2024-05-14T15:02:00Z">
              <w:r w:rsidR="00934083">
                <w:rPr>
                  <w:sz w:val="20"/>
                  <w:szCs w:val="20"/>
                </w:rPr>
                <w:t xml:space="preserve"> </w:t>
              </w:r>
            </w:ins>
            <w:ins w:id="709" w:author="Allison, Pat" w:date="2024-04-26T15:21:00Z">
              <w:r>
                <w:rPr>
                  <w:sz w:val="20"/>
                  <w:szCs w:val="20"/>
                </w:rPr>
                <w:t>Blue Collar</w:t>
              </w:r>
            </w:ins>
          </w:p>
          <w:p w14:paraId="57246C4E" w14:textId="16E500A4" w:rsidR="00E04C63" w:rsidRDefault="00E04C63" w:rsidP="00E04C63">
            <w:pPr>
              <w:tabs>
                <w:tab w:val="left" w:pos="1440"/>
                <w:tab w:val="left" w:pos="2400"/>
                <w:tab w:val="left" w:pos="2860"/>
                <w:tab w:val="left" w:pos="4620"/>
              </w:tabs>
              <w:spacing w:before="60"/>
              <w:rPr>
                <w:ins w:id="710" w:author="Allison, Pat" w:date="2024-04-26T15:21:00Z"/>
                <w:sz w:val="20"/>
                <w:szCs w:val="20"/>
              </w:rPr>
            </w:pPr>
            <w:ins w:id="711" w:author="Allison, Pat" w:date="2024-04-26T15:21:00Z">
              <w:r>
                <w:rPr>
                  <w:sz w:val="20"/>
                  <w:szCs w:val="20"/>
                </w:rPr>
                <w:t>3</w:t>
              </w:r>
            </w:ins>
            <w:ins w:id="712" w:author="Allison, Pat" w:date="2024-05-14T15:03:00Z">
              <w:r w:rsidR="00934083">
                <w:rPr>
                  <w:sz w:val="20"/>
                  <w:szCs w:val="20"/>
                </w:rPr>
                <w:t xml:space="preserve"> </w:t>
              </w:r>
            </w:ins>
            <w:ins w:id="713" w:author="Allison, Pat" w:date="2024-04-26T15:21:00Z">
              <w:r>
                <w:rPr>
                  <w:sz w:val="20"/>
                  <w:szCs w:val="20"/>
                </w:rPr>
                <w:t>=</w:t>
              </w:r>
            </w:ins>
            <w:ins w:id="714" w:author="Allison, Pat" w:date="2024-05-14T15:03:00Z">
              <w:r w:rsidR="00934083">
                <w:rPr>
                  <w:sz w:val="20"/>
                  <w:szCs w:val="20"/>
                </w:rPr>
                <w:t xml:space="preserve"> </w:t>
              </w:r>
            </w:ins>
            <w:ins w:id="715" w:author="Allison, Pat" w:date="2024-04-26T15:21:00Z">
              <w:r>
                <w:rPr>
                  <w:sz w:val="20"/>
                  <w:szCs w:val="20"/>
                </w:rPr>
                <w:t>Unknown Collar Type</w:t>
              </w:r>
            </w:ins>
          </w:p>
          <w:p w14:paraId="2B5BDF0E" w14:textId="77777777" w:rsidR="00E04C63" w:rsidRDefault="00E04C63" w:rsidP="00E04C63">
            <w:pPr>
              <w:tabs>
                <w:tab w:val="left" w:pos="1440"/>
                <w:tab w:val="left" w:pos="2400"/>
                <w:tab w:val="left" w:pos="2860"/>
                <w:tab w:val="left" w:pos="4620"/>
              </w:tabs>
              <w:spacing w:before="60"/>
              <w:rPr>
                <w:ins w:id="716" w:author="Allison, Pat" w:date="2024-05-01T16:45:00Z"/>
                <w:sz w:val="20"/>
                <w:szCs w:val="20"/>
              </w:rPr>
            </w:pPr>
          </w:p>
          <w:p w14:paraId="7E88D314" w14:textId="77777777" w:rsidR="00E04C63" w:rsidRDefault="00E04C63" w:rsidP="00E04C63">
            <w:pPr>
              <w:tabs>
                <w:tab w:val="left" w:pos="1440"/>
                <w:tab w:val="left" w:pos="2400"/>
                <w:tab w:val="left" w:pos="2860"/>
                <w:tab w:val="left" w:pos="4620"/>
              </w:tabs>
              <w:spacing w:before="60"/>
              <w:rPr>
                <w:ins w:id="717" w:author="Allison, Pat" w:date="2024-05-01T16:46:00Z"/>
                <w:sz w:val="20"/>
                <w:szCs w:val="20"/>
              </w:rPr>
            </w:pPr>
            <w:ins w:id="718" w:author="Allison, Pat" w:date="2024-05-01T16:45:00Z">
              <w:r>
                <w:rPr>
                  <w:sz w:val="20"/>
                  <w:szCs w:val="20"/>
                </w:rPr>
                <w:t xml:space="preserve">Participants should be coded as White Collar if they were </w:t>
              </w:r>
              <w:r w:rsidRPr="00DC3038">
                <w:rPr>
                  <w:b/>
                  <w:bCs/>
                  <w:sz w:val="20"/>
                  <w:szCs w:val="20"/>
                </w:rPr>
                <w:t>both</w:t>
              </w:r>
              <w:r>
                <w:rPr>
                  <w:sz w:val="20"/>
                  <w:szCs w:val="20"/>
                </w:rPr>
                <w:t xml:space="preserve"> salaried and nonunion</w:t>
              </w:r>
            </w:ins>
            <w:ins w:id="719" w:author="Allison, Pat" w:date="2024-05-01T16:46:00Z">
              <w:r>
                <w:rPr>
                  <w:sz w:val="20"/>
                  <w:szCs w:val="20"/>
                </w:rPr>
                <w:t xml:space="preserve"> </w:t>
              </w:r>
              <w:commentRangeStart w:id="720"/>
              <w:r>
                <w:rPr>
                  <w:sz w:val="20"/>
                  <w:szCs w:val="20"/>
                </w:rPr>
                <w:t>employees</w:t>
              </w:r>
            </w:ins>
            <w:commentRangeEnd w:id="720"/>
            <w:ins w:id="721" w:author="Allison, Pat" w:date="2024-05-01T16:53:00Z">
              <w:r>
                <w:rPr>
                  <w:rStyle w:val="CommentReference"/>
                </w:rPr>
                <w:commentReference w:id="720"/>
              </w:r>
            </w:ins>
            <w:ins w:id="722" w:author="Allison, Pat" w:date="2024-05-01T16:45:00Z">
              <w:r>
                <w:rPr>
                  <w:sz w:val="20"/>
                  <w:szCs w:val="20"/>
                </w:rPr>
                <w:t>.</w:t>
              </w:r>
            </w:ins>
          </w:p>
          <w:p w14:paraId="6216B2E7" w14:textId="77777777" w:rsidR="00E04C63" w:rsidRDefault="00E04C63" w:rsidP="00E04C63">
            <w:pPr>
              <w:tabs>
                <w:tab w:val="left" w:pos="1440"/>
                <w:tab w:val="left" w:pos="2400"/>
                <w:tab w:val="left" w:pos="2860"/>
                <w:tab w:val="left" w:pos="4620"/>
              </w:tabs>
              <w:spacing w:before="60"/>
              <w:rPr>
                <w:ins w:id="723" w:author="Allison, Pat" w:date="2024-05-01T16:46:00Z"/>
                <w:sz w:val="20"/>
                <w:szCs w:val="20"/>
              </w:rPr>
            </w:pPr>
          </w:p>
          <w:p w14:paraId="1BDA45E0" w14:textId="77777777" w:rsidR="00E04C63" w:rsidRDefault="00E04C63" w:rsidP="00E04C63">
            <w:pPr>
              <w:tabs>
                <w:tab w:val="left" w:pos="1440"/>
                <w:tab w:val="left" w:pos="2400"/>
                <w:tab w:val="left" w:pos="2860"/>
                <w:tab w:val="left" w:pos="4620"/>
              </w:tabs>
              <w:spacing w:before="60"/>
              <w:rPr>
                <w:ins w:id="724" w:author="Allison, Pat" w:date="2024-05-01T16:47:00Z"/>
                <w:sz w:val="20"/>
                <w:szCs w:val="20"/>
              </w:rPr>
            </w:pPr>
            <w:ins w:id="725" w:author="Allison, Pat" w:date="2024-05-01T16:46:00Z">
              <w:r>
                <w:rPr>
                  <w:sz w:val="20"/>
                  <w:szCs w:val="20"/>
                </w:rPr>
                <w:t xml:space="preserve">Participants should be coded as Blue Collar if they were </w:t>
              </w:r>
              <w:r w:rsidRPr="00DC3038">
                <w:rPr>
                  <w:b/>
                  <w:bCs/>
                  <w:sz w:val="20"/>
                  <w:szCs w:val="20"/>
                </w:rPr>
                <w:t>either</w:t>
              </w:r>
              <w:r>
                <w:rPr>
                  <w:sz w:val="20"/>
                  <w:szCs w:val="20"/>
                </w:rPr>
                <w:t xml:space="preserve"> hourly or union employees.</w:t>
              </w:r>
            </w:ins>
          </w:p>
          <w:p w14:paraId="1FB762D1" w14:textId="77777777" w:rsidR="00E04C63" w:rsidRDefault="00E04C63" w:rsidP="00E04C63">
            <w:pPr>
              <w:tabs>
                <w:tab w:val="left" w:pos="1440"/>
                <w:tab w:val="left" w:pos="2400"/>
                <w:tab w:val="left" w:pos="2860"/>
                <w:tab w:val="left" w:pos="4620"/>
              </w:tabs>
              <w:spacing w:before="60"/>
              <w:rPr>
                <w:ins w:id="726" w:author="Allison, Pat" w:date="2024-04-26T15:21:00Z"/>
                <w:sz w:val="20"/>
                <w:szCs w:val="20"/>
              </w:rPr>
            </w:pPr>
          </w:p>
          <w:p w14:paraId="5956A77E" w14:textId="77777777" w:rsidR="00E04C63" w:rsidRDefault="00E04C63" w:rsidP="00E04C63">
            <w:pPr>
              <w:tabs>
                <w:tab w:val="left" w:pos="1440"/>
                <w:tab w:val="left" w:pos="2400"/>
                <w:tab w:val="left" w:pos="2860"/>
                <w:tab w:val="left" w:pos="4620"/>
              </w:tabs>
              <w:spacing w:before="60"/>
              <w:rPr>
                <w:ins w:id="727" w:author="Allison, Pat" w:date="2024-05-01T16:47:00Z"/>
                <w:sz w:val="20"/>
                <w:szCs w:val="20"/>
              </w:rPr>
            </w:pPr>
            <w:ins w:id="728" w:author="Allison, Pat" w:date="2024-05-01T16:43:00Z">
              <w:r>
                <w:rPr>
                  <w:sz w:val="20"/>
                  <w:szCs w:val="20"/>
                </w:rPr>
                <w:t xml:space="preserve">Note:  </w:t>
              </w:r>
            </w:ins>
          </w:p>
          <w:p w14:paraId="6C64761F" w14:textId="77777777" w:rsidR="00E04C63" w:rsidRDefault="00E04C63" w:rsidP="00E04C63">
            <w:pPr>
              <w:tabs>
                <w:tab w:val="left" w:pos="1440"/>
                <w:tab w:val="left" w:pos="2400"/>
                <w:tab w:val="left" w:pos="2860"/>
                <w:tab w:val="left" w:pos="4620"/>
              </w:tabs>
              <w:spacing w:before="60"/>
              <w:rPr>
                <w:ins w:id="729" w:author="Allison, Pat" w:date="2024-05-01T17:53:00Z"/>
                <w:sz w:val="20"/>
                <w:szCs w:val="20"/>
              </w:rPr>
            </w:pPr>
            <w:ins w:id="730" w:author="Allison, Pat" w:date="2024-05-01T16:47:00Z">
              <w:r>
                <w:rPr>
                  <w:sz w:val="20"/>
                  <w:szCs w:val="20"/>
                </w:rPr>
                <w:t xml:space="preserve">Collar type should be submitted </w:t>
              </w:r>
            </w:ins>
            <w:ins w:id="731" w:author="Allison, Pat" w:date="2024-05-01T17:50:00Z">
              <w:r>
                <w:rPr>
                  <w:sz w:val="20"/>
                  <w:szCs w:val="20"/>
                </w:rPr>
                <w:t>for individual pa</w:t>
              </w:r>
            </w:ins>
            <w:ins w:id="732" w:author="Allison, Pat" w:date="2024-05-01T17:51:00Z">
              <w:r>
                <w:rPr>
                  <w:sz w:val="20"/>
                  <w:szCs w:val="20"/>
                </w:rPr>
                <w:t xml:space="preserve">rticipants </w:t>
              </w:r>
            </w:ins>
            <w:ins w:id="733" w:author="Allison, Pat" w:date="2024-05-01T16:47:00Z">
              <w:r>
                <w:rPr>
                  <w:sz w:val="20"/>
                  <w:szCs w:val="20"/>
                </w:rPr>
                <w:t>where reliable.</w:t>
              </w:r>
            </w:ins>
            <w:ins w:id="734" w:author="Allison, Pat" w:date="2024-05-01T16:48:00Z">
              <w:r>
                <w:rPr>
                  <w:sz w:val="20"/>
                  <w:szCs w:val="20"/>
                </w:rPr>
                <w:t xml:space="preserve">  </w:t>
              </w:r>
            </w:ins>
          </w:p>
          <w:p w14:paraId="65146BEF" w14:textId="77777777" w:rsidR="00E04C63" w:rsidRDefault="00E04C63" w:rsidP="00E04C63">
            <w:pPr>
              <w:tabs>
                <w:tab w:val="left" w:pos="1440"/>
                <w:tab w:val="left" w:pos="2400"/>
                <w:tab w:val="left" w:pos="2860"/>
                <w:tab w:val="left" w:pos="4620"/>
              </w:tabs>
              <w:spacing w:before="60"/>
              <w:rPr>
                <w:ins w:id="735" w:author="Allison, Pat" w:date="2024-05-01T17:53:00Z"/>
                <w:sz w:val="20"/>
                <w:szCs w:val="20"/>
              </w:rPr>
            </w:pPr>
          </w:p>
          <w:p w14:paraId="5B7DA696" w14:textId="77777777" w:rsidR="00E04C63" w:rsidRDefault="00E04C63" w:rsidP="00E04C63">
            <w:pPr>
              <w:tabs>
                <w:tab w:val="left" w:pos="1440"/>
                <w:tab w:val="left" w:pos="2400"/>
                <w:tab w:val="left" w:pos="2860"/>
                <w:tab w:val="left" w:pos="4620"/>
              </w:tabs>
              <w:spacing w:before="60"/>
              <w:rPr>
                <w:ins w:id="736" w:author="Allison, Pat" w:date="2024-05-01T16:47:00Z"/>
                <w:sz w:val="20"/>
                <w:szCs w:val="20"/>
              </w:rPr>
            </w:pPr>
            <w:ins w:id="737" w:author="Allison, Pat" w:date="2024-05-01T16:48:00Z">
              <w:r>
                <w:rPr>
                  <w:sz w:val="20"/>
                  <w:szCs w:val="20"/>
                </w:rPr>
                <w:t>If the Collar Type is not known at an individual participant level,</w:t>
              </w:r>
            </w:ins>
            <w:ins w:id="738" w:author="Allison, Pat" w:date="2024-05-01T16:51:00Z">
              <w:r>
                <w:rPr>
                  <w:sz w:val="20"/>
                  <w:szCs w:val="20"/>
                </w:rPr>
                <w:t xml:space="preserve"> all</w:t>
              </w:r>
            </w:ins>
            <w:ins w:id="739" w:author="Allison, Pat" w:date="2024-05-01T17:52:00Z">
              <w:r>
                <w:rPr>
                  <w:sz w:val="20"/>
                  <w:szCs w:val="20"/>
                </w:rPr>
                <w:t xml:space="preserve"> plan’s </w:t>
              </w:r>
            </w:ins>
            <w:ins w:id="740" w:author="Allison, Pat" w:date="2024-05-01T16:48:00Z">
              <w:r>
                <w:rPr>
                  <w:sz w:val="20"/>
                  <w:szCs w:val="20"/>
                </w:rPr>
                <w:t>participants may be coded as Whi</w:t>
              </w:r>
            </w:ins>
            <w:ins w:id="741" w:author="Allison, Pat" w:date="2024-05-01T16:49:00Z">
              <w:r>
                <w:rPr>
                  <w:sz w:val="20"/>
                  <w:szCs w:val="20"/>
                </w:rPr>
                <w:t>t</w:t>
              </w:r>
            </w:ins>
            <w:ins w:id="742" w:author="Allison, Pat" w:date="2024-05-01T16:48:00Z">
              <w:r>
                <w:rPr>
                  <w:sz w:val="20"/>
                  <w:szCs w:val="20"/>
                </w:rPr>
                <w:t xml:space="preserve">e Collar or </w:t>
              </w:r>
            </w:ins>
            <w:ins w:id="743" w:author="Allison, Pat" w:date="2024-05-01T16:49:00Z">
              <w:r>
                <w:rPr>
                  <w:sz w:val="20"/>
                  <w:szCs w:val="20"/>
                </w:rPr>
                <w:t>Blue Collar if at least 70% of the plan’s participants meet the applicable criteria.</w:t>
              </w:r>
            </w:ins>
            <w:ins w:id="744" w:author="Allison, Pat" w:date="2024-05-03T06:10:00Z">
              <w:r>
                <w:rPr>
                  <w:sz w:val="20"/>
                  <w:szCs w:val="20"/>
                </w:rPr>
                <w:t xml:space="preserve">  If this is not the case,</w:t>
              </w:r>
            </w:ins>
            <w:ins w:id="745" w:author="Allison, Pat" w:date="2024-05-01T17:53:00Z">
              <w:r>
                <w:rPr>
                  <w:sz w:val="20"/>
                  <w:szCs w:val="20"/>
                </w:rPr>
                <w:t xml:space="preserve"> </w:t>
              </w:r>
            </w:ins>
            <w:ins w:id="746" w:author="Allison, Pat" w:date="2024-05-03T06:11:00Z">
              <w:r>
                <w:rPr>
                  <w:sz w:val="20"/>
                  <w:szCs w:val="20"/>
                </w:rPr>
                <w:t xml:space="preserve">the collar type </w:t>
              </w:r>
            </w:ins>
            <w:ins w:id="747" w:author="Allison, Pat" w:date="2024-05-01T17:53:00Z">
              <w:r>
                <w:rPr>
                  <w:sz w:val="20"/>
                  <w:szCs w:val="20"/>
                </w:rPr>
                <w:t>should be coded as Unknown.</w:t>
              </w:r>
            </w:ins>
          </w:p>
          <w:p w14:paraId="7E6C9E82" w14:textId="77777777" w:rsidR="00E04C63" w:rsidRPr="0062325B" w:rsidRDefault="00E04C63" w:rsidP="00E04C63">
            <w:pPr>
              <w:tabs>
                <w:tab w:val="left" w:pos="1440"/>
                <w:tab w:val="left" w:pos="2400"/>
                <w:tab w:val="left" w:pos="2860"/>
                <w:tab w:val="left" w:pos="4620"/>
              </w:tabs>
              <w:spacing w:before="60"/>
              <w:rPr>
                <w:ins w:id="748" w:author="Allison, Pat" w:date="2024-04-26T15:20:00Z"/>
                <w:sz w:val="20"/>
                <w:szCs w:val="20"/>
              </w:rPr>
            </w:pPr>
          </w:p>
        </w:tc>
      </w:tr>
      <w:tr w:rsidR="00E04C63" w:rsidRPr="00465680" w14:paraId="2B6DE9FA" w14:textId="77777777" w:rsidTr="00F80445">
        <w:trPr>
          <w:trHeight w:val="890"/>
          <w:ins w:id="749" w:author="Allison, Pat" w:date="2024-04-26T15:22:00Z"/>
        </w:trPr>
        <w:tc>
          <w:tcPr>
            <w:tcW w:w="1061" w:type="dxa"/>
            <w:shd w:val="clear" w:color="auto" w:fill="auto"/>
          </w:tcPr>
          <w:p w14:paraId="1B5CAA44" w14:textId="01E9798D" w:rsidR="00E04C63" w:rsidRPr="0062325B" w:rsidRDefault="00E04C63" w:rsidP="00E04C63">
            <w:pPr>
              <w:spacing w:before="60"/>
              <w:rPr>
                <w:ins w:id="750" w:author="Allison, Pat" w:date="2024-04-26T15:22:00Z"/>
                <w:b/>
                <w:sz w:val="20"/>
                <w:szCs w:val="20"/>
              </w:rPr>
            </w:pPr>
            <w:ins w:id="751" w:author="Allison, Pat" w:date="2024-04-26T15:38:00Z">
              <w:r>
                <w:rPr>
                  <w:b/>
                  <w:sz w:val="20"/>
                  <w:szCs w:val="20"/>
                </w:rPr>
                <w:t>2</w:t>
              </w:r>
            </w:ins>
            <w:ins w:id="752" w:author="Allison, Pat" w:date="2024-05-13T15:22:00Z">
              <w:r w:rsidR="00B1356E">
                <w:rPr>
                  <w:b/>
                  <w:sz w:val="20"/>
                  <w:szCs w:val="20"/>
                </w:rPr>
                <w:t>3</w:t>
              </w:r>
            </w:ins>
          </w:p>
        </w:tc>
        <w:tc>
          <w:tcPr>
            <w:tcW w:w="1072" w:type="dxa"/>
            <w:shd w:val="clear" w:color="auto" w:fill="auto"/>
          </w:tcPr>
          <w:p w14:paraId="4CFCB4CA" w14:textId="77777777" w:rsidR="00E04C63" w:rsidRPr="0062325B" w:rsidRDefault="00E04C63" w:rsidP="00E04C63">
            <w:pPr>
              <w:spacing w:before="60"/>
              <w:rPr>
                <w:ins w:id="753" w:author="Allison, Pat" w:date="2024-04-26T15:22:00Z"/>
                <w:sz w:val="20"/>
                <w:szCs w:val="20"/>
              </w:rPr>
            </w:pPr>
            <w:ins w:id="754" w:author="Allison, Pat" w:date="2024-05-06T16:04:00Z">
              <w:r>
                <w:rPr>
                  <w:sz w:val="20"/>
                  <w:szCs w:val="20"/>
                </w:rPr>
                <w:t>9</w:t>
              </w:r>
            </w:ins>
          </w:p>
        </w:tc>
        <w:tc>
          <w:tcPr>
            <w:tcW w:w="2010" w:type="dxa"/>
            <w:shd w:val="clear" w:color="auto" w:fill="auto"/>
          </w:tcPr>
          <w:p w14:paraId="15B08B2B" w14:textId="77777777" w:rsidR="00E04C63" w:rsidRDefault="00E04C63" w:rsidP="00E04C63">
            <w:pPr>
              <w:spacing w:before="60"/>
              <w:rPr>
                <w:ins w:id="755" w:author="Allison, Pat" w:date="2024-04-26T15:22:00Z"/>
                <w:sz w:val="20"/>
                <w:szCs w:val="20"/>
              </w:rPr>
            </w:pPr>
            <w:ins w:id="756" w:author="Allison, Pat" w:date="2024-04-26T15:23:00Z">
              <w:r>
                <w:rPr>
                  <w:sz w:val="20"/>
                  <w:szCs w:val="20"/>
                </w:rPr>
                <w:t xml:space="preserve">Participant’s Annual </w:t>
              </w:r>
              <w:commentRangeStart w:id="757"/>
              <w:r>
                <w:rPr>
                  <w:sz w:val="20"/>
                  <w:szCs w:val="20"/>
                </w:rPr>
                <w:t>Salary</w:t>
              </w:r>
            </w:ins>
            <w:commentRangeEnd w:id="757"/>
            <w:ins w:id="758" w:author="Allison, Pat" w:date="2024-05-02T06:11:00Z">
              <w:r>
                <w:rPr>
                  <w:rStyle w:val="CommentReference"/>
                </w:rPr>
                <w:commentReference w:id="757"/>
              </w:r>
            </w:ins>
          </w:p>
        </w:tc>
        <w:tc>
          <w:tcPr>
            <w:tcW w:w="4634" w:type="dxa"/>
            <w:shd w:val="clear" w:color="auto" w:fill="auto"/>
          </w:tcPr>
          <w:p w14:paraId="30D7A5AC" w14:textId="409A1599" w:rsidR="00E04C63" w:rsidRDefault="00E04C63" w:rsidP="00E04C63">
            <w:pPr>
              <w:tabs>
                <w:tab w:val="left" w:pos="1440"/>
                <w:tab w:val="left" w:pos="2400"/>
                <w:tab w:val="left" w:pos="2860"/>
                <w:tab w:val="left" w:pos="4620"/>
              </w:tabs>
              <w:spacing w:before="60"/>
              <w:rPr>
                <w:ins w:id="759" w:author="Allison, Pat" w:date="2024-05-02T09:23:00Z"/>
                <w:sz w:val="20"/>
                <w:szCs w:val="20"/>
              </w:rPr>
            </w:pPr>
            <w:ins w:id="760" w:author="Allison, Pat" w:date="2024-04-26T15:23:00Z">
              <w:r>
                <w:rPr>
                  <w:sz w:val="20"/>
                  <w:szCs w:val="20"/>
                </w:rPr>
                <w:t xml:space="preserve">For </w:t>
              </w:r>
            </w:ins>
            <w:ins w:id="761" w:author="Allison, Pat" w:date="2024-05-13T16:28:00Z">
              <w:r w:rsidR="00B74838">
                <w:rPr>
                  <w:sz w:val="20"/>
                  <w:szCs w:val="20"/>
                </w:rPr>
                <w:t>S</w:t>
              </w:r>
            </w:ins>
            <w:ins w:id="762" w:author="Allison, Pat" w:date="2024-05-02T09:18:00Z">
              <w:r>
                <w:rPr>
                  <w:sz w:val="20"/>
                  <w:szCs w:val="20"/>
                </w:rPr>
                <w:t>tatus</w:t>
              </w:r>
            </w:ins>
            <w:ins w:id="763" w:author="Allison, Pat" w:date="2024-05-14T15:05:00Z">
              <w:r w:rsidR="00934083">
                <w:rPr>
                  <w:sz w:val="20"/>
                  <w:szCs w:val="20"/>
                </w:rPr>
                <w:t xml:space="preserve"> Code</w:t>
              </w:r>
            </w:ins>
            <w:ins w:id="764" w:author="Allison, Pat" w:date="2024-05-02T09:18:00Z">
              <w:r>
                <w:rPr>
                  <w:sz w:val="20"/>
                  <w:szCs w:val="20"/>
                </w:rPr>
                <w:t xml:space="preserve"> = 1</w:t>
              </w:r>
            </w:ins>
            <w:ins w:id="765" w:author="Allison, Pat" w:date="2024-05-14T15:05:00Z">
              <w:r w:rsidR="00934083">
                <w:rPr>
                  <w:sz w:val="20"/>
                  <w:szCs w:val="20"/>
                </w:rPr>
                <w:t xml:space="preserve"> (Active Employee</w:t>
              </w:r>
            </w:ins>
            <w:ins w:id="766" w:author="Allison, Pat" w:date="2024-05-02T09:18:00Z">
              <w:r>
                <w:rPr>
                  <w:sz w:val="20"/>
                  <w:szCs w:val="20"/>
                </w:rPr>
                <w:t>)</w:t>
              </w:r>
            </w:ins>
            <w:ins w:id="767" w:author="Allison, Pat" w:date="2024-05-02T09:12:00Z">
              <w:r>
                <w:rPr>
                  <w:sz w:val="20"/>
                  <w:szCs w:val="20"/>
                </w:rPr>
                <w:t>, enter the</w:t>
              </w:r>
            </w:ins>
            <w:ins w:id="768" w:author="Allison, Pat" w:date="2024-05-14T15:06:00Z">
              <w:r w:rsidR="009B2F4A">
                <w:rPr>
                  <w:sz w:val="20"/>
                  <w:szCs w:val="20"/>
                </w:rPr>
                <w:t xml:space="preserve"> participant’s</w:t>
              </w:r>
            </w:ins>
            <w:ins w:id="769" w:author="Allison, Pat" w:date="2024-05-02T09:12:00Z">
              <w:r>
                <w:rPr>
                  <w:sz w:val="20"/>
                  <w:szCs w:val="20"/>
                </w:rPr>
                <w:t xml:space="preserve"> annual salary</w:t>
              </w:r>
            </w:ins>
            <w:ins w:id="770" w:author="Allison, Pat" w:date="2024-05-14T15:06:00Z">
              <w:r w:rsidR="009B2F4A">
                <w:rPr>
                  <w:sz w:val="20"/>
                  <w:szCs w:val="20"/>
                </w:rPr>
                <w:t xml:space="preserve"> received during the observation year</w:t>
              </w:r>
            </w:ins>
            <w:ins w:id="771" w:author="Allison, Pat" w:date="2024-05-02T09:12:00Z">
              <w:r>
                <w:rPr>
                  <w:sz w:val="20"/>
                  <w:szCs w:val="20"/>
                </w:rPr>
                <w:t xml:space="preserve">.  For </w:t>
              </w:r>
            </w:ins>
            <w:ins w:id="772" w:author="Allison, Pat" w:date="2024-05-02T09:13:00Z">
              <w:r>
                <w:rPr>
                  <w:sz w:val="20"/>
                  <w:szCs w:val="20"/>
                </w:rPr>
                <w:t xml:space="preserve">all other </w:t>
              </w:r>
            </w:ins>
            <w:ins w:id="773" w:author="Allison, Pat" w:date="2024-05-13T16:28:00Z">
              <w:r w:rsidR="00B74838">
                <w:rPr>
                  <w:sz w:val="20"/>
                  <w:szCs w:val="20"/>
                </w:rPr>
                <w:t>S</w:t>
              </w:r>
            </w:ins>
            <w:ins w:id="774" w:author="Allison, Pat" w:date="2024-05-02T09:13:00Z">
              <w:r>
                <w:rPr>
                  <w:sz w:val="20"/>
                  <w:szCs w:val="20"/>
                </w:rPr>
                <w:t>tatus</w:t>
              </w:r>
            </w:ins>
            <w:ins w:id="775" w:author="Allison, Pat" w:date="2024-05-14T15:07:00Z">
              <w:r w:rsidR="009B2F4A">
                <w:rPr>
                  <w:sz w:val="20"/>
                  <w:szCs w:val="20"/>
                </w:rPr>
                <w:t xml:space="preserve"> Codes</w:t>
              </w:r>
            </w:ins>
            <w:ins w:id="776" w:author="Allison, Pat" w:date="2024-05-02T09:13:00Z">
              <w:r>
                <w:rPr>
                  <w:sz w:val="20"/>
                  <w:szCs w:val="20"/>
                </w:rPr>
                <w:t xml:space="preserve">, </w:t>
              </w:r>
            </w:ins>
            <w:ins w:id="777" w:author="Allison, Pat" w:date="2024-05-02T14:55:00Z">
              <w:r>
                <w:rPr>
                  <w:sz w:val="20"/>
                  <w:szCs w:val="20"/>
                </w:rPr>
                <w:t>leave this field blank</w:t>
              </w:r>
            </w:ins>
            <w:ins w:id="778" w:author="Allison, Pat" w:date="2024-05-02T14:56:00Z">
              <w:r>
                <w:rPr>
                  <w:sz w:val="20"/>
                  <w:szCs w:val="20"/>
                </w:rPr>
                <w:t>.</w:t>
              </w:r>
            </w:ins>
          </w:p>
          <w:p w14:paraId="5BFB8209" w14:textId="77777777" w:rsidR="00E04C63" w:rsidRDefault="00E04C63" w:rsidP="00E04C63">
            <w:pPr>
              <w:tabs>
                <w:tab w:val="left" w:pos="1440"/>
                <w:tab w:val="left" w:pos="2400"/>
                <w:tab w:val="left" w:pos="2860"/>
                <w:tab w:val="left" w:pos="4620"/>
              </w:tabs>
              <w:spacing w:before="60"/>
              <w:rPr>
                <w:ins w:id="779" w:author="Allison, Pat" w:date="2024-05-02T09:23:00Z"/>
                <w:sz w:val="20"/>
                <w:szCs w:val="20"/>
              </w:rPr>
            </w:pPr>
          </w:p>
          <w:p w14:paraId="5AB88935" w14:textId="7F27628E" w:rsidR="00E04C63" w:rsidRDefault="00E04C63" w:rsidP="00E04C63">
            <w:pPr>
              <w:tabs>
                <w:tab w:val="left" w:pos="1440"/>
                <w:tab w:val="left" w:pos="2400"/>
                <w:tab w:val="left" w:pos="2860"/>
                <w:tab w:val="left" w:pos="4620"/>
              </w:tabs>
              <w:spacing w:before="60"/>
              <w:rPr>
                <w:ins w:id="780" w:author="Allison, Pat" w:date="2024-05-02T09:26:00Z"/>
                <w:sz w:val="20"/>
                <w:szCs w:val="20"/>
              </w:rPr>
            </w:pPr>
            <w:ins w:id="781" w:author="Allison, Pat" w:date="2024-05-02T09:23:00Z">
              <w:r>
                <w:rPr>
                  <w:sz w:val="20"/>
                  <w:szCs w:val="20"/>
                </w:rPr>
                <w:t>For salaried employees, the participant’s annual</w:t>
              </w:r>
            </w:ins>
            <w:ins w:id="782" w:author="Allison, Pat" w:date="2024-05-02T09:24:00Z">
              <w:r>
                <w:rPr>
                  <w:sz w:val="20"/>
                  <w:szCs w:val="20"/>
                </w:rPr>
                <w:t xml:space="preserve"> salary is defined as the</w:t>
              </w:r>
            </w:ins>
            <w:ins w:id="783" w:author="Allison, Pat" w:date="2024-05-02T09:25:00Z">
              <w:r>
                <w:rPr>
                  <w:sz w:val="20"/>
                  <w:szCs w:val="20"/>
                </w:rPr>
                <w:t xml:space="preserve"> base salary plus any bonuses an</w:t>
              </w:r>
            </w:ins>
            <w:ins w:id="784" w:author="Allison, Pat" w:date="2024-05-14T15:08:00Z">
              <w:r w:rsidR="009B2F4A">
                <w:rPr>
                  <w:sz w:val="20"/>
                  <w:szCs w:val="20"/>
                </w:rPr>
                <w:t xml:space="preserve">d </w:t>
              </w:r>
            </w:ins>
            <w:ins w:id="785" w:author="Allison, Pat" w:date="2024-05-02T09:25:00Z">
              <w:r>
                <w:rPr>
                  <w:sz w:val="20"/>
                  <w:szCs w:val="20"/>
                </w:rPr>
                <w:t>other awards (</w:t>
              </w:r>
            </w:ins>
            <w:ins w:id="786" w:author="Allison, Pat" w:date="2024-05-02T09:26:00Z">
              <w:r>
                <w:rPr>
                  <w:sz w:val="20"/>
                  <w:szCs w:val="20"/>
                </w:rPr>
                <w:t>e.g. stock awards).</w:t>
              </w:r>
            </w:ins>
            <w:ins w:id="787" w:author="Allison, Pat" w:date="2024-05-02T09:25:00Z">
              <w:r>
                <w:rPr>
                  <w:sz w:val="20"/>
                  <w:szCs w:val="20"/>
                </w:rPr>
                <w:t xml:space="preserve"> </w:t>
              </w:r>
            </w:ins>
          </w:p>
          <w:p w14:paraId="74748C58" w14:textId="77777777" w:rsidR="00E04C63" w:rsidRDefault="00E04C63" w:rsidP="00E04C63">
            <w:pPr>
              <w:tabs>
                <w:tab w:val="left" w:pos="1440"/>
                <w:tab w:val="left" w:pos="2400"/>
                <w:tab w:val="left" w:pos="2860"/>
                <w:tab w:val="left" w:pos="4620"/>
              </w:tabs>
              <w:spacing w:before="60"/>
              <w:rPr>
                <w:ins w:id="788" w:author="Allison, Pat" w:date="2024-05-02T09:26:00Z"/>
                <w:sz w:val="20"/>
                <w:szCs w:val="20"/>
              </w:rPr>
            </w:pPr>
          </w:p>
          <w:p w14:paraId="363900DC" w14:textId="717C6B27" w:rsidR="00E04C63" w:rsidRDefault="00E04C63" w:rsidP="00E04C63">
            <w:pPr>
              <w:tabs>
                <w:tab w:val="left" w:pos="1440"/>
                <w:tab w:val="left" w:pos="2400"/>
                <w:tab w:val="left" w:pos="2860"/>
                <w:tab w:val="left" w:pos="4620"/>
              </w:tabs>
              <w:spacing w:before="60"/>
              <w:rPr>
                <w:ins w:id="789" w:author="Allison, Pat" w:date="2024-05-02T07:50:00Z"/>
                <w:sz w:val="20"/>
                <w:szCs w:val="20"/>
              </w:rPr>
            </w:pPr>
            <w:ins w:id="790" w:author="Allison, Pat" w:date="2024-05-02T09:26:00Z">
              <w:r>
                <w:rPr>
                  <w:sz w:val="20"/>
                  <w:szCs w:val="20"/>
                </w:rPr>
                <w:t xml:space="preserve">For hourly employees, the participant’s annual salary is defined as </w:t>
              </w:r>
            </w:ins>
            <w:ins w:id="791" w:author="Allison, Pat" w:date="2024-05-14T15:09:00Z">
              <w:r w:rsidR="009B2F4A">
                <w:rPr>
                  <w:sz w:val="20"/>
                  <w:szCs w:val="20"/>
                </w:rPr>
                <w:t>total hourly wages including any overtime pay.</w:t>
              </w:r>
            </w:ins>
          </w:p>
          <w:p w14:paraId="43E2B92F" w14:textId="77777777" w:rsidR="00E04C63" w:rsidRDefault="00E04C63" w:rsidP="00E04C63">
            <w:pPr>
              <w:tabs>
                <w:tab w:val="left" w:pos="1440"/>
                <w:tab w:val="left" w:pos="2400"/>
                <w:tab w:val="left" w:pos="2860"/>
                <w:tab w:val="left" w:pos="4620"/>
              </w:tabs>
              <w:spacing w:before="60"/>
              <w:rPr>
                <w:ins w:id="792" w:author="Allison, Pat" w:date="2024-05-02T09:20:00Z"/>
                <w:sz w:val="20"/>
                <w:szCs w:val="20"/>
              </w:rPr>
            </w:pPr>
          </w:p>
          <w:p w14:paraId="6BE721EE" w14:textId="77777777" w:rsidR="00E04C63" w:rsidRDefault="00E04C63" w:rsidP="00E04C63">
            <w:pPr>
              <w:tabs>
                <w:tab w:val="left" w:pos="1440"/>
                <w:tab w:val="left" w:pos="2400"/>
                <w:tab w:val="left" w:pos="2860"/>
                <w:tab w:val="left" w:pos="4620"/>
              </w:tabs>
              <w:spacing w:before="60"/>
              <w:rPr>
                <w:ins w:id="793" w:author="Allison, Pat" w:date="2024-05-02T07:50:00Z"/>
                <w:sz w:val="20"/>
                <w:szCs w:val="20"/>
              </w:rPr>
            </w:pPr>
            <w:ins w:id="794" w:author="Allison, Pat" w:date="2024-05-02T09:20:00Z">
              <w:r>
                <w:rPr>
                  <w:sz w:val="20"/>
                  <w:szCs w:val="20"/>
                </w:rPr>
                <w:t>Note:</w:t>
              </w:r>
            </w:ins>
          </w:p>
          <w:p w14:paraId="1D0D89D8" w14:textId="6152B8FF" w:rsidR="00E04C63" w:rsidRDefault="00E04C63" w:rsidP="00E04C63">
            <w:pPr>
              <w:tabs>
                <w:tab w:val="left" w:pos="1440"/>
                <w:tab w:val="left" w:pos="2400"/>
                <w:tab w:val="left" w:pos="2860"/>
                <w:tab w:val="left" w:pos="4620"/>
              </w:tabs>
              <w:spacing w:before="60"/>
              <w:rPr>
                <w:ins w:id="795" w:author="Allison, Pat" w:date="2024-04-26T15:22:00Z"/>
                <w:sz w:val="20"/>
                <w:szCs w:val="20"/>
              </w:rPr>
            </w:pPr>
            <w:ins w:id="796" w:author="Allison, Pat" w:date="2024-05-02T09:20:00Z">
              <w:r>
                <w:rPr>
                  <w:sz w:val="20"/>
                  <w:szCs w:val="20"/>
                </w:rPr>
                <w:t xml:space="preserve">If this field is left </w:t>
              </w:r>
            </w:ins>
            <w:ins w:id="797" w:author="Allison, Pat" w:date="2024-05-02T09:21:00Z">
              <w:r>
                <w:rPr>
                  <w:sz w:val="20"/>
                  <w:szCs w:val="20"/>
                </w:rPr>
                <w:t>blank</w:t>
              </w:r>
            </w:ins>
            <w:ins w:id="798" w:author="Allison, Pat" w:date="2024-05-02T09:29:00Z">
              <w:r>
                <w:rPr>
                  <w:sz w:val="20"/>
                  <w:szCs w:val="20"/>
                </w:rPr>
                <w:t xml:space="preserve"> or is invalid</w:t>
              </w:r>
            </w:ins>
            <w:ins w:id="799" w:author="Allison, Pat" w:date="2024-05-02T09:21:00Z">
              <w:r>
                <w:rPr>
                  <w:sz w:val="20"/>
                  <w:szCs w:val="20"/>
                </w:rPr>
                <w:t xml:space="preserve">, an assumption </w:t>
              </w:r>
            </w:ins>
            <w:ins w:id="800" w:author="Allison, Pat" w:date="2024-05-14T07:36:00Z">
              <w:r w:rsidR="00907677">
                <w:rPr>
                  <w:sz w:val="20"/>
                  <w:szCs w:val="20"/>
                </w:rPr>
                <w:t>may</w:t>
              </w:r>
            </w:ins>
            <w:ins w:id="801" w:author="Allison, Pat" w:date="2024-05-02T09:21:00Z">
              <w:r>
                <w:rPr>
                  <w:sz w:val="20"/>
                  <w:szCs w:val="20"/>
                </w:rPr>
                <w:t xml:space="preserve"> be made </w:t>
              </w:r>
            </w:ins>
            <w:ins w:id="802" w:author="Allison, Pat" w:date="2024-05-02T13:39:00Z">
              <w:r>
                <w:rPr>
                  <w:sz w:val="20"/>
                  <w:szCs w:val="20"/>
                </w:rPr>
                <w:t>by the NAIC</w:t>
              </w:r>
            </w:ins>
            <w:ins w:id="803" w:author="Allison, Pat" w:date="2024-05-14T07:36:00Z">
              <w:r w:rsidR="00907677">
                <w:rPr>
                  <w:sz w:val="20"/>
                  <w:szCs w:val="20"/>
                </w:rPr>
                <w:t xml:space="preserve"> </w:t>
              </w:r>
            </w:ins>
            <w:ins w:id="804" w:author="Allison, Pat" w:date="2024-05-14T07:51:00Z">
              <w:r w:rsidR="00BE7777">
                <w:rPr>
                  <w:sz w:val="20"/>
                  <w:szCs w:val="20"/>
                </w:rPr>
                <w:t>(</w:t>
              </w:r>
            </w:ins>
            <w:ins w:id="805" w:author="Allison, Pat" w:date="2024-05-14T07:36:00Z">
              <w:r w:rsidR="00907677">
                <w:rPr>
                  <w:sz w:val="20"/>
                  <w:szCs w:val="20"/>
                </w:rPr>
                <w:t xml:space="preserve">as described in the </w:t>
              </w:r>
            </w:ins>
            <w:ins w:id="806" w:author="Allison, Pat" w:date="2024-05-14T15:10:00Z">
              <w:r w:rsidR="008372BB">
                <w:rPr>
                  <w:sz w:val="20"/>
                  <w:szCs w:val="20"/>
                </w:rPr>
                <w:t>d</w:t>
              </w:r>
            </w:ins>
            <w:ins w:id="807" w:author="Allison, Pat" w:date="2024-05-14T07:36:00Z">
              <w:r w:rsidR="00907677">
                <w:rPr>
                  <w:sz w:val="20"/>
                  <w:szCs w:val="20"/>
                </w:rPr>
                <w:t xml:space="preserve">ata </w:t>
              </w:r>
            </w:ins>
            <w:ins w:id="808" w:author="Allison, Pat" w:date="2024-05-14T15:10:00Z">
              <w:r w:rsidR="008372BB">
                <w:rPr>
                  <w:sz w:val="20"/>
                  <w:szCs w:val="20"/>
                </w:rPr>
                <w:t>d</w:t>
              </w:r>
            </w:ins>
            <w:commentRangeStart w:id="809"/>
            <w:ins w:id="810" w:author="Allison, Pat" w:date="2024-05-14T07:36:00Z">
              <w:r w:rsidR="00907677">
                <w:rPr>
                  <w:sz w:val="20"/>
                  <w:szCs w:val="20"/>
                </w:rPr>
                <w:t>ictionary</w:t>
              </w:r>
            </w:ins>
            <w:commentRangeEnd w:id="809"/>
            <w:ins w:id="811" w:author="Allison, Pat" w:date="2024-05-14T07:41:00Z">
              <w:r w:rsidR="00907677">
                <w:rPr>
                  <w:rStyle w:val="CommentReference"/>
                </w:rPr>
                <w:commentReference w:id="809"/>
              </w:r>
            </w:ins>
            <w:ins w:id="812" w:author="Allison, Pat" w:date="2024-05-14T07:51:00Z">
              <w:r w:rsidR="00BE7777">
                <w:rPr>
                  <w:sz w:val="20"/>
                  <w:szCs w:val="20"/>
                </w:rPr>
                <w:t>) to approximate the participant’s annual salary</w:t>
              </w:r>
            </w:ins>
            <w:ins w:id="813" w:author="Allison, Pat" w:date="2024-05-02T09:21:00Z">
              <w:r>
                <w:rPr>
                  <w:sz w:val="20"/>
                  <w:szCs w:val="20"/>
                </w:rPr>
                <w:t>.</w:t>
              </w:r>
            </w:ins>
          </w:p>
        </w:tc>
      </w:tr>
      <w:tr w:rsidR="00E04C63" w:rsidRPr="00465680" w14:paraId="03D50FBB" w14:textId="77777777" w:rsidTr="00367252">
        <w:trPr>
          <w:trHeight w:val="485"/>
          <w:ins w:id="814" w:author="Allison, Pat" w:date="2024-04-26T15:23:00Z"/>
        </w:trPr>
        <w:tc>
          <w:tcPr>
            <w:tcW w:w="1061" w:type="dxa"/>
            <w:shd w:val="clear" w:color="auto" w:fill="auto"/>
          </w:tcPr>
          <w:p w14:paraId="32B5F2BD" w14:textId="1CA88B70" w:rsidR="00E04C63" w:rsidRPr="0062325B" w:rsidRDefault="00E04C63" w:rsidP="00E04C63">
            <w:pPr>
              <w:spacing w:before="60"/>
              <w:rPr>
                <w:ins w:id="815" w:author="Allison, Pat" w:date="2024-04-26T15:23:00Z"/>
                <w:b/>
                <w:sz w:val="20"/>
                <w:szCs w:val="20"/>
              </w:rPr>
            </w:pPr>
            <w:ins w:id="816" w:author="Allison, Pat" w:date="2024-04-26T15:38:00Z">
              <w:r>
                <w:rPr>
                  <w:b/>
                  <w:sz w:val="20"/>
                  <w:szCs w:val="20"/>
                </w:rPr>
                <w:t>2</w:t>
              </w:r>
            </w:ins>
            <w:ins w:id="817" w:author="Allison, Pat" w:date="2024-05-13T15:22:00Z">
              <w:r w:rsidR="00B1356E">
                <w:rPr>
                  <w:b/>
                  <w:sz w:val="20"/>
                  <w:szCs w:val="20"/>
                </w:rPr>
                <w:t>4</w:t>
              </w:r>
            </w:ins>
          </w:p>
        </w:tc>
        <w:tc>
          <w:tcPr>
            <w:tcW w:w="1072" w:type="dxa"/>
            <w:shd w:val="clear" w:color="auto" w:fill="auto"/>
          </w:tcPr>
          <w:p w14:paraId="092E0B1D" w14:textId="77777777" w:rsidR="00E04C63" w:rsidRPr="0062325B" w:rsidRDefault="00AB6740" w:rsidP="00E04C63">
            <w:pPr>
              <w:spacing w:before="60"/>
              <w:rPr>
                <w:ins w:id="818" w:author="Allison, Pat" w:date="2024-04-26T15:23:00Z"/>
                <w:sz w:val="20"/>
                <w:szCs w:val="20"/>
              </w:rPr>
            </w:pPr>
            <w:ins w:id="819" w:author="Allison, Pat" w:date="2024-05-07T08:23:00Z">
              <w:r>
                <w:rPr>
                  <w:sz w:val="20"/>
                  <w:szCs w:val="20"/>
                </w:rPr>
                <w:t>7</w:t>
              </w:r>
            </w:ins>
          </w:p>
        </w:tc>
        <w:tc>
          <w:tcPr>
            <w:tcW w:w="2010" w:type="dxa"/>
            <w:shd w:val="clear" w:color="auto" w:fill="auto"/>
          </w:tcPr>
          <w:p w14:paraId="466D11D4" w14:textId="77777777" w:rsidR="00E04C63" w:rsidRDefault="00E04C63" w:rsidP="00E04C63">
            <w:pPr>
              <w:spacing w:before="60"/>
              <w:rPr>
                <w:ins w:id="820" w:author="Allison, Pat" w:date="2024-04-26T15:23:00Z"/>
                <w:sz w:val="20"/>
                <w:szCs w:val="20"/>
              </w:rPr>
            </w:pPr>
            <w:ins w:id="821" w:author="Allison, Pat" w:date="2024-04-26T15:23:00Z">
              <w:r>
                <w:rPr>
                  <w:sz w:val="20"/>
                  <w:szCs w:val="20"/>
                </w:rPr>
                <w:t xml:space="preserve">Participant’s Monthly Accrued </w:t>
              </w:r>
            </w:ins>
            <w:ins w:id="822" w:author="Allison, Pat" w:date="2024-04-26T15:24:00Z">
              <w:r>
                <w:rPr>
                  <w:sz w:val="20"/>
                  <w:szCs w:val="20"/>
                </w:rPr>
                <w:t>Benefit</w:t>
              </w:r>
            </w:ins>
          </w:p>
        </w:tc>
        <w:tc>
          <w:tcPr>
            <w:tcW w:w="4634" w:type="dxa"/>
            <w:shd w:val="clear" w:color="auto" w:fill="auto"/>
          </w:tcPr>
          <w:p w14:paraId="6151D7FE" w14:textId="798950BA" w:rsidR="002C254D" w:rsidRDefault="00D81720" w:rsidP="00E04C63">
            <w:pPr>
              <w:tabs>
                <w:tab w:val="left" w:pos="1440"/>
                <w:tab w:val="left" w:pos="2400"/>
                <w:tab w:val="left" w:pos="2860"/>
                <w:tab w:val="left" w:pos="4620"/>
              </w:tabs>
              <w:spacing w:before="60"/>
              <w:rPr>
                <w:ins w:id="823" w:author="Allison, Pat" w:date="2024-05-14T07:46:00Z"/>
                <w:sz w:val="20"/>
                <w:szCs w:val="20"/>
              </w:rPr>
            </w:pPr>
            <w:ins w:id="824" w:author="Allison, Pat" w:date="2024-05-07T16:13:00Z">
              <w:r>
                <w:rPr>
                  <w:sz w:val="20"/>
                  <w:szCs w:val="20"/>
                </w:rPr>
                <w:t>Enter the participant’s monthly acc</w:t>
              </w:r>
            </w:ins>
            <w:ins w:id="825" w:author="Allison, Pat" w:date="2024-05-07T16:14:00Z">
              <w:r>
                <w:rPr>
                  <w:sz w:val="20"/>
                  <w:szCs w:val="20"/>
                </w:rPr>
                <w:t xml:space="preserve">rued </w:t>
              </w:r>
              <w:r w:rsidR="002C254D">
                <w:rPr>
                  <w:sz w:val="20"/>
                  <w:szCs w:val="20"/>
                </w:rPr>
                <w:t>benefit if</w:t>
              </w:r>
              <w:r>
                <w:rPr>
                  <w:sz w:val="20"/>
                  <w:szCs w:val="20"/>
                </w:rPr>
                <w:t xml:space="preserve"> Status</w:t>
              </w:r>
            </w:ins>
            <w:ins w:id="826" w:author="Allison, Pat" w:date="2024-05-14T15:12:00Z">
              <w:r w:rsidR="008372BB">
                <w:rPr>
                  <w:sz w:val="20"/>
                  <w:szCs w:val="20"/>
                </w:rPr>
                <w:t xml:space="preserve"> </w:t>
              </w:r>
            </w:ins>
            <w:ins w:id="827" w:author="Allison, Pat" w:date="2024-05-14T07:45:00Z">
              <w:r w:rsidR="00BE7777">
                <w:rPr>
                  <w:sz w:val="20"/>
                  <w:szCs w:val="20"/>
                </w:rPr>
                <w:t>=</w:t>
              </w:r>
            </w:ins>
            <w:ins w:id="828" w:author="Allison, Pat" w:date="2024-05-14T15:12:00Z">
              <w:r w:rsidR="008372BB">
                <w:rPr>
                  <w:sz w:val="20"/>
                  <w:szCs w:val="20"/>
                </w:rPr>
                <w:t xml:space="preserve"> </w:t>
              </w:r>
            </w:ins>
            <w:ins w:id="829" w:author="Allison, Pat" w:date="2024-05-13T08:47:00Z">
              <w:r w:rsidR="00ED0D79">
                <w:rPr>
                  <w:sz w:val="20"/>
                  <w:szCs w:val="20"/>
                </w:rPr>
                <w:t>01 (</w:t>
              </w:r>
            </w:ins>
            <w:ins w:id="830" w:author="Allison, Pat" w:date="2024-05-07T16:14:00Z">
              <w:r>
                <w:rPr>
                  <w:sz w:val="20"/>
                  <w:szCs w:val="20"/>
                </w:rPr>
                <w:t>Active</w:t>
              </w:r>
            </w:ins>
            <w:ins w:id="831" w:author="Allison, Pat" w:date="2024-05-13T08:48:00Z">
              <w:r w:rsidR="00ED0D79">
                <w:rPr>
                  <w:sz w:val="20"/>
                  <w:szCs w:val="20"/>
                </w:rPr>
                <w:t xml:space="preserve"> Employee)</w:t>
              </w:r>
            </w:ins>
            <w:ins w:id="832" w:author="Allison, Pat" w:date="2024-05-07T16:14:00Z">
              <w:r w:rsidR="002C254D">
                <w:rPr>
                  <w:sz w:val="20"/>
                  <w:szCs w:val="20"/>
                </w:rPr>
                <w:t xml:space="preserve"> or </w:t>
              </w:r>
            </w:ins>
            <w:ins w:id="833" w:author="Allison, Pat" w:date="2024-05-13T08:48:00Z">
              <w:r w:rsidR="00ED0D79">
                <w:rPr>
                  <w:sz w:val="20"/>
                  <w:szCs w:val="20"/>
                </w:rPr>
                <w:t>02 (</w:t>
              </w:r>
            </w:ins>
            <w:ins w:id="834" w:author="Allison, Pat" w:date="2024-05-07T16:14:00Z">
              <w:r w:rsidR="002C254D">
                <w:rPr>
                  <w:sz w:val="20"/>
                  <w:szCs w:val="20"/>
                </w:rPr>
                <w:t>Terminated</w:t>
              </w:r>
            </w:ins>
            <w:ins w:id="835" w:author="Allison, Pat" w:date="2024-05-13T08:48:00Z">
              <w:r w:rsidR="00ED0D79">
                <w:rPr>
                  <w:sz w:val="20"/>
                  <w:szCs w:val="20"/>
                </w:rPr>
                <w:t xml:space="preserve"> Employee)</w:t>
              </w:r>
            </w:ins>
            <w:ins w:id="836" w:author="Allison, Pat" w:date="2024-05-07T16:14:00Z">
              <w:r w:rsidR="002C254D">
                <w:rPr>
                  <w:sz w:val="20"/>
                  <w:szCs w:val="20"/>
                </w:rPr>
                <w:t xml:space="preserve">.  </w:t>
              </w:r>
            </w:ins>
            <w:ins w:id="837" w:author="Allison, Pat" w:date="2024-05-13T08:49:00Z">
              <w:r w:rsidR="00EA5346">
                <w:rPr>
                  <w:sz w:val="20"/>
                  <w:szCs w:val="20"/>
                </w:rPr>
                <w:t xml:space="preserve">For all other Statuses, </w:t>
              </w:r>
            </w:ins>
            <w:ins w:id="838" w:author="Allison, Pat" w:date="2024-05-07T16:15:00Z">
              <w:r w:rsidR="002C254D">
                <w:rPr>
                  <w:sz w:val="20"/>
                  <w:szCs w:val="20"/>
                </w:rPr>
                <w:t>leave blank.</w:t>
              </w:r>
            </w:ins>
          </w:p>
          <w:p w14:paraId="75F648CE" w14:textId="77777777" w:rsidR="00BE7777" w:rsidRDefault="00BE7777" w:rsidP="00BE7777">
            <w:pPr>
              <w:tabs>
                <w:tab w:val="left" w:pos="1440"/>
                <w:tab w:val="left" w:pos="2400"/>
                <w:tab w:val="left" w:pos="2860"/>
                <w:tab w:val="left" w:pos="4620"/>
              </w:tabs>
              <w:spacing w:before="60"/>
              <w:rPr>
                <w:ins w:id="839" w:author="Allison, Pat" w:date="2024-05-14T07:46:00Z"/>
                <w:sz w:val="20"/>
                <w:szCs w:val="20"/>
              </w:rPr>
            </w:pPr>
            <w:ins w:id="840" w:author="Allison, Pat" w:date="2024-05-14T07:46:00Z">
              <w:r>
                <w:rPr>
                  <w:sz w:val="20"/>
                  <w:szCs w:val="20"/>
                </w:rPr>
                <w:t>Note:</w:t>
              </w:r>
            </w:ins>
          </w:p>
          <w:p w14:paraId="4A824D1C" w14:textId="6FB9DAE5" w:rsidR="00E04C63" w:rsidRDefault="00BE7777" w:rsidP="00E04C63">
            <w:pPr>
              <w:tabs>
                <w:tab w:val="left" w:pos="1440"/>
                <w:tab w:val="left" w:pos="2400"/>
                <w:tab w:val="left" w:pos="2860"/>
                <w:tab w:val="left" w:pos="4620"/>
              </w:tabs>
              <w:spacing w:before="60"/>
              <w:rPr>
                <w:ins w:id="841" w:author="Allison, Pat" w:date="2024-04-26T15:23:00Z"/>
                <w:sz w:val="20"/>
                <w:szCs w:val="20"/>
              </w:rPr>
            </w:pPr>
            <w:ins w:id="842" w:author="Allison, Pat" w:date="2024-05-14T07:46:00Z">
              <w:r>
                <w:rPr>
                  <w:sz w:val="20"/>
                  <w:szCs w:val="20"/>
                </w:rPr>
                <w:t xml:space="preserve">If this field is left blank or is invalid, an assumption may be made by the NAIC </w:t>
              </w:r>
            </w:ins>
            <w:ins w:id="843" w:author="Allison, Pat" w:date="2024-05-14T07:49:00Z">
              <w:r>
                <w:rPr>
                  <w:sz w:val="20"/>
                  <w:szCs w:val="20"/>
                </w:rPr>
                <w:t>(</w:t>
              </w:r>
            </w:ins>
            <w:ins w:id="844" w:author="Allison, Pat" w:date="2024-05-14T07:46:00Z">
              <w:r>
                <w:rPr>
                  <w:sz w:val="20"/>
                  <w:szCs w:val="20"/>
                </w:rPr>
                <w:t xml:space="preserve">as described in the </w:t>
              </w:r>
            </w:ins>
            <w:ins w:id="845" w:author="Allison, Pat" w:date="2024-05-14T15:12:00Z">
              <w:r w:rsidR="00B56CA3">
                <w:rPr>
                  <w:sz w:val="20"/>
                  <w:szCs w:val="20"/>
                </w:rPr>
                <w:t>d</w:t>
              </w:r>
            </w:ins>
            <w:ins w:id="846" w:author="Allison, Pat" w:date="2024-05-14T07:46:00Z">
              <w:r>
                <w:rPr>
                  <w:sz w:val="20"/>
                  <w:szCs w:val="20"/>
                </w:rPr>
                <w:t xml:space="preserve">ata </w:t>
              </w:r>
            </w:ins>
            <w:ins w:id="847" w:author="Allison, Pat" w:date="2024-05-14T15:12:00Z">
              <w:r w:rsidR="00B56CA3">
                <w:rPr>
                  <w:sz w:val="20"/>
                  <w:szCs w:val="20"/>
                </w:rPr>
                <w:lastRenderedPageBreak/>
                <w:t>d</w:t>
              </w:r>
            </w:ins>
            <w:commentRangeStart w:id="848"/>
            <w:ins w:id="849" w:author="Allison, Pat" w:date="2024-05-14T07:46:00Z">
              <w:r>
                <w:rPr>
                  <w:sz w:val="20"/>
                  <w:szCs w:val="20"/>
                </w:rPr>
                <w:t>ictionary</w:t>
              </w:r>
              <w:commentRangeEnd w:id="848"/>
              <w:r>
                <w:rPr>
                  <w:rStyle w:val="CommentReference"/>
                </w:rPr>
                <w:commentReference w:id="848"/>
              </w:r>
            </w:ins>
            <w:ins w:id="850" w:author="Allison, Pat" w:date="2024-05-14T07:50:00Z">
              <w:r>
                <w:rPr>
                  <w:sz w:val="20"/>
                  <w:szCs w:val="20"/>
                </w:rPr>
                <w:t xml:space="preserve">) </w:t>
              </w:r>
            </w:ins>
            <w:ins w:id="851" w:author="Allison, Pat" w:date="2024-05-14T07:49:00Z">
              <w:r>
                <w:rPr>
                  <w:sz w:val="20"/>
                  <w:szCs w:val="20"/>
                </w:rPr>
                <w:t>to approximate the participant’s monthly accrued bene</w:t>
              </w:r>
            </w:ins>
            <w:ins w:id="852" w:author="Allison, Pat" w:date="2024-05-14T07:50:00Z">
              <w:r>
                <w:rPr>
                  <w:sz w:val="20"/>
                  <w:szCs w:val="20"/>
                </w:rPr>
                <w:t>fit.</w:t>
              </w:r>
            </w:ins>
          </w:p>
        </w:tc>
      </w:tr>
      <w:tr w:rsidR="00E04C63" w:rsidRPr="00465680" w14:paraId="2A5CCCC1" w14:textId="77777777" w:rsidTr="00F80445">
        <w:trPr>
          <w:trHeight w:val="890"/>
          <w:ins w:id="853" w:author="Allison, Pat" w:date="2024-04-26T13:53:00Z"/>
        </w:trPr>
        <w:tc>
          <w:tcPr>
            <w:tcW w:w="1061" w:type="dxa"/>
            <w:shd w:val="clear" w:color="auto" w:fill="auto"/>
          </w:tcPr>
          <w:p w14:paraId="1FC92345" w14:textId="5A23DA3E" w:rsidR="00E04C63" w:rsidRPr="0062325B" w:rsidRDefault="007E6A60" w:rsidP="00E04C63">
            <w:pPr>
              <w:spacing w:before="60"/>
              <w:rPr>
                <w:ins w:id="854" w:author="Allison, Pat" w:date="2024-04-26T13:53:00Z"/>
                <w:b/>
                <w:sz w:val="20"/>
                <w:szCs w:val="20"/>
              </w:rPr>
            </w:pPr>
            <w:ins w:id="855" w:author="Allison, Pat" w:date="2024-05-07T07:56:00Z">
              <w:r>
                <w:rPr>
                  <w:b/>
                  <w:sz w:val="20"/>
                  <w:szCs w:val="20"/>
                </w:rPr>
                <w:t>2</w:t>
              </w:r>
            </w:ins>
            <w:ins w:id="856" w:author="Allison, Pat" w:date="2024-05-13T15:23:00Z">
              <w:r w:rsidR="00B1356E">
                <w:rPr>
                  <w:b/>
                  <w:sz w:val="20"/>
                  <w:szCs w:val="20"/>
                </w:rPr>
                <w:t>5</w:t>
              </w:r>
            </w:ins>
          </w:p>
        </w:tc>
        <w:tc>
          <w:tcPr>
            <w:tcW w:w="1072" w:type="dxa"/>
            <w:shd w:val="clear" w:color="auto" w:fill="auto"/>
          </w:tcPr>
          <w:p w14:paraId="025AD999" w14:textId="77777777" w:rsidR="00E04C63" w:rsidRPr="0062325B" w:rsidRDefault="00E04C63" w:rsidP="00E04C63">
            <w:pPr>
              <w:spacing w:before="60"/>
              <w:rPr>
                <w:ins w:id="857" w:author="Allison, Pat" w:date="2024-04-26T13:53:00Z"/>
                <w:sz w:val="20"/>
                <w:szCs w:val="20"/>
              </w:rPr>
            </w:pPr>
            <w:ins w:id="858" w:author="Allison, Pat" w:date="2024-05-06T16:10:00Z">
              <w:r>
                <w:rPr>
                  <w:sz w:val="20"/>
                  <w:szCs w:val="20"/>
                </w:rPr>
                <w:t>8</w:t>
              </w:r>
            </w:ins>
          </w:p>
        </w:tc>
        <w:tc>
          <w:tcPr>
            <w:tcW w:w="2010" w:type="dxa"/>
            <w:shd w:val="clear" w:color="auto" w:fill="auto"/>
          </w:tcPr>
          <w:p w14:paraId="725A79A7" w14:textId="77777777" w:rsidR="00E04C63" w:rsidRDefault="00E04C63" w:rsidP="00E04C63">
            <w:pPr>
              <w:spacing w:before="60"/>
              <w:rPr>
                <w:ins w:id="859" w:author="Allison, Pat" w:date="2024-04-26T13:53:00Z"/>
                <w:sz w:val="20"/>
                <w:szCs w:val="20"/>
              </w:rPr>
            </w:pPr>
            <w:ins w:id="860" w:author="Allison, Pat" w:date="2024-04-26T13:53:00Z">
              <w:r>
                <w:rPr>
                  <w:sz w:val="20"/>
                  <w:szCs w:val="20"/>
                </w:rPr>
                <w:t xml:space="preserve">Date of </w:t>
              </w:r>
            </w:ins>
            <w:ins w:id="861" w:author="Allison, Pat" w:date="2024-04-26T13:54:00Z">
              <w:r>
                <w:rPr>
                  <w:sz w:val="20"/>
                  <w:szCs w:val="20"/>
                </w:rPr>
                <w:t>Termination</w:t>
              </w:r>
            </w:ins>
          </w:p>
        </w:tc>
        <w:tc>
          <w:tcPr>
            <w:tcW w:w="4634" w:type="dxa"/>
            <w:shd w:val="clear" w:color="auto" w:fill="auto"/>
          </w:tcPr>
          <w:p w14:paraId="5AFDC20D" w14:textId="4824C54B" w:rsidR="00EA5346" w:rsidRPr="00367252" w:rsidRDefault="00E04C63" w:rsidP="00E04C63">
            <w:pPr>
              <w:autoSpaceDE w:val="0"/>
              <w:autoSpaceDN w:val="0"/>
              <w:adjustRightInd w:val="0"/>
              <w:rPr>
                <w:ins w:id="862" w:author="Allison, Pat" w:date="2024-05-13T08:50:00Z"/>
                <w:sz w:val="20"/>
                <w:szCs w:val="20"/>
              </w:rPr>
            </w:pPr>
            <w:ins w:id="863" w:author="Allison, Pat" w:date="2024-05-02T08:14:00Z">
              <w:r w:rsidRPr="00367252">
                <w:rPr>
                  <w:sz w:val="20"/>
                  <w:szCs w:val="20"/>
                </w:rPr>
                <w:t>Enter the numeric date in YYYYMMDD format</w:t>
              </w:r>
            </w:ins>
            <w:ins w:id="864" w:author="Allison, Pat" w:date="2024-05-14T07:58:00Z">
              <w:r w:rsidR="000E32FC" w:rsidRPr="00367252">
                <w:rPr>
                  <w:sz w:val="20"/>
                  <w:szCs w:val="20"/>
                </w:rPr>
                <w:t xml:space="preserve"> if </w:t>
              </w:r>
            </w:ins>
            <w:ins w:id="865" w:author="Allison, Pat" w:date="2024-05-14T07:59:00Z">
              <w:r w:rsidR="000E32FC" w:rsidRPr="00367252">
                <w:rPr>
                  <w:sz w:val="20"/>
                  <w:szCs w:val="20"/>
                </w:rPr>
                <w:t>Status Code = 02 (Terminated Employee)</w:t>
              </w:r>
            </w:ins>
            <w:ins w:id="866" w:author="Allison, Pat" w:date="2024-05-02T08:14:00Z">
              <w:r w:rsidRPr="00367252">
                <w:rPr>
                  <w:sz w:val="20"/>
                  <w:szCs w:val="20"/>
                </w:rPr>
                <w:t xml:space="preserve">.  </w:t>
              </w:r>
            </w:ins>
            <w:ins w:id="867" w:author="Allison, Pat" w:date="2024-05-14T08:00:00Z">
              <w:r w:rsidR="000E32FC" w:rsidRPr="00367252">
                <w:rPr>
                  <w:color w:val="000000"/>
                  <w:sz w:val="20"/>
                  <w:szCs w:val="20"/>
                </w:rPr>
                <w:t>Leave this field blank for all other Status Codes.</w:t>
              </w:r>
            </w:ins>
          </w:p>
          <w:p w14:paraId="4A5A61DD" w14:textId="77777777" w:rsidR="00EA5346" w:rsidRPr="00367252" w:rsidRDefault="00EA5346" w:rsidP="00E04C63">
            <w:pPr>
              <w:autoSpaceDE w:val="0"/>
              <w:autoSpaceDN w:val="0"/>
              <w:adjustRightInd w:val="0"/>
              <w:rPr>
                <w:ins w:id="868" w:author="Allison, Pat" w:date="2024-05-13T08:50:00Z"/>
                <w:sz w:val="20"/>
                <w:szCs w:val="20"/>
              </w:rPr>
            </w:pPr>
          </w:p>
          <w:p w14:paraId="13F9E8EB" w14:textId="2341D09A" w:rsidR="00E04C63" w:rsidRPr="00367252" w:rsidRDefault="00E04C63" w:rsidP="00E04C63">
            <w:pPr>
              <w:autoSpaceDE w:val="0"/>
              <w:autoSpaceDN w:val="0"/>
              <w:adjustRightInd w:val="0"/>
              <w:rPr>
                <w:ins w:id="869" w:author="Allison, Pat" w:date="2024-05-13T08:52:00Z"/>
                <w:color w:val="000000"/>
                <w:sz w:val="20"/>
                <w:szCs w:val="20"/>
              </w:rPr>
            </w:pPr>
            <w:ins w:id="870" w:author="Allison, Pat" w:date="2024-05-02T08:14:00Z">
              <w:r w:rsidRPr="00367252">
                <w:rPr>
                  <w:sz w:val="20"/>
                  <w:szCs w:val="20"/>
                </w:rPr>
                <w:t xml:space="preserve">This is </w:t>
              </w:r>
            </w:ins>
            <w:ins w:id="871" w:author="Allison, Pat" w:date="2024-05-02T07:29:00Z">
              <w:r w:rsidRPr="00367252">
                <w:rPr>
                  <w:color w:val="000000"/>
                  <w:sz w:val="20"/>
                  <w:szCs w:val="20"/>
                </w:rPr>
                <w:t>the date of termination for a</w:t>
              </w:r>
            </w:ins>
            <w:ins w:id="872" w:author="Allison, Pat" w:date="2024-05-07T16:15:00Z">
              <w:r w:rsidR="002C254D" w:rsidRPr="00367252">
                <w:rPr>
                  <w:color w:val="000000"/>
                  <w:sz w:val="20"/>
                  <w:szCs w:val="20"/>
                </w:rPr>
                <w:t xml:space="preserve">n employee who </w:t>
              </w:r>
            </w:ins>
            <w:ins w:id="873" w:author="Allison, Pat" w:date="2024-05-07T16:18:00Z">
              <w:r w:rsidR="002C254D" w:rsidRPr="00367252">
                <w:rPr>
                  <w:color w:val="000000"/>
                  <w:sz w:val="20"/>
                  <w:szCs w:val="20"/>
                </w:rPr>
                <w:t xml:space="preserve">terminated employment in the current </w:t>
              </w:r>
            </w:ins>
            <w:ins w:id="874" w:author="Allison, Pat" w:date="2024-05-07T16:19:00Z">
              <w:r w:rsidR="002C254D" w:rsidRPr="00367252">
                <w:rPr>
                  <w:color w:val="000000"/>
                  <w:sz w:val="20"/>
                  <w:szCs w:val="20"/>
                </w:rPr>
                <w:t xml:space="preserve">observation year and </w:t>
              </w:r>
            </w:ins>
            <w:ins w:id="875" w:author="Allison, Pat" w:date="2024-05-07T16:15:00Z">
              <w:r w:rsidR="002C254D" w:rsidRPr="00367252">
                <w:rPr>
                  <w:color w:val="000000"/>
                  <w:sz w:val="20"/>
                  <w:szCs w:val="20"/>
                </w:rPr>
                <w:t>was active i</w:t>
              </w:r>
            </w:ins>
            <w:ins w:id="876" w:author="Allison, Pat" w:date="2024-05-07T16:16:00Z">
              <w:r w:rsidR="002C254D" w:rsidRPr="00367252">
                <w:rPr>
                  <w:color w:val="000000"/>
                  <w:sz w:val="20"/>
                  <w:szCs w:val="20"/>
                </w:rPr>
                <w:t xml:space="preserve">n </w:t>
              </w:r>
            </w:ins>
            <w:ins w:id="877" w:author="Allison, Pat" w:date="2024-05-07T16:17:00Z">
              <w:r w:rsidR="002C254D" w:rsidRPr="00367252">
                <w:rPr>
                  <w:color w:val="000000"/>
                  <w:sz w:val="20"/>
                  <w:szCs w:val="20"/>
                </w:rPr>
                <w:t>the</w:t>
              </w:r>
            </w:ins>
            <w:ins w:id="878" w:author="Allison, Pat" w:date="2024-05-07T16:16:00Z">
              <w:r w:rsidR="002C254D" w:rsidRPr="00367252">
                <w:rPr>
                  <w:color w:val="000000"/>
                  <w:sz w:val="20"/>
                  <w:szCs w:val="20"/>
                </w:rPr>
                <w:t xml:space="preserve"> previous </w:t>
              </w:r>
            </w:ins>
            <w:ins w:id="879" w:author="Allison, Pat" w:date="2024-05-07T16:17:00Z">
              <w:r w:rsidR="002C254D" w:rsidRPr="00367252">
                <w:rPr>
                  <w:color w:val="000000"/>
                  <w:sz w:val="20"/>
                  <w:szCs w:val="20"/>
                </w:rPr>
                <w:t>observation year.</w:t>
              </w:r>
            </w:ins>
            <w:ins w:id="880" w:author="Allison, Pat" w:date="2024-05-02T07:29:00Z">
              <w:r w:rsidRPr="00367252">
                <w:rPr>
                  <w:color w:val="000000"/>
                  <w:sz w:val="20"/>
                  <w:szCs w:val="20"/>
                </w:rPr>
                <w:t xml:space="preserve"> </w:t>
              </w:r>
            </w:ins>
            <w:ins w:id="881" w:author="Allison, Pat" w:date="2024-05-07T16:17:00Z">
              <w:r w:rsidR="002C254D" w:rsidRPr="00367252">
                <w:rPr>
                  <w:color w:val="000000"/>
                  <w:sz w:val="20"/>
                  <w:szCs w:val="20"/>
                </w:rPr>
                <w:t xml:space="preserve">  </w:t>
              </w:r>
            </w:ins>
          </w:p>
          <w:p w14:paraId="6AFB206F" w14:textId="3D5BA109" w:rsidR="00EA5346" w:rsidRPr="00367252" w:rsidRDefault="00EA5346" w:rsidP="00E04C63">
            <w:pPr>
              <w:autoSpaceDE w:val="0"/>
              <w:autoSpaceDN w:val="0"/>
              <w:adjustRightInd w:val="0"/>
              <w:rPr>
                <w:ins w:id="882" w:author="Allison, Pat" w:date="2024-05-02T07:29:00Z"/>
                <w:color w:val="000000"/>
                <w:sz w:val="20"/>
                <w:szCs w:val="20"/>
              </w:rPr>
            </w:pPr>
          </w:p>
          <w:p w14:paraId="37FF7E48" w14:textId="77777777" w:rsidR="006733FC" w:rsidRDefault="006733FC" w:rsidP="006733FC">
            <w:pPr>
              <w:tabs>
                <w:tab w:val="left" w:pos="1440"/>
                <w:tab w:val="left" w:pos="2400"/>
                <w:tab w:val="left" w:pos="2860"/>
                <w:tab w:val="left" w:pos="4620"/>
              </w:tabs>
              <w:spacing w:before="60"/>
              <w:rPr>
                <w:ins w:id="883" w:author="Allison, Pat" w:date="2024-05-14T08:05:00Z"/>
                <w:sz w:val="20"/>
                <w:szCs w:val="20"/>
              </w:rPr>
            </w:pPr>
            <w:ins w:id="884" w:author="Allison, Pat" w:date="2024-05-14T08:05:00Z">
              <w:r>
                <w:rPr>
                  <w:sz w:val="20"/>
                  <w:szCs w:val="20"/>
                </w:rPr>
                <w:t>Note:</w:t>
              </w:r>
            </w:ins>
          </w:p>
          <w:p w14:paraId="3DF2E58B" w14:textId="4C2FEC3B" w:rsidR="00E04C63" w:rsidRPr="00155026" w:rsidRDefault="006733FC" w:rsidP="00155026">
            <w:pPr>
              <w:autoSpaceDE w:val="0"/>
              <w:autoSpaceDN w:val="0"/>
              <w:adjustRightInd w:val="0"/>
              <w:rPr>
                <w:ins w:id="885" w:author="Allison, Pat" w:date="2024-04-26T13:53:00Z"/>
                <w:rFonts w:ascii="Calibri Light" w:hAnsi="Calibri Light" w:cs="Calibri Light"/>
                <w:color w:val="000000"/>
                <w:sz w:val="20"/>
                <w:szCs w:val="20"/>
              </w:rPr>
            </w:pPr>
            <w:ins w:id="886" w:author="Allison, Pat" w:date="2024-05-14T08:05:00Z">
              <w:r>
                <w:rPr>
                  <w:sz w:val="20"/>
                  <w:szCs w:val="20"/>
                </w:rPr>
                <w:t xml:space="preserve">If this field is left blank or is invalid, an assumption may be made by the NAIC (as described in the </w:t>
              </w:r>
            </w:ins>
            <w:ins w:id="887" w:author="Allison, Pat" w:date="2024-05-14T15:16:00Z">
              <w:r w:rsidR="008D5C6B">
                <w:rPr>
                  <w:sz w:val="20"/>
                  <w:szCs w:val="20"/>
                </w:rPr>
                <w:t>d</w:t>
              </w:r>
            </w:ins>
            <w:ins w:id="888" w:author="Allison, Pat" w:date="2024-05-14T08:05:00Z">
              <w:r>
                <w:rPr>
                  <w:sz w:val="20"/>
                  <w:szCs w:val="20"/>
                </w:rPr>
                <w:t xml:space="preserve">ata </w:t>
              </w:r>
            </w:ins>
            <w:ins w:id="889" w:author="Allison, Pat" w:date="2024-05-14T15:16:00Z">
              <w:r w:rsidR="008D5C6B">
                <w:rPr>
                  <w:sz w:val="20"/>
                  <w:szCs w:val="20"/>
                </w:rPr>
                <w:t>d</w:t>
              </w:r>
            </w:ins>
            <w:commentRangeStart w:id="890"/>
            <w:ins w:id="891" w:author="Allison, Pat" w:date="2024-05-14T08:05:00Z">
              <w:r>
                <w:rPr>
                  <w:sz w:val="20"/>
                  <w:szCs w:val="20"/>
                </w:rPr>
                <w:t>ictionary</w:t>
              </w:r>
              <w:commentRangeEnd w:id="890"/>
              <w:r>
                <w:rPr>
                  <w:rStyle w:val="CommentReference"/>
                </w:rPr>
                <w:commentReference w:id="890"/>
              </w:r>
              <w:r>
                <w:rPr>
                  <w:sz w:val="20"/>
                  <w:szCs w:val="20"/>
                </w:rPr>
                <w:t xml:space="preserve">) to approximate the participant’s </w:t>
              </w:r>
            </w:ins>
            <w:ins w:id="892" w:author="Allison, Pat" w:date="2024-05-14T15:15:00Z">
              <w:r w:rsidR="00B56CA3">
                <w:rPr>
                  <w:sz w:val="20"/>
                  <w:szCs w:val="20"/>
                </w:rPr>
                <w:t>date of termination.</w:t>
              </w:r>
            </w:ins>
          </w:p>
        </w:tc>
      </w:tr>
      <w:tr w:rsidR="00E04C63" w:rsidRPr="00465680" w14:paraId="48BD0ED3" w14:textId="77777777" w:rsidTr="00F80445">
        <w:trPr>
          <w:trHeight w:val="890"/>
          <w:ins w:id="893" w:author="Allison, Pat" w:date="2024-04-26T13:54:00Z"/>
        </w:trPr>
        <w:tc>
          <w:tcPr>
            <w:tcW w:w="1061" w:type="dxa"/>
            <w:shd w:val="clear" w:color="auto" w:fill="auto"/>
          </w:tcPr>
          <w:p w14:paraId="4527D7FD" w14:textId="04564F21" w:rsidR="00E04C63" w:rsidRPr="0062325B" w:rsidRDefault="007E6A60" w:rsidP="00E04C63">
            <w:pPr>
              <w:spacing w:before="60"/>
              <w:rPr>
                <w:ins w:id="894" w:author="Allison, Pat" w:date="2024-04-26T13:54:00Z"/>
                <w:b/>
                <w:sz w:val="20"/>
                <w:szCs w:val="20"/>
              </w:rPr>
            </w:pPr>
            <w:ins w:id="895" w:author="Allison, Pat" w:date="2024-05-07T07:56:00Z">
              <w:r>
                <w:rPr>
                  <w:b/>
                  <w:sz w:val="20"/>
                  <w:szCs w:val="20"/>
                </w:rPr>
                <w:t>2</w:t>
              </w:r>
            </w:ins>
            <w:ins w:id="896" w:author="Allison, Pat" w:date="2024-05-13T15:23:00Z">
              <w:r w:rsidR="00B1356E">
                <w:rPr>
                  <w:b/>
                  <w:sz w:val="20"/>
                  <w:szCs w:val="20"/>
                </w:rPr>
                <w:t>6</w:t>
              </w:r>
            </w:ins>
          </w:p>
        </w:tc>
        <w:tc>
          <w:tcPr>
            <w:tcW w:w="1072" w:type="dxa"/>
            <w:shd w:val="clear" w:color="auto" w:fill="auto"/>
          </w:tcPr>
          <w:p w14:paraId="2495D084" w14:textId="77777777" w:rsidR="00E04C63" w:rsidRPr="0062325B" w:rsidRDefault="00E04C63" w:rsidP="00E04C63">
            <w:pPr>
              <w:spacing w:before="60"/>
              <w:rPr>
                <w:ins w:id="897" w:author="Allison, Pat" w:date="2024-04-26T13:54:00Z"/>
                <w:sz w:val="20"/>
                <w:szCs w:val="20"/>
              </w:rPr>
            </w:pPr>
            <w:ins w:id="898" w:author="Allison, Pat" w:date="2024-05-06T16:11:00Z">
              <w:r>
                <w:rPr>
                  <w:sz w:val="20"/>
                  <w:szCs w:val="20"/>
                </w:rPr>
                <w:t>8</w:t>
              </w:r>
            </w:ins>
          </w:p>
        </w:tc>
        <w:tc>
          <w:tcPr>
            <w:tcW w:w="2010" w:type="dxa"/>
            <w:shd w:val="clear" w:color="auto" w:fill="auto"/>
          </w:tcPr>
          <w:p w14:paraId="226D15FF" w14:textId="77777777" w:rsidR="00E04C63" w:rsidRDefault="00305C1E" w:rsidP="00E04C63">
            <w:pPr>
              <w:spacing w:before="60"/>
              <w:rPr>
                <w:ins w:id="899" w:author="Allison, Pat" w:date="2024-04-26T13:54:00Z"/>
                <w:sz w:val="20"/>
                <w:szCs w:val="20"/>
              </w:rPr>
            </w:pPr>
            <w:ins w:id="900" w:author="Allison, Pat" w:date="2024-05-07T07:35:00Z">
              <w:r>
                <w:rPr>
                  <w:sz w:val="20"/>
                  <w:szCs w:val="20"/>
                </w:rPr>
                <w:t>Participant’s Date of Disability</w:t>
              </w:r>
            </w:ins>
          </w:p>
        </w:tc>
        <w:tc>
          <w:tcPr>
            <w:tcW w:w="4634" w:type="dxa"/>
            <w:shd w:val="clear" w:color="auto" w:fill="auto"/>
          </w:tcPr>
          <w:p w14:paraId="4DF19A66" w14:textId="0DB7D64E" w:rsidR="00E04C63" w:rsidRPr="0062325B" w:rsidRDefault="00305C1E" w:rsidP="00E04C63">
            <w:pPr>
              <w:tabs>
                <w:tab w:val="left" w:pos="1440"/>
                <w:tab w:val="left" w:pos="2400"/>
                <w:tab w:val="left" w:pos="2860"/>
                <w:tab w:val="left" w:pos="4620"/>
              </w:tabs>
              <w:spacing w:before="60"/>
              <w:rPr>
                <w:ins w:id="901" w:author="Allison, Pat" w:date="2024-04-26T13:54:00Z"/>
                <w:sz w:val="20"/>
                <w:szCs w:val="20"/>
              </w:rPr>
            </w:pPr>
            <w:ins w:id="902" w:author="Allison, Pat" w:date="2024-05-07T07:35:00Z">
              <w:r w:rsidRPr="0062325B">
                <w:rPr>
                  <w:sz w:val="20"/>
                  <w:szCs w:val="20"/>
                </w:rPr>
                <w:t>Enter the numeric date in YYYYMMDD format</w:t>
              </w:r>
            </w:ins>
            <w:ins w:id="903" w:author="Allison, Pat" w:date="2024-05-13T08:56:00Z">
              <w:r w:rsidR="005A2588">
                <w:rPr>
                  <w:sz w:val="20"/>
                  <w:szCs w:val="20"/>
                </w:rPr>
                <w:t xml:space="preserve"> i</w:t>
              </w:r>
            </w:ins>
            <w:ins w:id="904" w:author="Allison, Pat" w:date="2024-05-13T08:58:00Z">
              <w:r w:rsidR="005A2588">
                <w:rPr>
                  <w:sz w:val="20"/>
                  <w:szCs w:val="20"/>
                </w:rPr>
                <w:t>f</w:t>
              </w:r>
            </w:ins>
            <w:ins w:id="905" w:author="Allison, Pat" w:date="2024-05-13T08:56:00Z">
              <w:r w:rsidR="005A2588">
                <w:rPr>
                  <w:sz w:val="20"/>
                  <w:szCs w:val="20"/>
                </w:rPr>
                <w:t xml:space="preserve"> </w:t>
              </w:r>
            </w:ins>
            <w:ins w:id="906" w:author="Allison, Pat" w:date="2024-05-14T08:10:00Z">
              <w:r w:rsidR="006733FC">
                <w:rPr>
                  <w:sz w:val="20"/>
                  <w:szCs w:val="20"/>
                </w:rPr>
                <w:t xml:space="preserve">Status Code = </w:t>
              </w:r>
            </w:ins>
            <w:ins w:id="907" w:author="Allison, Pat" w:date="2024-05-13T08:57:00Z">
              <w:r w:rsidR="005A2588">
                <w:rPr>
                  <w:sz w:val="20"/>
                  <w:szCs w:val="20"/>
                </w:rPr>
                <w:t>03, 04, 05, 0</w:t>
              </w:r>
            </w:ins>
            <w:ins w:id="908" w:author="Allison, Pat" w:date="2024-05-13T08:58:00Z">
              <w:r w:rsidR="005A2588">
                <w:rPr>
                  <w:sz w:val="20"/>
                  <w:szCs w:val="20"/>
                </w:rPr>
                <w:t xml:space="preserve">6, or 07.  </w:t>
              </w:r>
            </w:ins>
            <w:ins w:id="909" w:author="Allison, Pat" w:date="2024-05-13T09:49:00Z">
              <w:r w:rsidR="000702C4">
                <w:rPr>
                  <w:sz w:val="20"/>
                  <w:szCs w:val="20"/>
                </w:rPr>
                <w:t>For all other Status</w:t>
              </w:r>
            </w:ins>
            <w:ins w:id="910" w:author="Allison, Pat" w:date="2024-05-14T08:11:00Z">
              <w:r w:rsidR="006733FC">
                <w:rPr>
                  <w:sz w:val="20"/>
                  <w:szCs w:val="20"/>
                </w:rPr>
                <w:t xml:space="preserve"> Codes</w:t>
              </w:r>
            </w:ins>
            <w:ins w:id="911" w:author="Allison, Pat" w:date="2024-05-13T09:49:00Z">
              <w:r w:rsidR="000702C4">
                <w:rPr>
                  <w:sz w:val="20"/>
                  <w:szCs w:val="20"/>
                </w:rPr>
                <w:t>,</w:t>
              </w:r>
            </w:ins>
            <w:ins w:id="912" w:author="Allison, Pat" w:date="2024-05-13T08:58:00Z">
              <w:r w:rsidR="005A2588">
                <w:rPr>
                  <w:sz w:val="20"/>
                  <w:szCs w:val="20"/>
                </w:rPr>
                <w:t xml:space="preserve"> leave this field blank.</w:t>
              </w:r>
            </w:ins>
          </w:p>
        </w:tc>
      </w:tr>
      <w:tr w:rsidR="00305C1E" w:rsidRPr="00465680" w14:paraId="000B4D97" w14:textId="77777777" w:rsidTr="00F80445">
        <w:trPr>
          <w:trHeight w:val="890"/>
          <w:ins w:id="913" w:author="Allison, Pat" w:date="2024-05-07T07:34:00Z"/>
        </w:trPr>
        <w:tc>
          <w:tcPr>
            <w:tcW w:w="1061" w:type="dxa"/>
            <w:shd w:val="clear" w:color="auto" w:fill="auto"/>
          </w:tcPr>
          <w:p w14:paraId="17EE9157" w14:textId="693238D8" w:rsidR="00305C1E" w:rsidRDefault="007E6A60" w:rsidP="00E04C63">
            <w:pPr>
              <w:spacing w:before="60"/>
              <w:rPr>
                <w:ins w:id="914" w:author="Allison, Pat" w:date="2024-05-07T07:34:00Z"/>
                <w:b/>
                <w:sz w:val="20"/>
                <w:szCs w:val="20"/>
              </w:rPr>
            </w:pPr>
            <w:ins w:id="915" w:author="Allison, Pat" w:date="2024-05-07T07:56:00Z">
              <w:r>
                <w:rPr>
                  <w:b/>
                  <w:sz w:val="20"/>
                  <w:szCs w:val="20"/>
                </w:rPr>
                <w:t>2</w:t>
              </w:r>
            </w:ins>
            <w:ins w:id="916" w:author="Allison, Pat" w:date="2024-05-13T15:23:00Z">
              <w:r w:rsidR="00B1356E">
                <w:rPr>
                  <w:b/>
                  <w:sz w:val="20"/>
                  <w:szCs w:val="20"/>
                </w:rPr>
                <w:t>7</w:t>
              </w:r>
            </w:ins>
          </w:p>
        </w:tc>
        <w:tc>
          <w:tcPr>
            <w:tcW w:w="1072" w:type="dxa"/>
            <w:shd w:val="clear" w:color="auto" w:fill="auto"/>
          </w:tcPr>
          <w:p w14:paraId="364A8488" w14:textId="77777777" w:rsidR="00305C1E" w:rsidRDefault="00305C1E" w:rsidP="00E04C63">
            <w:pPr>
              <w:spacing w:before="60"/>
              <w:rPr>
                <w:ins w:id="917" w:author="Allison, Pat" w:date="2024-05-07T07:34:00Z"/>
                <w:sz w:val="20"/>
                <w:szCs w:val="20"/>
              </w:rPr>
            </w:pPr>
            <w:ins w:id="918" w:author="Allison, Pat" w:date="2024-05-07T07:35:00Z">
              <w:r>
                <w:rPr>
                  <w:sz w:val="20"/>
                  <w:szCs w:val="20"/>
                </w:rPr>
                <w:t>8</w:t>
              </w:r>
            </w:ins>
          </w:p>
        </w:tc>
        <w:tc>
          <w:tcPr>
            <w:tcW w:w="2010" w:type="dxa"/>
            <w:shd w:val="clear" w:color="auto" w:fill="auto"/>
          </w:tcPr>
          <w:p w14:paraId="63CB2BA6" w14:textId="77777777" w:rsidR="00305C1E" w:rsidRDefault="00305C1E" w:rsidP="00E04C63">
            <w:pPr>
              <w:spacing w:before="60"/>
              <w:rPr>
                <w:ins w:id="919" w:author="Allison, Pat" w:date="2024-05-07T07:34:00Z"/>
                <w:sz w:val="20"/>
                <w:szCs w:val="20"/>
              </w:rPr>
            </w:pPr>
            <w:ins w:id="920" w:author="Allison, Pat" w:date="2024-05-07T07:35:00Z">
              <w:r>
                <w:rPr>
                  <w:sz w:val="20"/>
                  <w:szCs w:val="20"/>
                </w:rPr>
                <w:t>Participant’s Date of Recovery from Disability</w:t>
              </w:r>
            </w:ins>
          </w:p>
        </w:tc>
        <w:tc>
          <w:tcPr>
            <w:tcW w:w="4634" w:type="dxa"/>
            <w:shd w:val="clear" w:color="auto" w:fill="auto"/>
          </w:tcPr>
          <w:p w14:paraId="04565BC5" w14:textId="6C5AED77" w:rsidR="00305C1E" w:rsidRPr="0062325B" w:rsidRDefault="00305C1E" w:rsidP="00E04C63">
            <w:pPr>
              <w:tabs>
                <w:tab w:val="left" w:pos="1440"/>
                <w:tab w:val="left" w:pos="2400"/>
                <w:tab w:val="left" w:pos="2860"/>
                <w:tab w:val="left" w:pos="4620"/>
              </w:tabs>
              <w:spacing w:before="60"/>
              <w:rPr>
                <w:ins w:id="921" w:author="Allison, Pat" w:date="2024-05-07T07:34:00Z"/>
                <w:sz w:val="20"/>
                <w:szCs w:val="20"/>
              </w:rPr>
            </w:pPr>
            <w:ins w:id="922" w:author="Allison, Pat" w:date="2024-05-07T07:35:00Z">
              <w:r w:rsidRPr="0062325B">
                <w:rPr>
                  <w:sz w:val="20"/>
                  <w:szCs w:val="20"/>
                </w:rPr>
                <w:t>Enter the numeric date in YYYYMMDD format</w:t>
              </w:r>
            </w:ins>
            <w:ins w:id="923" w:author="Allison, Pat" w:date="2024-05-13T09:01:00Z">
              <w:r w:rsidR="009E6ED5">
                <w:rPr>
                  <w:sz w:val="20"/>
                  <w:szCs w:val="20"/>
                </w:rPr>
                <w:t xml:space="preserve"> if </w:t>
              </w:r>
            </w:ins>
            <w:ins w:id="924" w:author="Allison, Pat" w:date="2024-05-14T08:11:00Z">
              <w:r w:rsidR="006733FC">
                <w:rPr>
                  <w:sz w:val="20"/>
                  <w:szCs w:val="20"/>
                </w:rPr>
                <w:t>Status Code = 06</w:t>
              </w:r>
            </w:ins>
            <w:ins w:id="925" w:author="Allison, Pat" w:date="2024-05-13T09:01:00Z">
              <w:r w:rsidR="009E6ED5">
                <w:rPr>
                  <w:sz w:val="20"/>
                  <w:szCs w:val="20"/>
                </w:rPr>
                <w:t xml:space="preserve"> or 07.  </w:t>
              </w:r>
            </w:ins>
            <w:ins w:id="926" w:author="Allison, Pat" w:date="2024-05-13T09:48:00Z">
              <w:r w:rsidR="000702C4">
                <w:rPr>
                  <w:sz w:val="20"/>
                  <w:szCs w:val="20"/>
                </w:rPr>
                <w:t xml:space="preserve">For all other </w:t>
              </w:r>
            </w:ins>
            <w:ins w:id="927" w:author="Allison, Pat" w:date="2024-05-13T09:49:00Z">
              <w:r w:rsidR="000702C4">
                <w:rPr>
                  <w:sz w:val="20"/>
                  <w:szCs w:val="20"/>
                </w:rPr>
                <w:t>Status</w:t>
              </w:r>
            </w:ins>
            <w:ins w:id="928" w:author="Allison, Pat" w:date="2024-05-14T08:11:00Z">
              <w:r w:rsidR="006733FC">
                <w:rPr>
                  <w:sz w:val="20"/>
                  <w:szCs w:val="20"/>
                </w:rPr>
                <w:t xml:space="preserve"> Codes</w:t>
              </w:r>
            </w:ins>
            <w:ins w:id="929" w:author="Allison, Pat" w:date="2024-05-13T09:01:00Z">
              <w:r w:rsidR="009E6ED5">
                <w:rPr>
                  <w:sz w:val="20"/>
                  <w:szCs w:val="20"/>
                </w:rPr>
                <w:t>, leave this field blank</w:t>
              </w:r>
            </w:ins>
            <w:ins w:id="930" w:author="Allison, Pat" w:date="2024-05-07T07:35:00Z">
              <w:r>
                <w:rPr>
                  <w:sz w:val="20"/>
                  <w:szCs w:val="20"/>
                </w:rPr>
                <w:t>.</w:t>
              </w:r>
            </w:ins>
          </w:p>
        </w:tc>
      </w:tr>
      <w:tr w:rsidR="00F55BAC" w:rsidRPr="00465680" w14:paraId="46CE5A71" w14:textId="77777777" w:rsidTr="00F80445">
        <w:trPr>
          <w:trHeight w:val="890"/>
          <w:ins w:id="931" w:author="Allison, Pat" w:date="2024-05-07T07:32:00Z"/>
        </w:trPr>
        <w:tc>
          <w:tcPr>
            <w:tcW w:w="1061" w:type="dxa"/>
            <w:shd w:val="clear" w:color="auto" w:fill="auto"/>
          </w:tcPr>
          <w:p w14:paraId="4CAC5619" w14:textId="1B4EDA45" w:rsidR="00F55BAC" w:rsidRDefault="007E6A60" w:rsidP="00E04C63">
            <w:pPr>
              <w:spacing w:before="60"/>
              <w:rPr>
                <w:ins w:id="932" w:author="Allison, Pat" w:date="2024-05-07T07:32:00Z"/>
                <w:b/>
                <w:sz w:val="20"/>
                <w:szCs w:val="20"/>
              </w:rPr>
            </w:pPr>
            <w:ins w:id="933" w:author="Allison, Pat" w:date="2024-05-07T07:56:00Z">
              <w:r>
                <w:rPr>
                  <w:b/>
                  <w:sz w:val="20"/>
                  <w:szCs w:val="20"/>
                </w:rPr>
                <w:t>2</w:t>
              </w:r>
            </w:ins>
            <w:ins w:id="934" w:author="Allison, Pat" w:date="2024-05-13T15:23:00Z">
              <w:r w:rsidR="00B1356E">
                <w:rPr>
                  <w:b/>
                  <w:sz w:val="20"/>
                  <w:szCs w:val="20"/>
                </w:rPr>
                <w:t>8</w:t>
              </w:r>
            </w:ins>
          </w:p>
        </w:tc>
        <w:tc>
          <w:tcPr>
            <w:tcW w:w="1072" w:type="dxa"/>
            <w:shd w:val="clear" w:color="auto" w:fill="auto"/>
          </w:tcPr>
          <w:p w14:paraId="0A6FD86D" w14:textId="77777777" w:rsidR="00F55BAC" w:rsidRDefault="00F55BAC" w:rsidP="00E04C63">
            <w:pPr>
              <w:spacing w:before="60"/>
              <w:rPr>
                <w:ins w:id="935" w:author="Allison, Pat" w:date="2024-05-07T07:32:00Z"/>
                <w:sz w:val="20"/>
                <w:szCs w:val="20"/>
              </w:rPr>
            </w:pPr>
            <w:ins w:id="936" w:author="Allison, Pat" w:date="2024-05-07T07:32:00Z">
              <w:r>
                <w:rPr>
                  <w:sz w:val="20"/>
                  <w:szCs w:val="20"/>
                </w:rPr>
                <w:t>2</w:t>
              </w:r>
            </w:ins>
          </w:p>
        </w:tc>
        <w:tc>
          <w:tcPr>
            <w:tcW w:w="2010" w:type="dxa"/>
            <w:shd w:val="clear" w:color="auto" w:fill="auto"/>
          </w:tcPr>
          <w:p w14:paraId="7FCE7874" w14:textId="77777777" w:rsidR="00F55BAC" w:rsidRDefault="00F55BAC" w:rsidP="00E04C63">
            <w:pPr>
              <w:spacing w:before="60"/>
              <w:rPr>
                <w:ins w:id="937" w:author="Allison, Pat" w:date="2024-05-07T07:32:00Z"/>
                <w:sz w:val="20"/>
                <w:szCs w:val="20"/>
              </w:rPr>
            </w:pPr>
            <w:ins w:id="938" w:author="Allison, Pat" w:date="2024-05-07T07:32:00Z">
              <w:r>
                <w:rPr>
                  <w:sz w:val="20"/>
                  <w:szCs w:val="20"/>
                </w:rPr>
                <w:t xml:space="preserve">Normal Retirement </w:t>
              </w:r>
              <w:commentRangeStart w:id="939"/>
              <w:r>
                <w:rPr>
                  <w:sz w:val="20"/>
                  <w:szCs w:val="20"/>
                </w:rPr>
                <w:t>Age</w:t>
              </w:r>
            </w:ins>
            <w:commentRangeEnd w:id="939"/>
            <w:ins w:id="940" w:author="Allison, Pat" w:date="2024-05-13T10:00:00Z">
              <w:r w:rsidR="00693991">
                <w:rPr>
                  <w:rStyle w:val="CommentReference"/>
                </w:rPr>
                <w:commentReference w:id="939"/>
              </w:r>
            </w:ins>
          </w:p>
        </w:tc>
        <w:tc>
          <w:tcPr>
            <w:tcW w:w="4634" w:type="dxa"/>
            <w:shd w:val="clear" w:color="auto" w:fill="auto"/>
          </w:tcPr>
          <w:p w14:paraId="4ED6AFB4" w14:textId="02802A36" w:rsidR="00F55BAC" w:rsidRDefault="00202B90" w:rsidP="00E04C63">
            <w:pPr>
              <w:tabs>
                <w:tab w:val="left" w:pos="1440"/>
                <w:tab w:val="left" w:pos="2400"/>
                <w:tab w:val="left" w:pos="2860"/>
                <w:tab w:val="left" w:pos="4620"/>
              </w:tabs>
              <w:spacing w:before="60"/>
              <w:rPr>
                <w:ins w:id="941" w:author="Allison, Pat" w:date="2024-05-13T09:03:00Z"/>
                <w:sz w:val="20"/>
                <w:szCs w:val="20"/>
              </w:rPr>
            </w:pPr>
            <w:ins w:id="942" w:author="Allison, Pat" w:date="2024-05-13T09:02:00Z">
              <w:r>
                <w:rPr>
                  <w:sz w:val="20"/>
                  <w:szCs w:val="20"/>
                </w:rPr>
                <w:t xml:space="preserve">Enter the Normal Retirement Age as stated in the </w:t>
              </w:r>
            </w:ins>
            <w:ins w:id="943" w:author="Allison, Pat" w:date="2024-05-13T09:03:00Z">
              <w:r>
                <w:rPr>
                  <w:sz w:val="20"/>
                  <w:szCs w:val="20"/>
                </w:rPr>
                <w:t>pension plan document.</w:t>
              </w:r>
            </w:ins>
            <w:ins w:id="944" w:author="Allison, Pat" w:date="2024-05-13T09:08:00Z">
              <w:r>
                <w:rPr>
                  <w:sz w:val="20"/>
                  <w:szCs w:val="20"/>
                </w:rPr>
                <w:t xml:space="preserve">  Leave this field blank if the Normal Retirement Date is more reliable.</w:t>
              </w:r>
            </w:ins>
          </w:p>
          <w:p w14:paraId="089CB1BC" w14:textId="77777777" w:rsidR="00202B90" w:rsidRDefault="00202B90" w:rsidP="00E04C63">
            <w:pPr>
              <w:tabs>
                <w:tab w:val="left" w:pos="1440"/>
                <w:tab w:val="left" w:pos="2400"/>
                <w:tab w:val="left" w:pos="2860"/>
                <w:tab w:val="left" w:pos="4620"/>
              </w:tabs>
              <w:spacing w:before="60"/>
              <w:rPr>
                <w:ins w:id="945" w:author="Allison, Pat" w:date="2024-05-13T09:03:00Z"/>
                <w:sz w:val="20"/>
                <w:szCs w:val="20"/>
              </w:rPr>
            </w:pPr>
          </w:p>
          <w:p w14:paraId="2EEFF673" w14:textId="7D3CD57A" w:rsidR="00202B90" w:rsidRDefault="00202B90" w:rsidP="00E04C63">
            <w:pPr>
              <w:tabs>
                <w:tab w:val="left" w:pos="1440"/>
                <w:tab w:val="left" w:pos="2400"/>
                <w:tab w:val="left" w:pos="2860"/>
                <w:tab w:val="left" w:pos="4620"/>
              </w:tabs>
              <w:spacing w:before="60"/>
              <w:rPr>
                <w:ins w:id="946" w:author="Allison, Pat" w:date="2024-05-07T07:32:00Z"/>
                <w:sz w:val="20"/>
                <w:szCs w:val="20"/>
              </w:rPr>
            </w:pPr>
            <w:ins w:id="947" w:author="Allison, Pat" w:date="2024-05-13T09:03:00Z">
              <w:r>
                <w:rPr>
                  <w:sz w:val="20"/>
                  <w:szCs w:val="20"/>
                </w:rPr>
                <w:t xml:space="preserve">Note:  </w:t>
              </w:r>
            </w:ins>
            <w:ins w:id="948" w:author="Allison, Pat" w:date="2024-05-13T09:06:00Z">
              <w:r>
                <w:rPr>
                  <w:sz w:val="20"/>
                  <w:szCs w:val="20"/>
                </w:rPr>
                <w:t>Either Item 2</w:t>
              </w:r>
            </w:ins>
            <w:ins w:id="949" w:author="Allison, Pat" w:date="2024-05-14T08:12:00Z">
              <w:r w:rsidR="006733FC">
                <w:rPr>
                  <w:sz w:val="20"/>
                  <w:szCs w:val="20"/>
                </w:rPr>
                <w:t>8</w:t>
              </w:r>
            </w:ins>
            <w:ins w:id="950" w:author="Allison, Pat" w:date="2024-05-13T09:06:00Z">
              <w:r>
                <w:rPr>
                  <w:sz w:val="20"/>
                  <w:szCs w:val="20"/>
                </w:rPr>
                <w:t xml:space="preserve"> (</w:t>
              </w:r>
            </w:ins>
            <w:ins w:id="951" w:author="Allison, Pat" w:date="2024-05-13T09:04:00Z">
              <w:r>
                <w:rPr>
                  <w:sz w:val="20"/>
                  <w:szCs w:val="20"/>
                </w:rPr>
                <w:t>Normal Retirement</w:t>
              </w:r>
            </w:ins>
            <w:ins w:id="952" w:author="Allison, Pat" w:date="2024-05-13T09:07:00Z">
              <w:r>
                <w:rPr>
                  <w:sz w:val="20"/>
                  <w:szCs w:val="20"/>
                </w:rPr>
                <w:t xml:space="preserve"> Age) or Item 2</w:t>
              </w:r>
            </w:ins>
            <w:ins w:id="953" w:author="Allison, Pat" w:date="2024-05-14T08:12:00Z">
              <w:r w:rsidR="006733FC">
                <w:rPr>
                  <w:sz w:val="20"/>
                  <w:szCs w:val="20"/>
                </w:rPr>
                <w:t>9</w:t>
              </w:r>
            </w:ins>
            <w:ins w:id="954" w:author="Allison, Pat" w:date="2024-05-13T09:07:00Z">
              <w:r>
                <w:rPr>
                  <w:sz w:val="20"/>
                  <w:szCs w:val="20"/>
                </w:rPr>
                <w:t xml:space="preserve"> (Normal Retirement Date) must be provided, whichever is more reliab</w:t>
              </w:r>
            </w:ins>
            <w:ins w:id="955" w:author="Allison, Pat" w:date="2024-05-13T09:08:00Z">
              <w:r>
                <w:rPr>
                  <w:sz w:val="20"/>
                  <w:szCs w:val="20"/>
                </w:rPr>
                <w:t>le.</w:t>
              </w:r>
            </w:ins>
            <w:ins w:id="956" w:author="Allison, Pat" w:date="2024-05-13T09:04:00Z">
              <w:r>
                <w:rPr>
                  <w:sz w:val="20"/>
                  <w:szCs w:val="20"/>
                </w:rPr>
                <w:t xml:space="preserve"> </w:t>
              </w:r>
            </w:ins>
          </w:p>
        </w:tc>
      </w:tr>
      <w:tr w:rsidR="00E04C63" w:rsidRPr="00465680" w14:paraId="335938DF" w14:textId="77777777" w:rsidTr="00DC3038">
        <w:trPr>
          <w:trHeight w:val="863"/>
          <w:ins w:id="957" w:author="Allison, Pat" w:date="2024-03-18T15:33:00Z"/>
        </w:trPr>
        <w:tc>
          <w:tcPr>
            <w:tcW w:w="1061" w:type="dxa"/>
            <w:shd w:val="clear" w:color="auto" w:fill="auto"/>
          </w:tcPr>
          <w:p w14:paraId="75707185" w14:textId="689077DD" w:rsidR="00E04C63" w:rsidRPr="0062325B" w:rsidRDefault="007E6A60" w:rsidP="00E04C63">
            <w:pPr>
              <w:spacing w:before="60"/>
              <w:rPr>
                <w:ins w:id="958" w:author="Allison, Pat" w:date="2024-03-18T15:33:00Z"/>
                <w:b/>
                <w:sz w:val="20"/>
                <w:szCs w:val="20"/>
              </w:rPr>
            </w:pPr>
            <w:ins w:id="959" w:author="Allison, Pat" w:date="2024-05-07T07:56:00Z">
              <w:r>
                <w:rPr>
                  <w:b/>
                  <w:sz w:val="20"/>
                  <w:szCs w:val="20"/>
                </w:rPr>
                <w:t>2</w:t>
              </w:r>
            </w:ins>
            <w:ins w:id="960" w:author="Allison, Pat" w:date="2024-05-13T15:23:00Z">
              <w:r w:rsidR="00B1356E">
                <w:rPr>
                  <w:b/>
                  <w:sz w:val="20"/>
                  <w:szCs w:val="20"/>
                </w:rPr>
                <w:t>9</w:t>
              </w:r>
            </w:ins>
          </w:p>
        </w:tc>
        <w:tc>
          <w:tcPr>
            <w:tcW w:w="1072" w:type="dxa"/>
            <w:shd w:val="clear" w:color="auto" w:fill="auto"/>
          </w:tcPr>
          <w:p w14:paraId="75BFFEAA" w14:textId="77777777" w:rsidR="00E04C63" w:rsidRPr="0062325B" w:rsidRDefault="00E04C63" w:rsidP="00E04C63">
            <w:pPr>
              <w:spacing w:before="60"/>
              <w:rPr>
                <w:ins w:id="961" w:author="Allison, Pat" w:date="2024-03-18T15:33:00Z"/>
                <w:sz w:val="20"/>
                <w:szCs w:val="20"/>
              </w:rPr>
            </w:pPr>
            <w:ins w:id="962" w:author="Allison, Pat" w:date="2024-05-06T16:12:00Z">
              <w:r>
                <w:rPr>
                  <w:sz w:val="20"/>
                  <w:szCs w:val="20"/>
                </w:rPr>
                <w:t>8</w:t>
              </w:r>
            </w:ins>
          </w:p>
        </w:tc>
        <w:tc>
          <w:tcPr>
            <w:tcW w:w="2010" w:type="dxa"/>
            <w:shd w:val="clear" w:color="auto" w:fill="auto"/>
          </w:tcPr>
          <w:p w14:paraId="6199A9A1" w14:textId="77777777" w:rsidR="00E04C63" w:rsidRPr="0062325B" w:rsidRDefault="00E04C63" w:rsidP="00E04C63">
            <w:pPr>
              <w:spacing w:before="60"/>
              <w:rPr>
                <w:ins w:id="963" w:author="Allison, Pat" w:date="2024-03-18T15:33:00Z"/>
                <w:sz w:val="20"/>
                <w:szCs w:val="20"/>
              </w:rPr>
            </w:pPr>
            <w:ins w:id="964" w:author="Allison, Pat" w:date="2024-03-18T15:50:00Z">
              <w:r>
                <w:rPr>
                  <w:sz w:val="20"/>
                  <w:szCs w:val="20"/>
                </w:rPr>
                <w:t>Normal Retirement Date</w:t>
              </w:r>
            </w:ins>
          </w:p>
        </w:tc>
        <w:tc>
          <w:tcPr>
            <w:tcW w:w="4634" w:type="dxa"/>
            <w:shd w:val="clear" w:color="auto" w:fill="auto"/>
          </w:tcPr>
          <w:p w14:paraId="78CCE270" w14:textId="1B58D0CD" w:rsidR="00467302" w:rsidRDefault="00467302" w:rsidP="00467302">
            <w:pPr>
              <w:tabs>
                <w:tab w:val="left" w:pos="1440"/>
                <w:tab w:val="left" w:pos="2400"/>
                <w:tab w:val="left" w:pos="2860"/>
                <w:tab w:val="left" w:pos="4620"/>
              </w:tabs>
              <w:spacing w:before="60"/>
              <w:rPr>
                <w:ins w:id="965" w:author="Allison, Pat" w:date="2024-05-13T09:11:00Z"/>
                <w:sz w:val="20"/>
                <w:szCs w:val="20"/>
              </w:rPr>
            </w:pPr>
            <w:ins w:id="966" w:author="Allison, Pat" w:date="2024-05-13T09:11:00Z">
              <w:r>
                <w:rPr>
                  <w:sz w:val="20"/>
                  <w:szCs w:val="20"/>
                </w:rPr>
                <w:t xml:space="preserve">Enter the Normal Retirement Date as determined based on the pension plan document in YYYYMMDD format.  Leave this field blank if the Normal Retirement </w:t>
              </w:r>
            </w:ins>
            <w:ins w:id="967" w:author="Allison, Pat" w:date="2024-05-13T09:12:00Z">
              <w:r>
                <w:rPr>
                  <w:sz w:val="20"/>
                  <w:szCs w:val="20"/>
                </w:rPr>
                <w:t>Age</w:t>
              </w:r>
            </w:ins>
            <w:ins w:id="968" w:author="Allison, Pat" w:date="2024-05-13T09:11:00Z">
              <w:r>
                <w:rPr>
                  <w:sz w:val="20"/>
                  <w:szCs w:val="20"/>
                </w:rPr>
                <w:t xml:space="preserve"> is more reliable.</w:t>
              </w:r>
            </w:ins>
          </w:p>
          <w:p w14:paraId="6717CAFC" w14:textId="77777777" w:rsidR="00467302" w:rsidRDefault="00467302" w:rsidP="00467302">
            <w:pPr>
              <w:tabs>
                <w:tab w:val="left" w:pos="1440"/>
                <w:tab w:val="left" w:pos="2400"/>
                <w:tab w:val="left" w:pos="2860"/>
                <w:tab w:val="left" w:pos="4620"/>
              </w:tabs>
              <w:spacing w:before="60"/>
              <w:rPr>
                <w:ins w:id="969" w:author="Allison, Pat" w:date="2024-05-13T09:11:00Z"/>
                <w:sz w:val="20"/>
                <w:szCs w:val="20"/>
              </w:rPr>
            </w:pPr>
          </w:p>
          <w:p w14:paraId="5F0D78A7" w14:textId="2378AE5B" w:rsidR="00E04C63" w:rsidRPr="0062325B" w:rsidRDefault="00467302" w:rsidP="00467302">
            <w:pPr>
              <w:tabs>
                <w:tab w:val="left" w:pos="1440"/>
                <w:tab w:val="left" w:pos="2400"/>
                <w:tab w:val="left" w:pos="2860"/>
                <w:tab w:val="left" w:pos="4620"/>
              </w:tabs>
              <w:spacing w:before="60"/>
              <w:rPr>
                <w:ins w:id="970" w:author="Allison, Pat" w:date="2024-03-18T15:33:00Z"/>
                <w:sz w:val="20"/>
                <w:szCs w:val="20"/>
              </w:rPr>
            </w:pPr>
            <w:ins w:id="971" w:author="Allison, Pat" w:date="2024-05-13T09:11:00Z">
              <w:r>
                <w:rPr>
                  <w:sz w:val="20"/>
                  <w:szCs w:val="20"/>
                </w:rPr>
                <w:t>Note:  Either Item 2</w:t>
              </w:r>
            </w:ins>
            <w:ins w:id="972" w:author="Allison, Pat" w:date="2024-05-14T08:12:00Z">
              <w:r w:rsidR="006733FC">
                <w:rPr>
                  <w:sz w:val="20"/>
                  <w:szCs w:val="20"/>
                </w:rPr>
                <w:t>8</w:t>
              </w:r>
            </w:ins>
            <w:ins w:id="973" w:author="Allison, Pat" w:date="2024-05-13T09:11:00Z">
              <w:r>
                <w:rPr>
                  <w:sz w:val="20"/>
                  <w:szCs w:val="20"/>
                </w:rPr>
                <w:t xml:space="preserve"> (Normal Retirement Age) or Item 2</w:t>
              </w:r>
            </w:ins>
            <w:ins w:id="974" w:author="Allison, Pat" w:date="2024-05-14T08:12:00Z">
              <w:r w:rsidR="006733FC">
                <w:rPr>
                  <w:sz w:val="20"/>
                  <w:szCs w:val="20"/>
                </w:rPr>
                <w:t>9</w:t>
              </w:r>
            </w:ins>
            <w:ins w:id="975" w:author="Allison, Pat" w:date="2024-05-13T09:11:00Z">
              <w:r>
                <w:rPr>
                  <w:sz w:val="20"/>
                  <w:szCs w:val="20"/>
                </w:rPr>
                <w:t xml:space="preserve"> (Normal Retirement Date) must be provided, whichever is more reliable.</w:t>
              </w:r>
            </w:ins>
          </w:p>
          <w:p w14:paraId="22DA7F7A" w14:textId="77777777" w:rsidR="00E04C63" w:rsidRPr="0062325B" w:rsidRDefault="00E04C63" w:rsidP="00E04C63">
            <w:pPr>
              <w:tabs>
                <w:tab w:val="left" w:pos="1440"/>
                <w:tab w:val="left" w:pos="2400"/>
                <w:tab w:val="left" w:pos="2860"/>
                <w:tab w:val="left" w:pos="4620"/>
              </w:tabs>
              <w:rPr>
                <w:ins w:id="976" w:author="Allison, Pat" w:date="2024-03-18T15:33:00Z"/>
                <w:sz w:val="20"/>
                <w:szCs w:val="20"/>
              </w:rPr>
            </w:pPr>
          </w:p>
        </w:tc>
      </w:tr>
      <w:tr w:rsidR="00E04C63" w:rsidRPr="00465680" w14:paraId="24ABA868" w14:textId="77777777" w:rsidTr="00DC3038">
        <w:trPr>
          <w:trHeight w:val="971"/>
          <w:ins w:id="977" w:author="Allison, Pat" w:date="2024-03-18T15:54:00Z"/>
        </w:trPr>
        <w:tc>
          <w:tcPr>
            <w:tcW w:w="1061" w:type="dxa"/>
            <w:shd w:val="clear" w:color="auto" w:fill="auto"/>
          </w:tcPr>
          <w:p w14:paraId="00E79CC8" w14:textId="47AA29A8" w:rsidR="00E04C63" w:rsidRPr="0062325B" w:rsidRDefault="00B1356E" w:rsidP="00E04C63">
            <w:pPr>
              <w:spacing w:before="60"/>
              <w:rPr>
                <w:ins w:id="978" w:author="Allison, Pat" w:date="2024-03-18T15:54:00Z"/>
                <w:b/>
                <w:sz w:val="20"/>
                <w:szCs w:val="20"/>
              </w:rPr>
            </w:pPr>
            <w:ins w:id="979" w:author="Allison, Pat" w:date="2024-05-13T15:23:00Z">
              <w:r>
                <w:rPr>
                  <w:b/>
                  <w:sz w:val="20"/>
                  <w:szCs w:val="20"/>
                </w:rPr>
                <w:t>30</w:t>
              </w:r>
            </w:ins>
          </w:p>
        </w:tc>
        <w:tc>
          <w:tcPr>
            <w:tcW w:w="1072" w:type="dxa"/>
            <w:shd w:val="clear" w:color="auto" w:fill="auto"/>
          </w:tcPr>
          <w:p w14:paraId="507648FF" w14:textId="77777777" w:rsidR="00E04C63" w:rsidRPr="0062325B" w:rsidRDefault="00E04C63" w:rsidP="00E04C63">
            <w:pPr>
              <w:spacing w:before="60"/>
              <w:rPr>
                <w:ins w:id="980" w:author="Allison, Pat" w:date="2024-03-18T15:54:00Z"/>
                <w:sz w:val="20"/>
                <w:szCs w:val="20"/>
              </w:rPr>
            </w:pPr>
            <w:ins w:id="981" w:author="Allison, Pat" w:date="2024-05-06T16:13:00Z">
              <w:r>
                <w:rPr>
                  <w:sz w:val="20"/>
                  <w:szCs w:val="20"/>
                </w:rPr>
                <w:t>1</w:t>
              </w:r>
            </w:ins>
          </w:p>
        </w:tc>
        <w:tc>
          <w:tcPr>
            <w:tcW w:w="2010" w:type="dxa"/>
            <w:shd w:val="clear" w:color="auto" w:fill="auto"/>
          </w:tcPr>
          <w:p w14:paraId="64DB3C25" w14:textId="77777777" w:rsidR="00E04C63" w:rsidRDefault="00E04C63" w:rsidP="00E04C63">
            <w:pPr>
              <w:spacing w:before="60"/>
              <w:rPr>
                <w:ins w:id="982" w:author="Allison, Pat" w:date="2024-03-18T15:54:00Z"/>
                <w:sz w:val="20"/>
                <w:szCs w:val="20"/>
              </w:rPr>
            </w:pPr>
            <w:ins w:id="983" w:author="Allison, Pat" w:date="2024-03-18T15:56:00Z">
              <w:r>
                <w:rPr>
                  <w:sz w:val="20"/>
                  <w:szCs w:val="20"/>
                </w:rPr>
                <w:t xml:space="preserve">Retirement </w:t>
              </w:r>
              <w:commentRangeStart w:id="984"/>
              <w:r>
                <w:rPr>
                  <w:sz w:val="20"/>
                  <w:szCs w:val="20"/>
                </w:rPr>
                <w:t>Class</w:t>
              </w:r>
            </w:ins>
            <w:commentRangeEnd w:id="984"/>
            <w:ins w:id="985" w:author="Allison, Pat" w:date="2024-05-13T09:55:00Z">
              <w:r w:rsidR="00B93E88">
                <w:rPr>
                  <w:rStyle w:val="CommentReference"/>
                </w:rPr>
                <w:commentReference w:id="984"/>
              </w:r>
            </w:ins>
          </w:p>
        </w:tc>
        <w:tc>
          <w:tcPr>
            <w:tcW w:w="4634" w:type="dxa"/>
            <w:shd w:val="clear" w:color="auto" w:fill="auto"/>
          </w:tcPr>
          <w:p w14:paraId="499F571E" w14:textId="77777777" w:rsidR="00E04C63" w:rsidRDefault="00E04C63" w:rsidP="00E04C63">
            <w:pPr>
              <w:tabs>
                <w:tab w:val="left" w:pos="1440"/>
                <w:tab w:val="left" w:pos="2400"/>
                <w:tab w:val="left" w:pos="2860"/>
                <w:tab w:val="left" w:pos="4620"/>
              </w:tabs>
              <w:spacing w:before="60"/>
              <w:rPr>
                <w:ins w:id="986" w:author="Allison, Pat" w:date="2024-05-01T17:31:00Z"/>
                <w:sz w:val="20"/>
                <w:szCs w:val="20"/>
              </w:rPr>
            </w:pPr>
            <w:ins w:id="987" w:author="Allison, Pat" w:date="2024-05-01T17:31:00Z">
              <w:r>
                <w:rPr>
                  <w:sz w:val="20"/>
                  <w:szCs w:val="20"/>
                </w:rPr>
                <w:t>1</w:t>
              </w:r>
            </w:ins>
            <w:ins w:id="988" w:author="Allison, Pat" w:date="2024-03-18T15:56:00Z">
              <w:r>
                <w:rPr>
                  <w:sz w:val="20"/>
                  <w:szCs w:val="20"/>
                </w:rPr>
                <w:t xml:space="preserve"> = On or After Normal Retirement Date</w:t>
              </w:r>
            </w:ins>
          </w:p>
          <w:p w14:paraId="00DE0786" w14:textId="77777777" w:rsidR="00E04C63" w:rsidRDefault="00E04C63" w:rsidP="00E04C63">
            <w:pPr>
              <w:tabs>
                <w:tab w:val="left" w:pos="1440"/>
                <w:tab w:val="left" w:pos="2400"/>
                <w:tab w:val="left" w:pos="2860"/>
                <w:tab w:val="left" w:pos="4620"/>
              </w:tabs>
              <w:spacing w:before="60"/>
              <w:rPr>
                <w:ins w:id="989" w:author="Allison, Pat" w:date="2024-05-01T17:31:00Z"/>
                <w:sz w:val="20"/>
                <w:szCs w:val="20"/>
              </w:rPr>
            </w:pPr>
            <w:ins w:id="990" w:author="Allison, Pat" w:date="2024-05-01T17:31:00Z">
              <w:r>
                <w:rPr>
                  <w:sz w:val="20"/>
                  <w:szCs w:val="20"/>
                </w:rPr>
                <w:t>2 = Before Normal Retirement Date</w:t>
              </w:r>
            </w:ins>
          </w:p>
          <w:p w14:paraId="60D34930" w14:textId="77777777" w:rsidR="00E04C63" w:rsidRPr="0062325B" w:rsidRDefault="00E04C63" w:rsidP="00E04C63">
            <w:pPr>
              <w:tabs>
                <w:tab w:val="left" w:pos="1440"/>
                <w:tab w:val="left" w:pos="2400"/>
                <w:tab w:val="left" w:pos="2860"/>
                <w:tab w:val="left" w:pos="4620"/>
              </w:tabs>
              <w:spacing w:before="60"/>
              <w:rPr>
                <w:ins w:id="991" w:author="Allison, Pat" w:date="2024-03-18T15:54:00Z"/>
                <w:sz w:val="20"/>
                <w:szCs w:val="20"/>
              </w:rPr>
            </w:pPr>
            <w:ins w:id="992" w:author="Allison, Pat" w:date="2024-05-01T17:31:00Z">
              <w:r>
                <w:rPr>
                  <w:sz w:val="20"/>
                  <w:szCs w:val="20"/>
                </w:rPr>
                <w:t>3 = Unknown</w:t>
              </w:r>
            </w:ins>
          </w:p>
        </w:tc>
      </w:tr>
      <w:tr w:rsidR="00F55BAC" w:rsidRPr="00465680" w14:paraId="6C278A10" w14:textId="77777777" w:rsidTr="00D8504D">
        <w:trPr>
          <w:trHeight w:val="800"/>
          <w:ins w:id="993" w:author="Allison, Pat" w:date="2024-05-07T07:30:00Z"/>
        </w:trPr>
        <w:tc>
          <w:tcPr>
            <w:tcW w:w="1061" w:type="dxa"/>
            <w:shd w:val="clear" w:color="auto" w:fill="auto"/>
          </w:tcPr>
          <w:p w14:paraId="68686749" w14:textId="7F78F3D7" w:rsidR="00F55BAC" w:rsidRDefault="00C41455" w:rsidP="00E04C63">
            <w:pPr>
              <w:spacing w:before="60"/>
              <w:rPr>
                <w:ins w:id="994" w:author="Allison, Pat" w:date="2024-05-07T07:30:00Z"/>
                <w:b/>
                <w:sz w:val="20"/>
                <w:szCs w:val="20"/>
              </w:rPr>
            </w:pPr>
            <w:ins w:id="995" w:author="Allison, Pat" w:date="2024-05-13T07:14:00Z">
              <w:r>
                <w:rPr>
                  <w:b/>
                  <w:sz w:val="20"/>
                  <w:szCs w:val="20"/>
                </w:rPr>
                <w:t>3</w:t>
              </w:r>
            </w:ins>
            <w:ins w:id="996" w:author="Allison, Pat" w:date="2024-05-13T15:23:00Z">
              <w:r w:rsidR="00B1356E">
                <w:rPr>
                  <w:b/>
                  <w:sz w:val="20"/>
                  <w:szCs w:val="20"/>
                </w:rPr>
                <w:t>1</w:t>
              </w:r>
            </w:ins>
          </w:p>
        </w:tc>
        <w:tc>
          <w:tcPr>
            <w:tcW w:w="1072" w:type="dxa"/>
            <w:shd w:val="clear" w:color="auto" w:fill="auto"/>
          </w:tcPr>
          <w:p w14:paraId="084F3CA1" w14:textId="77777777" w:rsidR="00F55BAC" w:rsidRDefault="00F55BAC" w:rsidP="00E04C63">
            <w:pPr>
              <w:spacing w:before="60"/>
              <w:rPr>
                <w:ins w:id="997" w:author="Allison, Pat" w:date="2024-05-07T07:30:00Z"/>
                <w:sz w:val="20"/>
                <w:szCs w:val="20"/>
              </w:rPr>
            </w:pPr>
            <w:ins w:id="998" w:author="Allison, Pat" w:date="2024-05-07T07:30:00Z">
              <w:r>
                <w:rPr>
                  <w:sz w:val="20"/>
                  <w:szCs w:val="20"/>
                </w:rPr>
                <w:t>8</w:t>
              </w:r>
            </w:ins>
          </w:p>
        </w:tc>
        <w:tc>
          <w:tcPr>
            <w:tcW w:w="2010" w:type="dxa"/>
            <w:shd w:val="clear" w:color="auto" w:fill="auto"/>
          </w:tcPr>
          <w:p w14:paraId="62D5AF8C" w14:textId="77777777" w:rsidR="00F55BAC" w:rsidRDefault="00F55BAC" w:rsidP="00E04C63">
            <w:pPr>
              <w:spacing w:before="60"/>
              <w:rPr>
                <w:ins w:id="999" w:author="Allison, Pat" w:date="2024-05-07T07:30:00Z"/>
                <w:sz w:val="20"/>
                <w:szCs w:val="20"/>
              </w:rPr>
            </w:pPr>
            <w:ins w:id="1000" w:author="Allison, Pat" w:date="2024-05-07T07:30:00Z">
              <w:r>
                <w:rPr>
                  <w:sz w:val="20"/>
                  <w:szCs w:val="20"/>
                </w:rPr>
                <w:t>Date of Retirement</w:t>
              </w:r>
            </w:ins>
          </w:p>
        </w:tc>
        <w:tc>
          <w:tcPr>
            <w:tcW w:w="4634" w:type="dxa"/>
            <w:shd w:val="clear" w:color="auto" w:fill="auto"/>
          </w:tcPr>
          <w:p w14:paraId="3ABC7D81" w14:textId="73C31A12" w:rsidR="00F55BAC" w:rsidRDefault="00F55BAC" w:rsidP="00E04C63">
            <w:pPr>
              <w:tabs>
                <w:tab w:val="left" w:pos="1440"/>
                <w:tab w:val="left" w:pos="2400"/>
                <w:tab w:val="left" w:pos="2860"/>
                <w:tab w:val="left" w:pos="4620"/>
              </w:tabs>
              <w:spacing w:before="60"/>
              <w:rPr>
                <w:ins w:id="1001" w:author="Allison, Pat" w:date="2024-05-07T07:30:00Z"/>
                <w:sz w:val="20"/>
                <w:szCs w:val="20"/>
              </w:rPr>
            </w:pPr>
            <w:ins w:id="1002" w:author="Allison, Pat" w:date="2024-05-07T07:30:00Z">
              <w:r w:rsidRPr="0062325B">
                <w:rPr>
                  <w:sz w:val="20"/>
                  <w:szCs w:val="20"/>
                </w:rPr>
                <w:t>Enter the numeric date in YYYYMMDD format</w:t>
              </w:r>
            </w:ins>
            <w:ins w:id="1003" w:author="Allison, Pat" w:date="2024-05-13T09:50:00Z">
              <w:r w:rsidR="000702C4">
                <w:rPr>
                  <w:sz w:val="20"/>
                  <w:szCs w:val="20"/>
                </w:rPr>
                <w:t xml:space="preserve"> if </w:t>
              </w:r>
            </w:ins>
            <w:ins w:id="1004" w:author="Allison, Pat" w:date="2024-05-14T08:13:00Z">
              <w:r w:rsidR="006733FC">
                <w:rPr>
                  <w:sz w:val="20"/>
                  <w:szCs w:val="20"/>
                </w:rPr>
                <w:t>Status Code =</w:t>
              </w:r>
            </w:ins>
            <w:ins w:id="1005" w:author="Allison, Pat" w:date="2024-05-13T09:50:00Z">
              <w:r w:rsidR="000702C4">
                <w:rPr>
                  <w:sz w:val="20"/>
                  <w:szCs w:val="20"/>
                </w:rPr>
                <w:t xml:space="preserve"> </w:t>
              </w:r>
            </w:ins>
            <w:ins w:id="1006" w:author="Allison, Pat" w:date="2024-05-13T09:52:00Z">
              <w:r w:rsidR="000702C4">
                <w:rPr>
                  <w:sz w:val="20"/>
                  <w:szCs w:val="20"/>
                </w:rPr>
                <w:t>04, 06, 08, or 09</w:t>
              </w:r>
            </w:ins>
            <w:ins w:id="1007" w:author="Allison, Pat" w:date="2024-05-07T07:30:00Z">
              <w:r>
                <w:rPr>
                  <w:sz w:val="20"/>
                  <w:szCs w:val="20"/>
                </w:rPr>
                <w:t>.</w:t>
              </w:r>
            </w:ins>
          </w:p>
        </w:tc>
      </w:tr>
      <w:tr w:rsidR="00F55BAC" w:rsidRPr="00465680" w14:paraId="50EAA9DB" w14:textId="77777777" w:rsidTr="00AF18DE">
        <w:trPr>
          <w:trHeight w:val="971"/>
          <w:ins w:id="1008" w:author="Allison, Pat" w:date="2024-05-07T07:27:00Z"/>
        </w:trPr>
        <w:tc>
          <w:tcPr>
            <w:tcW w:w="1061" w:type="dxa"/>
            <w:shd w:val="clear" w:color="auto" w:fill="auto"/>
          </w:tcPr>
          <w:p w14:paraId="43E87D9A" w14:textId="5902B978" w:rsidR="00F55BAC" w:rsidRDefault="007E6A60" w:rsidP="00F55BAC">
            <w:pPr>
              <w:spacing w:before="60"/>
              <w:rPr>
                <w:ins w:id="1009" w:author="Allison, Pat" w:date="2024-05-07T07:27:00Z"/>
                <w:b/>
                <w:sz w:val="20"/>
                <w:szCs w:val="20"/>
              </w:rPr>
            </w:pPr>
            <w:ins w:id="1010" w:author="Allison, Pat" w:date="2024-05-07T07:57:00Z">
              <w:r>
                <w:rPr>
                  <w:b/>
                  <w:sz w:val="20"/>
                  <w:szCs w:val="20"/>
                </w:rPr>
                <w:t>3</w:t>
              </w:r>
            </w:ins>
            <w:ins w:id="1011" w:author="Allison, Pat" w:date="2024-05-13T15:23:00Z">
              <w:r w:rsidR="00B1356E">
                <w:rPr>
                  <w:b/>
                  <w:sz w:val="20"/>
                  <w:szCs w:val="20"/>
                </w:rPr>
                <w:t>2</w:t>
              </w:r>
            </w:ins>
          </w:p>
        </w:tc>
        <w:tc>
          <w:tcPr>
            <w:tcW w:w="1072" w:type="dxa"/>
            <w:shd w:val="clear" w:color="auto" w:fill="auto"/>
          </w:tcPr>
          <w:p w14:paraId="4927451A" w14:textId="77777777" w:rsidR="00F55BAC" w:rsidRDefault="00AB6740" w:rsidP="00F55BAC">
            <w:pPr>
              <w:spacing w:before="60"/>
              <w:rPr>
                <w:ins w:id="1012" w:author="Allison, Pat" w:date="2024-05-07T07:27:00Z"/>
                <w:sz w:val="20"/>
                <w:szCs w:val="20"/>
              </w:rPr>
            </w:pPr>
            <w:ins w:id="1013" w:author="Allison, Pat" w:date="2024-05-07T08:24:00Z">
              <w:r>
                <w:rPr>
                  <w:sz w:val="20"/>
                  <w:szCs w:val="20"/>
                </w:rPr>
                <w:t>7</w:t>
              </w:r>
            </w:ins>
          </w:p>
        </w:tc>
        <w:tc>
          <w:tcPr>
            <w:tcW w:w="2010" w:type="dxa"/>
            <w:shd w:val="clear" w:color="auto" w:fill="auto"/>
          </w:tcPr>
          <w:p w14:paraId="0292CD37" w14:textId="77777777" w:rsidR="00F55BAC" w:rsidRDefault="00F55BAC" w:rsidP="00F55BAC">
            <w:pPr>
              <w:spacing w:before="60"/>
              <w:rPr>
                <w:ins w:id="1014" w:author="Allison, Pat" w:date="2024-05-07T07:27:00Z"/>
                <w:sz w:val="20"/>
                <w:szCs w:val="20"/>
              </w:rPr>
            </w:pPr>
            <w:ins w:id="1015" w:author="Allison, Pat" w:date="2024-05-07T07:28:00Z">
              <w:r>
                <w:rPr>
                  <w:sz w:val="20"/>
                  <w:szCs w:val="20"/>
                </w:rPr>
                <w:t>Participant’s Total Monthly Pension</w:t>
              </w:r>
            </w:ins>
          </w:p>
        </w:tc>
        <w:tc>
          <w:tcPr>
            <w:tcW w:w="4634" w:type="dxa"/>
            <w:shd w:val="clear" w:color="auto" w:fill="auto"/>
          </w:tcPr>
          <w:p w14:paraId="54D7777E" w14:textId="03215B31" w:rsidR="00F55BAC" w:rsidRDefault="008D5C6B" w:rsidP="00F55BAC">
            <w:pPr>
              <w:tabs>
                <w:tab w:val="left" w:pos="1440"/>
                <w:tab w:val="left" w:pos="2400"/>
                <w:tab w:val="left" w:pos="2860"/>
                <w:tab w:val="left" w:pos="4620"/>
              </w:tabs>
              <w:spacing w:before="60"/>
              <w:rPr>
                <w:ins w:id="1016" w:author="Allison, Pat" w:date="2024-05-14T15:24:00Z"/>
                <w:sz w:val="20"/>
                <w:szCs w:val="20"/>
              </w:rPr>
            </w:pPr>
            <w:ins w:id="1017" w:author="Allison, Pat" w:date="2024-05-14T15:25:00Z">
              <w:r>
                <w:rPr>
                  <w:sz w:val="20"/>
                  <w:szCs w:val="20"/>
                </w:rPr>
                <w:t>E</w:t>
              </w:r>
            </w:ins>
            <w:ins w:id="1018" w:author="Allison, Pat" w:date="2024-05-07T07:28:00Z">
              <w:r w:rsidR="00F55BAC">
                <w:rPr>
                  <w:sz w:val="20"/>
                  <w:szCs w:val="20"/>
                </w:rPr>
                <w:t xml:space="preserve">nter the participant’s total </w:t>
              </w:r>
              <w:r w:rsidR="00F55BAC" w:rsidRPr="00105DDF">
                <w:rPr>
                  <w:b/>
                  <w:bCs/>
                  <w:sz w:val="20"/>
                  <w:szCs w:val="20"/>
                </w:rPr>
                <w:t>monthly</w:t>
              </w:r>
              <w:r w:rsidR="00F55BAC">
                <w:rPr>
                  <w:sz w:val="20"/>
                  <w:szCs w:val="20"/>
                </w:rPr>
                <w:t xml:space="preserve"> pension.  </w:t>
              </w:r>
            </w:ins>
            <w:ins w:id="1019" w:author="Allison, Pat" w:date="2024-05-13T14:51:00Z">
              <w:r w:rsidR="007B258D">
                <w:rPr>
                  <w:sz w:val="20"/>
                  <w:szCs w:val="20"/>
                </w:rPr>
                <w:t xml:space="preserve">Include the </w:t>
              </w:r>
            </w:ins>
            <w:ins w:id="1020" w:author="Allison, Pat" w:date="2024-05-13T14:52:00Z">
              <w:r w:rsidR="007B258D">
                <w:rPr>
                  <w:sz w:val="20"/>
                  <w:szCs w:val="20"/>
                </w:rPr>
                <w:t xml:space="preserve">monthly </w:t>
              </w:r>
            </w:ins>
            <w:ins w:id="1021" w:author="Allison, Pat" w:date="2024-05-13T14:51:00Z">
              <w:r w:rsidR="007B258D">
                <w:rPr>
                  <w:sz w:val="20"/>
                  <w:szCs w:val="20"/>
                </w:rPr>
                <w:t>amount of</w:t>
              </w:r>
            </w:ins>
            <w:ins w:id="1022" w:author="Allison, Pat" w:date="2024-05-13T14:52:00Z">
              <w:r w:rsidR="007B258D">
                <w:rPr>
                  <w:sz w:val="20"/>
                  <w:szCs w:val="20"/>
                </w:rPr>
                <w:t xml:space="preserve"> any temporary life annuity, if applicable.</w:t>
              </w:r>
            </w:ins>
            <w:ins w:id="1023" w:author="Allison, Pat" w:date="2024-05-13T14:51:00Z">
              <w:r w:rsidR="007B258D">
                <w:rPr>
                  <w:sz w:val="20"/>
                  <w:szCs w:val="20"/>
                </w:rPr>
                <w:t xml:space="preserve"> </w:t>
              </w:r>
            </w:ins>
            <w:ins w:id="1024" w:author="Allison, Pat" w:date="2024-05-07T07:28:00Z">
              <w:r w:rsidR="00F55BAC">
                <w:rPr>
                  <w:sz w:val="20"/>
                  <w:szCs w:val="20"/>
                </w:rPr>
                <w:t>Do not include any lump sum payments.</w:t>
              </w:r>
            </w:ins>
          </w:p>
          <w:p w14:paraId="2FCF177C" w14:textId="77777777" w:rsidR="008D5C6B" w:rsidRDefault="008D5C6B" w:rsidP="00F55BAC">
            <w:pPr>
              <w:tabs>
                <w:tab w:val="left" w:pos="1440"/>
                <w:tab w:val="left" w:pos="2400"/>
                <w:tab w:val="left" w:pos="2860"/>
                <w:tab w:val="left" w:pos="4620"/>
              </w:tabs>
              <w:spacing w:before="60"/>
              <w:rPr>
                <w:ins w:id="1025" w:author="Allison, Pat" w:date="2024-05-14T15:24:00Z"/>
                <w:sz w:val="20"/>
                <w:szCs w:val="20"/>
              </w:rPr>
            </w:pPr>
          </w:p>
          <w:p w14:paraId="70E7E1EE" w14:textId="37A26D0A" w:rsidR="008D5C6B" w:rsidRDefault="008D5C6B" w:rsidP="00F55BAC">
            <w:pPr>
              <w:tabs>
                <w:tab w:val="left" w:pos="1440"/>
                <w:tab w:val="left" w:pos="2400"/>
                <w:tab w:val="left" w:pos="2860"/>
                <w:tab w:val="left" w:pos="4620"/>
              </w:tabs>
              <w:spacing w:before="60"/>
              <w:rPr>
                <w:ins w:id="1026" w:author="Allison, Pat" w:date="2024-05-07T07:28:00Z"/>
                <w:sz w:val="20"/>
                <w:szCs w:val="20"/>
              </w:rPr>
            </w:pPr>
            <w:ins w:id="1027" w:author="Allison, Pat" w:date="2024-05-14T15:24:00Z">
              <w:r>
                <w:rPr>
                  <w:sz w:val="20"/>
                  <w:szCs w:val="20"/>
                </w:rPr>
                <w:t>For participants not currently receiving a monthly pension</w:t>
              </w:r>
            </w:ins>
            <w:ins w:id="1028" w:author="Allison, Pat" w:date="2024-05-14T15:26:00Z">
              <w:r>
                <w:rPr>
                  <w:sz w:val="20"/>
                  <w:szCs w:val="20"/>
                </w:rPr>
                <w:t xml:space="preserve"> (e.g. for Status Code = 1)</w:t>
              </w:r>
            </w:ins>
            <w:ins w:id="1029" w:author="Allison, Pat" w:date="2024-05-14T15:24:00Z">
              <w:r>
                <w:rPr>
                  <w:sz w:val="20"/>
                  <w:szCs w:val="20"/>
                </w:rPr>
                <w:t>, leave this field blank</w:t>
              </w:r>
            </w:ins>
            <w:ins w:id="1030" w:author="Allison, Pat" w:date="2024-05-14T15:25:00Z">
              <w:r>
                <w:rPr>
                  <w:sz w:val="20"/>
                  <w:szCs w:val="20"/>
                </w:rPr>
                <w:t>.</w:t>
              </w:r>
            </w:ins>
          </w:p>
          <w:p w14:paraId="691005AC" w14:textId="77777777" w:rsidR="00F55BAC" w:rsidRDefault="00F55BAC" w:rsidP="00F55BAC">
            <w:pPr>
              <w:tabs>
                <w:tab w:val="left" w:pos="1440"/>
                <w:tab w:val="left" w:pos="2400"/>
                <w:tab w:val="left" w:pos="2860"/>
                <w:tab w:val="left" w:pos="4620"/>
              </w:tabs>
              <w:spacing w:before="60"/>
              <w:rPr>
                <w:ins w:id="1031" w:author="Allison, Pat" w:date="2024-05-07T07:28:00Z"/>
                <w:sz w:val="20"/>
                <w:szCs w:val="20"/>
              </w:rPr>
            </w:pPr>
          </w:p>
          <w:p w14:paraId="024B7944" w14:textId="77777777" w:rsidR="002A329E" w:rsidRDefault="002A329E" w:rsidP="002A329E">
            <w:pPr>
              <w:tabs>
                <w:tab w:val="left" w:pos="1440"/>
                <w:tab w:val="left" w:pos="2400"/>
                <w:tab w:val="left" w:pos="2860"/>
                <w:tab w:val="left" w:pos="4620"/>
              </w:tabs>
              <w:spacing w:before="60"/>
              <w:rPr>
                <w:ins w:id="1032" w:author="Allison, Pat" w:date="2024-05-14T15:29:00Z"/>
                <w:sz w:val="20"/>
                <w:szCs w:val="20"/>
              </w:rPr>
            </w:pPr>
            <w:ins w:id="1033" w:author="Allison, Pat" w:date="2024-05-14T15:29:00Z">
              <w:r>
                <w:rPr>
                  <w:sz w:val="20"/>
                  <w:szCs w:val="20"/>
                </w:rPr>
                <w:t>Note:</w:t>
              </w:r>
            </w:ins>
          </w:p>
          <w:p w14:paraId="454DB377" w14:textId="2A9E6C53" w:rsidR="00F55BAC" w:rsidRDefault="002A329E" w:rsidP="00F55BAC">
            <w:pPr>
              <w:tabs>
                <w:tab w:val="left" w:pos="1440"/>
                <w:tab w:val="left" w:pos="2400"/>
                <w:tab w:val="left" w:pos="2860"/>
                <w:tab w:val="left" w:pos="4620"/>
              </w:tabs>
              <w:spacing w:before="60"/>
              <w:rPr>
                <w:ins w:id="1034" w:author="Allison, Pat" w:date="2024-05-07T07:27:00Z"/>
                <w:sz w:val="20"/>
                <w:szCs w:val="20"/>
              </w:rPr>
            </w:pPr>
            <w:ins w:id="1035" w:author="Allison, Pat" w:date="2024-05-14T15:29:00Z">
              <w:r>
                <w:rPr>
                  <w:sz w:val="20"/>
                  <w:szCs w:val="20"/>
                </w:rPr>
                <w:t>If this field is left blank or is invalid, an assumption may be made by the NAIC (as described in the data d</w:t>
              </w:r>
              <w:commentRangeStart w:id="1036"/>
              <w:r>
                <w:rPr>
                  <w:sz w:val="20"/>
                  <w:szCs w:val="20"/>
                </w:rPr>
                <w:t>ictionary</w:t>
              </w:r>
              <w:commentRangeEnd w:id="1036"/>
              <w:r>
                <w:rPr>
                  <w:rStyle w:val="CommentReference"/>
                </w:rPr>
                <w:commentReference w:id="1036"/>
              </w:r>
              <w:r>
                <w:rPr>
                  <w:sz w:val="20"/>
                  <w:szCs w:val="20"/>
                </w:rPr>
                <w:t xml:space="preserve">) to </w:t>
              </w:r>
            </w:ins>
            <w:ins w:id="1037" w:author="Allison, Pat" w:date="2024-05-07T07:28:00Z">
              <w:r w:rsidR="00F55BAC">
                <w:rPr>
                  <w:sz w:val="20"/>
                  <w:szCs w:val="20"/>
                </w:rPr>
                <w:t>approximate the participant’s total monthly pension.</w:t>
              </w:r>
            </w:ins>
          </w:p>
        </w:tc>
      </w:tr>
      <w:tr w:rsidR="00F55BAC" w:rsidRPr="00465680" w14:paraId="1A26B9FA" w14:textId="77777777" w:rsidTr="00DC3038">
        <w:trPr>
          <w:trHeight w:val="1610"/>
          <w:ins w:id="1038" w:author="Allison, Pat" w:date="2024-03-18T16:00:00Z"/>
        </w:trPr>
        <w:tc>
          <w:tcPr>
            <w:tcW w:w="1061" w:type="dxa"/>
            <w:shd w:val="clear" w:color="auto" w:fill="auto"/>
          </w:tcPr>
          <w:p w14:paraId="5583174A" w14:textId="740EB01F" w:rsidR="00F55BAC" w:rsidRDefault="007E6A60" w:rsidP="00F55BAC">
            <w:pPr>
              <w:spacing w:before="60"/>
              <w:rPr>
                <w:ins w:id="1039" w:author="Allison, Pat" w:date="2024-03-18T16:00:00Z"/>
                <w:b/>
                <w:sz w:val="20"/>
                <w:szCs w:val="20"/>
              </w:rPr>
            </w:pPr>
            <w:ins w:id="1040" w:author="Allison, Pat" w:date="2024-05-07T07:57:00Z">
              <w:r>
                <w:rPr>
                  <w:b/>
                  <w:sz w:val="20"/>
                  <w:szCs w:val="20"/>
                </w:rPr>
                <w:t>3</w:t>
              </w:r>
            </w:ins>
            <w:ins w:id="1041" w:author="Allison, Pat" w:date="2024-05-13T15:23:00Z">
              <w:r w:rsidR="00B1356E">
                <w:rPr>
                  <w:b/>
                  <w:sz w:val="20"/>
                  <w:szCs w:val="20"/>
                </w:rPr>
                <w:t>3</w:t>
              </w:r>
            </w:ins>
          </w:p>
        </w:tc>
        <w:tc>
          <w:tcPr>
            <w:tcW w:w="1072" w:type="dxa"/>
            <w:shd w:val="clear" w:color="auto" w:fill="auto"/>
          </w:tcPr>
          <w:p w14:paraId="21215ED5" w14:textId="77777777" w:rsidR="00F55BAC" w:rsidRDefault="00F55BAC" w:rsidP="00F55BAC">
            <w:pPr>
              <w:spacing w:before="60"/>
              <w:rPr>
                <w:ins w:id="1042" w:author="Allison, Pat" w:date="2024-03-18T16:00:00Z"/>
                <w:sz w:val="20"/>
                <w:szCs w:val="20"/>
              </w:rPr>
            </w:pPr>
            <w:ins w:id="1043" w:author="Allison, Pat" w:date="2024-05-06T16:13:00Z">
              <w:r>
                <w:rPr>
                  <w:sz w:val="20"/>
                  <w:szCs w:val="20"/>
                </w:rPr>
                <w:t>1</w:t>
              </w:r>
            </w:ins>
          </w:p>
        </w:tc>
        <w:tc>
          <w:tcPr>
            <w:tcW w:w="2010" w:type="dxa"/>
            <w:shd w:val="clear" w:color="auto" w:fill="auto"/>
          </w:tcPr>
          <w:p w14:paraId="183FC8E7" w14:textId="77777777" w:rsidR="00F55BAC" w:rsidRDefault="00F55BAC" w:rsidP="00F55BAC">
            <w:pPr>
              <w:spacing w:before="60"/>
              <w:rPr>
                <w:ins w:id="1044" w:author="Allison, Pat" w:date="2024-03-18T16:00:00Z"/>
                <w:sz w:val="20"/>
                <w:szCs w:val="20"/>
              </w:rPr>
            </w:pPr>
            <w:ins w:id="1045" w:author="Allison, Pat" w:date="2024-03-18T16:00:00Z">
              <w:r>
                <w:rPr>
                  <w:sz w:val="20"/>
                  <w:szCs w:val="20"/>
                </w:rPr>
                <w:t>Benefit Type</w:t>
              </w:r>
            </w:ins>
          </w:p>
        </w:tc>
        <w:tc>
          <w:tcPr>
            <w:tcW w:w="4634" w:type="dxa"/>
            <w:shd w:val="clear" w:color="auto" w:fill="auto"/>
          </w:tcPr>
          <w:p w14:paraId="7E7994B4" w14:textId="4C5D197C" w:rsidR="000364A1" w:rsidRDefault="00F55BAC" w:rsidP="00F55BAC">
            <w:pPr>
              <w:tabs>
                <w:tab w:val="left" w:pos="1440"/>
                <w:tab w:val="left" w:pos="2400"/>
                <w:tab w:val="left" w:pos="2860"/>
                <w:tab w:val="left" w:pos="4620"/>
              </w:tabs>
              <w:spacing w:before="60"/>
              <w:rPr>
                <w:ins w:id="1046" w:author="Allison, Pat" w:date="2024-05-13T10:16:00Z"/>
                <w:sz w:val="20"/>
                <w:szCs w:val="20"/>
              </w:rPr>
            </w:pPr>
            <w:ins w:id="1047" w:author="Allison, Pat" w:date="2024-04-26T15:05:00Z">
              <w:r>
                <w:rPr>
                  <w:sz w:val="20"/>
                  <w:szCs w:val="20"/>
                </w:rPr>
                <w:t>1</w:t>
              </w:r>
            </w:ins>
            <w:ins w:id="1048" w:author="Allison, Pat" w:date="2024-05-14T15:35:00Z">
              <w:r w:rsidR="002F148A">
                <w:rPr>
                  <w:sz w:val="20"/>
                  <w:szCs w:val="20"/>
                </w:rPr>
                <w:t xml:space="preserve"> </w:t>
              </w:r>
            </w:ins>
            <w:ins w:id="1049" w:author="Allison, Pat" w:date="2024-04-26T15:05:00Z">
              <w:r>
                <w:rPr>
                  <w:sz w:val="20"/>
                  <w:szCs w:val="20"/>
                </w:rPr>
                <w:t>=</w:t>
              </w:r>
            </w:ins>
            <w:ins w:id="1050" w:author="Allison, Pat" w:date="2024-05-14T15:35:00Z">
              <w:r w:rsidR="002F148A">
                <w:rPr>
                  <w:sz w:val="20"/>
                  <w:szCs w:val="20"/>
                </w:rPr>
                <w:t xml:space="preserve"> </w:t>
              </w:r>
            </w:ins>
            <w:ins w:id="1051" w:author="Allison, Pat" w:date="2024-03-18T16:01:00Z">
              <w:r>
                <w:rPr>
                  <w:sz w:val="20"/>
                  <w:szCs w:val="20"/>
                </w:rPr>
                <w:t>Life Only</w:t>
              </w:r>
            </w:ins>
            <w:ins w:id="1052" w:author="Allison, Pat" w:date="2024-05-13T10:14:00Z">
              <w:r w:rsidR="00F65830">
                <w:rPr>
                  <w:sz w:val="20"/>
                  <w:szCs w:val="20"/>
                </w:rPr>
                <w:t xml:space="preserve"> </w:t>
              </w:r>
            </w:ins>
          </w:p>
          <w:p w14:paraId="5D7B21EB" w14:textId="77399D04" w:rsidR="00F55BAC" w:rsidRDefault="002F148A" w:rsidP="00F55BAC">
            <w:pPr>
              <w:tabs>
                <w:tab w:val="left" w:pos="1440"/>
                <w:tab w:val="left" w:pos="2400"/>
                <w:tab w:val="left" w:pos="2860"/>
                <w:tab w:val="left" w:pos="4620"/>
              </w:tabs>
              <w:spacing w:before="60"/>
              <w:rPr>
                <w:ins w:id="1053" w:author="Allison, Pat" w:date="2024-05-13T10:16:00Z"/>
                <w:sz w:val="20"/>
                <w:szCs w:val="20"/>
              </w:rPr>
            </w:pPr>
            <w:ins w:id="1054" w:author="Allison, Pat" w:date="2024-05-14T15:36:00Z">
              <w:r>
                <w:rPr>
                  <w:sz w:val="20"/>
                  <w:szCs w:val="20"/>
                </w:rPr>
                <w:t xml:space="preserve">This is defined as either </w:t>
              </w:r>
            </w:ins>
            <w:ins w:id="1055" w:author="Allison, Pat" w:date="2024-05-13T10:14:00Z">
              <w:r w:rsidR="00F65830">
                <w:rPr>
                  <w:sz w:val="20"/>
                  <w:szCs w:val="20"/>
                </w:rPr>
                <w:t xml:space="preserve">Single Life </w:t>
              </w:r>
            </w:ins>
            <w:ins w:id="1056" w:author="Allison, Pat" w:date="2024-05-13T10:18:00Z">
              <w:r w:rsidR="00157CE3">
                <w:rPr>
                  <w:sz w:val="20"/>
                  <w:szCs w:val="20"/>
                </w:rPr>
                <w:t xml:space="preserve">with no Certain Period, </w:t>
              </w:r>
            </w:ins>
            <w:ins w:id="1057" w:author="Allison, Pat" w:date="2024-05-13T10:14:00Z">
              <w:r w:rsidR="00F65830">
                <w:rPr>
                  <w:sz w:val="20"/>
                  <w:szCs w:val="20"/>
                </w:rPr>
                <w:t>or Joint</w:t>
              </w:r>
            </w:ins>
            <w:ins w:id="1058" w:author="Allison, Pat" w:date="2024-05-13T10:15:00Z">
              <w:r w:rsidR="00F65830">
                <w:rPr>
                  <w:sz w:val="20"/>
                  <w:szCs w:val="20"/>
                </w:rPr>
                <w:t xml:space="preserve"> &amp; Survivor</w:t>
              </w:r>
            </w:ins>
            <w:ins w:id="1059" w:author="Allison, Pat" w:date="2024-05-13T10:16:00Z">
              <w:r w:rsidR="000364A1">
                <w:rPr>
                  <w:sz w:val="20"/>
                  <w:szCs w:val="20"/>
                </w:rPr>
                <w:t xml:space="preserve"> with no Certain Period</w:t>
              </w:r>
            </w:ins>
            <w:ins w:id="1060" w:author="Allison, Pat" w:date="2024-05-14T15:36:00Z">
              <w:r>
                <w:rPr>
                  <w:sz w:val="20"/>
                  <w:szCs w:val="20"/>
                </w:rPr>
                <w:t>.</w:t>
              </w:r>
            </w:ins>
          </w:p>
          <w:p w14:paraId="55008680" w14:textId="77777777" w:rsidR="000364A1" w:rsidRDefault="000364A1" w:rsidP="00F55BAC">
            <w:pPr>
              <w:tabs>
                <w:tab w:val="left" w:pos="1440"/>
                <w:tab w:val="left" w:pos="2400"/>
                <w:tab w:val="left" w:pos="2860"/>
                <w:tab w:val="left" w:pos="4620"/>
              </w:tabs>
              <w:spacing w:before="60"/>
              <w:rPr>
                <w:ins w:id="1061" w:author="Allison, Pat" w:date="2024-03-18T16:01:00Z"/>
                <w:sz w:val="20"/>
                <w:szCs w:val="20"/>
              </w:rPr>
            </w:pPr>
          </w:p>
          <w:p w14:paraId="57D116D3" w14:textId="5B8BD8A9" w:rsidR="00F55BAC" w:rsidRDefault="00F55BAC" w:rsidP="00F55BAC">
            <w:pPr>
              <w:tabs>
                <w:tab w:val="left" w:pos="1440"/>
                <w:tab w:val="left" w:pos="2400"/>
                <w:tab w:val="left" w:pos="2860"/>
                <w:tab w:val="left" w:pos="4620"/>
              </w:tabs>
              <w:spacing w:before="60"/>
              <w:rPr>
                <w:ins w:id="1062" w:author="Allison, Pat" w:date="2024-05-13T10:16:00Z"/>
                <w:sz w:val="20"/>
                <w:szCs w:val="20"/>
              </w:rPr>
            </w:pPr>
            <w:ins w:id="1063" w:author="Allison, Pat" w:date="2024-04-26T15:05:00Z">
              <w:r>
                <w:rPr>
                  <w:sz w:val="20"/>
                  <w:szCs w:val="20"/>
                </w:rPr>
                <w:t>2</w:t>
              </w:r>
            </w:ins>
            <w:ins w:id="1064" w:author="Allison, Pat" w:date="2024-05-14T15:35:00Z">
              <w:r w:rsidR="002F148A">
                <w:rPr>
                  <w:sz w:val="20"/>
                  <w:szCs w:val="20"/>
                </w:rPr>
                <w:t xml:space="preserve"> </w:t>
              </w:r>
            </w:ins>
            <w:ins w:id="1065" w:author="Allison, Pat" w:date="2024-04-26T15:05:00Z">
              <w:r>
                <w:rPr>
                  <w:sz w:val="20"/>
                  <w:szCs w:val="20"/>
                </w:rPr>
                <w:t>=</w:t>
              </w:r>
            </w:ins>
            <w:ins w:id="1066" w:author="Allison, Pat" w:date="2024-05-14T15:35:00Z">
              <w:r w:rsidR="002F148A">
                <w:rPr>
                  <w:sz w:val="20"/>
                  <w:szCs w:val="20"/>
                </w:rPr>
                <w:t xml:space="preserve"> </w:t>
              </w:r>
            </w:ins>
            <w:ins w:id="1067" w:author="Allison, Pat" w:date="2024-03-18T16:01:00Z">
              <w:r>
                <w:rPr>
                  <w:sz w:val="20"/>
                  <w:szCs w:val="20"/>
                </w:rPr>
                <w:t>Life and Certain Period</w:t>
              </w:r>
            </w:ins>
          </w:p>
          <w:p w14:paraId="6F923927" w14:textId="0F4357A2" w:rsidR="000364A1" w:rsidRDefault="002F148A" w:rsidP="00F55BAC">
            <w:pPr>
              <w:tabs>
                <w:tab w:val="left" w:pos="1440"/>
                <w:tab w:val="left" w:pos="2400"/>
                <w:tab w:val="left" w:pos="2860"/>
                <w:tab w:val="left" w:pos="4620"/>
              </w:tabs>
              <w:spacing w:before="60"/>
              <w:rPr>
                <w:ins w:id="1068" w:author="Allison, Pat" w:date="2024-05-13T10:17:00Z"/>
                <w:sz w:val="20"/>
                <w:szCs w:val="20"/>
              </w:rPr>
            </w:pPr>
            <w:ins w:id="1069" w:author="Allison, Pat" w:date="2024-05-14T15:36:00Z">
              <w:r>
                <w:rPr>
                  <w:sz w:val="20"/>
                  <w:szCs w:val="20"/>
                </w:rPr>
                <w:t xml:space="preserve">This is defined as either </w:t>
              </w:r>
            </w:ins>
            <w:ins w:id="1070" w:author="Allison, Pat" w:date="2024-05-13T10:16:00Z">
              <w:r w:rsidR="000364A1">
                <w:rPr>
                  <w:sz w:val="20"/>
                  <w:szCs w:val="20"/>
                </w:rPr>
                <w:t>Single</w:t>
              </w:r>
            </w:ins>
            <w:ins w:id="1071" w:author="Allison, Pat" w:date="2024-05-13T10:17:00Z">
              <w:r w:rsidR="000364A1">
                <w:rPr>
                  <w:sz w:val="20"/>
                  <w:szCs w:val="20"/>
                </w:rPr>
                <w:t xml:space="preserve"> Life </w:t>
              </w:r>
            </w:ins>
            <w:ins w:id="1072" w:author="Allison, Pat" w:date="2024-05-13T10:18:00Z">
              <w:r w:rsidR="00157CE3">
                <w:rPr>
                  <w:sz w:val="20"/>
                  <w:szCs w:val="20"/>
                </w:rPr>
                <w:t xml:space="preserve">with a Certain Period, </w:t>
              </w:r>
            </w:ins>
            <w:ins w:id="1073" w:author="Allison, Pat" w:date="2024-05-13T10:17:00Z">
              <w:r w:rsidR="000364A1">
                <w:rPr>
                  <w:sz w:val="20"/>
                  <w:szCs w:val="20"/>
                </w:rPr>
                <w:t>or Joint &amp; Survivor with a Certain Period</w:t>
              </w:r>
            </w:ins>
            <w:ins w:id="1074" w:author="Allison, Pat" w:date="2024-05-14T15:36:00Z">
              <w:r>
                <w:rPr>
                  <w:sz w:val="20"/>
                  <w:szCs w:val="20"/>
                </w:rPr>
                <w:t>.</w:t>
              </w:r>
            </w:ins>
          </w:p>
          <w:p w14:paraId="688801C1" w14:textId="061A56C7" w:rsidR="000364A1" w:rsidRDefault="000364A1" w:rsidP="00F55BAC">
            <w:pPr>
              <w:tabs>
                <w:tab w:val="left" w:pos="1440"/>
                <w:tab w:val="left" w:pos="2400"/>
                <w:tab w:val="left" w:pos="2860"/>
                <w:tab w:val="left" w:pos="4620"/>
              </w:tabs>
              <w:spacing w:before="60"/>
              <w:rPr>
                <w:ins w:id="1075" w:author="Allison, Pat" w:date="2024-03-18T16:01:00Z"/>
                <w:sz w:val="20"/>
                <w:szCs w:val="20"/>
              </w:rPr>
            </w:pPr>
          </w:p>
          <w:p w14:paraId="08CCC7B6" w14:textId="47171F91" w:rsidR="00F55BAC" w:rsidRDefault="009365D2" w:rsidP="00F55BAC">
            <w:pPr>
              <w:tabs>
                <w:tab w:val="left" w:pos="1440"/>
                <w:tab w:val="left" w:pos="2400"/>
                <w:tab w:val="left" w:pos="2860"/>
                <w:tab w:val="left" w:pos="4620"/>
              </w:tabs>
              <w:spacing w:before="60"/>
              <w:rPr>
                <w:ins w:id="1076" w:author="Allison, Pat" w:date="2024-05-13T10:20:00Z"/>
                <w:sz w:val="20"/>
                <w:szCs w:val="20"/>
              </w:rPr>
            </w:pPr>
            <w:ins w:id="1077" w:author="Allison, Pat" w:date="2024-05-13T15:00:00Z">
              <w:r>
                <w:rPr>
                  <w:sz w:val="20"/>
                  <w:szCs w:val="20"/>
                </w:rPr>
                <w:t>3</w:t>
              </w:r>
            </w:ins>
            <w:ins w:id="1078" w:author="Allison, Pat" w:date="2024-04-26T15:05:00Z">
              <w:r w:rsidR="00F55BAC">
                <w:rPr>
                  <w:sz w:val="20"/>
                  <w:szCs w:val="20"/>
                </w:rPr>
                <w:t>=</w:t>
              </w:r>
            </w:ins>
            <w:ins w:id="1079" w:author="Allison, Pat" w:date="2024-03-18T16:01:00Z">
              <w:r w:rsidR="00F55BAC">
                <w:rPr>
                  <w:sz w:val="20"/>
                  <w:szCs w:val="20"/>
                </w:rPr>
                <w:t>Cash Refund</w:t>
              </w:r>
            </w:ins>
            <w:ins w:id="1080" w:author="Allison, Pat" w:date="2024-05-13T10:19:00Z">
              <w:r w:rsidR="00446253">
                <w:rPr>
                  <w:sz w:val="20"/>
                  <w:szCs w:val="20"/>
                </w:rPr>
                <w:t xml:space="preserve"> Annuity</w:t>
              </w:r>
            </w:ins>
          </w:p>
          <w:p w14:paraId="1E768C6A" w14:textId="77777777" w:rsidR="00446253" w:rsidRDefault="00446253" w:rsidP="00F55BAC">
            <w:pPr>
              <w:tabs>
                <w:tab w:val="left" w:pos="1440"/>
                <w:tab w:val="left" w:pos="2400"/>
                <w:tab w:val="left" w:pos="2860"/>
                <w:tab w:val="left" w:pos="4620"/>
              </w:tabs>
              <w:spacing w:before="60"/>
              <w:rPr>
                <w:ins w:id="1081" w:author="Allison, Pat" w:date="2024-05-13T10:12:00Z"/>
                <w:sz w:val="20"/>
                <w:szCs w:val="20"/>
              </w:rPr>
            </w:pPr>
          </w:p>
          <w:p w14:paraId="526224B3" w14:textId="49A07FB2" w:rsidR="00F65830" w:rsidRDefault="009365D2" w:rsidP="00F55BAC">
            <w:pPr>
              <w:tabs>
                <w:tab w:val="left" w:pos="1440"/>
                <w:tab w:val="left" w:pos="2400"/>
                <w:tab w:val="left" w:pos="2860"/>
                <w:tab w:val="left" w:pos="4620"/>
              </w:tabs>
              <w:spacing w:before="60"/>
              <w:rPr>
                <w:ins w:id="1082" w:author="Allison, Pat" w:date="2024-03-18T16:00:00Z"/>
                <w:sz w:val="20"/>
                <w:szCs w:val="20"/>
              </w:rPr>
            </w:pPr>
            <w:ins w:id="1083" w:author="Allison, Pat" w:date="2024-05-13T15:00:00Z">
              <w:r>
                <w:rPr>
                  <w:sz w:val="20"/>
                  <w:szCs w:val="20"/>
                </w:rPr>
                <w:t>4</w:t>
              </w:r>
            </w:ins>
            <w:ins w:id="1084" w:author="Allison, Pat" w:date="2024-05-13T10:12:00Z">
              <w:r w:rsidR="00F65830">
                <w:rPr>
                  <w:sz w:val="20"/>
                  <w:szCs w:val="20"/>
                </w:rPr>
                <w:t>=Unknown</w:t>
              </w:r>
            </w:ins>
            <w:ins w:id="1085" w:author="Allison, Pat" w:date="2024-05-13T10:20:00Z">
              <w:r w:rsidR="00446253">
                <w:rPr>
                  <w:sz w:val="20"/>
                  <w:szCs w:val="20"/>
                </w:rPr>
                <w:t xml:space="preserve"> Benefit Type</w:t>
              </w:r>
            </w:ins>
          </w:p>
        </w:tc>
      </w:tr>
      <w:tr w:rsidR="00F55BAC" w:rsidRPr="00465680" w14:paraId="40F3AA83" w14:textId="77777777" w:rsidTr="00AF18DE">
        <w:trPr>
          <w:trHeight w:val="971"/>
          <w:ins w:id="1086" w:author="Allison, Pat" w:date="2024-03-18T16:03:00Z"/>
        </w:trPr>
        <w:tc>
          <w:tcPr>
            <w:tcW w:w="1061" w:type="dxa"/>
            <w:shd w:val="clear" w:color="auto" w:fill="auto"/>
          </w:tcPr>
          <w:p w14:paraId="5AB96238" w14:textId="3A5A9C72" w:rsidR="00F55BAC" w:rsidRDefault="007E6A60" w:rsidP="00F55BAC">
            <w:pPr>
              <w:spacing w:before="60"/>
              <w:rPr>
                <w:ins w:id="1087" w:author="Allison, Pat" w:date="2024-03-18T16:03:00Z"/>
                <w:b/>
                <w:sz w:val="20"/>
                <w:szCs w:val="20"/>
              </w:rPr>
            </w:pPr>
            <w:ins w:id="1088" w:author="Allison, Pat" w:date="2024-05-07T07:57:00Z">
              <w:r>
                <w:rPr>
                  <w:b/>
                  <w:sz w:val="20"/>
                  <w:szCs w:val="20"/>
                </w:rPr>
                <w:t>3</w:t>
              </w:r>
            </w:ins>
            <w:ins w:id="1089" w:author="Allison, Pat" w:date="2024-05-13T15:23:00Z">
              <w:r w:rsidR="00B1356E">
                <w:rPr>
                  <w:b/>
                  <w:sz w:val="20"/>
                  <w:szCs w:val="20"/>
                </w:rPr>
                <w:t>4</w:t>
              </w:r>
            </w:ins>
          </w:p>
        </w:tc>
        <w:tc>
          <w:tcPr>
            <w:tcW w:w="1072" w:type="dxa"/>
            <w:shd w:val="clear" w:color="auto" w:fill="auto"/>
          </w:tcPr>
          <w:p w14:paraId="14F9D33E" w14:textId="77777777" w:rsidR="00F55BAC" w:rsidRDefault="00F55BAC" w:rsidP="00F55BAC">
            <w:pPr>
              <w:spacing w:before="60"/>
              <w:rPr>
                <w:ins w:id="1090" w:author="Allison, Pat" w:date="2024-03-18T16:03:00Z"/>
                <w:sz w:val="20"/>
                <w:szCs w:val="20"/>
              </w:rPr>
            </w:pPr>
            <w:ins w:id="1091" w:author="Allison, Pat" w:date="2024-05-06T16:13:00Z">
              <w:r>
                <w:rPr>
                  <w:sz w:val="20"/>
                  <w:szCs w:val="20"/>
                </w:rPr>
                <w:t>1</w:t>
              </w:r>
            </w:ins>
          </w:p>
        </w:tc>
        <w:tc>
          <w:tcPr>
            <w:tcW w:w="2010" w:type="dxa"/>
            <w:shd w:val="clear" w:color="auto" w:fill="auto"/>
          </w:tcPr>
          <w:p w14:paraId="4F299D48" w14:textId="77777777" w:rsidR="00F55BAC" w:rsidRDefault="00F55BAC" w:rsidP="00F55BAC">
            <w:pPr>
              <w:spacing w:before="60"/>
              <w:rPr>
                <w:ins w:id="1092" w:author="Allison, Pat" w:date="2024-03-18T16:03:00Z"/>
                <w:sz w:val="20"/>
                <w:szCs w:val="20"/>
              </w:rPr>
            </w:pPr>
            <w:ins w:id="1093" w:author="Allison, Pat" w:date="2024-03-18T16:03:00Z">
              <w:r>
                <w:rPr>
                  <w:sz w:val="20"/>
                  <w:szCs w:val="20"/>
                </w:rPr>
                <w:t>Survivor Options</w:t>
              </w:r>
            </w:ins>
          </w:p>
        </w:tc>
        <w:tc>
          <w:tcPr>
            <w:tcW w:w="4634" w:type="dxa"/>
            <w:shd w:val="clear" w:color="auto" w:fill="auto"/>
          </w:tcPr>
          <w:p w14:paraId="0A83AFFF" w14:textId="4D76DE85" w:rsidR="00F55BAC" w:rsidRDefault="00F65830" w:rsidP="00F55BAC">
            <w:pPr>
              <w:tabs>
                <w:tab w:val="left" w:pos="1440"/>
                <w:tab w:val="left" w:pos="2400"/>
                <w:tab w:val="left" w:pos="2860"/>
                <w:tab w:val="left" w:pos="4620"/>
              </w:tabs>
              <w:spacing w:before="60"/>
              <w:rPr>
                <w:ins w:id="1094" w:author="Allison, Pat" w:date="2024-03-18T16:04:00Z"/>
                <w:sz w:val="20"/>
                <w:szCs w:val="20"/>
              </w:rPr>
            </w:pPr>
            <w:ins w:id="1095" w:author="Allison, Pat" w:date="2024-05-13T10:12:00Z">
              <w:r>
                <w:rPr>
                  <w:sz w:val="20"/>
                  <w:szCs w:val="20"/>
                </w:rPr>
                <w:t>1</w:t>
              </w:r>
            </w:ins>
            <w:ins w:id="1096" w:author="Allison, Pat" w:date="2024-05-14T15:36:00Z">
              <w:r w:rsidR="002F148A">
                <w:rPr>
                  <w:sz w:val="20"/>
                  <w:szCs w:val="20"/>
                </w:rPr>
                <w:t xml:space="preserve"> </w:t>
              </w:r>
            </w:ins>
            <w:ins w:id="1097" w:author="Allison, Pat" w:date="2024-04-26T14:34:00Z">
              <w:r w:rsidR="00F55BAC">
                <w:rPr>
                  <w:sz w:val="20"/>
                  <w:szCs w:val="20"/>
                </w:rPr>
                <w:t>=</w:t>
              </w:r>
            </w:ins>
            <w:ins w:id="1098" w:author="Allison, Pat" w:date="2024-05-14T15:37:00Z">
              <w:r w:rsidR="002F148A">
                <w:rPr>
                  <w:sz w:val="20"/>
                  <w:szCs w:val="20"/>
                </w:rPr>
                <w:t xml:space="preserve"> </w:t>
              </w:r>
            </w:ins>
            <w:ins w:id="1099" w:author="Allison, Pat" w:date="2024-05-13T10:14:00Z">
              <w:r>
                <w:rPr>
                  <w:sz w:val="20"/>
                  <w:szCs w:val="20"/>
                </w:rPr>
                <w:t xml:space="preserve">None </w:t>
              </w:r>
            </w:ins>
            <w:ins w:id="1100" w:author="Allison, Pat" w:date="2024-03-18T16:04:00Z">
              <w:r w:rsidR="00F55BAC">
                <w:rPr>
                  <w:sz w:val="20"/>
                  <w:szCs w:val="20"/>
                </w:rPr>
                <w:t>(Single Life Only)</w:t>
              </w:r>
            </w:ins>
          </w:p>
          <w:p w14:paraId="79037F22" w14:textId="5EFB3DBE" w:rsidR="00F55BAC" w:rsidRDefault="00F65830" w:rsidP="00F55BAC">
            <w:pPr>
              <w:tabs>
                <w:tab w:val="left" w:pos="1440"/>
                <w:tab w:val="left" w:pos="2400"/>
                <w:tab w:val="left" w:pos="2860"/>
                <w:tab w:val="left" w:pos="4620"/>
              </w:tabs>
              <w:spacing w:before="60"/>
              <w:rPr>
                <w:ins w:id="1101" w:author="Allison, Pat" w:date="2024-03-18T16:04:00Z"/>
                <w:sz w:val="20"/>
                <w:szCs w:val="20"/>
              </w:rPr>
            </w:pPr>
            <w:ins w:id="1102" w:author="Allison, Pat" w:date="2024-05-13T10:12:00Z">
              <w:r>
                <w:rPr>
                  <w:sz w:val="20"/>
                  <w:szCs w:val="20"/>
                </w:rPr>
                <w:t>2</w:t>
              </w:r>
            </w:ins>
            <w:ins w:id="1103" w:author="Allison, Pat" w:date="2024-05-14T15:37:00Z">
              <w:r w:rsidR="002F148A">
                <w:rPr>
                  <w:sz w:val="20"/>
                  <w:szCs w:val="20"/>
                </w:rPr>
                <w:t xml:space="preserve"> </w:t>
              </w:r>
            </w:ins>
            <w:ins w:id="1104" w:author="Allison, Pat" w:date="2024-04-26T14:35:00Z">
              <w:r w:rsidR="00F55BAC">
                <w:rPr>
                  <w:sz w:val="20"/>
                  <w:szCs w:val="20"/>
                </w:rPr>
                <w:t>=</w:t>
              </w:r>
            </w:ins>
            <w:ins w:id="1105" w:author="Allison, Pat" w:date="2024-05-14T15:37:00Z">
              <w:r w:rsidR="002F148A">
                <w:rPr>
                  <w:sz w:val="20"/>
                  <w:szCs w:val="20"/>
                </w:rPr>
                <w:t xml:space="preserve"> </w:t>
              </w:r>
            </w:ins>
            <w:ins w:id="1106" w:author="Allison, Pat" w:date="2024-03-18T16:04:00Z">
              <w:r w:rsidR="00F55BAC">
                <w:rPr>
                  <w:sz w:val="20"/>
                  <w:szCs w:val="20"/>
                </w:rPr>
                <w:t>1-50% Joint &amp; Survivor</w:t>
              </w:r>
            </w:ins>
          </w:p>
          <w:p w14:paraId="16312FB8" w14:textId="3D6412C2" w:rsidR="00F55BAC" w:rsidRDefault="00F65830" w:rsidP="00F55BAC">
            <w:pPr>
              <w:tabs>
                <w:tab w:val="left" w:pos="1440"/>
                <w:tab w:val="left" w:pos="2400"/>
                <w:tab w:val="left" w:pos="2860"/>
                <w:tab w:val="left" w:pos="4620"/>
              </w:tabs>
              <w:spacing w:before="60"/>
              <w:rPr>
                <w:ins w:id="1107" w:author="Allison, Pat" w:date="2024-03-18T16:04:00Z"/>
                <w:sz w:val="20"/>
                <w:szCs w:val="20"/>
              </w:rPr>
            </w:pPr>
            <w:ins w:id="1108" w:author="Allison, Pat" w:date="2024-05-13T10:12:00Z">
              <w:r>
                <w:rPr>
                  <w:sz w:val="20"/>
                  <w:szCs w:val="20"/>
                </w:rPr>
                <w:t>3</w:t>
              </w:r>
            </w:ins>
            <w:ins w:id="1109" w:author="Allison, Pat" w:date="2024-05-14T15:37:00Z">
              <w:r w:rsidR="002F148A">
                <w:rPr>
                  <w:sz w:val="20"/>
                  <w:szCs w:val="20"/>
                </w:rPr>
                <w:t xml:space="preserve"> </w:t>
              </w:r>
            </w:ins>
            <w:ins w:id="1110" w:author="Allison, Pat" w:date="2024-04-26T14:35:00Z">
              <w:r w:rsidR="00F55BAC">
                <w:rPr>
                  <w:sz w:val="20"/>
                  <w:szCs w:val="20"/>
                </w:rPr>
                <w:t>=</w:t>
              </w:r>
            </w:ins>
            <w:ins w:id="1111" w:author="Allison, Pat" w:date="2024-05-14T15:37:00Z">
              <w:r w:rsidR="002F148A">
                <w:rPr>
                  <w:sz w:val="20"/>
                  <w:szCs w:val="20"/>
                </w:rPr>
                <w:t xml:space="preserve"> </w:t>
              </w:r>
            </w:ins>
            <w:ins w:id="1112" w:author="Allison, Pat" w:date="2024-03-18T16:04:00Z">
              <w:r w:rsidR="00F55BAC">
                <w:rPr>
                  <w:sz w:val="20"/>
                  <w:szCs w:val="20"/>
                </w:rPr>
                <w:t>51-75% Joint &amp; Survivor</w:t>
              </w:r>
            </w:ins>
          </w:p>
          <w:p w14:paraId="78005CC3" w14:textId="04E77EE9" w:rsidR="00F55BAC" w:rsidRDefault="00F65830" w:rsidP="00F55BAC">
            <w:pPr>
              <w:tabs>
                <w:tab w:val="left" w:pos="1440"/>
                <w:tab w:val="left" w:pos="2400"/>
                <w:tab w:val="left" w:pos="2860"/>
                <w:tab w:val="left" w:pos="4620"/>
              </w:tabs>
              <w:spacing w:before="60"/>
              <w:rPr>
                <w:ins w:id="1113" w:author="Allison, Pat" w:date="2024-03-18T16:03:00Z"/>
                <w:sz w:val="20"/>
                <w:szCs w:val="20"/>
              </w:rPr>
            </w:pPr>
            <w:ins w:id="1114" w:author="Allison, Pat" w:date="2024-05-13T10:12:00Z">
              <w:r>
                <w:rPr>
                  <w:sz w:val="20"/>
                  <w:szCs w:val="20"/>
                </w:rPr>
                <w:t>4</w:t>
              </w:r>
            </w:ins>
            <w:ins w:id="1115" w:author="Allison, Pat" w:date="2024-05-14T15:37:00Z">
              <w:r w:rsidR="002F148A">
                <w:rPr>
                  <w:sz w:val="20"/>
                  <w:szCs w:val="20"/>
                </w:rPr>
                <w:t xml:space="preserve"> </w:t>
              </w:r>
            </w:ins>
            <w:ins w:id="1116" w:author="Allison, Pat" w:date="2024-04-26T14:35:00Z">
              <w:r w:rsidR="00F55BAC">
                <w:rPr>
                  <w:sz w:val="20"/>
                  <w:szCs w:val="20"/>
                </w:rPr>
                <w:t>=</w:t>
              </w:r>
            </w:ins>
            <w:ins w:id="1117" w:author="Allison, Pat" w:date="2024-05-14T15:37:00Z">
              <w:r w:rsidR="002F148A">
                <w:rPr>
                  <w:sz w:val="20"/>
                  <w:szCs w:val="20"/>
                </w:rPr>
                <w:t xml:space="preserve"> </w:t>
              </w:r>
            </w:ins>
            <w:ins w:id="1118" w:author="Allison, Pat" w:date="2024-03-18T16:04:00Z">
              <w:r w:rsidR="00F55BAC">
                <w:rPr>
                  <w:sz w:val="20"/>
                  <w:szCs w:val="20"/>
                </w:rPr>
                <w:t>76</w:t>
              </w:r>
            </w:ins>
            <w:ins w:id="1119" w:author="Allison, Pat" w:date="2024-03-18T16:05:00Z">
              <w:r w:rsidR="00F55BAC">
                <w:rPr>
                  <w:sz w:val="20"/>
                  <w:szCs w:val="20"/>
                </w:rPr>
                <w:t>-100% Joint &amp; Survivor</w:t>
              </w:r>
            </w:ins>
          </w:p>
        </w:tc>
      </w:tr>
      <w:tr w:rsidR="00F55BAC" w:rsidRPr="00465680" w14:paraId="09C2FF71" w14:textId="77777777" w:rsidTr="00AF18DE">
        <w:trPr>
          <w:trHeight w:val="971"/>
          <w:ins w:id="1120" w:author="Allison, Pat" w:date="2024-04-26T15:08:00Z"/>
        </w:trPr>
        <w:tc>
          <w:tcPr>
            <w:tcW w:w="1061" w:type="dxa"/>
            <w:shd w:val="clear" w:color="auto" w:fill="auto"/>
          </w:tcPr>
          <w:p w14:paraId="5EE13F3A" w14:textId="7739B3AE" w:rsidR="00F55BAC" w:rsidRDefault="007E6A60" w:rsidP="00F55BAC">
            <w:pPr>
              <w:spacing w:before="60"/>
              <w:rPr>
                <w:ins w:id="1121" w:author="Allison, Pat" w:date="2024-04-26T15:08:00Z"/>
                <w:b/>
                <w:sz w:val="20"/>
                <w:szCs w:val="20"/>
              </w:rPr>
            </w:pPr>
            <w:ins w:id="1122" w:author="Allison, Pat" w:date="2024-05-07T07:57:00Z">
              <w:r>
                <w:rPr>
                  <w:b/>
                  <w:sz w:val="20"/>
                  <w:szCs w:val="20"/>
                </w:rPr>
                <w:t>3</w:t>
              </w:r>
            </w:ins>
            <w:ins w:id="1123" w:author="Allison, Pat" w:date="2024-05-13T15:23:00Z">
              <w:r w:rsidR="00B1356E">
                <w:rPr>
                  <w:b/>
                  <w:sz w:val="20"/>
                  <w:szCs w:val="20"/>
                </w:rPr>
                <w:t>5</w:t>
              </w:r>
            </w:ins>
          </w:p>
        </w:tc>
        <w:tc>
          <w:tcPr>
            <w:tcW w:w="1072" w:type="dxa"/>
            <w:shd w:val="clear" w:color="auto" w:fill="auto"/>
          </w:tcPr>
          <w:p w14:paraId="02437388" w14:textId="77777777" w:rsidR="00F55BAC" w:rsidRDefault="00F55BAC" w:rsidP="00F55BAC">
            <w:pPr>
              <w:spacing w:before="60"/>
              <w:rPr>
                <w:ins w:id="1124" w:author="Allison, Pat" w:date="2024-04-26T15:08:00Z"/>
                <w:sz w:val="20"/>
                <w:szCs w:val="20"/>
              </w:rPr>
            </w:pPr>
            <w:ins w:id="1125" w:author="Allison, Pat" w:date="2024-05-06T16:13:00Z">
              <w:r>
                <w:rPr>
                  <w:sz w:val="20"/>
                  <w:szCs w:val="20"/>
                </w:rPr>
                <w:t>2</w:t>
              </w:r>
            </w:ins>
          </w:p>
        </w:tc>
        <w:tc>
          <w:tcPr>
            <w:tcW w:w="2010" w:type="dxa"/>
            <w:shd w:val="clear" w:color="auto" w:fill="auto"/>
          </w:tcPr>
          <w:p w14:paraId="70B3EB9D" w14:textId="77777777" w:rsidR="00F55BAC" w:rsidRDefault="00F55BAC" w:rsidP="00F55BAC">
            <w:pPr>
              <w:spacing w:before="60"/>
              <w:rPr>
                <w:ins w:id="1126" w:author="Allison, Pat" w:date="2024-04-26T15:08:00Z"/>
                <w:sz w:val="20"/>
                <w:szCs w:val="20"/>
              </w:rPr>
            </w:pPr>
            <w:ins w:id="1127" w:author="Allison, Pat" w:date="2024-04-26T15:08:00Z">
              <w:r>
                <w:rPr>
                  <w:sz w:val="20"/>
                  <w:szCs w:val="20"/>
                </w:rPr>
                <w:t>Certain Period</w:t>
              </w:r>
            </w:ins>
          </w:p>
        </w:tc>
        <w:tc>
          <w:tcPr>
            <w:tcW w:w="4634" w:type="dxa"/>
            <w:shd w:val="clear" w:color="auto" w:fill="auto"/>
          </w:tcPr>
          <w:p w14:paraId="4162E39E" w14:textId="55FC13E6" w:rsidR="00F55BAC" w:rsidRDefault="00DB628F" w:rsidP="00F55BAC">
            <w:pPr>
              <w:tabs>
                <w:tab w:val="left" w:pos="1440"/>
                <w:tab w:val="left" w:pos="2400"/>
                <w:tab w:val="left" w:pos="2860"/>
                <w:tab w:val="left" w:pos="4620"/>
              </w:tabs>
              <w:spacing w:before="60"/>
              <w:rPr>
                <w:ins w:id="1128" w:author="Allison, Pat" w:date="2024-04-26T15:08:00Z"/>
                <w:sz w:val="20"/>
                <w:szCs w:val="20"/>
              </w:rPr>
            </w:pPr>
            <w:ins w:id="1129" w:author="Allison, Pat" w:date="2024-05-13T10:21:00Z">
              <w:r>
                <w:rPr>
                  <w:sz w:val="20"/>
                  <w:szCs w:val="20"/>
                </w:rPr>
                <w:t>Enter the Certain Period in years if Benefit Type</w:t>
              </w:r>
            </w:ins>
            <w:ins w:id="1130" w:author="Allison, Pat" w:date="2024-05-14T08:47:00Z">
              <w:r w:rsidR="00155026">
                <w:rPr>
                  <w:sz w:val="20"/>
                  <w:szCs w:val="20"/>
                </w:rPr>
                <w:t xml:space="preserve"> </w:t>
              </w:r>
            </w:ins>
            <w:ins w:id="1131" w:author="Allison, Pat" w:date="2024-05-13T14:08:00Z">
              <w:r w:rsidR="007336D8">
                <w:rPr>
                  <w:sz w:val="20"/>
                  <w:szCs w:val="20"/>
                </w:rPr>
                <w:t>=</w:t>
              </w:r>
            </w:ins>
            <w:ins w:id="1132" w:author="Allison, Pat" w:date="2024-05-14T08:47:00Z">
              <w:r w:rsidR="00155026">
                <w:rPr>
                  <w:sz w:val="20"/>
                  <w:szCs w:val="20"/>
                </w:rPr>
                <w:t xml:space="preserve"> </w:t>
              </w:r>
            </w:ins>
            <w:ins w:id="1133" w:author="Allison, Pat" w:date="2024-05-13T14:08:00Z">
              <w:r w:rsidR="007336D8">
                <w:rPr>
                  <w:sz w:val="20"/>
                  <w:szCs w:val="20"/>
                </w:rPr>
                <w:t xml:space="preserve">2. </w:t>
              </w:r>
            </w:ins>
            <w:ins w:id="1134" w:author="Allison, Pat" w:date="2024-05-13T10:22:00Z">
              <w:r>
                <w:rPr>
                  <w:sz w:val="20"/>
                  <w:szCs w:val="20"/>
                </w:rPr>
                <w:t>For all other Benefit Types, leave this field blank.</w:t>
              </w:r>
            </w:ins>
          </w:p>
        </w:tc>
      </w:tr>
      <w:tr w:rsidR="007B258D" w:rsidRPr="00465680" w14:paraId="3BEEB5C6" w14:textId="77777777" w:rsidTr="00AF18DE">
        <w:trPr>
          <w:trHeight w:val="971"/>
          <w:ins w:id="1135" w:author="Allison, Pat" w:date="2024-05-13T14:53:00Z"/>
        </w:trPr>
        <w:tc>
          <w:tcPr>
            <w:tcW w:w="1061" w:type="dxa"/>
            <w:shd w:val="clear" w:color="auto" w:fill="auto"/>
          </w:tcPr>
          <w:p w14:paraId="7A8B3F00" w14:textId="6DEE5833" w:rsidR="007B258D" w:rsidRDefault="00B1356E" w:rsidP="00F55BAC">
            <w:pPr>
              <w:spacing w:before="60"/>
              <w:rPr>
                <w:ins w:id="1136" w:author="Allison, Pat" w:date="2024-05-13T14:53:00Z"/>
                <w:b/>
                <w:sz w:val="20"/>
                <w:szCs w:val="20"/>
              </w:rPr>
            </w:pPr>
            <w:ins w:id="1137" w:author="Allison, Pat" w:date="2024-05-13T15:23:00Z">
              <w:r>
                <w:rPr>
                  <w:b/>
                  <w:sz w:val="20"/>
                  <w:szCs w:val="20"/>
                </w:rPr>
                <w:t>36</w:t>
              </w:r>
            </w:ins>
          </w:p>
        </w:tc>
        <w:tc>
          <w:tcPr>
            <w:tcW w:w="1072" w:type="dxa"/>
            <w:shd w:val="clear" w:color="auto" w:fill="auto"/>
          </w:tcPr>
          <w:p w14:paraId="4AFCECDE" w14:textId="77777777" w:rsidR="007B258D" w:rsidRDefault="007B258D" w:rsidP="00F55BAC">
            <w:pPr>
              <w:spacing w:before="60"/>
              <w:rPr>
                <w:ins w:id="1138" w:author="Allison, Pat" w:date="2024-05-13T14:53:00Z"/>
                <w:sz w:val="20"/>
                <w:szCs w:val="20"/>
              </w:rPr>
            </w:pPr>
          </w:p>
        </w:tc>
        <w:tc>
          <w:tcPr>
            <w:tcW w:w="2010" w:type="dxa"/>
            <w:shd w:val="clear" w:color="auto" w:fill="auto"/>
          </w:tcPr>
          <w:p w14:paraId="6417E2E1" w14:textId="6BE2739F" w:rsidR="007B258D" w:rsidRDefault="007B258D" w:rsidP="00F55BAC">
            <w:pPr>
              <w:spacing w:before="60"/>
              <w:rPr>
                <w:ins w:id="1139" w:author="Allison, Pat" w:date="2024-05-13T14:53:00Z"/>
                <w:sz w:val="20"/>
                <w:szCs w:val="20"/>
              </w:rPr>
            </w:pPr>
            <w:ins w:id="1140" w:author="Allison, Pat" w:date="2024-05-13T14:53:00Z">
              <w:r>
                <w:rPr>
                  <w:sz w:val="20"/>
                  <w:szCs w:val="20"/>
                </w:rPr>
                <w:t xml:space="preserve">Temporary Life Annuity </w:t>
              </w:r>
            </w:ins>
            <w:ins w:id="1141" w:author="Allison, Pat" w:date="2024-05-13T14:54:00Z">
              <w:r>
                <w:rPr>
                  <w:sz w:val="20"/>
                  <w:szCs w:val="20"/>
                </w:rPr>
                <w:t>Indicator</w:t>
              </w:r>
            </w:ins>
          </w:p>
        </w:tc>
        <w:tc>
          <w:tcPr>
            <w:tcW w:w="4634" w:type="dxa"/>
            <w:shd w:val="clear" w:color="auto" w:fill="auto"/>
          </w:tcPr>
          <w:p w14:paraId="5D065C50" w14:textId="436D85BE" w:rsidR="007B258D" w:rsidRDefault="007B258D" w:rsidP="007B258D">
            <w:pPr>
              <w:tabs>
                <w:tab w:val="left" w:pos="1440"/>
                <w:tab w:val="left" w:pos="2400"/>
                <w:tab w:val="left" w:pos="2860"/>
                <w:tab w:val="left" w:pos="4620"/>
              </w:tabs>
              <w:spacing w:before="60"/>
              <w:rPr>
                <w:ins w:id="1142" w:author="Allison, Pat" w:date="2024-05-13T14:56:00Z"/>
                <w:sz w:val="20"/>
                <w:szCs w:val="20"/>
              </w:rPr>
            </w:pPr>
            <w:ins w:id="1143" w:author="Allison, Pat" w:date="2024-05-13T14:54:00Z">
              <w:r>
                <w:rPr>
                  <w:sz w:val="20"/>
                  <w:szCs w:val="20"/>
                </w:rPr>
                <w:t>Does the Participant’s Total Monthly Pension include</w:t>
              </w:r>
            </w:ins>
            <w:ins w:id="1144" w:author="Allison, Pat" w:date="2024-05-13T14:55:00Z">
              <w:r>
                <w:rPr>
                  <w:sz w:val="20"/>
                  <w:szCs w:val="20"/>
                </w:rPr>
                <w:t xml:space="preserve"> a Temporary Life Annuity</w:t>
              </w:r>
            </w:ins>
            <w:ins w:id="1145" w:author="Allison, Pat" w:date="2024-05-13T14:56:00Z">
              <w:r>
                <w:rPr>
                  <w:sz w:val="20"/>
                  <w:szCs w:val="20"/>
                </w:rPr>
                <w:t>, defined as a</w:t>
              </w:r>
            </w:ins>
            <w:ins w:id="1146" w:author="Allison, Pat" w:date="2024-05-13T14:55:00Z">
              <w:r>
                <w:rPr>
                  <w:sz w:val="20"/>
                  <w:szCs w:val="20"/>
                </w:rPr>
                <w:t>n annuity that increases the monthly pension until a certain age or until death, whichever comes first</w:t>
              </w:r>
            </w:ins>
            <w:ins w:id="1147" w:author="Allison, Pat" w:date="2024-05-13T14:56:00Z">
              <w:r>
                <w:rPr>
                  <w:sz w:val="20"/>
                  <w:szCs w:val="20"/>
                </w:rPr>
                <w:t>?</w:t>
              </w:r>
            </w:ins>
          </w:p>
          <w:p w14:paraId="7BC40A1E" w14:textId="6DAFE2A5" w:rsidR="007B258D" w:rsidRDefault="007B258D" w:rsidP="007B258D">
            <w:pPr>
              <w:tabs>
                <w:tab w:val="left" w:pos="1440"/>
                <w:tab w:val="left" w:pos="2400"/>
                <w:tab w:val="left" w:pos="2860"/>
                <w:tab w:val="left" w:pos="4620"/>
              </w:tabs>
              <w:spacing w:before="60"/>
              <w:rPr>
                <w:ins w:id="1148" w:author="Allison, Pat" w:date="2024-05-13T14:56:00Z"/>
                <w:sz w:val="20"/>
                <w:szCs w:val="20"/>
              </w:rPr>
            </w:pPr>
            <w:ins w:id="1149" w:author="Allison, Pat" w:date="2024-05-13T14:56:00Z">
              <w:r>
                <w:rPr>
                  <w:sz w:val="20"/>
                  <w:szCs w:val="20"/>
                </w:rPr>
                <w:t>1</w:t>
              </w:r>
            </w:ins>
            <w:ins w:id="1150" w:author="Allison, Pat" w:date="2024-05-14T15:38:00Z">
              <w:r w:rsidR="002F148A">
                <w:rPr>
                  <w:sz w:val="20"/>
                  <w:szCs w:val="20"/>
                </w:rPr>
                <w:t xml:space="preserve"> </w:t>
              </w:r>
            </w:ins>
            <w:ins w:id="1151" w:author="Allison, Pat" w:date="2024-05-13T14:56:00Z">
              <w:r>
                <w:rPr>
                  <w:sz w:val="20"/>
                  <w:szCs w:val="20"/>
                </w:rPr>
                <w:t>=</w:t>
              </w:r>
            </w:ins>
            <w:ins w:id="1152" w:author="Allison, Pat" w:date="2024-05-14T15:38:00Z">
              <w:r w:rsidR="002F148A">
                <w:rPr>
                  <w:sz w:val="20"/>
                  <w:szCs w:val="20"/>
                </w:rPr>
                <w:t xml:space="preserve"> </w:t>
              </w:r>
            </w:ins>
            <w:ins w:id="1153" w:author="Allison, Pat" w:date="2024-05-13T14:56:00Z">
              <w:r>
                <w:rPr>
                  <w:sz w:val="20"/>
                  <w:szCs w:val="20"/>
                </w:rPr>
                <w:t>Yes</w:t>
              </w:r>
            </w:ins>
          </w:p>
          <w:p w14:paraId="0015CF83" w14:textId="3199EAD4" w:rsidR="007B258D" w:rsidRDefault="007B258D" w:rsidP="007B258D">
            <w:pPr>
              <w:tabs>
                <w:tab w:val="left" w:pos="1440"/>
                <w:tab w:val="left" w:pos="2400"/>
                <w:tab w:val="left" w:pos="2860"/>
                <w:tab w:val="left" w:pos="4620"/>
              </w:tabs>
              <w:spacing w:before="60"/>
              <w:rPr>
                <w:ins w:id="1154" w:author="Allison, Pat" w:date="2024-05-13T14:55:00Z"/>
                <w:sz w:val="20"/>
                <w:szCs w:val="20"/>
              </w:rPr>
            </w:pPr>
            <w:ins w:id="1155" w:author="Allison, Pat" w:date="2024-05-13T14:56:00Z">
              <w:r>
                <w:rPr>
                  <w:sz w:val="20"/>
                  <w:szCs w:val="20"/>
                </w:rPr>
                <w:t>2</w:t>
              </w:r>
            </w:ins>
            <w:ins w:id="1156" w:author="Allison, Pat" w:date="2024-05-14T15:38:00Z">
              <w:r w:rsidR="002F148A">
                <w:rPr>
                  <w:sz w:val="20"/>
                  <w:szCs w:val="20"/>
                </w:rPr>
                <w:t xml:space="preserve"> </w:t>
              </w:r>
            </w:ins>
            <w:ins w:id="1157" w:author="Allison, Pat" w:date="2024-05-13T14:56:00Z">
              <w:r>
                <w:rPr>
                  <w:sz w:val="20"/>
                  <w:szCs w:val="20"/>
                </w:rPr>
                <w:t>=</w:t>
              </w:r>
            </w:ins>
            <w:ins w:id="1158" w:author="Allison, Pat" w:date="2024-05-14T15:38:00Z">
              <w:r w:rsidR="002F148A">
                <w:rPr>
                  <w:sz w:val="20"/>
                  <w:szCs w:val="20"/>
                </w:rPr>
                <w:t xml:space="preserve"> </w:t>
              </w:r>
            </w:ins>
            <w:ins w:id="1159" w:author="Allison, Pat" w:date="2024-05-13T14:56:00Z">
              <w:r>
                <w:rPr>
                  <w:sz w:val="20"/>
                  <w:szCs w:val="20"/>
                </w:rPr>
                <w:t>No</w:t>
              </w:r>
            </w:ins>
          </w:p>
          <w:p w14:paraId="0367B09A" w14:textId="58105FBF" w:rsidR="007B258D" w:rsidRDefault="007B258D" w:rsidP="00F55BAC">
            <w:pPr>
              <w:tabs>
                <w:tab w:val="left" w:pos="1440"/>
                <w:tab w:val="left" w:pos="2400"/>
                <w:tab w:val="left" w:pos="2860"/>
                <w:tab w:val="left" w:pos="4620"/>
              </w:tabs>
              <w:spacing w:before="60"/>
              <w:rPr>
                <w:ins w:id="1160" w:author="Allison, Pat" w:date="2024-05-13T14:53:00Z"/>
                <w:sz w:val="20"/>
                <w:szCs w:val="20"/>
              </w:rPr>
            </w:pPr>
          </w:p>
        </w:tc>
      </w:tr>
      <w:tr w:rsidR="00991AF8" w:rsidRPr="00465680" w14:paraId="589D3589" w14:textId="77777777" w:rsidTr="00AF18DE">
        <w:trPr>
          <w:trHeight w:val="971"/>
          <w:ins w:id="1161" w:author="Allison, Pat" w:date="2024-05-13T10:53:00Z"/>
        </w:trPr>
        <w:tc>
          <w:tcPr>
            <w:tcW w:w="1061" w:type="dxa"/>
            <w:shd w:val="clear" w:color="auto" w:fill="auto"/>
          </w:tcPr>
          <w:p w14:paraId="4CF8DDDE" w14:textId="44D04367" w:rsidR="00991AF8" w:rsidRDefault="00B1356E" w:rsidP="00F55BAC">
            <w:pPr>
              <w:spacing w:before="60"/>
              <w:rPr>
                <w:ins w:id="1162" w:author="Allison, Pat" w:date="2024-05-13T10:53:00Z"/>
                <w:b/>
                <w:sz w:val="20"/>
                <w:szCs w:val="20"/>
              </w:rPr>
            </w:pPr>
            <w:ins w:id="1163" w:author="Allison, Pat" w:date="2024-05-13T15:23:00Z">
              <w:r>
                <w:rPr>
                  <w:b/>
                  <w:sz w:val="20"/>
                  <w:szCs w:val="20"/>
                </w:rPr>
                <w:t>3</w:t>
              </w:r>
            </w:ins>
            <w:ins w:id="1164" w:author="Allison, Pat" w:date="2024-05-13T15:24:00Z">
              <w:r>
                <w:rPr>
                  <w:b/>
                  <w:sz w:val="20"/>
                  <w:szCs w:val="20"/>
                </w:rPr>
                <w:t>7</w:t>
              </w:r>
            </w:ins>
          </w:p>
        </w:tc>
        <w:tc>
          <w:tcPr>
            <w:tcW w:w="1072" w:type="dxa"/>
            <w:shd w:val="clear" w:color="auto" w:fill="auto"/>
          </w:tcPr>
          <w:p w14:paraId="02646F6F" w14:textId="77777777" w:rsidR="00991AF8" w:rsidRDefault="00991AF8" w:rsidP="00F55BAC">
            <w:pPr>
              <w:spacing w:before="60"/>
              <w:rPr>
                <w:ins w:id="1165" w:author="Allison, Pat" w:date="2024-05-13T10:53:00Z"/>
                <w:sz w:val="20"/>
                <w:szCs w:val="20"/>
              </w:rPr>
            </w:pPr>
          </w:p>
        </w:tc>
        <w:tc>
          <w:tcPr>
            <w:tcW w:w="2010" w:type="dxa"/>
            <w:shd w:val="clear" w:color="auto" w:fill="auto"/>
          </w:tcPr>
          <w:p w14:paraId="6213AA5F" w14:textId="083EB419" w:rsidR="00991AF8" w:rsidRDefault="00991AF8" w:rsidP="00F55BAC">
            <w:pPr>
              <w:spacing w:before="60"/>
              <w:rPr>
                <w:ins w:id="1166" w:author="Allison, Pat" w:date="2024-05-13T10:53:00Z"/>
                <w:sz w:val="20"/>
                <w:szCs w:val="20"/>
              </w:rPr>
            </w:pPr>
            <w:ins w:id="1167" w:author="Allison, Pat" w:date="2024-05-13T10:53:00Z">
              <w:r>
                <w:rPr>
                  <w:sz w:val="20"/>
                  <w:szCs w:val="20"/>
                </w:rPr>
                <w:t xml:space="preserve">Temporary Life Annuity </w:t>
              </w:r>
            </w:ins>
            <w:ins w:id="1168" w:author="Allison, Pat" w:date="2024-05-13T10:54:00Z">
              <w:r>
                <w:rPr>
                  <w:sz w:val="20"/>
                  <w:szCs w:val="20"/>
                </w:rPr>
                <w:t xml:space="preserve">Termination </w:t>
              </w:r>
            </w:ins>
            <w:ins w:id="1169" w:author="Allison, Pat" w:date="2024-05-13T14:57:00Z">
              <w:r w:rsidR="007B258D">
                <w:rPr>
                  <w:sz w:val="20"/>
                  <w:szCs w:val="20"/>
                </w:rPr>
                <w:t>Age</w:t>
              </w:r>
            </w:ins>
          </w:p>
        </w:tc>
        <w:tc>
          <w:tcPr>
            <w:tcW w:w="4634" w:type="dxa"/>
            <w:shd w:val="clear" w:color="auto" w:fill="auto"/>
          </w:tcPr>
          <w:p w14:paraId="277BEF6F" w14:textId="2E128AD0" w:rsidR="00991AF8" w:rsidRDefault="007B258D" w:rsidP="00F55BAC">
            <w:pPr>
              <w:tabs>
                <w:tab w:val="left" w:pos="1440"/>
                <w:tab w:val="left" w:pos="2400"/>
                <w:tab w:val="left" w:pos="2860"/>
                <w:tab w:val="left" w:pos="4620"/>
              </w:tabs>
              <w:spacing w:before="60"/>
              <w:rPr>
                <w:ins w:id="1170" w:author="Allison, Pat" w:date="2024-05-13T10:53:00Z"/>
                <w:sz w:val="20"/>
                <w:szCs w:val="20"/>
              </w:rPr>
            </w:pPr>
            <w:ins w:id="1171" w:author="Allison, Pat" w:date="2024-05-13T14:58:00Z">
              <w:r>
                <w:rPr>
                  <w:sz w:val="20"/>
                  <w:szCs w:val="20"/>
                </w:rPr>
                <w:t>If the Temporary Life Annuity Indicator</w:t>
              </w:r>
            </w:ins>
            <w:ins w:id="1172" w:author="Allison, Pat" w:date="2024-05-14T08:47:00Z">
              <w:r w:rsidR="00155026">
                <w:rPr>
                  <w:sz w:val="20"/>
                  <w:szCs w:val="20"/>
                </w:rPr>
                <w:t xml:space="preserve"> </w:t>
              </w:r>
            </w:ins>
            <w:ins w:id="1173" w:author="Allison, Pat" w:date="2024-05-13T14:58:00Z">
              <w:r w:rsidR="00B25E72">
                <w:rPr>
                  <w:sz w:val="20"/>
                  <w:szCs w:val="20"/>
                </w:rPr>
                <w:t>=</w:t>
              </w:r>
            </w:ins>
            <w:ins w:id="1174" w:author="Allison, Pat" w:date="2024-05-14T08:47:00Z">
              <w:r w:rsidR="00155026">
                <w:rPr>
                  <w:sz w:val="20"/>
                  <w:szCs w:val="20"/>
                </w:rPr>
                <w:t xml:space="preserve"> </w:t>
              </w:r>
            </w:ins>
            <w:ins w:id="1175" w:author="Allison, Pat" w:date="2024-05-13T14:58:00Z">
              <w:r w:rsidR="00B25E72">
                <w:rPr>
                  <w:sz w:val="20"/>
                  <w:szCs w:val="20"/>
                </w:rPr>
                <w:t>1, enter</w:t>
              </w:r>
            </w:ins>
            <w:ins w:id="1176" w:author="Allison, Pat" w:date="2024-05-13T10:54:00Z">
              <w:r w:rsidR="00B5301F" w:rsidRPr="0062325B">
                <w:rPr>
                  <w:sz w:val="20"/>
                  <w:szCs w:val="20"/>
                </w:rPr>
                <w:t xml:space="preserve"> the </w:t>
              </w:r>
            </w:ins>
            <w:ins w:id="1177" w:author="Allison, Pat" w:date="2024-05-13T14:57:00Z">
              <w:r>
                <w:rPr>
                  <w:sz w:val="20"/>
                  <w:szCs w:val="20"/>
                </w:rPr>
                <w:t xml:space="preserve">age at which the </w:t>
              </w:r>
            </w:ins>
            <w:ins w:id="1178" w:author="Allison, Pat" w:date="2024-05-13T14:59:00Z">
              <w:r w:rsidR="00B25E72">
                <w:rPr>
                  <w:sz w:val="20"/>
                  <w:szCs w:val="20"/>
                </w:rPr>
                <w:t>T</w:t>
              </w:r>
            </w:ins>
            <w:ins w:id="1179" w:author="Allison, Pat" w:date="2024-05-13T14:57:00Z">
              <w:r>
                <w:rPr>
                  <w:sz w:val="20"/>
                  <w:szCs w:val="20"/>
                </w:rPr>
                <w:t>emporary L</w:t>
              </w:r>
            </w:ins>
            <w:ins w:id="1180" w:author="Allison, Pat" w:date="2024-05-13T14:58:00Z">
              <w:r>
                <w:rPr>
                  <w:sz w:val="20"/>
                  <w:szCs w:val="20"/>
                </w:rPr>
                <w:t>ife Annuity expires.</w:t>
              </w:r>
            </w:ins>
          </w:p>
        </w:tc>
      </w:tr>
      <w:tr w:rsidR="00F55BAC" w:rsidRPr="00465680" w14:paraId="6A704E0E" w14:textId="77777777" w:rsidTr="00AF18DE">
        <w:trPr>
          <w:trHeight w:val="971"/>
          <w:ins w:id="1181" w:author="Allison, Pat" w:date="2024-05-07T07:20:00Z"/>
        </w:trPr>
        <w:tc>
          <w:tcPr>
            <w:tcW w:w="1061" w:type="dxa"/>
            <w:shd w:val="clear" w:color="auto" w:fill="auto"/>
          </w:tcPr>
          <w:p w14:paraId="18CE39C4" w14:textId="26E070BB" w:rsidR="00F55BAC" w:rsidRDefault="007E6A60" w:rsidP="00F55BAC">
            <w:pPr>
              <w:spacing w:before="60"/>
              <w:rPr>
                <w:ins w:id="1182" w:author="Allison, Pat" w:date="2024-05-07T07:20:00Z"/>
                <w:b/>
                <w:sz w:val="20"/>
                <w:szCs w:val="20"/>
              </w:rPr>
            </w:pPr>
            <w:ins w:id="1183" w:author="Allison, Pat" w:date="2024-05-07T07:57:00Z">
              <w:r>
                <w:rPr>
                  <w:b/>
                  <w:sz w:val="20"/>
                  <w:szCs w:val="20"/>
                </w:rPr>
                <w:t>3</w:t>
              </w:r>
            </w:ins>
            <w:ins w:id="1184" w:author="Allison, Pat" w:date="2024-05-13T15:24:00Z">
              <w:r w:rsidR="00B1356E">
                <w:rPr>
                  <w:b/>
                  <w:sz w:val="20"/>
                  <w:szCs w:val="20"/>
                </w:rPr>
                <w:t>8</w:t>
              </w:r>
            </w:ins>
          </w:p>
        </w:tc>
        <w:tc>
          <w:tcPr>
            <w:tcW w:w="1072" w:type="dxa"/>
            <w:shd w:val="clear" w:color="auto" w:fill="auto"/>
          </w:tcPr>
          <w:p w14:paraId="3A8AD205" w14:textId="77777777" w:rsidR="00F55BAC" w:rsidRDefault="00F55BAC" w:rsidP="00F55BAC">
            <w:pPr>
              <w:spacing w:before="60"/>
              <w:rPr>
                <w:ins w:id="1185" w:author="Allison, Pat" w:date="2024-05-07T07:20:00Z"/>
                <w:sz w:val="20"/>
                <w:szCs w:val="20"/>
              </w:rPr>
            </w:pPr>
            <w:ins w:id="1186" w:author="Allison, Pat" w:date="2024-05-07T07:26:00Z">
              <w:r>
                <w:rPr>
                  <w:sz w:val="20"/>
                  <w:szCs w:val="20"/>
                </w:rPr>
                <w:t>8</w:t>
              </w:r>
            </w:ins>
          </w:p>
        </w:tc>
        <w:tc>
          <w:tcPr>
            <w:tcW w:w="2010" w:type="dxa"/>
            <w:shd w:val="clear" w:color="auto" w:fill="auto"/>
          </w:tcPr>
          <w:p w14:paraId="7AA7DE08" w14:textId="77777777" w:rsidR="00F55BAC" w:rsidRDefault="00F55BAC" w:rsidP="00F55BAC">
            <w:pPr>
              <w:spacing w:before="60"/>
              <w:rPr>
                <w:ins w:id="1187" w:author="Allison, Pat" w:date="2024-05-07T07:20:00Z"/>
                <w:sz w:val="20"/>
                <w:szCs w:val="20"/>
              </w:rPr>
            </w:pPr>
            <w:ins w:id="1188" w:author="Allison, Pat" w:date="2024-05-07T07:21:00Z">
              <w:r>
                <w:rPr>
                  <w:sz w:val="20"/>
                  <w:szCs w:val="20"/>
                </w:rPr>
                <w:t xml:space="preserve">Minimum Effective Date of Payments in Calendar </w:t>
              </w:r>
              <w:commentRangeStart w:id="1189"/>
              <w:r>
                <w:rPr>
                  <w:sz w:val="20"/>
                  <w:szCs w:val="20"/>
                </w:rPr>
                <w:t>Year</w:t>
              </w:r>
              <w:commentRangeEnd w:id="1189"/>
              <w:r>
                <w:rPr>
                  <w:rStyle w:val="CommentReference"/>
                </w:rPr>
                <w:commentReference w:id="1189"/>
              </w:r>
            </w:ins>
          </w:p>
        </w:tc>
        <w:tc>
          <w:tcPr>
            <w:tcW w:w="4634" w:type="dxa"/>
            <w:shd w:val="clear" w:color="auto" w:fill="auto"/>
          </w:tcPr>
          <w:p w14:paraId="14FDDF68" w14:textId="77777777" w:rsidR="00F55BAC" w:rsidRDefault="00F55BAC" w:rsidP="00F55BAC">
            <w:pPr>
              <w:tabs>
                <w:tab w:val="left" w:pos="1440"/>
                <w:tab w:val="left" w:pos="2400"/>
                <w:tab w:val="left" w:pos="2860"/>
                <w:tab w:val="left" w:pos="4620"/>
              </w:tabs>
              <w:spacing w:before="60"/>
              <w:rPr>
                <w:ins w:id="1190" w:author="Allison, Pat" w:date="2024-05-07T07:20:00Z"/>
                <w:sz w:val="20"/>
                <w:szCs w:val="20"/>
              </w:rPr>
            </w:pPr>
            <w:ins w:id="1191" w:author="Allison, Pat" w:date="2024-05-07T07:22:00Z">
              <w:r w:rsidRPr="0062325B">
                <w:rPr>
                  <w:sz w:val="20"/>
                  <w:szCs w:val="20"/>
                </w:rPr>
                <w:t>Enter the numeric date</w:t>
              </w:r>
              <w:r>
                <w:rPr>
                  <w:sz w:val="20"/>
                  <w:szCs w:val="20"/>
                </w:rPr>
                <w:t xml:space="preserve"> </w:t>
              </w:r>
              <w:r w:rsidRPr="0062325B">
                <w:rPr>
                  <w:sz w:val="20"/>
                  <w:szCs w:val="20"/>
                </w:rPr>
                <w:t>in YYYYMMDD format</w:t>
              </w:r>
              <w:r>
                <w:rPr>
                  <w:sz w:val="20"/>
                  <w:szCs w:val="20"/>
                </w:rPr>
                <w:t>.</w:t>
              </w:r>
            </w:ins>
          </w:p>
        </w:tc>
      </w:tr>
      <w:tr w:rsidR="00F55BAC" w:rsidRPr="00465680" w14:paraId="2E0BB5C1" w14:textId="77777777" w:rsidTr="00AF18DE">
        <w:trPr>
          <w:trHeight w:val="971"/>
          <w:ins w:id="1192" w:author="Allison, Pat" w:date="2024-05-07T07:17:00Z"/>
        </w:trPr>
        <w:tc>
          <w:tcPr>
            <w:tcW w:w="1061" w:type="dxa"/>
            <w:shd w:val="clear" w:color="auto" w:fill="auto"/>
          </w:tcPr>
          <w:p w14:paraId="716F4E8B" w14:textId="777A6F8D" w:rsidR="00F55BAC" w:rsidRDefault="007E6A60" w:rsidP="00F55BAC">
            <w:pPr>
              <w:spacing w:before="60"/>
              <w:rPr>
                <w:ins w:id="1193" w:author="Allison, Pat" w:date="2024-05-07T07:17:00Z"/>
                <w:b/>
                <w:sz w:val="20"/>
                <w:szCs w:val="20"/>
              </w:rPr>
            </w:pPr>
            <w:ins w:id="1194" w:author="Allison, Pat" w:date="2024-05-07T07:57:00Z">
              <w:r>
                <w:rPr>
                  <w:b/>
                  <w:sz w:val="20"/>
                  <w:szCs w:val="20"/>
                </w:rPr>
                <w:t>3</w:t>
              </w:r>
            </w:ins>
            <w:ins w:id="1195" w:author="Allison, Pat" w:date="2024-05-13T15:24:00Z">
              <w:r w:rsidR="00B1356E">
                <w:rPr>
                  <w:b/>
                  <w:sz w:val="20"/>
                  <w:szCs w:val="20"/>
                </w:rPr>
                <w:t>9</w:t>
              </w:r>
            </w:ins>
          </w:p>
        </w:tc>
        <w:tc>
          <w:tcPr>
            <w:tcW w:w="1072" w:type="dxa"/>
            <w:shd w:val="clear" w:color="auto" w:fill="auto"/>
          </w:tcPr>
          <w:p w14:paraId="56251412" w14:textId="77777777" w:rsidR="00F55BAC" w:rsidRDefault="00F55BAC" w:rsidP="00F55BAC">
            <w:pPr>
              <w:spacing w:before="60"/>
              <w:rPr>
                <w:ins w:id="1196" w:author="Allison, Pat" w:date="2024-05-07T07:17:00Z"/>
                <w:sz w:val="20"/>
                <w:szCs w:val="20"/>
              </w:rPr>
            </w:pPr>
            <w:ins w:id="1197" w:author="Allison, Pat" w:date="2024-05-07T07:26:00Z">
              <w:r>
                <w:rPr>
                  <w:sz w:val="20"/>
                  <w:szCs w:val="20"/>
                </w:rPr>
                <w:t>8</w:t>
              </w:r>
            </w:ins>
          </w:p>
        </w:tc>
        <w:tc>
          <w:tcPr>
            <w:tcW w:w="2010" w:type="dxa"/>
            <w:shd w:val="clear" w:color="auto" w:fill="auto"/>
          </w:tcPr>
          <w:p w14:paraId="677FCDD4" w14:textId="77777777" w:rsidR="00F55BAC" w:rsidRDefault="00F55BAC" w:rsidP="00F55BAC">
            <w:pPr>
              <w:spacing w:before="60"/>
              <w:rPr>
                <w:ins w:id="1198" w:author="Allison, Pat" w:date="2024-05-07T07:17:00Z"/>
                <w:sz w:val="20"/>
                <w:szCs w:val="20"/>
              </w:rPr>
            </w:pPr>
            <w:ins w:id="1199" w:author="Allison, Pat" w:date="2024-05-07T07:22:00Z">
              <w:r>
                <w:rPr>
                  <w:sz w:val="20"/>
                  <w:szCs w:val="20"/>
                </w:rPr>
                <w:t xml:space="preserve">Maximum Effective Date of Payments in Calendar </w:t>
              </w:r>
              <w:commentRangeStart w:id="1200"/>
              <w:r>
                <w:rPr>
                  <w:sz w:val="20"/>
                  <w:szCs w:val="20"/>
                </w:rPr>
                <w:t>Year</w:t>
              </w:r>
              <w:commentRangeEnd w:id="1200"/>
              <w:r>
                <w:rPr>
                  <w:rStyle w:val="CommentReference"/>
                </w:rPr>
                <w:commentReference w:id="1200"/>
              </w:r>
            </w:ins>
          </w:p>
        </w:tc>
        <w:tc>
          <w:tcPr>
            <w:tcW w:w="4634" w:type="dxa"/>
            <w:shd w:val="clear" w:color="auto" w:fill="auto"/>
          </w:tcPr>
          <w:p w14:paraId="2D082F4F" w14:textId="77777777" w:rsidR="00F55BAC" w:rsidRDefault="00F55BAC" w:rsidP="00F55BAC">
            <w:pPr>
              <w:tabs>
                <w:tab w:val="left" w:pos="1440"/>
                <w:tab w:val="left" w:pos="2400"/>
                <w:tab w:val="left" w:pos="2860"/>
                <w:tab w:val="left" w:pos="4620"/>
              </w:tabs>
              <w:spacing w:before="60"/>
              <w:rPr>
                <w:ins w:id="1201" w:author="Allison, Pat" w:date="2024-05-07T07:17:00Z"/>
                <w:sz w:val="20"/>
                <w:szCs w:val="20"/>
              </w:rPr>
            </w:pPr>
            <w:ins w:id="1202" w:author="Allison, Pat" w:date="2024-05-07T07:23:00Z">
              <w:r w:rsidRPr="0062325B">
                <w:rPr>
                  <w:sz w:val="20"/>
                  <w:szCs w:val="20"/>
                </w:rPr>
                <w:t>Enter the numeric date in YYYYMMDD format</w:t>
              </w:r>
              <w:r>
                <w:rPr>
                  <w:sz w:val="20"/>
                  <w:szCs w:val="20"/>
                </w:rPr>
                <w:t>.</w:t>
              </w:r>
            </w:ins>
          </w:p>
        </w:tc>
      </w:tr>
      <w:tr w:rsidR="00F55BAC" w:rsidRPr="00465680" w14:paraId="0A253CFB" w14:textId="77777777" w:rsidTr="00AF18DE">
        <w:trPr>
          <w:trHeight w:val="971"/>
          <w:ins w:id="1203" w:author="Allison, Pat" w:date="2024-05-07T07:17:00Z"/>
        </w:trPr>
        <w:tc>
          <w:tcPr>
            <w:tcW w:w="1061" w:type="dxa"/>
            <w:shd w:val="clear" w:color="auto" w:fill="auto"/>
          </w:tcPr>
          <w:p w14:paraId="12486E9B" w14:textId="40991978" w:rsidR="00F55BAC" w:rsidRDefault="00B1356E" w:rsidP="00F55BAC">
            <w:pPr>
              <w:spacing w:before="60"/>
              <w:rPr>
                <w:ins w:id="1204" w:author="Allison, Pat" w:date="2024-05-07T07:17:00Z"/>
                <w:b/>
                <w:sz w:val="20"/>
                <w:szCs w:val="20"/>
              </w:rPr>
            </w:pPr>
            <w:ins w:id="1205" w:author="Allison, Pat" w:date="2024-05-13T15:24:00Z">
              <w:r>
                <w:rPr>
                  <w:b/>
                  <w:sz w:val="20"/>
                  <w:szCs w:val="20"/>
                </w:rPr>
                <w:t>40</w:t>
              </w:r>
            </w:ins>
          </w:p>
        </w:tc>
        <w:tc>
          <w:tcPr>
            <w:tcW w:w="1072" w:type="dxa"/>
            <w:shd w:val="clear" w:color="auto" w:fill="auto"/>
          </w:tcPr>
          <w:p w14:paraId="7FC7DA57" w14:textId="77777777" w:rsidR="00F55BAC" w:rsidRDefault="00F55BAC" w:rsidP="00F55BAC">
            <w:pPr>
              <w:spacing w:before="60"/>
              <w:rPr>
                <w:ins w:id="1206" w:author="Allison, Pat" w:date="2024-05-07T07:17:00Z"/>
                <w:sz w:val="20"/>
                <w:szCs w:val="20"/>
              </w:rPr>
            </w:pPr>
            <w:ins w:id="1207" w:author="Allison, Pat" w:date="2024-05-07T07:20:00Z">
              <w:r>
                <w:rPr>
                  <w:sz w:val="20"/>
                  <w:szCs w:val="20"/>
                </w:rPr>
                <w:t>8</w:t>
              </w:r>
            </w:ins>
          </w:p>
        </w:tc>
        <w:tc>
          <w:tcPr>
            <w:tcW w:w="2010" w:type="dxa"/>
            <w:shd w:val="clear" w:color="auto" w:fill="auto"/>
          </w:tcPr>
          <w:p w14:paraId="311037FD" w14:textId="77777777" w:rsidR="00F55BAC" w:rsidRDefault="00F55BAC" w:rsidP="00F55BAC">
            <w:pPr>
              <w:spacing w:before="60"/>
              <w:rPr>
                <w:ins w:id="1208" w:author="Allison, Pat" w:date="2024-05-07T07:17:00Z"/>
                <w:sz w:val="20"/>
                <w:szCs w:val="20"/>
              </w:rPr>
            </w:pPr>
            <w:ins w:id="1209" w:author="Allison, Pat" w:date="2024-05-07T07:20:00Z">
              <w:r>
                <w:rPr>
                  <w:sz w:val="20"/>
                  <w:szCs w:val="20"/>
                </w:rPr>
                <w:t>Date of Last Payment</w:t>
              </w:r>
            </w:ins>
          </w:p>
        </w:tc>
        <w:tc>
          <w:tcPr>
            <w:tcW w:w="4634" w:type="dxa"/>
            <w:shd w:val="clear" w:color="auto" w:fill="auto"/>
          </w:tcPr>
          <w:p w14:paraId="5640AC77" w14:textId="470FEC0D" w:rsidR="00F55BAC" w:rsidRDefault="00F55BAC" w:rsidP="00F55BAC">
            <w:pPr>
              <w:tabs>
                <w:tab w:val="left" w:pos="1440"/>
                <w:tab w:val="left" w:pos="2400"/>
                <w:tab w:val="left" w:pos="2860"/>
                <w:tab w:val="left" w:pos="4620"/>
              </w:tabs>
              <w:spacing w:before="60"/>
              <w:rPr>
                <w:ins w:id="1210" w:author="Allison, Pat" w:date="2024-05-07T07:17:00Z"/>
                <w:sz w:val="20"/>
                <w:szCs w:val="20"/>
              </w:rPr>
            </w:pPr>
            <w:ins w:id="1211" w:author="Allison, Pat" w:date="2024-05-07T07:20:00Z">
              <w:r w:rsidRPr="0062325B">
                <w:rPr>
                  <w:sz w:val="20"/>
                  <w:szCs w:val="20"/>
                </w:rPr>
                <w:t>Enter the numeric date in YYYYMMDD format</w:t>
              </w:r>
            </w:ins>
            <w:ins w:id="1212" w:author="Allison, Pat" w:date="2024-05-13T14:12:00Z">
              <w:r w:rsidR="006049DC">
                <w:rPr>
                  <w:sz w:val="20"/>
                  <w:szCs w:val="20"/>
                </w:rPr>
                <w:t xml:space="preserve"> if Status</w:t>
              </w:r>
            </w:ins>
            <w:ins w:id="1213" w:author="Allison, Pat" w:date="2024-05-14T14:13:00Z">
              <w:r w:rsidR="00CE1A26">
                <w:rPr>
                  <w:sz w:val="20"/>
                  <w:szCs w:val="20"/>
                </w:rPr>
                <w:t xml:space="preserve"> Code </w:t>
              </w:r>
            </w:ins>
            <w:ins w:id="1214" w:author="Allison, Pat" w:date="2024-05-13T14:12:00Z">
              <w:r w:rsidR="006049DC">
                <w:rPr>
                  <w:sz w:val="20"/>
                  <w:szCs w:val="20"/>
                </w:rPr>
                <w:t>= 09 or 13.</w:t>
              </w:r>
            </w:ins>
            <w:ins w:id="1215" w:author="Allison, Pat" w:date="2024-05-13T14:13:00Z">
              <w:r w:rsidR="006049DC">
                <w:rPr>
                  <w:sz w:val="20"/>
                  <w:szCs w:val="20"/>
                </w:rPr>
                <w:t xml:space="preserve">  </w:t>
              </w:r>
            </w:ins>
            <w:ins w:id="1216" w:author="Allison, Pat" w:date="2024-05-13T14:14:00Z">
              <w:r w:rsidR="006049DC">
                <w:rPr>
                  <w:sz w:val="20"/>
                  <w:szCs w:val="20"/>
                </w:rPr>
                <w:t>F</w:t>
              </w:r>
            </w:ins>
            <w:ins w:id="1217" w:author="Allison, Pat" w:date="2024-05-13T14:13:00Z">
              <w:r w:rsidR="006049DC">
                <w:rPr>
                  <w:sz w:val="20"/>
                  <w:szCs w:val="20"/>
                </w:rPr>
                <w:t>or all other Status</w:t>
              </w:r>
            </w:ins>
            <w:ins w:id="1218" w:author="Allison, Pat" w:date="2024-05-14T14:13:00Z">
              <w:r w:rsidR="00CE1A26">
                <w:rPr>
                  <w:sz w:val="20"/>
                  <w:szCs w:val="20"/>
                </w:rPr>
                <w:t xml:space="preserve"> Codes</w:t>
              </w:r>
            </w:ins>
            <w:ins w:id="1219" w:author="Allison, Pat" w:date="2024-05-13T14:14:00Z">
              <w:r w:rsidR="006049DC">
                <w:rPr>
                  <w:sz w:val="20"/>
                  <w:szCs w:val="20"/>
                </w:rPr>
                <w:t xml:space="preserve">, leave </w:t>
              </w:r>
              <w:commentRangeStart w:id="1220"/>
              <w:r w:rsidR="006049DC">
                <w:rPr>
                  <w:sz w:val="20"/>
                  <w:szCs w:val="20"/>
                </w:rPr>
                <w:t>blank</w:t>
              </w:r>
            </w:ins>
            <w:commentRangeEnd w:id="1220"/>
            <w:ins w:id="1221" w:author="Allison, Pat" w:date="2024-05-13T14:15:00Z">
              <w:r w:rsidR="006049DC">
                <w:rPr>
                  <w:rStyle w:val="CommentReference"/>
                </w:rPr>
                <w:commentReference w:id="1220"/>
              </w:r>
            </w:ins>
            <w:ins w:id="1222" w:author="Allison, Pat" w:date="2024-05-13T14:13:00Z">
              <w:r w:rsidR="006049DC">
                <w:rPr>
                  <w:sz w:val="20"/>
                  <w:szCs w:val="20"/>
                </w:rPr>
                <w:t>.</w:t>
              </w:r>
            </w:ins>
          </w:p>
        </w:tc>
      </w:tr>
      <w:tr w:rsidR="00F55BAC" w:rsidRPr="00465680" w14:paraId="0DDBB58F" w14:textId="77777777" w:rsidTr="00AF18DE">
        <w:trPr>
          <w:trHeight w:val="971"/>
          <w:ins w:id="1223" w:author="Allison, Pat" w:date="2024-05-07T07:16:00Z"/>
        </w:trPr>
        <w:tc>
          <w:tcPr>
            <w:tcW w:w="1061" w:type="dxa"/>
            <w:shd w:val="clear" w:color="auto" w:fill="auto"/>
          </w:tcPr>
          <w:p w14:paraId="51A1244D" w14:textId="1B546F87" w:rsidR="00F55BAC" w:rsidRDefault="00B1356E" w:rsidP="00F55BAC">
            <w:pPr>
              <w:spacing w:before="60"/>
              <w:rPr>
                <w:ins w:id="1224" w:author="Allison, Pat" w:date="2024-05-07T07:16:00Z"/>
                <w:b/>
                <w:sz w:val="20"/>
                <w:szCs w:val="20"/>
              </w:rPr>
            </w:pPr>
            <w:ins w:id="1225" w:author="Allison, Pat" w:date="2024-05-13T15:24:00Z">
              <w:r>
                <w:rPr>
                  <w:b/>
                  <w:sz w:val="20"/>
                  <w:szCs w:val="20"/>
                </w:rPr>
                <w:lastRenderedPageBreak/>
                <w:t>41</w:t>
              </w:r>
            </w:ins>
          </w:p>
        </w:tc>
        <w:tc>
          <w:tcPr>
            <w:tcW w:w="1072" w:type="dxa"/>
            <w:shd w:val="clear" w:color="auto" w:fill="auto"/>
          </w:tcPr>
          <w:p w14:paraId="2DFA83E0" w14:textId="77777777" w:rsidR="00F55BAC" w:rsidRDefault="00F55BAC" w:rsidP="00F55BAC">
            <w:pPr>
              <w:spacing w:before="60"/>
              <w:rPr>
                <w:ins w:id="1226" w:author="Allison, Pat" w:date="2024-05-07T07:16:00Z"/>
                <w:sz w:val="20"/>
                <w:szCs w:val="20"/>
              </w:rPr>
            </w:pPr>
            <w:ins w:id="1227" w:author="Allison, Pat" w:date="2024-05-07T07:26:00Z">
              <w:r>
                <w:rPr>
                  <w:sz w:val="20"/>
                  <w:szCs w:val="20"/>
                </w:rPr>
                <w:t>8</w:t>
              </w:r>
            </w:ins>
          </w:p>
        </w:tc>
        <w:tc>
          <w:tcPr>
            <w:tcW w:w="2010" w:type="dxa"/>
            <w:shd w:val="clear" w:color="auto" w:fill="auto"/>
          </w:tcPr>
          <w:p w14:paraId="7EA20369" w14:textId="77777777" w:rsidR="00F55BAC" w:rsidRDefault="00F55BAC" w:rsidP="00F55BAC">
            <w:pPr>
              <w:spacing w:before="60"/>
              <w:rPr>
                <w:ins w:id="1228" w:author="Allison, Pat" w:date="2024-05-07T07:16:00Z"/>
                <w:sz w:val="20"/>
                <w:szCs w:val="20"/>
              </w:rPr>
            </w:pPr>
            <w:ins w:id="1229" w:author="Allison, Pat" w:date="2024-05-07T07:17:00Z">
              <w:r>
                <w:rPr>
                  <w:sz w:val="20"/>
                  <w:szCs w:val="20"/>
                </w:rPr>
                <w:t>Participant’s Date of Death</w:t>
              </w:r>
            </w:ins>
          </w:p>
        </w:tc>
        <w:tc>
          <w:tcPr>
            <w:tcW w:w="4634" w:type="dxa"/>
            <w:shd w:val="clear" w:color="auto" w:fill="auto"/>
          </w:tcPr>
          <w:p w14:paraId="2869C796" w14:textId="66519455" w:rsidR="00F55BAC" w:rsidRDefault="00F55BAC" w:rsidP="00F55BAC">
            <w:pPr>
              <w:tabs>
                <w:tab w:val="left" w:pos="1440"/>
                <w:tab w:val="left" w:pos="2400"/>
                <w:tab w:val="left" w:pos="2860"/>
                <w:tab w:val="left" w:pos="4620"/>
              </w:tabs>
              <w:spacing w:before="60"/>
              <w:rPr>
                <w:ins w:id="1230" w:author="Allison, Pat" w:date="2024-05-07T07:18:00Z"/>
                <w:sz w:val="20"/>
                <w:szCs w:val="20"/>
              </w:rPr>
            </w:pPr>
            <w:ins w:id="1231" w:author="Allison, Pat" w:date="2024-05-07T07:18:00Z">
              <w:r w:rsidRPr="0062325B">
                <w:rPr>
                  <w:sz w:val="20"/>
                  <w:szCs w:val="20"/>
                </w:rPr>
                <w:t>Enter the numeric date in YYYYMMDD format</w:t>
              </w:r>
            </w:ins>
            <w:ins w:id="1232" w:author="Allison, Pat" w:date="2024-05-13T14:17:00Z">
              <w:r w:rsidR="006049DC">
                <w:rPr>
                  <w:sz w:val="20"/>
                  <w:szCs w:val="20"/>
                </w:rPr>
                <w:t xml:space="preserve"> if </w:t>
              </w:r>
            </w:ins>
            <w:ins w:id="1233" w:author="Allison, Pat" w:date="2024-05-13T14:18:00Z">
              <w:r w:rsidR="006049DC">
                <w:rPr>
                  <w:sz w:val="20"/>
                  <w:szCs w:val="20"/>
                </w:rPr>
                <w:t>Status</w:t>
              </w:r>
            </w:ins>
            <w:ins w:id="1234" w:author="Allison, Pat" w:date="2024-05-14T14:13:00Z">
              <w:r w:rsidR="00CE1A26">
                <w:rPr>
                  <w:sz w:val="20"/>
                  <w:szCs w:val="20"/>
                </w:rPr>
                <w:t xml:space="preserve"> Code </w:t>
              </w:r>
            </w:ins>
            <w:ins w:id="1235" w:author="Allison, Pat" w:date="2024-05-13T14:18:00Z">
              <w:r w:rsidR="006049DC">
                <w:rPr>
                  <w:sz w:val="20"/>
                  <w:szCs w:val="20"/>
                </w:rPr>
                <w:t>=</w:t>
              </w:r>
            </w:ins>
            <w:ins w:id="1236" w:author="Allison, Pat" w:date="2024-05-14T14:13:00Z">
              <w:r w:rsidR="00CE1A26">
                <w:rPr>
                  <w:sz w:val="20"/>
                  <w:szCs w:val="20"/>
                </w:rPr>
                <w:t xml:space="preserve"> </w:t>
              </w:r>
            </w:ins>
            <w:ins w:id="1237" w:author="Allison, Pat" w:date="2024-05-13T14:20:00Z">
              <w:r w:rsidR="00770E22">
                <w:rPr>
                  <w:sz w:val="20"/>
                  <w:szCs w:val="20"/>
                </w:rPr>
                <w:t>14</w:t>
              </w:r>
            </w:ins>
            <w:ins w:id="1238" w:author="Allison, Pat" w:date="2024-05-07T07:18:00Z">
              <w:r>
                <w:rPr>
                  <w:sz w:val="20"/>
                  <w:szCs w:val="20"/>
                </w:rPr>
                <w:t>.</w:t>
              </w:r>
            </w:ins>
            <w:ins w:id="1239" w:author="Allison, Pat" w:date="2024-05-13T14:20:00Z">
              <w:r w:rsidR="00770E22">
                <w:rPr>
                  <w:sz w:val="20"/>
                  <w:szCs w:val="20"/>
                </w:rPr>
                <w:t xml:space="preserve">  For all other Status</w:t>
              </w:r>
            </w:ins>
            <w:ins w:id="1240" w:author="Allison, Pat" w:date="2024-05-14T14:14:00Z">
              <w:r w:rsidR="00CE1A26">
                <w:rPr>
                  <w:sz w:val="20"/>
                  <w:szCs w:val="20"/>
                </w:rPr>
                <w:t xml:space="preserve"> Codes</w:t>
              </w:r>
            </w:ins>
            <w:ins w:id="1241" w:author="Allison, Pat" w:date="2024-05-13T14:20:00Z">
              <w:r w:rsidR="00770E22">
                <w:rPr>
                  <w:sz w:val="20"/>
                  <w:szCs w:val="20"/>
                </w:rPr>
                <w:t xml:space="preserve">, leave </w:t>
              </w:r>
              <w:proofErr w:type="gramStart"/>
              <w:r w:rsidR="00770E22">
                <w:rPr>
                  <w:sz w:val="20"/>
                  <w:szCs w:val="20"/>
                </w:rPr>
                <w:t>blank</w:t>
              </w:r>
              <w:proofErr w:type="gramEnd"/>
              <w:r w:rsidR="00770E22">
                <w:rPr>
                  <w:sz w:val="20"/>
                  <w:szCs w:val="20"/>
                </w:rPr>
                <w:t>.</w:t>
              </w:r>
            </w:ins>
          </w:p>
          <w:p w14:paraId="7D1A8374" w14:textId="77777777" w:rsidR="00F55BAC" w:rsidRDefault="00F55BAC" w:rsidP="00F55BAC">
            <w:pPr>
              <w:tabs>
                <w:tab w:val="left" w:pos="1440"/>
                <w:tab w:val="left" w:pos="2400"/>
                <w:tab w:val="left" w:pos="2860"/>
                <w:tab w:val="left" w:pos="4620"/>
              </w:tabs>
              <w:spacing w:before="60"/>
              <w:rPr>
                <w:ins w:id="1242" w:author="Allison, Pat" w:date="2024-05-07T07:18:00Z"/>
                <w:sz w:val="20"/>
                <w:szCs w:val="20"/>
              </w:rPr>
            </w:pPr>
          </w:p>
          <w:p w14:paraId="79CD8965" w14:textId="77777777" w:rsidR="00EC07CA" w:rsidRDefault="00EC07CA" w:rsidP="00EC07CA">
            <w:pPr>
              <w:tabs>
                <w:tab w:val="left" w:pos="1440"/>
                <w:tab w:val="left" w:pos="2400"/>
                <w:tab w:val="left" w:pos="2860"/>
                <w:tab w:val="left" w:pos="4620"/>
              </w:tabs>
              <w:spacing w:before="60"/>
              <w:rPr>
                <w:ins w:id="1243" w:author="Allison, Pat" w:date="2024-05-14T15:47:00Z"/>
                <w:sz w:val="20"/>
                <w:szCs w:val="20"/>
              </w:rPr>
            </w:pPr>
            <w:ins w:id="1244" w:author="Allison, Pat" w:date="2024-05-14T15:47:00Z">
              <w:r>
                <w:rPr>
                  <w:sz w:val="20"/>
                  <w:szCs w:val="20"/>
                </w:rPr>
                <w:t>Note:</w:t>
              </w:r>
            </w:ins>
          </w:p>
          <w:p w14:paraId="5EE18C99" w14:textId="74711157" w:rsidR="00F55BAC" w:rsidRPr="00EC07CA" w:rsidRDefault="00EC07CA" w:rsidP="00EC07CA">
            <w:pPr>
              <w:tabs>
                <w:tab w:val="left" w:pos="1440"/>
                <w:tab w:val="left" w:pos="2400"/>
                <w:tab w:val="left" w:pos="2860"/>
                <w:tab w:val="left" w:pos="4620"/>
              </w:tabs>
              <w:spacing w:before="60"/>
              <w:rPr>
                <w:ins w:id="1245" w:author="Allison, Pat" w:date="2024-05-07T07:16:00Z"/>
                <w:sz w:val="20"/>
                <w:szCs w:val="20"/>
              </w:rPr>
            </w:pPr>
            <w:ins w:id="1246" w:author="Allison, Pat" w:date="2024-05-14T15:47:00Z">
              <w:r>
                <w:rPr>
                  <w:sz w:val="20"/>
                  <w:szCs w:val="20"/>
                </w:rPr>
                <w:t>If this field is left blank or is invalid, an assumption may be made by the NAIC (as described in the data d</w:t>
              </w:r>
              <w:commentRangeStart w:id="1247"/>
              <w:r>
                <w:rPr>
                  <w:sz w:val="20"/>
                  <w:szCs w:val="20"/>
                </w:rPr>
                <w:t>ictionary</w:t>
              </w:r>
              <w:commentRangeEnd w:id="1247"/>
              <w:r>
                <w:rPr>
                  <w:rStyle w:val="CommentReference"/>
                </w:rPr>
                <w:commentReference w:id="1247"/>
              </w:r>
              <w:r>
                <w:rPr>
                  <w:sz w:val="20"/>
                  <w:szCs w:val="20"/>
                </w:rPr>
                <w:t>) to approximate the participant’s date of</w:t>
              </w:r>
            </w:ins>
            <w:ins w:id="1248" w:author="Allison, Pat" w:date="2024-05-14T15:48:00Z">
              <w:r>
                <w:rPr>
                  <w:sz w:val="20"/>
                  <w:szCs w:val="20"/>
                </w:rPr>
                <w:t xml:space="preserve"> death</w:t>
              </w:r>
            </w:ins>
            <w:ins w:id="1249" w:author="Allison, Pat" w:date="2024-05-14T15:47:00Z">
              <w:r>
                <w:rPr>
                  <w:sz w:val="20"/>
                  <w:szCs w:val="20"/>
                </w:rPr>
                <w:t>.</w:t>
              </w:r>
            </w:ins>
          </w:p>
        </w:tc>
      </w:tr>
      <w:tr w:rsidR="00F55BAC" w:rsidRPr="00465680" w14:paraId="5216F559" w14:textId="77777777" w:rsidTr="00AF18DE">
        <w:trPr>
          <w:trHeight w:val="971"/>
          <w:ins w:id="1250" w:author="Allison, Pat" w:date="2024-05-07T06:15:00Z"/>
        </w:trPr>
        <w:tc>
          <w:tcPr>
            <w:tcW w:w="1061" w:type="dxa"/>
            <w:shd w:val="clear" w:color="auto" w:fill="auto"/>
          </w:tcPr>
          <w:p w14:paraId="40D0D89C" w14:textId="473D9FE3" w:rsidR="00F55BAC" w:rsidRDefault="00B1356E" w:rsidP="00F55BAC">
            <w:pPr>
              <w:spacing w:before="60"/>
              <w:rPr>
                <w:ins w:id="1251" w:author="Allison, Pat" w:date="2024-05-07T06:15:00Z"/>
                <w:b/>
                <w:sz w:val="20"/>
                <w:szCs w:val="20"/>
              </w:rPr>
            </w:pPr>
            <w:ins w:id="1252" w:author="Allison, Pat" w:date="2024-05-13T15:24:00Z">
              <w:r>
                <w:rPr>
                  <w:b/>
                  <w:sz w:val="20"/>
                  <w:szCs w:val="20"/>
                </w:rPr>
                <w:t>42</w:t>
              </w:r>
            </w:ins>
          </w:p>
        </w:tc>
        <w:tc>
          <w:tcPr>
            <w:tcW w:w="1072" w:type="dxa"/>
            <w:shd w:val="clear" w:color="auto" w:fill="auto"/>
          </w:tcPr>
          <w:p w14:paraId="2712B237" w14:textId="77777777" w:rsidR="00F55BAC" w:rsidRDefault="00F55BAC" w:rsidP="00F55BAC">
            <w:pPr>
              <w:spacing w:before="60"/>
              <w:rPr>
                <w:ins w:id="1253" w:author="Allison, Pat" w:date="2024-05-07T06:15:00Z"/>
                <w:sz w:val="20"/>
                <w:szCs w:val="20"/>
              </w:rPr>
            </w:pPr>
            <w:ins w:id="1254" w:author="Allison, Pat" w:date="2024-05-07T06:18:00Z">
              <w:r>
                <w:rPr>
                  <w:sz w:val="20"/>
                  <w:szCs w:val="20"/>
                </w:rPr>
                <w:t>20</w:t>
              </w:r>
            </w:ins>
          </w:p>
        </w:tc>
        <w:tc>
          <w:tcPr>
            <w:tcW w:w="2010" w:type="dxa"/>
            <w:shd w:val="clear" w:color="auto" w:fill="auto"/>
          </w:tcPr>
          <w:p w14:paraId="134B9DC8" w14:textId="77777777" w:rsidR="00F55BAC" w:rsidRDefault="00F55BAC" w:rsidP="00F55BAC">
            <w:pPr>
              <w:spacing w:before="60"/>
              <w:rPr>
                <w:ins w:id="1255" w:author="Allison, Pat" w:date="2024-05-07T06:15:00Z"/>
                <w:sz w:val="20"/>
                <w:szCs w:val="20"/>
              </w:rPr>
            </w:pPr>
            <w:ins w:id="1256" w:author="Allison, Pat" w:date="2024-05-07T06:17:00Z">
              <w:r>
                <w:rPr>
                  <w:sz w:val="20"/>
                  <w:szCs w:val="20"/>
                </w:rPr>
                <w:t>Contingent Survivor Participant ID</w:t>
              </w:r>
            </w:ins>
          </w:p>
        </w:tc>
        <w:tc>
          <w:tcPr>
            <w:tcW w:w="4634" w:type="dxa"/>
            <w:shd w:val="clear" w:color="auto" w:fill="auto"/>
          </w:tcPr>
          <w:p w14:paraId="56F0C52A" w14:textId="2B84C8BE" w:rsidR="00F55BAC" w:rsidRPr="00780234" w:rsidRDefault="00F55BAC" w:rsidP="00F55BAC">
            <w:pPr>
              <w:tabs>
                <w:tab w:val="left" w:pos="1440"/>
                <w:tab w:val="left" w:pos="2400"/>
                <w:tab w:val="left" w:pos="2860"/>
                <w:tab w:val="left" w:pos="4620"/>
              </w:tabs>
              <w:spacing w:before="60"/>
              <w:rPr>
                <w:ins w:id="1257" w:author="Allison, Pat" w:date="2024-05-07T06:18:00Z"/>
                <w:sz w:val="20"/>
                <w:szCs w:val="20"/>
              </w:rPr>
            </w:pPr>
            <w:ins w:id="1258" w:author="Allison, Pat" w:date="2024-05-07T06:18:00Z">
              <w:r>
                <w:rPr>
                  <w:sz w:val="20"/>
                  <w:szCs w:val="20"/>
                </w:rPr>
                <w:t xml:space="preserve">Enter a unique identifying number for the contingent survivor.  This must </w:t>
              </w:r>
            </w:ins>
            <w:ins w:id="1259" w:author="Allison, Pat" w:date="2024-05-14T14:14:00Z">
              <w:r w:rsidR="00CE1A26">
                <w:rPr>
                  <w:sz w:val="20"/>
                  <w:szCs w:val="20"/>
                </w:rPr>
                <w:t>be carried</w:t>
              </w:r>
            </w:ins>
            <w:ins w:id="1260" w:author="Allison, Pat" w:date="2024-05-07T06:18:00Z">
              <w:r>
                <w:rPr>
                  <w:sz w:val="20"/>
                  <w:szCs w:val="20"/>
                </w:rPr>
                <w:t xml:space="preserve"> through consistently for all observation years, </w:t>
              </w:r>
              <w:r w:rsidRPr="00780234">
                <w:rPr>
                  <w:sz w:val="20"/>
                  <w:szCs w:val="20"/>
                </w:rPr>
                <w:t>including annual updates of</w:t>
              </w:r>
              <w:r>
                <w:rPr>
                  <w:sz w:val="20"/>
                  <w:szCs w:val="20"/>
                </w:rPr>
                <w:t xml:space="preserve"> the contingent survivor’s</w:t>
              </w:r>
              <w:r w:rsidRPr="00780234">
                <w:rPr>
                  <w:sz w:val="20"/>
                  <w:szCs w:val="20"/>
                </w:rPr>
                <w:t xml:space="preserve"> status</w:t>
              </w:r>
              <w:r>
                <w:rPr>
                  <w:sz w:val="20"/>
                  <w:szCs w:val="20"/>
                </w:rPr>
                <w:t xml:space="preserve"> code and other data.</w:t>
              </w:r>
              <w:r w:rsidRPr="00780234">
                <w:rPr>
                  <w:sz w:val="20"/>
                  <w:szCs w:val="20"/>
                </w:rPr>
                <w:t xml:space="preserve"> </w:t>
              </w:r>
            </w:ins>
          </w:p>
          <w:p w14:paraId="6DC8CF58" w14:textId="77777777" w:rsidR="00F55BAC" w:rsidRDefault="00F55BAC" w:rsidP="00F55BAC">
            <w:pPr>
              <w:tabs>
                <w:tab w:val="left" w:pos="1440"/>
                <w:tab w:val="left" w:pos="2400"/>
                <w:tab w:val="left" w:pos="2860"/>
                <w:tab w:val="left" w:pos="4620"/>
              </w:tabs>
              <w:spacing w:before="60"/>
              <w:rPr>
                <w:ins w:id="1261" w:author="Allison, Pat" w:date="2024-05-07T06:18:00Z"/>
                <w:sz w:val="20"/>
                <w:szCs w:val="20"/>
              </w:rPr>
            </w:pPr>
          </w:p>
          <w:p w14:paraId="636FC64A" w14:textId="312F370B" w:rsidR="00F55BAC" w:rsidRDefault="00F55BAC" w:rsidP="00F55BAC">
            <w:pPr>
              <w:tabs>
                <w:tab w:val="left" w:pos="1440"/>
                <w:tab w:val="left" w:pos="2400"/>
                <w:tab w:val="left" w:pos="2860"/>
                <w:tab w:val="left" w:pos="4620"/>
              </w:tabs>
              <w:spacing w:before="60"/>
              <w:rPr>
                <w:ins w:id="1262" w:author="Allison, Pat" w:date="2024-05-07T06:15:00Z"/>
                <w:sz w:val="20"/>
                <w:szCs w:val="20"/>
              </w:rPr>
            </w:pPr>
            <w:ins w:id="1263" w:author="Allison, Pat" w:date="2024-05-07T06:18:00Z">
              <w:r>
                <w:rPr>
                  <w:sz w:val="20"/>
                  <w:szCs w:val="20"/>
                </w:rPr>
                <w:t>Leave this field blank if there is no contingent survivor.</w:t>
              </w:r>
            </w:ins>
          </w:p>
        </w:tc>
      </w:tr>
      <w:tr w:rsidR="00F55BAC" w:rsidRPr="00465680" w14:paraId="7925FBF3" w14:textId="77777777" w:rsidTr="00AF18DE">
        <w:trPr>
          <w:trHeight w:val="971"/>
          <w:ins w:id="1264" w:author="Allison, Pat" w:date="2024-05-07T06:15:00Z"/>
        </w:trPr>
        <w:tc>
          <w:tcPr>
            <w:tcW w:w="1061" w:type="dxa"/>
            <w:shd w:val="clear" w:color="auto" w:fill="auto"/>
          </w:tcPr>
          <w:p w14:paraId="55CF49D2" w14:textId="49EE6E27" w:rsidR="00F55BAC" w:rsidRDefault="00C41455" w:rsidP="00F55BAC">
            <w:pPr>
              <w:spacing w:before="60"/>
              <w:rPr>
                <w:ins w:id="1265" w:author="Allison, Pat" w:date="2024-05-07T06:15:00Z"/>
                <w:b/>
                <w:sz w:val="20"/>
                <w:szCs w:val="20"/>
              </w:rPr>
            </w:pPr>
            <w:ins w:id="1266" w:author="Allison, Pat" w:date="2024-05-13T07:15:00Z">
              <w:r>
                <w:rPr>
                  <w:b/>
                  <w:sz w:val="20"/>
                  <w:szCs w:val="20"/>
                </w:rPr>
                <w:t>4</w:t>
              </w:r>
            </w:ins>
            <w:ins w:id="1267" w:author="Allison, Pat" w:date="2024-05-13T15:24:00Z">
              <w:r w:rsidR="00B1356E">
                <w:rPr>
                  <w:b/>
                  <w:sz w:val="20"/>
                  <w:szCs w:val="20"/>
                </w:rPr>
                <w:t>3</w:t>
              </w:r>
            </w:ins>
          </w:p>
        </w:tc>
        <w:tc>
          <w:tcPr>
            <w:tcW w:w="1072" w:type="dxa"/>
            <w:shd w:val="clear" w:color="auto" w:fill="auto"/>
          </w:tcPr>
          <w:p w14:paraId="0C4FEC1D" w14:textId="77777777" w:rsidR="00F55BAC" w:rsidRDefault="00F55BAC" w:rsidP="00F55BAC">
            <w:pPr>
              <w:spacing w:before="60"/>
              <w:rPr>
                <w:ins w:id="1268" w:author="Allison, Pat" w:date="2024-05-07T06:15:00Z"/>
                <w:sz w:val="20"/>
                <w:szCs w:val="20"/>
              </w:rPr>
            </w:pPr>
            <w:ins w:id="1269" w:author="Allison, Pat" w:date="2024-05-07T06:19:00Z">
              <w:r>
                <w:rPr>
                  <w:sz w:val="20"/>
                  <w:szCs w:val="20"/>
                </w:rPr>
                <w:t>8</w:t>
              </w:r>
            </w:ins>
          </w:p>
        </w:tc>
        <w:tc>
          <w:tcPr>
            <w:tcW w:w="2010" w:type="dxa"/>
            <w:shd w:val="clear" w:color="auto" w:fill="auto"/>
          </w:tcPr>
          <w:p w14:paraId="7121BA72" w14:textId="77777777" w:rsidR="00F55BAC" w:rsidRDefault="00F55BAC" w:rsidP="00F55BAC">
            <w:pPr>
              <w:spacing w:before="60"/>
              <w:rPr>
                <w:ins w:id="1270" w:author="Allison, Pat" w:date="2024-05-07T06:15:00Z"/>
                <w:sz w:val="20"/>
                <w:szCs w:val="20"/>
              </w:rPr>
            </w:pPr>
            <w:ins w:id="1271" w:author="Allison, Pat" w:date="2024-05-07T06:19:00Z">
              <w:r>
                <w:rPr>
                  <w:sz w:val="20"/>
                  <w:szCs w:val="20"/>
                </w:rPr>
                <w:t>Contingent Survivor’s Date of Birth</w:t>
              </w:r>
            </w:ins>
          </w:p>
        </w:tc>
        <w:tc>
          <w:tcPr>
            <w:tcW w:w="4634" w:type="dxa"/>
            <w:shd w:val="clear" w:color="auto" w:fill="auto"/>
          </w:tcPr>
          <w:p w14:paraId="199FA6D5" w14:textId="0B537BC8" w:rsidR="00F55BAC" w:rsidRDefault="00D00A5B" w:rsidP="00F55BAC">
            <w:pPr>
              <w:tabs>
                <w:tab w:val="left" w:pos="1440"/>
                <w:tab w:val="left" w:pos="2400"/>
                <w:tab w:val="left" w:pos="2860"/>
                <w:tab w:val="left" w:pos="4620"/>
              </w:tabs>
              <w:spacing w:before="60"/>
              <w:rPr>
                <w:ins w:id="1272" w:author="Allison, Pat" w:date="2024-05-07T06:19:00Z"/>
                <w:sz w:val="20"/>
                <w:szCs w:val="20"/>
              </w:rPr>
            </w:pPr>
            <w:ins w:id="1273" w:author="Allison, Pat" w:date="2024-05-13T08:05:00Z">
              <w:r w:rsidRPr="0062325B">
                <w:rPr>
                  <w:sz w:val="20"/>
                  <w:szCs w:val="20"/>
                </w:rPr>
                <w:t>Enter the numeric date in YYYYMMDD format</w:t>
              </w:r>
              <w:r>
                <w:rPr>
                  <w:sz w:val="20"/>
                  <w:szCs w:val="20"/>
                </w:rPr>
                <w:t>.</w:t>
              </w:r>
            </w:ins>
          </w:p>
          <w:p w14:paraId="1CCFF241" w14:textId="77777777" w:rsidR="00F55BAC" w:rsidRDefault="00F55BAC" w:rsidP="00F55BAC">
            <w:pPr>
              <w:tabs>
                <w:tab w:val="left" w:pos="1440"/>
                <w:tab w:val="left" w:pos="2400"/>
                <w:tab w:val="left" w:pos="2860"/>
                <w:tab w:val="left" w:pos="4620"/>
              </w:tabs>
              <w:spacing w:before="60"/>
              <w:rPr>
                <w:ins w:id="1274" w:author="Allison, Pat" w:date="2024-05-07T06:19:00Z"/>
                <w:sz w:val="20"/>
                <w:szCs w:val="20"/>
              </w:rPr>
            </w:pPr>
            <w:ins w:id="1275" w:author="Allison, Pat" w:date="2024-05-07T06:19:00Z">
              <w:r>
                <w:rPr>
                  <w:sz w:val="20"/>
                  <w:szCs w:val="20"/>
                </w:rPr>
                <w:t xml:space="preserve">  </w:t>
              </w:r>
            </w:ins>
          </w:p>
          <w:p w14:paraId="708D55EB" w14:textId="0344A35D" w:rsidR="00F55BAC" w:rsidRDefault="00F55BAC" w:rsidP="00F55BAC">
            <w:pPr>
              <w:tabs>
                <w:tab w:val="left" w:pos="1440"/>
                <w:tab w:val="left" w:pos="2400"/>
                <w:tab w:val="left" w:pos="2860"/>
                <w:tab w:val="left" w:pos="4620"/>
              </w:tabs>
              <w:spacing w:before="60"/>
              <w:rPr>
                <w:ins w:id="1276" w:author="Allison, Pat" w:date="2024-05-07T06:15:00Z"/>
                <w:sz w:val="20"/>
                <w:szCs w:val="20"/>
              </w:rPr>
            </w:pPr>
            <w:ins w:id="1277" w:author="Allison, Pat" w:date="2024-05-07T06:19:00Z">
              <w:r>
                <w:rPr>
                  <w:sz w:val="20"/>
                  <w:szCs w:val="20"/>
                </w:rPr>
                <w:t>Leave this field blank if there is no contingent survivor.</w:t>
              </w:r>
            </w:ins>
          </w:p>
        </w:tc>
      </w:tr>
      <w:tr w:rsidR="00F55BAC" w:rsidRPr="00465680" w14:paraId="223C88E7" w14:textId="77777777" w:rsidTr="00AF18DE">
        <w:trPr>
          <w:trHeight w:val="971"/>
          <w:ins w:id="1278" w:author="Allison, Pat" w:date="2024-05-07T06:15:00Z"/>
        </w:trPr>
        <w:tc>
          <w:tcPr>
            <w:tcW w:w="1061" w:type="dxa"/>
            <w:shd w:val="clear" w:color="auto" w:fill="auto"/>
          </w:tcPr>
          <w:p w14:paraId="413F828D" w14:textId="5F685A43" w:rsidR="00F55BAC" w:rsidRDefault="007E6A60" w:rsidP="00F55BAC">
            <w:pPr>
              <w:spacing w:before="60"/>
              <w:rPr>
                <w:ins w:id="1279" w:author="Allison, Pat" w:date="2024-05-07T06:15:00Z"/>
                <w:b/>
                <w:sz w:val="20"/>
                <w:szCs w:val="20"/>
              </w:rPr>
            </w:pPr>
            <w:ins w:id="1280" w:author="Allison, Pat" w:date="2024-05-07T07:57:00Z">
              <w:r>
                <w:rPr>
                  <w:b/>
                  <w:sz w:val="20"/>
                  <w:szCs w:val="20"/>
                </w:rPr>
                <w:t>4</w:t>
              </w:r>
            </w:ins>
            <w:ins w:id="1281" w:author="Allison, Pat" w:date="2024-05-13T15:24:00Z">
              <w:r w:rsidR="00B1356E">
                <w:rPr>
                  <w:b/>
                  <w:sz w:val="20"/>
                  <w:szCs w:val="20"/>
                </w:rPr>
                <w:t>4</w:t>
              </w:r>
            </w:ins>
          </w:p>
        </w:tc>
        <w:tc>
          <w:tcPr>
            <w:tcW w:w="1072" w:type="dxa"/>
            <w:shd w:val="clear" w:color="auto" w:fill="auto"/>
          </w:tcPr>
          <w:p w14:paraId="3C803D01" w14:textId="77777777" w:rsidR="00F55BAC" w:rsidRDefault="00F55BAC" w:rsidP="00F55BAC">
            <w:pPr>
              <w:spacing w:before="60"/>
              <w:rPr>
                <w:ins w:id="1282" w:author="Allison, Pat" w:date="2024-05-07T06:15:00Z"/>
                <w:sz w:val="20"/>
                <w:szCs w:val="20"/>
              </w:rPr>
            </w:pPr>
            <w:ins w:id="1283" w:author="Allison, Pat" w:date="2024-05-07T06:23:00Z">
              <w:r>
                <w:rPr>
                  <w:sz w:val="20"/>
                  <w:szCs w:val="20"/>
                </w:rPr>
                <w:t>1</w:t>
              </w:r>
            </w:ins>
          </w:p>
        </w:tc>
        <w:tc>
          <w:tcPr>
            <w:tcW w:w="2010" w:type="dxa"/>
            <w:shd w:val="clear" w:color="auto" w:fill="auto"/>
          </w:tcPr>
          <w:p w14:paraId="1EB12AC7" w14:textId="77777777" w:rsidR="00F55BAC" w:rsidRDefault="00F55BAC" w:rsidP="00F55BAC">
            <w:pPr>
              <w:spacing w:before="60"/>
              <w:rPr>
                <w:ins w:id="1284" w:author="Allison, Pat" w:date="2024-05-07T06:15:00Z"/>
                <w:sz w:val="20"/>
                <w:szCs w:val="20"/>
              </w:rPr>
            </w:pPr>
            <w:ins w:id="1285" w:author="Allison, Pat" w:date="2024-05-07T06:23:00Z">
              <w:r>
                <w:rPr>
                  <w:sz w:val="20"/>
                  <w:szCs w:val="20"/>
                </w:rPr>
                <w:t>Contingent Survivor’s Gender</w:t>
              </w:r>
            </w:ins>
          </w:p>
        </w:tc>
        <w:tc>
          <w:tcPr>
            <w:tcW w:w="4634" w:type="dxa"/>
            <w:shd w:val="clear" w:color="auto" w:fill="auto"/>
          </w:tcPr>
          <w:p w14:paraId="0DC2DEDA" w14:textId="77777777" w:rsidR="00F55BAC" w:rsidRPr="0062325B" w:rsidRDefault="00F55BAC" w:rsidP="00F55BAC">
            <w:pPr>
              <w:tabs>
                <w:tab w:val="left" w:pos="1440"/>
                <w:tab w:val="left" w:pos="2400"/>
                <w:tab w:val="left" w:pos="2860"/>
                <w:tab w:val="left" w:pos="4620"/>
              </w:tabs>
              <w:spacing w:before="60"/>
              <w:rPr>
                <w:ins w:id="1286" w:author="Allison, Pat" w:date="2024-05-07T06:23:00Z"/>
                <w:sz w:val="20"/>
                <w:szCs w:val="20"/>
              </w:rPr>
            </w:pPr>
            <w:ins w:id="1287" w:author="Allison, Pat" w:date="2024-05-07T06:23:00Z">
              <w:r w:rsidRPr="0062325B">
                <w:rPr>
                  <w:sz w:val="20"/>
                  <w:szCs w:val="20"/>
                </w:rPr>
                <w:t>1 = Male</w:t>
              </w:r>
            </w:ins>
          </w:p>
          <w:p w14:paraId="07EBFA69" w14:textId="77777777" w:rsidR="00F55BAC" w:rsidRPr="0062325B" w:rsidRDefault="00F55BAC" w:rsidP="00F55BAC">
            <w:pPr>
              <w:tabs>
                <w:tab w:val="left" w:pos="1440"/>
                <w:tab w:val="left" w:pos="2400"/>
                <w:tab w:val="left" w:pos="2860"/>
                <w:tab w:val="left" w:pos="4620"/>
              </w:tabs>
              <w:rPr>
                <w:ins w:id="1288" w:author="Allison, Pat" w:date="2024-05-07T06:23:00Z"/>
                <w:sz w:val="20"/>
                <w:szCs w:val="20"/>
              </w:rPr>
            </w:pPr>
            <w:ins w:id="1289" w:author="Allison, Pat" w:date="2024-05-07T06:23:00Z">
              <w:r w:rsidRPr="0062325B">
                <w:rPr>
                  <w:sz w:val="20"/>
                  <w:szCs w:val="20"/>
                </w:rPr>
                <w:t>2 = Female</w:t>
              </w:r>
            </w:ins>
          </w:p>
          <w:p w14:paraId="558585BA" w14:textId="77777777" w:rsidR="00F55BAC" w:rsidRDefault="00F55BAC" w:rsidP="00F55BAC">
            <w:pPr>
              <w:tabs>
                <w:tab w:val="left" w:pos="1440"/>
                <w:tab w:val="left" w:pos="2400"/>
                <w:tab w:val="left" w:pos="2860"/>
                <w:tab w:val="left" w:pos="4620"/>
              </w:tabs>
              <w:spacing w:before="60"/>
              <w:rPr>
                <w:ins w:id="1290" w:author="Allison, Pat" w:date="2024-05-13T08:01:00Z"/>
                <w:sz w:val="20"/>
                <w:szCs w:val="20"/>
              </w:rPr>
            </w:pPr>
          </w:p>
          <w:p w14:paraId="02F23DE1" w14:textId="6E89CE82" w:rsidR="00D00A5B" w:rsidRDefault="00D00A5B" w:rsidP="00F55BAC">
            <w:pPr>
              <w:tabs>
                <w:tab w:val="left" w:pos="1440"/>
                <w:tab w:val="left" w:pos="2400"/>
                <w:tab w:val="left" w:pos="2860"/>
                <w:tab w:val="left" w:pos="4620"/>
              </w:tabs>
              <w:spacing w:before="60"/>
              <w:rPr>
                <w:ins w:id="1291" w:author="Allison, Pat" w:date="2024-05-07T06:15:00Z"/>
                <w:sz w:val="20"/>
                <w:szCs w:val="20"/>
              </w:rPr>
            </w:pPr>
            <w:ins w:id="1292" w:author="Allison, Pat" w:date="2024-05-13T08:01:00Z">
              <w:r>
                <w:rPr>
                  <w:sz w:val="20"/>
                  <w:szCs w:val="20"/>
                </w:rPr>
                <w:t>Leave this field blank if there is no contingent survivor.</w:t>
              </w:r>
            </w:ins>
          </w:p>
        </w:tc>
      </w:tr>
      <w:tr w:rsidR="00F55BAC" w:rsidRPr="00465680" w14:paraId="00DE474E" w14:textId="77777777" w:rsidTr="00AF18DE">
        <w:trPr>
          <w:trHeight w:val="971"/>
          <w:ins w:id="1293" w:author="Allison, Pat" w:date="2024-05-07T06:15:00Z"/>
        </w:trPr>
        <w:tc>
          <w:tcPr>
            <w:tcW w:w="1061" w:type="dxa"/>
            <w:shd w:val="clear" w:color="auto" w:fill="auto"/>
          </w:tcPr>
          <w:p w14:paraId="075CC730" w14:textId="26D61CE7" w:rsidR="00F55BAC" w:rsidRDefault="007E6A60" w:rsidP="00F55BAC">
            <w:pPr>
              <w:spacing w:before="60"/>
              <w:rPr>
                <w:ins w:id="1294" w:author="Allison, Pat" w:date="2024-05-07T06:15:00Z"/>
                <w:b/>
                <w:sz w:val="20"/>
                <w:szCs w:val="20"/>
              </w:rPr>
            </w:pPr>
            <w:ins w:id="1295" w:author="Allison, Pat" w:date="2024-05-07T07:57:00Z">
              <w:r>
                <w:rPr>
                  <w:b/>
                  <w:sz w:val="20"/>
                  <w:szCs w:val="20"/>
                </w:rPr>
                <w:t>4</w:t>
              </w:r>
            </w:ins>
            <w:ins w:id="1296" w:author="Allison, Pat" w:date="2024-05-13T15:24:00Z">
              <w:r w:rsidR="00B1356E">
                <w:rPr>
                  <w:b/>
                  <w:sz w:val="20"/>
                  <w:szCs w:val="20"/>
                </w:rPr>
                <w:t>5</w:t>
              </w:r>
            </w:ins>
          </w:p>
        </w:tc>
        <w:tc>
          <w:tcPr>
            <w:tcW w:w="1072" w:type="dxa"/>
            <w:shd w:val="clear" w:color="auto" w:fill="auto"/>
          </w:tcPr>
          <w:p w14:paraId="0D522893" w14:textId="77777777" w:rsidR="00F55BAC" w:rsidRDefault="00F55BAC" w:rsidP="00F55BAC">
            <w:pPr>
              <w:spacing w:before="60"/>
              <w:rPr>
                <w:ins w:id="1297" w:author="Allison, Pat" w:date="2024-05-07T06:15:00Z"/>
                <w:sz w:val="20"/>
                <w:szCs w:val="20"/>
              </w:rPr>
            </w:pPr>
            <w:ins w:id="1298" w:author="Allison, Pat" w:date="2024-05-07T06:26:00Z">
              <w:r>
                <w:rPr>
                  <w:sz w:val="20"/>
                  <w:szCs w:val="20"/>
                </w:rPr>
                <w:t>8</w:t>
              </w:r>
            </w:ins>
          </w:p>
        </w:tc>
        <w:tc>
          <w:tcPr>
            <w:tcW w:w="2010" w:type="dxa"/>
            <w:shd w:val="clear" w:color="auto" w:fill="auto"/>
          </w:tcPr>
          <w:p w14:paraId="23EB425B" w14:textId="77777777" w:rsidR="00F55BAC" w:rsidRDefault="00F55BAC" w:rsidP="00F55BAC">
            <w:pPr>
              <w:spacing w:before="60"/>
              <w:rPr>
                <w:ins w:id="1299" w:author="Allison, Pat" w:date="2024-05-07T06:15:00Z"/>
                <w:sz w:val="20"/>
                <w:szCs w:val="20"/>
              </w:rPr>
            </w:pPr>
            <w:ins w:id="1300" w:author="Allison, Pat" w:date="2024-05-07T06:26:00Z">
              <w:r>
                <w:rPr>
                  <w:sz w:val="20"/>
                  <w:szCs w:val="20"/>
                </w:rPr>
                <w:t>Contingent Survivor’s Benefit Start Date</w:t>
              </w:r>
            </w:ins>
          </w:p>
        </w:tc>
        <w:tc>
          <w:tcPr>
            <w:tcW w:w="4634" w:type="dxa"/>
            <w:shd w:val="clear" w:color="auto" w:fill="auto"/>
          </w:tcPr>
          <w:p w14:paraId="47AA083A" w14:textId="7E3B3119" w:rsidR="00F55BAC" w:rsidRDefault="00F55BAC" w:rsidP="00F55BAC">
            <w:pPr>
              <w:tabs>
                <w:tab w:val="left" w:pos="1440"/>
                <w:tab w:val="left" w:pos="2400"/>
                <w:tab w:val="left" w:pos="2860"/>
                <w:tab w:val="left" w:pos="4620"/>
              </w:tabs>
              <w:spacing w:before="60"/>
              <w:rPr>
                <w:ins w:id="1301" w:author="Allison, Pat" w:date="2024-05-13T08:02:00Z"/>
                <w:sz w:val="20"/>
                <w:szCs w:val="20"/>
              </w:rPr>
            </w:pPr>
            <w:ins w:id="1302" w:author="Allison, Pat" w:date="2024-05-07T06:27:00Z">
              <w:r w:rsidRPr="0062325B">
                <w:rPr>
                  <w:sz w:val="20"/>
                  <w:szCs w:val="20"/>
                </w:rPr>
                <w:t>Enter the numeric date in YYYYMMDD format</w:t>
              </w:r>
            </w:ins>
            <w:ins w:id="1303" w:author="Allison, Pat" w:date="2024-05-13T14:22:00Z">
              <w:r w:rsidR="00770E22">
                <w:rPr>
                  <w:sz w:val="20"/>
                  <w:szCs w:val="20"/>
                </w:rPr>
                <w:t xml:space="preserve"> if Status</w:t>
              </w:r>
            </w:ins>
            <w:ins w:id="1304" w:author="Allison, Pat" w:date="2024-05-14T15:40:00Z">
              <w:r w:rsidR="002F148A">
                <w:rPr>
                  <w:sz w:val="20"/>
                  <w:szCs w:val="20"/>
                </w:rPr>
                <w:t xml:space="preserve"> Code </w:t>
              </w:r>
            </w:ins>
            <w:ins w:id="1305" w:author="Allison, Pat" w:date="2024-05-13T14:22:00Z">
              <w:r w:rsidR="00770E22">
                <w:rPr>
                  <w:sz w:val="20"/>
                  <w:szCs w:val="20"/>
                </w:rPr>
                <w:t>=</w:t>
              </w:r>
            </w:ins>
            <w:ins w:id="1306" w:author="Allison, Pat" w:date="2024-05-14T15:40:00Z">
              <w:r w:rsidR="002F148A">
                <w:rPr>
                  <w:sz w:val="20"/>
                  <w:szCs w:val="20"/>
                </w:rPr>
                <w:t xml:space="preserve"> </w:t>
              </w:r>
            </w:ins>
            <w:ins w:id="1307" w:author="Allison, Pat" w:date="2024-05-13T14:24:00Z">
              <w:r w:rsidR="00770E22">
                <w:rPr>
                  <w:sz w:val="20"/>
                  <w:szCs w:val="20"/>
                </w:rPr>
                <w:t>11</w:t>
              </w:r>
            </w:ins>
            <w:ins w:id="1308" w:author="Allison, Pat" w:date="2024-05-13T14:26:00Z">
              <w:r w:rsidR="00770E22">
                <w:rPr>
                  <w:sz w:val="20"/>
                  <w:szCs w:val="20"/>
                </w:rPr>
                <w:t>, 12, or 13</w:t>
              </w:r>
            </w:ins>
            <w:ins w:id="1309" w:author="Allison, Pat" w:date="2024-05-07T06:27:00Z">
              <w:r>
                <w:rPr>
                  <w:sz w:val="20"/>
                  <w:szCs w:val="20"/>
                </w:rPr>
                <w:t>.</w:t>
              </w:r>
            </w:ins>
          </w:p>
          <w:p w14:paraId="4BE7B4DE" w14:textId="77777777" w:rsidR="00D00A5B" w:rsidRDefault="00D00A5B" w:rsidP="00F55BAC">
            <w:pPr>
              <w:tabs>
                <w:tab w:val="left" w:pos="1440"/>
                <w:tab w:val="left" w:pos="2400"/>
                <w:tab w:val="left" w:pos="2860"/>
                <w:tab w:val="left" w:pos="4620"/>
              </w:tabs>
              <w:spacing w:before="60"/>
              <w:rPr>
                <w:ins w:id="1310" w:author="Allison, Pat" w:date="2024-05-13T08:02:00Z"/>
                <w:sz w:val="20"/>
                <w:szCs w:val="20"/>
              </w:rPr>
            </w:pPr>
          </w:p>
          <w:p w14:paraId="135D6452" w14:textId="06CD1AA2" w:rsidR="00D00A5B" w:rsidRDefault="00D00A5B" w:rsidP="00F55BAC">
            <w:pPr>
              <w:tabs>
                <w:tab w:val="left" w:pos="1440"/>
                <w:tab w:val="left" w:pos="2400"/>
                <w:tab w:val="left" w:pos="2860"/>
                <w:tab w:val="left" w:pos="4620"/>
              </w:tabs>
              <w:spacing w:before="60"/>
              <w:rPr>
                <w:ins w:id="1311" w:author="Allison, Pat" w:date="2024-05-07T06:15:00Z"/>
                <w:sz w:val="20"/>
                <w:szCs w:val="20"/>
              </w:rPr>
            </w:pPr>
            <w:ins w:id="1312" w:author="Allison, Pat" w:date="2024-05-13T08:02:00Z">
              <w:r>
                <w:rPr>
                  <w:sz w:val="20"/>
                  <w:szCs w:val="20"/>
                </w:rPr>
                <w:t>Leave this field blank if there is no contingent survivor.</w:t>
              </w:r>
            </w:ins>
          </w:p>
        </w:tc>
      </w:tr>
      <w:tr w:rsidR="00F55BAC" w:rsidRPr="00465680" w14:paraId="52BB323D" w14:textId="77777777" w:rsidTr="00AF18DE">
        <w:trPr>
          <w:trHeight w:val="971"/>
          <w:ins w:id="1313" w:author="Allison, Pat" w:date="2024-05-07T06:15:00Z"/>
        </w:trPr>
        <w:tc>
          <w:tcPr>
            <w:tcW w:w="1061" w:type="dxa"/>
            <w:shd w:val="clear" w:color="auto" w:fill="auto"/>
          </w:tcPr>
          <w:p w14:paraId="6A622093" w14:textId="09074308" w:rsidR="00F55BAC" w:rsidRDefault="007E6A60" w:rsidP="00F55BAC">
            <w:pPr>
              <w:spacing w:before="60"/>
              <w:rPr>
                <w:ins w:id="1314" w:author="Allison, Pat" w:date="2024-05-07T06:15:00Z"/>
                <w:b/>
                <w:sz w:val="20"/>
                <w:szCs w:val="20"/>
              </w:rPr>
            </w:pPr>
            <w:ins w:id="1315" w:author="Allison, Pat" w:date="2024-05-07T07:58:00Z">
              <w:r>
                <w:rPr>
                  <w:b/>
                  <w:sz w:val="20"/>
                  <w:szCs w:val="20"/>
                </w:rPr>
                <w:t>4</w:t>
              </w:r>
            </w:ins>
            <w:ins w:id="1316" w:author="Allison, Pat" w:date="2024-05-13T15:24:00Z">
              <w:r w:rsidR="00B1356E">
                <w:rPr>
                  <w:b/>
                  <w:sz w:val="20"/>
                  <w:szCs w:val="20"/>
                </w:rPr>
                <w:t>6</w:t>
              </w:r>
            </w:ins>
          </w:p>
          <w:p w14:paraId="51888BCF" w14:textId="77777777" w:rsidR="00F55BAC" w:rsidRDefault="00F55BAC" w:rsidP="00F55BAC">
            <w:pPr>
              <w:spacing w:before="60"/>
              <w:rPr>
                <w:ins w:id="1317" w:author="Allison, Pat" w:date="2024-05-07T06:15:00Z"/>
                <w:b/>
                <w:sz w:val="20"/>
                <w:szCs w:val="20"/>
              </w:rPr>
            </w:pPr>
          </w:p>
        </w:tc>
        <w:tc>
          <w:tcPr>
            <w:tcW w:w="1072" w:type="dxa"/>
            <w:shd w:val="clear" w:color="auto" w:fill="auto"/>
          </w:tcPr>
          <w:p w14:paraId="7E68526C" w14:textId="77777777" w:rsidR="00F55BAC" w:rsidRDefault="00F55BAC" w:rsidP="00F55BAC">
            <w:pPr>
              <w:spacing w:before="60"/>
              <w:rPr>
                <w:ins w:id="1318" w:author="Allison, Pat" w:date="2024-05-07T06:15:00Z"/>
                <w:sz w:val="20"/>
                <w:szCs w:val="20"/>
              </w:rPr>
            </w:pPr>
            <w:ins w:id="1319" w:author="Allison, Pat" w:date="2024-05-07T06:30:00Z">
              <w:r>
                <w:rPr>
                  <w:sz w:val="20"/>
                  <w:szCs w:val="20"/>
                </w:rPr>
                <w:t>8</w:t>
              </w:r>
            </w:ins>
          </w:p>
        </w:tc>
        <w:tc>
          <w:tcPr>
            <w:tcW w:w="2010" w:type="dxa"/>
            <w:shd w:val="clear" w:color="auto" w:fill="auto"/>
          </w:tcPr>
          <w:p w14:paraId="032EEB5B" w14:textId="77777777" w:rsidR="00F55BAC" w:rsidRDefault="00F55BAC" w:rsidP="00F55BAC">
            <w:pPr>
              <w:spacing w:before="60"/>
              <w:rPr>
                <w:ins w:id="1320" w:author="Allison, Pat" w:date="2024-05-07T06:15:00Z"/>
                <w:sz w:val="20"/>
                <w:szCs w:val="20"/>
              </w:rPr>
            </w:pPr>
            <w:ins w:id="1321" w:author="Allison, Pat" w:date="2024-05-07T06:28:00Z">
              <w:r>
                <w:rPr>
                  <w:sz w:val="20"/>
                  <w:szCs w:val="20"/>
                </w:rPr>
                <w:t>Contingent Survivor’s Date of Death</w:t>
              </w:r>
            </w:ins>
          </w:p>
        </w:tc>
        <w:tc>
          <w:tcPr>
            <w:tcW w:w="4634" w:type="dxa"/>
            <w:shd w:val="clear" w:color="auto" w:fill="auto"/>
          </w:tcPr>
          <w:p w14:paraId="0519BEE3" w14:textId="3B6DE576" w:rsidR="00F55BAC" w:rsidRDefault="00F55BAC" w:rsidP="00F55BAC">
            <w:pPr>
              <w:tabs>
                <w:tab w:val="left" w:pos="1440"/>
                <w:tab w:val="left" w:pos="2400"/>
                <w:tab w:val="left" w:pos="2860"/>
                <w:tab w:val="left" w:pos="4620"/>
              </w:tabs>
              <w:spacing w:before="60"/>
              <w:rPr>
                <w:ins w:id="1322" w:author="Allison, Pat" w:date="2024-05-13T08:02:00Z"/>
                <w:sz w:val="20"/>
                <w:szCs w:val="20"/>
              </w:rPr>
            </w:pPr>
            <w:ins w:id="1323" w:author="Allison, Pat" w:date="2024-05-07T06:29:00Z">
              <w:r w:rsidRPr="0062325B">
                <w:rPr>
                  <w:sz w:val="20"/>
                  <w:szCs w:val="20"/>
                </w:rPr>
                <w:t>Enter the numeric date in YYYYMMDD format</w:t>
              </w:r>
            </w:ins>
            <w:ins w:id="1324" w:author="Allison, Pat" w:date="2024-05-13T14:21:00Z">
              <w:r w:rsidR="00770E22">
                <w:rPr>
                  <w:sz w:val="20"/>
                  <w:szCs w:val="20"/>
                </w:rPr>
                <w:t xml:space="preserve"> if Status</w:t>
              </w:r>
            </w:ins>
            <w:ins w:id="1325" w:author="Allison, Pat" w:date="2024-05-14T15:40:00Z">
              <w:r w:rsidR="002F148A">
                <w:rPr>
                  <w:sz w:val="20"/>
                  <w:szCs w:val="20"/>
                </w:rPr>
                <w:t xml:space="preserve"> Code </w:t>
              </w:r>
            </w:ins>
            <w:ins w:id="1326" w:author="Allison, Pat" w:date="2024-05-13T14:21:00Z">
              <w:r w:rsidR="00770E22">
                <w:rPr>
                  <w:sz w:val="20"/>
                  <w:szCs w:val="20"/>
                </w:rPr>
                <w:t>=</w:t>
              </w:r>
            </w:ins>
            <w:ins w:id="1327" w:author="Allison, Pat" w:date="2024-05-14T15:40:00Z">
              <w:r w:rsidR="002F148A">
                <w:rPr>
                  <w:sz w:val="20"/>
                  <w:szCs w:val="20"/>
                </w:rPr>
                <w:t xml:space="preserve"> </w:t>
              </w:r>
            </w:ins>
            <w:ins w:id="1328" w:author="Allison, Pat" w:date="2024-05-13T14:21:00Z">
              <w:r w:rsidR="00770E22">
                <w:rPr>
                  <w:sz w:val="20"/>
                  <w:szCs w:val="20"/>
                </w:rPr>
                <w:t>15</w:t>
              </w:r>
            </w:ins>
            <w:ins w:id="1329" w:author="Allison, Pat" w:date="2024-05-07T06:29:00Z">
              <w:r>
                <w:rPr>
                  <w:sz w:val="20"/>
                  <w:szCs w:val="20"/>
                </w:rPr>
                <w:t>.</w:t>
              </w:r>
            </w:ins>
            <w:ins w:id="1330" w:author="Allison, Pat" w:date="2024-05-13T14:21:00Z">
              <w:r w:rsidR="00770E22">
                <w:rPr>
                  <w:sz w:val="20"/>
                  <w:szCs w:val="20"/>
                </w:rPr>
                <w:t xml:space="preserve">  For all other Status</w:t>
              </w:r>
            </w:ins>
            <w:ins w:id="1331" w:author="Allison, Pat" w:date="2024-05-14T15:40:00Z">
              <w:r w:rsidR="002F148A">
                <w:rPr>
                  <w:sz w:val="20"/>
                  <w:szCs w:val="20"/>
                </w:rPr>
                <w:t xml:space="preserve"> Codes</w:t>
              </w:r>
            </w:ins>
            <w:ins w:id="1332" w:author="Allison, Pat" w:date="2024-05-13T14:21:00Z">
              <w:r w:rsidR="00770E22">
                <w:rPr>
                  <w:sz w:val="20"/>
                  <w:szCs w:val="20"/>
                </w:rPr>
                <w:t xml:space="preserve">, leave </w:t>
              </w:r>
              <w:proofErr w:type="gramStart"/>
              <w:r w:rsidR="00770E22">
                <w:rPr>
                  <w:sz w:val="20"/>
                  <w:szCs w:val="20"/>
                </w:rPr>
                <w:t>blank</w:t>
              </w:r>
              <w:proofErr w:type="gramEnd"/>
              <w:r w:rsidR="00770E22">
                <w:rPr>
                  <w:sz w:val="20"/>
                  <w:szCs w:val="20"/>
                </w:rPr>
                <w:t>.</w:t>
              </w:r>
            </w:ins>
          </w:p>
          <w:p w14:paraId="5216EDA9" w14:textId="77777777" w:rsidR="00D00A5B" w:rsidRDefault="00D00A5B" w:rsidP="00F55BAC">
            <w:pPr>
              <w:tabs>
                <w:tab w:val="left" w:pos="1440"/>
                <w:tab w:val="left" w:pos="2400"/>
                <w:tab w:val="left" w:pos="2860"/>
                <w:tab w:val="left" w:pos="4620"/>
              </w:tabs>
              <w:spacing w:before="60"/>
              <w:rPr>
                <w:ins w:id="1333" w:author="Allison, Pat" w:date="2024-05-13T08:02:00Z"/>
                <w:sz w:val="20"/>
                <w:szCs w:val="20"/>
              </w:rPr>
            </w:pPr>
          </w:p>
          <w:p w14:paraId="3A07A7C0" w14:textId="1ABD9D3E" w:rsidR="00D00A5B" w:rsidRDefault="00D00A5B" w:rsidP="00F55BAC">
            <w:pPr>
              <w:tabs>
                <w:tab w:val="left" w:pos="1440"/>
                <w:tab w:val="left" w:pos="2400"/>
                <w:tab w:val="left" w:pos="2860"/>
                <w:tab w:val="left" w:pos="4620"/>
              </w:tabs>
              <w:spacing w:before="60"/>
              <w:rPr>
                <w:ins w:id="1334" w:author="Allison, Pat" w:date="2024-05-07T06:15:00Z"/>
                <w:sz w:val="20"/>
                <w:szCs w:val="20"/>
              </w:rPr>
            </w:pPr>
            <w:ins w:id="1335" w:author="Allison, Pat" w:date="2024-05-13T08:02:00Z">
              <w:r>
                <w:rPr>
                  <w:sz w:val="20"/>
                  <w:szCs w:val="20"/>
                </w:rPr>
                <w:t>Leave this field blank if there is no contingent survivor.</w:t>
              </w:r>
            </w:ins>
          </w:p>
        </w:tc>
      </w:tr>
      <w:tr w:rsidR="00F55BAC" w:rsidRPr="00465680" w14:paraId="15C19B47" w14:textId="77777777" w:rsidTr="00EC07CA">
        <w:trPr>
          <w:trHeight w:val="656"/>
          <w:ins w:id="1336" w:author="Allison, Pat" w:date="2024-04-26T15:06:00Z"/>
        </w:trPr>
        <w:tc>
          <w:tcPr>
            <w:tcW w:w="1061" w:type="dxa"/>
            <w:shd w:val="clear" w:color="auto" w:fill="auto"/>
          </w:tcPr>
          <w:p w14:paraId="2EAAA244" w14:textId="2416A939" w:rsidR="00F55BAC" w:rsidRDefault="00F55BAC" w:rsidP="00F55BAC">
            <w:pPr>
              <w:spacing w:before="60"/>
              <w:rPr>
                <w:ins w:id="1337" w:author="Allison, Pat" w:date="2024-04-26T15:06:00Z"/>
                <w:b/>
                <w:sz w:val="20"/>
                <w:szCs w:val="20"/>
              </w:rPr>
            </w:pPr>
            <w:ins w:id="1338" w:author="Allison, Pat" w:date="2024-04-26T15:42:00Z">
              <w:r>
                <w:rPr>
                  <w:b/>
                  <w:sz w:val="20"/>
                  <w:szCs w:val="20"/>
                </w:rPr>
                <w:t>4</w:t>
              </w:r>
            </w:ins>
            <w:ins w:id="1339" w:author="Allison, Pat" w:date="2024-05-13T15:24:00Z">
              <w:r w:rsidR="00B1356E">
                <w:rPr>
                  <w:b/>
                  <w:sz w:val="20"/>
                  <w:szCs w:val="20"/>
                </w:rPr>
                <w:t>7</w:t>
              </w:r>
            </w:ins>
          </w:p>
        </w:tc>
        <w:tc>
          <w:tcPr>
            <w:tcW w:w="1072" w:type="dxa"/>
            <w:shd w:val="clear" w:color="auto" w:fill="auto"/>
          </w:tcPr>
          <w:p w14:paraId="631FD328" w14:textId="77777777" w:rsidR="00F55BAC" w:rsidRPr="0062325B" w:rsidRDefault="00F55BAC" w:rsidP="00F55BAC">
            <w:pPr>
              <w:spacing w:before="60"/>
              <w:rPr>
                <w:ins w:id="1340" w:author="Allison, Pat" w:date="2024-04-26T15:06:00Z"/>
                <w:sz w:val="20"/>
                <w:szCs w:val="20"/>
              </w:rPr>
            </w:pPr>
            <w:ins w:id="1341" w:author="Allison, Pat" w:date="2024-05-01T17:32:00Z">
              <w:r>
                <w:rPr>
                  <w:sz w:val="20"/>
                  <w:szCs w:val="20"/>
                </w:rPr>
                <w:t>5</w:t>
              </w:r>
            </w:ins>
          </w:p>
        </w:tc>
        <w:tc>
          <w:tcPr>
            <w:tcW w:w="2010" w:type="dxa"/>
            <w:shd w:val="clear" w:color="auto" w:fill="auto"/>
          </w:tcPr>
          <w:p w14:paraId="56F4982C" w14:textId="77777777" w:rsidR="00F55BAC" w:rsidRPr="0062325B" w:rsidRDefault="00F55BAC" w:rsidP="00F55BAC">
            <w:pPr>
              <w:spacing w:before="60"/>
              <w:rPr>
                <w:ins w:id="1342" w:author="Allison, Pat" w:date="2024-04-26T15:06:00Z"/>
                <w:sz w:val="20"/>
                <w:szCs w:val="20"/>
              </w:rPr>
            </w:pPr>
            <w:ins w:id="1343" w:author="Allison, Pat" w:date="2024-04-26T15:06:00Z">
              <w:r>
                <w:rPr>
                  <w:sz w:val="20"/>
                  <w:szCs w:val="20"/>
                </w:rPr>
                <w:t xml:space="preserve">Zip </w:t>
              </w:r>
              <w:commentRangeStart w:id="1344"/>
              <w:r>
                <w:rPr>
                  <w:sz w:val="20"/>
                  <w:szCs w:val="20"/>
                </w:rPr>
                <w:t>Code</w:t>
              </w:r>
            </w:ins>
            <w:commentRangeEnd w:id="1344"/>
            <w:ins w:id="1345" w:author="Allison, Pat" w:date="2024-05-07T15:06:00Z">
              <w:r w:rsidR="002F3E7B">
                <w:rPr>
                  <w:rStyle w:val="CommentReference"/>
                </w:rPr>
                <w:commentReference w:id="1344"/>
              </w:r>
            </w:ins>
          </w:p>
        </w:tc>
        <w:tc>
          <w:tcPr>
            <w:tcW w:w="4634" w:type="dxa"/>
            <w:shd w:val="clear" w:color="auto" w:fill="auto"/>
          </w:tcPr>
          <w:p w14:paraId="007EA662" w14:textId="77777777" w:rsidR="00F55BAC" w:rsidRPr="0062325B" w:rsidRDefault="00F55BAC" w:rsidP="00F55BAC">
            <w:pPr>
              <w:tabs>
                <w:tab w:val="left" w:pos="1440"/>
                <w:tab w:val="left" w:pos="2400"/>
                <w:tab w:val="left" w:pos="2860"/>
                <w:tab w:val="left" w:pos="4620"/>
              </w:tabs>
              <w:spacing w:before="60"/>
              <w:rPr>
                <w:ins w:id="1346" w:author="Allison, Pat" w:date="2024-04-26T15:06:00Z"/>
                <w:sz w:val="20"/>
                <w:szCs w:val="20"/>
              </w:rPr>
            </w:pPr>
            <w:ins w:id="1347" w:author="Allison, Pat" w:date="2024-04-26T15:06:00Z">
              <w:r>
                <w:rPr>
                  <w:sz w:val="20"/>
                  <w:szCs w:val="20"/>
                </w:rPr>
                <w:t>Enter participant’s home zip code</w:t>
              </w:r>
            </w:ins>
            <w:ins w:id="1348" w:author="Allison, Pat" w:date="2024-04-26T15:07:00Z">
              <w:r>
                <w:rPr>
                  <w:sz w:val="20"/>
                  <w:szCs w:val="20"/>
                </w:rPr>
                <w:t>.</w:t>
              </w:r>
            </w:ins>
          </w:p>
        </w:tc>
      </w:tr>
    </w:tbl>
    <w:p w14:paraId="3F6EA393" w14:textId="77777777" w:rsidR="00550855" w:rsidRDefault="00550855" w:rsidP="00550855">
      <w:pPr>
        <w:rPr>
          <w:ins w:id="1349" w:author="Allison, Pat" w:date="2024-03-18T15:33:00Z"/>
        </w:rPr>
      </w:pPr>
    </w:p>
    <w:p w14:paraId="128606E6" w14:textId="77777777" w:rsidR="00550855" w:rsidRDefault="00550855" w:rsidP="00550855">
      <w:pPr>
        <w:rPr>
          <w:ins w:id="1350" w:author="Allison, Pat" w:date="2024-03-18T15:33:00Z"/>
        </w:rPr>
      </w:pPr>
    </w:p>
    <w:p w14:paraId="3AC36219" w14:textId="77777777" w:rsidR="00550855" w:rsidRPr="00145958" w:rsidRDefault="00550855" w:rsidP="00550855">
      <w:pPr>
        <w:jc w:val="both"/>
        <w:rPr>
          <w:ins w:id="1351" w:author="Allison, Pat" w:date="2024-03-18T15:33:00Z"/>
          <w:sz w:val="16"/>
          <w:szCs w:val="16"/>
        </w:rPr>
      </w:pPr>
    </w:p>
    <w:p w14:paraId="749729ED" w14:textId="77777777" w:rsidR="00875A39" w:rsidRPr="00145958" w:rsidRDefault="00875A39" w:rsidP="008863E5">
      <w:pPr>
        <w:jc w:val="both"/>
        <w:rPr>
          <w:sz w:val="16"/>
          <w:szCs w:val="16"/>
        </w:rPr>
      </w:pPr>
    </w:p>
    <w:sectPr w:rsidR="00875A39" w:rsidRPr="00145958" w:rsidSect="00576F2B">
      <w:footerReference w:type="default" r:id="rId20"/>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Allison, Pat" w:date="2024-04-30T14:56:00Z" w:initials="PA">
    <w:p w14:paraId="62535CE6" w14:textId="77777777" w:rsidR="006E2F42" w:rsidRDefault="00A620B2" w:rsidP="006E2F42">
      <w:pPr>
        <w:pStyle w:val="CommentText"/>
      </w:pPr>
      <w:r>
        <w:rPr>
          <w:rStyle w:val="CommentReference"/>
        </w:rPr>
        <w:annotationRef/>
      </w:r>
      <w:r w:rsidR="006E2F42">
        <w:t>It will need to be determined whether a 1/1/26 effective date is feasible.  The first data collection would kick off 7/1/26 if the timing aligns with the annual life insurance mortality experience data collection..</w:t>
      </w:r>
    </w:p>
  </w:comment>
  <w:comment w:id="53" w:author="Allison, Pat" w:date="2024-06-03T13:54:00Z" w:initials="PA">
    <w:p w14:paraId="0DA6AB11" w14:textId="07204D94" w:rsidR="00F832FF" w:rsidRDefault="00F832FF" w:rsidP="00F832FF">
      <w:pPr>
        <w:pStyle w:val="CommentText"/>
      </w:pPr>
      <w:r>
        <w:rPr>
          <w:rStyle w:val="CommentReference"/>
        </w:rPr>
        <w:annotationRef/>
      </w:r>
      <w:r>
        <w:t>The values to be included in the reconciliation are to be determined.</w:t>
      </w:r>
    </w:p>
  </w:comment>
  <w:comment w:id="89" w:author="Allison, Pat" w:date="2024-04-30T15:07:00Z" w:initials="PA">
    <w:p w14:paraId="1F070BF8" w14:textId="77777777" w:rsidR="003602B7" w:rsidRDefault="0017713D" w:rsidP="003602B7">
      <w:pPr>
        <w:pStyle w:val="CommentText"/>
      </w:pPr>
      <w:r>
        <w:rPr>
          <w:rStyle w:val="CommentReference"/>
        </w:rPr>
        <w:annotationRef/>
      </w:r>
      <w:r w:rsidR="003602B7">
        <w:rPr>
          <w:color w:val="000000"/>
        </w:rPr>
        <w:t>The ACLI letter had these comments:</w:t>
      </w:r>
    </w:p>
    <w:p w14:paraId="6C62F0A6" w14:textId="77777777" w:rsidR="003602B7" w:rsidRDefault="003602B7" w:rsidP="003602B7">
      <w:pPr>
        <w:pStyle w:val="CommentText"/>
        <w:numPr>
          <w:ilvl w:val="0"/>
          <w:numId w:val="39"/>
        </w:numPr>
      </w:pPr>
      <w:r>
        <w:rPr>
          <w:color w:val="000000"/>
        </w:rPr>
        <w:t xml:space="preserve">Some states issue business solely under a group contract; are these certificates intended to be in scope? </w:t>
      </w:r>
    </w:p>
    <w:p w14:paraId="2AB7130E" w14:textId="77777777" w:rsidR="003602B7" w:rsidRDefault="003602B7" w:rsidP="003602B7">
      <w:pPr>
        <w:pStyle w:val="CommentText"/>
        <w:numPr>
          <w:ilvl w:val="0"/>
          <w:numId w:val="39"/>
        </w:numPr>
      </w:pPr>
      <w:r>
        <w:rPr>
          <w:color w:val="000000"/>
        </w:rPr>
        <w:t xml:space="preserve">Will group VAs be included, or are only fixed annuities in scope? </w:t>
      </w:r>
    </w:p>
    <w:p w14:paraId="4C62D893" w14:textId="77777777" w:rsidR="003602B7" w:rsidRDefault="003602B7" w:rsidP="003602B7">
      <w:pPr>
        <w:pStyle w:val="CommentText"/>
        <w:numPr>
          <w:ilvl w:val="0"/>
          <w:numId w:val="39"/>
        </w:numPr>
      </w:pPr>
      <w:r>
        <w:rPr>
          <w:color w:val="000000"/>
        </w:rPr>
        <w:t xml:space="preserve">Will there be sub-categories to distinguish between other types of business? </w:t>
      </w:r>
    </w:p>
    <w:p w14:paraId="071B6D1A" w14:textId="77777777" w:rsidR="003602B7" w:rsidRDefault="003602B7" w:rsidP="003602B7">
      <w:pPr>
        <w:pStyle w:val="CommentText"/>
      </w:pPr>
    </w:p>
    <w:p w14:paraId="4E470933" w14:textId="77777777" w:rsidR="003602B7" w:rsidRDefault="003602B7" w:rsidP="003602B7">
      <w:pPr>
        <w:pStyle w:val="CommentText"/>
      </w:pPr>
      <w:r>
        <w:rPr>
          <w:color w:val="000000"/>
        </w:rPr>
        <w:t>The tables developed based on the  Pri-2012 study included only private-sector data and it appears that the 2015-2018 Group Annuity Mortality study did also.</w:t>
      </w:r>
    </w:p>
  </w:comment>
  <w:comment w:id="119" w:author="Allison, Pat" w:date="2024-04-30T14:30:00Z" w:initials="PA">
    <w:p w14:paraId="1638B79B" w14:textId="59DDEFE1" w:rsidR="008F1747" w:rsidRDefault="00285E40" w:rsidP="008F1747">
      <w:pPr>
        <w:pStyle w:val="CommentText"/>
      </w:pPr>
      <w:r>
        <w:rPr>
          <w:rStyle w:val="CommentReference"/>
        </w:rPr>
        <w:annotationRef/>
      </w:r>
      <w:r w:rsidR="008F1747">
        <w:t>This addresses the following ACLI comment:</w:t>
      </w:r>
    </w:p>
    <w:p w14:paraId="18E87321" w14:textId="77777777" w:rsidR="008F1747" w:rsidRDefault="008F1747" w:rsidP="008F1747">
      <w:pPr>
        <w:pStyle w:val="CommentText"/>
      </w:pPr>
      <w:r>
        <w:rPr>
          <w:color w:val="000000"/>
        </w:rPr>
        <w:t xml:space="preserve"> </w:t>
      </w:r>
    </w:p>
    <w:p w14:paraId="289566D9" w14:textId="77777777" w:rsidR="008F1747" w:rsidRDefault="008F1747" w:rsidP="003C06CA">
      <w:pPr>
        <w:pStyle w:val="CommentText"/>
        <w:numPr>
          <w:ilvl w:val="0"/>
          <w:numId w:val="25"/>
        </w:numPr>
      </w:pPr>
      <w:r>
        <w:rPr>
          <w:color w:val="000000"/>
        </w:rPr>
        <w:t xml:space="preserve">For business subject to third party administration and reinsurance, it would be helpful to clarify which entity is responsible for the data submission </w:t>
      </w:r>
    </w:p>
  </w:comment>
  <w:comment w:id="131" w:author="Allison, Pat" w:date="2024-05-02T05:13:00Z" w:initials="PA">
    <w:p w14:paraId="3982D141" w14:textId="77777777" w:rsidR="001C6C10" w:rsidRDefault="003E2D14" w:rsidP="001C6C10">
      <w:pPr>
        <w:pStyle w:val="CommentText"/>
      </w:pPr>
      <w:r>
        <w:rPr>
          <w:rStyle w:val="CommentReference"/>
        </w:rPr>
        <w:annotationRef/>
      </w:r>
      <w:r w:rsidR="001C6C10">
        <w:t>Is 85% the desired threshold?</w:t>
      </w:r>
      <w:r w:rsidR="001C6C10">
        <w:br/>
      </w:r>
    </w:p>
    <w:p w14:paraId="6AA2735E" w14:textId="77777777" w:rsidR="001C6C10" w:rsidRDefault="001C6C10" w:rsidP="001C6C10">
      <w:pPr>
        <w:pStyle w:val="CommentText"/>
      </w:pPr>
      <w:r>
        <w:rPr>
          <w:color w:val="000000"/>
        </w:rPr>
        <w:t xml:space="preserve">For the Life data collection, the VM-51 selection criteria (based on premiums, claims, and groups) were complicated and caused confusion among companies.  Also, it wasn’t clear that NAIC staff would use the selection criteria to select the companies needed to achieve 85%. For PRT business, a relatively small number of companies will achieve 85%, so does LATF want to select them directly? </w:t>
      </w:r>
    </w:p>
    <w:p w14:paraId="7530C54C" w14:textId="77777777" w:rsidR="001C6C10" w:rsidRDefault="001C6C10" w:rsidP="001C6C10">
      <w:pPr>
        <w:pStyle w:val="CommentText"/>
      </w:pPr>
    </w:p>
    <w:p w14:paraId="6B0DE0E1" w14:textId="77777777" w:rsidR="001C6C10" w:rsidRDefault="001C6C10" w:rsidP="001C6C10">
      <w:pPr>
        <w:pStyle w:val="CommentText"/>
      </w:pPr>
      <w:r>
        <w:t>The ACLI letter had this comment:</w:t>
      </w:r>
    </w:p>
    <w:p w14:paraId="0E7903B7" w14:textId="77777777" w:rsidR="001C6C10" w:rsidRDefault="001C6C10" w:rsidP="001C6C10">
      <w:pPr>
        <w:pStyle w:val="CommentText"/>
        <w:numPr>
          <w:ilvl w:val="0"/>
          <w:numId w:val="40"/>
        </w:numPr>
      </w:pPr>
      <w:r>
        <w:rPr>
          <w:color w:val="000000"/>
        </w:rPr>
        <w:t xml:space="preserve">Minimum exposure thresholds should also be established to avoid significant effort for immaterial blocks of business and these thresholds may have to be defined by administrator, depending on the response to the first point (which was, who will be responsible for the data submission?). </w:t>
      </w:r>
    </w:p>
    <w:p w14:paraId="53902D37" w14:textId="77777777" w:rsidR="001C6C10" w:rsidRDefault="001C6C10" w:rsidP="001C6C10">
      <w:pPr>
        <w:pStyle w:val="CommentText"/>
      </w:pPr>
    </w:p>
    <w:p w14:paraId="5D23777D" w14:textId="77777777" w:rsidR="001C6C10" w:rsidRDefault="001C6C10" w:rsidP="001C6C10">
      <w:pPr>
        <w:pStyle w:val="CommentText"/>
      </w:pPr>
      <w:r>
        <w:rPr>
          <w:color w:val="000000"/>
        </w:rPr>
        <w:t xml:space="preserve">NAIC response:  </w:t>
      </w:r>
    </w:p>
    <w:p w14:paraId="34ABCE74" w14:textId="77777777" w:rsidR="001C6C10" w:rsidRDefault="001C6C10" w:rsidP="001C6C10">
      <w:pPr>
        <w:pStyle w:val="CommentText"/>
        <w:numPr>
          <w:ilvl w:val="0"/>
          <w:numId w:val="41"/>
        </w:numPr>
      </w:pPr>
      <w:r>
        <w:rPr>
          <w:color w:val="000000"/>
        </w:rPr>
        <w:t>Agreed that perhaps small blocks should be excluded.  The Life selection criteria exempted tiny companies (&lt;10 million premium) at the option of the group.  They have all since dropped out.</w:t>
      </w:r>
    </w:p>
    <w:p w14:paraId="7FD94E07" w14:textId="77777777" w:rsidR="001C6C10" w:rsidRDefault="001C6C10" w:rsidP="001C6C10">
      <w:pPr>
        <w:pStyle w:val="CommentText"/>
        <w:numPr>
          <w:ilvl w:val="0"/>
          <w:numId w:val="41"/>
        </w:numPr>
      </w:pPr>
      <w:r>
        <w:rPr>
          <w:color w:val="000000"/>
        </w:rPr>
        <w:t xml:space="preserve">Since the direct writing company is responsible for the data submission (although TPAs may submit the data), participation thresholds should be set based on the direct writer rather than the TPA.  </w:t>
      </w:r>
    </w:p>
  </w:comment>
  <w:comment w:id="138" w:author="Allison, Pat" w:date="2024-05-13T06:30:00Z" w:initials="PA">
    <w:p w14:paraId="20CCAF72" w14:textId="52A061BF" w:rsidR="00970143" w:rsidRDefault="00970143" w:rsidP="00970143">
      <w:pPr>
        <w:pStyle w:val="CommentText"/>
      </w:pPr>
      <w:r>
        <w:rPr>
          <w:rStyle w:val="CommentReference"/>
        </w:rPr>
        <w:annotationRef/>
      </w:r>
      <w:r>
        <w:t xml:space="preserve">Should small plans be excluded?  </w:t>
      </w:r>
      <w:r>
        <w:rPr>
          <w:color w:val="000000"/>
        </w:rPr>
        <w:t>This section excludes plans with less than X lives, where X is to be determined.</w:t>
      </w:r>
    </w:p>
    <w:p w14:paraId="67735BDA" w14:textId="77777777" w:rsidR="00970143" w:rsidRDefault="00970143" w:rsidP="00970143">
      <w:pPr>
        <w:pStyle w:val="CommentText"/>
      </w:pPr>
    </w:p>
    <w:p w14:paraId="4F979B90" w14:textId="77777777" w:rsidR="00970143" w:rsidRDefault="00970143" w:rsidP="00970143">
      <w:pPr>
        <w:pStyle w:val="CommentText"/>
      </w:pPr>
      <w:r>
        <w:t xml:space="preserve">Many of the plans submitted for the SOA Pri-2012 study were small.  The report indicates that </w:t>
      </w:r>
      <w:r>
        <w:rPr>
          <w:color w:val="000000"/>
        </w:rPr>
        <w:t xml:space="preserve">242 of the 402 plans each contributed fewer than 2,000 life-years of exposure over the five years of the study period.  </w:t>
      </w:r>
    </w:p>
  </w:comment>
  <w:comment w:id="224" w:author="Allison, Pat" w:date="2024-07-29T06:58:00Z" w:initials="PA">
    <w:p w14:paraId="13A284DD" w14:textId="77777777" w:rsidR="002C4E93" w:rsidRDefault="00CD00CA" w:rsidP="002C4E93">
      <w:pPr>
        <w:pStyle w:val="CommentText"/>
      </w:pPr>
      <w:r>
        <w:rPr>
          <w:rStyle w:val="CommentReference"/>
        </w:rPr>
        <w:annotationRef/>
      </w:r>
      <w:r w:rsidR="002C4E93">
        <w:t xml:space="preserve">Approximations were used for the Pri-2012 study.  This differs from the approach the NAIC uses for life insurance data (we ask companies to correct records that are blank or inconsistent, and if not corrected, they may be rejected). </w:t>
      </w:r>
    </w:p>
  </w:comment>
  <w:comment w:id="314" w:author="Allison, Pat" w:date="2024-05-13T07:06:00Z" w:initials="AP">
    <w:p w14:paraId="24BCF92D" w14:textId="194BF54E" w:rsidR="0073244D" w:rsidRDefault="0073244D" w:rsidP="0073244D">
      <w:pPr>
        <w:pStyle w:val="CommentText"/>
      </w:pPr>
      <w:r>
        <w:rPr>
          <w:rStyle w:val="CommentReference"/>
        </w:rPr>
        <w:annotationRef/>
      </w:r>
      <w:r>
        <w:t>The NAICS code (from Form 5500) was used for the Pri-2012 study.  The SIC code is included in this APF as well.  Both are requested since employers may have one but not the other (e.g. are employers required to file Form 5500 after they purchase a group annuity contract?).  The intent is to use this information to understand the collar type.</w:t>
      </w:r>
    </w:p>
  </w:comment>
  <w:comment w:id="360" w:author="Allison, Pat" w:date="2024-05-01T13:05:00Z" w:initials="PA">
    <w:p w14:paraId="31362D79" w14:textId="77777777" w:rsidR="00CE1A26" w:rsidRDefault="00CA10A6" w:rsidP="00CE1A26">
      <w:pPr>
        <w:pStyle w:val="CommentText"/>
      </w:pPr>
      <w:r>
        <w:rPr>
          <w:rStyle w:val="CommentReference"/>
        </w:rPr>
        <w:annotationRef/>
      </w:r>
      <w:r w:rsidR="00CE1A26">
        <w:t>Is this the number of records submitted, which in the case of a lift-out would only be part of the employer’s covered employees?  If so, this field is not needed.  VM-50 requires control totals which will give us this information.</w:t>
      </w:r>
    </w:p>
  </w:comment>
  <w:comment w:id="404" w:author="Allison, Pat" w:date="2024-05-07T08:48:00Z" w:initials="AP">
    <w:p w14:paraId="067B4956" w14:textId="6B2EC777" w:rsidR="00197BEA" w:rsidRDefault="00197BEA" w:rsidP="00197BEA">
      <w:pPr>
        <w:pStyle w:val="CommentText"/>
      </w:pPr>
      <w:r>
        <w:rPr>
          <w:rStyle w:val="CommentReference"/>
        </w:rPr>
        <w:annotationRef/>
      </w:r>
      <w:r>
        <w:t>What is “variable annuity” intended to capture?  Are these group pension risk transfer contracts written as immediate variable annuities, where the pension amount would vary based on the performance of a fund?</w:t>
      </w:r>
    </w:p>
  </w:comment>
  <w:comment w:id="427" w:author="Allison, Pat" w:date="2024-05-07T08:50:00Z" w:initials="AP">
    <w:p w14:paraId="526373C6" w14:textId="77777777" w:rsidR="00BD1626" w:rsidRDefault="00197BEA" w:rsidP="00BD1626">
      <w:pPr>
        <w:pStyle w:val="CommentText"/>
      </w:pPr>
      <w:r>
        <w:rPr>
          <w:rStyle w:val="CommentReference"/>
        </w:rPr>
        <w:annotationRef/>
      </w:r>
      <w:r w:rsidR="00BD1626">
        <w:t>What does “Guaranteed” refer to?</w:t>
      </w:r>
    </w:p>
  </w:comment>
  <w:comment w:id="461" w:author="Allison, Pat" w:date="2024-05-13T10:27:00Z" w:initials="PA">
    <w:p w14:paraId="7B6B8100" w14:textId="256B26DF" w:rsidR="00990EEE" w:rsidRDefault="00DE4F16" w:rsidP="00990EEE">
      <w:pPr>
        <w:pStyle w:val="CommentText"/>
      </w:pPr>
      <w:r>
        <w:rPr>
          <w:rStyle w:val="CommentReference"/>
        </w:rPr>
        <w:annotationRef/>
      </w:r>
      <w:r w:rsidR="00990EEE">
        <w:t>Should data on cost of living increases be collected?  It would identify records where the benefit amount may increase year-over-year.</w:t>
      </w:r>
    </w:p>
  </w:comment>
  <w:comment w:id="499" w:author="Allison, Pat" w:date="2024-05-02T06:07:00Z" w:initials="PA">
    <w:p w14:paraId="13A70673" w14:textId="77777777" w:rsidR="00BB78E4" w:rsidRDefault="00AE5692" w:rsidP="00BB78E4">
      <w:pPr>
        <w:pStyle w:val="CommentText"/>
      </w:pPr>
      <w:r>
        <w:rPr>
          <w:rStyle w:val="CommentReference"/>
        </w:rPr>
        <w:annotationRef/>
      </w:r>
      <w:r w:rsidR="00BB78E4">
        <w:t>Should data be requested to capture whether an active employee terminated vested or nonvested?  If they terminate nonvested, they will no longer be included in future observation years.  If they terminate vested, they should be included in future observation years since they are entitled to receive pension benefits (when a lump sum is paid or they reach an age at which they can elect to receive a monthly pension).</w:t>
      </w:r>
    </w:p>
    <w:p w14:paraId="09AF2DAB" w14:textId="77777777" w:rsidR="00BB78E4" w:rsidRDefault="00BB78E4" w:rsidP="00BB78E4">
      <w:pPr>
        <w:pStyle w:val="CommentText"/>
      </w:pPr>
    </w:p>
    <w:p w14:paraId="20779BF7" w14:textId="77777777" w:rsidR="00BB78E4" w:rsidRDefault="00BB78E4" w:rsidP="00BB78E4">
      <w:pPr>
        <w:pStyle w:val="CommentText"/>
      </w:pPr>
      <w:r>
        <w:t>The Pri-2012 study noted that:</w:t>
      </w:r>
      <w:r>
        <w:br/>
      </w:r>
    </w:p>
    <w:p w14:paraId="3381E5CA" w14:textId="77777777" w:rsidR="00BB78E4" w:rsidRDefault="00BB78E4" w:rsidP="00BB78E4">
      <w:pPr>
        <w:pStyle w:val="CommentText"/>
      </w:pPr>
      <w:r>
        <w:rPr>
          <w:color w:val="000000"/>
        </w:rPr>
        <w:t xml:space="preserve">Terminated participants (i.e., participants neither actively employed nor receiving pension benefits), regardless of vesting status, were not included in the study. This is because mortality experience for terminated vested participants is often not tracked with precision. The exposure for an Employee that terminated during the study period was included up to the date of termination.  </w:t>
      </w:r>
    </w:p>
  </w:comment>
  <w:comment w:id="547" w:author="Allison, Pat" w:date="2024-05-13T16:16:00Z" w:initials="AP">
    <w:p w14:paraId="0B15F210" w14:textId="77777777" w:rsidR="00BB78E4" w:rsidRDefault="00BB78E4" w:rsidP="00BB78E4">
      <w:pPr>
        <w:pStyle w:val="CommentText"/>
      </w:pPr>
      <w:r>
        <w:rPr>
          <w:rStyle w:val="CommentReference"/>
        </w:rPr>
        <w:annotationRef/>
      </w:r>
      <w:r>
        <w:t>Can plan participants receive monthly pension benefits if they are disabled and not retired?</w:t>
      </w:r>
    </w:p>
  </w:comment>
  <w:comment w:id="555" w:author="Allison, Pat" w:date="2024-05-07T08:54:00Z" w:initials="AP">
    <w:p w14:paraId="1959492E" w14:textId="4E0E2C0B" w:rsidR="00BB78E4" w:rsidRDefault="005339BD" w:rsidP="00BB78E4">
      <w:pPr>
        <w:pStyle w:val="CommentText"/>
      </w:pPr>
      <w:r>
        <w:rPr>
          <w:rStyle w:val="CommentReference"/>
        </w:rPr>
        <w:annotationRef/>
      </w:r>
      <w:r w:rsidR="00BB78E4">
        <w:t>Is status 06 needed?  The Pri-2012 study didn’t allow the status to change from disabled to recovered for retirees.</w:t>
      </w:r>
    </w:p>
  </w:comment>
  <w:comment w:id="573" w:author="Allison, Pat" w:date="2024-05-13T16:19:00Z" w:initials="AP">
    <w:p w14:paraId="45A61E8E" w14:textId="77777777" w:rsidR="00BB78E4" w:rsidRDefault="00BB78E4" w:rsidP="00BB78E4">
      <w:pPr>
        <w:pStyle w:val="CommentText"/>
      </w:pPr>
      <w:r>
        <w:rPr>
          <w:rStyle w:val="CommentReference"/>
        </w:rPr>
        <w:annotationRef/>
      </w:r>
      <w:r>
        <w:t>This is the Pri-2012 definition.  Should this say “A former Active Employee or Terminated Vested Employee in benefit receipt…”?</w:t>
      </w:r>
    </w:p>
  </w:comment>
  <w:comment w:id="581" w:author="Allison, Pat" w:date="2024-05-13T14:11:00Z" w:initials="PA">
    <w:p w14:paraId="1EE205C9" w14:textId="24184888" w:rsidR="006049DC" w:rsidRDefault="006049DC" w:rsidP="006049DC">
      <w:pPr>
        <w:pStyle w:val="CommentText"/>
      </w:pPr>
      <w:r>
        <w:rPr>
          <w:rStyle w:val="CommentReference"/>
        </w:rPr>
        <w:annotationRef/>
      </w:r>
      <w:r>
        <w:t>When would this status occur, and what status would they move into?</w:t>
      </w:r>
    </w:p>
  </w:comment>
  <w:comment w:id="604" w:author="Allison, Pat" w:date="2024-05-13T14:13:00Z" w:initials="PA">
    <w:p w14:paraId="6858CD0D" w14:textId="77777777" w:rsidR="006049DC" w:rsidRDefault="006049DC" w:rsidP="006049DC">
      <w:pPr>
        <w:pStyle w:val="CommentText"/>
      </w:pPr>
      <w:r>
        <w:rPr>
          <w:rStyle w:val="CommentReference"/>
        </w:rPr>
        <w:annotationRef/>
      </w:r>
      <w:r>
        <w:t>When would this status occur, and what status would they move into?</w:t>
      </w:r>
    </w:p>
  </w:comment>
  <w:comment w:id="671" w:author="Allison, Pat" w:date="2024-04-30T16:03:00Z" w:initials="PA">
    <w:p w14:paraId="5D7D795D" w14:textId="77777777" w:rsidR="001B450F" w:rsidRDefault="00AE5692" w:rsidP="001B450F">
      <w:pPr>
        <w:pStyle w:val="CommentText"/>
      </w:pPr>
      <w:r>
        <w:rPr>
          <w:rStyle w:val="CommentReference"/>
        </w:rPr>
        <w:annotationRef/>
      </w:r>
      <w:r w:rsidR="001B450F">
        <w:t>Why are two dates of hire needed?</w:t>
      </w:r>
      <w:r w:rsidR="001B450F">
        <w:br/>
      </w:r>
    </w:p>
    <w:p w14:paraId="26DABCE8" w14:textId="77777777" w:rsidR="001B450F" w:rsidRDefault="001B450F" w:rsidP="001B450F">
      <w:pPr>
        <w:pStyle w:val="CommentText"/>
      </w:pPr>
      <w:r>
        <w:t>How will these dates be used?</w:t>
      </w:r>
    </w:p>
  </w:comment>
  <w:comment w:id="684" w:author="Allison, Pat" w:date="2024-05-03T06:05:00Z" w:initials="PA">
    <w:p w14:paraId="308DE1A8" w14:textId="77777777" w:rsidR="00934083" w:rsidRDefault="00E04C63" w:rsidP="00934083">
      <w:pPr>
        <w:pStyle w:val="CommentText"/>
      </w:pPr>
      <w:r>
        <w:rPr>
          <w:rStyle w:val="CommentReference"/>
        </w:rPr>
        <w:annotationRef/>
      </w:r>
      <w:r w:rsidR="00934083">
        <w:t>Why do we need the date the participant became a plan member? How will this date be used?</w:t>
      </w:r>
    </w:p>
  </w:comment>
  <w:comment w:id="720" w:author="Allison, Pat" w:date="2024-05-01T16:53:00Z" w:initials="PA">
    <w:p w14:paraId="4E16A78C" w14:textId="59F264D3" w:rsidR="00E04C63" w:rsidRDefault="00E04C63" w:rsidP="00021796">
      <w:pPr>
        <w:pStyle w:val="CommentText"/>
      </w:pPr>
      <w:r>
        <w:rPr>
          <w:rStyle w:val="CommentReference"/>
        </w:rPr>
        <w:annotationRef/>
      </w:r>
      <w:r>
        <w:t>These are the definitions of White Collar and Blue Collar that were used in the Pri-2012 study.</w:t>
      </w:r>
    </w:p>
  </w:comment>
  <w:comment w:id="757" w:author="Allison, Pat" w:date="2024-05-02T06:11:00Z" w:initials="PA">
    <w:p w14:paraId="1386C708" w14:textId="77777777" w:rsidR="00907677" w:rsidRDefault="00E04C63" w:rsidP="00907677">
      <w:pPr>
        <w:pStyle w:val="CommentText"/>
      </w:pPr>
      <w:r>
        <w:rPr>
          <w:rStyle w:val="CommentReference"/>
        </w:rPr>
        <w:annotationRef/>
      </w:r>
      <w:r w:rsidR="00907677">
        <w:t>How should annual salary be defined?  The Pri-2012 study noted:</w:t>
      </w:r>
      <w:r w:rsidR="00907677">
        <w:br/>
      </w:r>
    </w:p>
    <w:p w14:paraId="139AEF47" w14:textId="77777777" w:rsidR="00907677" w:rsidRDefault="00907677" w:rsidP="00907677">
      <w:pPr>
        <w:pStyle w:val="CommentText"/>
      </w:pPr>
      <w:r>
        <w:rPr>
          <w:color w:val="000000"/>
        </w:rPr>
        <w:t xml:space="preserve">RPEC attempted to collect information on the types of compensation included in salary by plan. However, the definitions received were very diverse and did not lend themselves to quantifiable adjustments that could be used to ensure a consistent salary definition throughout the study. RPEC was, therefore, unable to reflect these varying definitions of salary in its analysis.  </w:t>
      </w:r>
    </w:p>
  </w:comment>
  <w:comment w:id="809" w:author="Allison, Pat" w:date="2024-05-14T07:41:00Z" w:initials="AP">
    <w:p w14:paraId="10CCA7C2" w14:textId="51704716" w:rsidR="00907677" w:rsidRDefault="00907677" w:rsidP="00907677">
      <w:pPr>
        <w:pStyle w:val="CommentText"/>
      </w:pPr>
      <w:r>
        <w:rPr>
          <w:rStyle w:val="CommentReference"/>
        </w:rPr>
        <w:annotationRef/>
      </w:r>
      <w:r>
        <w:t>The Pri-2012 study included the following approximation methodology to be used if this field was left blank or was invalid:</w:t>
      </w:r>
    </w:p>
    <w:p w14:paraId="164C7D51" w14:textId="77777777" w:rsidR="00907677" w:rsidRDefault="00907677" w:rsidP="00907677">
      <w:pPr>
        <w:pStyle w:val="CommentText"/>
      </w:pPr>
    </w:p>
    <w:p w14:paraId="5E65A493" w14:textId="77777777" w:rsidR="00907677" w:rsidRDefault="00907677" w:rsidP="00907677">
      <w:pPr>
        <w:pStyle w:val="CommentText"/>
      </w:pPr>
      <w:r>
        <w:t>If a given participant had a valid amount provided for a different observation year, that amount will be assumed for the year(s) in which the provided value was invalid or missing. Otherwise, the amount will be assumed to be the plan-wide average for the applicable gender and collar type. If these values were not provided for any participants for a given plan, the study-wide average for the applicable collar type, status and gender will be assumed.</w:t>
      </w:r>
    </w:p>
  </w:comment>
  <w:comment w:id="848" w:author="Allison, Pat" w:date="2024-05-14T07:41:00Z" w:initials="AP">
    <w:p w14:paraId="531E9CA0" w14:textId="77777777" w:rsidR="0008183D" w:rsidRDefault="00BE7777" w:rsidP="0008183D">
      <w:pPr>
        <w:pStyle w:val="CommentText"/>
      </w:pPr>
      <w:r>
        <w:rPr>
          <w:rStyle w:val="CommentReference"/>
        </w:rPr>
        <w:annotationRef/>
      </w:r>
      <w:r w:rsidR="0008183D">
        <w:t>The Pri-2012 study included the following approximation methodology to be used if this field was left blank or was invalid:</w:t>
      </w:r>
    </w:p>
    <w:p w14:paraId="586B9338" w14:textId="77777777" w:rsidR="0008183D" w:rsidRDefault="0008183D" w:rsidP="0008183D">
      <w:pPr>
        <w:pStyle w:val="CommentText"/>
      </w:pPr>
    </w:p>
    <w:p w14:paraId="69ECE635" w14:textId="77777777" w:rsidR="0008183D" w:rsidRDefault="0008183D" w:rsidP="0008183D">
      <w:pPr>
        <w:pStyle w:val="CommentText"/>
      </w:pPr>
      <w:r>
        <w:t>If a given participant had a valid amount provided for a different year, that amount will be assumed for the year(s) in which the provided value was invalid or missing. Otherwise, the amount will be assumed to be the plan-wide average for the applicable gender and collar type. If these values were not provided for any participants for a given plan, the study-wide average for the applicable collar type, status and gender will be assumed.</w:t>
      </w:r>
    </w:p>
  </w:comment>
  <w:comment w:id="890" w:author="Allison, Pat" w:date="2024-05-14T07:41:00Z" w:initials="AP">
    <w:p w14:paraId="159F5AFE" w14:textId="77777777" w:rsidR="008D5C6B" w:rsidRDefault="006733FC" w:rsidP="008D5C6B">
      <w:pPr>
        <w:pStyle w:val="CommentText"/>
      </w:pPr>
      <w:r>
        <w:rPr>
          <w:rStyle w:val="CommentReference"/>
        </w:rPr>
        <w:annotationRef/>
      </w:r>
      <w:r w:rsidR="008D5C6B">
        <w:t>The Pri-2012 study included the following approximation methodology:</w:t>
      </w:r>
    </w:p>
    <w:p w14:paraId="1D7287A9" w14:textId="77777777" w:rsidR="008D5C6B" w:rsidRDefault="008D5C6B" w:rsidP="008D5C6B">
      <w:pPr>
        <w:pStyle w:val="CommentText"/>
      </w:pPr>
    </w:p>
    <w:p w14:paraId="4DCB1983" w14:textId="77777777" w:rsidR="008D5C6B" w:rsidRDefault="008D5C6B" w:rsidP="008D5C6B">
      <w:pPr>
        <w:pStyle w:val="CommentText"/>
      </w:pPr>
      <w:r>
        <w:rPr>
          <w:color w:val="000000"/>
        </w:rPr>
        <w:t xml:space="preserve">Assume the date of termination occurs on the participant’s birthday during the 12-month period during which the corresponding change in status code was observed. The purpose of this approach is to distribute imputed status change dates uniformly throughout the calendar year. This methodology is best illustrated by an example: </w:t>
      </w:r>
    </w:p>
    <w:p w14:paraId="039E9C7F" w14:textId="77777777" w:rsidR="008D5C6B" w:rsidRDefault="008D5C6B" w:rsidP="008D5C6B">
      <w:pPr>
        <w:pStyle w:val="CommentText"/>
      </w:pPr>
      <w:r>
        <w:rPr>
          <w:color w:val="000000"/>
        </w:rPr>
        <w:t xml:space="preserve">• 1/1/2012 status: Employee </w:t>
      </w:r>
    </w:p>
    <w:p w14:paraId="76E668CF" w14:textId="77777777" w:rsidR="008D5C6B" w:rsidRDefault="008D5C6B" w:rsidP="008D5C6B">
      <w:pPr>
        <w:pStyle w:val="CommentText"/>
      </w:pPr>
      <w:r>
        <w:rPr>
          <w:color w:val="000000"/>
        </w:rPr>
        <w:t xml:space="preserve">• 1/1/2013 status: Terminated </w:t>
      </w:r>
    </w:p>
    <w:p w14:paraId="004FC1A4" w14:textId="77777777" w:rsidR="008D5C6B" w:rsidRDefault="008D5C6B" w:rsidP="008D5C6B">
      <w:pPr>
        <w:pStyle w:val="CommentText"/>
      </w:pPr>
      <w:r>
        <w:rPr>
          <w:color w:val="000000"/>
        </w:rPr>
        <w:t xml:space="preserve">• Date of birth: 8/1/1972 </w:t>
      </w:r>
    </w:p>
    <w:p w14:paraId="0EC46E8C" w14:textId="77777777" w:rsidR="008D5C6B" w:rsidRDefault="008D5C6B" w:rsidP="008D5C6B">
      <w:pPr>
        <w:pStyle w:val="CommentText"/>
      </w:pPr>
      <w:r>
        <w:rPr>
          <w:color w:val="000000"/>
        </w:rPr>
        <w:t>• Date of termination: Unknown</w:t>
      </w:r>
    </w:p>
    <w:p w14:paraId="20D1ACA8" w14:textId="77777777" w:rsidR="008D5C6B" w:rsidRDefault="008D5C6B" w:rsidP="008D5C6B">
      <w:pPr>
        <w:pStyle w:val="CommentText"/>
      </w:pPr>
    </w:p>
    <w:p w14:paraId="7C0E715B" w14:textId="77777777" w:rsidR="008D5C6B" w:rsidRDefault="008D5C6B" w:rsidP="008D5C6B">
      <w:pPr>
        <w:pStyle w:val="CommentText"/>
      </w:pPr>
      <w:r>
        <w:rPr>
          <w:color w:val="000000"/>
        </w:rPr>
        <w:t>In this situation, the assumed date of termination would be 8/1/2012.</w:t>
      </w:r>
    </w:p>
  </w:comment>
  <w:comment w:id="939" w:author="Allison, Pat" w:date="2024-05-13T10:00:00Z" w:initials="AP">
    <w:p w14:paraId="503A39D1" w14:textId="7D9B2B7A" w:rsidR="00693991" w:rsidRDefault="00693991" w:rsidP="00693991">
      <w:pPr>
        <w:pStyle w:val="CommentText"/>
      </w:pPr>
      <w:r>
        <w:rPr>
          <w:rStyle w:val="CommentReference"/>
        </w:rPr>
        <w:annotationRef/>
      </w:r>
      <w:r>
        <w:t>How should this be populated if the plan offered subsidized early retirement (e.g. full benefits provided starting at age 62, but normal retirement age is 65)?</w:t>
      </w:r>
    </w:p>
  </w:comment>
  <w:comment w:id="984" w:author="Allison, Pat" w:date="2024-05-13T09:55:00Z" w:initials="AP">
    <w:p w14:paraId="5304581B" w14:textId="77777777" w:rsidR="008D5C6B" w:rsidRDefault="00B93E88" w:rsidP="008D5C6B">
      <w:pPr>
        <w:pStyle w:val="CommentText"/>
      </w:pPr>
      <w:r>
        <w:rPr>
          <w:rStyle w:val="CommentReference"/>
        </w:rPr>
        <w:annotationRef/>
      </w:r>
      <w:r w:rsidR="008D5C6B">
        <w:t>Can this field be eliminated since we can determine it based on other fields?</w:t>
      </w:r>
    </w:p>
    <w:p w14:paraId="68B4D82D" w14:textId="77777777" w:rsidR="008D5C6B" w:rsidRDefault="008D5C6B" w:rsidP="008D5C6B">
      <w:pPr>
        <w:pStyle w:val="CommentText"/>
      </w:pPr>
    </w:p>
    <w:p w14:paraId="47B5DF55" w14:textId="77777777" w:rsidR="008D5C6B" w:rsidRDefault="008D5C6B" w:rsidP="008D5C6B">
      <w:pPr>
        <w:pStyle w:val="CommentText"/>
      </w:pPr>
      <w:r>
        <w:t>How will this field be used?</w:t>
      </w:r>
    </w:p>
  </w:comment>
  <w:comment w:id="1036" w:author="Allison, Pat" w:date="2024-05-14T07:41:00Z" w:initials="AP">
    <w:p w14:paraId="2E859BEF" w14:textId="77777777" w:rsidR="002A329E" w:rsidRDefault="002A329E" w:rsidP="002A329E">
      <w:pPr>
        <w:pStyle w:val="CommentText"/>
      </w:pPr>
      <w:r>
        <w:rPr>
          <w:rStyle w:val="CommentReference"/>
        </w:rPr>
        <w:annotationRef/>
      </w:r>
      <w:r>
        <w:t>The Pri-2012 study included the following approximation methodology:</w:t>
      </w:r>
    </w:p>
    <w:p w14:paraId="56BBEE6C" w14:textId="77777777" w:rsidR="002A329E" w:rsidRDefault="002A329E" w:rsidP="002A329E">
      <w:pPr>
        <w:pStyle w:val="CommentText"/>
      </w:pPr>
    </w:p>
    <w:p w14:paraId="744A18C6" w14:textId="77777777" w:rsidR="002A329E" w:rsidRDefault="002A329E" w:rsidP="002A329E">
      <w:pPr>
        <w:pStyle w:val="CommentText"/>
      </w:pPr>
      <w:r>
        <w:t>If a given participant had a valid amount provided for a different observation year, that amount will be assumed for the year(s) in which the provided value was invalid or missing. Otherwise, the amount will be assumed to be the plan-wide average for the applicable gender and collar type. If these values were not provided for any participants for a given plan, the study-wide average for the applicable collar type, status and gender will be assumed.</w:t>
      </w:r>
    </w:p>
  </w:comment>
  <w:comment w:id="1189" w:author="Allison, Pat" w:date="2024-05-02T08:21:00Z" w:initials="PA">
    <w:p w14:paraId="199ABAC5" w14:textId="315209C1" w:rsidR="00CE1A26" w:rsidRDefault="00F55BAC" w:rsidP="00CE1A26">
      <w:pPr>
        <w:pStyle w:val="CommentText"/>
      </w:pPr>
      <w:r>
        <w:rPr>
          <w:rStyle w:val="CommentReference"/>
        </w:rPr>
        <w:annotationRef/>
      </w:r>
      <w:r w:rsidR="00CE1A26">
        <w:t>This data element was included in the ACLI’s comment letter.  What information is it intended to capture?</w:t>
      </w:r>
    </w:p>
  </w:comment>
  <w:comment w:id="1200" w:author="Allison, Pat" w:date="2024-05-02T08:22:00Z" w:initials="PA">
    <w:p w14:paraId="5FFBCC17" w14:textId="36A67CF2" w:rsidR="00CE1A26" w:rsidRDefault="00F55BAC" w:rsidP="00CE1A26">
      <w:pPr>
        <w:pStyle w:val="CommentText"/>
      </w:pPr>
      <w:r>
        <w:rPr>
          <w:rStyle w:val="CommentReference"/>
        </w:rPr>
        <w:annotationRef/>
      </w:r>
      <w:r w:rsidR="00CE1A26">
        <w:t>This data element was included in the ACLI’s comment letter.  What information is it intended to capture?</w:t>
      </w:r>
    </w:p>
  </w:comment>
  <w:comment w:id="1220" w:author="Allison, Pat" w:date="2024-05-13T14:15:00Z" w:initials="PA">
    <w:p w14:paraId="2ECF1ABE" w14:textId="60628989" w:rsidR="006049DC" w:rsidRDefault="006049DC" w:rsidP="006049DC">
      <w:pPr>
        <w:pStyle w:val="CommentText"/>
      </w:pPr>
      <w:r>
        <w:rPr>
          <w:rStyle w:val="CommentReference"/>
        </w:rPr>
        <w:annotationRef/>
      </w:r>
      <w:r>
        <w:t>Is this the intent?  What is this field meant to capture?</w:t>
      </w:r>
    </w:p>
  </w:comment>
  <w:comment w:id="1247" w:author="Allison, Pat" w:date="2024-05-14T07:41:00Z" w:initials="AP">
    <w:p w14:paraId="2686FA88" w14:textId="77777777" w:rsidR="00EC07CA" w:rsidRDefault="00EC07CA" w:rsidP="00EC07CA">
      <w:pPr>
        <w:pStyle w:val="CommentText"/>
      </w:pPr>
      <w:r>
        <w:rPr>
          <w:rStyle w:val="CommentReference"/>
        </w:rPr>
        <w:annotationRef/>
      </w:r>
      <w:r>
        <w:t>The Pri-2012 study included the following approximation methodology:</w:t>
      </w:r>
    </w:p>
    <w:p w14:paraId="2345FDE3" w14:textId="77777777" w:rsidR="00EC07CA" w:rsidRDefault="00EC07CA" w:rsidP="00EC07CA">
      <w:pPr>
        <w:pStyle w:val="CommentText"/>
      </w:pPr>
    </w:p>
    <w:p w14:paraId="4F29B612" w14:textId="77777777" w:rsidR="00EC07CA" w:rsidRDefault="00EC07CA" w:rsidP="00EC07CA">
      <w:pPr>
        <w:pStyle w:val="CommentText"/>
      </w:pPr>
      <w:r>
        <w:t xml:space="preserve">Assume the date of death occurs on the participant’s half birthday (rather than the participant’s birthday). </w:t>
      </w:r>
      <w:r>
        <w:rPr>
          <w:color w:val="000000"/>
        </w:rPr>
        <w:t xml:space="preserve">This methodology is best illustrated by an example: </w:t>
      </w:r>
    </w:p>
    <w:p w14:paraId="0E3AAAC2" w14:textId="77777777" w:rsidR="00EC07CA" w:rsidRDefault="00EC07CA" w:rsidP="00EC07CA">
      <w:pPr>
        <w:pStyle w:val="CommentText"/>
      </w:pPr>
      <w:r>
        <w:rPr>
          <w:color w:val="000000"/>
        </w:rPr>
        <w:t xml:space="preserve">• 1/1/2012 status: Employee </w:t>
      </w:r>
    </w:p>
    <w:p w14:paraId="7BB57C43" w14:textId="77777777" w:rsidR="00EC07CA" w:rsidRDefault="00EC07CA" w:rsidP="00EC07CA">
      <w:pPr>
        <w:pStyle w:val="CommentText"/>
      </w:pPr>
      <w:r>
        <w:rPr>
          <w:color w:val="000000"/>
        </w:rPr>
        <w:t>• 1/1/2013 status: Deceased</w:t>
      </w:r>
    </w:p>
    <w:p w14:paraId="7C6D017C" w14:textId="77777777" w:rsidR="00EC07CA" w:rsidRDefault="00EC07CA" w:rsidP="00EC07CA">
      <w:pPr>
        <w:pStyle w:val="CommentText"/>
      </w:pPr>
      <w:r>
        <w:rPr>
          <w:color w:val="000000"/>
        </w:rPr>
        <w:t xml:space="preserve">• Date of birth: 8/1/1972 </w:t>
      </w:r>
    </w:p>
    <w:p w14:paraId="7CDEE8A8" w14:textId="77777777" w:rsidR="00EC07CA" w:rsidRDefault="00EC07CA" w:rsidP="00EC07CA">
      <w:pPr>
        <w:pStyle w:val="CommentText"/>
      </w:pPr>
      <w:r>
        <w:rPr>
          <w:color w:val="000000"/>
        </w:rPr>
        <w:t>• Date of death: Unknown</w:t>
      </w:r>
    </w:p>
    <w:p w14:paraId="0E90638E" w14:textId="77777777" w:rsidR="00EC07CA" w:rsidRDefault="00EC07CA" w:rsidP="00EC07CA">
      <w:pPr>
        <w:pStyle w:val="CommentText"/>
      </w:pPr>
    </w:p>
    <w:p w14:paraId="799435DD" w14:textId="77777777" w:rsidR="00EC07CA" w:rsidRDefault="00EC07CA" w:rsidP="00EC07CA">
      <w:pPr>
        <w:pStyle w:val="CommentText"/>
      </w:pPr>
      <w:r>
        <w:rPr>
          <w:color w:val="000000"/>
        </w:rPr>
        <w:t xml:space="preserve">In this situation, the assumed date of death would be 2/1/2012. </w:t>
      </w:r>
      <w:r>
        <w:t>The reason for using the participant’s half birthday pertains to the actuarial method for tabulating exposures, which will be used for this study. Under the actuarial method, a participant who dies during the study period is credited with exposure through the individual’s next birthday. An assumed death date on the participant’s birthday would, therefore, add a full extra year of exposure after death, whereas an assumed death date on the participant’s half birthday only credits an additional half year after death. The additional half year is a better approximation for the average additional exposure credited to participants provided with valid dates of death.</w:t>
      </w:r>
    </w:p>
  </w:comment>
  <w:comment w:id="1344" w:author="Allison, Pat" w:date="2024-05-07T15:06:00Z" w:initials="AP">
    <w:p w14:paraId="1C3F2E5B" w14:textId="77777777" w:rsidR="00780DAE" w:rsidRDefault="002F3E7B" w:rsidP="00780DAE">
      <w:pPr>
        <w:pStyle w:val="CommentText"/>
      </w:pPr>
      <w:r>
        <w:rPr>
          <w:rStyle w:val="CommentReference"/>
        </w:rPr>
        <w:annotationRef/>
      </w:r>
      <w:r w:rsidR="00780DAE">
        <w:t>How will this be used?  Could the participant’s state of residence be used instead?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535CE6" w15:done="0"/>
  <w15:commentEx w15:paraId="0DA6AB11" w15:done="0"/>
  <w15:commentEx w15:paraId="4E470933" w15:done="0"/>
  <w15:commentEx w15:paraId="289566D9" w15:done="0"/>
  <w15:commentEx w15:paraId="7FD94E07" w15:done="0"/>
  <w15:commentEx w15:paraId="4F979B90" w15:done="0"/>
  <w15:commentEx w15:paraId="13A284DD" w15:done="0"/>
  <w15:commentEx w15:paraId="24BCF92D" w15:done="0"/>
  <w15:commentEx w15:paraId="31362D79" w15:done="0"/>
  <w15:commentEx w15:paraId="067B4956" w15:done="0"/>
  <w15:commentEx w15:paraId="526373C6" w15:done="0"/>
  <w15:commentEx w15:paraId="7B6B8100" w15:done="0"/>
  <w15:commentEx w15:paraId="3381E5CA" w15:done="0"/>
  <w15:commentEx w15:paraId="0B15F210" w15:done="0"/>
  <w15:commentEx w15:paraId="1959492E" w15:done="0"/>
  <w15:commentEx w15:paraId="45A61E8E" w15:done="0"/>
  <w15:commentEx w15:paraId="1EE205C9" w15:done="0"/>
  <w15:commentEx w15:paraId="6858CD0D" w15:done="0"/>
  <w15:commentEx w15:paraId="26DABCE8" w15:done="0"/>
  <w15:commentEx w15:paraId="308DE1A8" w15:done="0"/>
  <w15:commentEx w15:paraId="4E16A78C" w15:done="0"/>
  <w15:commentEx w15:paraId="139AEF47" w15:done="0"/>
  <w15:commentEx w15:paraId="5E65A493" w15:done="0"/>
  <w15:commentEx w15:paraId="69ECE635" w15:done="0"/>
  <w15:commentEx w15:paraId="7C0E715B" w15:done="0"/>
  <w15:commentEx w15:paraId="503A39D1" w15:done="0"/>
  <w15:commentEx w15:paraId="47B5DF55" w15:done="0"/>
  <w15:commentEx w15:paraId="744A18C6" w15:done="0"/>
  <w15:commentEx w15:paraId="199ABAC5" w15:done="0"/>
  <w15:commentEx w15:paraId="5FFBCC17" w15:done="0"/>
  <w15:commentEx w15:paraId="2ECF1ABE" w15:done="0"/>
  <w15:commentEx w15:paraId="799435DD" w15:done="0"/>
  <w15:commentEx w15:paraId="1C3F2E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60A946" w16cex:dateUtc="2024-06-03T18:54:00Z"/>
  <w16cex:commentExtensible w16cex:durableId="3C84FF0E" w16cex:dateUtc="2024-05-13T11:30:00Z"/>
  <w16cex:commentExtensible w16cex:durableId="1A1704B6" w16cex:dateUtc="2024-07-29T11:58:00Z"/>
  <w16cex:commentExtensible w16cex:durableId="4EF869B1" w16cex:dateUtc="2024-05-13T12:06:00Z"/>
  <w16cex:commentExtensible w16cex:durableId="5CA9EAE4" w16cex:dateUtc="2024-05-13T15:27:00Z"/>
  <w16cex:commentExtensible w16cex:durableId="4A1216EB" w16cex:dateUtc="2024-05-13T21:16:00Z"/>
  <w16cex:commentExtensible w16cex:durableId="71A11C45" w16cex:dateUtc="2024-05-13T21:19:00Z"/>
  <w16cex:commentExtensible w16cex:durableId="16D6755A" w16cex:dateUtc="2024-05-13T19:11:00Z"/>
  <w16cex:commentExtensible w16cex:durableId="476B95A7" w16cex:dateUtc="2024-05-13T19:13:00Z"/>
  <w16cex:commentExtensible w16cex:durableId="79CF1768" w16cex:dateUtc="2024-05-14T12:41:00Z"/>
  <w16cex:commentExtensible w16cex:durableId="5895489F" w16cex:dateUtc="2024-05-14T12:41:00Z"/>
  <w16cex:commentExtensible w16cex:durableId="7BFE3F87" w16cex:dateUtc="2024-05-14T12:41:00Z"/>
  <w16cex:commentExtensible w16cex:durableId="48C0097B" w16cex:dateUtc="2024-05-13T15:00:00Z"/>
  <w16cex:commentExtensible w16cex:durableId="21B42BB9" w16cex:dateUtc="2024-05-13T14:55:00Z"/>
  <w16cex:commentExtensible w16cex:durableId="179C69C0" w16cex:dateUtc="2024-05-14T12:41:00Z"/>
  <w16cex:commentExtensible w16cex:durableId="22A55B01" w16cex:dateUtc="2024-05-13T19:15:00Z"/>
  <w16cex:commentExtensible w16cex:durableId="3CEC7AD2" w16cex:dateUtc="2024-05-14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535CE6" w16cid:durableId="02CD3358"/>
  <w16cid:commentId w16cid:paraId="0DA6AB11" w16cid:durableId="4C60A946"/>
  <w16cid:commentId w16cid:paraId="4E470933" w16cid:durableId="6770DC6F"/>
  <w16cid:commentId w16cid:paraId="289566D9" w16cid:durableId="17B592DC"/>
  <w16cid:commentId w16cid:paraId="7FD94E07" w16cid:durableId="20B8108E"/>
  <w16cid:commentId w16cid:paraId="4F979B90" w16cid:durableId="3C84FF0E"/>
  <w16cid:commentId w16cid:paraId="13A284DD" w16cid:durableId="1A1704B6"/>
  <w16cid:commentId w16cid:paraId="24BCF92D" w16cid:durableId="4EF869B1"/>
  <w16cid:commentId w16cid:paraId="31362D79" w16cid:durableId="53BF4BC5"/>
  <w16cid:commentId w16cid:paraId="067B4956" w16cid:durableId="29DCA1CC"/>
  <w16cid:commentId w16cid:paraId="526373C6" w16cid:durableId="085CD53D"/>
  <w16cid:commentId w16cid:paraId="7B6B8100" w16cid:durableId="5CA9EAE4"/>
  <w16cid:commentId w16cid:paraId="3381E5CA" w16cid:durableId="50138154"/>
  <w16cid:commentId w16cid:paraId="0B15F210" w16cid:durableId="4A1216EB"/>
  <w16cid:commentId w16cid:paraId="1959492E" w16cid:durableId="2A28EA14"/>
  <w16cid:commentId w16cid:paraId="45A61E8E" w16cid:durableId="71A11C45"/>
  <w16cid:commentId w16cid:paraId="1EE205C9" w16cid:durableId="16D6755A"/>
  <w16cid:commentId w16cid:paraId="6858CD0D" w16cid:durableId="476B95A7"/>
  <w16cid:commentId w16cid:paraId="26DABCE8" w16cid:durableId="63BC2F3A"/>
  <w16cid:commentId w16cid:paraId="308DE1A8" w16cid:durableId="706F0DC8"/>
  <w16cid:commentId w16cid:paraId="4E16A78C" w16cid:durableId="2AF6CD29"/>
  <w16cid:commentId w16cid:paraId="139AEF47" w16cid:durableId="315DBC4E"/>
  <w16cid:commentId w16cid:paraId="5E65A493" w16cid:durableId="79CF1768"/>
  <w16cid:commentId w16cid:paraId="69ECE635" w16cid:durableId="5895489F"/>
  <w16cid:commentId w16cid:paraId="7C0E715B" w16cid:durableId="7BFE3F87"/>
  <w16cid:commentId w16cid:paraId="503A39D1" w16cid:durableId="48C0097B"/>
  <w16cid:commentId w16cid:paraId="47B5DF55" w16cid:durableId="21B42BB9"/>
  <w16cid:commentId w16cid:paraId="744A18C6" w16cid:durableId="179C69C0"/>
  <w16cid:commentId w16cid:paraId="199ABAC5" w16cid:durableId="1388B2A3"/>
  <w16cid:commentId w16cid:paraId="5FFBCC17" w16cid:durableId="6AF6920C"/>
  <w16cid:commentId w16cid:paraId="2ECF1ABE" w16cid:durableId="22A55B01"/>
  <w16cid:commentId w16cid:paraId="799435DD" w16cid:durableId="3CEC7AD2"/>
  <w16cid:commentId w16cid:paraId="1C3F2E5B" w16cid:durableId="79670C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9E074" w14:textId="77777777" w:rsidR="00B04E9C" w:rsidRDefault="00B04E9C">
      <w:r>
        <w:separator/>
      </w:r>
    </w:p>
  </w:endnote>
  <w:endnote w:type="continuationSeparator" w:id="0">
    <w:p w14:paraId="40B60138" w14:textId="77777777" w:rsidR="00B04E9C" w:rsidRDefault="00B0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94088" w14:textId="77777777" w:rsidR="00875A39" w:rsidRPr="00E52070" w:rsidRDefault="00875A39" w:rsidP="00B85B42">
    <w:pPr>
      <w:pStyle w:val="Footer"/>
      <w:tabs>
        <w:tab w:val="left" w:pos="5040"/>
      </w:tabs>
      <w:rPr>
        <w:sz w:val="18"/>
        <w:szCs w:val="18"/>
      </w:rPr>
    </w:pPr>
    <w:r w:rsidRPr="00E52070">
      <w:rPr>
        <w:sz w:val="18"/>
        <w:szCs w:val="18"/>
      </w:rPr>
      <w:t>© 2016 National Association of Insurance Commissioners</w:t>
    </w:r>
    <w:r w:rsidRPr="00E52070">
      <w:rPr>
        <w:sz w:val="18"/>
        <w:szCs w:val="18"/>
      </w:rPr>
      <w:tab/>
    </w:r>
    <w:r>
      <w:rPr>
        <w:sz w:val="18"/>
        <w:szCs w:val="18"/>
      </w:rPr>
      <w:t>50-</w:t>
    </w:r>
    <w:r w:rsidRPr="00E52070">
      <w:rPr>
        <w:sz w:val="18"/>
        <w:szCs w:val="18"/>
      </w:rPr>
      <w:fldChar w:fldCharType="begin"/>
    </w:r>
    <w:r w:rsidRPr="00E52070">
      <w:rPr>
        <w:sz w:val="18"/>
        <w:szCs w:val="18"/>
      </w:rPr>
      <w:instrText xml:space="preserve"> PAGE   \* MERGEFORMAT </w:instrText>
    </w:r>
    <w:r w:rsidRPr="00E52070">
      <w:rPr>
        <w:sz w:val="18"/>
        <w:szCs w:val="18"/>
      </w:rPr>
      <w:fldChar w:fldCharType="separate"/>
    </w:r>
    <w:r>
      <w:rPr>
        <w:noProof/>
        <w:sz w:val="18"/>
        <w:szCs w:val="18"/>
      </w:rPr>
      <w:t>10</w:t>
    </w:r>
    <w:r w:rsidRPr="00E52070">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C626A" w14:textId="77777777" w:rsidR="00875A39" w:rsidRPr="00E52070" w:rsidRDefault="00875A39" w:rsidP="00B85B42">
    <w:pPr>
      <w:pStyle w:val="Footer"/>
      <w:tabs>
        <w:tab w:val="left" w:pos="5040"/>
      </w:tabs>
      <w:rPr>
        <w:sz w:val="18"/>
        <w:szCs w:val="18"/>
      </w:rPr>
    </w:pPr>
    <w:r w:rsidRPr="00E52070">
      <w:rPr>
        <w:sz w:val="18"/>
        <w:szCs w:val="18"/>
      </w:rPr>
      <w:t>© 20</w:t>
    </w:r>
    <w:r>
      <w:rPr>
        <w:sz w:val="18"/>
        <w:szCs w:val="18"/>
      </w:rPr>
      <w:t>23</w:t>
    </w:r>
    <w:r w:rsidRPr="00E52070">
      <w:rPr>
        <w:sz w:val="18"/>
        <w:szCs w:val="18"/>
      </w:rPr>
      <w:t xml:space="preserve"> National Association of Insurance Commissioners</w:t>
    </w:r>
    <w:r w:rsidRPr="00E52070">
      <w:rPr>
        <w:sz w:val="18"/>
        <w:szCs w:val="18"/>
      </w:rPr>
      <w:tab/>
    </w:r>
    <w:r>
      <w:rPr>
        <w:sz w:val="18"/>
        <w:szCs w:val="18"/>
      </w:rPr>
      <w:t>50-</w:t>
    </w:r>
    <w:r w:rsidRPr="00E52070">
      <w:rPr>
        <w:sz w:val="18"/>
        <w:szCs w:val="18"/>
      </w:rPr>
      <w:fldChar w:fldCharType="begin"/>
    </w:r>
    <w:r w:rsidRPr="00E52070">
      <w:rPr>
        <w:sz w:val="18"/>
        <w:szCs w:val="18"/>
      </w:rPr>
      <w:instrText xml:space="preserve"> PAGE   \* MERGEFORMAT </w:instrText>
    </w:r>
    <w:r w:rsidRPr="00E52070">
      <w:rPr>
        <w:sz w:val="18"/>
        <w:szCs w:val="18"/>
      </w:rPr>
      <w:fldChar w:fldCharType="separate"/>
    </w:r>
    <w:r>
      <w:rPr>
        <w:noProof/>
        <w:sz w:val="18"/>
        <w:szCs w:val="18"/>
      </w:rPr>
      <w:t>15</w:t>
    </w:r>
    <w:r w:rsidRPr="00E52070">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68DA" w14:textId="77777777" w:rsidR="00875A39" w:rsidRPr="00CC70D0" w:rsidRDefault="00875A39" w:rsidP="00B85B42">
    <w:pPr>
      <w:pStyle w:val="Footer"/>
      <w:tabs>
        <w:tab w:val="left" w:pos="5040"/>
      </w:tabs>
      <w:rPr>
        <w:sz w:val="18"/>
        <w:szCs w:val="18"/>
      </w:rPr>
    </w:pPr>
    <w:r w:rsidRPr="00E52070">
      <w:rPr>
        <w:sz w:val="18"/>
        <w:szCs w:val="18"/>
      </w:rPr>
      <w:t>© 20</w:t>
    </w:r>
    <w:r>
      <w:rPr>
        <w:sz w:val="18"/>
        <w:szCs w:val="18"/>
      </w:rPr>
      <w:t>23</w:t>
    </w:r>
    <w:r w:rsidRPr="00E52070">
      <w:rPr>
        <w:sz w:val="18"/>
        <w:szCs w:val="18"/>
      </w:rPr>
      <w:t xml:space="preserve"> National Association of Insurance Commissioners</w:t>
    </w:r>
    <w:r w:rsidRPr="00E52070">
      <w:rPr>
        <w:sz w:val="18"/>
        <w:szCs w:val="18"/>
      </w:rPr>
      <w:tab/>
    </w:r>
    <w:r>
      <w:rPr>
        <w:sz w:val="18"/>
        <w:szCs w:val="18"/>
      </w:rPr>
      <w:t>50-</w:t>
    </w:r>
    <w:r w:rsidRPr="00E52070">
      <w:rPr>
        <w:sz w:val="18"/>
        <w:szCs w:val="18"/>
      </w:rPr>
      <w:fldChar w:fldCharType="begin"/>
    </w:r>
    <w:r w:rsidRPr="00E52070">
      <w:rPr>
        <w:sz w:val="18"/>
        <w:szCs w:val="18"/>
      </w:rPr>
      <w:instrText xml:space="preserve"> PAGE   \* MERGEFORMAT </w:instrText>
    </w:r>
    <w:r w:rsidRPr="00E52070">
      <w:rPr>
        <w:sz w:val="18"/>
        <w:szCs w:val="18"/>
      </w:rPr>
      <w:fldChar w:fldCharType="separate"/>
    </w:r>
    <w:r>
      <w:rPr>
        <w:noProof/>
        <w:sz w:val="18"/>
        <w:szCs w:val="18"/>
      </w:rPr>
      <w:t>1</w:t>
    </w:r>
    <w:r w:rsidRPr="00E52070">
      <w:rPr>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19B17" w14:textId="77777777" w:rsidR="00B02ACB" w:rsidRPr="004A3756" w:rsidRDefault="00B02ACB" w:rsidP="004A3756">
    <w:pPr>
      <w:rPr>
        <w:sz w:val="20"/>
        <w:szCs w:val="20"/>
      </w:rPr>
    </w:pPr>
    <w:r>
      <w:rPr>
        <w:sz w:val="20"/>
        <w:szCs w:val="20"/>
      </w:rPr>
      <w:t>© 2010</w:t>
    </w:r>
    <w:r w:rsidRPr="004A3756">
      <w:rPr>
        <w:sz w:val="20"/>
        <w:szCs w:val="20"/>
      </w:rPr>
      <w:t xml:space="preserve"> National Association of Insurance Commissioners</w:t>
    </w:r>
    <w:r w:rsidRPr="004A3756">
      <w:rPr>
        <w:sz w:val="20"/>
        <w:szCs w:val="20"/>
      </w:rPr>
      <w:tab/>
    </w:r>
    <w:r w:rsidRPr="004A3756">
      <w:rPr>
        <w:rStyle w:val="PageNumber"/>
        <w:sz w:val="20"/>
        <w:szCs w:val="20"/>
      </w:rPr>
      <w:fldChar w:fldCharType="begin"/>
    </w:r>
    <w:r w:rsidRPr="004A3756">
      <w:rPr>
        <w:rStyle w:val="PageNumber"/>
        <w:sz w:val="20"/>
        <w:szCs w:val="20"/>
      </w:rPr>
      <w:instrText xml:space="preserve"> PAGE </w:instrText>
    </w:r>
    <w:r w:rsidRPr="004A3756">
      <w:rPr>
        <w:rStyle w:val="PageNumber"/>
        <w:sz w:val="20"/>
        <w:szCs w:val="20"/>
      </w:rPr>
      <w:fldChar w:fldCharType="separate"/>
    </w:r>
    <w:r w:rsidR="00522E03">
      <w:rPr>
        <w:rStyle w:val="PageNumber"/>
        <w:noProof/>
        <w:sz w:val="20"/>
        <w:szCs w:val="20"/>
      </w:rPr>
      <w:t>1</w:t>
    </w:r>
    <w:r w:rsidRPr="004A3756">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FD9DE" w14:textId="77777777" w:rsidR="00B04E9C" w:rsidRDefault="00B04E9C">
      <w:r>
        <w:separator/>
      </w:r>
    </w:p>
  </w:footnote>
  <w:footnote w:type="continuationSeparator" w:id="0">
    <w:p w14:paraId="29633989" w14:textId="77777777" w:rsidR="00B04E9C" w:rsidRDefault="00B0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21B08" w14:textId="77777777" w:rsidR="00875A39" w:rsidRPr="004E2AA8" w:rsidRDefault="00875A39" w:rsidP="00875A39">
    <w:pPr>
      <w:pStyle w:val="Header"/>
      <w:tabs>
        <w:tab w:val="clear" w:pos="4320"/>
        <w:tab w:val="clear" w:pos="8640"/>
        <w:tab w:val="center" w:pos="5040"/>
      </w:tabs>
      <w:jc w:val="center"/>
      <w:rPr>
        <w:b/>
        <w:sz w:val="18"/>
        <w:szCs w:val="18"/>
      </w:rPr>
    </w:pPr>
    <w:r>
      <w:rPr>
        <w:b/>
        <w:sz w:val="18"/>
        <w:szCs w:val="18"/>
      </w:rPr>
      <w:t>VM-50</w:t>
    </w:r>
    <w:r w:rsidRPr="004E2AA8">
      <w:rPr>
        <w:b/>
        <w:sz w:val="18"/>
        <w:szCs w:val="18"/>
      </w:rPr>
      <w:tab/>
      <w:t>Experience Reporting Requirements</w:t>
    </w:r>
    <w:r w:rsidRPr="004E2AA8">
      <w:rPr>
        <w:b/>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E2D94" w14:textId="77777777" w:rsidR="00875A39" w:rsidRPr="00EC6CBA" w:rsidRDefault="00875A39" w:rsidP="00875A39">
    <w:pPr>
      <w:pStyle w:val="Header"/>
      <w:jc w:val="center"/>
      <w:rPr>
        <w:b/>
        <w:sz w:val="18"/>
        <w:szCs w:val="18"/>
      </w:rPr>
    </w:pPr>
    <w:r w:rsidRPr="00EC6CBA">
      <w:t xml:space="preserve"> </w:t>
    </w:r>
  </w:p>
  <w:p w14:paraId="01477F7B" w14:textId="46536230" w:rsidR="00875A39" w:rsidRPr="004E2AA8" w:rsidRDefault="00875A39" w:rsidP="00B85B42">
    <w:pPr>
      <w:pStyle w:val="Header"/>
      <w:ind w:left="3600"/>
      <w:jc w:val="center"/>
      <w:rPr>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92E14" w14:textId="36FE04E0" w:rsidR="00875A39" w:rsidRPr="001B688A" w:rsidRDefault="00875A39" w:rsidP="00B85B42">
    <w:pPr>
      <w:pStyle w:val="Header"/>
      <w:jc w:val="right"/>
      <w:rPr>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39D"/>
    <w:multiLevelType w:val="hybridMultilevel"/>
    <w:tmpl w:val="48C41B06"/>
    <w:lvl w:ilvl="0" w:tplc="3140BBD0">
      <w:start w:val="1"/>
      <w:numFmt w:val="decimal"/>
      <w:lvlText w:val="%1."/>
      <w:lvlJc w:val="left"/>
      <w:pPr>
        <w:ind w:left="1620" w:hanging="360"/>
      </w:pPr>
      <w:rPr>
        <w:rFonts w:ascii="Times New Roman" w:eastAsia="Calibri" w:hAnsi="Times New Roman" w:cs="Times New Roman" w:hint="default"/>
        <w:w w:val="100"/>
        <w:sz w:val="22"/>
        <w:szCs w:val="22"/>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2FE049A"/>
    <w:multiLevelType w:val="hybridMultilevel"/>
    <w:tmpl w:val="11540192"/>
    <w:styleLink w:val="VMOutline1"/>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8C333C"/>
    <w:multiLevelType w:val="hybridMultilevel"/>
    <w:tmpl w:val="933282AC"/>
    <w:lvl w:ilvl="0" w:tplc="A7A29E88">
      <w:start w:val="1"/>
      <w:numFmt w:val="bullet"/>
      <w:lvlText w:val=""/>
      <w:lvlJc w:val="left"/>
      <w:pPr>
        <w:ind w:left="720" w:hanging="360"/>
      </w:pPr>
      <w:rPr>
        <w:rFonts w:ascii="Symbol" w:hAnsi="Symbol"/>
      </w:rPr>
    </w:lvl>
    <w:lvl w:ilvl="1" w:tplc="571E981E">
      <w:start w:val="1"/>
      <w:numFmt w:val="bullet"/>
      <w:lvlText w:val=""/>
      <w:lvlJc w:val="left"/>
      <w:pPr>
        <w:ind w:left="720" w:hanging="360"/>
      </w:pPr>
      <w:rPr>
        <w:rFonts w:ascii="Symbol" w:hAnsi="Symbol"/>
      </w:rPr>
    </w:lvl>
    <w:lvl w:ilvl="2" w:tplc="35D21A80">
      <w:start w:val="1"/>
      <w:numFmt w:val="bullet"/>
      <w:lvlText w:val=""/>
      <w:lvlJc w:val="left"/>
      <w:pPr>
        <w:ind w:left="720" w:hanging="360"/>
      </w:pPr>
      <w:rPr>
        <w:rFonts w:ascii="Symbol" w:hAnsi="Symbol"/>
      </w:rPr>
    </w:lvl>
    <w:lvl w:ilvl="3" w:tplc="FE28FB92">
      <w:start w:val="1"/>
      <w:numFmt w:val="bullet"/>
      <w:lvlText w:val=""/>
      <w:lvlJc w:val="left"/>
      <w:pPr>
        <w:ind w:left="720" w:hanging="360"/>
      </w:pPr>
      <w:rPr>
        <w:rFonts w:ascii="Symbol" w:hAnsi="Symbol"/>
      </w:rPr>
    </w:lvl>
    <w:lvl w:ilvl="4" w:tplc="C2A4C8D4">
      <w:start w:val="1"/>
      <w:numFmt w:val="bullet"/>
      <w:lvlText w:val=""/>
      <w:lvlJc w:val="left"/>
      <w:pPr>
        <w:ind w:left="720" w:hanging="360"/>
      </w:pPr>
      <w:rPr>
        <w:rFonts w:ascii="Symbol" w:hAnsi="Symbol"/>
      </w:rPr>
    </w:lvl>
    <w:lvl w:ilvl="5" w:tplc="0F047FBA">
      <w:start w:val="1"/>
      <w:numFmt w:val="bullet"/>
      <w:lvlText w:val=""/>
      <w:lvlJc w:val="left"/>
      <w:pPr>
        <w:ind w:left="720" w:hanging="360"/>
      </w:pPr>
      <w:rPr>
        <w:rFonts w:ascii="Symbol" w:hAnsi="Symbol"/>
      </w:rPr>
    </w:lvl>
    <w:lvl w:ilvl="6" w:tplc="7CFA082A">
      <w:start w:val="1"/>
      <w:numFmt w:val="bullet"/>
      <w:lvlText w:val=""/>
      <w:lvlJc w:val="left"/>
      <w:pPr>
        <w:ind w:left="720" w:hanging="360"/>
      </w:pPr>
      <w:rPr>
        <w:rFonts w:ascii="Symbol" w:hAnsi="Symbol"/>
      </w:rPr>
    </w:lvl>
    <w:lvl w:ilvl="7" w:tplc="95B6F130">
      <w:start w:val="1"/>
      <w:numFmt w:val="bullet"/>
      <w:lvlText w:val=""/>
      <w:lvlJc w:val="left"/>
      <w:pPr>
        <w:ind w:left="720" w:hanging="360"/>
      </w:pPr>
      <w:rPr>
        <w:rFonts w:ascii="Symbol" w:hAnsi="Symbol"/>
      </w:rPr>
    </w:lvl>
    <w:lvl w:ilvl="8" w:tplc="4ABA2B8E">
      <w:start w:val="1"/>
      <w:numFmt w:val="bullet"/>
      <w:lvlText w:val=""/>
      <w:lvlJc w:val="left"/>
      <w:pPr>
        <w:ind w:left="720" w:hanging="360"/>
      </w:pPr>
      <w:rPr>
        <w:rFonts w:ascii="Symbol" w:hAnsi="Symbol"/>
      </w:rPr>
    </w:lvl>
  </w:abstractNum>
  <w:abstractNum w:abstractNumId="3" w15:restartNumberingAfterBreak="0">
    <w:nsid w:val="062C675A"/>
    <w:multiLevelType w:val="hybridMultilevel"/>
    <w:tmpl w:val="070E271E"/>
    <w:lvl w:ilvl="0" w:tplc="0409000F">
      <w:start w:val="1"/>
      <w:numFmt w:val="decimal"/>
      <w:pStyle w:val="Heading1"/>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715124"/>
    <w:multiLevelType w:val="hybridMultilevel"/>
    <w:tmpl w:val="51BE7802"/>
    <w:lvl w:ilvl="0" w:tplc="7E70202A">
      <w:start w:val="1"/>
      <w:numFmt w:val="bullet"/>
      <w:lvlText w:val=""/>
      <w:lvlJc w:val="left"/>
      <w:pPr>
        <w:ind w:left="720" w:hanging="360"/>
      </w:pPr>
      <w:rPr>
        <w:rFonts w:ascii="Symbol" w:hAnsi="Symbol"/>
      </w:rPr>
    </w:lvl>
    <w:lvl w:ilvl="1" w:tplc="6D76B092">
      <w:start w:val="1"/>
      <w:numFmt w:val="bullet"/>
      <w:lvlText w:val=""/>
      <w:lvlJc w:val="left"/>
      <w:pPr>
        <w:ind w:left="720" w:hanging="360"/>
      </w:pPr>
      <w:rPr>
        <w:rFonts w:ascii="Symbol" w:hAnsi="Symbol"/>
      </w:rPr>
    </w:lvl>
    <w:lvl w:ilvl="2" w:tplc="61988B5C">
      <w:start w:val="1"/>
      <w:numFmt w:val="bullet"/>
      <w:lvlText w:val=""/>
      <w:lvlJc w:val="left"/>
      <w:pPr>
        <w:ind w:left="720" w:hanging="360"/>
      </w:pPr>
      <w:rPr>
        <w:rFonts w:ascii="Symbol" w:hAnsi="Symbol"/>
      </w:rPr>
    </w:lvl>
    <w:lvl w:ilvl="3" w:tplc="ABDCB416">
      <w:start w:val="1"/>
      <w:numFmt w:val="bullet"/>
      <w:lvlText w:val=""/>
      <w:lvlJc w:val="left"/>
      <w:pPr>
        <w:ind w:left="720" w:hanging="360"/>
      </w:pPr>
      <w:rPr>
        <w:rFonts w:ascii="Symbol" w:hAnsi="Symbol"/>
      </w:rPr>
    </w:lvl>
    <w:lvl w:ilvl="4" w:tplc="56C08670">
      <w:start w:val="1"/>
      <w:numFmt w:val="bullet"/>
      <w:lvlText w:val=""/>
      <w:lvlJc w:val="left"/>
      <w:pPr>
        <w:ind w:left="720" w:hanging="360"/>
      </w:pPr>
      <w:rPr>
        <w:rFonts w:ascii="Symbol" w:hAnsi="Symbol"/>
      </w:rPr>
    </w:lvl>
    <w:lvl w:ilvl="5" w:tplc="F2CABA54">
      <w:start w:val="1"/>
      <w:numFmt w:val="bullet"/>
      <w:lvlText w:val=""/>
      <w:lvlJc w:val="left"/>
      <w:pPr>
        <w:ind w:left="720" w:hanging="360"/>
      </w:pPr>
      <w:rPr>
        <w:rFonts w:ascii="Symbol" w:hAnsi="Symbol"/>
      </w:rPr>
    </w:lvl>
    <w:lvl w:ilvl="6" w:tplc="CADE58F0">
      <w:start w:val="1"/>
      <w:numFmt w:val="bullet"/>
      <w:lvlText w:val=""/>
      <w:lvlJc w:val="left"/>
      <w:pPr>
        <w:ind w:left="720" w:hanging="360"/>
      </w:pPr>
      <w:rPr>
        <w:rFonts w:ascii="Symbol" w:hAnsi="Symbol"/>
      </w:rPr>
    </w:lvl>
    <w:lvl w:ilvl="7" w:tplc="594E802E">
      <w:start w:val="1"/>
      <w:numFmt w:val="bullet"/>
      <w:lvlText w:val=""/>
      <w:lvlJc w:val="left"/>
      <w:pPr>
        <w:ind w:left="720" w:hanging="360"/>
      </w:pPr>
      <w:rPr>
        <w:rFonts w:ascii="Symbol" w:hAnsi="Symbol"/>
      </w:rPr>
    </w:lvl>
    <w:lvl w:ilvl="8" w:tplc="056A2784">
      <w:start w:val="1"/>
      <w:numFmt w:val="bullet"/>
      <w:lvlText w:val=""/>
      <w:lvlJc w:val="left"/>
      <w:pPr>
        <w:ind w:left="720" w:hanging="360"/>
      </w:pPr>
      <w:rPr>
        <w:rFonts w:ascii="Symbol" w:hAnsi="Symbol"/>
      </w:rPr>
    </w:lvl>
  </w:abstractNum>
  <w:abstractNum w:abstractNumId="5" w15:restartNumberingAfterBreak="0">
    <w:nsid w:val="0E725844"/>
    <w:multiLevelType w:val="hybridMultilevel"/>
    <w:tmpl w:val="D7E8830C"/>
    <w:lvl w:ilvl="0" w:tplc="239EB5E6">
      <w:start w:val="1"/>
      <w:numFmt w:val="decimal"/>
      <w:lvlText w:val="%1."/>
      <w:lvlJc w:val="left"/>
      <w:pPr>
        <w:ind w:left="252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F630899"/>
    <w:multiLevelType w:val="hybridMultilevel"/>
    <w:tmpl w:val="0082DE80"/>
    <w:lvl w:ilvl="0" w:tplc="5E541142">
      <w:start w:val="1"/>
      <w:numFmt w:val="bullet"/>
      <w:lvlText w:val=""/>
      <w:lvlJc w:val="left"/>
      <w:pPr>
        <w:ind w:left="720" w:hanging="360"/>
      </w:pPr>
      <w:rPr>
        <w:rFonts w:ascii="Symbol" w:hAnsi="Symbol"/>
      </w:rPr>
    </w:lvl>
    <w:lvl w:ilvl="1" w:tplc="92E29568">
      <w:start w:val="1"/>
      <w:numFmt w:val="bullet"/>
      <w:lvlText w:val=""/>
      <w:lvlJc w:val="left"/>
      <w:pPr>
        <w:ind w:left="720" w:hanging="360"/>
      </w:pPr>
      <w:rPr>
        <w:rFonts w:ascii="Symbol" w:hAnsi="Symbol"/>
      </w:rPr>
    </w:lvl>
    <w:lvl w:ilvl="2" w:tplc="4AC27868">
      <w:start w:val="1"/>
      <w:numFmt w:val="bullet"/>
      <w:lvlText w:val=""/>
      <w:lvlJc w:val="left"/>
      <w:pPr>
        <w:ind w:left="720" w:hanging="360"/>
      </w:pPr>
      <w:rPr>
        <w:rFonts w:ascii="Symbol" w:hAnsi="Symbol"/>
      </w:rPr>
    </w:lvl>
    <w:lvl w:ilvl="3" w:tplc="97D69BF4">
      <w:start w:val="1"/>
      <w:numFmt w:val="bullet"/>
      <w:lvlText w:val=""/>
      <w:lvlJc w:val="left"/>
      <w:pPr>
        <w:ind w:left="720" w:hanging="360"/>
      </w:pPr>
      <w:rPr>
        <w:rFonts w:ascii="Symbol" w:hAnsi="Symbol"/>
      </w:rPr>
    </w:lvl>
    <w:lvl w:ilvl="4" w:tplc="6D8CF0F2">
      <w:start w:val="1"/>
      <w:numFmt w:val="bullet"/>
      <w:lvlText w:val=""/>
      <w:lvlJc w:val="left"/>
      <w:pPr>
        <w:ind w:left="720" w:hanging="360"/>
      </w:pPr>
      <w:rPr>
        <w:rFonts w:ascii="Symbol" w:hAnsi="Symbol"/>
      </w:rPr>
    </w:lvl>
    <w:lvl w:ilvl="5" w:tplc="0232B444">
      <w:start w:val="1"/>
      <w:numFmt w:val="bullet"/>
      <w:lvlText w:val=""/>
      <w:lvlJc w:val="left"/>
      <w:pPr>
        <w:ind w:left="720" w:hanging="360"/>
      </w:pPr>
      <w:rPr>
        <w:rFonts w:ascii="Symbol" w:hAnsi="Symbol"/>
      </w:rPr>
    </w:lvl>
    <w:lvl w:ilvl="6" w:tplc="32B834B4">
      <w:start w:val="1"/>
      <w:numFmt w:val="bullet"/>
      <w:lvlText w:val=""/>
      <w:lvlJc w:val="left"/>
      <w:pPr>
        <w:ind w:left="720" w:hanging="360"/>
      </w:pPr>
      <w:rPr>
        <w:rFonts w:ascii="Symbol" w:hAnsi="Symbol"/>
      </w:rPr>
    </w:lvl>
    <w:lvl w:ilvl="7" w:tplc="53E84E5A">
      <w:start w:val="1"/>
      <w:numFmt w:val="bullet"/>
      <w:lvlText w:val=""/>
      <w:lvlJc w:val="left"/>
      <w:pPr>
        <w:ind w:left="720" w:hanging="360"/>
      </w:pPr>
      <w:rPr>
        <w:rFonts w:ascii="Symbol" w:hAnsi="Symbol"/>
      </w:rPr>
    </w:lvl>
    <w:lvl w:ilvl="8" w:tplc="570848F6">
      <w:start w:val="1"/>
      <w:numFmt w:val="bullet"/>
      <w:lvlText w:val=""/>
      <w:lvlJc w:val="left"/>
      <w:pPr>
        <w:ind w:left="720" w:hanging="360"/>
      </w:pPr>
      <w:rPr>
        <w:rFonts w:ascii="Symbol" w:hAnsi="Symbol"/>
      </w:rPr>
    </w:lvl>
  </w:abstractNum>
  <w:abstractNum w:abstractNumId="7" w15:restartNumberingAfterBreak="0">
    <w:nsid w:val="10401D76"/>
    <w:multiLevelType w:val="hybridMultilevel"/>
    <w:tmpl w:val="1C926F44"/>
    <w:lvl w:ilvl="0" w:tplc="09EE71E2">
      <w:start w:val="1"/>
      <w:numFmt w:val="upperLetter"/>
      <w:lvlText w:val="%1."/>
      <w:lvlJc w:val="left"/>
      <w:pPr>
        <w:ind w:left="3340" w:hanging="360"/>
      </w:pPr>
      <w:rPr>
        <w:rFonts w:hint="default"/>
      </w:rPr>
    </w:lvl>
    <w:lvl w:ilvl="1" w:tplc="04090019" w:tentative="1">
      <w:start w:val="1"/>
      <w:numFmt w:val="lowerLetter"/>
      <w:lvlText w:val="%2."/>
      <w:lvlJc w:val="left"/>
      <w:pPr>
        <w:ind w:left="4060" w:hanging="360"/>
      </w:pPr>
    </w:lvl>
    <w:lvl w:ilvl="2" w:tplc="0409001B" w:tentative="1">
      <w:start w:val="1"/>
      <w:numFmt w:val="lowerRoman"/>
      <w:lvlText w:val="%3."/>
      <w:lvlJc w:val="right"/>
      <w:pPr>
        <w:ind w:left="4780" w:hanging="180"/>
      </w:pPr>
    </w:lvl>
    <w:lvl w:ilvl="3" w:tplc="0409000F" w:tentative="1">
      <w:start w:val="1"/>
      <w:numFmt w:val="decimal"/>
      <w:lvlText w:val="%4."/>
      <w:lvlJc w:val="left"/>
      <w:pPr>
        <w:ind w:left="5500" w:hanging="360"/>
      </w:pPr>
    </w:lvl>
    <w:lvl w:ilvl="4" w:tplc="04090019" w:tentative="1">
      <w:start w:val="1"/>
      <w:numFmt w:val="lowerLetter"/>
      <w:lvlText w:val="%5."/>
      <w:lvlJc w:val="left"/>
      <w:pPr>
        <w:ind w:left="6220" w:hanging="360"/>
      </w:pPr>
    </w:lvl>
    <w:lvl w:ilvl="5" w:tplc="0409001B" w:tentative="1">
      <w:start w:val="1"/>
      <w:numFmt w:val="lowerRoman"/>
      <w:lvlText w:val="%6."/>
      <w:lvlJc w:val="right"/>
      <w:pPr>
        <w:ind w:left="6940" w:hanging="180"/>
      </w:pPr>
    </w:lvl>
    <w:lvl w:ilvl="6" w:tplc="0409000F" w:tentative="1">
      <w:start w:val="1"/>
      <w:numFmt w:val="decimal"/>
      <w:lvlText w:val="%7."/>
      <w:lvlJc w:val="left"/>
      <w:pPr>
        <w:ind w:left="7660" w:hanging="360"/>
      </w:pPr>
    </w:lvl>
    <w:lvl w:ilvl="7" w:tplc="04090019" w:tentative="1">
      <w:start w:val="1"/>
      <w:numFmt w:val="lowerLetter"/>
      <w:lvlText w:val="%8."/>
      <w:lvlJc w:val="left"/>
      <w:pPr>
        <w:ind w:left="8380" w:hanging="360"/>
      </w:pPr>
    </w:lvl>
    <w:lvl w:ilvl="8" w:tplc="0409001B" w:tentative="1">
      <w:start w:val="1"/>
      <w:numFmt w:val="lowerRoman"/>
      <w:lvlText w:val="%9."/>
      <w:lvlJc w:val="right"/>
      <w:pPr>
        <w:ind w:left="9100" w:hanging="180"/>
      </w:pPr>
    </w:lvl>
  </w:abstractNum>
  <w:abstractNum w:abstractNumId="8" w15:restartNumberingAfterBreak="0">
    <w:nsid w:val="108562D6"/>
    <w:multiLevelType w:val="hybridMultilevel"/>
    <w:tmpl w:val="D2A47352"/>
    <w:lvl w:ilvl="0" w:tplc="94A87238">
      <w:start w:val="1"/>
      <w:numFmt w:val="bullet"/>
      <w:lvlText w:val=""/>
      <w:lvlJc w:val="left"/>
      <w:pPr>
        <w:ind w:left="720" w:hanging="360"/>
      </w:pPr>
      <w:rPr>
        <w:rFonts w:ascii="Symbol" w:hAnsi="Symbol"/>
      </w:rPr>
    </w:lvl>
    <w:lvl w:ilvl="1" w:tplc="3D52BF52">
      <w:start w:val="1"/>
      <w:numFmt w:val="bullet"/>
      <w:lvlText w:val=""/>
      <w:lvlJc w:val="left"/>
      <w:pPr>
        <w:ind w:left="720" w:hanging="360"/>
      </w:pPr>
      <w:rPr>
        <w:rFonts w:ascii="Symbol" w:hAnsi="Symbol"/>
      </w:rPr>
    </w:lvl>
    <w:lvl w:ilvl="2" w:tplc="2EA2725A">
      <w:start w:val="1"/>
      <w:numFmt w:val="bullet"/>
      <w:lvlText w:val=""/>
      <w:lvlJc w:val="left"/>
      <w:pPr>
        <w:ind w:left="720" w:hanging="360"/>
      </w:pPr>
      <w:rPr>
        <w:rFonts w:ascii="Symbol" w:hAnsi="Symbol"/>
      </w:rPr>
    </w:lvl>
    <w:lvl w:ilvl="3" w:tplc="45FEB60C">
      <w:start w:val="1"/>
      <w:numFmt w:val="bullet"/>
      <w:lvlText w:val=""/>
      <w:lvlJc w:val="left"/>
      <w:pPr>
        <w:ind w:left="720" w:hanging="360"/>
      </w:pPr>
      <w:rPr>
        <w:rFonts w:ascii="Symbol" w:hAnsi="Symbol"/>
      </w:rPr>
    </w:lvl>
    <w:lvl w:ilvl="4" w:tplc="682CED6A">
      <w:start w:val="1"/>
      <w:numFmt w:val="bullet"/>
      <w:lvlText w:val=""/>
      <w:lvlJc w:val="left"/>
      <w:pPr>
        <w:ind w:left="720" w:hanging="360"/>
      </w:pPr>
      <w:rPr>
        <w:rFonts w:ascii="Symbol" w:hAnsi="Symbol"/>
      </w:rPr>
    </w:lvl>
    <w:lvl w:ilvl="5" w:tplc="86F0295C">
      <w:start w:val="1"/>
      <w:numFmt w:val="bullet"/>
      <w:lvlText w:val=""/>
      <w:lvlJc w:val="left"/>
      <w:pPr>
        <w:ind w:left="720" w:hanging="360"/>
      </w:pPr>
      <w:rPr>
        <w:rFonts w:ascii="Symbol" w:hAnsi="Symbol"/>
      </w:rPr>
    </w:lvl>
    <w:lvl w:ilvl="6" w:tplc="1742A320">
      <w:start w:val="1"/>
      <w:numFmt w:val="bullet"/>
      <w:lvlText w:val=""/>
      <w:lvlJc w:val="left"/>
      <w:pPr>
        <w:ind w:left="720" w:hanging="360"/>
      </w:pPr>
      <w:rPr>
        <w:rFonts w:ascii="Symbol" w:hAnsi="Symbol"/>
      </w:rPr>
    </w:lvl>
    <w:lvl w:ilvl="7" w:tplc="B2923C4E">
      <w:start w:val="1"/>
      <w:numFmt w:val="bullet"/>
      <w:lvlText w:val=""/>
      <w:lvlJc w:val="left"/>
      <w:pPr>
        <w:ind w:left="720" w:hanging="360"/>
      </w:pPr>
      <w:rPr>
        <w:rFonts w:ascii="Symbol" w:hAnsi="Symbol"/>
      </w:rPr>
    </w:lvl>
    <w:lvl w:ilvl="8" w:tplc="E004B770">
      <w:start w:val="1"/>
      <w:numFmt w:val="bullet"/>
      <w:lvlText w:val=""/>
      <w:lvlJc w:val="left"/>
      <w:pPr>
        <w:ind w:left="720" w:hanging="360"/>
      </w:pPr>
      <w:rPr>
        <w:rFonts w:ascii="Symbol" w:hAnsi="Symbol"/>
      </w:rPr>
    </w:lvl>
  </w:abstractNum>
  <w:abstractNum w:abstractNumId="9" w15:restartNumberingAfterBreak="0">
    <w:nsid w:val="110948A8"/>
    <w:multiLevelType w:val="hybridMultilevel"/>
    <w:tmpl w:val="549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65CA8"/>
    <w:multiLevelType w:val="hybridMultilevel"/>
    <w:tmpl w:val="258A67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C8E37B8"/>
    <w:multiLevelType w:val="hybridMultilevel"/>
    <w:tmpl w:val="92FE9B6C"/>
    <w:lvl w:ilvl="0" w:tplc="72A241E4">
      <w:start w:val="2"/>
      <w:numFmt w:val="upperLetter"/>
      <w:lvlText w:val="%1."/>
      <w:lvlJc w:val="left"/>
      <w:pPr>
        <w:ind w:left="-136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648" w:hanging="180"/>
      </w:pPr>
    </w:lvl>
    <w:lvl w:ilvl="3" w:tplc="0409000F" w:tentative="1">
      <w:start w:val="1"/>
      <w:numFmt w:val="decimal"/>
      <w:lvlText w:val="%4."/>
      <w:lvlJc w:val="left"/>
      <w:pPr>
        <w:ind w:left="72" w:hanging="360"/>
      </w:pPr>
    </w:lvl>
    <w:lvl w:ilvl="4" w:tplc="04090019" w:tentative="1">
      <w:start w:val="1"/>
      <w:numFmt w:val="lowerLetter"/>
      <w:lvlText w:val="%5."/>
      <w:lvlJc w:val="left"/>
      <w:pPr>
        <w:ind w:left="792" w:hanging="360"/>
      </w:pPr>
    </w:lvl>
    <w:lvl w:ilvl="5" w:tplc="0409001B" w:tentative="1">
      <w:start w:val="1"/>
      <w:numFmt w:val="lowerRoman"/>
      <w:lvlText w:val="%6."/>
      <w:lvlJc w:val="right"/>
      <w:pPr>
        <w:ind w:left="1512" w:hanging="180"/>
      </w:pPr>
    </w:lvl>
    <w:lvl w:ilvl="6" w:tplc="0409000F" w:tentative="1">
      <w:start w:val="1"/>
      <w:numFmt w:val="decimal"/>
      <w:lvlText w:val="%7."/>
      <w:lvlJc w:val="left"/>
      <w:pPr>
        <w:ind w:left="2232" w:hanging="360"/>
      </w:pPr>
    </w:lvl>
    <w:lvl w:ilvl="7" w:tplc="04090019" w:tentative="1">
      <w:start w:val="1"/>
      <w:numFmt w:val="lowerLetter"/>
      <w:lvlText w:val="%8."/>
      <w:lvlJc w:val="left"/>
      <w:pPr>
        <w:ind w:left="2952" w:hanging="360"/>
      </w:pPr>
    </w:lvl>
    <w:lvl w:ilvl="8" w:tplc="0409001B" w:tentative="1">
      <w:start w:val="1"/>
      <w:numFmt w:val="lowerRoman"/>
      <w:lvlText w:val="%9."/>
      <w:lvlJc w:val="right"/>
      <w:pPr>
        <w:ind w:left="3672" w:hanging="180"/>
      </w:pPr>
    </w:lvl>
  </w:abstractNum>
  <w:abstractNum w:abstractNumId="12" w15:restartNumberingAfterBreak="0">
    <w:nsid w:val="1E491FFF"/>
    <w:multiLevelType w:val="hybridMultilevel"/>
    <w:tmpl w:val="48C41B06"/>
    <w:lvl w:ilvl="0" w:tplc="FFFFFFFF">
      <w:start w:val="1"/>
      <w:numFmt w:val="decimal"/>
      <w:lvlText w:val="%1."/>
      <w:lvlJc w:val="left"/>
      <w:pPr>
        <w:ind w:left="1620" w:hanging="360"/>
      </w:pPr>
      <w:rPr>
        <w:rFonts w:ascii="Times New Roman" w:eastAsia="Calibri" w:hAnsi="Times New Roman" w:cs="Times New Roman" w:hint="default"/>
        <w:w w:val="100"/>
        <w:sz w:val="22"/>
        <w:szCs w:val="22"/>
      </w:rPr>
    </w:lvl>
    <w:lvl w:ilvl="1" w:tplc="FFFFFFFF">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3" w15:restartNumberingAfterBreak="0">
    <w:nsid w:val="23506991"/>
    <w:multiLevelType w:val="hybridMultilevel"/>
    <w:tmpl w:val="5962780A"/>
    <w:lvl w:ilvl="0" w:tplc="0C02086A">
      <w:start w:val="2"/>
      <w:numFmt w:val="decimal"/>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30CB7"/>
    <w:multiLevelType w:val="hybridMultilevel"/>
    <w:tmpl w:val="F280A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77305"/>
    <w:multiLevelType w:val="hybridMultilevel"/>
    <w:tmpl w:val="8FC615F2"/>
    <w:lvl w:ilvl="0" w:tplc="04090001">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6" w15:restartNumberingAfterBreak="0">
    <w:nsid w:val="2D5B32C7"/>
    <w:multiLevelType w:val="hybridMultilevel"/>
    <w:tmpl w:val="64462B38"/>
    <w:lvl w:ilvl="0" w:tplc="DD46608A">
      <w:start w:val="1"/>
      <w:numFmt w:val="decimal"/>
      <w:lvlText w:val="%1."/>
      <w:lvlJc w:val="center"/>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EE105E"/>
    <w:multiLevelType w:val="hybridMultilevel"/>
    <w:tmpl w:val="29A2A652"/>
    <w:lvl w:ilvl="0" w:tplc="5596ED10">
      <w:start w:val="2"/>
      <w:numFmt w:val="decimal"/>
      <w:lvlText w:val="%1."/>
      <w:lvlJc w:val="center"/>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4E0822"/>
    <w:multiLevelType w:val="hybridMultilevel"/>
    <w:tmpl w:val="186ADDB0"/>
    <w:lvl w:ilvl="0" w:tplc="4ADE8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B4693D"/>
    <w:multiLevelType w:val="hybridMultilevel"/>
    <w:tmpl w:val="347CECB0"/>
    <w:lvl w:ilvl="0" w:tplc="9F9CD2CE">
      <w:start w:val="1"/>
      <w:numFmt w:val="bullet"/>
      <w:lvlText w:val=""/>
      <w:lvlJc w:val="left"/>
      <w:pPr>
        <w:ind w:left="720" w:hanging="360"/>
      </w:pPr>
      <w:rPr>
        <w:rFonts w:ascii="Symbol" w:hAnsi="Symbol"/>
      </w:rPr>
    </w:lvl>
    <w:lvl w:ilvl="1" w:tplc="AA586538">
      <w:start w:val="1"/>
      <w:numFmt w:val="bullet"/>
      <w:lvlText w:val=""/>
      <w:lvlJc w:val="left"/>
      <w:pPr>
        <w:ind w:left="720" w:hanging="360"/>
      </w:pPr>
      <w:rPr>
        <w:rFonts w:ascii="Symbol" w:hAnsi="Symbol"/>
      </w:rPr>
    </w:lvl>
    <w:lvl w:ilvl="2" w:tplc="760E7CE4">
      <w:start w:val="1"/>
      <w:numFmt w:val="bullet"/>
      <w:lvlText w:val=""/>
      <w:lvlJc w:val="left"/>
      <w:pPr>
        <w:ind w:left="720" w:hanging="360"/>
      </w:pPr>
      <w:rPr>
        <w:rFonts w:ascii="Symbol" w:hAnsi="Symbol"/>
      </w:rPr>
    </w:lvl>
    <w:lvl w:ilvl="3" w:tplc="9C366892">
      <w:start w:val="1"/>
      <w:numFmt w:val="bullet"/>
      <w:lvlText w:val=""/>
      <w:lvlJc w:val="left"/>
      <w:pPr>
        <w:ind w:left="720" w:hanging="360"/>
      </w:pPr>
      <w:rPr>
        <w:rFonts w:ascii="Symbol" w:hAnsi="Symbol"/>
      </w:rPr>
    </w:lvl>
    <w:lvl w:ilvl="4" w:tplc="0712B250">
      <w:start w:val="1"/>
      <w:numFmt w:val="bullet"/>
      <w:lvlText w:val=""/>
      <w:lvlJc w:val="left"/>
      <w:pPr>
        <w:ind w:left="720" w:hanging="360"/>
      </w:pPr>
      <w:rPr>
        <w:rFonts w:ascii="Symbol" w:hAnsi="Symbol"/>
      </w:rPr>
    </w:lvl>
    <w:lvl w:ilvl="5" w:tplc="517456BE">
      <w:start w:val="1"/>
      <w:numFmt w:val="bullet"/>
      <w:lvlText w:val=""/>
      <w:lvlJc w:val="left"/>
      <w:pPr>
        <w:ind w:left="720" w:hanging="360"/>
      </w:pPr>
      <w:rPr>
        <w:rFonts w:ascii="Symbol" w:hAnsi="Symbol"/>
      </w:rPr>
    </w:lvl>
    <w:lvl w:ilvl="6" w:tplc="3716D2B2">
      <w:start w:val="1"/>
      <w:numFmt w:val="bullet"/>
      <w:lvlText w:val=""/>
      <w:lvlJc w:val="left"/>
      <w:pPr>
        <w:ind w:left="720" w:hanging="360"/>
      </w:pPr>
      <w:rPr>
        <w:rFonts w:ascii="Symbol" w:hAnsi="Symbol"/>
      </w:rPr>
    </w:lvl>
    <w:lvl w:ilvl="7" w:tplc="7E6EA1E0">
      <w:start w:val="1"/>
      <w:numFmt w:val="bullet"/>
      <w:lvlText w:val=""/>
      <w:lvlJc w:val="left"/>
      <w:pPr>
        <w:ind w:left="720" w:hanging="360"/>
      </w:pPr>
      <w:rPr>
        <w:rFonts w:ascii="Symbol" w:hAnsi="Symbol"/>
      </w:rPr>
    </w:lvl>
    <w:lvl w:ilvl="8" w:tplc="8EC0C4DE">
      <w:start w:val="1"/>
      <w:numFmt w:val="bullet"/>
      <w:lvlText w:val=""/>
      <w:lvlJc w:val="left"/>
      <w:pPr>
        <w:ind w:left="720" w:hanging="360"/>
      </w:pPr>
      <w:rPr>
        <w:rFonts w:ascii="Symbol" w:hAnsi="Symbol"/>
      </w:rPr>
    </w:lvl>
  </w:abstractNum>
  <w:abstractNum w:abstractNumId="20" w15:restartNumberingAfterBreak="0">
    <w:nsid w:val="369F20D5"/>
    <w:multiLevelType w:val="multilevel"/>
    <w:tmpl w:val="14567FE2"/>
    <w:lvl w:ilvl="0">
      <w:start w:val="1"/>
      <w:numFmt w:val="upperLetter"/>
      <w:lvlText w:val="%1."/>
      <w:lvlJc w:val="left"/>
      <w:pPr>
        <w:ind w:left="360" w:hanging="360"/>
      </w:pPr>
      <w:rPr>
        <w:rFonts w:ascii="Times New Roman" w:hAnsi="Times New Roman" w:hint="default"/>
      </w:rPr>
    </w:lvl>
    <w:lvl w:ilvl="1">
      <w:start w:val="7"/>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A6C0A80"/>
    <w:multiLevelType w:val="hybridMultilevel"/>
    <w:tmpl w:val="256271A6"/>
    <w:lvl w:ilvl="0" w:tplc="691CBA4C">
      <w:start w:val="1"/>
      <w:numFmt w:val="bullet"/>
      <w:lvlText w:val=""/>
      <w:lvlJc w:val="left"/>
      <w:pPr>
        <w:ind w:left="720" w:hanging="360"/>
      </w:pPr>
      <w:rPr>
        <w:rFonts w:ascii="Symbol" w:hAnsi="Symbol"/>
      </w:rPr>
    </w:lvl>
    <w:lvl w:ilvl="1" w:tplc="96B42404">
      <w:start w:val="1"/>
      <w:numFmt w:val="bullet"/>
      <w:lvlText w:val=""/>
      <w:lvlJc w:val="left"/>
      <w:pPr>
        <w:ind w:left="720" w:hanging="360"/>
      </w:pPr>
      <w:rPr>
        <w:rFonts w:ascii="Symbol" w:hAnsi="Symbol"/>
      </w:rPr>
    </w:lvl>
    <w:lvl w:ilvl="2" w:tplc="FBC65D36">
      <w:start w:val="1"/>
      <w:numFmt w:val="bullet"/>
      <w:lvlText w:val=""/>
      <w:lvlJc w:val="left"/>
      <w:pPr>
        <w:ind w:left="720" w:hanging="360"/>
      </w:pPr>
      <w:rPr>
        <w:rFonts w:ascii="Symbol" w:hAnsi="Symbol"/>
      </w:rPr>
    </w:lvl>
    <w:lvl w:ilvl="3" w:tplc="5EBA66DA">
      <w:start w:val="1"/>
      <w:numFmt w:val="bullet"/>
      <w:lvlText w:val=""/>
      <w:lvlJc w:val="left"/>
      <w:pPr>
        <w:ind w:left="720" w:hanging="360"/>
      </w:pPr>
      <w:rPr>
        <w:rFonts w:ascii="Symbol" w:hAnsi="Symbol"/>
      </w:rPr>
    </w:lvl>
    <w:lvl w:ilvl="4" w:tplc="5A222774">
      <w:start w:val="1"/>
      <w:numFmt w:val="bullet"/>
      <w:lvlText w:val=""/>
      <w:lvlJc w:val="left"/>
      <w:pPr>
        <w:ind w:left="720" w:hanging="360"/>
      </w:pPr>
      <w:rPr>
        <w:rFonts w:ascii="Symbol" w:hAnsi="Symbol"/>
      </w:rPr>
    </w:lvl>
    <w:lvl w:ilvl="5" w:tplc="FCBC76A2">
      <w:start w:val="1"/>
      <w:numFmt w:val="bullet"/>
      <w:lvlText w:val=""/>
      <w:lvlJc w:val="left"/>
      <w:pPr>
        <w:ind w:left="720" w:hanging="360"/>
      </w:pPr>
      <w:rPr>
        <w:rFonts w:ascii="Symbol" w:hAnsi="Symbol"/>
      </w:rPr>
    </w:lvl>
    <w:lvl w:ilvl="6" w:tplc="908CC426">
      <w:start w:val="1"/>
      <w:numFmt w:val="bullet"/>
      <w:lvlText w:val=""/>
      <w:lvlJc w:val="left"/>
      <w:pPr>
        <w:ind w:left="720" w:hanging="360"/>
      </w:pPr>
      <w:rPr>
        <w:rFonts w:ascii="Symbol" w:hAnsi="Symbol"/>
      </w:rPr>
    </w:lvl>
    <w:lvl w:ilvl="7" w:tplc="7D9AFE40">
      <w:start w:val="1"/>
      <w:numFmt w:val="bullet"/>
      <w:lvlText w:val=""/>
      <w:lvlJc w:val="left"/>
      <w:pPr>
        <w:ind w:left="720" w:hanging="360"/>
      </w:pPr>
      <w:rPr>
        <w:rFonts w:ascii="Symbol" w:hAnsi="Symbol"/>
      </w:rPr>
    </w:lvl>
    <w:lvl w:ilvl="8" w:tplc="8E10955E">
      <w:start w:val="1"/>
      <w:numFmt w:val="bullet"/>
      <w:lvlText w:val=""/>
      <w:lvlJc w:val="left"/>
      <w:pPr>
        <w:ind w:left="720" w:hanging="360"/>
      </w:pPr>
      <w:rPr>
        <w:rFonts w:ascii="Symbol" w:hAnsi="Symbol"/>
      </w:rPr>
    </w:lvl>
  </w:abstractNum>
  <w:abstractNum w:abstractNumId="22" w15:restartNumberingAfterBreak="0">
    <w:nsid w:val="3A977217"/>
    <w:multiLevelType w:val="hybridMultilevel"/>
    <w:tmpl w:val="798A0712"/>
    <w:lvl w:ilvl="0" w:tplc="A9FCCFDC">
      <w:start w:val="1"/>
      <w:numFmt w:val="bullet"/>
      <w:lvlText w:val=""/>
      <w:lvlJc w:val="left"/>
      <w:pPr>
        <w:ind w:left="720" w:hanging="360"/>
      </w:pPr>
      <w:rPr>
        <w:rFonts w:ascii="Symbol" w:hAnsi="Symbol"/>
      </w:rPr>
    </w:lvl>
    <w:lvl w:ilvl="1" w:tplc="BA98FE88">
      <w:start w:val="1"/>
      <w:numFmt w:val="bullet"/>
      <w:lvlText w:val=""/>
      <w:lvlJc w:val="left"/>
      <w:pPr>
        <w:ind w:left="720" w:hanging="360"/>
      </w:pPr>
      <w:rPr>
        <w:rFonts w:ascii="Symbol" w:hAnsi="Symbol"/>
      </w:rPr>
    </w:lvl>
    <w:lvl w:ilvl="2" w:tplc="4CBADD36">
      <w:start w:val="1"/>
      <w:numFmt w:val="bullet"/>
      <w:lvlText w:val=""/>
      <w:lvlJc w:val="left"/>
      <w:pPr>
        <w:ind w:left="720" w:hanging="360"/>
      </w:pPr>
      <w:rPr>
        <w:rFonts w:ascii="Symbol" w:hAnsi="Symbol"/>
      </w:rPr>
    </w:lvl>
    <w:lvl w:ilvl="3" w:tplc="E2A204E6">
      <w:start w:val="1"/>
      <w:numFmt w:val="bullet"/>
      <w:lvlText w:val=""/>
      <w:lvlJc w:val="left"/>
      <w:pPr>
        <w:ind w:left="720" w:hanging="360"/>
      </w:pPr>
      <w:rPr>
        <w:rFonts w:ascii="Symbol" w:hAnsi="Symbol"/>
      </w:rPr>
    </w:lvl>
    <w:lvl w:ilvl="4" w:tplc="5C9EB76A">
      <w:start w:val="1"/>
      <w:numFmt w:val="bullet"/>
      <w:lvlText w:val=""/>
      <w:lvlJc w:val="left"/>
      <w:pPr>
        <w:ind w:left="720" w:hanging="360"/>
      </w:pPr>
      <w:rPr>
        <w:rFonts w:ascii="Symbol" w:hAnsi="Symbol"/>
      </w:rPr>
    </w:lvl>
    <w:lvl w:ilvl="5" w:tplc="1526AB6C">
      <w:start w:val="1"/>
      <w:numFmt w:val="bullet"/>
      <w:lvlText w:val=""/>
      <w:lvlJc w:val="left"/>
      <w:pPr>
        <w:ind w:left="720" w:hanging="360"/>
      </w:pPr>
      <w:rPr>
        <w:rFonts w:ascii="Symbol" w:hAnsi="Symbol"/>
      </w:rPr>
    </w:lvl>
    <w:lvl w:ilvl="6" w:tplc="CFBE52D6">
      <w:start w:val="1"/>
      <w:numFmt w:val="bullet"/>
      <w:lvlText w:val=""/>
      <w:lvlJc w:val="left"/>
      <w:pPr>
        <w:ind w:left="720" w:hanging="360"/>
      </w:pPr>
      <w:rPr>
        <w:rFonts w:ascii="Symbol" w:hAnsi="Symbol"/>
      </w:rPr>
    </w:lvl>
    <w:lvl w:ilvl="7" w:tplc="303010C0">
      <w:start w:val="1"/>
      <w:numFmt w:val="bullet"/>
      <w:lvlText w:val=""/>
      <w:lvlJc w:val="left"/>
      <w:pPr>
        <w:ind w:left="720" w:hanging="360"/>
      </w:pPr>
      <w:rPr>
        <w:rFonts w:ascii="Symbol" w:hAnsi="Symbol"/>
      </w:rPr>
    </w:lvl>
    <w:lvl w:ilvl="8" w:tplc="13949A4E">
      <w:start w:val="1"/>
      <w:numFmt w:val="bullet"/>
      <w:lvlText w:val=""/>
      <w:lvlJc w:val="left"/>
      <w:pPr>
        <w:ind w:left="720" w:hanging="360"/>
      </w:pPr>
      <w:rPr>
        <w:rFonts w:ascii="Symbol" w:hAnsi="Symbol"/>
      </w:rPr>
    </w:lvl>
  </w:abstractNum>
  <w:abstractNum w:abstractNumId="23" w15:restartNumberingAfterBreak="0">
    <w:nsid w:val="3C956976"/>
    <w:multiLevelType w:val="hybridMultilevel"/>
    <w:tmpl w:val="2F6A4368"/>
    <w:lvl w:ilvl="0" w:tplc="9B441C0C">
      <w:start w:val="5"/>
      <w:numFmt w:val="decimal"/>
      <w:lvlText w:val="%1."/>
      <w:lvlJc w:val="left"/>
      <w:pPr>
        <w:ind w:left="1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836B6E"/>
    <w:multiLevelType w:val="hybridMultilevel"/>
    <w:tmpl w:val="AEAC7542"/>
    <w:lvl w:ilvl="0" w:tplc="2318C126">
      <w:start w:val="1"/>
      <w:numFmt w:val="lowerLetter"/>
      <w:lvlText w:val="%1."/>
      <w:lvlJc w:val="left"/>
      <w:pPr>
        <w:ind w:left="1901" w:hanging="360"/>
      </w:pPr>
      <w:rPr>
        <w:rFonts w:hint="default"/>
      </w:rPr>
    </w:lvl>
    <w:lvl w:ilvl="1" w:tplc="04090019" w:tentative="1">
      <w:start w:val="1"/>
      <w:numFmt w:val="lowerLetter"/>
      <w:lvlText w:val="%2."/>
      <w:lvlJc w:val="left"/>
      <w:pPr>
        <w:ind w:left="2621" w:hanging="360"/>
      </w:pPr>
    </w:lvl>
    <w:lvl w:ilvl="2" w:tplc="0409001B" w:tentative="1">
      <w:start w:val="1"/>
      <w:numFmt w:val="lowerRoman"/>
      <w:lvlText w:val="%3."/>
      <w:lvlJc w:val="right"/>
      <w:pPr>
        <w:ind w:left="3341" w:hanging="180"/>
      </w:pPr>
    </w:lvl>
    <w:lvl w:ilvl="3" w:tplc="0409000F" w:tentative="1">
      <w:start w:val="1"/>
      <w:numFmt w:val="decimal"/>
      <w:lvlText w:val="%4."/>
      <w:lvlJc w:val="left"/>
      <w:pPr>
        <w:ind w:left="4061" w:hanging="360"/>
      </w:pPr>
    </w:lvl>
    <w:lvl w:ilvl="4" w:tplc="04090019" w:tentative="1">
      <w:start w:val="1"/>
      <w:numFmt w:val="lowerLetter"/>
      <w:lvlText w:val="%5."/>
      <w:lvlJc w:val="left"/>
      <w:pPr>
        <w:ind w:left="4781" w:hanging="360"/>
      </w:pPr>
    </w:lvl>
    <w:lvl w:ilvl="5" w:tplc="0409001B" w:tentative="1">
      <w:start w:val="1"/>
      <w:numFmt w:val="lowerRoman"/>
      <w:lvlText w:val="%6."/>
      <w:lvlJc w:val="right"/>
      <w:pPr>
        <w:ind w:left="5501" w:hanging="180"/>
      </w:pPr>
    </w:lvl>
    <w:lvl w:ilvl="6" w:tplc="0409000F" w:tentative="1">
      <w:start w:val="1"/>
      <w:numFmt w:val="decimal"/>
      <w:lvlText w:val="%7."/>
      <w:lvlJc w:val="left"/>
      <w:pPr>
        <w:ind w:left="6221" w:hanging="360"/>
      </w:pPr>
    </w:lvl>
    <w:lvl w:ilvl="7" w:tplc="04090019" w:tentative="1">
      <w:start w:val="1"/>
      <w:numFmt w:val="lowerLetter"/>
      <w:lvlText w:val="%8."/>
      <w:lvlJc w:val="left"/>
      <w:pPr>
        <w:ind w:left="6941" w:hanging="360"/>
      </w:pPr>
    </w:lvl>
    <w:lvl w:ilvl="8" w:tplc="0409001B" w:tentative="1">
      <w:start w:val="1"/>
      <w:numFmt w:val="lowerRoman"/>
      <w:lvlText w:val="%9."/>
      <w:lvlJc w:val="right"/>
      <w:pPr>
        <w:ind w:left="7661" w:hanging="180"/>
      </w:pPr>
    </w:lvl>
  </w:abstractNum>
  <w:abstractNum w:abstractNumId="25" w15:restartNumberingAfterBreak="0">
    <w:nsid w:val="3F69730D"/>
    <w:multiLevelType w:val="hybridMultilevel"/>
    <w:tmpl w:val="1BCC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6F7167"/>
    <w:multiLevelType w:val="hybridMultilevel"/>
    <w:tmpl w:val="9ACE38DE"/>
    <w:lvl w:ilvl="0" w:tplc="1986A77A">
      <w:start w:val="1"/>
      <w:numFmt w:val="bullet"/>
      <w:lvlText w:val=""/>
      <w:lvlJc w:val="left"/>
      <w:pPr>
        <w:ind w:left="720" w:hanging="360"/>
      </w:pPr>
      <w:rPr>
        <w:rFonts w:ascii="Symbol" w:hAnsi="Symbol"/>
      </w:rPr>
    </w:lvl>
    <w:lvl w:ilvl="1" w:tplc="A2E4819A">
      <w:start w:val="1"/>
      <w:numFmt w:val="bullet"/>
      <w:lvlText w:val=""/>
      <w:lvlJc w:val="left"/>
      <w:pPr>
        <w:ind w:left="720" w:hanging="360"/>
      </w:pPr>
      <w:rPr>
        <w:rFonts w:ascii="Symbol" w:hAnsi="Symbol"/>
      </w:rPr>
    </w:lvl>
    <w:lvl w:ilvl="2" w:tplc="905CA6FC">
      <w:start w:val="1"/>
      <w:numFmt w:val="bullet"/>
      <w:lvlText w:val=""/>
      <w:lvlJc w:val="left"/>
      <w:pPr>
        <w:ind w:left="720" w:hanging="360"/>
      </w:pPr>
      <w:rPr>
        <w:rFonts w:ascii="Symbol" w:hAnsi="Symbol"/>
      </w:rPr>
    </w:lvl>
    <w:lvl w:ilvl="3" w:tplc="9C4CA114">
      <w:start w:val="1"/>
      <w:numFmt w:val="bullet"/>
      <w:lvlText w:val=""/>
      <w:lvlJc w:val="left"/>
      <w:pPr>
        <w:ind w:left="720" w:hanging="360"/>
      </w:pPr>
      <w:rPr>
        <w:rFonts w:ascii="Symbol" w:hAnsi="Symbol"/>
      </w:rPr>
    </w:lvl>
    <w:lvl w:ilvl="4" w:tplc="00DE8104">
      <w:start w:val="1"/>
      <w:numFmt w:val="bullet"/>
      <w:lvlText w:val=""/>
      <w:lvlJc w:val="left"/>
      <w:pPr>
        <w:ind w:left="720" w:hanging="360"/>
      </w:pPr>
      <w:rPr>
        <w:rFonts w:ascii="Symbol" w:hAnsi="Symbol"/>
      </w:rPr>
    </w:lvl>
    <w:lvl w:ilvl="5" w:tplc="FCCA58C6">
      <w:start w:val="1"/>
      <w:numFmt w:val="bullet"/>
      <w:lvlText w:val=""/>
      <w:lvlJc w:val="left"/>
      <w:pPr>
        <w:ind w:left="720" w:hanging="360"/>
      </w:pPr>
      <w:rPr>
        <w:rFonts w:ascii="Symbol" w:hAnsi="Symbol"/>
      </w:rPr>
    </w:lvl>
    <w:lvl w:ilvl="6" w:tplc="255E0EC0">
      <w:start w:val="1"/>
      <w:numFmt w:val="bullet"/>
      <w:lvlText w:val=""/>
      <w:lvlJc w:val="left"/>
      <w:pPr>
        <w:ind w:left="720" w:hanging="360"/>
      </w:pPr>
      <w:rPr>
        <w:rFonts w:ascii="Symbol" w:hAnsi="Symbol"/>
      </w:rPr>
    </w:lvl>
    <w:lvl w:ilvl="7" w:tplc="5F12B208">
      <w:start w:val="1"/>
      <w:numFmt w:val="bullet"/>
      <w:lvlText w:val=""/>
      <w:lvlJc w:val="left"/>
      <w:pPr>
        <w:ind w:left="720" w:hanging="360"/>
      </w:pPr>
      <w:rPr>
        <w:rFonts w:ascii="Symbol" w:hAnsi="Symbol"/>
      </w:rPr>
    </w:lvl>
    <w:lvl w:ilvl="8" w:tplc="62EA2BB6">
      <w:start w:val="1"/>
      <w:numFmt w:val="bullet"/>
      <w:lvlText w:val=""/>
      <w:lvlJc w:val="left"/>
      <w:pPr>
        <w:ind w:left="720" w:hanging="360"/>
      </w:pPr>
      <w:rPr>
        <w:rFonts w:ascii="Symbol" w:hAnsi="Symbol"/>
      </w:rPr>
    </w:lvl>
  </w:abstractNum>
  <w:abstractNum w:abstractNumId="27" w15:restartNumberingAfterBreak="0">
    <w:nsid w:val="50034756"/>
    <w:multiLevelType w:val="hybridMultilevel"/>
    <w:tmpl w:val="E72891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F566C9"/>
    <w:multiLevelType w:val="hybridMultilevel"/>
    <w:tmpl w:val="0FFA2A90"/>
    <w:lvl w:ilvl="0" w:tplc="5BF8D06E">
      <w:start w:val="1"/>
      <w:numFmt w:val="bullet"/>
      <w:lvlText w:val=""/>
      <w:lvlJc w:val="left"/>
      <w:pPr>
        <w:ind w:left="720" w:hanging="360"/>
      </w:pPr>
      <w:rPr>
        <w:rFonts w:ascii="Symbol" w:hAnsi="Symbol"/>
      </w:rPr>
    </w:lvl>
    <w:lvl w:ilvl="1" w:tplc="B46060FA">
      <w:start w:val="1"/>
      <w:numFmt w:val="bullet"/>
      <w:lvlText w:val=""/>
      <w:lvlJc w:val="left"/>
      <w:pPr>
        <w:ind w:left="720" w:hanging="360"/>
      </w:pPr>
      <w:rPr>
        <w:rFonts w:ascii="Symbol" w:hAnsi="Symbol"/>
      </w:rPr>
    </w:lvl>
    <w:lvl w:ilvl="2" w:tplc="EAE03D42">
      <w:start w:val="1"/>
      <w:numFmt w:val="bullet"/>
      <w:lvlText w:val=""/>
      <w:lvlJc w:val="left"/>
      <w:pPr>
        <w:ind w:left="720" w:hanging="360"/>
      </w:pPr>
      <w:rPr>
        <w:rFonts w:ascii="Symbol" w:hAnsi="Symbol"/>
      </w:rPr>
    </w:lvl>
    <w:lvl w:ilvl="3" w:tplc="6E506D6E">
      <w:start w:val="1"/>
      <w:numFmt w:val="bullet"/>
      <w:lvlText w:val=""/>
      <w:lvlJc w:val="left"/>
      <w:pPr>
        <w:ind w:left="720" w:hanging="360"/>
      </w:pPr>
      <w:rPr>
        <w:rFonts w:ascii="Symbol" w:hAnsi="Symbol"/>
      </w:rPr>
    </w:lvl>
    <w:lvl w:ilvl="4" w:tplc="B7EC5EC4">
      <w:start w:val="1"/>
      <w:numFmt w:val="bullet"/>
      <w:lvlText w:val=""/>
      <w:lvlJc w:val="left"/>
      <w:pPr>
        <w:ind w:left="720" w:hanging="360"/>
      </w:pPr>
      <w:rPr>
        <w:rFonts w:ascii="Symbol" w:hAnsi="Symbol"/>
      </w:rPr>
    </w:lvl>
    <w:lvl w:ilvl="5" w:tplc="E53002FC">
      <w:start w:val="1"/>
      <w:numFmt w:val="bullet"/>
      <w:lvlText w:val=""/>
      <w:lvlJc w:val="left"/>
      <w:pPr>
        <w:ind w:left="720" w:hanging="360"/>
      </w:pPr>
      <w:rPr>
        <w:rFonts w:ascii="Symbol" w:hAnsi="Symbol"/>
      </w:rPr>
    </w:lvl>
    <w:lvl w:ilvl="6" w:tplc="E61409C6">
      <w:start w:val="1"/>
      <w:numFmt w:val="bullet"/>
      <w:lvlText w:val=""/>
      <w:lvlJc w:val="left"/>
      <w:pPr>
        <w:ind w:left="720" w:hanging="360"/>
      </w:pPr>
      <w:rPr>
        <w:rFonts w:ascii="Symbol" w:hAnsi="Symbol"/>
      </w:rPr>
    </w:lvl>
    <w:lvl w:ilvl="7" w:tplc="5EF8EE1E">
      <w:start w:val="1"/>
      <w:numFmt w:val="bullet"/>
      <w:lvlText w:val=""/>
      <w:lvlJc w:val="left"/>
      <w:pPr>
        <w:ind w:left="720" w:hanging="360"/>
      </w:pPr>
      <w:rPr>
        <w:rFonts w:ascii="Symbol" w:hAnsi="Symbol"/>
      </w:rPr>
    </w:lvl>
    <w:lvl w:ilvl="8" w:tplc="A978CCA2">
      <w:start w:val="1"/>
      <w:numFmt w:val="bullet"/>
      <w:lvlText w:val=""/>
      <w:lvlJc w:val="left"/>
      <w:pPr>
        <w:ind w:left="720" w:hanging="360"/>
      </w:pPr>
      <w:rPr>
        <w:rFonts w:ascii="Symbol" w:hAnsi="Symbol"/>
      </w:rPr>
    </w:lvl>
  </w:abstractNum>
  <w:abstractNum w:abstractNumId="29" w15:restartNumberingAfterBreak="0">
    <w:nsid w:val="554741F1"/>
    <w:multiLevelType w:val="hybridMultilevel"/>
    <w:tmpl w:val="B2F01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EF190F"/>
    <w:multiLevelType w:val="hybridMultilevel"/>
    <w:tmpl w:val="2F3687A0"/>
    <w:lvl w:ilvl="0" w:tplc="98B4BEC2">
      <w:start w:val="5"/>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6A05DF"/>
    <w:multiLevelType w:val="hybridMultilevel"/>
    <w:tmpl w:val="E7E25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0E232D"/>
    <w:multiLevelType w:val="hybridMultilevel"/>
    <w:tmpl w:val="68E44F2E"/>
    <w:lvl w:ilvl="0" w:tplc="2578AF92">
      <w:start w:val="1"/>
      <w:numFmt w:val="bullet"/>
      <w:lvlText w:val=""/>
      <w:lvlJc w:val="left"/>
      <w:pPr>
        <w:ind w:left="720" w:hanging="360"/>
      </w:pPr>
      <w:rPr>
        <w:rFonts w:ascii="Symbol" w:hAnsi="Symbol"/>
      </w:rPr>
    </w:lvl>
    <w:lvl w:ilvl="1" w:tplc="0C64C512">
      <w:start w:val="1"/>
      <w:numFmt w:val="bullet"/>
      <w:lvlText w:val=""/>
      <w:lvlJc w:val="left"/>
      <w:pPr>
        <w:ind w:left="720" w:hanging="360"/>
      </w:pPr>
      <w:rPr>
        <w:rFonts w:ascii="Symbol" w:hAnsi="Symbol"/>
      </w:rPr>
    </w:lvl>
    <w:lvl w:ilvl="2" w:tplc="F7900572">
      <w:start w:val="1"/>
      <w:numFmt w:val="bullet"/>
      <w:lvlText w:val=""/>
      <w:lvlJc w:val="left"/>
      <w:pPr>
        <w:ind w:left="720" w:hanging="360"/>
      </w:pPr>
      <w:rPr>
        <w:rFonts w:ascii="Symbol" w:hAnsi="Symbol"/>
      </w:rPr>
    </w:lvl>
    <w:lvl w:ilvl="3" w:tplc="30DCDAF2">
      <w:start w:val="1"/>
      <w:numFmt w:val="bullet"/>
      <w:lvlText w:val=""/>
      <w:lvlJc w:val="left"/>
      <w:pPr>
        <w:ind w:left="720" w:hanging="360"/>
      </w:pPr>
      <w:rPr>
        <w:rFonts w:ascii="Symbol" w:hAnsi="Symbol"/>
      </w:rPr>
    </w:lvl>
    <w:lvl w:ilvl="4" w:tplc="1F229F00">
      <w:start w:val="1"/>
      <w:numFmt w:val="bullet"/>
      <w:lvlText w:val=""/>
      <w:lvlJc w:val="left"/>
      <w:pPr>
        <w:ind w:left="720" w:hanging="360"/>
      </w:pPr>
      <w:rPr>
        <w:rFonts w:ascii="Symbol" w:hAnsi="Symbol"/>
      </w:rPr>
    </w:lvl>
    <w:lvl w:ilvl="5" w:tplc="3D94E8A6">
      <w:start w:val="1"/>
      <w:numFmt w:val="bullet"/>
      <w:lvlText w:val=""/>
      <w:lvlJc w:val="left"/>
      <w:pPr>
        <w:ind w:left="720" w:hanging="360"/>
      </w:pPr>
      <w:rPr>
        <w:rFonts w:ascii="Symbol" w:hAnsi="Symbol"/>
      </w:rPr>
    </w:lvl>
    <w:lvl w:ilvl="6" w:tplc="EA58C5CE">
      <w:start w:val="1"/>
      <w:numFmt w:val="bullet"/>
      <w:lvlText w:val=""/>
      <w:lvlJc w:val="left"/>
      <w:pPr>
        <w:ind w:left="720" w:hanging="360"/>
      </w:pPr>
      <w:rPr>
        <w:rFonts w:ascii="Symbol" w:hAnsi="Symbol"/>
      </w:rPr>
    </w:lvl>
    <w:lvl w:ilvl="7" w:tplc="E73A2A98">
      <w:start w:val="1"/>
      <w:numFmt w:val="bullet"/>
      <w:lvlText w:val=""/>
      <w:lvlJc w:val="left"/>
      <w:pPr>
        <w:ind w:left="720" w:hanging="360"/>
      </w:pPr>
      <w:rPr>
        <w:rFonts w:ascii="Symbol" w:hAnsi="Symbol"/>
      </w:rPr>
    </w:lvl>
    <w:lvl w:ilvl="8" w:tplc="6436CF40">
      <w:start w:val="1"/>
      <w:numFmt w:val="bullet"/>
      <w:lvlText w:val=""/>
      <w:lvlJc w:val="left"/>
      <w:pPr>
        <w:ind w:left="720" w:hanging="360"/>
      </w:pPr>
      <w:rPr>
        <w:rFonts w:ascii="Symbol" w:hAnsi="Symbol"/>
      </w:rPr>
    </w:lvl>
  </w:abstractNum>
  <w:abstractNum w:abstractNumId="33" w15:restartNumberingAfterBreak="0">
    <w:nsid w:val="61AC5764"/>
    <w:multiLevelType w:val="hybridMultilevel"/>
    <w:tmpl w:val="A126C622"/>
    <w:lvl w:ilvl="0" w:tplc="EEC2206A">
      <w:start w:val="4"/>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EC4DF8"/>
    <w:multiLevelType w:val="hybridMultilevel"/>
    <w:tmpl w:val="D2661F22"/>
    <w:lvl w:ilvl="0" w:tplc="AEDCBA28">
      <w:start w:val="1"/>
      <w:numFmt w:val="bullet"/>
      <w:lvlText w:val=""/>
      <w:lvlJc w:val="left"/>
      <w:pPr>
        <w:ind w:left="720" w:hanging="360"/>
      </w:pPr>
      <w:rPr>
        <w:rFonts w:ascii="Symbol" w:hAnsi="Symbol"/>
      </w:rPr>
    </w:lvl>
    <w:lvl w:ilvl="1" w:tplc="32542404">
      <w:start w:val="1"/>
      <w:numFmt w:val="bullet"/>
      <w:lvlText w:val=""/>
      <w:lvlJc w:val="left"/>
      <w:pPr>
        <w:ind w:left="720" w:hanging="360"/>
      </w:pPr>
      <w:rPr>
        <w:rFonts w:ascii="Symbol" w:hAnsi="Symbol"/>
      </w:rPr>
    </w:lvl>
    <w:lvl w:ilvl="2" w:tplc="2662E1C8">
      <w:start w:val="1"/>
      <w:numFmt w:val="bullet"/>
      <w:lvlText w:val=""/>
      <w:lvlJc w:val="left"/>
      <w:pPr>
        <w:ind w:left="720" w:hanging="360"/>
      </w:pPr>
      <w:rPr>
        <w:rFonts w:ascii="Symbol" w:hAnsi="Symbol"/>
      </w:rPr>
    </w:lvl>
    <w:lvl w:ilvl="3" w:tplc="4E84782C">
      <w:start w:val="1"/>
      <w:numFmt w:val="bullet"/>
      <w:lvlText w:val=""/>
      <w:lvlJc w:val="left"/>
      <w:pPr>
        <w:ind w:left="720" w:hanging="360"/>
      </w:pPr>
      <w:rPr>
        <w:rFonts w:ascii="Symbol" w:hAnsi="Symbol"/>
      </w:rPr>
    </w:lvl>
    <w:lvl w:ilvl="4" w:tplc="BBF061BA">
      <w:start w:val="1"/>
      <w:numFmt w:val="bullet"/>
      <w:lvlText w:val=""/>
      <w:lvlJc w:val="left"/>
      <w:pPr>
        <w:ind w:left="720" w:hanging="360"/>
      </w:pPr>
      <w:rPr>
        <w:rFonts w:ascii="Symbol" w:hAnsi="Symbol"/>
      </w:rPr>
    </w:lvl>
    <w:lvl w:ilvl="5" w:tplc="AFBE9842">
      <w:start w:val="1"/>
      <w:numFmt w:val="bullet"/>
      <w:lvlText w:val=""/>
      <w:lvlJc w:val="left"/>
      <w:pPr>
        <w:ind w:left="720" w:hanging="360"/>
      </w:pPr>
      <w:rPr>
        <w:rFonts w:ascii="Symbol" w:hAnsi="Symbol"/>
      </w:rPr>
    </w:lvl>
    <w:lvl w:ilvl="6" w:tplc="8CFE7D98">
      <w:start w:val="1"/>
      <w:numFmt w:val="bullet"/>
      <w:lvlText w:val=""/>
      <w:lvlJc w:val="left"/>
      <w:pPr>
        <w:ind w:left="720" w:hanging="360"/>
      </w:pPr>
      <w:rPr>
        <w:rFonts w:ascii="Symbol" w:hAnsi="Symbol"/>
      </w:rPr>
    </w:lvl>
    <w:lvl w:ilvl="7" w:tplc="D5F231BC">
      <w:start w:val="1"/>
      <w:numFmt w:val="bullet"/>
      <w:lvlText w:val=""/>
      <w:lvlJc w:val="left"/>
      <w:pPr>
        <w:ind w:left="720" w:hanging="360"/>
      </w:pPr>
      <w:rPr>
        <w:rFonts w:ascii="Symbol" w:hAnsi="Symbol"/>
      </w:rPr>
    </w:lvl>
    <w:lvl w:ilvl="8" w:tplc="7D56C09E">
      <w:start w:val="1"/>
      <w:numFmt w:val="bullet"/>
      <w:lvlText w:val=""/>
      <w:lvlJc w:val="left"/>
      <w:pPr>
        <w:ind w:left="720" w:hanging="360"/>
      </w:pPr>
      <w:rPr>
        <w:rFonts w:ascii="Symbol" w:hAnsi="Symbol"/>
      </w:rPr>
    </w:lvl>
  </w:abstractNum>
  <w:abstractNum w:abstractNumId="35" w15:restartNumberingAfterBreak="0">
    <w:nsid w:val="64072BD6"/>
    <w:multiLevelType w:val="multilevel"/>
    <w:tmpl w:val="2488F566"/>
    <w:styleLink w:val="VMOutline"/>
    <w:lvl w:ilvl="0">
      <w:start w:val="1"/>
      <w:numFmt w:val="upperLetter"/>
      <w:lvlText w:val="%1."/>
      <w:lvlJc w:val="left"/>
      <w:pPr>
        <w:ind w:left="360" w:hanging="360"/>
      </w:pPr>
      <w:rPr>
        <w:rFonts w:ascii="Times New Roman" w:hAnsi="Times New Roman" w:hint="default"/>
      </w:rPr>
    </w:lvl>
    <w:lvl w:ilvl="1">
      <w:start w:val="1"/>
      <w:numFmt w:val="lowerRoman"/>
      <w:lvlText w:val="%2."/>
      <w:lvlJc w:val="right"/>
      <w:pPr>
        <w:ind w:left="1080" w:hanging="720"/>
      </w:pPr>
      <w:rPr>
        <w:rFonts w:hint="default"/>
      </w:rPr>
    </w:lvl>
    <w:lvl w:ilvl="2">
      <w:start w:val="1"/>
      <w:numFmt w:val="lowerLetter"/>
      <w:lvlText w:val="%3."/>
      <w:lvlJc w:val="left"/>
      <w:pPr>
        <w:ind w:left="1080" w:hanging="360"/>
      </w:pPr>
      <w:rPr>
        <w:rFonts w:ascii="Times New Roman" w:hAnsi="Times New Roman" w:hint="default"/>
        <w:sz w:val="20"/>
      </w:rPr>
    </w:lvl>
    <w:lvl w:ilvl="3">
      <w:start w:val="1"/>
      <w:numFmt w:val="lowerRoman"/>
      <w:lvlText w:val="%4."/>
      <w:lvlJc w:val="right"/>
      <w:pPr>
        <w:ind w:left="1440" w:hanging="360"/>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4240A83"/>
    <w:multiLevelType w:val="hybridMultilevel"/>
    <w:tmpl w:val="F070C0F2"/>
    <w:lvl w:ilvl="0" w:tplc="7DBAB208">
      <w:start w:val="1"/>
      <w:numFmt w:val="bullet"/>
      <w:lvlText w:val=""/>
      <w:lvlJc w:val="left"/>
      <w:pPr>
        <w:ind w:left="720" w:hanging="360"/>
      </w:pPr>
      <w:rPr>
        <w:rFonts w:ascii="Symbol" w:hAnsi="Symbol"/>
      </w:rPr>
    </w:lvl>
    <w:lvl w:ilvl="1" w:tplc="735C302C">
      <w:start w:val="1"/>
      <w:numFmt w:val="bullet"/>
      <w:lvlText w:val=""/>
      <w:lvlJc w:val="left"/>
      <w:pPr>
        <w:ind w:left="720" w:hanging="360"/>
      </w:pPr>
      <w:rPr>
        <w:rFonts w:ascii="Symbol" w:hAnsi="Symbol"/>
      </w:rPr>
    </w:lvl>
    <w:lvl w:ilvl="2" w:tplc="5406E23A">
      <w:start w:val="1"/>
      <w:numFmt w:val="bullet"/>
      <w:lvlText w:val=""/>
      <w:lvlJc w:val="left"/>
      <w:pPr>
        <w:ind w:left="720" w:hanging="360"/>
      </w:pPr>
      <w:rPr>
        <w:rFonts w:ascii="Symbol" w:hAnsi="Symbol"/>
      </w:rPr>
    </w:lvl>
    <w:lvl w:ilvl="3" w:tplc="5088E6E0">
      <w:start w:val="1"/>
      <w:numFmt w:val="bullet"/>
      <w:lvlText w:val=""/>
      <w:lvlJc w:val="left"/>
      <w:pPr>
        <w:ind w:left="720" w:hanging="360"/>
      </w:pPr>
      <w:rPr>
        <w:rFonts w:ascii="Symbol" w:hAnsi="Symbol"/>
      </w:rPr>
    </w:lvl>
    <w:lvl w:ilvl="4" w:tplc="DDCEE408">
      <w:start w:val="1"/>
      <w:numFmt w:val="bullet"/>
      <w:lvlText w:val=""/>
      <w:lvlJc w:val="left"/>
      <w:pPr>
        <w:ind w:left="720" w:hanging="360"/>
      </w:pPr>
      <w:rPr>
        <w:rFonts w:ascii="Symbol" w:hAnsi="Symbol"/>
      </w:rPr>
    </w:lvl>
    <w:lvl w:ilvl="5" w:tplc="A4CEE5E2">
      <w:start w:val="1"/>
      <w:numFmt w:val="bullet"/>
      <w:lvlText w:val=""/>
      <w:lvlJc w:val="left"/>
      <w:pPr>
        <w:ind w:left="720" w:hanging="360"/>
      </w:pPr>
      <w:rPr>
        <w:rFonts w:ascii="Symbol" w:hAnsi="Symbol"/>
      </w:rPr>
    </w:lvl>
    <w:lvl w:ilvl="6" w:tplc="C52E31A4">
      <w:start w:val="1"/>
      <w:numFmt w:val="bullet"/>
      <w:lvlText w:val=""/>
      <w:lvlJc w:val="left"/>
      <w:pPr>
        <w:ind w:left="720" w:hanging="360"/>
      </w:pPr>
      <w:rPr>
        <w:rFonts w:ascii="Symbol" w:hAnsi="Symbol"/>
      </w:rPr>
    </w:lvl>
    <w:lvl w:ilvl="7" w:tplc="A5EA828C">
      <w:start w:val="1"/>
      <w:numFmt w:val="bullet"/>
      <w:lvlText w:val=""/>
      <w:lvlJc w:val="left"/>
      <w:pPr>
        <w:ind w:left="720" w:hanging="360"/>
      </w:pPr>
      <w:rPr>
        <w:rFonts w:ascii="Symbol" w:hAnsi="Symbol"/>
      </w:rPr>
    </w:lvl>
    <w:lvl w:ilvl="8" w:tplc="ADE265F2">
      <w:start w:val="1"/>
      <w:numFmt w:val="bullet"/>
      <w:lvlText w:val=""/>
      <w:lvlJc w:val="left"/>
      <w:pPr>
        <w:ind w:left="720" w:hanging="360"/>
      </w:pPr>
      <w:rPr>
        <w:rFonts w:ascii="Symbol" w:hAnsi="Symbol"/>
      </w:rPr>
    </w:lvl>
  </w:abstractNum>
  <w:abstractNum w:abstractNumId="37" w15:restartNumberingAfterBreak="0">
    <w:nsid w:val="682C337B"/>
    <w:multiLevelType w:val="hybridMultilevel"/>
    <w:tmpl w:val="7C262EE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93C6DD8"/>
    <w:multiLevelType w:val="hybridMultilevel"/>
    <w:tmpl w:val="88243930"/>
    <w:lvl w:ilvl="0" w:tplc="6166E322">
      <w:start w:val="1"/>
      <w:numFmt w:val="bullet"/>
      <w:lvlText w:val=""/>
      <w:lvlJc w:val="left"/>
      <w:pPr>
        <w:ind w:left="720" w:hanging="360"/>
      </w:pPr>
      <w:rPr>
        <w:rFonts w:ascii="Symbol" w:hAnsi="Symbol"/>
      </w:rPr>
    </w:lvl>
    <w:lvl w:ilvl="1" w:tplc="46F80490">
      <w:start w:val="1"/>
      <w:numFmt w:val="bullet"/>
      <w:lvlText w:val=""/>
      <w:lvlJc w:val="left"/>
      <w:pPr>
        <w:ind w:left="720" w:hanging="360"/>
      </w:pPr>
      <w:rPr>
        <w:rFonts w:ascii="Symbol" w:hAnsi="Symbol"/>
      </w:rPr>
    </w:lvl>
    <w:lvl w:ilvl="2" w:tplc="6216712A">
      <w:start w:val="1"/>
      <w:numFmt w:val="bullet"/>
      <w:lvlText w:val=""/>
      <w:lvlJc w:val="left"/>
      <w:pPr>
        <w:ind w:left="720" w:hanging="360"/>
      </w:pPr>
      <w:rPr>
        <w:rFonts w:ascii="Symbol" w:hAnsi="Symbol"/>
      </w:rPr>
    </w:lvl>
    <w:lvl w:ilvl="3" w:tplc="D5AA5C78">
      <w:start w:val="1"/>
      <w:numFmt w:val="bullet"/>
      <w:lvlText w:val=""/>
      <w:lvlJc w:val="left"/>
      <w:pPr>
        <w:ind w:left="720" w:hanging="360"/>
      </w:pPr>
      <w:rPr>
        <w:rFonts w:ascii="Symbol" w:hAnsi="Symbol"/>
      </w:rPr>
    </w:lvl>
    <w:lvl w:ilvl="4" w:tplc="FDCACF6C">
      <w:start w:val="1"/>
      <w:numFmt w:val="bullet"/>
      <w:lvlText w:val=""/>
      <w:lvlJc w:val="left"/>
      <w:pPr>
        <w:ind w:left="720" w:hanging="360"/>
      </w:pPr>
      <w:rPr>
        <w:rFonts w:ascii="Symbol" w:hAnsi="Symbol"/>
      </w:rPr>
    </w:lvl>
    <w:lvl w:ilvl="5" w:tplc="08B67A34">
      <w:start w:val="1"/>
      <w:numFmt w:val="bullet"/>
      <w:lvlText w:val=""/>
      <w:lvlJc w:val="left"/>
      <w:pPr>
        <w:ind w:left="720" w:hanging="360"/>
      </w:pPr>
      <w:rPr>
        <w:rFonts w:ascii="Symbol" w:hAnsi="Symbol"/>
      </w:rPr>
    </w:lvl>
    <w:lvl w:ilvl="6" w:tplc="9828CB12">
      <w:start w:val="1"/>
      <w:numFmt w:val="bullet"/>
      <w:lvlText w:val=""/>
      <w:lvlJc w:val="left"/>
      <w:pPr>
        <w:ind w:left="720" w:hanging="360"/>
      </w:pPr>
      <w:rPr>
        <w:rFonts w:ascii="Symbol" w:hAnsi="Symbol"/>
      </w:rPr>
    </w:lvl>
    <w:lvl w:ilvl="7" w:tplc="1ADAA4F8">
      <w:start w:val="1"/>
      <w:numFmt w:val="bullet"/>
      <w:lvlText w:val=""/>
      <w:lvlJc w:val="left"/>
      <w:pPr>
        <w:ind w:left="720" w:hanging="360"/>
      </w:pPr>
      <w:rPr>
        <w:rFonts w:ascii="Symbol" w:hAnsi="Symbol"/>
      </w:rPr>
    </w:lvl>
    <w:lvl w:ilvl="8" w:tplc="6900AC0C">
      <w:start w:val="1"/>
      <w:numFmt w:val="bullet"/>
      <w:lvlText w:val=""/>
      <w:lvlJc w:val="left"/>
      <w:pPr>
        <w:ind w:left="720" w:hanging="360"/>
      </w:pPr>
      <w:rPr>
        <w:rFonts w:ascii="Symbol" w:hAnsi="Symbol"/>
      </w:rPr>
    </w:lvl>
  </w:abstractNum>
  <w:abstractNum w:abstractNumId="39" w15:restartNumberingAfterBreak="0">
    <w:nsid w:val="6AEC3852"/>
    <w:multiLevelType w:val="hybridMultilevel"/>
    <w:tmpl w:val="E4F41528"/>
    <w:lvl w:ilvl="0" w:tplc="0CAA4F5A">
      <w:start w:val="1"/>
      <w:numFmt w:val="bullet"/>
      <w:lvlText w:val=""/>
      <w:lvlJc w:val="left"/>
      <w:pPr>
        <w:ind w:left="720" w:hanging="360"/>
      </w:pPr>
      <w:rPr>
        <w:rFonts w:ascii="Symbol" w:hAnsi="Symbol"/>
      </w:rPr>
    </w:lvl>
    <w:lvl w:ilvl="1" w:tplc="C096D600">
      <w:start w:val="1"/>
      <w:numFmt w:val="bullet"/>
      <w:lvlText w:val=""/>
      <w:lvlJc w:val="left"/>
      <w:pPr>
        <w:ind w:left="720" w:hanging="360"/>
      </w:pPr>
      <w:rPr>
        <w:rFonts w:ascii="Symbol" w:hAnsi="Symbol"/>
      </w:rPr>
    </w:lvl>
    <w:lvl w:ilvl="2" w:tplc="57129DE4">
      <w:start w:val="1"/>
      <w:numFmt w:val="bullet"/>
      <w:lvlText w:val=""/>
      <w:lvlJc w:val="left"/>
      <w:pPr>
        <w:ind w:left="720" w:hanging="360"/>
      </w:pPr>
      <w:rPr>
        <w:rFonts w:ascii="Symbol" w:hAnsi="Symbol"/>
      </w:rPr>
    </w:lvl>
    <w:lvl w:ilvl="3" w:tplc="E5BC0534">
      <w:start w:val="1"/>
      <w:numFmt w:val="bullet"/>
      <w:lvlText w:val=""/>
      <w:lvlJc w:val="left"/>
      <w:pPr>
        <w:ind w:left="720" w:hanging="360"/>
      </w:pPr>
      <w:rPr>
        <w:rFonts w:ascii="Symbol" w:hAnsi="Symbol"/>
      </w:rPr>
    </w:lvl>
    <w:lvl w:ilvl="4" w:tplc="11AAF83E">
      <w:start w:val="1"/>
      <w:numFmt w:val="bullet"/>
      <w:lvlText w:val=""/>
      <w:lvlJc w:val="left"/>
      <w:pPr>
        <w:ind w:left="720" w:hanging="360"/>
      </w:pPr>
      <w:rPr>
        <w:rFonts w:ascii="Symbol" w:hAnsi="Symbol"/>
      </w:rPr>
    </w:lvl>
    <w:lvl w:ilvl="5" w:tplc="02E0AD80">
      <w:start w:val="1"/>
      <w:numFmt w:val="bullet"/>
      <w:lvlText w:val=""/>
      <w:lvlJc w:val="left"/>
      <w:pPr>
        <w:ind w:left="720" w:hanging="360"/>
      </w:pPr>
      <w:rPr>
        <w:rFonts w:ascii="Symbol" w:hAnsi="Symbol"/>
      </w:rPr>
    </w:lvl>
    <w:lvl w:ilvl="6" w:tplc="A5566DBC">
      <w:start w:val="1"/>
      <w:numFmt w:val="bullet"/>
      <w:lvlText w:val=""/>
      <w:lvlJc w:val="left"/>
      <w:pPr>
        <w:ind w:left="720" w:hanging="360"/>
      </w:pPr>
      <w:rPr>
        <w:rFonts w:ascii="Symbol" w:hAnsi="Symbol"/>
      </w:rPr>
    </w:lvl>
    <w:lvl w:ilvl="7" w:tplc="5DAABF0A">
      <w:start w:val="1"/>
      <w:numFmt w:val="bullet"/>
      <w:lvlText w:val=""/>
      <w:lvlJc w:val="left"/>
      <w:pPr>
        <w:ind w:left="720" w:hanging="360"/>
      </w:pPr>
      <w:rPr>
        <w:rFonts w:ascii="Symbol" w:hAnsi="Symbol"/>
      </w:rPr>
    </w:lvl>
    <w:lvl w:ilvl="8" w:tplc="75F0101E">
      <w:start w:val="1"/>
      <w:numFmt w:val="bullet"/>
      <w:lvlText w:val=""/>
      <w:lvlJc w:val="left"/>
      <w:pPr>
        <w:ind w:left="720" w:hanging="360"/>
      </w:pPr>
      <w:rPr>
        <w:rFonts w:ascii="Symbol" w:hAnsi="Symbol"/>
      </w:rPr>
    </w:lvl>
  </w:abstractNum>
  <w:abstractNum w:abstractNumId="40" w15:restartNumberingAfterBreak="0">
    <w:nsid w:val="6EE63A85"/>
    <w:multiLevelType w:val="hybridMultilevel"/>
    <w:tmpl w:val="9348B4F8"/>
    <w:lvl w:ilvl="0" w:tplc="DD46608A">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C32608"/>
    <w:multiLevelType w:val="hybridMultilevel"/>
    <w:tmpl w:val="BE9A8ABE"/>
    <w:lvl w:ilvl="0" w:tplc="12800A8E">
      <w:start w:val="1"/>
      <w:numFmt w:val="lowerLetter"/>
      <w:lvlText w:val="%1."/>
      <w:lvlJc w:val="left"/>
      <w:pPr>
        <w:ind w:left="1180" w:hanging="360"/>
      </w:pPr>
      <w:rPr>
        <w:rFonts w:ascii="Times New Roman" w:eastAsia="Times New Roman" w:hAnsi="Times New Roman" w:cs="Times New Roman"/>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2" w15:restartNumberingAfterBreak="0">
    <w:nsid w:val="71604E24"/>
    <w:multiLevelType w:val="hybridMultilevel"/>
    <w:tmpl w:val="01FC72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381621D"/>
    <w:multiLevelType w:val="hybridMultilevel"/>
    <w:tmpl w:val="567C6B50"/>
    <w:lvl w:ilvl="0" w:tplc="54360AF2">
      <w:start w:val="1"/>
      <w:numFmt w:val="decimal"/>
      <w:lvlText w:val="%1."/>
      <w:lvlJc w:val="left"/>
      <w:pPr>
        <w:ind w:left="1900" w:hanging="360"/>
      </w:pPr>
      <w:rPr>
        <w:rFonts w:ascii="Times New Roman" w:eastAsia="Times New Roman" w:hAnsi="Times New Roman" w:cs="Times New Roman"/>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44" w15:restartNumberingAfterBreak="0">
    <w:nsid w:val="7FD260F8"/>
    <w:multiLevelType w:val="hybridMultilevel"/>
    <w:tmpl w:val="1FC4E858"/>
    <w:lvl w:ilvl="0" w:tplc="129C3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5104704">
    <w:abstractNumId w:val="3"/>
  </w:num>
  <w:num w:numId="2" w16cid:durableId="1229075943">
    <w:abstractNumId w:val="1"/>
  </w:num>
  <w:num w:numId="3" w16cid:durableId="1184396988">
    <w:abstractNumId w:val="35"/>
  </w:num>
  <w:num w:numId="4" w16cid:durableId="137110515">
    <w:abstractNumId w:val="43"/>
  </w:num>
  <w:num w:numId="5" w16cid:durableId="1617322390">
    <w:abstractNumId w:val="41"/>
  </w:num>
  <w:num w:numId="6" w16cid:durableId="248127311">
    <w:abstractNumId w:val="15"/>
  </w:num>
  <w:num w:numId="7" w16cid:durableId="1285960466">
    <w:abstractNumId w:val="7"/>
  </w:num>
  <w:num w:numId="8" w16cid:durableId="141502711">
    <w:abstractNumId w:val="24"/>
  </w:num>
  <w:num w:numId="9" w16cid:durableId="820848205">
    <w:abstractNumId w:val="13"/>
  </w:num>
  <w:num w:numId="10" w16cid:durableId="442263913">
    <w:abstractNumId w:val="40"/>
  </w:num>
  <w:num w:numId="11" w16cid:durableId="1054549736">
    <w:abstractNumId w:val="18"/>
  </w:num>
  <w:num w:numId="12" w16cid:durableId="1178735371">
    <w:abstractNumId w:val="20"/>
  </w:num>
  <w:num w:numId="13" w16cid:durableId="1042752429">
    <w:abstractNumId w:val="5"/>
  </w:num>
  <w:num w:numId="14" w16cid:durableId="1245184859">
    <w:abstractNumId w:val="23"/>
  </w:num>
  <w:num w:numId="15" w16cid:durableId="2007322251">
    <w:abstractNumId w:val="11"/>
  </w:num>
  <w:num w:numId="16" w16cid:durableId="1664890810">
    <w:abstractNumId w:val="33"/>
  </w:num>
  <w:num w:numId="17" w16cid:durableId="633020630">
    <w:abstractNumId w:val="30"/>
  </w:num>
  <w:num w:numId="18" w16cid:durableId="1504781147">
    <w:abstractNumId w:val="16"/>
  </w:num>
  <w:num w:numId="19" w16cid:durableId="365259495">
    <w:abstractNumId w:val="44"/>
  </w:num>
  <w:num w:numId="20" w16cid:durableId="1606183070">
    <w:abstractNumId w:val="27"/>
  </w:num>
  <w:num w:numId="21" w16cid:durableId="510678494">
    <w:abstractNumId w:val="42"/>
  </w:num>
  <w:num w:numId="22" w16cid:durableId="1720935173">
    <w:abstractNumId w:val="0"/>
  </w:num>
  <w:num w:numId="23" w16cid:durableId="1502499940">
    <w:abstractNumId w:val="12"/>
  </w:num>
  <w:num w:numId="24" w16cid:durableId="914322594">
    <w:abstractNumId w:val="17"/>
  </w:num>
  <w:num w:numId="25" w16cid:durableId="329256038">
    <w:abstractNumId w:val="21"/>
  </w:num>
  <w:num w:numId="26" w16cid:durableId="1434206155">
    <w:abstractNumId w:val="19"/>
  </w:num>
  <w:num w:numId="27" w16cid:durableId="199980063">
    <w:abstractNumId w:val="4"/>
  </w:num>
  <w:num w:numId="28" w16cid:durableId="1106731291">
    <w:abstractNumId w:val="6"/>
  </w:num>
  <w:num w:numId="29" w16cid:durableId="2079404701">
    <w:abstractNumId w:val="28"/>
  </w:num>
  <w:num w:numId="30" w16cid:durableId="1506749324">
    <w:abstractNumId w:val="37"/>
  </w:num>
  <w:num w:numId="31" w16cid:durableId="1357081012">
    <w:abstractNumId w:val="31"/>
  </w:num>
  <w:num w:numId="32" w16cid:durableId="13736516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4001168">
    <w:abstractNumId w:val="38"/>
  </w:num>
  <w:num w:numId="34" w16cid:durableId="689918830">
    <w:abstractNumId w:val="22"/>
  </w:num>
  <w:num w:numId="35" w16cid:durableId="1259026313">
    <w:abstractNumId w:val="36"/>
  </w:num>
  <w:num w:numId="36" w16cid:durableId="306934428">
    <w:abstractNumId w:val="34"/>
  </w:num>
  <w:num w:numId="37" w16cid:durableId="1809515948">
    <w:abstractNumId w:val="8"/>
  </w:num>
  <w:num w:numId="38" w16cid:durableId="607009480">
    <w:abstractNumId w:val="32"/>
  </w:num>
  <w:num w:numId="39" w16cid:durableId="1622764656">
    <w:abstractNumId w:val="39"/>
  </w:num>
  <w:num w:numId="40" w16cid:durableId="813957782">
    <w:abstractNumId w:val="2"/>
  </w:num>
  <w:num w:numId="41" w16cid:durableId="842622281">
    <w:abstractNumId w:val="26"/>
  </w:num>
  <w:num w:numId="42" w16cid:durableId="426267124">
    <w:abstractNumId w:val="25"/>
  </w:num>
  <w:num w:numId="43" w16cid:durableId="351107780">
    <w:abstractNumId w:val="9"/>
  </w:num>
  <w:num w:numId="44" w16cid:durableId="1409230994">
    <w:abstractNumId w:val="14"/>
  </w:num>
  <w:num w:numId="45" w16cid:durableId="117066572">
    <w:abstractNumId w:val="2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lison, Pat">
    <w15:presenceInfo w15:providerId="AD" w15:userId="S::pallison@naic.org::4988339d-30bc-40d0-8087-31d655718423"/>
  </w15:person>
  <w15:person w15:author="Eom, Seong-min [DOBI]">
    <w15:presenceInfo w15:providerId="AD" w15:userId="S::Seong-min.Eom@dobi.nj.gov::8e62b529-4c72-41a9-858b-4059fbd950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E7"/>
    <w:rsid w:val="00004058"/>
    <w:rsid w:val="00007484"/>
    <w:rsid w:val="000115FC"/>
    <w:rsid w:val="0001313C"/>
    <w:rsid w:val="00013B9B"/>
    <w:rsid w:val="0002081B"/>
    <w:rsid w:val="00021186"/>
    <w:rsid w:val="00021796"/>
    <w:rsid w:val="000243AE"/>
    <w:rsid w:val="00026B58"/>
    <w:rsid w:val="000339E7"/>
    <w:rsid w:val="000364A1"/>
    <w:rsid w:val="00041FA2"/>
    <w:rsid w:val="000427A7"/>
    <w:rsid w:val="00044528"/>
    <w:rsid w:val="00051B0A"/>
    <w:rsid w:val="00053162"/>
    <w:rsid w:val="00055A17"/>
    <w:rsid w:val="000572F9"/>
    <w:rsid w:val="00061C04"/>
    <w:rsid w:val="00062399"/>
    <w:rsid w:val="000623C4"/>
    <w:rsid w:val="00062716"/>
    <w:rsid w:val="00065938"/>
    <w:rsid w:val="000702C4"/>
    <w:rsid w:val="0007511E"/>
    <w:rsid w:val="0008183D"/>
    <w:rsid w:val="00082268"/>
    <w:rsid w:val="00082829"/>
    <w:rsid w:val="00084767"/>
    <w:rsid w:val="000933EC"/>
    <w:rsid w:val="0009423A"/>
    <w:rsid w:val="0009588C"/>
    <w:rsid w:val="000A0C46"/>
    <w:rsid w:val="000A26E3"/>
    <w:rsid w:val="000A6EE1"/>
    <w:rsid w:val="000A74AC"/>
    <w:rsid w:val="000B5020"/>
    <w:rsid w:val="000B5396"/>
    <w:rsid w:val="000B6157"/>
    <w:rsid w:val="000C1D1F"/>
    <w:rsid w:val="000C5D15"/>
    <w:rsid w:val="000C5FA0"/>
    <w:rsid w:val="000D27A3"/>
    <w:rsid w:val="000E32FC"/>
    <w:rsid w:val="000E6DDA"/>
    <w:rsid w:val="000F2FC6"/>
    <w:rsid w:val="0010106F"/>
    <w:rsid w:val="0010136E"/>
    <w:rsid w:val="001023AD"/>
    <w:rsid w:val="0010435F"/>
    <w:rsid w:val="00106C2B"/>
    <w:rsid w:val="00121F3C"/>
    <w:rsid w:val="0012252A"/>
    <w:rsid w:val="00122A34"/>
    <w:rsid w:val="00127AEB"/>
    <w:rsid w:val="00130D32"/>
    <w:rsid w:val="00143F4A"/>
    <w:rsid w:val="00145958"/>
    <w:rsid w:val="00150C06"/>
    <w:rsid w:val="00152BD9"/>
    <w:rsid w:val="00155026"/>
    <w:rsid w:val="00157CE3"/>
    <w:rsid w:val="00157D3F"/>
    <w:rsid w:val="00161C33"/>
    <w:rsid w:val="00161C73"/>
    <w:rsid w:val="001637CF"/>
    <w:rsid w:val="0016658E"/>
    <w:rsid w:val="001717F8"/>
    <w:rsid w:val="00171C83"/>
    <w:rsid w:val="00173420"/>
    <w:rsid w:val="0017713D"/>
    <w:rsid w:val="00177830"/>
    <w:rsid w:val="00183A0F"/>
    <w:rsid w:val="00184035"/>
    <w:rsid w:val="00187C84"/>
    <w:rsid w:val="00197BEA"/>
    <w:rsid w:val="001A3699"/>
    <w:rsid w:val="001A4E91"/>
    <w:rsid w:val="001A5745"/>
    <w:rsid w:val="001B19DA"/>
    <w:rsid w:val="001B450F"/>
    <w:rsid w:val="001C0F27"/>
    <w:rsid w:val="001C464C"/>
    <w:rsid w:val="001C6C10"/>
    <w:rsid w:val="001E13C5"/>
    <w:rsid w:val="001E2BC2"/>
    <w:rsid w:val="001E35B2"/>
    <w:rsid w:val="001E5385"/>
    <w:rsid w:val="001F1C0A"/>
    <w:rsid w:val="001F5A97"/>
    <w:rsid w:val="001F6A6C"/>
    <w:rsid w:val="00202B90"/>
    <w:rsid w:val="00203AEE"/>
    <w:rsid w:val="00204C30"/>
    <w:rsid w:val="002238F9"/>
    <w:rsid w:val="002239D0"/>
    <w:rsid w:val="00225BE1"/>
    <w:rsid w:val="002326F8"/>
    <w:rsid w:val="002431EF"/>
    <w:rsid w:val="00243BCA"/>
    <w:rsid w:val="00243FBF"/>
    <w:rsid w:val="00247F5B"/>
    <w:rsid w:val="00250B8F"/>
    <w:rsid w:val="00253040"/>
    <w:rsid w:val="00255801"/>
    <w:rsid w:val="00257A70"/>
    <w:rsid w:val="00270B17"/>
    <w:rsid w:val="002769C6"/>
    <w:rsid w:val="00277445"/>
    <w:rsid w:val="002777C4"/>
    <w:rsid w:val="00285E40"/>
    <w:rsid w:val="002876DD"/>
    <w:rsid w:val="00291483"/>
    <w:rsid w:val="002916CB"/>
    <w:rsid w:val="00292975"/>
    <w:rsid w:val="00294AE6"/>
    <w:rsid w:val="00294FF1"/>
    <w:rsid w:val="00295BFB"/>
    <w:rsid w:val="002A329E"/>
    <w:rsid w:val="002A5DCF"/>
    <w:rsid w:val="002B070A"/>
    <w:rsid w:val="002B17E0"/>
    <w:rsid w:val="002C015B"/>
    <w:rsid w:val="002C08A2"/>
    <w:rsid w:val="002C254D"/>
    <w:rsid w:val="002C2DCB"/>
    <w:rsid w:val="002C4E93"/>
    <w:rsid w:val="002C6015"/>
    <w:rsid w:val="002C7080"/>
    <w:rsid w:val="002D1575"/>
    <w:rsid w:val="002E2A7E"/>
    <w:rsid w:val="002E3959"/>
    <w:rsid w:val="002E3BCB"/>
    <w:rsid w:val="002E66C8"/>
    <w:rsid w:val="002E7978"/>
    <w:rsid w:val="002F09B0"/>
    <w:rsid w:val="002F148A"/>
    <w:rsid w:val="002F1B21"/>
    <w:rsid w:val="002F2556"/>
    <w:rsid w:val="002F2E39"/>
    <w:rsid w:val="002F3E7B"/>
    <w:rsid w:val="002F4168"/>
    <w:rsid w:val="002F5A0F"/>
    <w:rsid w:val="00301935"/>
    <w:rsid w:val="003049F6"/>
    <w:rsid w:val="00305C1E"/>
    <w:rsid w:val="0031537D"/>
    <w:rsid w:val="0034071A"/>
    <w:rsid w:val="00343E11"/>
    <w:rsid w:val="003446F9"/>
    <w:rsid w:val="003602B7"/>
    <w:rsid w:val="003647C4"/>
    <w:rsid w:val="003662F0"/>
    <w:rsid w:val="0036716A"/>
    <w:rsid w:val="00367252"/>
    <w:rsid w:val="00367E0B"/>
    <w:rsid w:val="00370376"/>
    <w:rsid w:val="00390CB5"/>
    <w:rsid w:val="0039190C"/>
    <w:rsid w:val="00392B58"/>
    <w:rsid w:val="003A7D11"/>
    <w:rsid w:val="003B06B9"/>
    <w:rsid w:val="003B0A8F"/>
    <w:rsid w:val="003B0EF8"/>
    <w:rsid w:val="003B6169"/>
    <w:rsid w:val="003C06CA"/>
    <w:rsid w:val="003C57C3"/>
    <w:rsid w:val="003D29E2"/>
    <w:rsid w:val="003D455E"/>
    <w:rsid w:val="003D5F62"/>
    <w:rsid w:val="003D6152"/>
    <w:rsid w:val="003E2D14"/>
    <w:rsid w:val="003E6191"/>
    <w:rsid w:val="0040067B"/>
    <w:rsid w:val="00400F91"/>
    <w:rsid w:val="00405753"/>
    <w:rsid w:val="00417092"/>
    <w:rsid w:val="004262B9"/>
    <w:rsid w:val="004268FA"/>
    <w:rsid w:val="00433F1C"/>
    <w:rsid w:val="00445F3A"/>
    <w:rsid w:val="00446253"/>
    <w:rsid w:val="00447DE9"/>
    <w:rsid w:val="004500BE"/>
    <w:rsid w:val="00452032"/>
    <w:rsid w:val="004524AC"/>
    <w:rsid w:val="00454DA7"/>
    <w:rsid w:val="00455471"/>
    <w:rsid w:val="0045596B"/>
    <w:rsid w:val="004578EA"/>
    <w:rsid w:val="00467302"/>
    <w:rsid w:val="00471F83"/>
    <w:rsid w:val="00493247"/>
    <w:rsid w:val="00493D67"/>
    <w:rsid w:val="004A1304"/>
    <w:rsid w:val="004A3756"/>
    <w:rsid w:val="004B21CD"/>
    <w:rsid w:val="004B2A9B"/>
    <w:rsid w:val="004B532B"/>
    <w:rsid w:val="004B6739"/>
    <w:rsid w:val="004B7000"/>
    <w:rsid w:val="004C7E10"/>
    <w:rsid w:val="004D08BA"/>
    <w:rsid w:val="004E43D4"/>
    <w:rsid w:val="004E54D5"/>
    <w:rsid w:val="004F4618"/>
    <w:rsid w:val="0051370D"/>
    <w:rsid w:val="005205C5"/>
    <w:rsid w:val="00521906"/>
    <w:rsid w:val="00522E03"/>
    <w:rsid w:val="00523745"/>
    <w:rsid w:val="00523B85"/>
    <w:rsid w:val="00531331"/>
    <w:rsid w:val="005339BD"/>
    <w:rsid w:val="00533F02"/>
    <w:rsid w:val="00550855"/>
    <w:rsid w:val="00551622"/>
    <w:rsid w:val="005600F5"/>
    <w:rsid w:val="00561CA5"/>
    <w:rsid w:val="005633DC"/>
    <w:rsid w:val="00566CD1"/>
    <w:rsid w:val="00573DE5"/>
    <w:rsid w:val="00574491"/>
    <w:rsid w:val="00576F2B"/>
    <w:rsid w:val="00581FCA"/>
    <w:rsid w:val="005830AC"/>
    <w:rsid w:val="00585352"/>
    <w:rsid w:val="00587796"/>
    <w:rsid w:val="00590577"/>
    <w:rsid w:val="005916EA"/>
    <w:rsid w:val="005A2588"/>
    <w:rsid w:val="005A3F59"/>
    <w:rsid w:val="005B1541"/>
    <w:rsid w:val="005B1A3A"/>
    <w:rsid w:val="005B1B16"/>
    <w:rsid w:val="005B2C4D"/>
    <w:rsid w:val="005B7141"/>
    <w:rsid w:val="005B7708"/>
    <w:rsid w:val="005C1A53"/>
    <w:rsid w:val="005C270D"/>
    <w:rsid w:val="005D2CF4"/>
    <w:rsid w:val="005E01E6"/>
    <w:rsid w:val="005F04CC"/>
    <w:rsid w:val="005F145D"/>
    <w:rsid w:val="005F5D94"/>
    <w:rsid w:val="005F75EF"/>
    <w:rsid w:val="00600D96"/>
    <w:rsid w:val="00602619"/>
    <w:rsid w:val="00603123"/>
    <w:rsid w:val="006049DC"/>
    <w:rsid w:val="00613488"/>
    <w:rsid w:val="006164AC"/>
    <w:rsid w:val="00622C49"/>
    <w:rsid w:val="00623750"/>
    <w:rsid w:val="0062630C"/>
    <w:rsid w:val="0064112D"/>
    <w:rsid w:val="00642AB8"/>
    <w:rsid w:val="00642DAE"/>
    <w:rsid w:val="00643DF0"/>
    <w:rsid w:val="00651CF7"/>
    <w:rsid w:val="006525BD"/>
    <w:rsid w:val="00656CEA"/>
    <w:rsid w:val="00657C42"/>
    <w:rsid w:val="00657DBD"/>
    <w:rsid w:val="0066138A"/>
    <w:rsid w:val="006641C3"/>
    <w:rsid w:val="00673366"/>
    <w:rsid w:val="006733FC"/>
    <w:rsid w:val="0069394E"/>
    <w:rsid w:val="00693991"/>
    <w:rsid w:val="00694CC2"/>
    <w:rsid w:val="006A51BF"/>
    <w:rsid w:val="006A635D"/>
    <w:rsid w:val="006B22FB"/>
    <w:rsid w:val="006B394E"/>
    <w:rsid w:val="006B5886"/>
    <w:rsid w:val="006B5FE9"/>
    <w:rsid w:val="006C1608"/>
    <w:rsid w:val="006C4CDC"/>
    <w:rsid w:val="006C599E"/>
    <w:rsid w:val="006D641F"/>
    <w:rsid w:val="006D6E45"/>
    <w:rsid w:val="006E27E2"/>
    <w:rsid w:val="006E2F42"/>
    <w:rsid w:val="006F298E"/>
    <w:rsid w:val="006F4229"/>
    <w:rsid w:val="00700B50"/>
    <w:rsid w:val="00700EFD"/>
    <w:rsid w:val="007039E1"/>
    <w:rsid w:val="00707440"/>
    <w:rsid w:val="00727339"/>
    <w:rsid w:val="0073244D"/>
    <w:rsid w:val="007336D8"/>
    <w:rsid w:val="007365BB"/>
    <w:rsid w:val="00736B1D"/>
    <w:rsid w:val="00740BB0"/>
    <w:rsid w:val="00742663"/>
    <w:rsid w:val="00743A0B"/>
    <w:rsid w:val="00743F80"/>
    <w:rsid w:val="007466E4"/>
    <w:rsid w:val="007520CC"/>
    <w:rsid w:val="00761AD0"/>
    <w:rsid w:val="007642C0"/>
    <w:rsid w:val="00770B90"/>
    <w:rsid w:val="00770E22"/>
    <w:rsid w:val="0077342B"/>
    <w:rsid w:val="00780234"/>
    <w:rsid w:val="00780DAE"/>
    <w:rsid w:val="00782B5A"/>
    <w:rsid w:val="007837F0"/>
    <w:rsid w:val="007904CB"/>
    <w:rsid w:val="00793A00"/>
    <w:rsid w:val="00794BB0"/>
    <w:rsid w:val="00795F5F"/>
    <w:rsid w:val="00796C8D"/>
    <w:rsid w:val="0079714B"/>
    <w:rsid w:val="007A4664"/>
    <w:rsid w:val="007A7848"/>
    <w:rsid w:val="007B1E44"/>
    <w:rsid w:val="007B258D"/>
    <w:rsid w:val="007C24F3"/>
    <w:rsid w:val="007C548A"/>
    <w:rsid w:val="007C63D6"/>
    <w:rsid w:val="007D2189"/>
    <w:rsid w:val="007D4411"/>
    <w:rsid w:val="007D7535"/>
    <w:rsid w:val="007E386C"/>
    <w:rsid w:val="007E5A94"/>
    <w:rsid w:val="007E6A60"/>
    <w:rsid w:val="007F17CE"/>
    <w:rsid w:val="007F6F43"/>
    <w:rsid w:val="00801523"/>
    <w:rsid w:val="00803B62"/>
    <w:rsid w:val="00814D02"/>
    <w:rsid w:val="0081508C"/>
    <w:rsid w:val="0081571E"/>
    <w:rsid w:val="0081703F"/>
    <w:rsid w:val="00825380"/>
    <w:rsid w:val="00825491"/>
    <w:rsid w:val="008372BB"/>
    <w:rsid w:val="00837353"/>
    <w:rsid w:val="008467F9"/>
    <w:rsid w:val="008473EA"/>
    <w:rsid w:val="00847B58"/>
    <w:rsid w:val="008532E5"/>
    <w:rsid w:val="00855292"/>
    <w:rsid w:val="0085604D"/>
    <w:rsid w:val="00857F91"/>
    <w:rsid w:val="00862970"/>
    <w:rsid w:val="00862B52"/>
    <w:rsid w:val="00870BC1"/>
    <w:rsid w:val="00872723"/>
    <w:rsid w:val="00872CD8"/>
    <w:rsid w:val="00875A39"/>
    <w:rsid w:val="00884750"/>
    <w:rsid w:val="00884AC0"/>
    <w:rsid w:val="0088576F"/>
    <w:rsid w:val="008863E5"/>
    <w:rsid w:val="0088669E"/>
    <w:rsid w:val="008907BF"/>
    <w:rsid w:val="00892779"/>
    <w:rsid w:val="008A2AAB"/>
    <w:rsid w:val="008A5F8A"/>
    <w:rsid w:val="008A6956"/>
    <w:rsid w:val="008C601F"/>
    <w:rsid w:val="008D061B"/>
    <w:rsid w:val="008D08B0"/>
    <w:rsid w:val="008D1926"/>
    <w:rsid w:val="008D22C4"/>
    <w:rsid w:val="008D5C6B"/>
    <w:rsid w:val="008D7383"/>
    <w:rsid w:val="008E3070"/>
    <w:rsid w:val="008E31A7"/>
    <w:rsid w:val="008E37BD"/>
    <w:rsid w:val="008F08AF"/>
    <w:rsid w:val="008F1747"/>
    <w:rsid w:val="008F378E"/>
    <w:rsid w:val="008F67A6"/>
    <w:rsid w:val="008F75A3"/>
    <w:rsid w:val="009037CB"/>
    <w:rsid w:val="00907677"/>
    <w:rsid w:val="00913A37"/>
    <w:rsid w:val="009220EF"/>
    <w:rsid w:val="009314C7"/>
    <w:rsid w:val="009330B9"/>
    <w:rsid w:val="00934083"/>
    <w:rsid w:val="009340F0"/>
    <w:rsid w:val="009365D2"/>
    <w:rsid w:val="00942EC6"/>
    <w:rsid w:val="00947D9C"/>
    <w:rsid w:val="00954602"/>
    <w:rsid w:val="00954EAD"/>
    <w:rsid w:val="009557D5"/>
    <w:rsid w:val="0096063C"/>
    <w:rsid w:val="00964504"/>
    <w:rsid w:val="0096675F"/>
    <w:rsid w:val="00970143"/>
    <w:rsid w:val="00970DDD"/>
    <w:rsid w:val="00971087"/>
    <w:rsid w:val="0097254D"/>
    <w:rsid w:val="00977F06"/>
    <w:rsid w:val="0098068B"/>
    <w:rsid w:val="00984E9A"/>
    <w:rsid w:val="00985B56"/>
    <w:rsid w:val="00990EEE"/>
    <w:rsid w:val="00991AF8"/>
    <w:rsid w:val="00994830"/>
    <w:rsid w:val="00994AF4"/>
    <w:rsid w:val="009B2F4A"/>
    <w:rsid w:val="009B3E1C"/>
    <w:rsid w:val="009B431F"/>
    <w:rsid w:val="009C1E87"/>
    <w:rsid w:val="009C1EA2"/>
    <w:rsid w:val="009D1A3C"/>
    <w:rsid w:val="009D7249"/>
    <w:rsid w:val="009E54D7"/>
    <w:rsid w:val="009E6ED5"/>
    <w:rsid w:val="009E7509"/>
    <w:rsid w:val="009F4330"/>
    <w:rsid w:val="009F7277"/>
    <w:rsid w:val="00A01929"/>
    <w:rsid w:val="00A04C48"/>
    <w:rsid w:val="00A10BA8"/>
    <w:rsid w:val="00A1104A"/>
    <w:rsid w:val="00A15DC4"/>
    <w:rsid w:val="00A179E7"/>
    <w:rsid w:val="00A23288"/>
    <w:rsid w:val="00A24422"/>
    <w:rsid w:val="00A253B2"/>
    <w:rsid w:val="00A2737A"/>
    <w:rsid w:val="00A3325C"/>
    <w:rsid w:val="00A33977"/>
    <w:rsid w:val="00A4070E"/>
    <w:rsid w:val="00A43990"/>
    <w:rsid w:val="00A43F49"/>
    <w:rsid w:val="00A470D8"/>
    <w:rsid w:val="00A514EE"/>
    <w:rsid w:val="00A533A6"/>
    <w:rsid w:val="00A609BD"/>
    <w:rsid w:val="00A60E92"/>
    <w:rsid w:val="00A620B2"/>
    <w:rsid w:val="00A70E77"/>
    <w:rsid w:val="00A76ACF"/>
    <w:rsid w:val="00A77163"/>
    <w:rsid w:val="00A87E04"/>
    <w:rsid w:val="00A90785"/>
    <w:rsid w:val="00A915FC"/>
    <w:rsid w:val="00A93D15"/>
    <w:rsid w:val="00AA08DB"/>
    <w:rsid w:val="00AA2575"/>
    <w:rsid w:val="00AA67E7"/>
    <w:rsid w:val="00AA702E"/>
    <w:rsid w:val="00AA776E"/>
    <w:rsid w:val="00AB1850"/>
    <w:rsid w:val="00AB1B81"/>
    <w:rsid w:val="00AB6740"/>
    <w:rsid w:val="00AC3505"/>
    <w:rsid w:val="00AC3B66"/>
    <w:rsid w:val="00AC72C4"/>
    <w:rsid w:val="00AC7943"/>
    <w:rsid w:val="00AD0034"/>
    <w:rsid w:val="00AD3700"/>
    <w:rsid w:val="00AD5344"/>
    <w:rsid w:val="00AE5692"/>
    <w:rsid w:val="00AF18DE"/>
    <w:rsid w:val="00AF33F9"/>
    <w:rsid w:val="00AF380A"/>
    <w:rsid w:val="00AF49A9"/>
    <w:rsid w:val="00AF74D1"/>
    <w:rsid w:val="00B028F4"/>
    <w:rsid w:val="00B02ACB"/>
    <w:rsid w:val="00B04283"/>
    <w:rsid w:val="00B04E9C"/>
    <w:rsid w:val="00B10159"/>
    <w:rsid w:val="00B129B2"/>
    <w:rsid w:val="00B1337C"/>
    <w:rsid w:val="00B1356E"/>
    <w:rsid w:val="00B217CA"/>
    <w:rsid w:val="00B25E72"/>
    <w:rsid w:val="00B2678B"/>
    <w:rsid w:val="00B30C80"/>
    <w:rsid w:val="00B319FF"/>
    <w:rsid w:val="00B34669"/>
    <w:rsid w:val="00B41663"/>
    <w:rsid w:val="00B41C00"/>
    <w:rsid w:val="00B43D6B"/>
    <w:rsid w:val="00B5002A"/>
    <w:rsid w:val="00B5301F"/>
    <w:rsid w:val="00B537A3"/>
    <w:rsid w:val="00B55659"/>
    <w:rsid w:val="00B56CA3"/>
    <w:rsid w:val="00B573DF"/>
    <w:rsid w:val="00B615BC"/>
    <w:rsid w:val="00B6178A"/>
    <w:rsid w:val="00B64177"/>
    <w:rsid w:val="00B66C5F"/>
    <w:rsid w:val="00B71422"/>
    <w:rsid w:val="00B72E90"/>
    <w:rsid w:val="00B745EA"/>
    <w:rsid w:val="00B74838"/>
    <w:rsid w:val="00B77138"/>
    <w:rsid w:val="00B77B02"/>
    <w:rsid w:val="00B84760"/>
    <w:rsid w:val="00B85B42"/>
    <w:rsid w:val="00B86F17"/>
    <w:rsid w:val="00B93E88"/>
    <w:rsid w:val="00B97F7D"/>
    <w:rsid w:val="00BA671D"/>
    <w:rsid w:val="00BA7D55"/>
    <w:rsid w:val="00BB2469"/>
    <w:rsid w:val="00BB3DD2"/>
    <w:rsid w:val="00BB412F"/>
    <w:rsid w:val="00BB4531"/>
    <w:rsid w:val="00BB6625"/>
    <w:rsid w:val="00BB78E4"/>
    <w:rsid w:val="00BC212E"/>
    <w:rsid w:val="00BC69AC"/>
    <w:rsid w:val="00BC7188"/>
    <w:rsid w:val="00BD048E"/>
    <w:rsid w:val="00BD1626"/>
    <w:rsid w:val="00BD198A"/>
    <w:rsid w:val="00BD65D7"/>
    <w:rsid w:val="00BE50AD"/>
    <w:rsid w:val="00BE7777"/>
    <w:rsid w:val="00BF47AC"/>
    <w:rsid w:val="00BF6943"/>
    <w:rsid w:val="00C062F4"/>
    <w:rsid w:val="00C1387E"/>
    <w:rsid w:val="00C13E54"/>
    <w:rsid w:val="00C213C4"/>
    <w:rsid w:val="00C32BFE"/>
    <w:rsid w:val="00C41168"/>
    <w:rsid w:val="00C41455"/>
    <w:rsid w:val="00C458CF"/>
    <w:rsid w:val="00C5382F"/>
    <w:rsid w:val="00C53A31"/>
    <w:rsid w:val="00C57FBA"/>
    <w:rsid w:val="00C60E57"/>
    <w:rsid w:val="00C61312"/>
    <w:rsid w:val="00C652B3"/>
    <w:rsid w:val="00C6595C"/>
    <w:rsid w:val="00C7330A"/>
    <w:rsid w:val="00C7359E"/>
    <w:rsid w:val="00C74B51"/>
    <w:rsid w:val="00C80F2C"/>
    <w:rsid w:val="00C818E5"/>
    <w:rsid w:val="00C82CC4"/>
    <w:rsid w:val="00C83DD8"/>
    <w:rsid w:val="00C83E26"/>
    <w:rsid w:val="00C84369"/>
    <w:rsid w:val="00C85CB5"/>
    <w:rsid w:val="00C90B7A"/>
    <w:rsid w:val="00C94729"/>
    <w:rsid w:val="00CA0AF1"/>
    <w:rsid w:val="00CA10A6"/>
    <w:rsid w:val="00CB0277"/>
    <w:rsid w:val="00CB39DA"/>
    <w:rsid w:val="00CB6C93"/>
    <w:rsid w:val="00CB7516"/>
    <w:rsid w:val="00CB79D7"/>
    <w:rsid w:val="00CD00CA"/>
    <w:rsid w:val="00CD0435"/>
    <w:rsid w:val="00CD7E82"/>
    <w:rsid w:val="00CE1A26"/>
    <w:rsid w:val="00D00A5B"/>
    <w:rsid w:val="00D016A8"/>
    <w:rsid w:val="00D049BF"/>
    <w:rsid w:val="00D06571"/>
    <w:rsid w:val="00D1086D"/>
    <w:rsid w:val="00D17964"/>
    <w:rsid w:val="00D2053E"/>
    <w:rsid w:val="00D24988"/>
    <w:rsid w:val="00D36AD5"/>
    <w:rsid w:val="00D37BCD"/>
    <w:rsid w:val="00D40737"/>
    <w:rsid w:val="00D41DFA"/>
    <w:rsid w:val="00D43AF1"/>
    <w:rsid w:val="00D47CF8"/>
    <w:rsid w:val="00D51A52"/>
    <w:rsid w:val="00D52E4D"/>
    <w:rsid w:val="00D5300E"/>
    <w:rsid w:val="00D53F10"/>
    <w:rsid w:val="00D542DF"/>
    <w:rsid w:val="00D5585F"/>
    <w:rsid w:val="00D57372"/>
    <w:rsid w:val="00D57817"/>
    <w:rsid w:val="00D600D4"/>
    <w:rsid w:val="00D6259D"/>
    <w:rsid w:val="00D81720"/>
    <w:rsid w:val="00D8504D"/>
    <w:rsid w:val="00D87B1D"/>
    <w:rsid w:val="00D94976"/>
    <w:rsid w:val="00D94B52"/>
    <w:rsid w:val="00DA0813"/>
    <w:rsid w:val="00DA11F3"/>
    <w:rsid w:val="00DA4E9C"/>
    <w:rsid w:val="00DB125C"/>
    <w:rsid w:val="00DB12FE"/>
    <w:rsid w:val="00DB146B"/>
    <w:rsid w:val="00DB2E72"/>
    <w:rsid w:val="00DB628F"/>
    <w:rsid w:val="00DC3038"/>
    <w:rsid w:val="00DC7DBF"/>
    <w:rsid w:val="00DD1307"/>
    <w:rsid w:val="00DD342A"/>
    <w:rsid w:val="00DD632B"/>
    <w:rsid w:val="00DD77BA"/>
    <w:rsid w:val="00DE1463"/>
    <w:rsid w:val="00DE2686"/>
    <w:rsid w:val="00DE4F16"/>
    <w:rsid w:val="00DE7149"/>
    <w:rsid w:val="00DE7D1D"/>
    <w:rsid w:val="00DF5BD4"/>
    <w:rsid w:val="00DF6F05"/>
    <w:rsid w:val="00E039D9"/>
    <w:rsid w:val="00E04527"/>
    <w:rsid w:val="00E04C63"/>
    <w:rsid w:val="00E06398"/>
    <w:rsid w:val="00E06FB6"/>
    <w:rsid w:val="00E14DE3"/>
    <w:rsid w:val="00E16001"/>
    <w:rsid w:val="00E1745A"/>
    <w:rsid w:val="00E20970"/>
    <w:rsid w:val="00E22575"/>
    <w:rsid w:val="00E24715"/>
    <w:rsid w:val="00E276C8"/>
    <w:rsid w:val="00E2771A"/>
    <w:rsid w:val="00E307FD"/>
    <w:rsid w:val="00E4059D"/>
    <w:rsid w:val="00E4189D"/>
    <w:rsid w:val="00E45BF5"/>
    <w:rsid w:val="00E50EDA"/>
    <w:rsid w:val="00E53904"/>
    <w:rsid w:val="00E559F3"/>
    <w:rsid w:val="00E61F97"/>
    <w:rsid w:val="00E62DFF"/>
    <w:rsid w:val="00E63BE3"/>
    <w:rsid w:val="00E64778"/>
    <w:rsid w:val="00E720B9"/>
    <w:rsid w:val="00E7524D"/>
    <w:rsid w:val="00E755D4"/>
    <w:rsid w:val="00E96CC1"/>
    <w:rsid w:val="00EA0B76"/>
    <w:rsid w:val="00EA3545"/>
    <w:rsid w:val="00EA3992"/>
    <w:rsid w:val="00EA4F6E"/>
    <w:rsid w:val="00EA5346"/>
    <w:rsid w:val="00EA71BC"/>
    <w:rsid w:val="00EB6FDA"/>
    <w:rsid w:val="00EB7C67"/>
    <w:rsid w:val="00EC07CA"/>
    <w:rsid w:val="00EC1F14"/>
    <w:rsid w:val="00EC2450"/>
    <w:rsid w:val="00EC52A1"/>
    <w:rsid w:val="00ED0D79"/>
    <w:rsid w:val="00ED3D08"/>
    <w:rsid w:val="00ED55E8"/>
    <w:rsid w:val="00ED761E"/>
    <w:rsid w:val="00EE6C7B"/>
    <w:rsid w:val="00EE71DE"/>
    <w:rsid w:val="00EE767C"/>
    <w:rsid w:val="00EF0FCB"/>
    <w:rsid w:val="00EF1233"/>
    <w:rsid w:val="00EF700D"/>
    <w:rsid w:val="00EF7C60"/>
    <w:rsid w:val="00F01514"/>
    <w:rsid w:val="00F11344"/>
    <w:rsid w:val="00F14BF5"/>
    <w:rsid w:val="00F353D4"/>
    <w:rsid w:val="00F37215"/>
    <w:rsid w:val="00F43CF5"/>
    <w:rsid w:val="00F44F8C"/>
    <w:rsid w:val="00F5013B"/>
    <w:rsid w:val="00F526ED"/>
    <w:rsid w:val="00F549FD"/>
    <w:rsid w:val="00F55224"/>
    <w:rsid w:val="00F55BAC"/>
    <w:rsid w:val="00F57925"/>
    <w:rsid w:val="00F65830"/>
    <w:rsid w:val="00F67EF7"/>
    <w:rsid w:val="00F7655E"/>
    <w:rsid w:val="00F7774E"/>
    <w:rsid w:val="00F80445"/>
    <w:rsid w:val="00F832FF"/>
    <w:rsid w:val="00F94DE0"/>
    <w:rsid w:val="00F95EEF"/>
    <w:rsid w:val="00FA6473"/>
    <w:rsid w:val="00FB0C3A"/>
    <w:rsid w:val="00FB1CEA"/>
    <w:rsid w:val="00FC0E30"/>
    <w:rsid w:val="00FD0090"/>
    <w:rsid w:val="00FD0756"/>
    <w:rsid w:val="00FD687C"/>
    <w:rsid w:val="00FD71CE"/>
    <w:rsid w:val="00FE70A4"/>
    <w:rsid w:val="00FF0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71A75"/>
  <w15:chartTrackingRefBased/>
  <w15:docId w15:val="{94BB4A38-3503-4B62-9A61-0A0327F9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endnote reference" w:uiPriority="99"/>
    <w:lsdException w:name="endnote text" w:uiPriority="99"/>
    <w:lsdException w:name="Title" w:uiPriority="10" w:qFormat="1"/>
    <w:lsdException w:name="Body Text" w:uiPriority="1" w:qFormat="1"/>
    <w:lsdException w:name="Subtitle" w:uiPriority="11"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664"/>
    <w:rPr>
      <w:sz w:val="24"/>
      <w:szCs w:val="24"/>
    </w:rPr>
  </w:style>
  <w:style w:type="paragraph" w:styleId="Heading1">
    <w:name w:val="heading 1"/>
    <w:basedOn w:val="Normal"/>
    <w:next w:val="Normal"/>
    <w:link w:val="Heading1Char"/>
    <w:uiPriority w:val="9"/>
    <w:qFormat/>
    <w:rsid w:val="00656CEA"/>
    <w:pPr>
      <w:keepNext/>
      <w:numPr>
        <w:numId w:val="1"/>
      </w:numPr>
      <w:spacing w:before="120" w:after="120"/>
      <w:jc w:val="both"/>
      <w:outlineLvl w:val="0"/>
    </w:pPr>
  </w:style>
  <w:style w:type="paragraph" w:styleId="Heading2">
    <w:name w:val="heading 2"/>
    <w:basedOn w:val="Normal"/>
    <w:next w:val="Normal"/>
    <w:link w:val="Heading2Char"/>
    <w:uiPriority w:val="9"/>
    <w:unhideWhenUsed/>
    <w:qFormat/>
    <w:rsid w:val="00875A39"/>
    <w:pPr>
      <w:keepNext/>
      <w:spacing w:before="240" w:after="60"/>
      <w:outlineLvl w:val="1"/>
    </w:pPr>
    <w:rPr>
      <w:rFonts w:ascii="Aptos Display" w:hAnsi="Aptos Display"/>
      <w:b/>
      <w:bCs/>
      <w:i/>
      <w:iCs/>
      <w:sz w:val="28"/>
      <w:szCs w:val="28"/>
    </w:rPr>
  </w:style>
  <w:style w:type="paragraph" w:styleId="Heading3">
    <w:name w:val="heading 3"/>
    <w:basedOn w:val="Normal"/>
    <w:next w:val="Normal"/>
    <w:link w:val="Heading3Char"/>
    <w:uiPriority w:val="9"/>
    <w:unhideWhenUsed/>
    <w:qFormat/>
    <w:rsid w:val="00875A39"/>
    <w:pPr>
      <w:keepNext/>
      <w:spacing w:before="240" w:after="60"/>
      <w:outlineLvl w:val="2"/>
    </w:pPr>
    <w:rPr>
      <w:rFonts w:ascii="Aptos Display" w:hAnsi="Aptos Display"/>
      <w:b/>
      <w:bCs/>
      <w:sz w:val="26"/>
      <w:szCs w:val="26"/>
    </w:rPr>
  </w:style>
  <w:style w:type="paragraph" w:styleId="Heading4">
    <w:name w:val="heading 4"/>
    <w:basedOn w:val="Normal"/>
    <w:next w:val="Normal"/>
    <w:link w:val="Heading4Char"/>
    <w:uiPriority w:val="9"/>
    <w:unhideWhenUsed/>
    <w:qFormat/>
    <w:rsid w:val="00875A39"/>
    <w:pPr>
      <w:keepNext/>
      <w:spacing w:before="240" w:after="60"/>
      <w:outlineLvl w:val="3"/>
    </w:pPr>
    <w:rPr>
      <w:rFonts w:ascii="Aptos" w:hAnsi="Aptos"/>
      <w:b/>
      <w:bCs/>
      <w:sz w:val="28"/>
      <w:szCs w:val="28"/>
    </w:rPr>
  </w:style>
  <w:style w:type="paragraph" w:styleId="Heading5">
    <w:name w:val="heading 5"/>
    <w:basedOn w:val="Normal"/>
    <w:next w:val="Normal"/>
    <w:link w:val="Heading5Char"/>
    <w:uiPriority w:val="9"/>
    <w:unhideWhenUsed/>
    <w:qFormat/>
    <w:rsid w:val="00875A39"/>
    <w:pPr>
      <w:keepNext/>
      <w:keepLines/>
      <w:spacing w:before="200" w:line="276" w:lineRule="auto"/>
      <w:outlineLvl w:val="4"/>
    </w:pPr>
    <w:rPr>
      <w:rFonts w:ascii="Cambria" w:hAnsi="Cambria"/>
      <w:color w:val="243F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7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45958"/>
    <w:pPr>
      <w:tabs>
        <w:tab w:val="center" w:pos="4320"/>
        <w:tab w:val="right" w:pos="8640"/>
      </w:tabs>
    </w:pPr>
  </w:style>
  <w:style w:type="paragraph" w:styleId="Footer">
    <w:name w:val="footer"/>
    <w:basedOn w:val="Normal"/>
    <w:link w:val="FooterChar"/>
    <w:uiPriority w:val="99"/>
    <w:rsid w:val="00145958"/>
    <w:pPr>
      <w:tabs>
        <w:tab w:val="center" w:pos="4320"/>
        <w:tab w:val="right" w:pos="8640"/>
      </w:tabs>
    </w:pPr>
  </w:style>
  <w:style w:type="character" w:styleId="PageNumber">
    <w:name w:val="page number"/>
    <w:basedOn w:val="DefaultParagraphFont"/>
    <w:rsid w:val="004A3756"/>
  </w:style>
  <w:style w:type="paragraph" w:styleId="CommentText">
    <w:name w:val="annotation text"/>
    <w:basedOn w:val="Normal"/>
    <w:link w:val="CommentTextChar"/>
    <w:uiPriority w:val="99"/>
    <w:rsid w:val="00E06FB6"/>
    <w:pPr>
      <w:spacing w:before="120" w:after="120"/>
    </w:pPr>
    <w:rPr>
      <w:sz w:val="20"/>
    </w:rPr>
  </w:style>
  <w:style w:type="character" w:styleId="CommentReference">
    <w:name w:val="annotation reference"/>
    <w:uiPriority w:val="99"/>
    <w:semiHidden/>
    <w:rsid w:val="0077342B"/>
    <w:rPr>
      <w:sz w:val="16"/>
      <w:szCs w:val="16"/>
    </w:rPr>
  </w:style>
  <w:style w:type="paragraph" w:styleId="CommentSubject">
    <w:name w:val="annotation subject"/>
    <w:basedOn w:val="CommentText"/>
    <w:next w:val="CommentText"/>
    <w:link w:val="CommentSubjectChar"/>
    <w:uiPriority w:val="99"/>
    <w:semiHidden/>
    <w:rsid w:val="0077342B"/>
    <w:pPr>
      <w:spacing w:before="0" w:after="0"/>
    </w:pPr>
    <w:rPr>
      <w:b/>
      <w:bCs/>
      <w:szCs w:val="20"/>
    </w:rPr>
  </w:style>
  <w:style w:type="paragraph" w:styleId="BalloonText">
    <w:name w:val="Balloon Text"/>
    <w:basedOn w:val="Normal"/>
    <w:link w:val="BalloonTextChar"/>
    <w:uiPriority w:val="99"/>
    <w:semiHidden/>
    <w:rsid w:val="0077342B"/>
    <w:rPr>
      <w:rFonts w:ascii="Tahoma" w:hAnsi="Tahoma" w:cs="Tahoma"/>
      <w:sz w:val="16"/>
      <w:szCs w:val="16"/>
    </w:rPr>
  </w:style>
  <w:style w:type="character" w:customStyle="1" w:styleId="HeaderChar">
    <w:name w:val="Header Char"/>
    <w:link w:val="Header"/>
    <w:uiPriority w:val="99"/>
    <w:locked/>
    <w:rsid w:val="00184035"/>
    <w:rPr>
      <w:sz w:val="24"/>
      <w:szCs w:val="24"/>
      <w:lang w:val="en-US" w:eastAsia="en-US" w:bidi="ar-SA"/>
    </w:rPr>
  </w:style>
  <w:style w:type="character" w:customStyle="1" w:styleId="Heading2Char">
    <w:name w:val="Heading 2 Char"/>
    <w:link w:val="Heading2"/>
    <w:uiPriority w:val="9"/>
    <w:rsid w:val="00875A39"/>
    <w:rPr>
      <w:rFonts w:ascii="Aptos Display" w:eastAsia="Times New Roman" w:hAnsi="Aptos Display" w:cs="Times New Roman"/>
      <w:b/>
      <w:bCs/>
      <w:i/>
      <w:iCs/>
      <w:sz w:val="28"/>
      <w:szCs w:val="28"/>
    </w:rPr>
  </w:style>
  <w:style w:type="character" w:customStyle="1" w:styleId="Heading3Char">
    <w:name w:val="Heading 3 Char"/>
    <w:link w:val="Heading3"/>
    <w:uiPriority w:val="9"/>
    <w:rsid w:val="00875A39"/>
    <w:rPr>
      <w:rFonts w:ascii="Aptos Display" w:eastAsia="Times New Roman" w:hAnsi="Aptos Display" w:cs="Times New Roman"/>
      <w:b/>
      <w:bCs/>
      <w:sz w:val="26"/>
      <w:szCs w:val="26"/>
    </w:rPr>
  </w:style>
  <w:style w:type="character" w:customStyle="1" w:styleId="Heading4Char">
    <w:name w:val="Heading 4 Char"/>
    <w:link w:val="Heading4"/>
    <w:uiPriority w:val="9"/>
    <w:rsid w:val="00875A39"/>
    <w:rPr>
      <w:rFonts w:ascii="Aptos" w:eastAsia="Times New Roman" w:hAnsi="Aptos" w:cs="Times New Roman"/>
      <w:b/>
      <w:bCs/>
      <w:sz w:val="28"/>
      <w:szCs w:val="28"/>
    </w:rPr>
  </w:style>
  <w:style w:type="character" w:customStyle="1" w:styleId="Heading5Char">
    <w:name w:val="Heading 5 Char"/>
    <w:link w:val="Heading5"/>
    <w:uiPriority w:val="9"/>
    <w:rsid w:val="00875A39"/>
    <w:rPr>
      <w:rFonts w:ascii="Cambria" w:hAnsi="Cambria"/>
      <w:color w:val="243F60"/>
      <w:sz w:val="22"/>
      <w:szCs w:val="22"/>
    </w:rPr>
  </w:style>
  <w:style w:type="character" w:customStyle="1" w:styleId="FooterChar">
    <w:name w:val="Footer Char"/>
    <w:link w:val="Footer"/>
    <w:uiPriority w:val="99"/>
    <w:rsid w:val="00875A39"/>
    <w:rPr>
      <w:sz w:val="24"/>
      <w:szCs w:val="24"/>
    </w:rPr>
  </w:style>
  <w:style w:type="character" w:customStyle="1" w:styleId="BalloonTextChar">
    <w:name w:val="Balloon Text Char"/>
    <w:link w:val="BalloonText"/>
    <w:uiPriority w:val="99"/>
    <w:semiHidden/>
    <w:rsid w:val="00875A39"/>
    <w:rPr>
      <w:rFonts w:ascii="Tahoma" w:hAnsi="Tahoma" w:cs="Tahoma"/>
      <w:sz w:val="16"/>
      <w:szCs w:val="16"/>
    </w:rPr>
  </w:style>
  <w:style w:type="paragraph" w:styleId="Title">
    <w:name w:val="Title"/>
    <w:basedOn w:val="Normal"/>
    <w:next w:val="Normal"/>
    <w:link w:val="TitleChar"/>
    <w:uiPriority w:val="10"/>
    <w:qFormat/>
    <w:rsid w:val="00875A39"/>
    <w:pPr>
      <w:spacing w:before="240" w:after="60" w:line="276" w:lineRule="auto"/>
      <w:jc w:val="center"/>
      <w:outlineLvl w:val="0"/>
    </w:pPr>
    <w:rPr>
      <w:rFonts w:ascii="Cambria" w:hAnsi="Cambria"/>
      <w:b/>
      <w:bCs/>
      <w:kern w:val="28"/>
      <w:sz w:val="32"/>
      <w:szCs w:val="32"/>
    </w:rPr>
  </w:style>
  <w:style w:type="character" w:customStyle="1" w:styleId="TitleChar">
    <w:name w:val="Title Char"/>
    <w:link w:val="Title"/>
    <w:uiPriority w:val="10"/>
    <w:rsid w:val="00875A39"/>
    <w:rPr>
      <w:rFonts w:ascii="Cambria" w:hAnsi="Cambria"/>
      <w:b/>
      <w:bCs/>
      <w:kern w:val="28"/>
      <w:sz w:val="32"/>
      <w:szCs w:val="32"/>
    </w:rPr>
  </w:style>
  <w:style w:type="paragraph" w:styleId="TOC1">
    <w:name w:val="toc 1"/>
    <w:basedOn w:val="Heading1"/>
    <w:next w:val="Normal"/>
    <w:autoRedefine/>
    <w:uiPriority w:val="39"/>
    <w:unhideWhenUsed/>
    <w:rsid w:val="00875A39"/>
    <w:pPr>
      <w:keepNext w:val="0"/>
      <w:numPr>
        <w:numId w:val="0"/>
      </w:numPr>
      <w:tabs>
        <w:tab w:val="left" w:pos="360"/>
        <w:tab w:val="left" w:pos="720"/>
        <w:tab w:val="left" w:pos="1170"/>
        <w:tab w:val="right" w:leader="dot" w:pos="9360"/>
      </w:tabs>
      <w:spacing w:before="0" w:after="60"/>
      <w:ind w:left="1080" w:hanging="720"/>
      <w:jc w:val="left"/>
    </w:pPr>
    <w:rPr>
      <w:bCs/>
      <w:position w:val="-1"/>
      <w:sz w:val="22"/>
      <w:szCs w:val="22"/>
    </w:rPr>
  </w:style>
  <w:style w:type="character" w:customStyle="1" w:styleId="Heading1Char">
    <w:name w:val="Heading 1 Char"/>
    <w:link w:val="Heading1"/>
    <w:uiPriority w:val="9"/>
    <w:rsid w:val="00875A39"/>
    <w:rPr>
      <w:sz w:val="24"/>
      <w:szCs w:val="24"/>
    </w:rPr>
  </w:style>
  <w:style w:type="character" w:styleId="Hyperlink">
    <w:name w:val="Hyperlink"/>
    <w:uiPriority w:val="99"/>
    <w:unhideWhenUsed/>
    <w:rsid w:val="00875A39"/>
    <w:rPr>
      <w:color w:val="0000FF"/>
      <w:u w:val="single"/>
    </w:rPr>
  </w:style>
  <w:style w:type="paragraph" w:styleId="ListParagraph">
    <w:name w:val="List Paragraph"/>
    <w:aliases w:val="Bullet Point"/>
    <w:basedOn w:val="Normal"/>
    <w:link w:val="ListParagraphChar"/>
    <w:uiPriority w:val="34"/>
    <w:qFormat/>
    <w:rsid w:val="00875A39"/>
    <w:pPr>
      <w:widowControl w:val="0"/>
      <w:spacing w:after="200" w:line="276" w:lineRule="auto"/>
      <w:ind w:left="720"/>
      <w:contextualSpacing/>
    </w:pPr>
    <w:rPr>
      <w:rFonts w:ascii="Calibri" w:eastAsia="Calibri" w:hAnsi="Calibri"/>
      <w:sz w:val="22"/>
      <w:szCs w:val="22"/>
    </w:rPr>
  </w:style>
  <w:style w:type="paragraph" w:styleId="TOC3">
    <w:name w:val="toc 3"/>
    <w:basedOn w:val="Normal"/>
    <w:next w:val="Normal"/>
    <w:autoRedefine/>
    <w:uiPriority w:val="39"/>
    <w:unhideWhenUsed/>
    <w:rsid w:val="00D47CF8"/>
    <w:pPr>
      <w:tabs>
        <w:tab w:val="left" w:pos="1440"/>
        <w:tab w:val="right" w:leader="dot" w:pos="9360"/>
      </w:tabs>
      <w:ind w:left="1440" w:right="720" w:hanging="1440"/>
      <w:contextualSpacing/>
    </w:pPr>
    <w:rPr>
      <w:rFonts w:eastAsia="Calibri"/>
      <w:noProof/>
      <w:sz w:val="22"/>
      <w:szCs w:val="22"/>
    </w:rPr>
  </w:style>
  <w:style w:type="character" w:styleId="FollowedHyperlink">
    <w:name w:val="FollowedHyperlink"/>
    <w:uiPriority w:val="99"/>
    <w:unhideWhenUsed/>
    <w:rsid w:val="00875A39"/>
    <w:rPr>
      <w:color w:val="800080"/>
      <w:u w:val="single"/>
    </w:rPr>
  </w:style>
  <w:style w:type="paragraph" w:styleId="PlainText">
    <w:name w:val="Plain Text"/>
    <w:basedOn w:val="Normal"/>
    <w:link w:val="PlainTextChar"/>
    <w:uiPriority w:val="99"/>
    <w:unhideWhenUsed/>
    <w:rsid w:val="00875A39"/>
    <w:rPr>
      <w:rFonts w:ascii="Calibri" w:eastAsia="Calibri" w:hAnsi="Calibri" w:cs="Consolas"/>
      <w:sz w:val="22"/>
      <w:szCs w:val="21"/>
    </w:rPr>
  </w:style>
  <w:style w:type="character" w:customStyle="1" w:styleId="PlainTextChar">
    <w:name w:val="Plain Text Char"/>
    <w:link w:val="PlainText"/>
    <w:uiPriority w:val="99"/>
    <w:rsid w:val="00875A39"/>
    <w:rPr>
      <w:rFonts w:ascii="Calibri" w:eastAsia="Calibri" w:hAnsi="Calibri" w:cs="Consolas"/>
      <w:sz w:val="22"/>
      <w:szCs w:val="21"/>
    </w:rPr>
  </w:style>
  <w:style w:type="character" w:customStyle="1" w:styleId="CommentTextChar">
    <w:name w:val="Comment Text Char"/>
    <w:link w:val="CommentText"/>
    <w:uiPriority w:val="99"/>
    <w:rsid w:val="00875A39"/>
    <w:rPr>
      <w:szCs w:val="24"/>
    </w:rPr>
  </w:style>
  <w:style w:type="character" w:customStyle="1" w:styleId="CommentSubjectChar">
    <w:name w:val="Comment Subject Char"/>
    <w:link w:val="CommentSubject"/>
    <w:uiPriority w:val="99"/>
    <w:semiHidden/>
    <w:rsid w:val="00875A39"/>
    <w:rPr>
      <w:b/>
      <w:bCs/>
    </w:rPr>
  </w:style>
  <w:style w:type="character" w:styleId="PlaceholderText">
    <w:name w:val="Placeholder Text"/>
    <w:uiPriority w:val="99"/>
    <w:semiHidden/>
    <w:rsid w:val="00875A39"/>
    <w:rPr>
      <w:color w:val="808080"/>
    </w:rPr>
  </w:style>
  <w:style w:type="paragraph" w:styleId="EndnoteText">
    <w:name w:val="endnote text"/>
    <w:basedOn w:val="Normal"/>
    <w:link w:val="EndnoteTextChar"/>
    <w:uiPriority w:val="99"/>
    <w:unhideWhenUsed/>
    <w:rsid w:val="00875A39"/>
    <w:rPr>
      <w:rFonts w:ascii="Calibri" w:eastAsia="Calibri" w:hAnsi="Calibri"/>
      <w:sz w:val="20"/>
      <w:szCs w:val="20"/>
    </w:rPr>
  </w:style>
  <w:style w:type="character" w:customStyle="1" w:styleId="EndnoteTextChar">
    <w:name w:val="Endnote Text Char"/>
    <w:link w:val="EndnoteText"/>
    <w:uiPriority w:val="99"/>
    <w:rsid w:val="00875A39"/>
    <w:rPr>
      <w:rFonts w:ascii="Calibri" w:eastAsia="Calibri" w:hAnsi="Calibri"/>
    </w:rPr>
  </w:style>
  <w:style w:type="character" w:styleId="EndnoteReference">
    <w:name w:val="endnote reference"/>
    <w:uiPriority w:val="99"/>
    <w:unhideWhenUsed/>
    <w:rsid w:val="00875A39"/>
    <w:rPr>
      <w:vertAlign w:val="superscript"/>
    </w:rPr>
  </w:style>
  <w:style w:type="paragraph" w:styleId="FootnoteText">
    <w:name w:val="footnote text"/>
    <w:basedOn w:val="Normal"/>
    <w:link w:val="FootnoteTextChar"/>
    <w:uiPriority w:val="99"/>
    <w:unhideWhenUsed/>
    <w:rsid w:val="00875A39"/>
    <w:rPr>
      <w:rFonts w:ascii="Calibri" w:eastAsia="Calibri" w:hAnsi="Calibri"/>
      <w:sz w:val="20"/>
      <w:szCs w:val="20"/>
    </w:rPr>
  </w:style>
  <w:style w:type="character" w:customStyle="1" w:styleId="FootnoteTextChar">
    <w:name w:val="Footnote Text Char"/>
    <w:link w:val="FootnoteText"/>
    <w:uiPriority w:val="99"/>
    <w:rsid w:val="00875A39"/>
    <w:rPr>
      <w:rFonts w:ascii="Calibri" w:eastAsia="Calibri" w:hAnsi="Calibri"/>
    </w:rPr>
  </w:style>
  <w:style w:type="character" w:styleId="FootnoteReference">
    <w:name w:val="footnote reference"/>
    <w:uiPriority w:val="99"/>
    <w:unhideWhenUsed/>
    <w:rsid w:val="00875A39"/>
    <w:rPr>
      <w:vertAlign w:val="superscript"/>
    </w:rPr>
  </w:style>
  <w:style w:type="paragraph" w:styleId="Revision">
    <w:name w:val="Revision"/>
    <w:hidden/>
    <w:uiPriority w:val="99"/>
    <w:semiHidden/>
    <w:rsid w:val="00875A39"/>
    <w:rPr>
      <w:rFonts w:ascii="Calibri" w:eastAsia="Calibri" w:hAnsi="Calibri"/>
      <w:sz w:val="22"/>
      <w:szCs w:val="22"/>
    </w:rPr>
  </w:style>
  <w:style w:type="paragraph" w:styleId="NoSpacing">
    <w:name w:val="No Spacing"/>
    <w:uiPriority w:val="1"/>
    <w:qFormat/>
    <w:rsid w:val="00875A39"/>
    <w:pPr>
      <w:widowControl w:val="0"/>
    </w:pPr>
    <w:rPr>
      <w:rFonts w:ascii="Calibri" w:eastAsia="Calibri" w:hAnsi="Calibri"/>
      <w:sz w:val="22"/>
      <w:szCs w:val="22"/>
    </w:rPr>
  </w:style>
  <w:style w:type="character" w:styleId="LineNumber">
    <w:name w:val="line number"/>
    <w:basedOn w:val="DefaultParagraphFont"/>
    <w:uiPriority w:val="99"/>
    <w:unhideWhenUsed/>
    <w:rsid w:val="00875A39"/>
  </w:style>
  <w:style w:type="paragraph" w:customStyle="1" w:styleId="Default">
    <w:name w:val="Default"/>
    <w:rsid w:val="00875A39"/>
    <w:pPr>
      <w:autoSpaceDE w:val="0"/>
      <w:autoSpaceDN w:val="0"/>
      <w:adjustRightInd w:val="0"/>
    </w:pPr>
    <w:rPr>
      <w:color w:val="000000"/>
      <w:sz w:val="24"/>
      <w:szCs w:val="24"/>
    </w:rPr>
  </w:style>
  <w:style w:type="table" w:customStyle="1" w:styleId="TableGrid1">
    <w:name w:val="Table Grid1"/>
    <w:basedOn w:val="TableNormal"/>
    <w:next w:val="TableGrid"/>
    <w:uiPriority w:val="59"/>
    <w:rsid w:val="00875A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75A39"/>
    <w:pPr>
      <w:spacing w:before="100" w:beforeAutospacing="1" w:after="100" w:afterAutospacing="1"/>
    </w:pPr>
    <w:rPr>
      <w:rFonts w:eastAsia="Calibri"/>
    </w:rPr>
  </w:style>
  <w:style w:type="paragraph" w:styleId="TOC2">
    <w:name w:val="toc 2"/>
    <w:basedOn w:val="Heading2"/>
    <w:next w:val="Normal"/>
    <w:autoRedefine/>
    <w:uiPriority w:val="39"/>
    <w:unhideWhenUsed/>
    <w:rsid w:val="00875A39"/>
    <w:pPr>
      <w:keepNext w:val="0"/>
      <w:tabs>
        <w:tab w:val="left" w:pos="1080"/>
        <w:tab w:val="right" w:leader="dot" w:pos="10070"/>
      </w:tabs>
      <w:spacing w:before="0" w:after="0"/>
      <w:ind w:left="1080" w:hanging="720"/>
      <w:jc w:val="both"/>
    </w:pPr>
    <w:rPr>
      <w:rFonts w:ascii="Times New Roman" w:hAnsi="Times New Roman"/>
      <w:b w:val="0"/>
      <w:i w:val="0"/>
      <w:iCs w:val="0"/>
      <w:position w:val="-1"/>
      <w:sz w:val="20"/>
      <w:szCs w:val="20"/>
    </w:rPr>
  </w:style>
  <w:style w:type="paragraph" w:styleId="TOC4">
    <w:name w:val="toc 4"/>
    <w:basedOn w:val="Heading4"/>
    <w:next w:val="Normal"/>
    <w:autoRedefine/>
    <w:uiPriority w:val="39"/>
    <w:unhideWhenUsed/>
    <w:rsid w:val="00875A39"/>
    <w:pPr>
      <w:keepNext w:val="0"/>
      <w:spacing w:before="0" w:after="0"/>
      <w:ind w:left="660"/>
      <w:jc w:val="both"/>
    </w:pPr>
    <w:rPr>
      <w:rFonts w:ascii="Times New Roman" w:hAnsi="Times New Roman"/>
      <w:bCs w:val="0"/>
      <w:i/>
      <w:sz w:val="20"/>
      <w:szCs w:val="20"/>
    </w:rPr>
  </w:style>
  <w:style w:type="paragraph" w:styleId="TOC5">
    <w:name w:val="toc 5"/>
    <w:basedOn w:val="Normal"/>
    <w:next w:val="Normal"/>
    <w:autoRedefine/>
    <w:uiPriority w:val="39"/>
    <w:unhideWhenUsed/>
    <w:rsid w:val="00875A39"/>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875A39"/>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875A3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875A39"/>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875A39"/>
    <w:pPr>
      <w:spacing w:after="100" w:line="276" w:lineRule="auto"/>
      <w:ind w:left="1760"/>
    </w:pPr>
    <w:rPr>
      <w:rFonts w:ascii="Calibri" w:hAnsi="Calibri"/>
      <w:sz w:val="22"/>
      <w:szCs w:val="22"/>
    </w:rPr>
  </w:style>
  <w:style w:type="numbering" w:customStyle="1" w:styleId="VMOutline">
    <w:name w:val="VM Outline"/>
    <w:uiPriority w:val="99"/>
    <w:rsid w:val="00875A39"/>
    <w:pPr>
      <w:numPr>
        <w:numId w:val="3"/>
      </w:numPr>
    </w:pPr>
  </w:style>
  <w:style w:type="table" w:customStyle="1" w:styleId="TableGrid2">
    <w:name w:val="Table Grid2"/>
    <w:basedOn w:val="TableNormal"/>
    <w:next w:val="TableGrid"/>
    <w:uiPriority w:val="39"/>
    <w:rsid w:val="00875A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75A39"/>
    <w:pPr>
      <w:widowControl w:val="0"/>
      <w:autoSpaceDE w:val="0"/>
      <w:autoSpaceDN w:val="0"/>
    </w:pPr>
    <w:rPr>
      <w:sz w:val="22"/>
      <w:szCs w:val="22"/>
    </w:rPr>
  </w:style>
  <w:style w:type="table" w:styleId="MediumGrid3-Accent1">
    <w:name w:val="Medium Grid 3 Accent 1"/>
    <w:basedOn w:val="TableNormal"/>
    <w:uiPriority w:val="69"/>
    <w:rsid w:val="00875A39"/>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Grid3">
    <w:name w:val="Table Grid3"/>
    <w:basedOn w:val="TableNormal"/>
    <w:next w:val="TableGrid"/>
    <w:uiPriority w:val="39"/>
    <w:rsid w:val="00875A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75A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75A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75A39"/>
    <w:pPr>
      <w:widowControl w:val="0"/>
      <w:autoSpaceDE w:val="0"/>
      <w:autoSpaceDN w:val="0"/>
    </w:pPr>
    <w:rPr>
      <w:rFonts w:ascii="Calibri" w:eastAsia="Calibri" w:hAnsi="Calibri" w:cs="Calibri"/>
      <w:sz w:val="22"/>
      <w:szCs w:val="22"/>
    </w:rPr>
  </w:style>
  <w:style w:type="character" w:customStyle="1" w:styleId="BodyTextChar">
    <w:name w:val="Body Text Char"/>
    <w:link w:val="BodyText"/>
    <w:uiPriority w:val="1"/>
    <w:rsid w:val="00875A39"/>
    <w:rPr>
      <w:rFonts w:ascii="Calibri" w:eastAsia="Calibri" w:hAnsi="Calibri" w:cs="Calibri"/>
      <w:sz w:val="22"/>
      <w:szCs w:val="22"/>
    </w:rPr>
  </w:style>
  <w:style w:type="character" w:customStyle="1" w:styleId="UnresolvedMention1">
    <w:name w:val="Unresolved Mention1"/>
    <w:uiPriority w:val="99"/>
    <w:semiHidden/>
    <w:unhideWhenUsed/>
    <w:rsid w:val="00875A39"/>
    <w:rPr>
      <w:color w:val="808080"/>
      <w:shd w:val="clear" w:color="auto" w:fill="E6E6E6"/>
    </w:rPr>
  </w:style>
  <w:style w:type="table" w:customStyle="1" w:styleId="TableGrid4">
    <w:name w:val="Table Grid4"/>
    <w:basedOn w:val="TableNormal"/>
    <w:next w:val="TableGrid"/>
    <w:uiPriority w:val="59"/>
    <w:rsid w:val="00875A39"/>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75A39"/>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VMOutline1">
    <w:name w:val="VM Outline1"/>
    <w:uiPriority w:val="99"/>
    <w:rsid w:val="00875A39"/>
    <w:pPr>
      <w:numPr>
        <w:numId w:val="2"/>
      </w:numPr>
    </w:pPr>
  </w:style>
  <w:style w:type="paragraph" w:styleId="TOCHeading">
    <w:name w:val="TOC Heading"/>
    <w:basedOn w:val="Heading1"/>
    <w:next w:val="Normal"/>
    <w:uiPriority w:val="39"/>
    <w:unhideWhenUsed/>
    <w:qFormat/>
    <w:rsid w:val="00875A39"/>
    <w:pPr>
      <w:keepLines/>
      <w:numPr>
        <w:numId w:val="0"/>
      </w:numPr>
      <w:spacing w:before="240" w:after="0" w:line="259" w:lineRule="auto"/>
      <w:jc w:val="left"/>
      <w:outlineLvl w:val="9"/>
    </w:pPr>
    <w:rPr>
      <w:rFonts w:ascii="Cambria" w:hAnsi="Cambria"/>
      <w:color w:val="365F91"/>
      <w:sz w:val="32"/>
      <w:szCs w:val="32"/>
    </w:rPr>
  </w:style>
  <w:style w:type="character" w:styleId="UnresolvedMention">
    <w:name w:val="Unresolved Mention"/>
    <w:uiPriority w:val="99"/>
    <w:semiHidden/>
    <w:unhideWhenUsed/>
    <w:rsid w:val="00875A39"/>
    <w:rPr>
      <w:color w:val="605E5C"/>
      <w:shd w:val="clear" w:color="auto" w:fill="E1DFDD"/>
    </w:rPr>
  </w:style>
  <w:style w:type="paragraph" w:styleId="Subtitle">
    <w:name w:val="Subtitle"/>
    <w:basedOn w:val="Normal"/>
    <w:next w:val="Normal"/>
    <w:link w:val="SubtitleChar"/>
    <w:uiPriority w:val="11"/>
    <w:qFormat/>
    <w:rsid w:val="00875A39"/>
    <w:pPr>
      <w:numPr>
        <w:ilvl w:val="1"/>
      </w:numPr>
      <w:spacing w:after="160" w:line="276" w:lineRule="auto"/>
    </w:pPr>
    <w:rPr>
      <w:rFonts w:ascii="Calibri" w:hAnsi="Calibri"/>
      <w:color w:val="5A5A5A"/>
      <w:spacing w:val="15"/>
      <w:sz w:val="22"/>
      <w:szCs w:val="22"/>
    </w:rPr>
  </w:style>
  <w:style w:type="character" w:customStyle="1" w:styleId="SubtitleChar">
    <w:name w:val="Subtitle Char"/>
    <w:link w:val="Subtitle"/>
    <w:uiPriority w:val="11"/>
    <w:rsid w:val="00875A39"/>
    <w:rPr>
      <w:rFonts w:ascii="Calibri" w:hAnsi="Calibri"/>
      <w:color w:val="5A5A5A"/>
      <w:spacing w:val="15"/>
      <w:sz w:val="22"/>
      <w:szCs w:val="22"/>
    </w:rPr>
  </w:style>
  <w:style w:type="table" w:customStyle="1" w:styleId="TableGrid11">
    <w:name w:val="Table Grid11"/>
    <w:basedOn w:val="TableNormal"/>
    <w:next w:val="TableGrid"/>
    <w:uiPriority w:val="39"/>
    <w:rsid w:val="00875A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875A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75A39"/>
    <w:rPr>
      <w:b/>
      <w:bCs/>
    </w:rPr>
  </w:style>
  <w:style w:type="paragraph" w:customStyle="1" w:styleId="paragraph">
    <w:name w:val="paragraph"/>
    <w:basedOn w:val="Normal"/>
    <w:rsid w:val="00875A39"/>
    <w:pPr>
      <w:spacing w:before="100" w:beforeAutospacing="1" w:after="100" w:afterAutospacing="1"/>
    </w:pPr>
  </w:style>
  <w:style w:type="character" w:customStyle="1" w:styleId="normaltextrun">
    <w:name w:val="normaltextrun"/>
    <w:basedOn w:val="DefaultParagraphFont"/>
    <w:rsid w:val="00875A39"/>
  </w:style>
  <w:style w:type="character" w:customStyle="1" w:styleId="eop">
    <w:name w:val="eop"/>
    <w:basedOn w:val="DefaultParagraphFont"/>
    <w:rsid w:val="00875A39"/>
  </w:style>
  <w:style w:type="character" w:customStyle="1" w:styleId="ListParagraphChar">
    <w:name w:val="List Paragraph Char"/>
    <w:aliases w:val="Bullet Point Char"/>
    <w:link w:val="ListParagraph"/>
    <w:uiPriority w:val="34"/>
    <w:rsid w:val="00875A39"/>
    <w:rPr>
      <w:rFonts w:ascii="Calibri" w:eastAsia="Calibri" w:hAnsi="Calibri"/>
      <w:sz w:val="22"/>
      <w:szCs w:val="22"/>
    </w:rPr>
  </w:style>
  <w:style w:type="paragraph" w:customStyle="1" w:styleId="pf0">
    <w:name w:val="pf0"/>
    <w:basedOn w:val="Normal"/>
    <w:rsid w:val="00277445"/>
    <w:pPr>
      <w:spacing w:before="100" w:beforeAutospacing="1" w:after="100" w:afterAutospacing="1"/>
    </w:pPr>
  </w:style>
  <w:style w:type="character" w:customStyle="1" w:styleId="cf01">
    <w:name w:val="cf01"/>
    <w:basedOn w:val="DefaultParagraphFont"/>
    <w:rsid w:val="0027744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241667">
      <w:bodyDiv w:val="1"/>
      <w:marLeft w:val="0"/>
      <w:marRight w:val="0"/>
      <w:marTop w:val="0"/>
      <w:marBottom w:val="0"/>
      <w:divBdr>
        <w:top w:val="none" w:sz="0" w:space="0" w:color="auto"/>
        <w:left w:val="none" w:sz="0" w:space="0" w:color="auto"/>
        <w:bottom w:val="none" w:sz="0" w:space="0" w:color="auto"/>
        <w:right w:val="none" w:sz="0" w:space="0" w:color="auto"/>
      </w:divBdr>
    </w:div>
    <w:div w:id="127127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674D47D81254AAE898D727025BAAD" ma:contentTypeVersion="22" ma:contentTypeDescription="Create a new document." ma:contentTypeScope="" ma:versionID="c00f43f87363001efbc40a87275c0a37">
  <xsd:schema xmlns:xsd="http://www.w3.org/2001/XMLSchema" xmlns:xs="http://www.w3.org/2001/XMLSchema" xmlns:p="http://schemas.microsoft.com/office/2006/metadata/properties" xmlns:ns1="http://schemas.microsoft.com/sharepoint/v3" xmlns:ns2="734dc620-9a3c-4363-b6b2-552d0a5c0ad8" xmlns:ns3="http://schemas.microsoft.com/sharepoint/v3/fields" xmlns:ns4="55eb7663-75cc-4f64-9609-52561375e7a6" xmlns:ns5="3c9e15a3-223f-4584-afb1-1dbe0b3878fa" targetNamespace="http://schemas.microsoft.com/office/2006/metadata/properties" ma:root="true" ma:fieldsID="1844de7207940b2ae2015fd741702f95" ns1:_="" ns2:_="" ns3:_="" ns4:_="" ns5:_="">
    <xsd:import namespace="http://schemas.microsoft.com/sharepoint/v3"/>
    <xsd:import namespace="734dc620-9a3c-4363-b6b2-552d0a5c0ad8"/>
    <xsd:import namespace="http://schemas.microsoft.com/sharepoint/v3/fields"/>
    <xsd:import namespace="55eb7663-75cc-4f64-9609-52561375e7a6"/>
    <xsd:import namespace="3c9e15a3-223f-4584-afb1-1dbe0b3878fa"/>
    <xsd:element name="properties">
      <xsd:complexType>
        <xsd:sequence>
          <xsd:element name="documentManagement">
            <xsd:complexType>
              <xsd:all>
                <xsd:element ref="ns2:Meeting_x0020_Type" minOccurs="0"/>
                <xsd:element ref="ns1:StartDate" minOccurs="0"/>
                <xsd:element ref="ns3:_EndDate" minOccurs="0"/>
                <xsd:element ref="ns3:Location"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Start Date" ma:default="[today]" ma:format="DateOnly" ma:indexed="true" ma:internalName="StartDate">
      <xsd:simpleType>
        <xsd:restriction base="dms:DateTime"/>
      </xsd:simpleType>
    </xsd:element>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dc620-9a3c-4363-b6b2-552d0a5c0ad8"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ma:readOnly="false">
      <xsd:simpleType>
        <xsd:union memberTypes="dms:Text">
          <xsd:simpleType>
            <xsd:restriction base="dms:Choice">
              <xsd:enumeration value="Commissioners' Conference"/>
              <xsd:enumeration value="Fall National"/>
              <xsd:enumeration value="Insurance Summit"/>
              <xsd:enumeration value="Leadership Forum"/>
              <xsd:enumeration value="Mid-Year ExCo and RT"/>
              <xsd:enumeration value="Spring National"/>
              <xsd:enumeration value="Summer National"/>
              <xsd:enumeration value="IAO Leadership Brief"/>
            </xsd:restriction>
          </xsd:simpleType>
        </xsd:un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0" nillable="true" ma:displayName="End Date" ma:default="[today]" ma:format="DateOnly" ma:internalName="_EndDate">
      <xsd:simpleType>
        <xsd:restriction base="dms:DateTime"/>
      </xsd:simpleType>
    </xsd:element>
    <xsd:element name="Location" ma:index="11"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7663-75cc-4f64-9609-52561375e7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1fe78a2-4e71-403c-bd98-a83249bb9193}" ma:internalName="TaxCatchAll" ma:showField="CatchAllData" ma:web="734dc620-9a3c-4363-b6b2-552d0a5c0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http://schemas.microsoft.com/sharepoint/v3">2024-08-05T11:23:10+00:00</StartDate>
    <_EndDate xmlns="http://schemas.microsoft.com/sharepoint/v3/fields">2024-08-05T11:23:10+00:00</_EndDate>
    <TaxCatchAll xmlns="3c9e15a3-223f-4584-afb1-1dbe0b3878fa" xsi:nil="true"/>
    <lcf76f155ced4ddcb4097134ff3c332f xmlns="55eb7663-75cc-4f64-9609-52561375e7a6">
      <Terms xmlns="http://schemas.microsoft.com/office/infopath/2007/PartnerControls"/>
    </lcf76f155ced4ddcb4097134ff3c332f>
    <DocumentSetDescription xmlns="http://schemas.microsoft.com/sharepoint/v3" xsi:nil="true"/>
    <Location xmlns="http://schemas.microsoft.com/sharepoint/v3/fields" xsi:nil="true"/>
    <Meeting_x0020_Type xmlns="734dc620-9a3c-4363-b6b2-552d0a5c0ad8" xsi:nil="true"/>
  </documentManagement>
</p:properties>
</file>

<file path=customXml/itemProps1.xml><?xml version="1.0" encoding="utf-8"?>
<ds:datastoreItem xmlns:ds="http://schemas.openxmlformats.org/officeDocument/2006/customXml" ds:itemID="{FEEBF210-C2EF-4FC4-A266-1C0D590CD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4dc620-9a3c-4363-b6b2-552d0a5c0ad8"/>
    <ds:schemaRef ds:uri="http://schemas.microsoft.com/sharepoint/v3/fields"/>
    <ds:schemaRef ds:uri="55eb7663-75cc-4f64-9609-52561375e7a6"/>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5CBEC-73D1-4921-9537-E2034AC6274F}">
  <ds:schemaRefs>
    <ds:schemaRef ds:uri="http://schemas.microsoft.com/sharepoint/v3/contenttype/forms"/>
  </ds:schemaRefs>
</ds:datastoreItem>
</file>

<file path=customXml/itemProps3.xml><?xml version="1.0" encoding="utf-8"?>
<ds:datastoreItem xmlns:ds="http://schemas.openxmlformats.org/officeDocument/2006/customXml" ds:itemID="{7ADEA704-7D07-40B8-8D3F-50990DC11427}">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3c9e15a3-223f-4584-afb1-1dbe0b3878fa"/>
    <ds:schemaRef ds:uri="55eb7663-75cc-4f64-9609-52561375e7a6"/>
    <ds:schemaRef ds:uri="734dc620-9a3c-4363-b6b2-552d0a5c0ad8"/>
  </ds:schemaRefs>
</ds:datastoreItem>
</file>

<file path=docMetadata/LabelInfo.xml><?xml version="1.0" encoding="utf-8"?>
<clbl:labelList xmlns:clbl="http://schemas.microsoft.com/office/2020/mipLabelMetadata">
  <clbl:label id="{61f7c44d-d510-4321-9258-956e71d8b56e}" enabled="0" method="" siteId="{61f7c44d-d510-4321-9258-956e71d8b56e}" removed="1"/>
</clbl:labelList>
</file>

<file path=docProps/app.xml><?xml version="1.0" encoding="utf-8"?>
<Properties xmlns="http://schemas.openxmlformats.org/officeDocument/2006/extended-properties" xmlns:vt="http://schemas.openxmlformats.org/officeDocument/2006/docPropsVTypes">
  <Template>Normal</Template>
  <TotalTime>27</TotalTime>
  <Pages>29</Pages>
  <Words>10914</Words>
  <Characters>62214</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VM-20_090612_004</vt:lpstr>
    </vt:vector>
  </TitlesOfParts>
  <Company>NAIC</Company>
  <LinksUpToDate>false</LinksUpToDate>
  <CharactersWithSpaces>72983</CharactersWithSpaces>
  <SharedDoc>false</SharedDoc>
  <HLinks>
    <vt:vector size="72" baseType="variant">
      <vt:variant>
        <vt:i4>1376373</vt:i4>
      </vt:variant>
      <vt:variant>
        <vt:i4>33</vt:i4>
      </vt:variant>
      <vt:variant>
        <vt:i4>0</vt:i4>
      </vt:variant>
      <vt:variant>
        <vt:i4>5</vt:i4>
      </vt:variant>
      <vt:variant>
        <vt:lpwstr/>
      </vt:variant>
      <vt:variant>
        <vt:lpwstr>_Appendix_4_Mortality</vt:lpwstr>
      </vt:variant>
      <vt:variant>
        <vt:i4>7340058</vt:i4>
      </vt:variant>
      <vt:variant>
        <vt:i4>30</vt:i4>
      </vt:variant>
      <vt:variant>
        <vt:i4>0</vt:i4>
      </vt:variant>
      <vt:variant>
        <vt:i4>5</vt:i4>
      </vt:variant>
      <vt:variant>
        <vt:lpwstr/>
      </vt:variant>
      <vt:variant>
        <vt:lpwstr>_Appendix_3_Additional</vt:lpwstr>
      </vt:variant>
      <vt:variant>
        <vt:i4>1376371</vt:i4>
      </vt:variant>
      <vt:variant>
        <vt:i4>27</vt:i4>
      </vt:variant>
      <vt:variant>
        <vt:i4>0</vt:i4>
      </vt:variant>
      <vt:variant>
        <vt:i4>5</vt:i4>
      </vt:variant>
      <vt:variant>
        <vt:lpwstr/>
      </vt:variant>
      <vt:variant>
        <vt:lpwstr>_Appendix_2_Mortality</vt:lpwstr>
      </vt:variant>
      <vt:variant>
        <vt:i4>1376315</vt:i4>
      </vt:variant>
      <vt:variant>
        <vt:i4>24</vt:i4>
      </vt:variant>
      <vt:variant>
        <vt:i4>0</vt:i4>
      </vt:variant>
      <vt:variant>
        <vt:i4>5</vt:i4>
      </vt:variant>
      <vt:variant>
        <vt:lpwstr/>
      </vt:variant>
      <vt:variant>
        <vt:lpwstr>_Appendix_1:_Preferred</vt:lpwstr>
      </vt:variant>
      <vt:variant>
        <vt:i4>852014</vt:i4>
      </vt:variant>
      <vt:variant>
        <vt:i4>21</vt:i4>
      </vt:variant>
      <vt:variant>
        <vt:i4>0</vt:i4>
      </vt:variant>
      <vt:variant>
        <vt:i4>5</vt:i4>
      </vt:variant>
      <vt:variant>
        <vt:lpwstr/>
      </vt:variant>
      <vt:variant>
        <vt:lpwstr>_Section_2._Individual</vt:lpwstr>
      </vt:variant>
      <vt:variant>
        <vt:i4>6619212</vt:i4>
      </vt:variant>
      <vt:variant>
        <vt:i4>18</vt:i4>
      </vt:variant>
      <vt:variant>
        <vt:i4>0</vt:i4>
      </vt:variant>
      <vt:variant>
        <vt:i4>5</vt:i4>
      </vt:variant>
      <vt:variant>
        <vt:lpwstr/>
      </vt:variant>
      <vt:variant>
        <vt:lpwstr>_Section_1._Introduction</vt:lpwstr>
      </vt:variant>
      <vt:variant>
        <vt:i4>786489</vt:i4>
      </vt:variant>
      <vt:variant>
        <vt:i4>15</vt:i4>
      </vt:variant>
      <vt:variant>
        <vt:i4>0</vt:i4>
      </vt:variant>
      <vt:variant>
        <vt:i4>5</vt:i4>
      </vt:variant>
      <vt:variant>
        <vt:lpwstr/>
      </vt:variant>
      <vt:variant>
        <vt:lpwstr>_Section_6:_Confidentiality</vt:lpwstr>
      </vt:variant>
      <vt:variant>
        <vt:i4>196640</vt:i4>
      </vt:variant>
      <vt:variant>
        <vt:i4>12</vt:i4>
      </vt:variant>
      <vt:variant>
        <vt:i4>0</vt:i4>
      </vt:variant>
      <vt:variant>
        <vt:i4>5</vt:i4>
      </vt:variant>
      <vt:variant>
        <vt:lpwstr/>
      </vt:variant>
      <vt:variant>
        <vt:lpwstr>_Section_5._Reports</vt:lpwstr>
      </vt:variant>
      <vt:variant>
        <vt:i4>8126528</vt:i4>
      </vt:variant>
      <vt:variant>
        <vt:i4>9</vt:i4>
      </vt:variant>
      <vt:variant>
        <vt:i4>0</vt:i4>
      </vt:variant>
      <vt:variant>
        <vt:i4>5</vt:i4>
      </vt:variant>
      <vt:variant>
        <vt:lpwstr/>
      </vt:variant>
      <vt:variant>
        <vt:lpwstr>_Section_4._Data</vt:lpwstr>
      </vt:variant>
      <vt:variant>
        <vt:i4>262181</vt:i4>
      </vt:variant>
      <vt:variant>
        <vt:i4>6</vt:i4>
      </vt:variant>
      <vt:variant>
        <vt:i4>0</vt:i4>
      </vt:variant>
      <vt:variant>
        <vt:i4>5</vt:i4>
      </vt:variant>
      <vt:variant>
        <vt:lpwstr/>
      </vt:variant>
      <vt:variant>
        <vt:lpwstr>_Section_3:_Experience</vt:lpwstr>
      </vt:variant>
      <vt:variant>
        <vt:i4>8126540</vt:i4>
      </vt:variant>
      <vt:variant>
        <vt:i4>3</vt:i4>
      </vt:variant>
      <vt:variant>
        <vt:i4>0</vt:i4>
      </vt:variant>
      <vt:variant>
        <vt:i4>5</vt:i4>
      </vt:variant>
      <vt:variant>
        <vt:lpwstr/>
      </vt:variant>
      <vt:variant>
        <vt:lpwstr>_Section_2:_Statutory</vt:lpwstr>
      </vt:variant>
      <vt:variant>
        <vt:i4>6488137</vt:i4>
      </vt:variant>
      <vt:variant>
        <vt:i4>0</vt:i4>
      </vt:variant>
      <vt:variant>
        <vt:i4>0</vt:i4>
      </vt:variant>
      <vt:variant>
        <vt:i4>5</vt:i4>
      </vt:variant>
      <vt:variant>
        <vt:lpwstr/>
      </vt:variant>
      <vt:variant>
        <vt:lpwstr>_Section_1._Overview</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VM-20_090612_004</dc:title>
  <dc:subject/>
  <dc:creator>JEngelha</dc:creator>
  <cp:keywords/>
  <dc:description/>
  <cp:lastModifiedBy>O'Neal, Scott</cp:lastModifiedBy>
  <cp:revision>59</cp:revision>
  <cp:lastPrinted>2009-06-26T19:57:00Z</cp:lastPrinted>
  <dcterms:created xsi:type="dcterms:W3CDTF">2024-08-05T16:23:00Z</dcterms:created>
  <dcterms:modified xsi:type="dcterms:W3CDTF">2024-08-13T19:12:00Z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0x010100376674D47D81254AAE898D727025BAAD</vt:lpwstr>
  </property>
  <property fmtid="{D5CDD505-2E9C-101B-9397-08002B2CF9AE}" pid="3" name="MediaServiceImageTags">
    <vt:lpwstr/>
  </property>
</Properties>
</file>