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B885" w14:textId="77777777" w:rsidR="00F91B95" w:rsidRDefault="00F91B95" w:rsidP="00F91B95">
      <w:pPr>
        <w:rPr>
          <w:sz w:val="20"/>
          <w:szCs w:val="20"/>
        </w:rPr>
      </w:pPr>
    </w:p>
    <w:p w14:paraId="0C8CDE08" w14:textId="3CFF70A8" w:rsidR="00EF7C60" w:rsidRPr="00EF7C60" w:rsidRDefault="00EF7C60" w:rsidP="00F91B95">
      <w:pPr>
        <w:ind w:left="720"/>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32E9B12" w14:textId="77777777" w:rsidR="00857F91" w:rsidRPr="00EF7C60" w:rsidRDefault="00A179E7" w:rsidP="008863E5">
      <w:pPr>
        <w:jc w:val="center"/>
        <w:rPr>
          <w:b/>
        </w:rPr>
      </w:pPr>
      <w:r w:rsidRPr="00EF7C60">
        <w:rPr>
          <w:b/>
        </w:rPr>
        <w:t>Amendment Proposal Form</w:t>
      </w:r>
      <w:r w:rsidR="006B22FB" w:rsidRPr="00EF7C60">
        <w:rPr>
          <w:b/>
        </w:rPr>
        <w:t>*</w:t>
      </w:r>
    </w:p>
    <w:p w14:paraId="7DFFC3EC" w14:textId="77777777" w:rsidR="00A179E7" w:rsidRPr="002F4168" w:rsidRDefault="00A179E7" w:rsidP="008863E5">
      <w:pPr>
        <w:jc w:val="both"/>
        <w:rPr>
          <w:sz w:val="20"/>
          <w:szCs w:val="20"/>
        </w:rPr>
      </w:pPr>
    </w:p>
    <w:p w14:paraId="580C3263" w14:textId="6D367BD4"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66F5F154" w14:textId="77777777" w:rsidR="00A253B2" w:rsidRPr="005830AC" w:rsidRDefault="00A253B2" w:rsidP="008863E5">
      <w:pPr>
        <w:jc w:val="both"/>
        <w:rPr>
          <w:sz w:val="20"/>
          <w:szCs w:val="20"/>
        </w:rPr>
      </w:pPr>
    </w:p>
    <w:p w14:paraId="04381CE7" w14:textId="6B4B71D8" w:rsidR="00A253B2" w:rsidRDefault="00171C83" w:rsidP="008863E5">
      <w:pPr>
        <w:jc w:val="both"/>
        <w:rPr>
          <w:sz w:val="20"/>
          <w:szCs w:val="20"/>
        </w:rPr>
      </w:pPr>
      <w:r>
        <w:rPr>
          <w:sz w:val="20"/>
          <w:szCs w:val="20"/>
        </w:rPr>
        <w:tab/>
        <w:t>Seong-min Eom, NJ</w:t>
      </w:r>
      <w:r w:rsidR="00673366">
        <w:rPr>
          <w:sz w:val="20"/>
          <w:szCs w:val="20"/>
        </w:rPr>
        <w:t xml:space="preserve"> Division of Insurance</w:t>
      </w:r>
    </w:p>
    <w:p w14:paraId="3FD421F4" w14:textId="692690E0" w:rsidR="0098068B" w:rsidRDefault="00171C83" w:rsidP="008863E5">
      <w:pPr>
        <w:jc w:val="both"/>
        <w:rPr>
          <w:sz w:val="20"/>
          <w:szCs w:val="20"/>
        </w:rPr>
      </w:pPr>
      <w:r>
        <w:rPr>
          <w:sz w:val="20"/>
          <w:szCs w:val="20"/>
        </w:rPr>
        <w:tab/>
        <w:t>Pat Allison</w:t>
      </w:r>
      <w:r w:rsidR="00E90F81">
        <w:rPr>
          <w:sz w:val="20"/>
          <w:szCs w:val="20"/>
        </w:rPr>
        <w:t xml:space="preserve"> and Angela McNabb</w:t>
      </w:r>
      <w:r>
        <w:rPr>
          <w:sz w:val="20"/>
          <w:szCs w:val="20"/>
        </w:rPr>
        <w:t>, NAIC</w:t>
      </w:r>
    </w:p>
    <w:p w14:paraId="0C045D97" w14:textId="77777777" w:rsidR="00EF700D" w:rsidRDefault="00EF700D" w:rsidP="008863E5">
      <w:pPr>
        <w:jc w:val="both"/>
        <w:rPr>
          <w:sz w:val="20"/>
          <w:szCs w:val="20"/>
        </w:rPr>
      </w:pPr>
    </w:p>
    <w:p w14:paraId="3E88EE0E" w14:textId="273F73E2" w:rsidR="00EF700D" w:rsidRDefault="003662F0" w:rsidP="004C7E10">
      <w:pPr>
        <w:ind w:left="720"/>
        <w:jc w:val="both"/>
        <w:rPr>
          <w:sz w:val="20"/>
          <w:szCs w:val="20"/>
        </w:rPr>
      </w:pPr>
      <w:r>
        <w:rPr>
          <w:sz w:val="20"/>
          <w:szCs w:val="20"/>
        </w:rPr>
        <w:t xml:space="preserve">NAIC </w:t>
      </w:r>
      <w:r w:rsidR="00FC0E30">
        <w:rPr>
          <w:sz w:val="20"/>
          <w:szCs w:val="20"/>
        </w:rPr>
        <w:t xml:space="preserve">Collection of </w:t>
      </w:r>
      <w:r w:rsidR="00051B0A">
        <w:rPr>
          <w:sz w:val="20"/>
          <w:szCs w:val="20"/>
        </w:rPr>
        <w:t>G</w:t>
      </w:r>
      <w:r w:rsidR="00A24422">
        <w:rPr>
          <w:sz w:val="20"/>
          <w:szCs w:val="20"/>
        </w:rPr>
        <w:t xml:space="preserve">roup </w:t>
      </w:r>
      <w:r w:rsidR="00051B0A">
        <w:rPr>
          <w:sz w:val="20"/>
          <w:szCs w:val="20"/>
        </w:rPr>
        <w:t>A</w:t>
      </w:r>
      <w:r w:rsidR="00A24422">
        <w:rPr>
          <w:sz w:val="20"/>
          <w:szCs w:val="20"/>
        </w:rPr>
        <w:t xml:space="preserve">nnuity </w:t>
      </w:r>
      <w:r w:rsidR="00051B0A">
        <w:rPr>
          <w:sz w:val="20"/>
          <w:szCs w:val="20"/>
        </w:rPr>
        <w:t>M</w:t>
      </w:r>
      <w:r w:rsidR="00A24422">
        <w:rPr>
          <w:sz w:val="20"/>
          <w:szCs w:val="20"/>
        </w:rPr>
        <w:t xml:space="preserve">ortality </w:t>
      </w:r>
      <w:r w:rsidR="00051B0A">
        <w:rPr>
          <w:sz w:val="20"/>
          <w:szCs w:val="20"/>
        </w:rPr>
        <w:t>E</w:t>
      </w:r>
      <w:r w:rsidR="00A24422">
        <w:rPr>
          <w:sz w:val="20"/>
          <w:szCs w:val="20"/>
        </w:rPr>
        <w:t xml:space="preserve">xperience </w:t>
      </w:r>
    </w:p>
    <w:p w14:paraId="2387CC4B" w14:textId="77777777" w:rsidR="00B02ACB" w:rsidRPr="005830AC" w:rsidRDefault="00B02ACB" w:rsidP="008863E5">
      <w:pPr>
        <w:jc w:val="both"/>
        <w:rPr>
          <w:sz w:val="20"/>
          <w:szCs w:val="20"/>
        </w:rPr>
      </w:pPr>
    </w:p>
    <w:p w14:paraId="2BB52BE5"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6061B114" w14:textId="77777777" w:rsidR="00656CEA" w:rsidRDefault="00171C83" w:rsidP="008863E5">
      <w:pPr>
        <w:ind w:left="720" w:hanging="720"/>
        <w:jc w:val="both"/>
        <w:rPr>
          <w:sz w:val="20"/>
          <w:szCs w:val="20"/>
        </w:rPr>
      </w:pPr>
      <w:r>
        <w:rPr>
          <w:sz w:val="20"/>
          <w:szCs w:val="20"/>
        </w:rPr>
        <w:tab/>
      </w:r>
    </w:p>
    <w:p w14:paraId="36CE3489" w14:textId="77777777" w:rsidR="00C062F4" w:rsidRDefault="00171C83" w:rsidP="008863E5">
      <w:pPr>
        <w:ind w:left="720" w:hanging="720"/>
        <w:jc w:val="both"/>
        <w:rPr>
          <w:sz w:val="20"/>
          <w:szCs w:val="20"/>
        </w:rPr>
      </w:pPr>
      <w:r>
        <w:rPr>
          <w:sz w:val="20"/>
          <w:szCs w:val="20"/>
        </w:rPr>
        <w:tab/>
      </w:r>
      <w:r w:rsidRPr="00C062F4">
        <w:rPr>
          <w:sz w:val="20"/>
          <w:szCs w:val="20"/>
          <w:u w:val="single"/>
        </w:rPr>
        <w:t>VM-50</w:t>
      </w:r>
      <w:r w:rsidR="007D4411">
        <w:rPr>
          <w:sz w:val="20"/>
          <w:szCs w:val="20"/>
        </w:rPr>
        <w:t xml:space="preserve"> </w:t>
      </w:r>
    </w:p>
    <w:p w14:paraId="30C55822" w14:textId="77777777" w:rsidR="00A12D73" w:rsidRDefault="00E04527" w:rsidP="00A12D73">
      <w:pPr>
        <w:ind w:left="1440" w:hanging="720"/>
        <w:jc w:val="both"/>
        <w:rPr>
          <w:sz w:val="20"/>
          <w:szCs w:val="20"/>
        </w:rPr>
      </w:pPr>
      <w:r>
        <w:rPr>
          <w:sz w:val="20"/>
          <w:szCs w:val="20"/>
        </w:rPr>
        <w:t>S</w:t>
      </w:r>
      <w:r w:rsidR="007D4411">
        <w:rPr>
          <w:sz w:val="20"/>
          <w:szCs w:val="20"/>
        </w:rPr>
        <w:t>ection</w:t>
      </w:r>
      <w:r>
        <w:rPr>
          <w:sz w:val="20"/>
          <w:szCs w:val="20"/>
        </w:rPr>
        <w:t xml:space="preserve"> 2.B</w:t>
      </w:r>
    </w:p>
    <w:p w14:paraId="3B0AE49B" w14:textId="50538FED" w:rsidR="008E1872" w:rsidRDefault="00A12D73" w:rsidP="00A12D73">
      <w:pPr>
        <w:ind w:left="1440" w:hanging="720"/>
        <w:jc w:val="both"/>
        <w:rPr>
          <w:sz w:val="20"/>
          <w:szCs w:val="20"/>
        </w:rPr>
      </w:pPr>
      <w:r>
        <w:rPr>
          <w:sz w:val="20"/>
          <w:szCs w:val="20"/>
        </w:rPr>
        <w:t xml:space="preserve">Section </w:t>
      </w:r>
      <w:r w:rsidR="00743F80">
        <w:rPr>
          <w:sz w:val="20"/>
          <w:szCs w:val="20"/>
        </w:rPr>
        <w:t>4.B</w:t>
      </w:r>
    </w:p>
    <w:p w14:paraId="0CFA1B97" w14:textId="77777777" w:rsidR="00743F80" w:rsidRDefault="00743F80" w:rsidP="008863E5">
      <w:pPr>
        <w:ind w:left="720" w:hanging="720"/>
        <w:jc w:val="both"/>
        <w:rPr>
          <w:sz w:val="20"/>
          <w:szCs w:val="20"/>
        </w:rPr>
      </w:pPr>
    </w:p>
    <w:p w14:paraId="768E73E4" w14:textId="77777777" w:rsidR="00294AE6" w:rsidRPr="00C062F4" w:rsidRDefault="00294AE6" w:rsidP="00743F80">
      <w:pPr>
        <w:ind w:left="1440" w:hanging="720"/>
        <w:jc w:val="both"/>
        <w:rPr>
          <w:sz w:val="20"/>
          <w:szCs w:val="20"/>
          <w:u w:val="single"/>
        </w:rPr>
      </w:pPr>
      <w:r w:rsidRPr="00C062F4">
        <w:rPr>
          <w:sz w:val="20"/>
          <w:szCs w:val="20"/>
          <w:u w:val="single"/>
        </w:rPr>
        <w:t>VM-51</w:t>
      </w:r>
    </w:p>
    <w:p w14:paraId="50122972" w14:textId="77777777" w:rsidR="00AA58E6" w:rsidRDefault="00294AE6" w:rsidP="00743F80">
      <w:pPr>
        <w:ind w:left="1440" w:hanging="720"/>
        <w:jc w:val="both"/>
        <w:rPr>
          <w:sz w:val="20"/>
          <w:szCs w:val="20"/>
        </w:rPr>
      </w:pPr>
      <w:r>
        <w:rPr>
          <w:sz w:val="20"/>
          <w:szCs w:val="20"/>
        </w:rPr>
        <w:t>Section 2 title</w:t>
      </w:r>
      <w:r w:rsidR="00B41C00">
        <w:rPr>
          <w:sz w:val="20"/>
          <w:szCs w:val="20"/>
        </w:rPr>
        <w:t xml:space="preserve"> </w:t>
      </w:r>
    </w:p>
    <w:p w14:paraId="33A67202" w14:textId="77777777" w:rsidR="00AA58E6" w:rsidRDefault="00AA58E6" w:rsidP="00743F80">
      <w:pPr>
        <w:ind w:left="1440" w:hanging="720"/>
        <w:jc w:val="both"/>
        <w:rPr>
          <w:sz w:val="20"/>
          <w:szCs w:val="20"/>
        </w:rPr>
      </w:pPr>
      <w:r>
        <w:rPr>
          <w:sz w:val="20"/>
          <w:szCs w:val="20"/>
        </w:rPr>
        <w:t>Section 2.C</w:t>
      </w:r>
    </w:p>
    <w:p w14:paraId="6261C25E" w14:textId="1CE537AB" w:rsidR="005C4ECE" w:rsidRDefault="005C4ECE" w:rsidP="00743F80">
      <w:pPr>
        <w:ind w:left="1440" w:hanging="720"/>
        <w:jc w:val="both"/>
        <w:rPr>
          <w:sz w:val="20"/>
          <w:szCs w:val="20"/>
        </w:rPr>
      </w:pPr>
      <w:r>
        <w:rPr>
          <w:sz w:val="20"/>
          <w:szCs w:val="20"/>
        </w:rPr>
        <w:t>Section 2.D</w:t>
      </w:r>
    </w:p>
    <w:p w14:paraId="66EE7910" w14:textId="7E83797E" w:rsidR="007365BB" w:rsidRDefault="00B41C00" w:rsidP="00743F80">
      <w:pPr>
        <w:ind w:left="1440" w:hanging="720"/>
        <w:jc w:val="both"/>
        <w:rPr>
          <w:sz w:val="20"/>
          <w:szCs w:val="20"/>
        </w:rPr>
      </w:pPr>
      <w:r>
        <w:rPr>
          <w:sz w:val="20"/>
          <w:szCs w:val="20"/>
        </w:rPr>
        <w:t>New Section 3:</w:t>
      </w:r>
      <w:del w:id="0" w:author="Witt, Eli" w:date="2025-06-13T11:48:00Z" w16du:dateUtc="2025-06-13T16:48:00Z">
        <w:r w:rsidDel="003C7104">
          <w:rPr>
            <w:sz w:val="20"/>
            <w:szCs w:val="20"/>
          </w:rPr>
          <w:delText xml:space="preserve"> </w:delText>
        </w:r>
      </w:del>
      <w:r>
        <w:rPr>
          <w:sz w:val="20"/>
          <w:szCs w:val="20"/>
        </w:rPr>
        <w:t xml:space="preserve"> Statistical Plan for Group Annuity Mortality</w:t>
      </w:r>
    </w:p>
    <w:p w14:paraId="27774E13" w14:textId="62B25837" w:rsidR="00777F3D" w:rsidRDefault="00EB5C5E" w:rsidP="00777F3D">
      <w:pPr>
        <w:ind w:left="1440" w:hanging="720"/>
        <w:jc w:val="both"/>
        <w:rPr>
          <w:sz w:val="20"/>
          <w:szCs w:val="20"/>
        </w:rPr>
      </w:pPr>
      <w:r>
        <w:rPr>
          <w:sz w:val="20"/>
          <w:szCs w:val="20"/>
        </w:rPr>
        <w:t>Appendi</w:t>
      </w:r>
      <w:r w:rsidR="008B7576">
        <w:rPr>
          <w:sz w:val="20"/>
          <w:szCs w:val="20"/>
        </w:rPr>
        <w:t xml:space="preserve">ces </w:t>
      </w:r>
      <w:r>
        <w:rPr>
          <w:sz w:val="20"/>
          <w:szCs w:val="20"/>
        </w:rPr>
        <w:t>1</w:t>
      </w:r>
      <w:r w:rsidR="00777F3D">
        <w:rPr>
          <w:sz w:val="20"/>
          <w:szCs w:val="20"/>
        </w:rPr>
        <w:t>-4</w:t>
      </w:r>
    </w:p>
    <w:p w14:paraId="1ED331A5" w14:textId="13BC618A" w:rsidR="00171C83" w:rsidRPr="005830AC" w:rsidRDefault="007365BB" w:rsidP="00C062F4">
      <w:pPr>
        <w:ind w:left="1440" w:hanging="720"/>
        <w:jc w:val="both"/>
        <w:rPr>
          <w:sz w:val="20"/>
          <w:szCs w:val="20"/>
        </w:rPr>
      </w:pPr>
      <w:r>
        <w:rPr>
          <w:sz w:val="20"/>
          <w:szCs w:val="20"/>
        </w:rPr>
        <w:t>New Appendix 5:</w:t>
      </w:r>
      <w:del w:id="1" w:author="Witt, Eli" w:date="2025-06-13T11:48:00Z" w16du:dateUtc="2025-06-13T16:48:00Z">
        <w:r w:rsidDel="003C7104">
          <w:rPr>
            <w:sz w:val="20"/>
            <w:szCs w:val="20"/>
          </w:rPr>
          <w:delText xml:space="preserve"> </w:delText>
        </w:r>
      </w:del>
      <w:r>
        <w:rPr>
          <w:sz w:val="20"/>
          <w:szCs w:val="20"/>
        </w:rPr>
        <w:t xml:space="preserve"> Group Annuity Mortality Data Elements and Format</w:t>
      </w:r>
      <w:r w:rsidR="007D4411">
        <w:rPr>
          <w:sz w:val="20"/>
          <w:szCs w:val="20"/>
        </w:rPr>
        <w:t xml:space="preserve"> </w:t>
      </w:r>
    </w:p>
    <w:p w14:paraId="27245791" w14:textId="77777777" w:rsidR="00A179E7" w:rsidRDefault="00A179E7" w:rsidP="008863E5">
      <w:pPr>
        <w:jc w:val="both"/>
        <w:rPr>
          <w:sz w:val="20"/>
          <w:szCs w:val="20"/>
        </w:rPr>
      </w:pPr>
    </w:p>
    <w:p w14:paraId="38401A3C"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E3B515B" w14:textId="77777777" w:rsidR="005F04CC" w:rsidRDefault="005F04CC" w:rsidP="005F04CC">
      <w:pPr>
        <w:ind w:left="1152" w:hanging="576"/>
        <w:jc w:val="both"/>
        <w:rPr>
          <w:sz w:val="16"/>
          <w:szCs w:val="16"/>
        </w:rPr>
      </w:pPr>
    </w:p>
    <w:p w14:paraId="45B04F98" w14:textId="0C873486" w:rsidR="00AA2575" w:rsidRDefault="00B64177" w:rsidP="003A7D11">
      <w:pPr>
        <w:ind w:firstLine="720"/>
        <w:jc w:val="both"/>
        <w:rPr>
          <w:sz w:val="22"/>
          <w:szCs w:val="22"/>
        </w:rPr>
      </w:pPr>
      <w:r w:rsidRPr="00707440">
        <w:rPr>
          <w:sz w:val="20"/>
          <w:szCs w:val="20"/>
        </w:rPr>
        <w:t>See attachment</w:t>
      </w:r>
      <w:r w:rsidRPr="00295BFB">
        <w:rPr>
          <w:sz w:val="22"/>
          <w:szCs w:val="22"/>
        </w:rPr>
        <w:t>.</w:t>
      </w:r>
    </w:p>
    <w:p w14:paraId="1E5F9EB8" w14:textId="77777777" w:rsidR="00C7359E" w:rsidRDefault="00C7359E" w:rsidP="003A7D11">
      <w:pPr>
        <w:ind w:firstLine="720"/>
        <w:jc w:val="both"/>
        <w:rPr>
          <w:sz w:val="22"/>
          <w:szCs w:val="22"/>
        </w:rPr>
      </w:pPr>
    </w:p>
    <w:p w14:paraId="58488E13" w14:textId="77777777" w:rsidR="00D17964" w:rsidRDefault="005600F5" w:rsidP="002916CB">
      <w:pPr>
        <w:ind w:left="720"/>
        <w:jc w:val="both"/>
        <w:rPr>
          <w:sz w:val="20"/>
          <w:szCs w:val="20"/>
        </w:rPr>
      </w:pPr>
      <w:r>
        <w:rPr>
          <w:sz w:val="20"/>
          <w:szCs w:val="20"/>
        </w:rPr>
        <w:t>Note</w:t>
      </w:r>
      <w:r w:rsidR="00D17964">
        <w:rPr>
          <w:sz w:val="20"/>
          <w:szCs w:val="20"/>
        </w:rPr>
        <w:t>:</w:t>
      </w:r>
    </w:p>
    <w:p w14:paraId="688F1AC7" w14:textId="0516CD57" w:rsidR="00872723" w:rsidRDefault="0012252A" w:rsidP="00A12D73">
      <w:pPr>
        <w:ind w:left="720"/>
        <w:jc w:val="both"/>
        <w:rPr>
          <w:sz w:val="20"/>
          <w:szCs w:val="20"/>
        </w:rPr>
      </w:pPr>
      <w:r>
        <w:rPr>
          <w:sz w:val="20"/>
          <w:szCs w:val="20"/>
        </w:rPr>
        <w:t>T</w:t>
      </w:r>
      <w:r w:rsidR="005600F5">
        <w:rPr>
          <w:sz w:val="20"/>
          <w:szCs w:val="20"/>
        </w:rPr>
        <w:t xml:space="preserve">he </w:t>
      </w:r>
      <w:r w:rsidR="00A2737A" w:rsidRPr="00A2737A">
        <w:rPr>
          <w:sz w:val="20"/>
          <w:szCs w:val="20"/>
        </w:rPr>
        <w:t xml:space="preserve">NAIC relied on </w:t>
      </w:r>
      <w:r w:rsidR="003D6152">
        <w:rPr>
          <w:sz w:val="20"/>
          <w:szCs w:val="20"/>
        </w:rPr>
        <w:t xml:space="preserve">the following </w:t>
      </w:r>
      <w:r w:rsidR="00A2737A" w:rsidRPr="00A2737A">
        <w:rPr>
          <w:sz w:val="20"/>
          <w:szCs w:val="20"/>
        </w:rPr>
        <w:t>SOA work product</w:t>
      </w:r>
      <w:r w:rsidR="00B72E90">
        <w:rPr>
          <w:sz w:val="20"/>
          <w:szCs w:val="20"/>
        </w:rPr>
        <w:t xml:space="preserve">, </w:t>
      </w:r>
      <w:r w:rsidR="000427A7">
        <w:rPr>
          <w:sz w:val="20"/>
          <w:szCs w:val="20"/>
        </w:rPr>
        <w:t xml:space="preserve">parts of which were reproduced with permission </w:t>
      </w:r>
      <w:r w:rsidR="002E7978">
        <w:rPr>
          <w:sz w:val="20"/>
          <w:szCs w:val="20"/>
        </w:rPr>
        <w:t xml:space="preserve">and </w:t>
      </w:r>
      <w:r w:rsidR="00B72E90">
        <w:rPr>
          <w:sz w:val="20"/>
          <w:szCs w:val="20"/>
        </w:rPr>
        <w:t>used</w:t>
      </w:r>
      <w:r w:rsidR="002777C4">
        <w:rPr>
          <w:sz w:val="20"/>
          <w:szCs w:val="20"/>
        </w:rPr>
        <w:t xml:space="preserve"> to </w:t>
      </w:r>
      <w:r w:rsidR="00C7330A">
        <w:rPr>
          <w:sz w:val="20"/>
          <w:szCs w:val="20"/>
        </w:rPr>
        <w:t>draft this amendment to</w:t>
      </w:r>
      <w:r w:rsidR="002777C4">
        <w:rPr>
          <w:sz w:val="20"/>
          <w:szCs w:val="20"/>
        </w:rPr>
        <w:t xml:space="preserve"> the </w:t>
      </w:r>
      <w:r w:rsidR="002777C4" w:rsidRPr="00C7330A">
        <w:rPr>
          <w:i/>
          <w:iCs/>
          <w:sz w:val="20"/>
          <w:szCs w:val="20"/>
        </w:rPr>
        <w:t>Valuation Manual</w:t>
      </w:r>
      <w:r w:rsidR="002777C4">
        <w:rPr>
          <w:sz w:val="20"/>
          <w:szCs w:val="20"/>
        </w:rPr>
        <w:t xml:space="preserve"> for group annuitant mortality experience:</w:t>
      </w:r>
    </w:p>
    <w:p w14:paraId="64C60D5C" w14:textId="6A283A91" w:rsidR="00C7359E" w:rsidRPr="006164AC" w:rsidRDefault="005C1A53" w:rsidP="00820489">
      <w:pPr>
        <w:numPr>
          <w:ilvl w:val="0"/>
          <w:numId w:val="23"/>
        </w:numPr>
        <w:jc w:val="both"/>
        <w:rPr>
          <w:sz w:val="20"/>
          <w:szCs w:val="20"/>
        </w:rPr>
      </w:pPr>
      <w:r>
        <w:rPr>
          <w:sz w:val="20"/>
          <w:szCs w:val="20"/>
        </w:rPr>
        <w:t>2015 – 2018 Group Annuity Mortality Experience Report</w:t>
      </w:r>
      <w:r w:rsidR="002916CB">
        <w:rPr>
          <w:sz w:val="20"/>
          <w:szCs w:val="20"/>
        </w:rPr>
        <w:t>.</w:t>
      </w:r>
      <w:del w:id="2" w:author="Witt, Eli" w:date="2025-06-13T14:56:00Z" w16du:dateUtc="2025-06-13T19:56:00Z">
        <w:r w:rsidR="002916CB" w:rsidDel="00B2717B">
          <w:rPr>
            <w:sz w:val="20"/>
            <w:szCs w:val="20"/>
          </w:rPr>
          <w:delText xml:space="preserve"> </w:delText>
        </w:r>
      </w:del>
      <w:r w:rsidR="002916CB">
        <w:rPr>
          <w:sz w:val="20"/>
          <w:szCs w:val="20"/>
        </w:rPr>
        <w:t xml:space="preserve"> </w:t>
      </w:r>
      <w:r w:rsidR="0051370D">
        <w:rPr>
          <w:sz w:val="20"/>
          <w:szCs w:val="20"/>
        </w:rPr>
        <w:t xml:space="preserve">Copyright </w:t>
      </w:r>
      <w:r w:rsidR="008F378E">
        <w:rPr>
          <w:sz w:val="20"/>
          <w:szCs w:val="20"/>
        </w:rPr>
        <w:t>2022</w:t>
      </w:r>
      <w:r w:rsidR="0051370D">
        <w:rPr>
          <w:sz w:val="20"/>
          <w:szCs w:val="20"/>
        </w:rPr>
        <w:t>, The Society of Actuaries</w:t>
      </w:r>
      <w:r w:rsidR="005B2C4D">
        <w:rPr>
          <w:sz w:val="20"/>
          <w:szCs w:val="20"/>
        </w:rPr>
        <w:t xml:space="preserve"> and Society of Actuaries Research Instit</w:t>
      </w:r>
      <w:r w:rsidR="00F43CF5">
        <w:rPr>
          <w:sz w:val="20"/>
          <w:szCs w:val="20"/>
        </w:rPr>
        <w:t>ute</w:t>
      </w:r>
      <w:r w:rsidR="0051370D">
        <w:rPr>
          <w:sz w:val="20"/>
          <w:szCs w:val="20"/>
        </w:rPr>
        <w:t xml:space="preserve">, </w:t>
      </w:r>
      <w:r w:rsidR="00F43CF5">
        <w:rPr>
          <w:sz w:val="20"/>
          <w:szCs w:val="20"/>
        </w:rPr>
        <w:t>Chicago</w:t>
      </w:r>
      <w:r w:rsidR="0051370D">
        <w:rPr>
          <w:sz w:val="20"/>
          <w:szCs w:val="20"/>
        </w:rPr>
        <w:t>, Illinois.</w:t>
      </w:r>
    </w:p>
    <w:p w14:paraId="17EA48AC" w14:textId="77777777" w:rsidR="00B02ACB" w:rsidRPr="00493D67" w:rsidRDefault="00B02ACB" w:rsidP="005F04CC">
      <w:pPr>
        <w:ind w:left="1152" w:hanging="576"/>
        <w:jc w:val="both"/>
        <w:rPr>
          <w:sz w:val="16"/>
          <w:szCs w:val="16"/>
        </w:rPr>
      </w:pPr>
    </w:p>
    <w:p w14:paraId="11F2A8C8" w14:textId="0D92A783"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w:t>
      </w:r>
      <w:r w:rsidR="002053EF">
        <w:rPr>
          <w:sz w:val="20"/>
          <w:szCs w:val="20"/>
        </w:rPr>
        <w:t xml:space="preserve">t. </w:t>
      </w:r>
      <w:r w:rsidR="006B22FB" w:rsidRPr="005830AC">
        <w:rPr>
          <w:sz w:val="20"/>
          <w:szCs w:val="20"/>
        </w:rPr>
        <w:t>(You may do this through an attachment.)</w:t>
      </w:r>
    </w:p>
    <w:p w14:paraId="2541C046" w14:textId="77777777" w:rsidR="00A179E7" w:rsidRPr="002F4168" w:rsidRDefault="00A179E7" w:rsidP="008863E5">
      <w:pPr>
        <w:jc w:val="both"/>
        <w:rPr>
          <w:sz w:val="20"/>
          <w:szCs w:val="20"/>
        </w:rPr>
      </w:pPr>
    </w:p>
    <w:p w14:paraId="6679F912" w14:textId="53039F26" w:rsidR="00B02ACB" w:rsidRPr="00BC7188" w:rsidRDefault="00B64177" w:rsidP="00F7774E">
      <w:pPr>
        <w:pBdr>
          <w:bottom w:val="single" w:sz="6" w:space="1" w:color="auto"/>
        </w:pBdr>
        <w:ind w:left="720"/>
        <w:jc w:val="both"/>
        <w:rPr>
          <w:sz w:val="20"/>
          <w:szCs w:val="20"/>
        </w:rPr>
      </w:pPr>
      <w:r w:rsidRPr="00BC7188">
        <w:rPr>
          <w:sz w:val="20"/>
          <w:szCs w:val="20"/>
        </w:rPr>
        <w:t xml:space="preserve">This amendment </w:t>
      </w:r>
      <w:r w:rsidR="00295BFB" w:rsidRPr="00BC7188">
        <w:rPr>
          <w:sz w:val="20"/>
          <w:szCs w:val="20"/>
        </w:rPr>
        <w:t>establishes a Statistical Plan for Group Annuity Mortality and designates</w:t>
      </w:r>
      <w:r w:rsidRPr="00BC7188">
        <w:rPr>
          <w:sz w:val="20"/>
          <w:szCs w:val="20"/>
        </w:rPr>
        <w:t xml:space="preserve"> the NAIC as the Experience Reporting Agent</w:t>
      </w:r>
      <w:r w:rsidR="00295BFB" w:rsidRPr="00BC7188">
        <w:rPr>
          <w:sz w:val="20"/>
          <w:szCs w:val="20"/>
        </w:rPr>
        <w:t>.</w:t>
      </w:r>
    </w:p>
    <w:p w14:paraId="705517DB" w14:textId="77777777" w:rsidR="00B02ACB" w:rsidRPr="002F4168" w:rsidRDefault="00B02ACB" w:rsidP="008863E5">
      <w:pPr>
        <w:pBdr>
          <w:bottom w:val="single" w:sz="6" w:space="1" w:color="auto"/>
        </w:pBdr>
        <w:jc w:val="both"/>
        <w:rPr>
          <w:sz w:val="20"/>
          <w:szCs w:val="20"/>
        </w:rPr>
      </w:pPr>
    </w:p>
    <w:p w14:paraId="0B81111E"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717A5661"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D50C710"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4"/>
        <w:gridCol w:w="1891"/>
        <w:gridCol w:w="1876"/>
        <w:gridCol w:w="3599"/>
      </w:tblGrid>
      <w:tr w:rsidR="00942EC6" w:rsidRPr="008F08AF" w14:paraId="19F84507" w14:textId="77777777" w:rsidTr="008F08AF">
        <w:trPr>
          <w:trHeight w:val="197"/>
          <w:jc w:val="center"/>
        </w:trPr>
        <w:tc>
          <w:tcPr>
            <w:tcW w:w="2088" w:type="dxa"/>
            <w:shd w:val="clear" w:color="auto" w:fill="CCCCCC"/>
          </w:tcPr>
          <w:p w14:paraId="1EF1AC85" w14:textId="77777777" w:rsidR="00942EC6" w:rsidRPr="008F08AF" w:rsidRDefault="00942EC6" w:rsidP="008F08AF">
            <w:pPr>
              <w:keepNext/>
              <w:keepLines/>
              <w:jc w:val="both"/>
              <w:rPr>
                <w:sz w:val="20"/>
                <w:szCs w:val="20"/>
              </w:rPr>
            </w:pPr>
            <w:r w:rsidRPr="008F08AF">
              <w:rPr>
                <w:rFonts w:ascii="Arial" w:hAnsi="Arial" w:cs="Arial"/>
                <w:b/>
                <w:sz w:val="20"/>
                <w:szCs w:val="20"/>
              </w:rPr>
              <w:t xml:space="preserve">Dates: </w:t>
            </w:r>
            <w:r w:rsidRPr="008F08AF">
              <w:rPr>
                <w:rFonts w:ascii="Arial" w:hAnsi="Arial" w:cs="Arial"/>
                <w:sz w:val="20"/>
                <w:szCs w:val="20"/>
              </w:rPr>
              <w:t>Received</w:t>
            </w:r>
          </w:p>
        </w:tc>
        <w:tc>
          <w:tcPr>
            <w:tcW w:w="1980" w:type="dxa"/>
            <w:shd w:val="clear" w:color="auto" w:fill="CCCCCC"/>
          </w:tcPr>
          <w:p w14:paraId="38743FF6" w14:textId="77777777" w:rsidR="00942EC6" w:rsidRPr="008F08AF" w:rsidRDefault="00942EC6" w:rsidP="008F08AF">
            <w:pPr>
              <w:keepNext/>
              <w:keepLines/>
              <w:jc w:val="both"/>
              <w:rPr>
                <w:sz w:val="20"/>
                <w:szCs w:val="20"/>
              </w:rPr>
            </w:pPr>
            <w:r w:rsidRPr="008F08AF">
              <w:rPr>
                <w:rFonts w:ascii="Arial" w:hAnsi="Arial" w:cs="Arial"/>
                <w:sz w:val="20"/>
                <w:szCs w:val="20"/>
              </w:rPr>
              <w:t>Reviewed by Staff</w:t>
            </w:r>
          </w:p>
        </w:tc>
        <w:tc>
          <w:tcPr>
            <w:tcW w:w="1955" w:type="dxa"/>
            <w:shd w:val="clear" w:color="auto" w:fill="CCCCCC"/>
          </w:tcPr>
          <w:p w14:paraId="5EC68B72" w14:textId="77777777" w:rsidR="00942EC6" w:rsidRPr="008F08AF" w:rsidRDefault="00942EC6" w:rsidP="008F08AF">
            <w:pPr>
              <w:keepNext/>
              <w:keepLines/>
              <w:jc w:val="both"/>
              <w:rPr>
                <w:sz w:val="20"/>
                <w:szCs w:val="20"/>
              </w:rPr>
            </w:pPr>
            <w:r w:rsidRPr="008F08AF">
              <w:rPr>
                <w:rFonts w:ascii="Arial" w:hAnsi="Arial" w:cs="Arial"/>
                <w:sz w:val="20"/>
                <w:szCs w:val="20"/>
              </w:rPr>
              <w:t>Distributed</w:t>
            </w:r>
          </w:p>
        </w:tc>
        <w:tc>
          <w:tcPr>
            <w:tcW w:w="3862" w:type="dxa"/>
            <w:shd w:val="clear" w:color="auto" w:fill="CCCCCC"/>
          </w:tcPr>
          <w:p w14:paraId="01E06E68" w14:textId="77777777" w:rsidR="00942EC6" w:rsidRPr="008F08AF" w:rsidRDefault="00942EC6" w:rsidP="008F08AF">
            <w:pPr>
              <w:keepNext/>
              <w:keepLines/>
              <w:jc w:val="both"/>
              <w:rPr>
                <w:sz w:val="20"/>
                <w:szCs w:val="20"/>
              </w:rPr>
            </w:pPr>
            <w:r w:rsidRPr="008F08AF">
              <w:rPr>
                <w:rFonts w:ascii="Arial" w:hAnsi="Arial" w:cs="Arial"/>
                <w:sz w:val="20"/>
                <w:szCs w:val="20"/>
              </w:rPr>
              <w:t>Considered</w:t>
            </w:r>
          </w:p>
        </w:tc>
      </w:tr>
      <w:tr w:rsidR="00942EC6" w:rsidRPr="008F08AF" w14:paraId="32C54B27" w14:textId="77777777" w:rsidTr="008F08AF">
        <w:trPr>
          <w:trHeight w:val="323"/>
          <w:jc w:val="center"/>
        </w:trPr>
        <w:tc>
          <w:tcPr>
            <w:tcW w:w="2088" w:type="dxa"/>
            <w:shd w:val="clear" w:color="auto" w:fill="CCCCCC"/>
          </w:tcPr>
          <w:p w14:paraId="647CEEB1" w14:textId="46EF9D5F" w:rsidR="00942EC6" w:rsidRPr="008F08AF" w:rsidRDefault="00942EC6" w:rsidP="008F08AF">
            <w:pPr>
              <w:keepNext/>
              <w:keepLines/>
              <w:jc w:val="both"/>
              <w:rPr>
                <w:sz w:val="20"/>
                <w:szCs w:val="20"/>
              </w:rPr>
            </w:pPr>
          </w:p>
        </w:tc>
        <w:tc>
          <w:tcPr>
            <w:tcW w:w="1980" w:type="dxa"/>
            <w:shd w:val="clear" w:color="auto" w:fill="CCCCCC"/>
          </w:tcPr>
          <w:p w14:paraId="27DDE248" w14:textId="33E4C104" w:rsidR="00942EC6" w:rsidRPr="008F08AF" w:rsidRDefault="00942EC6" w:rsidP="008F08AF">
            <w:pPr>
              <w:keepNext/>
              <w:keepLines/>
              <w:jc w:val="both"/>
              <w:rPr>
                <w:sz w:val="20"/>
                <w:szCs w:val="20"/>
              </w:rPr>
            </w:pPr>
          </w:p>
        </w:tc>
        <w:tc>
          <w:tcPr>
            <w:tcW w:w="1955" w:type="dxa"/>
            <w:shd w:val="clear" w:color="auto" w:fill="CCCCCC"/>
          </w:tcPr>
          <w:p w14:paraId="063E9FCE" w14:textId="77777777" w:rsidR="00942EC6" w:rsidRPr="008F08AF" w:rsidRDefault="00942EC6" w:rsidP="008F08AF">
            <w:pPr>
              <w:keepNext/>
              <w:keepLines/>
              <w:jc w:val="both"/>
              <w:rPr>
                <w:sz w:val="20"/>
                <w:szCs w:val="20"/>
              </w:rPr>
            </w:pPr>
          </w:p>
        </w:tc>
        <w:tc>
          <w:tcPr>
            <w:tcW w:w="3862" w:type="dxa"/>
            <w:shd w:val="clear" w:color="auto" w:fill="CCCCCC"/>
          </w:tcPr>
          <w:p w14:paraId="2B85456E" w14:textId="77777777" w:rsidR="00942EC6" w:rsidRPr="008F08AF" w:rsidRDefault="00942EC6" w:rsidP="008F08AF">
            <w:pPr>
              <w:keepNext/>
              <w:keepLines/>
              <w:jc w:val="both"/>
              <w:rPr>
                <w:sz w:val="20"/>
                <w:szCs w:val="20"/>
              </w:rPr>
            </w:pPr>
          </w:p>
        </w:tc>
      </w:tr>
      <w:tr w:rsidR="00942EC6" w:rsidRPr="008F08AF" w14:paraId="302BFB2D" w14:textId="77777777" w:rsidTr="008F08AF">
        <w:trPr>
          <w:trHeight w:val="737"/>
          <w:jc w:val="center"/>
        </w:trPr>
        <w:tc>
          <w:tcPr>
            <w:tcW w:w="9885" w:type="dxa"/>
            <w:gridSpan w:val="4"/>
            <w:shd w:val="clear" w:color="auto" w:fill="CCCCCC"/>
          </w:tcPr>
          <w:p w14:paraId="55E0E7DD" w14:textId="1C7432CE" w:rsidR="00B66C5F" w:rsidRPr="008F08AF" w:rsidRDefault="00942EC6" w:rsidP="008F08AF">
            <w:pPr>
              <w:jc w:val="both"/>
              <w:rPr>
                <w:sz w:val="20"/>
                <w:szCs w:val="20"/>
              </w:rPr>
            </w:pPr>
            <w:r w:rsidRPr="008F08AF">
              <w:rPr>
                <w:b/>
                <w:sz w:val="20"/>
                <w:szCs w:val="20"/>
              </w:rPr>
              <w:t>Notes:</w:t>
            </w:r>
            <w:r w:rsidR="009C1E87" w:rsidRPr="008F08AF">
              <w:rPr>
                <w:sz w:val="20"/>
                <w:szCs w:val="20"/>
              </w:rPr>
              <w:t xml:space="preserve"> </w:t>
            </w:r>
            <w:r w:rsidR="00D57372">
              <w:rPr>
                <w:sz w:val="20"/>
                <w:szCs w:val="20"/>
              </w:rPr>
              <w:t>APF 2024-12</w:t>
            </w:r>
            <w:r w:rsidR="00C4531B">
              <w:rPr>
                <w:sz w:val="20"/>
                <w:szCs w:val="20"/>
              </w:rPr>
              <w:t>:  Draft for 2</w:t>
            </w:r>
            <w:r w:rsidR="00C4531B" w:rsidRPr="00C4531B">
              <w:rPr>
                <w:sz w:val="20"/>
                <w:szCs w:val="20"/>
                <w:vertAlign w:val="superscript"/>
              </w:rPr>
              <w:t>nd</w:t>
            </w:r>
            <w:r w:rsidR="00C4531B">
              <w:rPr>
                <w:sz w:val="20"/>
                <w:szCs w:val="20"/>
              </w:rPr>
              <w:t xml:space="preserve"> exposure</w:t>
            </w:r>
          </w:p>
        </w:tc>
      </w:tr>
    </w:tbl>
    <w:p w14:paraId="224FCAC9" w14:textId="77777777" w:rsidR="008D7383" w:rsidRDefault="008D7383" w:rsidP="008863E5">
      <w:pPr>
        <w:jc w:val="both"/>
        <w:rPr>
          <w:sz w:val="16"/>
          <w:szCs w:val="16"/>
        </w:rPr>
      </w:pPr>
    </w:p>
    <w:p w14:paraId="668A3C50" w14:textId="77777777" w:rsidR="00875A39" w:rsidRDefault="00875A39" w:rsidP="008863E5">
      <w:pPr>
        <w:jc w:val="both"/>
        <w:rPr>
          <w:sz w:val="16"/>
          <w:szCs w:val="16"/>
        </w:rPr>
      </w:pPr>
    </w:p>
    <w:p w14:paraId="6038A945" w14:textId="77777777" w:rsidR="00875A39" w:rsidRDefault="00875A39" w:rsidP="008863E5">
      <w:pPr>
        <w:jc w:val="both"/>
        <w:rPr>
          <w:sz w:val="16"/>
          <w:szCs w:val="16"/>
        </w:rPr>
      </w:pPr>
    </w:p>
    <w:p w14:paraId="78C29E98" w14:textId="77777777" w:rsidR="00875A39" w:rsidRPr="002F267A" w:rsidRDefault="00875A39" w:rsidP="00875A39">
      <w:pPr>
        <w:pStyle w:val="Heading2"/>
        <w:spacing w:after="280"/>
        <w:jc w:val="center"/>
        <w:rPr>
          <w:rFonts w:ascii="Times New Roman" w:hAnsi="Times New Roman"/>
          <w:i w:val="0"/>
          <w:iCs w:val="0"/>
          <w:sz w:val="22"/>
          <w:szCs w:val="22"/>
        </w:rPr>
      </w:pPr>
      <w:r>
        <w:rPr>
          <w:sz w:val="16"/>
          <w:szCs w:val="16"/>
        </w:rPr>
        <w:br w:type="page"/>
      </w:r>
      <w:bookmarkStart w:id="3" w:name="_Toc461784864"/>
      <w:r w:rsidRPr="002F267A">
        <w:rPr>
          <w:rFonts w:ascii="Times New Roman" w:hAnsi="Times New Roman"/>
          <w:i w:val="0"/>
          <w:iCs w:val="0"/>
          <w:sz w:val="22"/>
          <w:szCs w:val="22"/>
        </w:rPr>
        <w:lastRenderedPageBreak/>
        <w:t>VM-50: Experience Reporting Requirements</w:t>
      </w:r>
      <w:bookmarkEnd w:id="3"/>
    </w:p>
    <w:p w14:paraId="5D4B27F3" w14:textId="77777777" w:rsidR="00875A39" w:rsidRPr="00F2499A" w:rsidRDefault="00875A39" w:rsidP="00875A39">
      <w:pPr>
        <w:pStyle w:val="Heading3"/>
        <w:spacing w:after="220"/>
        <w:rPr>
          <w:sz w:val="22"/>
          <w:szCs w:val="22"/>
        </w:rPr>
      </w:pPr>
      <w:r w:rsidRPr="00F2499A">
        <w:rPr>
          <w:sz w:val="22"/>
          <w:szCs w:val="22"/>
        </w:rPr>
        <w:t>Table of Contents</w:t>
      </w:r>
    </w:p>
    <w:p w14:paraId="27488380" w14:textId="77777777" w:rsidR="00875A39" w:rsidRPr="00875A39" w:rsidRDefault="00875A39" w:rsidP="00D47CF8">
      <w:pPr>
        <w:pStyle w:val="TOC3"/>
        <w:rPr>
          <w:rFonts w:eastAsia="Times New Roman"/>
        </w:rPr>
      </w:pPr>
      <w:hyperlink w:anchor="_Section_1._Overview" w:history="1">
        <w:r w:rsidRPr="00F2499A">
          <w:rPr>
            <w:rStyle w:val="Hyperlink"/>
          </w:rPr>
          <w:t>Section 1:</w:t>
        </w:r>
        <w:r w:rsidRPr="00875A39">
          <w:rPr>
            <w:rFonts w:eastAsia="Times New Roman"/>
          </w:rPr>
          <w:tab/>
        </w:r>
        <w:r w:rsidRPr="00F2499A">
          <w:rPr>
            <w:rStyle w:val="Hyperlink"/>
          </w:rPr>
          <w:t>Overview</w:t>
        </w:r>
        <w:r w:rsidRPr="00F2499A">
          <w:rPr>
            <w:webHidden/>
          </w:rPr>
          <w:tab/>
          <w:t>50-1</w:t>
        </w:r>
      </w:hyperlink>
    </w:p>
    <w:p w14:paraId="23E98065" w14:textId="77777777" w:rsidR="00875A39" w:rsidRPr="00F2499A" w:rsidRDefault="00875A39" w:rsidP="00D47CF8">
      <w:pPr>
        <w:pStyle w:val="TOC3"/>
        <w:rPr>
          <w:rStyle w:val="Hyperlink"/>
        </w:rPr>
      </w:pPr>
      <w:r w:rsidRPr="00F2499A">
        <w:fldChar w:fldCharType="begin"/>
      </w:r>
      <w:r>
        <w:instrText>HYPERLINK  \l "_Section_2:_Statutory"</w:instrText>
      </w:r>
      <w:r w:rsidRPr="00F2499A">
        <w:fldChar w:fldCharType="separate"/>
      </w:r>
      <w:r w:rsidRPr="00F2499A">
        <w:rPr>
          <w:rStyle w:val="Hyperlink"/>
        </w:rPr>
        <w:t>Section 2:</w:t>
      </w:r>
      <w:r w:rsidRPr="00671FF2">
        <w:rPr>
          <w:rStyle w:val="Hyperlink"/>
          <w:rFonts w:eastAsia="Times New Roman"/>
          <w:u w:val="none"/>
        </w:rPr>
        <w:tab/>
      </w:r>
      <w:r w:rsidRPr="00F2499A">
        <w:rPr>
          <w:rStyle w:val="Hyperlink"/>
        </w:rPr>
        <w:t>Statutory Authority and Experience Reporting Agent</w:t>
      </w:r>
      <w:r w:rsidRPr="00671FF2">
        <w:rPr>
          <w:rStyle w:val="Hyperlink"/>
          <w:u w:val="none"/>
        </w:rPr>
        <w:tab/>
        <w:t>50-2</w:t>
      </w:r>
    </w:p>
    <w:p w14:paraId="4FEF73B0" w14:textId="77777777" w:rsidR="00875A39" w:rsidRPr="00F2499A" w:rsidRDefault="00875A39" w:rsidP="00D47CF8">
      <w:pPr>
        <w:pStyle w:val="TOC3"/>
        <w:rPr>
          <w:rStyle w:val="Hyperlink"/>
        </w:rPr>
      </w:pPr>
      <w:r w:rsidRPr="00F2499A">
        <w:fldChar w:fldCharType="end"/>
      </w:r>
      <w:r w:rsidRPr="00F2499A">
        <w:fldChar w:fldCharType="begin"/>
      </w:r>
      <w:r>
        <w:instrText>HYPERLINK  \l "_Section_3:_Experience"</w:instrText>
      </w:r>
      <w:r w:rsidRPr="00F2499A">
        <w:fldChar w:fldCharType="separate"/>
      </w:r>
      <w:r w:rsidRPr="00F2499A">
        <w:rPr>
          <w:rStyle w:val="Hyperlink"/>
        </w:rPr>
        <w:t>Section 3:</w:t>
      </w:r>
      <w:r w:rsidRPr="00671FF2">
        <w:rPr>
          <w:rStyle w:val="Hyperlink"/>
          <w:rFonts w:eastAsia="Times New Roman"/>
          <w:u w:val="none"/>
        </w:rPr>
        <w:tab/>
      </w:r>
      <w:r w:rsidRPr="00875A39">
        <w:rPr>
          <w:rStyle w:val="Hyperlink"/>
          <w:rFonts w:eastAsia="Times New Roman"/>
        </w:rPr>
        <w:t>Experience Reporting Requirements</w:t>
      </w:r>
      <w:r w:rsidRPr="00671FF2">
        <w:rPr>
          <w:rStyle w:val="Hyperlink"/>
          <w:u w:val="none"/>
        </w:rPr>
        <w:tab/>
        <w:t>50-2</w:t>
      </w:r>
    </w:p>
    <w:p w14:paraId="30360E57" w14:textId="77777777" w:rsidR="00875A39" w:rsidRPr="00F2499A" w:rsidRDefault="00875A39" w:rsidP="00D47CF8">
      <w:pPr>
        <w:pStyle w:val="TOC3"/>
        <w:rPr>
          <w:rStyle w:val="Hyperlink"/>
        </w:rPr>
      </w:pPr>
      <w:r w:rsidRPr="00F2499A">
        <w:fldChar w:fldCharType="end"/>
      </w:r>
      <w:r w:rsidRPr="00F2499A">
        <w:fldChar w:fldCharType="begin"/>
      </w:r>
      <w:r>
        <w:instrText>HYPERLINK  \l "_Section_4._Data"</w:instrText>
      </w:r>
      <w:r w:rsidRPr="00F2499A">
        <w:fldChar w:fldCharType="separate"/>
      </w:r>
      <w:r w:rsidRPr="00F2499A">
        <w:rPr>
          <w:rStyle w:val="Hyperlink"/>
        </w:rPr>
        <w:t>Section 4:</w:t>
      </w:r>
      <w:r w:rsidRPr="00671FF2">
        <w:rPr>
          <w:rStyle w:val="Hyperlink"/>
          <w:rFonts w:eastAsia="Times New Roman"/>
          <w:u w:val="none"/>
        </w:rPr>
        <w:tab/>
      </w:r>
      <w:r w:rsidRPr="00F2499A">
        <w:rPr>
          <w:rStyle w:val="Hyperlink"/>
        </w:rPr>
        <w:t>Data Quality and Ownership</w:t>
      </w:r>
      <w:r w:rsidRPr="00671FF2">
        <w:rPr>
          <w:rStyle w:val="Hyperlink"/>
          <w:u w:val="none"/>
        </w:rPr>
        <w:tab/>
        <w:t>50-5</w:t>
      </w:r>
    </w:p>
    <w:p w14:paraId="24D0EC8F" w14:textId="77777777" w:rsidR="00875A39" w:rsidRPr="00F2499A" w:rsidRDefault="00875A39" w:rsidP="00D47CF8">
      <w:pPr>
        <w:pStyle w:val="TOC3"/>
      </w:pPr>
      <w:r w:rsidRPr="00F2499A">
        <w:fldChar w:fldCharType="end"/>
      </w:r>
      <w:hyperlink w:anchor="_Section_5._Reports" w:history="1">
        <w:r w:rsidRPr="005169CB">
          <w:rPr>
            <w:webHidden/>
            <w:color w:val="0000FF"/>
            <w:u w:val="single"/>
          </w:rPr>
          <w:t>Section 5:</w:t>
        </w:r>
        <w:r w:rsidRPr="005169CB">
          <w:rPr>
            <w:webHidden/>
            <w:color w:val="0000FF"/>
          </w:rPr>
          <w:tab/>
        </w:r>
        <w:r w:rsidRPr="005169CB">
          <w:rPr>
            <w:webHidden/>
            <w:color w:val="0000FF"/>
            <w:u w:val="single"/>
          </w:rPr>
          <w:t>Experience Data</w:t>
        </w:r>
        <w:r>
          <w:rPr>
            <w:webHidden/>
          </w:rPr>
          <w:tab/>
        </w:r>
      </w:hyperlink>
      <w:r w:rsidRPr="00C0737E">
        <w:t>50-8</w:t>
      </w:r>
    </w:p>
    <w:p w14:paraId="7E0FF254" w14:textId="77777777" w:rsidR="00875A39" w:rsidRPr="00C0737E" w:rsidRDefault="00875A39" w:rsidP="00D47CF8">
      <w:pPr>
        <w:pStyle w:val="TOC3"/>
      </w:pPr>
      <w:hyperlink w:anchor="_Section_6:_Confidentiality" w:history="1">
        <w:r w:rsidRPr="00F2499A">
          <w:rPr>
            <w:rStyle w:val="Hyperlink"/>
          </w:rPr>
          <w:t>Section 6:</w:t>
        </w:r>
        <w:r w:rsidRPr="00875A39">
          <w:rPr>
            <w:rFonts w:eastAsia="Times New Roman"/>
          </w:rPr>
          <w:tab/>
        </w:r>
        <w:r w:rsidRPr="00875A39">
          <w:rPr>
            <w:rFonts w:eastAsia="Times New Roman"/>
            <w:color w:val="0000FF"/>
            <w:u w:val="single"/>
          </w:rPr>
          <w:t>Confidentiality of Data</w:t>
        </w:r>
        <w:r w:rsidRPr="00F2499A">
          <w:rPr>
            <w:webHidden/>
          </w:rPr>
          <w:tab/>
        </w:r>
      </w:hyperlink>
      <w:r w:rsidRPr="00C0737E">
        <w:t>50-9</w:t>
      </w:r>
    </w:p>
    <w:p w14:paraId="44D06C30" w14:textId="77777777" w:rsidR="00875A39" w:rsidRPr="00465680" w:rsidRDefault="00875A39" w:rsidP="00875A39"/>
    <w:p w14:paraId="0AD34808" w14:textId="176C35B4" w:rsidR="00875A39" w:rsidRPr="00465680" w:rsidRDefault="00875A39" w:rsidP="00875A39">
      <w:pPr>
        <w:pStyle w:val="Heading3"/>
        <w:spacing w:after="220"/>
        <w:rPr>
          <w:sz w:val="22"/>
          <w:szCs w:val="22"/>
        </w:rPr>
      </w:pPr>
      <w:bookmarkStart w:id="4" w:name="_Section_1._Overview"/>
      <w:bookmarkEnd w:id="4"/>
      <w:r w:rsidRPr="00465680">
        <w:rPr>
          <w:sz w:val="22"/>
          <w:szCs w:val="22"/>
        </w:rPr>
        <w:t>Section 1</w:t>
      </w:r>
      <w:r>
        <w:rPr>
          <w:sz w:val="22"/>
          <w:szCs w:val="22"/>
        </w:rPr>
        <w:t>:</w:t>
      </w:r>
      <w:del w:id="5" w:author="Witt, Eli" w:date="2025-06-13T11:49:00Z" w16du:dateUtc="2025-06-13T16:49:00Z">
        <w:r w:rsidRPr="00465680" w:rsidDel="00212E86">
          <w:rPr>
            <w:sz w:val="22"/>
            <w:szCs w:val="22"/>
          </w:rPr>
          <w:delText xml:space="preserve"> </w:delText>
        </w:r>
      </w:del>
      <w:r w:rsidRPr="00465680">
        <w:rPr>
          <w:sz w:val="22"/>
          <w:szCs w:val="22"/>
        </w:rPr>
        <w:t xml:space="preserve"> Overview</w:t>
      </w:r>
    </w:p>
    <w:p w14:paraId="667EFF2B" w14:textId="77777777" w:rsidR="00875A39" w:rsidRPr="00465680" w:rsidRDefault="00875A39" w:rsidP="00875A39">
      <w:pPr>
        <w:spacing w:after="220"/>
        <w:ind w:left="720" w:hanging="720"/>
        <w:jc w:val="both"/>
      </w:pPr>
      <w:r w:rsidRPr="00465680">
        <w:t>A.</w:t>
      </w:r>
      <w:r w:rsidRPr="00465680">
        <w:tab/>
        <w:t>Purpose of the Experience Reporting Requirements</w:t>
      </w:r>
    </w:p>
    <w:p w14:paraId="31101187" w14:textId="2DD0E6E6" w:rsidR="00875A39" w:rsidRPr="00332B71" w:rsidRDefault="00875A39" w:rsidP="00E86979">
      <w:pPr>
        <w:spacing w:after="220" w:line="276" w:lineRule="auto"/>
        <w:ind w:left="720"/>
        <w:jc w:val="both"/>
        <w:rPr>
          <w:sz w:val="22"/>
          <w:szCs w:val="22"/>
        </w:rPr>
      </w:pPr>
      <w:r w:rsidRPr="00332B71">
        <w:rPr>
          <w:sz w:val="22"/>
          <w:szCs w:val="22"/>
        </w:rPr>
        <w:t>The purpose of this section is to define the requirements pursuant to Section 13 of Model #820 for the submission and analysis of company data. It includes consideration of the experience reporting process, the roles of the relevant parties, and the intended use of and access to the data, and the process to protect the confidentiality of the data as outlined in Model #820.</w:t>
      </w:r>
    </w:p>
    <w:p w14:paraId="507D3A04" w14:textId="77777777" w:rsidR="00875A39" w:rsidRPr="00465680" w:rsidRDefault="00875A39" w:rsidP="00875A39">
      <w:pPr>
        <w:spacing w:after="220"/>
        <w:ind w:left="720" w:hanging="720"/>
        <w:jc w:val="both"/>
      </w:pPr>
      <w:r w:rsidRPr="00465680">
        <w:t>B.</w:t>
      </w:r>
      <w:r w:rsidRPr="00465680">
        <w:tab/>
      </w:r>
      <w:r>
        <w:t>PBR</w:t>
      </w:r>
      <w:r w:rsidRPr="00465680">
        <w:t xml:space="preserve"> and the Need for Experience Data</w:t>
      </w:r>
    </w:p>
    <w:p w14:paraId="6F277A5A" w14:textId="77777777" w:rsidR="00875A39" w:rsidRPr="00332B71" w:rsidRDefault="00875A39" w:rsidP="00875A39">
      <w:pPr>
        <w:spacing w:after="220"/>
        <w:ind w:left="720"/>
        <w:jc w:val="both"/>
        <w:rPr>
          <w:sz w:val="22"/>
          <w:szCs w:val="22"/>
        </w:rPr>
      </w:pPr>
      <w:r w:rsidRPr="00332B71">
        <w:rPr>
          <w:sz w:val="22"/>
          <w:szCs w:val="22"/>
        </w:rPr>
        <w:t>The need for experience data includes but is not limited to:</w:t>
      </w:r>
    </w:p>
    <w:p w14:paraId="588DB2CC" w14:textId="0790DDAF"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may require development of assumptions and margins based on company experience, industry experience or a blend of the two. The collection of experience data provides a database to establish industry experience tables or factors, such as valuation tables or factors as needed.</w:t>
      </w:r>
    </w:p>
    <w:p w14:paraId="4F112FB9" w14:textId="77777777" w:rsidR="00875A39" w:rsidRDefault="00875A39" w:rsidP="00E86979">
      <w:pPr>
        <w:pStyle w:val="ListParagraph"/>
        <w:numPr>
          <w:ilvl w:val="0"/>
          <w:numId w:val="4"/>
        </w:numPr>
        <w:spacing w:after="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development of industry experience tables provides a basis for assumptions when company data is not available or appropriate and provides a comparison basis that allows the </w:t>
      </w:r>
      <w:r>
        <w:rPr>
          <w:rFonts w:ascii="Times New Roman" w:eastAsia="Times New Roman" w:hAnsi="Times New Roman"/>
        </w:rPr>
        <w:t xml:space="preserve">state insurance </w:t>
      </w:r>
      <w:r w:rsidRPr="00465680">
        <w:rPr>
          <w:rFonts w:ascii="Times New Roman" w:eastAsia="Times New Roman" w:hAnsi="Times New Roman"/>
        </w:rPr>
        <w:t xml:space="preserve">regulator to perform reasonableness checks on the appropriateness of </w:t>
      </w:r>
      <w:r w:rsidRPr="00CD4678">
        <w:rPr>
          <w:rFonts w:ascii="Times New Roman" w:eastAsia="Times New Roman" w:hAnsi="Times New Roman"/>
        </w:rPr>
        <w:t>assumptions as documented in the actuarial reports.</w:t>
      </w:r>
    </w:p>
    <w:p w14:paraId="4BB60CA3" w14:textId="77777777" w:rsidR="00332B71" w:rsidRPr="00465680" w:rsidRDefault="00332B71" w:rsidP="00E86979">
      <w:pPr>
        <w:pStyle w:val="ListParagraph"/>
        <w:spacing w:after="0"/>
        <w:ind w:left="1440"/>
        <w:contextualSpacing w:val="0"/>
        <w:jc w:val="both"/>
        <w:rPr>
          <w:rFonts w:ascii="Times New Roman" w:eastAsia="Times New Roman" w:hAnsi="Times New Roman"/>
        </w:rPr>
      </w:pPr>
    </w:p>
    <w:p w14:paraId="6160B076" w14:textId="56E84F68"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may assist </w:t>
      </w:r>
      <w:r>
        <w:rPr>
          <w:rFonts w:ascii="Times New Roman" w:eastAsia="Times New Roman" w:hAnsi="Times New Roman"/>
        </w:rPr>
        <w:t xml:space="preserve">state insurance </w:t>
      </w:r>
      <w:r w:rsidRPr="00465680">
        <w:rPr>
          <w:rFonts w:ascii="Times New Roman" w:eastAsia="Times New Roman" w:hAnsi="Times New Roman"/>
        </w:rPr>
        <w:t>regulators, reviewing actuaries, auditors and other parties with authorized access to the PBR actuarial reports to perform reasonableness checks on the appropriateness of principle-based methods and assumptions, including margins, documented in those reports.</w:t>
      </w:r>
    </w:p>
    <w:p w14:paraId="555E7A0E"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provides an independent check on the accuracy and completeness of company experience studies, thereby encouraging companies to establish a disciplined internal process for producing experience studies. Industry aggregate or sub-industry aggregate experience studies may assist an individual company for use in setting experience-based assumptions. As long as the confidentiality of each company's submitted results is maintained, a company may obtain results of a study on companies' submitted experience for use in formulating experience assumptions.</w:t>
      </w:r>
    </w:p>
    <w:p w14:paraId="247D471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will provide a basis for establishing and updating the assumptions and margins prescribed by regulators in the </w:t>
      </w:r>
      <w:r w:rsidRPr="00465680">
        <w:rPr>
          <w:rFonts w:ascii="Times New Roman" w:eastAsia="Times New Roman" w:hAnsi="Times New Roman"/>
          <w:i/>
        </w:rPr>
        <w:t>Valuation Manual</w:t>
      </w:r>
      <w:r w:rsidRPr="00465680">
        <w:rPr>
          <w:rFonts w:ascii="Times New Roman" w:eastAsia="Times New Roman" w:hAnsi="Times New Roman"/>
        </w:rPr>
        <w:t>.</w:t>
      </w:r>
    </w:p>
    <w:p w14:paraId="751D6604"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lastRenderedPageBreak/>
        <w:t>The reliability of assumptions based on company experience is founded on reliable historical data from comparable characteristics of insurance policies including</w:t>
      </w:r>
      <w:r>
        <w:rPr>
          <w:rFonts w:ascii="Times New Roman" w:eastAsia="Times New Roman" w:hAnsi="Times New Roman"/>
        </w:rPr>
        <w:t>,</w:t>
      </w:r>
      <w:r w:rsidRPr="00465680">
        <w:rPr>
          <w:rFonts w:ascii="Times New Roman" w:eastAsia="Times New Roman" w:hAnsi="Times New Roman"/>
        </w:rPr>
        <w:t xml:space="preserve"> but not limited to</w:t>
      </w:r>
      <w:r>
        <w:rPr>
          <w:rFonts w:ascii="Times New Roman" w:eastAsia="Times New Roman" w:hAnsi="Times New Roman"/>
        </w:rPr>
        <w:t>,</w:t>
      </w:r>
      <w:r w:rsidRPr="00465680">
        <w:rPr>
          <w:rFonts w:ascii="Times New Roman" w:eastAsia="Times New Roman" w:hAnsi="Times New Roman"/>
        </w:rPr>
        <w:t xml:space="preserve"> underwriting standards and insurance policy benefits and provisions. As with all forms of experience data analysis, larger and more consistent statistical samples have a greater probability of producing reliable analyses of historic experience than smaller or inconsistent samples. To improve statistical credibility, it is necessary that experience data from multiple companies be combined and aggregated.</w:t>
      </w:r>
    </w:p>
    <w:p w14:paraId="03DFA2CA"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allows</w:t>
      </w:r>
      <w:r>
        <w:rPr>
          <w:rFonts w:ascii="Times New Roman" w:eastAsia="Times New Roman" w:hAnsi="Times New Roman"/>
        </w:rPr>
        <w:t xml:space="preserve"> state insurance</w:t>
      </w:r>
      <w:r w:rsidRPr="00465680">
        <w:rPr>
          <w:rFonts w:ascii="Times New Roman" w:eastAsia="Times New Roman" w:hAnsi="Times New Roman"/>
        </w:rPr>
        <w:t xml:space="preserve"> regulators to identify outliers and monitor changes in company experience factors versus a common benchmark to provide a basis for exploring issues related to those differences.</w:t>
      </w:r>
    </w:p>
    <w:p w14:paraId="3574D243" w14:textId="5B954329"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PBR is an emerging practice and will evolve over time. Research studies other than those contemplated at inception may be useful to improvement of the PBR process, including increasing the accuracy or efficiency of models. Because the collection of experience data will facilitate these improvements, research studies of various types should be encouraged.</w:t>
      </w:r>
    </w:p>
    <w:p w14:paraId="5DB314A0" w14:textId="77777777" w:rsidR="00875A39" w:rsidRPr="00465680" w:rsidRDefault="00875A39" w:rsidP="00E86979">
      <w:pPr>
        <w:pStyle w:val="ListParagraph"/>
        <w:numPr>
          <w:ilvl w:val="0"/>
          <w:numId w:val="4"/>
        </w:numPr>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is not intended as a substitute for a robust review of companies’ methodologies or assumptions, including dialogue with companies’ actuaries.</w:t>
      </w:r>
    </w:p>
    <w:p w14:paraId="3A2B387C" w14:textId="77777777" w:rsidR="00875A39" w:rsidRPr="00E30AD5" w:rsidRDefault="00875A39" w:rsidP="00875A39">
      <w:pPr>
        <w:pStyle w:val="Heading3"/>
        <w:spacing w:after="220"/>
        <w:rPr>
          <w:sz w:val="22"/>
          <w:szCs w:val="22"/>
        </w:rPr>
      </w:pPr>
      <w:bookmarkStart w:id="6" w:name="_Section_2:_Statutory"/>
      <w:bookmarkEnd w:id="6"/>
      <w:r w:rsidRPr="00E30AD5">
        <w:rPr>
          <w:sz w:val="22"/>
          <w:szCs w:val="22"/>
        </w:rPr>
        <w:t>Section 2: Statutory Authority and Experience Reporting Agent</w:t>
      </w:r>
    </w:p>
    <w:p w14:paraId="2722B847" w14:textId="39CAF687" w:rsidR="00875A39" w:rsidRPr="00465680" w:rsidRDefault="00875A39" w:rsidP="003065CF">
      <w:pPr>
        <w:spacing w:after="220"/>
        <w:ind w:left="720" w:hanging="630"/>
        <w:jc w:val="both"/>
      </w:pPr>
      <w:r w:rsidRPr="00465680">
        <w:t>A.</w:t>
      </w:r>
      <w:r w:rsidR="003065CF">
        <w:tab/>
      </w:r>
      <w:r w:rsidRPr="00465680">
        <w:t>Statutory Authority</w:t>
      </w:r>
    </w:p>
    <w:p w14:paraId="7A043D5A" w14:textId="77777777" w:rsidR="00875A39" w:rsidRPr="00465680" w:rsidRDefault="00875A39" w:rsidP="008A1B2E">
      <w:pPr>
        <w:pStyle w:val="ListParagraph"/>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Pr>
          <w:rFonts w:ascii="Times New Roman" w:eastAsia="Times New Roman" w:hAnsi="Times New Roman"/>
        </w:rPr>
        <w:t>Model #820</w:t>
      </w:r>
      <w:r w:rsidRPr="00465680">
        <w:rPr>
          <w:rFonts w:ascii="Times New Roman" w:eastAsia="Times New Roman" w:hAnsi="Times New Roman"/>
        </w:rPr>
        <w:t xml:space="preserve"> provides the legal authority for the </w:t>
      </w:r>
      <w:r w:rsidRPr="00465680">
        <w:rPr>
          <w:rFonts w:ascii="Times New Roman" w:eastAsia="Times New Roman" w:hAnsi="Times New Roman"/>
          <w:i/>
        </w:rPr>
        <w:t>Valuation Manual</w:t>
      </w:r>
      <w:r w:rsidRPr="00465680">
        <w:rPr>
          <w:rFonts w:ascii="Times New Roman" w:eastAsia="Times New Roman" w:hAnsi="Times New Roman"/>
        </w:rPr>
        <w:t xml:space="preserve"> to prescribe</w:t>
      </w:r>
      <w:r w:rsidRPr="00465680" w:rsidDel="00025AF4">
        <w:rPr>
          <w:rFonts w:ascii="Times New Roman" w:eastAsia="Times New Roman" w:hAnsi="Times New Roman"/>
        </w:rPr>
        <w:t xml:space="preserve"> </w:t>
      </w:r>
      <w:r w:rsidRPr="00465680">
        <w:rPr>
          <w:rFonts w:ascii="Times New Roman" w:eastAsia="Times New Roman" w:hAnsi="Times New Roman"/>
        </w:rPr>
        <w:t xml:space="preserve">experience reporting requirements with respect to companies and lines of business within the scope of the </w:t>
      </w:r>
      <w:r>
        <w:rPr>
          <w:rFonts w:ascii="Times New Roman" w:eastAsia="Times New Roman" w:hAnsi="Times New Roman"/>
        </w:rPr>
        <w:t>model</w:t>
      </w:r>
      <w:r w:rsidRPr="00465680">
        <w:rPr>
          <w:rFonts w:ascii="Times New Roman" w:eastAsia="Times New Roman" w:hAnsi="Times New Roman"/>
        </w:rPr>
        <w:t xml:space="preserve">. </w:t>
      </w:r>
    </w:p>
    <w:p w14:paraId="0FB2A36E" w14:textId="0714B607"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statutes and regulations requiring data submissions generally apply to all companies licensed to sell life insurance, </w:t>
      </w:r>
      <w:r>
        <w:rPr>
          <w:rFonts w:ascii="Times New Roman" w:eastAsia="Times New Roman" w:hAnsi="Times New Roman"/>
        </w:rPr>
        <w:t>A&amp;H</w:t>
      </w:r>
      <w:r w:rsidRPr="00465680">
        <w:rPr>
          <w:rFonts w:ascii="Times New Roman" w:eastAsia="Times New Roman" w:hAnsi="Times New Roman"/>
        </w:rPr>
        <w:t xml:space="preserve"> insurance and deposit</w:t>
      </w:r>
      <w:r>
        <w:rPr>
          <w:rFonts w:ascii="Times New Roman" w:eastAsia="Times New Roman" w:hAnsi="Times New Roman"/>
        </w:rPr>
        <w:t>-</w:t>
      </w:r>
      <w:r w:rsidRPr="00465680">
        <w:rPr>
          <w:rFonts w:ascii="Times New Roman" w:eastAsia="Times New Roman" w:hAnsi="Times New Roman"/>
        </w:rPr>
        <w:t xml:space="preserve">type contracts. These companies must submit experience data as prescribed by the </w:t>
      </w:r>
      <w:r w:rsidRPr="00465680">
        <w:rPr>
          <w:rFonts w:ascii="Times New Roman" w:eastAsia="Times New Roman" w:hAnsi="Times New Roman"/>
          <w:i/>
        </w:rPr>
        <w:t>Valuation Manual</w:t>
      </w:r>
      <w:r w:rsidRPr="00465680">
        <w:rPr>
          <w:rFonts w:ascii="Times New Roman" w:eastAsia="Times New Roman" w:hAnsi="Times New Roman"/>
        </w:rPr>
        <w:t>.</w:t>
      </w:r>
    </w:p>
    <w:p w14:paraId="53345EA5" w14:textId="77777777" w:rsidR="00875A39" w:rsidRPr="00465680" w:rsidRDefault="00875A39" w:rsidP="00820489">
      <w:pPr>
        <w:pStyle w:val="ListParagraph"/>
        <w:numPr>
          <w:ilvl w:val="0"/>
          <w:numId w:val="8"/>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Section 4A(5)</w:t>
      </w:r>
      <w:r>
        <w:rPr>
          <w:rFonts w:ascii="Times New Roman" w:eastAsia="Times New Roman" w:hAnsi="Times New Roman"/>
        </w:rPr>
        <w:t xml:space="preserve"> </w:t>
      </w:r>
      <w:r w:rsidRPr="00465680">
        <w:rPr>
          <w:rFonts w:ascii="Times New Roman" w:eastAsia="Times New Roman" w:hAnsi="Times New Roman"/>
        </w:rPr>
        <w:t xml:space="preserve">of </w:t>
      </w:r>
      <w:r>
        <w:rPr>
          <w:rFonts w:ascii="Times New Roman" w:eastAsia="Times New Roman" w:hAnsi="Times New Roman"/>
        </w:rPr>
        <w:t>Model #820</w:t>
      </w:r>
      <w:r w:rsidRPr="00465680">
        <w:rPr>
          <w:rFonts w:ascii="Times New Roman" w:eastAsia="Times New Roman" w:hAnsi="Times New Roman"/>
        </w:rPr>
        <w:t xml:space="preserve"> defines the data to be collected to be confidential.</w:t>
      </w:r>
    </w:p>
    <w:p w14:paraId="1B1FB5D0" w14:textId="337B2221" w:rsidR="00875A39" w:rsidRPr="00465680" w:rsidRDefault="00875A39" w:rsidP="00625AF8">
      <w:pPr>
        <w:spacing w:after="220"/>
        <w:ind w:left="720" w:hanging="720"/>
        <w:jc w:val="both"/>
      </w:pPr>
      <w:r w:rsidRPr="00465680">
        <w:t>B.</w:t>
      </w:r>
      <w:r w:rsidR="00625AF8">
        <w:tab/>
      </w:r>
      <w:r w:rsidRPr="00465680">
        <w:t>Experience Reporting Agent</w:t>
      </w:r>
    </w:p>
    <w:p w14:paraId="6105B151" w14:textId="77777777" w:rsidR="00994AF4" w:rsidRDefault="00875A39" w:rsidP="00820489">
      <w:pPr>
        <w:pStyle w:val="ListParagraph"/>
        <w:numPr>
          <w:ilvl w:val="0"/>
          <w:numId w:val="9"/>
        </w:numPr>
        <w:spacing w:after="220"/>
        <w:ind w:left="1440" w:hanging="720"/>
        <w:jc w:val="both"/>
        <w:rPr>
          <w:rFonts w:ascii="Times New Roman" w:eastAsia="Times New Roman" w:hAnsi="Times New Roman"/>
        </w:rPr>
      </w:pPr>
      <w:r w:rsidRPr="00727339">
        <w:rPr>
          <w:rFonts w:ascii="Times New Roman" w:eastAsia="Times New Roman" w:hAnsi="Times New Roman"/>
        </w:rPr>
        <w:t>For the purposes of implementing the experience reporting required by state laws based on Section 13 of Model #820, an Experience Reporting Agent will be used for the purpose of collecting, pooling and aggregating data submitted by companies as prescribed by lines of business included in VM-51.</w:t>
      </w:r>
    </w:p>
    <w:p w14:paraId="44D6CA05" w14:textId="77777777" w:rsidR="001956DF" w:rsidRDefault="001956DF" w:rsidP="008A1B2E">
      <w:pPr>
        <w:pStyle w:val="ListParagraph"/>
        <w:spacing w:after="220"/>
        <w:ind w:left="1440"/>
        <w:jc w:val="both"/>
        <w:rPr>
          <w:rFonts w:ascii="Times New Roman" w:eastAsia="Times New Roman" w:hAnsi="Times New Roman"/>
        </w:rPr>
      </w:pPr>
    </w:p>
    <w:p w14:paraId="104D8FE4" w14:textId="77777777" w:rsidR="00D31CFB" w:rsidRPr="003704A8" w:rsidRDefault="00D31CFB" w:rsidP="00820489">
      <w:pPr>
        <w:pStyle w:val="ListParagraph"/>
        <w:numPr>
          <w:ilvl w:val="0"/>
          <w:numId w:val="9"/>
        </w:numPr>
        <w:spacing w:after="220"/>
        <w:ind w:left="1440" w:hanging="720"/>
        <w:jc w:val="both"/>
        <w:rPr>
          <w:rFonts w:ascii="Times New Roman" w:eastAsia="Times New Roman" w:hAnsi="Times New Roman"/>
          <w:strike/>
          <w:color w:val="EE0000"/>
        </w:rPr>
      </w:pPr>
      <w:r w:rsidRPr="003704A8">
        <w:rPr>
          <w:rFonts w:ascii="Times New Roman" w:eastAsia="Times New Roman" w:hAnsi="Times New Roman"/>
          <w:strike/>
          <w:color w:val="EE0000"/>
        </w:rPr>
        <w:t xml:space="preserve">The NAIC is designated as Experience Reporting Agent for the Statistical Plan for Mortality beginning Jan. 1, 2020, and NAIC expertise in collecting and sorting data from multiple sources into a cohesive database in a secure and efficient manner, but the designation of the NAIC as Experience Reporting Agent does not preclude state insurance regulators from independently engaging other entities for similar data required under this </w:t>
      </w:r>
      <w:r w:rsidRPr="003704A8">
        <w:rPr>
          <w:rFonts w:ascii="Times New Roman" w:eastAsia="Times New Roman" w:hAnsi="Times New Roman"/>
          <w:i/>
          <w:strike/>
          <w:color w:val="EE0000"/>
        </w:rPr>
        <w:t>Valuation Manual</w:t>
      </w:r>
      <w:r w:rsidRPr="003704A8">
        <w:rPr>
          <w:rFonts w:ascii="Times New Roman" w:eastAsia="Times New Roman" w:hAnsi="Times New Roman"/>
          <w:strike/>
          <w:color w:val="EE0000"/>
        </w:rPr>
        <w:t xml:space="preserve"> or other data purposes.</w:t>
      </w:r>
    </w:p>
    <w:p w14:paraId="4B95B68E" w14:textId="77777777" w:rsidR="001956DF" w:rsidRDefault="001956DF" w:rsidP="008A1B2E">
      <w:pPr>
        <w:pStyle w:val="ListParagraph"/>
        <w:spacing w:after="220"/>
        <w:ind w:left="1080"/>
        <w:jc w:val="both"/>
        <w:rPr>
          <w:rFonts w:ascii="Times New Roman" w:eastAsia="Times New Roman" w:hAnsi="Times New Roman"/>
        </w:rPr>
      </w:pPr>
    </w:p>
    <w:p w14:paraId="06ADDC6D" w14:textId="7F110910" w:rsidR="00727339" w:rsidRPr="001956DF" w:rsidRDefault="00875A39" w:rsidP="00820489">
      <w:pPr>
        <w:pStyle w:val="ListParagraph"/>
        <w:numPr>
          <w:ilvl w:val="0"/>
          <w:numId w:val="24"/>
        </w:numPr>
        <w:spacing w:after="220"/>
        <w:ind w:left="1440" w:hanging="720"/>
        <w:jc w:val="both"/>
        <w:rPr>
          <w:rFonts w:ascii="Times New Roman" w:eastAsia="Times New Roman" w:hAnsi="Times New Roman"/>
          <w:color w:val="EE0000"/>
        </w:rPr>
      </w:pPr>
      <w:r w:rsidRPr="001956DF">
        <w:rPr>
          <w:rFonts w:ascii="Times New Roman" w:eastAsia="Times New Roman" w:hAnsi="Times New Roman"/>
          <w:color w:val="EE0000"/>
        </w:rPr>
        <w:t xml:space="preserve">The NAIC is designated as Experience Reporting Agent for the </w:t>
      </w:r>
      <w:r w:rsidR="00727339" w:rsidRPr="001956DF">
        <w:rPr>
          <w:rFonts w:ascii="Times New Roman" w:eastAsia="Times New Roman" w:hAnsi="Times New Roman"/>
          <w:color w:val="EE0000"/>
        </w:rPr>
        <w:t>following Statistical Plans:</w:t>
      </w:r>
    </w:p>
    <w:p w14:paraId="56EDF945" w14:textId="45503CB7" w:rsidR="000E6DDA" w:rsidRPr="001956DF" w:rsidRDefault="00727339"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lastRenderedPageBreak/>
        <w:t>Life Insurance Mortality, beginning Jan. 1, 2020</w:t>
      </w:r>
    </w:p>
    <w:p w14:paraId="1C2D29AC" w14:textId="531192C0" w:rsidR="000E6DDA" w:rsidRPr="001956DF" w:rsidRDefault="005B7141" w:rsidP="00820489">
      <w:pPr>
        <w:pStyle w:val="ListParagraph"/>
        <w:numPr>
          <w:ilvl w:val="1"/>
          <w:numId w:val="22"/>
        </w:numPr>
        <w:spacing w:after="220"/>
        <w:ind w:left="1800"/>
        <w:jc w:val="both"/>
        <w:rPr>
          <w:rFonts w:ascii="Times New Roman" w:eastAsia="Times New Roman" w:hAnsi="Times New Roman"/>
          <w:color w:val="EE0000"/>
        </w:rPr>
      </w:pPr>
      <w:r w:rsidRPr="001956DF">
        <w:rPr>
          <w:rFonts w:ascii="Times New Roman" w:eastAsia="Times New Roman" w:hAnsi="Times New Roman"/>
          <w:color w:val="EE0000"/>
        </w:rPr>
        <w:t>Group Annuity Mortality</w:t>
      </w:r>
      <w:r w:rsidR="000E6DDA" w:rsidRPr="001956DF">
        <w:rPr>
          <w:rFonts w:ascii="Times New Roman" w:eastAsia="Times New Roman" w:hAnsi="Times New Roman"/>
          <w:color w:val="EE0000"/>
        </w:rPr>
        <w:t>,</w:t>
      </w:r>
      <w:r w:rsidRPr="001956DF">
        <w:rPr>
          <w:rFonts w:ascii="Times New Roman" w:eastAsia="Times New Roman" w:hAnsi="Times New Roman"/>
          <w:color w:val="EE0000"/>
        </w:rPr>
        <w:t xml:space="preserve"> beginning Jan. 1, 202</w:t>
      </w:r>
      <w:r w:rsidR="00E90F81" w:rsidRPr="001956DF">
        <w:rPr>
          <w:rFonts w:ascii="Times New Roman" w:eastAsia="Times New Roman" w:hAnsi="Times New Roman"/>
          <w:color w:val="EE0000"/>
        </w:rPr>
        <w:t>7</w:t>
      </w:r>
      <w:r w:rsidRPr="001956DF">
        <w:rPr>
          <w:rFonts w:ascii="Times New Roman" w:eastAsia="Times New Roman" w:hAnsi="Times New Roman"/>
          <w:color w:val="EE0000"/>
        </w:rPr>
        <w:t>.</w:t>
      </w:r>
      <w:del w:id="7" w:author="Witt, Eli" w:date="2025-06-13T14:48:00Z" w16du:dateUtc="2025-06-13T19:48:00Z">
        <w:r w:rsidRPr="001956DF" w:rsidDel="00542962">
          <w:rPr>
            <w:rFonts w:ascii="Times New Roman" w:eastAsia="Times New Roman" w:hAnsi="Times New Roman"/>
            <w:color w:val="EE0000"/>
          </w:rPr>
          <w:delText xml:space="preserve">  </w:delText>
        </w:r>
        <w:r w:rsidR="00875A39" w:rsidRPr="001956DF" w:rsidDel="00542962">
          <w:rPr>
            <w:rFonts w:ascii="Times New Roman" w:eastAsia="Times New Roman" w:hAnsi="Times New Roman"/>
            <w:color w:val="EE0000"/>
          </w:rPr>
          <w:delText xml:space="preserve"> </w:delText>
        </w:r>
      </w:del>
    </w:p>
    <w:p w14:paraId="2FF45A0C"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0BA46855" w14:textId="49893649" w:rsidR="00EA0B76" w:rsidRPr="001956DF" w:rsidRDefault="005B7141" w:rsidP="00820489">
      <w:pPr>
        <w:pStyle w:val="ListParagraph"/>
        <w:numPr>
          <w:ilvl w:val="0"/>
          <w:numId w:val="22"/>
        </w:numPr>
        <w:spacing w:after="220"/>
        <w:ind w:hanging="720"/>
        <w:jc w:val="both"/>
        <w:rPr>
          <w:rFonts w:ascii="Times New Roman" w:eastAsia="Times New Roman" w:hAnsi="Times New Roman"/>
          <w:color w:val="EE0000"/>
        </w:rPr>
      </w:pPr>
      <w:r w:rsidRPr="001956DF">
        <w:rPr>
          <w:rFonts w:ascii="Times New Roman" w:eastAsia="Times New Roman" w:hAnsi="Times New Roman"/>
          <w:color w:val="EE0000"/>
        </w:rPr>
        <w:t>T</w:t>
      </w:r>
      <w:r w:rsidR="00875A39" w:rsidRPr="001956DF">
        <w:rPr>
          <w:rFonts w:ascii="Times New Roman" w:eastAsia="Times New Roman" w:hAnsi="Times New Roman"/>
          <w:color w:val="EE0000"/>
        </w:rPr>
        <w:t xml:space="preserve">he designation of the NAIC as Experience Reporting Agent does not preclude state insurance regulators from independently engaging other entities for similar data required under this </w:t>
      </w:r>
      <w:r w:rsidR="00875A39" w:rsidRPr="001956DF">
        <w:rPr>
          <w:rFonts w:ascii="Times New Roman" w:eastAsia="Times New Roman" w:hAnsi="Times New Roman"/>
          <w:i/>
          <w:color w:val="EE0000"/>
        </w:rPr>
        <w:t>Valuation Manual</w:t>
      </w:r>
      <w:r w:rsidR="00875A39" w:rsidRPr="001956DF">
        <w:rPr>
          <w:rFonts w:ascii="Times New Roman" w:eastAsia="Times New Roman" w:hAnsi="Times New Roman"/>
          <w:color w:val="EE0000"/>
        </w:rPr>
        <w:t xml:space="preserve"> or other data purposes.</w:t>
      </w:r>
    </w:p>
    <w:p w14:paraId="4FE167FE" w14:textId="77777777" w:rsidR="001956DF" w:rsidRPr="001956DF" w:rsidRDefault="001956DF" w:rsidP="008A1B2E">
      <w:pPr>
        <w:pStyle w:val="ListParagraph"/>
        <w:spacing w:after="220"/>
        <w:ind w:left="1080"/>
        <w:jc w:val="both"/>
        <w:rPr>
          <w:rFonts w:ascii="Times New Roman" w:eastAsia="Times New Roman" w:hAnsi="Times New Roman"/>
          <w:color w:val="EE0000"/>
        </w:rPr>
      </w:pPr>
    </w:p>
    <w:p w14:paraId="794C81D2" w14:textId="029EFCE5" w:rsidR="008E1872" w:rsidRPr="001956DF" w:rsidRDefault="008E1872" w:rsidP="00820489">
      <w:pPr>
        <w:pStyle w:val="ListParagraph"/>
        <w:numPr>
          <w:ilvl w:val="0"/>
          <w:numId w:val="22"/>
        </w:numPr>
        <w:spacing w:after="220"/>
        <w:ind w:hanging="720"/>
        <w:jc w:val="both"/>
        <w:rPr>
          <w:rFonts w:ascii="Times New Roman" w:eastAsia="Times New Roman" w:hAnsi="Times New Roman"/>
          <w:color w:val="EE0000"/>
        </w:rPr>
      </w:pPr>
      <w:bookmarkStart w:id="8" w:name="_Hlk213936172"/>
      <w:r w:rsidRPr="001956DF">
        <w:rPr>
          <w:rFonts w:ascii="Times New Roman" w:eastAsia="Times New Roman" w:hAnsi="Times New Roman"/>
          <w:color w:val="EE0000"/>
        </w:rPr>
        <w:t xml:space="preserve">The NAIC </w:t>
      </w:r>
      <w:r w:rsidR="004218EA">
        <w:rPr>
          <w:rFonts w:ascii="Times New Roman" w:eastAsia="Times New Roman" w:hAnsi="Times New Roman"/>
          <w:color w:val="EE0000"/>
        </w:rPr>
        <w:t>shall</w:t>
      </w:r>
      <w:r w:rsidRPr="001956DF">
        <w:rPr>
          <w:rFonts w:ascii="Times New Roman" w:eastAsia="Times New Roman" w:hAnsi="Times New Roman"/>
          <w:color w:val="EE0000"/>
        </w:rPr>
        <w:t xml:space="preserve"> collect a</w:t>
      </w:r>
      <w:r w:rsidR="007B442C" w:rsidRPr="001956DF">
        <w:rPr>
          <w:rFonts w:ascii="Times New Roman" w:eastAsia="Times New Roman" w:hAnsi="Times New Roman"/>
          <w:color w:val="EE0000"/>
        </w:rPr>
        <w:t>n annual</w:t>
      </w:r>
      <w:r w:rsidRPr="001956DF">
        <w:rPr>
          <w:rFonts w:ascii="Times New Roman" w:eastAsia="Times New Roman" w:hAnsi="Times New Roman"/>
          <w:color w:val="EE0000"/>
        </w:rPr>
        <w:t xml:space="preserve"> fee from companies </w:t>
      </w:r>
      <w:r w:rsidR="00391F31">
        <w:rPr>
          <w:rFonts w:ascii="Times New Roman" w:eastAsia="Times New Roman" w:hAnsi="Times New Roman"/>
          <w:color w:val="EE0000"/>
        </w:rPr>
        <w:t>participating in the data collections</w:t>
      </w:r>
      <w:r w:rsidRPr="001956DF">
        <w:rPr>
          <w:rFonts w:ascii="Times New Roman" w:eastAsia="Times New Roman" w:hAnsi="Times New Roman"/>
          <w:color w:val="EE0000"/>
        </w:rPr>
        <w:t>.</w:t>
      </w:r>
    </w:p>
    <w:bookmarkEnd w:id="8"/>
    <w:p w14:paraId="03D382C5" w14:textId="77777777" w:rsidR="008E1872" w:rsidRPr="00D81720" w:rsidRDefault="008E1872" w:rsidP="008A1B2E">
      <w:pPr>
        <w:pStyle w:val="ListParagraph"/>
        <w:spacing w:after="220"/>
        <w:ind w:left="1080"/>
        <w:jc w:val="both"/>
        <w:rPr>
          <w:rFonts w:ascii="Times New Roman" w:eastAsia="Times New Roman" w:hAnsi="Times New Roman"/>
        </w:rPr>
      </w:pPr>
    </w:p>
    <w:p w14:paraId="3D433BE0" w14:textId="77777777" w:rsidR="00875A39" w:rsidRPr="00434423" w:rsidRDefault="00875A39" w:rsidP="00875A39">
      <w:pPr>
        <w:pStyle w:val="Heading3"/>
        <w:spacing w:after="220"/>
        <w:rPr>
          <w:sz w:val="22"/>
          <w:szCs w:val="22"/>
        </w:rPr>
      </w:pPr>
      <w:bookmarkStart w:id="9" w:name="_Section_2._Company"/>
      <w:bookmarkStart w:id="10" w:name="_Section_2:_Company"/>
      <w:bookmarkStart w:id="11" w:name="_Section_3:_Experience"/>
      <w:bookmarkEnd w:id="9"/>
      <w:bookmarkEnd w:id="10"/>
      <w:bookmarkEnd w:id="11"/>
      <w:r w:rsidRPr="00434423">
        <w:rPr>
          <w:sz w:val="22"/>
          <w:szCs w:val="22"/>
        </w:rPr>
        <w:t>Section 3: Experience Reporting Requirements</w:t>
      </w:r>
    </w:p>
    <w:p w14:paraId="575CE6A7" w14:textId="77777777" w:rsidR="00875A39" w:rsidRPr="00465680" w:rsidRDefault="00875A39" w:rsidP="00820489">
      <w:pPr>
        <w:pStyle w:val="ListParagraph"/>
        <w:numPr>
          <w:ilvl w:val="0"/>
          <w:numId w:val="6"/>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Statistical Plans</w:t>
      </w:r>
    </w:p>
    <w:p w14:paraId="22096C30" w14:textId="380497DB" w:rsidR="00875A39" w:rsidRPr="00A459B2" w:rsidRDefault="00875A39" w:rsidP="00820489">
      <w:pPr>
        <w:pStyle w:val="ListParagraph"/>
        <w:numPr>
          <w:ilvl w:val="0"/>
          <w:numId w:val="27"/>
        </w:numPr>
        <w:spacing w:after="220"/>
        <w:ind w:hanging="720"/>
        <w:jc w:val="both"/>
        <w:rPr>
          <w:rFonts w:ascii="Times New Roman" w:hAnsi="Times New Roman"/>
        </w:rPr>
      </w:pPr>
      <w:r w:rsidRPr="00A459B2">
        <w:rPr>
          <w:rFonts w:ascii="Times New Roman" w:hAnsi="Times New Roman"/>
        </w:rPr>
        <w:t>Consistent with state laws based on Section 13 of Model #820, the Experience Reporting Agent</w:t>
      </w:r>
      <w:bookmarkStart w:id="12" w:name="_Section_3._Roles"/>
      <w:bookmarkStart w:id="13" w:name="_Section_3:_Roles"/>
      <w:bookmarkEnd w:id="12"/>
      <w:bookmarkEnd w:id="13"/>
      <w:r w:rsidRPr="00A459B2">
        <w:rPr>
          <w:rFonts w:ascii="Times New Roman" w:hAnsi="Times New Roman"/>
        </w:rPr>
        <w:t xml:space="preserve"> shall collect experience data based on statistical plans defined in the </w:t>
      </w:r>
      <w:r w:rsidRPr="00A459B2">
        <w:rPr>
          <w:rFonts w:ascii="Times New Roman" w:hAnsi="Times New Roman"/>
          <w:i/>
        </w:rPr>
        <w:t>Valuation Manual</w:t>
      </w:r>
      <w:r w:rsidRPr="00A459B2">
        <w:rPr>
          <w:rFonts w:ascii="Times New Roman" w:hAnsi="Times New Roman"/>
        </w:rPr>
        <w:t xml:space="preserve">. </w:t>
      </w:r>
    </w:p>
    <w:p w14:paraId="593E95BF" w14:textId="77777777" w:rsidR="003B3FA2" w:rsidRPr="003B3FA2" w:rsidRDefault="003B3FA2" w:rsidP="003B3FA2">
      <w:pPr>
        <w:pStyle w:val="ListParagraph"/>
        <w:spacing w:after="220"/>
        <w:ind w:left="1440"/>
        <w:jc w:val="both"/>
        <w:rPr>
          <w:rFonts w:ascii="Times New Roman" w:hAnsi="Times New Roman"/>
        </w:rPr>
      </w:pPr>
    </w:p>
    <w:p w14:paraId="5E8826E8" w14:textId="42F877F4" w:rsidR="00875A39" w:rsidRPr="00762542" w:rsidRDefault="00875A39" w:rsidP="00820489">
      <w:pPr>
        <w:pStyle w:val="ListParagraph"/>
        <w:numPr>
          <w:ilvl w:val="0"/>
          <w:numId w:val="27"/>
        </w:numPr>
        <w:spacing w:after="220"/>
        <w:ind w:hanging="720"/>
        <w:jc w:val="both"/>
        <w:rPr>
          <w:rFonts w:ascii="Times New Roman" w:hAnsi="Times New Roman"/>
        </w:rPr>
      </w:pPr>
      <w:r w:rsidRPr="003B3FA2">
        <w:rPr>
          <w:rFonts w:ascii="Times New Roman" w:hAnsi="Times New Roman"/>
        </w:rPr>
        <w:t xml:space="preserve">Statistical plans are detailed instructions that define the type of experience data being collected (e.g., mortality; elective policyholder behavior, such as surrenders, lapses, premium payment patterns, etc.; and company expense data, such as commissions, policy expenses, overhead expenses etc.). The state insurance regulators serving on the Life Actuarial (A) Task Force and Health Actuarial (B) Task Force, or any successor body, will be responsible for prescribing the requirements for any statistical plan by applicable line of business. For each type of experience data being collected, the statistical plan will define the data elements and format of each data element, as well as the frequency of the collection of experience data. The statistical plan will define the process and the due dates for submitting the experience data. The statistical plan will define criteria that will determine which companies must submit the experience data. The statistical plan will also define the scope of business that is to be included in the experience data collection, such as lines of business, product types, types of underwriting, etc. Statistical plans are defined in VM-51 of the </w:t>
      </w:r>
      <w:r w:rsidRPr="003B3FA2">
        <w:rPr>
          <w:rFonts w:ascii="Times New Roman" w:hAnsi="Times New Roman"/>
          <w:i/>
        </w:rPr>
        <w:t>Valuation Manual</w:t>
      </w:r>
      <w:r w:rsidRPr="003B3FA2">
        <w:rPr>
          <w:rFonts w:ascii="Times New Roman" w:hAnsi="Times New Roman"/>
        </w:rPr>
        <w:t xml:space="preserve">. Statistical plans will be added to VM-51 of the </w:t>
      </w:r>
      <w:r w:rsidRPr="003B3FA2">
        <w:rPr>
          <w:rFonts w:ascii="Times New Roman" w:hAnsi="Times New Roman"/>
          <w:i/>
        </w:rPr>
        <w:t>Valuation Manual</w:t>
      </w:r>
      <w:r w:rsidRPr="003B3FA2">
        <w:rPr>
          <w:rFonts w:ascii="Times New Roman" w:hAnsi="Times New Roman"/>
        </w:rPr>
        <w:t xml:space="preserve"> when they are ready to be implemented. Additional data elements and formats to be collected will be added as necessary, in subsequent revisions to the </w:t>
      </w:r>
      <w:r w:rsidRPr="003B3FA2">
        <w:rPr>
          <w:rFonts w:ascii="Times New Roman" w:hAnsi="Times New Roman"/>
          <w:i/>
        </w:rPr>
        <w:t>Valuation Manual</w:t>
      </w:r>
      <w:r w:rsidRPr="003B3FA2">
        <w:rPr>
          <w:rFonts w:ascii="Times New Roman" w:hAnsi="Times New Roman"/>
        </w:rPr>
        <w:t>.</w:t>
      </w:r>
    </w:p>
    <w:p w14:paraId="35244CCD" w14:textId="77777777" w:rsidR="003B3FA2" w:rsidRDefault="003B3FA2" w:rsidP="003B3FA2">
      <w:pPr>
        <w:pStyle w:val="ListParagraph"/>
        <w:spacing w:after="220"/>
        <w:ind w:left="1440"/>
        <w:jc w:val="both"/>
        <w:rPr>
          <w:rFonts w:ascii="Times New Roman" w:hAnsi="Times New Roman"/>
        </w:rPr>
      </w:pPr>
    </w:p>
    <w:p w14:paraId="28497856" w14:textId="54B4BF86" w:rsidR="00875A39" w:rsidRPr="003B3FA2" w:rsidRDefault="00875A39" w:rsidP="00820489">
      <w:pPr>
        <w:pStyle w:val="ListParagraph"/>
        <w:numPr>
          <w:ilvl w:val="0"/>
          <w:numId w:val="27"/>
        </w:numPr>
        <w:spacing w:after="220"/>
        <w:ind w:hanging="720"/>
        <w:jc w:val="both"/>
        <w:rPr>
          <w:rFonts w:ascii="Times New Roman" w:hAnsi="Times New Roman"/>
        </w:rPr>
      </w:pPr>
      <w:r w:rsidRPr="009A6ABC">
        <w:rPr>
          <w:rFonts w:ascii="Times New Roman" w:hAnsi="Times New Roman"/>
        </w:rPr>
        <w:t>Data must conform to common data definitions. Standard definitions provide for stable and reliable databases and are the basis of meaningful aggregated insurance data. This will be accomplished through a uniform set of suggested minimum experience reporting requirements for all companies.</w:t>
      </w:r>
    </w:p>
    <w:p w14:paraId="259A3DDB" w14:textId="66656DD8" w:rsidR="00875A39" w:rsidRPr="00465680" w:rsidRDefault="00875A39" w:rsidP="00625AF8">
      <w:pPr>
        <w:tabs>
          <w:tab w:val="left" w:pos="1560"/>
        </w:tabs>
        <w:spacing w:after="220"/>
        <w:ind w:left="720" w:hanging="720"/>
        <w:jc w:val="both"/>
      </w:pPr>
      <w:r w:rsidRPr="00465680">
        <w:t>B.</w:t>
      </w:r>
      <w:r w:rsidR="00630C0C">
        <w:tab/>
      </w:r>
      <w:r w:rsidRPr="00465680">
        <w:t>Role and Responsibilities of the Experience Reporting Agent</w:t>
      </w:r>
    </w:p>
    <w:p w14:paraId="2943C065" w14:textId="6CA6AC34" w:rsidR="00875A39" w:rsidRPr="00465680" w:rsidRDefault="00875A39" w:rsidP="00820489">
      <w:pPr>
        <w:pStyle w:val="ListParagraph"/>
        <w:numPr>
          <w:ilvl w:val="0"/>
          <w:numId w:val="10"/>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Based on requirements of VM-51, the Experience Reporting Agent may design its data collection procedures to ensure it is able to meet these regulatory requirements. The Experience Reporting Agent will provide sufficient notice to reporting companies of changes, procedures and error tolerances to enable the companies to adequately prepare for the data submission.</w:t>
      </w:r>
    </w:p>
    <w:p w14:paraId="2738A142" w14:textId="77777777" w:rsidR="00875A39" w:rsidRPr="00465680" w:rsidRDefault="00875A39" w:rsidP="008A1B2E">
      <w:pPr>
        <w:pStyle w:val="ListParagraph"/>
        <w:tabs>
          <w:tab w:val="left" w:pos="1560"/>
        </w:tabs>
        <w:spacing w:after="220"/>
        <w:ind w:left="2160" w:hanging="1440"/>
        <w:jc w:val="both"/>
        <w:rPr>
          <w:rFonts w:ascii="Times New Roman" w:eastAsia="Times New Roman" w:hAnsi="Times New Roman"/>
        </w:rPr>
      </w:pPr>
    </w:p>
    <w:p w14:paraId="428F2E27" w14:textId="77777777" w:rsidR="00875A39" w:rsidRPr="00465680" w:rsidRDefault="00875A39" w:rsidP="00820489">
      <w:pPr>
        <w:pStyle w:val="ListParagraph"/>
        <w:numPr>
          <w:ilvl w:val="0"/>
          <w:numId w:val="10"/>
        </w:numPr>
        <w:spacing w:after="220"/>
        <w:ind w:left="1440" w:hanging="720"/>
        <w:jc w:val="both"/>
        <w:rPr>
          <w:rFonts w:ascii="Times New Roman" w:eastAsia="Times New Roman" w:hAnsi="Times New Roman"/>
        </w:rPr>
      </w:pPr>
      <w:r w:rsidRPr="00465680">
        <w:rPr>
          <w:rFonts w:ascii="Times New Roman" w:eastAsia="Times New Roman" w:hAnsi="Times New Roman"/>
        </w:rPr>
        <w:lastRenderedPageBreak/>
        <w:t>The Experience Reporting Agent will aggregate the experience of companies using a common set of classifications and definitions to develop industry experience tables.</w:t>
      </w:r>
    </w:p>
    <w:p w14:paraId="09EA6B75" w14:textId="77777777" w:rsidR="00875A39" w:rsidRPr="00465680" w:rsidRDefault="00875A39" w:rsidP="008A1B2E">
      <w:pPr>
        <w:pStyle w:val="ListParagraph"/>
        <w:spacing w:after="220"/>
        <w:ind w:left="1080"/>
        <w:jc w:val="both"/>
        <w:rPr>
          <w:rFonts w:ascii="Times New Roman" w:eastAsia="Times New Roman" w:hAnsi="Times New Roman"/>
        </w:rPr>
      </w:pPr>
    </w:p>
    <w:p w14:paraId="01292074" w14:textId="77777777" w:rsidR="00875A39" w:rsidRPr="00465680" w:rsidRDefault="00875A39" w:rsidP="00820489">
      <w:pPr>
        <w:pStyle w:val="ListParagraph"/>
        <w:numPr>
          <w:ilvl w:val="6"/>
          <w:numId w:val="11"/>
        </w:numPr>
        <w:spacing w:after="220"/>
        <w:ind w:left="1440" w:hanging="720"/>
        <w:jc w:val="both"/>
        <w:rPr>
          <w:rFonts w:ascii="Times New Roman" w:eastAsia="Times New Roman" w:hAnsi="Times New Roman"/>
        </w:rPr>
      </w:pPr>
      <w:r w:rsidRPr="00465680">
        <w:rPr>
          <w:rFonts w:ascii="Times New Roman" w:eastAsia="Times New Roman" w:hAnsi="Times New Roman"/>
        </w:rPr>
        <w:t>The Experience Reporting Agent will seek to enter into agreements with a group of state insurance departments for the collection of information under statistical plans included in VM-51. The number of states that contract with the Experience Reporting Agent will be based on achieving a target level of industry experience prescribed by VM-51 for each line of business in preparing an industry experience table.</w:t>
      </w:r>
    </w:p>
    <w:p w14:paraId="21CEB76B" w14:textId="77777777" w:rsidR="00875A39" w:rsidRPr="00465680" w:rsidRDefault="00875A39" w:rsidP="00875A39">
      <w:pPr>
        <w:pStyle w:val="ListParagraph"/>
        <w:spacing w:after="220"/>
        <w:ind w:left="1440"/>
        <w:rPr>
          <w:rFonts w:ascii="Times New Roman" w:eastAsia="Times New Roman" w:hAnsi="Times New Roman"/>
        </w:rPr>
      </w:pPr>
    </w:p>
    <w:p w14:paraId="125F3CF9"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hAnsi="Times New Roman"/>
        </w:rPr>
        <w:t xml:space="preserve">The </w:t>
      </w:r>
      <w:r w:rsidRPr="00465680">
        <w:rPr>
          <w:rFonts w:ascii="Times New Roman" w:eastAsia="Times New Roman" w:hAnsi="Times New Roman"/>
        </w:rPr>
        <w:t xml:space="preserve">agreement between the state insurance department(s) and the Experience Reporting Agent will be consistent with any data collection and confidentiality requirements included within </w:t>
      </w:r>
      <w:r>
        <w:rPr>
          <w:rFonts w:ascii="Times New Roman" w:eastAsia="Times New Roman" w:hAnsi="Times New Roman"/>
        </w:rPr>
        <w:t>Model #820</w:t>
      </w:r>
      <w:r w:rsidRPr="00465680">
        <w:rPr>
          <w:rFonts w:ascii="Times New Roman" w:eastAsia="Times New Roman" w:hAnsi="Times New Roman"/>
        </w:rPr>
        <w:t xml:space="preserve"> and the </w:t>
      </w:r>
      <w:r w:rsidRPr="00465680">
        <w:rPr>
          <w:rFonts w:ascii="Times New Roman" w:eastAsia="Times New Roman" w:hAnsi="Times New Roman"/>
          <w:i/>
        </w:rPr>
        <w:t>Valuation Manual</w:t>
      </w:r>
      <w:r w:rsidRPr="00465680">
        <w:rPr>
          <w:rFonts w:ascii="Times New Roman" w:eastAsia="Times New Roman" w:hAnsi="Times New Roman"/>
        </w:rPr>
        <w:t>. Those state insurance departments seeking to contract with the Experience Reporting Agent will inform the Experience Reporting Agent of any other state law requirements, including laws related to the procurement of services that will need to be considered as part of the contracting process.</w:t>
      </w:r>
    </w:p>
    <w:p w14:paraId="6AB2C4CE" w14:textId="77777777" w:rsidR="00875A39" w:rsidRPr="00465680" w:rsidRDefault="00875A39" w:rsidP="008A1B2E">
      <w:pPr>
        <w:pStyle w:val="ListParagraph"/>
        <w:widowControl/>
        <w:spacing w:after="0"/>
        <w:ind w:left="1800"/>
        <w:contextualSpacing w:val="0"/>
        <w:jc w:val="both"/>
        <w:rPr>
          <w:rFonts w:ascii="Times New Roman" w:eastAsia="Times New Roman" w:hAnsi="Times New Roman"/>
        </w:rPr>
      </w:pPr>
    </w:p>
    <w:p w14:paraId="6734F8B3" w14:textId="77777777" w:rsidR="00875A39" w:rsidRPr="00465680" w:rsidRDefault="00875A39" w:rsidP="00820489">
      <w:pPr>
        <w:pStyle w:val="ListParagraph"/>
        <w:widowControl/>
        <w:numPr>
          <w:ilvl w:val="1"/>
          <w:numId w:val="12"/>
        </w:numPr>
        <w:spacing w:after="0"/>
        <w:ind w:left="1800"/>
        <w:contextualSpacing w:val="0"/>
        <w:jc w:val="both"/>
        <w:rPr>
          <w:rFonts w:ascii="Times New Roman" w:eastAsia="Times New Roman" w:hAnsi="Times New Roman"/>
        </w:rPr>
      </w:pPr>
      <w:r w:rsidRPr="00465680">
        <w:rPr>
          <w:rFonts w:ascii="Times New Roman" w:eastAsia="Times New Roman" w:hAnsi="Times New Roman"/>
        </w:rPr>
        <w:t xml:space="preserve">Use of the Experience Reporting Agent by the contracting state insurance departments does not preclude those state insurance departments or any other state insurance departments from contracting independently with another </w:t>
      </w:r>
      <w:r>
        <w:rPr>
          <w:rFonts w:ascii="Times New Roman" w:eastAsia="Times New Roman" w:hAnsi="Times New Roman"/>
        </w:rPr>
        <w:t>E</w:t>
      </w:r>
      <w:r w:rsidRPr="00465680">
        <w:rPr>
          <w:rFonts w:ascii="Times New Roman" w:eastAsia="Times New Roman" w:hAnsi="Times New Roman"/>
        </w:rPr>
        <w:t xml:space="preserve">xperience </w:t>
      </w:r>
      <w:r>
        <w:rPr>
          <w:rFonts w:ascii="Times New Roman" w:eastAsia="Times New Roman" w:hAnsi="Times New Roman"/>
        </w:rPr>
        <w:t>R</w:t>
      </w:r>
      <w:r w:rsidRPr="00465680">
        <w:rPr>
          <w:rFonts w:ascii="Times New Roman" w:eastAsia="Times New Roman" w:hAnsi="Times New Roman"/>
        </w:rPr>
        <w:t xml:space="preserve">eporting </w:t>
      </w:r>
      <w:r>
        <w:rPr>
          <w:rFonts w:ascii="Times New Roman" w:eastAsia="Times New Roman" w:hAnsi="Times New Roman"/>
        </w:rPr>
        <w:t>A</w:t>
      </w:r>
      <w:r w:rsidRPr="00465680">
        <w:rPr>
          <w:rFonts w:ascii="Times New Roman" w:eastAsia="Times New Roman" w:hAnsi="Times New Roman"/>
        </w:rPr>
        <w:t xml:space="preserve">gent for similar data required under this </w:t>
      </w:r>
      <w:r w:rsidRPr="00465680">
        <w:rPr>
          <w:rFonts w:ascii="Times New Roman" w:eastAsia="Times New Roman" w:hAnsi="Times New Roman"/>
          <w:i/>
        </w:rPr>
        <w:t>Valuation Manual</w:t>
      </w:r>
      <w:r w:rsidRPr="00465680">
        <w:rPr>
          <w:rFonts w:ascii="Times New Roman" w:eastAsia="Times New Roman" w:hAnsi="Times New Roman"/>
        </w:rPr>
        <w:t xml:space="preserve"> or other data purposes. </w:t>
      </w:r>
    </w:p>
    <w:p w14:paraId="7635D5B9" w14:textId="77777777" w:rsidR="00875A39" w:rsidRPr="00465680" w:rsidRDefault="00875A39" w:rsidP="008A1B2E">
      <w:pPr>
        <w:spacing w:line="276" w:lineRule="auto"/>
      </w:pPr>
    </w:p>
    <w:p w14:paraId="0A550D3A" w14:textId="77777777" w:rsidR="00875A39" w:rsidRPr="00465680" w:rsidRDefault="00875A39" w:rsidP="00820489">
      <w:pPr>
        <w:pStyle w:val="ListParagraph"/>
        <w:numPr>
          <w:ilvl w:val="6"/>
          <w:numId w:val="11"/>
        </w:numPr>
        <w:spacing w:after="220"/>
        <w:ind w:left="1440" w:hanging="720"/>
        <w:contextualSpacing w:val="0"/>
        <w:jc w:val="both"/>
        <w:rPr>
          <w:rFonts w:ascii="Times New Roman" w:eastAsia="Times New Roman" w:hAnsi="Times New Roman"/>
        </w:rPr>
      </w:pP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will be responsible for the content and maintenance of the experience reporting requirements.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or a working group will monitor the data definitions, quality standards, appendices and reports described in the experience reporting requirements to assure that they take advantage of changes in technology and provide for new regulatory and company needs.</w:t>
      </w:r>
    </w:p>
    <w:p w14:paraId="7BE916A6" w14:textId="33C2B9B9" w:rsidR="00875A39" w:rsidRPr="00465680" w:rsidRDefault="00875A39" w:rsidP="00820489">
      <w:pPr>
        <w:pStyle w:val="ListParagraph"/>
        <w:numPr>
          <w:ilvl w:val="0"/>
          <w:numId w:val="13"/>
        </w:numPr>
        <w:tabs>
          <w:tab w:val="left" w:pos="1560"/>
        </w:tabs>
        <w:spacing w:after="220"/>
        <w:ind w:left="1440" w:hanging="720"/>
        <w:jc w:val="both"/>
        <w:rPr>
          <w:rFonts w:ascii="Times New Roman" w:eastAsia="Times New Roman" w:hAnsi="Times New Roman"/>
        </w:rPr>
      </w:pPr>
      <w:r w:rsidRPr="00465680">
        <w:rPr>
          <w:rFonts w:ascii="Times New Roman" w:eastAsia="Times New Roman" w:hAnsi="Times New Roman"/>
        </w:rPr>
        <w:t xml:space="preserve">To ensure that the experience reporting requirements will continue to be useful,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will seek to review each statistical plan on a periodic basis at least once every five years.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 xml:space="preserve">Health Actuarial (B) Task Force </w:t>
      </w:r>
      <w:r w:rsidRPr="00465680">
        <w:rPr>
          <w:rFonts w:ascii="Times New Roman" w:eastAsia="Times New Roman" w:hAnsi="Times New Roman"/>
        </w:rPr>
        <w:t>should have regular dialogue, feedback and discussion of this topic.</w:t>
      </w:r>
      <w:del w:id="14" w:author="Witt, Eli" w:date="2025-06-13T14:59:00Z" w16du:dateUtc="2025-06-13T19:59:00Z">
        <w:r w:rsidRPr="00465680" w:rsidDel="000815A4">
          <w:rPr>
            <w:rFonts w:ascii="Times New Roman" w:eastAsia="Times New Roman" w:hAnsi="Times New Roman"/>
          </w:rPr>
          <w:delText xml:space="preserve"> </w:delText>
        </w:r>
      </w:del>
      <w:r w:rsidRPr="00465680">
        <w:rPr>
          <w:rFonts w:ascii="Times New Roman" w:eastAsia="Times New Roman" w:hAnsi="Times New Roman"/>
        </w:rPr>
        <w:t xml:space="preserve"> In seeking feedback and engaging in discussions,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shall include a broad range of data users, including </w:t>
      </w:r>
      <w:r>
        <w:rPr>
          <w:rFonts w:ascii="Times New Roman" w:eastAsia="Times New Roman" w:hAnsi="Times New Roman"/>
        </w:rPr>
        <w:t xml:space="preserve">state insurance </w:t>
      </w:r>
      <w:r w:rsidRPr="00465680">
        <w:rPr>
          <w:rFonts w:ascii="Times New Roman" w:eastAsia="Times New Roman" w:hAnsi="Times New Roman"/>
        </w:rPr>
        <w:t>regulators, consumer representatives, members of professional actuarial organizations, large and small companies, and insurance trade organizations.</w:t>
      </w:r>
    </w:p>
    <w:p w14:paraId="3816E16E" w14:textId="77777777" w:rsidR="00875A39" w:rsidRPr="00465680" w:rsidRDefault="00875A39" w:rsidP="008A1B2E">
      <w:pPr>
        <w:pStyle w:val="ListParagraph"/>
        <w:tabs>
          <w:tab w:val="left" w:pos="1560"/>
        </w:tabs>
        <w:spacing w:after="220"/>
        <w:ind w:left="1440" w:hanging="720"/>
        <w:jc w:val="both"/>
        <w:rPr>
          <w:rFonts w:ascii="Times New Roman" w:eastAsia="Times New Roman" w:hAnsi="Times New Roman"/>
        </w:rPr>
      </w:pPr>
    </w:p>
    <w:p w14:paraId="60D30E01" w14:textId="6E5B6DAE" w:rsidR="00875A39" w:rsidRPr="00E9507D" w:rsidRDefault="00875A39" w:rsidP="00820489">
      <w:pPr>
        <w:pStyle w:val="ListParagraph"/>
        <w:numPr>
          <w:ilvl w:val="0"/>
          <w:numId w:val="13"/>
        </w:numPr>
        <w:tabs>
          <w:tab w:val="left" w:pos="1560"/>
        </w:tabs>
        <w:spacing w:after="220"/>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obtain and undergo </w:t>
      </w:r>
      <w:r>
        <w:rPr>
          <w:rFonts w:ascii="Times New Roman" w:eastAsia="Times New Roman" w:hAnsi="Times New Roman"/>
        </w:rPr>
        <w:t xml:space="preserve">at least annual </w:t>
      </w:r>
      <w:r w:rsidRPr="00465680">
        <w:rPr>
          <w:rFonts w:ascii="Times New Roman" w:eastAsia="Times New Roman" w:hAnsi="Times New Roman"/>
        </w:rPr>
        <w:t>external audits to validate that controls with respect to data security and related topics are consistent with industry standards and best practices.</w:t>
      </w:r>
      <w:bookmarkStart w:id="15" w:name="_Hlk6988804"/>
      <w:r w:rsidRPr="00E9507D">
        <w:rPr>
          <w:rFonts w:ascii="Times New Roman" w:hAnsi="Times New Roman"/>
          <w:bCs/>
          <w:color w:val="FF0000"/>
        </w:rPr>
        <w:t xml:space="preserve"> </w:t>
      </w:r>
      <w:r w:rsidRPr="00E9507D">
        <w:rPr>
          <w:rFonts w:ascii="Times New Roman" w:eastAsia="Times New Roman" w:hAnsi="Times New Roman"/>
        </w:rPr>
        <w:t xml:space="preserve">The Experience Reporting Agent will provide a copy of any report prepared in connection with such an audit, upon a company’s request. In the event of a material deficiency identified in the external audit or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the Experience Reporting Data, the Experience Reporting Agent shall notify the NAIC</w:t>
      </w:r>
      <w:r>
        <w:rPr>
          <w:rFonts w:ascii="Times New Roman" w:eastAsia="Times New Roman" w:hAnsi="Times New Roman"/>
        </w:rPr>
        <w:t>,</w:t>
      </w:r>
      <w:r w:rsidRPr="00E9507D">
        <w:rPr>
          <w:rFonts w:ascii="Times New Roman" w:eastAsia="Times New Roman" w:hAnsi="Times New Roman"/>
        </w:rPr>
        <w:t xml:space="preserve"> and the states that have directed the Experience Reporting Agent to </w:t>
      </w:r>
      <w:r w:rsidRPr="00E9507D">
        <w:rPr>
          <w:rFonts w:ascii="Times New Roman" w:eastAsia="Times New Roman" w:hAnsi="Times New Roman"/>
        </w:rPr>
        <w:lastRenderedPageBreak/>
        <w:t>collect this information</w:t>
      </w:r>
      <w:r>
        <w:rPr>
          <w:rFonts w:ascii="Times New Roman" w:eastAsia="Times New Roman" w:hAnsi="Times New Roman"/>
        </w:rPr>
        <w:t>,</w:t>
      </w:r>
      <w:r w:rsidRPr="00E9507D">
        <w:rPr>
          <w:rFonts w:ascii="Times New Roman" w:eastAsia="Times New Roman" w:hAnsi="Times New Roman"/>
        </w:rPr>
        <w:t xml:space="preserve"> of the nature and extent of such an issue.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Experience Reporting Data, the Experience Reporting Agent shall also notify any insurer whose data was </w:t>
      </w:r>
      <w:r>
        <w:rPr>
          <w:rFonts w:ascii="Times New Roman" w:eastAsia="Times New Roman" w:hAnsi="Times New Roman"/>
        </w:rPr>
        <w:t>affected</w:t>
      </w:r>
      <w:r w:rsidRPr="00E9507D">
        <w:rPr>
          <w:rFonts w:ascii="Times New Roman" w:eastAsia="Times New Roman" w:hAnsi="Times New Roman"/>
        </w:rPr>
        <w:t xml:space="preserve">. </w:t>
      </w:r>
      <w:bookmarkEnd w:id="15"/>
      <w:r w:rsidRPr="00E9507D">
        <w:rPr>
          <w:rFonts w:ascii="Times New Roman" w:eastAsia="Times New Roman" w:hAnsi="Times New Roman"/>
        </w:rPr>
        <w:t xml:space="preserve">Upon good cause shown, the Experience Reporting Agent will take reasonable actions to protect the data under its control, including that the data submission process may be suspended until the security issue has been remediated. If data submission is suspended under this </w:t>
      </w:r>
      <w:r>
        <w:rPr>
          <w:rFonts w:ascii="Times New Roman" w:eastAsia="Times New Roman" w:hAnsi="Times New Roman"/>
        </w:rPr>
        <w:t>s</w:t>
      </w:r>
      <w:r w:rsidRPr="00E9507D">
        <w:rPr>
          <w:rFonts w:ascii="Times New Roman" w:eastAsia="Times New Roman" w:hAnsi="Times New Roman"/>
        </w:rPr>
        <w:t>ection, the Experience Reporting Agent will work with the states that have directed collection to issue appropriate guidance modifying the requirements of VM 51</w:t>
      </w:r>
      <w:r>
        <w:rPr>
          <w:rFonts w:ascii="Times New Roman" w:eastAsia="Times New Roman" w:hAnsi="Times New Roman"/>
        </w:rPr>
        <w:t>,</w:t>
      </w:r>
      <w:r w:rsidRPr="00E9507D">
        <w:rPr>
          <w:rFonts w:ascii="Times New Roman" w:eastAsia="Times New Roman" w:hAnsi="Times New Roman"/>
        </w:rPr>
        <w:t xml:space="preserve"> Section 2.D. The term “good cause” shall mean that there is the chance of irreparable harm upon continuing the transmission of the data to the Experience Reporting Agent. Once the security issue has been remediated, the Experience Reporting Agent shall notify the </w:t>
      </w:r>
      <w:bookmarkStart w:id="16" w:name="_Hlk9943457"/>
      <w:r w:rsidRPr="00E9507D">
        <w:rPr>
          <w:rFonts w:ascii="Times New Roman" w:eastAsia="Times New Roman" w:hAnsi="Times New Roman"/>
        </w:rPr>
        <w:t>NAIC and the states that have directed the Experience Reporting Agent to collect this information</w:t>
      </w:r>
      <w:bookmarkEnd w:id="16"/>
      <w:r w:rsidRPr="00E9507D">
        <w:rPr>
          <w:rFonts w:ascii="Times New Roman" w:eastAsia="Times New Roman" w:hAnsi="Times New Roman"/>
        </w:rPr>
        <w:t xml:space="preserve">. The Experience Reporting Agent shall work in conjunction with the NAIC and the states that have directed the Experience Reporting Agent to collect this information to develop a revised data submission schedule for any deferred submissions. The revised schedule shall provide for reasonable timing for companies to provide such data. </w:t>
      </w:r>
    </w:p>
    <w:p w14:paraId="1BCD1C6D" w14:textId="77777777" w:rsidR="00875A39" w:rsidRPr="00465680" w:rsidRDefault="00875A39" w:rsidP="00630C0C">
      <w:pPr>
        <w:spacing w:after="220"/>
        <w:ind w:left="720" w:hanging="720"/>
        <w:jc w:val="both"/>
      </w:pPr>
      <w:r w:rsidRPr="00465680">
        <w:t>C.</w:t>
      </w:r>
      <w:r w:rsidRPr="00465680">
        <w:tab/>
        <w:t>Role of Other Organizations</w:t>
      </w:r>
    </w:p>
    <w:p w14:paraId="26C82FD5" w14:textId="77777777" w:rsidR="00875A39" w:rsidRPr="004E3A15" w:rsidRDefault="00875A39" w:rsidP="00A97A62">
      <w:pPr>
        <w:spacing w:after="220" w:line="276" w:lineRule="auto"/>
        <w:ind w:left="720"/>
        <w:jc w:val="both"/>
        <w:rPr>
          <w:sz w:val="22"/>
          <w:szCs w:val="22"/>
        </w:rPr>
      </w:pPr>
      <w:r w:rsidRPr="004E3A15">
        <w:rPr>
          <w:sz w:val="22"/>
          <w:szCs w:val="22"/>
        </w:rPr>
        <w:t>The Experience Reporting Agent may ask for other organizations to play a role for one or more of the following items, including the execution of agreements and incorporation of confidentiality requirements where appropriate:</w:t>
      </w:r>
    </w:p>
    <w:p w14:paraId="68DFB4A0" w14:textId="29069C74" w:rsidR="00875A39" w:rsidRDefault="00875A39" w:rsidP="00820489">
      <w:pPr>
        <w:pStyle w:val="ListParagraph"/>
        <w:numPr>
          <w:ilvl w:val="0"/>
          <w:numId w:val="28"/>
        </w:numPr>
        <w:spacing w:after="220"/>
        <w:ind w:hanging="720"/>
        <w:jc w:val="both"/>
        <w:rPr>
          <w:rFonts w:ascii="Times New Roman" w:hAnsi="Times New Roman"/>
        </w:rPr>
      </w:pPr>
      <w:r w:rsidRPr="0044406E">
        <w:rPr>
          <w:rFonts w:ascii="Times New Roman" w:hAnsi="Times New Roman"/>
        </w:rPr>
        <w:t>Consult with the NAIC (as appropriate) in the design and implementation of the experience retrieval process;</w:t>
      </w:r>
    </w:p>
    <w:p w14:paraId="2281128E" w14:textId="77777777" w:rsidR="00AF3C89" w:rsidRDefault="00AF3C89" w:rsidP="00AF3C89">
      <w:pPr>
        <w:pStyle w:val="ListParagraph"/>
        <w:spacing w:after="220"/>
        <w:ind w:left="1440"/>
        <w:jc w:val="both"/>
        <w:rPr>
          <w:rFonts w:ascii="Times New Roman" w:hAnsi="Times New Roman"/>
        </w:rPr>
      </w:pPr>
    </w:p>
    <w:p w14:paraId="7D2EE322" w14:textId="77777777" w:rsidR="00B1559F" w:rsidRDefault="00875A39" w:rsidP="00820489">
      <w:pPr>
        <w:pStyle w:val="ListParagraph"/>
        <w:numPr>
          <w:ilvl w:val="0"/>
          <w:numId w:val="28"/>
        </w:numPr>
        <w:spacing w:after="220"/>
        <w:ind w:hanging="720"/>
        <w:jc w:val="both"/>
        <w:rPr>
          <w:rFonts w:ascii="Times New Roman" w:hAnsi="Times New Roman"/>
        </w:rPr>
      </w:pPr>
      <w:r w:rsidRPr="00B1559F">
        <w:rPr>
          <w:rFonts w:ascii="Times New Roman" w:hAnsi="Times New Roman"/>
        </w:rPr>
        <w:t>Assist with the data validation process for data intended to be forwarded to the SOA or other actuarial professional organizations to develop industry experience tables;</w:t>
      </w:r>
    </w:p>
    <w:p w14:paraId="0ACC93AE" w14:textId="77777777" w:rsidR="00B1559F" w:rsidRDefault="00B1559F" w:rsidP="00B1559F">
      <w:pPr>
        <w:pStyle w:val="ListParagraph"/>
      </w:pPr>
    </w:p>
    <w:p w14:paraId="3D582EC7" w14:textId="2343DAD5" w:rsidR="00875A39" w:rsidRPr="00B47D81" w:rsidRDefault="00875A39" w:rsidP="00820489">
      <w:pPr>
        <w:pStyle w:val="ListParagraph"/>
        <w:numPr>
          <w:ilvl w:val="0"/>
          <w:numId w:val="28"/>
        </w:numPr>
        <w:spacing w:after="220"/>
        <w:ind w:hanging="720"/>
        <w:jc w:val="both"/>
        <w:rPr>
          <w:rFonts w:ascii="Times New Roman" w:hAnsi="Times New Roman"/>
        </w:rPr>
      </w:pPr>
      <w:r w:rsidRPr="00B47D81">
        <w:rPr>
          <w:rFonts w:ascii="Times New Roman" w:hAnsi="Times New Roman"/>
        </w:rPr>
        <w:t>Analyze data, including any summarized or aggregated data</w:t>
      </w:r>
      <w:del w:id="17" w:author="Witt, Eli" w:date="2025-06-13T15:01:00Z" w16du:dateUtc="2025-06-13T20:01:00Z">
        <w:r w:rsidRPr="00B47D81" w:rsidDel="005D4630">
          <w:rPr>
            <w:rFonts w:ascii="Times New Roman" w:hAnsi="Times New Roman"/>
          </w:rPr>
          <w:delText>,</w:delText>
        </w:r>
      </w:del>
      <w:r w:rsidRPr="00B47D81">
        <w:rPr>
          <w:rFonts w:ascii="Times New Roman" w:hAnsi="Times New Roman"/>
        </w:rPr>
        <w:t xml:space="preserve"> produced by the Experience Reporting Agent;</w:t>
      </w:r>
    </w:p>
    <w:p w14:paraId="20A1BD3E" w14:textId="77777777" w:rsidR="00614F5F" w:rsidRDefault="00614F5F" w:rsidP="00614F5F">
      <w:pPr>
        <w:pStyle w:val="ListParagraph"/>
      </w:pPr>
    </w:p>
    <w:p w14:paraId="7B2943E2" w14:textId="77777777" w:rsidR="00875A39" w:rsidRPr="007B29B2" w:rsidRDefault="00875A39" w:rsidP="00820489">
      <w:pPr>
        <w:pStyle w:val="ListParagraph"/>
        <w:numPr>
          <w:ilvl w:val="0"/>
          <w:numId w:val="28"/>
        </w:numPr>
        <w:spacing w:after="220"/>
        <w:ind w:hanging="720"/>
        <w:jc w:val="both"/>
        <w:rPr>
          <w:rFonts w:ascii="Times New Roman" w:hAnsi="Times New Roman"/>
        </w:rPr>
      </w:pPr>
      <w:r w:rsidRPr="007B29B2">
        <w:rPr>
          <w:rFonts w:ascii="Times New Roman" w:hAnsi="Times New Roman"/>
        </w:rPr>
        <w:t>Create initial experience tables and any revised tables;</w:t>
      </w:r>
    </w:p>
    <w:p w14:paraId="791E3D51" w14:textId="77777777" w:rsidR="00526566" w:rsidRDefault="00526566" w:rsidP="00526566">
      <w:pPr>
        <w:pStyle w:val="ListParagraph"/>
      </w:pPr>
    </w:p>
    <w:p w14:paraId="65A2C024" w14:textId="46AD231F" w:rsidR="00875A39"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Provide feedback in the development and evaluation of requests for proposal</w:t>
      </w:r>
      <w:ins w:id="18" w:author="Witt, Eli" w:date="2025-06-13T15:01:00Z" w16du:dateUtc="2025-06-13T20:01:00Z">
        <w:r w:rsidR="00E14EFC" w:rsidRPr="001A61F8">
          <w:rPr>
            <w:rFonts w:ascii="Times New Roman" w:hAnsi="Times New Roman"/>
          </w:rPr>
          <w:t>s</w:t>
        </w:r>
      </w:ins>
      <w:r w:rsidRPr="001A61F8">
        <w:rPr>
          <w:rFonts w:ascii="Times New Roman" w:hAnsi="Times New Roman"/>
        </w:rPr>
        <w:t xml:space="preserve"> for services related to the reporting of experience requirement;</w:t>
      </w:r>
    </w:p>
    <w:p w14:paraId="6714A014" w14:textId="77777777" w:rsidR="001A61F8" w:rsidRPr="001A61F8" w:rsidRDefault="001A61F8" w:rsidP="001A61F8">
      <w:pPr>
        <w:pStyle w:val="ListParagraph"/>
        <w:rPr>
          <w:rFonts w:ascii="Times New Roman" w:hAnsi="Times New Roman"/>
        </w:rPr>
      </w:pPr>
    </w:p>
    <w:p w14:paraId="1EE47E0B"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Create statutory valuation tables as appropriate and necessary;</w:t>
      </w:r>
    </w:p>
    <w:p w14:paraId="3EC42A30" w14:textId="77777777" w:rsidR="001A61F8" w:rsidRPr="001A61F8" w:rsidRDefault="001A61F8" w:rsidP="001A61F8">
      <w:pPr>
        <w:pStyle w:val="ListParagraph"/>
        <w:rPr>
          <w:rFonts w:ascii="Times New Roman" w:hAnsi="Times New Roman"/>
        </w:rPr>
      </w:pPr>
    </w:p>
    <w:p w14:paraId="58A68631"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Determine and produce additional industry experience tables or reports that might be suggested by the data collected</w:t>
      </w:r>
      <w:r w:rsidR="001A61F8" w:rsidRPr="001A61F8">
        <w:rPr>
          <w:rFonts w:ascii="Times New Roman" w:hAnsi="Times New Roman"/>
        </w:rPr>
        <w:t>.</w:t>
      </w:r>
    </w:p>
    <w:p w14:paraId="0776E62A" w14:textId="77777777" w:rsidR="001A61F8" w:rsidRPr="001A61F8" w:rsidRDefault="001A61F8" w:rsidP="001A61F8">
      <w:pPr>
        <w:pStyle w:val="ListParagraph"/>
        <w:rPr>
          <w:rFonts w:ascii="Times New Roman" w:hAnsi="Times New Roman"/>
        </w:rPr>
      </w:pPr>
    </w:p>
    <w:p w14:paraId="3D3CC467" w14:textId="77777777" w:rsidR="001A61F8" w:rsidRPr="001A61F8" w:rsidRDefault="00875A39" w:rsidP="00820489">
      <w:pPr>
        <w:pStyle w:val="ListParagraph"/>
        <w:numPr>
          <w:ilvl w:val="0"/>
          <w:numId w:val="28"/>
        </w:numPr>
        <w:spacing w:after="220"/>
        <w:ind w:hanging="720"/>
        <w:jc w:val="both"/>
        <w:rPr>
          <w:rFonts w:ascii="Times New Roman" w:hAnsi="Times New Roman"/>
        </w:rPr>
      </w:pPr>
      <w:r w:rsidRPr="001A61F8">
        <w:rPr>
          <w:rFonts w:ascii="Times New Roman" w:hAnsi="Times New Roman"/>
        </w:rPr>
        <w:t xml:space="preserve">Work with the Life Actuarial (A) Task Force or Health Actuarial (B) Task Force, in accordance with the </w:t>
      </w:r>
      <w:r w:rsidRPr="001A61F8">
        <w:rPr>
          <w:rFonts w:ascii="Times New Roman" w:hAnsi="Times New Roman"/>
          <w:i/>
        </w:rPr>
        <w:t>Valuation Manual</w:t>
      </w:r>
      <w:r w:rsidRPr="001A61F8">
        <w:rPr>
          <w:rFonts w:ascii="Times New Roman" w:hAnsi="Times New Roman"/>
        </w:rPr>
        <w:t xml:space="preserve"> governance process, in developing new reporting formats and modifying current experience reporting formats;</w:t>
      </w:r>
    </w:p>
    <w:p w14:paraId="5F477949" w14:textId="77777777" w:rsidR="001A61F8" w:rsidRPr="001A61F8" w:rsidRDefault="001A61F8" w:rsidP="001A61F8">
      <w:pPr>
        <w:pStyle w:val="ListParagraph"/>
        <w:rPr>
          <w:rFonts w:ascii="Times New Roman" w:hAnsi="Times New Roman"/>
        </w:rPr>
      </w:pPr>
    </w:p>
    <w:p w14:paraId="005A9DAE" w14:textId="1F168017" w:rsidR="00875A39" w:rsidRPr="004E3A15" w:rsidRDefault="00875A39" w:rsidP="00820489">
      <w:pPr>
        <w:pStyle w:val="ListParagraph"/>
        <w:numPr>
          <w:ilvl w:val="0"/>
          <w:numId w:val="28"/>
        </w:numPr>
        <w:spacing w:after="220"/>
        <w:ind w:hanging="720"/>
        <w:jc w:val="both"/>
      </w:pPr>
      <w:r w:rsidRPr="001A61F8">
        <w:rPr>
          <w:rFonts w:ascii="Times New Roman" w:hAnsi="Times New Roman"/>
        </w:rPr>
        <w:t xml:space="preserve">Support a close working relationship among all parties having an interest in the success of </w:t>
      </w:r>
      <w:r w:rsidRPr="001A61F8">
        <w:rPr>
          <w:rFonts w:ascii="Times New Roman" w:hAnsi="Times New Roman"/>
        </w:rPr>
        <w:lastRenderedPageBreak/>
        <w:t xml:space="preserve">the experience reporting requirement. </w:t>
      </w:r>
    </w:p>
    <w:p w14:paraId="2F5FC233" w14:textId="77777777" w:rsidR="00875A39" w:rsidRPr="00465680" w:rsidRDefault="00875A39" w:rsidP="00875A39">
      <w:pPr>
        <w:pStyle w:val="Heading3"/>
        <w:spacing w:after="220"/>
        <w:rPr>
          <w:sz w:val="22"/>
          <w:szCs w:val="22"/>
        </w:rPr>
      </w:pPr>
      <w:bookmarkStart w:id="19" w:name="_Section_4._Data"/>
      <w:bookmarkStart w:id="20" w:name="_Section_4:_Data"/>
      <w:bookmarkEnd w:id="19"/>
      <w:bookmarkEnd w:id="20"/>
      <w:r w:rsidRPr="00465680">
        <w:rPr>
          <w:sz w:val="22"/>
          <w:szCs w:val="22"/>
        </w:rPr>
        <w:t>Section 4</w:t>
      </w:r>
      <w:r>
        <w:rPr>
          <w:sz w:val="22"/>
          <w:szCs w:val="22"/>
        </w:rPr>
        <w:t>:</w:t>
      </w:r>
      <w:r w:rsidRPr="00465680">
        <w:rPr>
          <w:sz w:val="22"/>
          <w:szCs w:val="22"/>
        </w:rPr>
        <w:t xml:space="preserve"> Data Quality and Ownership</w:t>
      </w:r>
    </w:p>
    <w:p w14:paraId="07A9FBE5" w14:textId="77777777" w:rsidR="00875A39" w:rsidRPr="00465680" w:rsidRDefault="00875A39" w:rsidP="00875A39">
      <w:pPr>
        <w:spacing w:after="220"/>
        <w:jc w:val="both"/>
      </w:pPr>
      <w:r w:rsidRPr="00465680">
        <w:t>A.</w:t>
      </w:r>
      <w:r w:rsidRPr="00465680">
        <w:tab/>
        <w:t>General Requirements</w:t>
      </w:r>
    </w:p>
    <w:p w14:paraId="75DEB52E" w14:textId="77777777" w:rsidR="00457FD4"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The quality, accuracy and consistency of submitted data is key to developing industry experience tables that are statistically credible and represent the underlying emerging experience. Statistical procedures cannot easily detect certain types of errors in reporting of data. For example, if an underwriter fails to evaluate the proper risk classification for an insured, then the “statistical system” has little chance of detecting such an error unless the risk classification is somehow implausible.</w:t>
      </w:r>
    </w:p>
    <w:p w14:paraId="66F59CCE" w14:textId="77777777" w:rsidR="00457FD4" w:rsidRPr="002B1C01" w:rsidRDefault="00457FD4" w:rsidP="00457FD4">
      <w:pPr>
        <w:pStyle w:val="ListParagraph"/>
        <w:spacing w:after="220"/>
        <w:ind w:left="1440"/>
        <w:jc w:val="both"/>
        <w:rPr>
          <w:rFonts w:ascii="Times New Roman" w:hAnsi="Times New Roman"/>
        </w:rPr>
      </w:pPr>
    </w:p>
    <w:p w14:paraId="3BDD4CB6" w14:textId="377AB25F"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To ensure data quality, coding a policy, loss, transaction or other body of data as anything other than what it is known as is prohibited. This does not preclude a company from coding a transaction with incomplete detail and reporting such transactions to the Experience Reporting Agent, but there can be nothing that is known to be inaccurate or deceptive in the reporting. An audit of a company’s data submitted to the Experience Reporting Agent under a statistical plan in VM-51 can include comparison of submitted data to other company files.</w:t>
      </w:r>
    </w:p>
    <w:p w14:paraId="49B71DA9" w14:textId="77777777" w:rsidR="00AA7F14" w:rsidRPr="002B1C01" w:rsidRDefault="00AA7F14" w:rsidP="00457FD4">
      <w:pPr>
        <w:pStyle w:val="ListParagraph"/>
        <w:rPr>
          <w:rFonts w:ascii="Times New Roman" w:hAnsi="Times New Roman"/>
        </w:rPr>
      </w:pPr>
    </w:p>
    <w:p w14:paraId="33D4A9F9" w14:textId="09B040EB" w:rsidR="00875A39" w:rsidRPr="002B1C01" w:rsidRDefault="00875A39" w:rsidP="00820489">
      <w:pPr>
        <w:pStyle w:val="ListParagraph"/>
        <w:numPr>
          <w:ilvl w:val="0"/>
          <w:numId w:val="29"/>
        </w:numPr>
        <w:spacing w:after="220"/>
        <w:ind w:hanging="720"/>
        <w:jc w:val="both"/>
        <w:rPr>
          <w:rFonts w:ascii="Times New Roman" w:hAnsi="Times New Roman"/>
        </w:rPr>
      </w:pPr>
      <w:r w:rsidRPr="002B1C01">
        <w:rPr>
          <w:rFonts w:ascii="Times New Roman" w:hAnsi="Times New Roman"/>
        </w:rPr>
        <w:t>When the Experience Reporting Agent determines that the cause of an edit exception could produce systematic errors, the company must correct the error and respond in a timely fashion, with priority given to errors that have the largest likelihood to affect a significant amount of data. When an error is found that has affected data reported to the Experience Reporting Agent, the company shall report the nature of the error and the nature of its likely impact to the Experience Reporting Agent. Retrospective correction of data subject to systematic errors shall be done when the error affects a significant amount of data that is still being used for regulatory purposes and it is reasonably practical to make the correction through the application of a computer program or a procedure applied to the entire data set without the need to manually examine more than a small number of individual records.</w:t>
      </w:r>
    </w:p>
    <w:p w14:paraId="008996B8"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3967BB7B" w14:textId="77777777" w:rsidR="00875A39" w:rsidRPr="00457AF6" w:rsidRDefault="00875A39" w:rsidP="00820489">
      <w:pPr>
        <w:pStyle w:val="ListParagraph"/>
        <w:widowControl/>
        <w:numPr>
          <w:ilvl w:val="0"/>
          <w:numId w:val="14"/>
        </w:numPr>
        <w:spacing w:after="220" w:line="240" w:lineRule="auto"/>
        <w:ind w:left="720" w:hanging="720"/>
        <w:contextualSpacing w:val="0"/>
        <w:jc w:val="both"/>
        <w:rPr>
          <w:rFonts w:ascii="Times New Roman" w:eastAsia="Times New Roman" w:hAnsi="Times New Roman"/>
          <w:sz w:val="24"/>
          <w:szCs w:val="24"/>
        </w:rPr>
      </w:pPr>
      <w:r w:rsidRPr="00457AF6">
        <w:rPr>
          <w:rFonts w:ascii="Times New Roman" w:eastAsia="Times New Roman" w:hAnsi="Times New Roman"/>
          <w:sz w:val="24"/>
          <w:szCs w:val="24"/>
        </w:rPr>
        <w:t xml:space="preserve">Specific Requirements </w:t>
      </w:r>
    </w:p>
    <w:p w14:paraId="33EDE976" w14:textId="77777777" w:rsidR="00D666F3"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Once the data file is submitted by the company, the Experience Reporting Agent will perform a validity check of the data elements within each data record in the data file for proper syntax and verify that required data elements are populated. The Experience Reporting Agent will notify the company of all syntax errors and any missing data elements that are required. Companies are required to respond to the Experience Reporting Agent by submitting a corrected data file. The Experience Reporting Agent will provide sufficient notice to reporting companies of changes, procedures and error tolerances to enable the companies to adequately prepare for the data submission.</w:t>
      </w:r>
    </w:p>
    <w:p w14:paraId="7207B017" w14:textId="1A94D11B" w:rsidR="00125EF9" w:rsidRPr="002313F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271DEE">
        <w:rPr>
          <w:rFonts w:ascii="Times New Roman" w:hAnsi="Times New Roman"/>
        </w:rPr>
        <w:t>Each submission of data filed by a company with the Experience Reporting Agent shall be balanced against a set of control totals provided by the company with the data submission.</w:t>
      </w:r>
      <w:r w:rsidR="00DD34EF" w:rsidRPr="00271DEE">
        <w:rPr>
          <w:rFonts w:ascii="Times New Roman" w:hAnsi="Times New Roman"/>
        </w:rPr>
        <w:t xml:space="preserve"> </w:t>
      </w:r>
      <w:r w:rsidRPr="00271DEE">
        <w:rPr>
          <w:rFonts w:ascii="Times New Roman" w:hAnsi="Times New Roman"/>
        </w:rPr>
        <w:t xml:space="preserve"> </w:t>
      </w:r>
      <w:r w:rsidR="00DD34EF" w:rsidRPr="00271DEE">
        <w:rPr>
          <w:rFonts w:ascii="Times New Roman" w:eastAsia="Times New Roman" w:hAnsi="Times New Roman"/>
          <w:strike/>
          <w:color w:val="EE0000"/>
        </w:rPr>
        <w:t>At a minimum, these control totals shall include applicable record counts, claim counts, amounts insured and claim amounts.</w:t>
      </w:r>
      <w:r w:rsidR="00DD34EF" w:rsidRPr="00271DEE">
        <w:rPr>
          <w:rFonts w:ascii="Times New Roman" w:eastAsia="Times New Roman" w:hAnsi="Times New Roman"/>
        </w:rPr>
        <w:t xml:space="preserve"> </w:t>
      </w:r>
      <w:r w:rsidRPr="00271DEE">
        <w:rPr>
          <w:rFonts w:ascii="Times New Roman" w:hAnsi="Times New Roman"/>
        </w:rPr>
        <w:t>Any submission that does not balance to the control totals shall be referred to the company for review and resolution.</w:t>
      </w:r>
      <w:r w:rsidR="00A60E92" w:rsidRPr="00271DEE">
        <w:rPr>
          <w:rFonts w:ascii="Times New Roman" w:hAnsi="Times New Roman"/>
        </w:rPr>
        <w:t xml:space="preserve">  </w:t>
      </w:r>
    </w:p>
    <w:p w14:paraId="48B04EE8" w14:textId="77777777" w:rsidR="00271DEE" w:rsidRPr="0030517B" w:rsidRDefault="00AF74D1" w:rsidP="00820489">
      <w:pPr>
        <w:pStyle w:val="ListParagraph"/>
        <w:widowControl/>
        <w:numPr>
          <w:ilvl w:val="1"/>
          <w:numId w:val="25"/>
        </w:numPr>
        <w:spacing w:after="220"/>
        <w:ind w:left="1800"/>
        <w:jc w:val="both"/>
        <w:rPr>
          <w:rFonts w:ascii="Times New Roman" w:eastAsia="Times New Roman" w:hAnsi="Times New Roman"/>
          <w:color w:val="EE0000"/>
        </w:rPr>
      </w:pPr>
      <w:r w:rsidRPr="00271DEE">
        <w:rPr>
          <w:rFonts w:ascii="Times New Roman" w:hAnsi="Times New Roman"/>
          <w:color w:val="EE0000"/>
        </w:rPr>
        <w:lastRenderedPageBreak/>
        <w:t>Control totals f</w:t>
      </w:r>
      <w:r w:rsidR="00A60E92" w:rsidRPr="00271DEE">
        <w:rPr>
          <w:rFonts w:ascii="Times New Roman" w:hAnsi="Times New Roman"/>
          <w:color w:val="EE0000"/>
        </w:rPr>
        <w:t xml:space="preserve">or the Statistical Plan for Life Insurance Mortality shall include </w:t>
      </w:r>
      <w:r w:rsidR="00A60E92" w:rsidRPr="0030517B">
        <w:rPr>
          <w:rFonts w:ascii="Times New Roman" w:hAnsi="Times New Roman"/>
          <w:color w:val="EE0000"/>
        </w:rPr>
        <w:t xml:space="preserve">applicable record counts, claim counts, amounts insured, and claim amounts.  </w:t>
      </w:r>
    </w:p>
    <w:p w14:paraId="1D9253AC" w14:textId="7083ED78" w:rsidR="0030517B" w:rsidRPr="003338E3" w:rsidRDefault="00AF74D1" w:rsidP="00820489">
      <w:pPr>
        <w:pStyle w:val="ListParagraph"/>
        <w:widowControl/>
        <w:numPr>
          <w:ilvl w:val="1"/>
          <w:numId w:val="25"/>
        </w:numPr>
        <w:spacing w:after="220"/>
        <w:ind w:left="1800"/>
        <w:contextualSpacing w:val="0"/>
        <w:jc w:val="both"/>
        <w:rPr>
          <w:rFonts w:ascii="Times New Roman" w:eastAsia="Times New Roman" w:hAnsi="Times New Roman"/>
          <w:color w:val="EE0000"/>
        </w:rPr>
      </w:pPr>
      <w:r w:rsidRPr="0030517B">
        <w:rPr>
          <w:rFonts w:ascii="Times New Roman" w:hAnsi="Times New Roman"/>
          <w:color w:val="EE0000"/>
        </w:rPr>
        <w:t>Control totals f</w:t>
      </w:r>
      <w:r w:rsidR="00A60E92" w:rsidRPr="0030517B">
        <w:rPr>
          <w:rFonts w:ascii="Times New Roman" w:hAnsi="Times New Roman"/>
          <w:color w:val="EE0000"/>
        </w:rPr>
        <w:t>or the Statistical Plan for Group Annuity Mortality shall include</w:t>
      </w:r>
      <w:r w:rsidR="00D43AF1" w:rsidRPr="0030517B">
        <w:rPr>
          <w:rFonts w:ascii="Times New Roman" w:hAnsi="Times New Roman"/>
          <w:color w:val="EE0000"/>
        </w:rPr>
        <w:t xml:space="preserve"> applicable </w:t>
      </w:r>
      <w:r w:rsidR="00B827DD">
        <w:rPr>
          <w:rFonts w:ascii="Times New Roman" w:hAnsi="Times New Roman"/>
          <w:color w:val="EE0000"/>
        </w:rPr>
        <w:t xml:space="preserve">certificate counts and annual income </w:t>
      </w:r>
      <w:proofErr w:type="spellStart"/>
      <w:r w:rsidR="00B827DD">
        <w:rPr>
          <w:rFonts w:ascii="Times New Roman" w:hAnsi="Times New Roman"/>
          <w:color w:val="EE0000"/>
        </w:rPr>
        <w:t>inforce</w:t>
      </w:r>
      <w:proofErr w:type="spellEnd"/>
      <w:r w:rsidR="00B827DD">
        <w:rPr>
          <w:rFonts w:ascii="Times New Roman" w:hAnsi="Times New Roman"/>
          <w:color w:val="EE0000"/>
        </w:rPr>
        <w:t>.</w:t>
      </w:r>
    </w:p>
    <w:p w14:paraId="2D0C0854" w14:textId="4A4544F6" w:rsidR="00125EF9" w:rsidRPr="002313F0" w:rsidRDefault="009A2A77" w:rsidP="00820489">
      <w:pPr>
        <w:pStyle w:val="ListParagraph"/>
        <w:numPr>
          <w:ilvl w:val="0"/>
          <w:numId w:val="25"/>
        </w:numPr>
        <w:spacing w:after="220"/>
        <w:ind w:hanging="720"/>
        <w:jc w:val="both"/>
        <w:rPr>
          <w:rFonts w:ascii="Times New Roman" w:hAnsi="Times New Roman"/>
          <w:color w:val="EE0000"/>
        </w:rPr>
      </w:pPr>
      <w:r w:rsidRPr="003338E3">
        <w:rPr>
          <w:rFonts w:ascii="Times New Roman" w:eastAsia="Times New Roman" w:hAnsi="Times New Roman"/>
        </w:rPr>
        <w:t xml:space="preserve">Each company submitting experience data and each company on whose behalf data is being submitted as required in VM-51 will perform a reconciliation between its submitted experience data with its statistical and financial data, and provide an explanation of differences, to the Experience Reporting Agent. </w:t>
      </w:r>
    </w:p>
    <w:p w14:paraId="033680C8" w14:textId="7F21A3C7" w:rsidR="00807F44" w:rsidRPr="002313F0"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 xml:space="preserve">For the Statistical Plan for Life Insurance Mortality, </w:t>
      </w:r>
      <w:proofErr w:type="spellStart"/>
      <w:r w:rsidRPr="003338E3">
        <w:rPr>
          <w:rFonts w:ascii="Times New Roman" w:hAnsi="Times New Roman"/>
          <w:strike/>
          <w:color w:val="EE0000"/>
        </w:rPr>
        <w:t>T</w:t>
      </w:r>
      <w:r w:rsidRPr="003338E3">
        <w:rPr>
          <w:rFonts w:ascii="Times New Roman" w:hAnsi="Times New Roman"/>
          <w:color w:val="EE0000"/>
        </w:rPr>
        <w:t>t</w:t>
      </w:r>
      <w:r w:rsidRPr="003338E3">
        <w:rPr>
          <w:rFonts w:ascii="Times New Roman" w:hAnsi="Times New Roman"/>
        </w:rPr>
        <w:t>he</w:t>
      </w:r>
      <w:proofErr w:type="spellEnd"/>
      <w:r w:rsidRPr="003338E3">
        <w:rPr>
          <w:rFonts w:ascii="Times New Roman" w:hAnsi="Times New Roman"/>
        </w:rPr>
        <w:t xml:space="preserve"> reconciliation must include policy count and insurance amount.  </w:t>
      </w:r>
    </w:p>
    <w:p w14:paraId="45DB41A3" w14:textId="03F3A69D" w:rsidR="003338E3" w:rsidRPr="009B01CD" w:rsidRDefault="000F09C4" w:rsidP="00820489">
      <w:pPr>
        <w:pStyle w:val="ListParagraph"/>
        <w:numPr>
          <w:ilvl w:val="1"/>
          <w:numId w:val="25"/>
        </w:numPr>
        <w:spacing w:after="220"/>
        <w:jc w:val="both"/>
        <w:rPr>
          <w:rFonts w:ascii="Times New Roman" w:hAnsi="Times New Roman"/>
          <w:color w:val="EE0000"/>
        </w:rPr>
      </w:pPr>
      <w:r w:rsidRPr="003338E3">
        <w:rPr>
          <w:rFonts w:ascii="Times New Roman" w:hAnsi="Times New Roman"/>
          <w:color w:val="EE0000"/>
        </w:rPr>
        <w:t>For the Statistical Plan for Group Annuity Mortality, the reconciliation must include certificate counts</w:t>
      </w:r>
      <w:r w:rsidR="009B01CD">
        <w:rPr>
          <w:rFonts w:ascii="Times New Roman" w:hAnsi="Times New Roman"/>
          <w:color w:val="EE0000"/>
        </w:rPr>
        <w:t xml:space="preserve">, annual income </w:t>
      </w:r>
      <w:proofErr w:type="spellStart"/>
      <w:r w:rsidR="009B01CD">
        <w:rPr>
          <w:rFonts w:ascii="Times New Roman" w:hAnsi="Times New Roman"/>
          <w:color w:val="EE0000"/>
        </w:rPr>
        <w:t>inforce</w:t>
      </w:r>
      <w:proofErr w:type="spellEnd"/>
      <w:r w:rsidR="009B01CD">
        <w:rPr>
          <w:rFonts w:ascii="Times New Roman" w:hAnsi="Times New Roman"/>
          <w:color w:val="EE0000"/>
        </w:rPr>
        <w:t xml:space="preserve">, </w:t>
      </w:r>
      <w:r w:rsidRPr="003338E3">
        <w:rPr>
          <w:rFonts w:ascii="Times New Roman" w:hAnsi="Times New Roman"/>
          <w:color w:val="EE0000"/>
        </w:rPr>
        <w:t xml:space="preserve">and statutory </w:t>
      </w:r>
      <w:r w:rsidRPr="009B01CD">
        <w:rPr>
          <w:rFonts w:ascii="Times New Roman" w:hAnsi="Times New Roman"/>
          <w:color w:val="EE0000"/>
        </w:rPr>
        <w:t>reserves</w:t>
      </w:r>
      <w:r w:rsidR="009B01CD">
        <w:rPr>
          <w:rFonts w:ascii="Times New Roman" w:hAnsi="Times New Roman"/>
          <w:color w:val="EE0000"/>
        </w:rPr>
        <w:t>.</w:t>
      </w:r>
    </w:p>
    <w:p w14:paraId="0020D684" w14:textId="77777777" w:rsidR="00F7523C" w:rsidRDefault="00F7523C" w:rsidP="00F7523C">
      <w:pPr>
        <w:pStyle w:val="ListParagraph"/>
        <w:spacing w:after="220"/>
        <w:ind w:left="1440"/>
        <w:jc w:val="both"/>
        <w:rPr>
          <w:rFonts w:ascii="Times New Roman" w:hAnsi="Times New Roman"/>
          <w:color w:val="EE0000"/>
        </w:rPr>
      </w:pPr>
    </w:p>
    <w:p w14:paraId="44D3F02D" w14:textId="473BC0AA" w:rsidR="003338E3" w:rsidRPr="00F7523C" w:rsidRDefault="000F0811" w:rsidP="00820489">
      <w:pPr>
        <w:pStyle w:val="ListParagraph"/>
        <w:numPr>
          <w:ilvl w:val="0"/>
          <w:numId w:val="25"/>
        </w:numPr>
        <w:spacing w:after="220"/>
        <w:ind w:hanging="720"/>
        <w:jc w:val="both"/>
        <w:rPr>
          <w:rFonts w:ascii="Times New Roman" w:hAnsi="Times New Roman"/>
          <w:color w:val="EE0000"/>
        </w:rPr>
      </w:pPr>
      <w:r>
        <w:rPr>
          <w:rFonts w:ascii="Times New Roman" w:hAnsi="Times New Roman"/>
          <w:color w:val="EE0000"/>
        </w:rPr>
        <w:t>Third-Party Administration Reporting</w:t>
      </w:r>
    </w:p>
    <w:p w14:paraId="7B3A975F" w14:textId="77777777" w:rsidR="00875A39" w:rsidRPr="003338E3" w:rsidRDefault="00875A39" w:rsidP="00820489">
      <w:pPr>
        <w:pStyle w:val="ListParagraph"/>
        <w:numPr>
          <w:ilvl w:val="0"/>
          <w:numId w:val="19"/>
        </w:numPr>
        <w:spacing w:after="0"/>
        <w:ind w:hanging="720"/>
        <w:contextualSpacing w:val="0"/>
        <w:jc w:val="both"/>
        <w:rPr>
          <w:rFonts w:ascii="Times New Roman" w:eastAsia="Times New Roman" w:hAnsi="Times New Roman"/>
        </w:rPr>
      </w:pPr>
      <w:r w:rsidRPr="003338E3">
        <w:rPr>
          <w:rFonts w:ascii="Times New Roman" w:eastAsia="Times New Roman" w:hAnsi="Times New Roman"/>
        </w:rPr>
        <w:t xml:space="preserve">If a third-party administrator (TPA) that is not an insurance company or an insurance company not required to submit its direct data is submitting data on behalf of an insurance company, the reconciliation will consist of separate lines identifying each insurance company for whom this entity is submitting data. </w:t>
      </w:r>
    </w:p>
    <w:p w14:paraId="11CE04FC" w14:textId="77777777" w:rsidR="00875A39" w:rsidRPr="003338E3" w:rsidRDefault="00875A39" w:rsidP="00820489">
      <w:pPr>
        <w:widowControl w:val="0"/>
        <w:numPr>
          <w:ilvl w:val="0"/>
          <w:numId w:val="19"/>
        </w:numPr>
        <w:spacing w:line="276" w:lineRule="auto"/>
        <w:ind w:hanging="720"/>
        <w:jc w:val="both"/>
        <w:rPr>
          <w:sz w:val="22"/>
          <w:szCs w:val="22"/>
        </w:rPr>
      </w:pPr>
      <w:r w:rsidRPr="003338E3">
        <w:rPr>
          <w:sz w:val="22"/>
          <w:szCs w:val="22"/>
        </w:rPr>
        <w:t>If the TPA is an insurance company that is required to submit its direct data, the reconciliation must include separate lines identifying each additional company whose data is being submitted.</w:t>
      </w:r>
    </w:p>
    <w:p w14:paraId="27A1F98F" w14:textId="6CE08338" w:rsidR="00875A39" w:rsidRPr="003338E3" w:rsidRDefault="00875A39" w:rsidP="00820489">
      <w:pPr>
        <w:widowControl w:val="0"/>
        <w:numPr>
          <w:ilvl w:val="0"/>
          <w:numId w:val="19"/>
        </w:numPr>
        <w:spacing w:line="276" w:lineRule="auto"/>
        <w:ind w:hanging="720"/>
        <w:jc w:val="both"/>
        <w:rPr>
          <w:sz w:val="22"/>
          <w:szCs w:val="22"/>
        </w:rPr>
      </w:pPr>
      <w:r w:rsidRPr="003338E3">
        <w:rPr>
          <w:sz w:val="22"/>
          <w:szCs w:val="22"/>
        </w:rPr>
        <w:t>The reconciliation to company statistical and financial data for both the direct writer and the reinsurer or TPA must include lines indicating the amount of business that is being reported by the reinsurer or TPA. The NAIC will use this information to confirm that all in-scope business is reported and that there is no double counting of policies.</w:t>
      </w:r>
    </w:p>
    <w:p w14:paraId="035F52ED" w14:textId="77777777" w:rsidR="002F7D1E" w:rsidRPr="003338E3" w:rsidRDefault="002F7D1E" w:rsidP="00BD1F6C">
      <w:pPr>
        <w:widowControl w:val="0"/>
        <w:spacing w:line="276" w:lineRule="auto"/>
        <w:ind w:left="2160"/>
        <w:jc w:val="both"/>
        <w:rPr>
          <w:sz w:val="22"/>
          <w:szCs w:val="22"/>
        </w:rPr>
      </w:pPr>
    </w:p>
    <w:p w14:paraId="0BEFBDC4" w14:textId="10C57655" w:rsidR="00875A39" w:rsidRPr="00552F1C" w:rsidRDefault="00875A39" w:rsidP="00820489">
      <w:pPr>
        <w:pStyle w:val="ListParagraph"/>
        <w:numPr>
          <w:ilvl w:val="0"/>
          <w:numId w:val="25"/>
        </w:numPr>
        <w:spacing w:after="220"/>
        <w:ind w:hanging="720"/>
        <w:jc w:val="both"/>
        <w:rPr>
          <w:rFonts w:ascii="Times New Roman" w:hAnsi="Times New Roman"/>
        </w:rPr>
      </w:pPr>
      <w:r w:rsidRPr="00552F1C">
        <w:rPr>
          <w:rFonts w:ascii="Times New Roman" w:hAnsi="Times New Roman"/>
        </w:rPr>
        <w:t>Validity checks are designed to identify:</w:t>
      </w:r>
    </w:p>
    <w:p w14:paraId="074FC161" w14:textId="77777777" w:rsidR="00875A39"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Improper syntax or incomplete coding (e.g., a numeric field that is not numeric, missing elements of a date field);</w:t>
      </w:r>
    </w:p>
    <w:p w14:paraId="19BA4A0F"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Data elements containing codes that are not contained within the set of possible valid codes;</w:t>
      </w:r>
    </w:p>
    <w:p w14:paraId="04964D07" w14:textId="77777777" w:rsidR="00552F1C" w:rsidRPr="00552F1C" w:rsidRDefault="00875A39" w:rsidP="00820489">
      <w:pPr>
        <w:pStyle w:val="ListParagraph"/>
        <w:numPr>
          <w:ilvl w:val="1"/>
          <w:numId w:val="25"/>
        </w:numPr>
        <w:spacing w:after="220"/>
        <w:ind w:hanging="720"/>
        <w:jc w:val="both"/>
        <w:rPr>
          <w:rFonts w:ascii="Times New Roman" w:hAnsi="Times New Roman"/>
        </w:rPr>
      </w:pPr>
      <w:r w:rsidRPr="00552F1C">
        <w:rPr>
          <w:rFonts w:ascii="Times New Roman" w:hAnsi="Times New Roman"/>
        </w:rPr>
        <w:t>Data elements containing codes that are contained within the set of possible valid codes but are not valid in conjunction with another data element code</w:t>
      </w:r>
    </w:p>
    <w:p w14:paraId="186DA569" w14:textId="77777777" w:rsidR="00875A39" w:rsidRPr="00465680" w:rsidRDefault="00875A39" w:rsidP="00820489">
      <w:pPr>
        <w:pStyle w:val="ListParagraph"/>
        <w:numPr>
          <w:ilvl w:val="1"/>
          <w:numId w:val="25"/>
        </w:numPr>
        <w:spacing w:after="220"/>
        <w:ind w:hanging="720"/>
        <w:jc w:val="both"/>
        <w:rPr>
          <w:rFonts w:ascii="Times New Roman" w:eastAsia="Times New Roman" w:hAnsi="Times New Roman"/>
        </w:rPr>
      </w:pPr>
      <w:r w:rsidRPr="00465680">
        <w:rPr>
          <w:rFonts w:ascii="Times New Roman" w:eastAsia="Times New Roman" w:hAnsi="Times New Roman"/>
        </w:rPr>
        <w:t>Required data elements that are not populated.</w:t>
      </w:r>
    </w:p>
    <w:p w14:paraId="7ABBA544" w14:textId="77777777" w:rsidR="00552F1C" w:rsidRPr="003D254F" w:rsidRDefault="00552F1C" w:rsidP="00552F1C">
      <w:pPr>
        <w:pStyle w:val="ListParagraph"/>
        <w:spacing w:after="220"/>
        <w:ind w:left="2160"/>
        <w:jc w:val="both"/>
        <w:rPr>
          <w:rFonts w:ascii="Times New Roman" w:hAnsi="Times New Roman"/>
        </w:rPr>
      </w:pPr>
    </w:p>
    <w:p w14:paraId="416F79CC" w14:textId="692F9CBD"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Where quality would not appear to be significantly compromised, the Experience Reporting Agent may use records with missing or invalid data if such invalid or missing data do not involve a field that is relevant or would affect the credibility of the report. For companies with a body of data for a state, line of business, product type or observation period that fails to meet these standards, the Experience Reporting Agent will use its discretion, with regulatory disclosure of key decisions made, regarding the omission of the entire body of data or only including records with valid data. Completeness of reports is desirable, but not at the risk of including a body of data that appears to have an unreasonably high chance of significant errors.</w:t>
      </w:r>
    </w:p>
    <w:p w14:paraId="6CA059FA" w14:textId="6E319F45"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lastRenderedPageBreak/>
        <w:t xml:space="preserve">Errors of a consistent nature are referred to as “systematic.” Incorrect coding instructions can introduce errors of a consistent nature. Programming errors within the data processing system of </w:t>
      </w:r>
      <w:r w:rsidR="001571B3" w:rsidRPr="001571B3">
        <w:rPr>
          <w:rFonts w:ascii="Times New Roman" w:eastAsia="Times New Roman" w:hAnsi="Times New Roman"/>
          <w:strike/>
          <w:color w:val="EE0000"/>
        </w:rPr>
        <w:t>insurer</w:t>
      </w:r>
      <w:r w:rsidRPr="00465680">
        <w:rPr>
          <w:rFonts w:ascii="Times New Roman" w:eastAsia="Times New Roman" w:hAnsi="Times New Roman"/>
        </w:rPr>
        <w:t xml:space="preserve"> </w:t>
      </w:r>
      <w:r w:rsidR="00DA7F54" w:rsidRPr="00A77FA8">
        <w:rPr>
          <w:rFonts w:ascii="Times New Roman" w:eastAsia="Times New Roman" w:hAnsi="Times New Roman"/>
          <w:color w:val="EE0000"/>
        </w:rPr>
        <w:t xml:space="preserve">the insurance </w:t>
      </w:r>
      <w:r w:rsidRPr="00465680">
        <w:rPr>
          <w:rFonts w:ascii="Times New Roman" w:eastAsia="Times New Roman" w:hAnsi="Times New Roman"/>
        </w:rPr>
        <w:t>company can also produce systematic miscoding as the system converts data to the required formats for experience reporting. Most systematic errors will produce data that, when reviewed using tests designed to reveal various types of systematic errors, will appear unreasonable and likely to be in error. In addition, some individual coding errors may produce erroneous results that show up when exposures and losses are compared in a systematic fashion. Such checking often cannot, however, provide a conclusive indication that data with unusual patterns is incorrect. The Experience Reporting Agent will perform tests and look at trends using previously reported data to determine if systematic errors or unusual patterns are occurring.</w:t>
      </w:r>
    </w:p>
    <w:p w14:paraId="5EA8C7FA" w14:textId="309FC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undertake reasonability checks that include the comparison of aggregate and company experience for underwriting class and type of coverage data elements for the current reporting period to company and aggregate experience from prior periods for the purpose of identifying potential coding or reporting errors. When reporting instructions are changed, newly reported data elements shall be examined to see that they correlate reasonably with data elements reported under the old instructions. </w:t>
      </w:r>
    </w:p>
    <w:p w14:paraId="0C0C9AEA" w14:textId="0E722A9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At a minimum, reasonability checks by the Experience Reporting Agent will include:</w:t>
      </w:r>
    </w:p>
    <w:p w14:paraId="5A9FB55C" w14:textId="77777777" w:rsidR="00875A39" w:rsidRPr="00465680" w:rsidRDefault="00875A39" w:rsidP="00820489">
      <w:pPr>
        <w:pStyle w:val="ListParagraph"/>
        <w:numPr>
          <w:ilvl w:val="0"/>
          <w:numId w:val="5"/>
        </w:numPr>
        <w:spacing w:after="220"/>
        <w:ind w:left="2160" w:hanging="720"/>
        <w:contextualSpacing w:val="0"/>
        <w:jc w:val="both"/>
        <w:rPr>
          <w:rFonts w:ascii="Times New Roman" w:eastAsia="Times New Roman" w:hAnsi="Times New Roman"/>
        </w:rPr>
      </w:pPr>
      <w:r>
        <w:rPr>
          <w:rFonts w:ascii="Times New Roman" w:eastAsia="Times New Roman" w:hAnsi="Times New Roman"/>
        </w:rPr>
        <w:t>An u</w:t>
      </w:r>
      <w:r w:rsidRPr="00465680">
        <w:rPr>
          <w:rFonts w:ascii="Times New Roman" w:eastAsia="Times New Roman" w:hAnsi="Times New Roman"/>
        </w:rPr>
        <w:t>nusually large percentage of company data reported under a single or very limited number of categories;</w:t>
      </w:r>
    </w:p>
    <w:p w14:paraId="3BFD66A9"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Unusual or unlikely reporting patterns in a company’s data;</w:t>
      </w:r>
    </w:p>
    <w:p w14:paraId="03582BE1"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Claim amounts that appear unusually high or low for the corresponding exposures;</w:t>
      </w:r>
    </w:p>
    <w:p w14:paraId="6897F8FA"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Reported claims without corresponding policy values and exposures</w:t>
      </w:r>
      <w:r>
        <w:rPr>
          <w:rFonts w:ascii="Times New Roman" w:eastAsia="Times New Roman" w:hAnsi="Times New Roman"/>
        </w:rPr>
        <w:t>;</w:t>
      </w:r>
      <w:r w:rsidRPr="00465680">
        <w:rPr>
          <w:rFonts w:ascii="Times New Roman" w:eastAsia="Times New Roman" w:hAnsi="Times New Roman"/>
        </w:rPr>
        <w:t xml:space="preserve"> </w:t>
      </w:r>
    </w:p>
    <w:p w14:paraId="29378F66" w14:textId="77777777" w:rsidR="00875A39" w:rsidRPr="00465680" w:rsidRDefault="00875A39" w:rsidP="00820489">
      <w:pPr>
        <w:pStyle w:val="ListParagraph"/>
        <w:numPr>
          <w:ilvl w:val="0"/>
          <w:numId w:val="15"/>
        </w:numPr>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Unreasonable loss frequencies or amounts in comparison to ranges of expectation that recognize statistical fluctuation</w:t>
      </w:r>
      <w:r>
        <w:rPr>
          <w:rFonts w:ascii="Times New Roman" w:eastAsia="Times New Roman" w:hAnsi="Times New Roman"/>
        </w:rPr>
        <w:t>;</w:t>
      </w:r>
    </w:p>
    <w:p w14:paraId="53850A34" w14:textId="77777777" w:rsidR="00875A39" w:rsidRPr="00465680" w:rsidRDefault="00875A39" w:rsidP="001D2840">
      <w:pPr>
        <w:pStyle w:val="ListParagraph"/>
        <w:spacing w:after="220"/>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t>Unusual shifts in the distribution of business from one reporting period to the next.</w:t>
      </w:r>
    </w:p>
    <w:p w14:paraId="31E5580A" w14:textId="52B857E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If a company’s unusual pattern under Section 4.B.8.a, Section 4.B.8.b or Section 4.B.8.c is verified as accurate (that is, the reason for the apparent anomaly is an unusual mix of business), then it is not necessary that a similar pattern for the same company be reconfirmed year after year.</w:t>
      </w:r>
    </w:p>
    <w:p w14:paraId="466F47BB" w14:textId="349E923F"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w:t>
      </w:r>
      <w:r>
        <w:rPr>
          <w:rFonts w:ascii="Times New Roman" w:eastAsia="Times New Roman" w:hAnsi="Times New Roman"/>
        </w:rPr>
        <w:t>R</w:t>
      </w:r>
      <w:r w:rsidRPr="00465680">
        <w:rPr>
          <w:rFonts w:ascii="Times New Roman" w:eastAsia="Times New Roman" w:hAnsi="Times New Roman"/>
        </w:rPr>
        <w:t>eporting Agent will keep track of the results of the validity and reasonability checks and may adjust thresholds in successive reporting years to maintain a reasonable balance between the magnitude of errors being found and the cost to companies.</w:t>
      </w:r>
    </w:p>
    <w:p w14:paraId="361FB171" w14:textId="5F49B4F1" w:rsidR="00875A39" w:rsidRPr="00465680"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Results that may indicate a likelihood of critical indications, as defined below, will be reported to the company with an explanation of the unusual findings and their possible significance. When the possible or probable errors appear to be of a significant nature, the Experience Reporting Agent will indicate to the company that this is a “critical indication.” </w:t>
      </w:r>
      <w:r w:rsidRPr="00465680">
        <w:rPr>
          <w:rFonts w:ascii="Times New Roman" w:eastAsia="Times New Roman" w:hAnsi="Times New Roman"/>
        </w:rPr>
        <w:lastRenderedPageBreak/>
        <w:t xml:space="preserve">“Critical indications” are those that, if not corrected or confirmed, would leave a significant degree of doubt whether the affected data should be used in reports to the </w:t>
      </w:r>
      <w:r>
        <w:rPr>
          <w:rFonts w:ascii="Times New Roman" w:eastAsia="Times New Roman" w:hAnsi="Times New Roman"/>
        </w:rPr>
        <w:t xml:space="preserve">state insurance </w:t>
      </w:r>
      <w:r w:rsidRPr="00465680">
        <w:rPr>
          <w:rFonts w:ascii="Times New Roman" w:eastAsia="Times New Roman" w:hAnsi="Times New Roman"/>
        </w:rPr>
        <w:t xml:space="preserve">regulator and included in industry databases. It is intended that Experience Reporting Agents will have reasonable flexibility to implement this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Also</w:t>
      </w:r>
      <w:r>
        <w:rPr>
          <w:rFonts w:ascii="Times New Roman" w:eastAsia="Times New Roman" w:hAnsi="Times New Roman"/>
        </w:rPr>
        <w:t>,</w:t>
      </w:r>
      <w:r w:rsidRPr="00465680">
        <w:rPr>
          <w:rFonts w:ascii="Times New Roman" w:eastAsia="Times New Roman" w:hAnsi="Times New Roman"/>
        </w:rPr>
        <w:t xml:space="preserve">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the Experience Reporting Agent may grade the severity of indications, or it may simply identify certain indications as critical. While companies are expected to undertake a reasonable examination of all indications provided to them, they are not required to respond to every indication except for those labeled by the Experience Reporting Agent as “critical.”</w:t>
      </w:r>
    </w:p>
    <w:p w14:paraId="58CF1883" w14:textId="77777777" w:rsidR="00B642A9"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use its discretion regarding the omission of data from reports owing to the failure of </w:t>
      </w:r>
      <w:r>
        <w:rPr>
          <w:rFonts w:ascii="Times New Roman" w:eastAsia="Times New Roman" w:hAnsi="Times New Roman"/>
        </w:rPr>
        <w:t xml:space="preserve">an </w:t>
      </w:r>
      <w:r w:rsidR="007D073F" w:rsidRPr="007D073F">
        <w:rPr>
          <w:rFonts w:ascii="Times New Roman" w:eastAsia="Times New Roman" w:hAnsi="Times New Roman"/>
          <w:strike/>
          <w:color w:val="EE0000"/>
        </w:rPr>
        <w:t>insurer</w:t>
      </w:r>
      <w:r w:rsidR="007D073F">
        <w:rPr>
          <w:rFonts w:ascii="Times New Roman" w:eastAsia="Times New Roman" w:hAnsi="Times New Roman"/>
          <w:strike/>
          <w:color w:val="EE0000"/>
        </w:rPr>
        <w:t xml:space="preserve"> </w:t>
      </w:r>
      <w:r w:rsidR="00DA7F54" w:rsidRPr="007D073F">
        <w:rPr>
          <w:rFonts w:ascii="Times New Roman" w:eastAsia="Times New Roman" w:hAnsi="Times New Roman"/>
          <w:color w:val="EE0000"/>
        </w:rPr>
        <w:t>insurance</w:t>
      </w:r>
      <w:r w:rsidRPr="00465680">
        <w:rPr>
          <w:rFonts w:ascii="Times New Roman" w:eastAsia="Times New Roman" w:hAnsi="Times New Roman"/>
        </w:rPr>
        <w:t xml:space="preserve"> company to respond adequately to unusual reasonability indications. Completeness of reports is desirable, but not at the risk of including data that appears to have an unreasonably high chance of containing significant errors.</w:t>
      </w:r>
    </w:p>
    <w:p w14:paraId="53FAA09A" w14:textId="635BEE3A" w:rsidR="00E3722D" w:rsidRPr="00E3722D" w:rsidRDefault="00875A39"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hAnsi="Times New Roman"/>
        </w:rPr>
        <w:t>Companies shall acknowledge and respond to reasonability queries from the Experience Reporting Agent. This shall include specific responses to all critical indications provided by the Experience Reporting Agent. Other indications shall be studied for apparent errors, as well as for indications of systematic errors. Corrections for critical indications shall be provided to the Experience Reporting Agent or, when a correction is not feasible, the extent and nature of the error shall be reported to the Experience Reporting Agent.</w:t>
      </w:r>
    </w:p>
    <w:p w14:paraId="1499CAAA" w14:textId="67DAF666" w:rsidR="00DA7F54" w:rsidRPr="00E3722D" w:rsidRDefault="00DA7F54" w:rsidP="00820489">
      <w:pPr>
        <w:pStyle w:val="ListParagraph"/>
        <w:widowControl/>
        <w:numPr>
          <w:ilvl w:val="0"/>
          <w:numId w:val="25"/>
        </w:numPr>
        <w:spacing w:after="220"/>
        <w:ind w:hanging="720"/>
        <w:contextualSpacing w:val="0"/>
        <w:jc w:val="both"/>
        <w:rPr>
          <w:rFonts w:ascii="Times New Roman" w:eastAsia="Times New Roman" w:hAnsi="Times New Roman"/>
        </w:rPr>
      </w:pPr>
      <w:r w:rsidRPr="00E3722D">
        <w:rPr>
          <w:rFonts w:ascii="Times New Roman" w:eastAsia="Times New Roman" w:hAnsi="Times New Roman"/>
          <w:color w:val="EE0000"/>
        </w:rPr>
        <w:t xml:space="preserve">The Experience Reporting Agent will </w:t>
      </w:r>
      <w:r w:rsidR="00C22A54" w:rsidRPr="00E3722D">
        <w:rPr>
          <w:rFonts w:ascii="Times New Roman" w:eastAsia="Times New Roman" w:hAnsi="Times New Roman"/>
          <w:color w:val="EE0000"/>
        </w:rPr>
        <w:t xml:space="preserve">calculate Actual to Expected (A/E) ratios </w:t>
      </w:r>
      <w:r w:rsidR="00731696" w:rsidRPr="00E3722D">
        <w:rPr>
          <w:rFonts w:ascii="Times New Roman" w:eastAsia="Times New Roman" w:hAnsi="Times New Roman"/>
          <w:color w:val="EE0000"/>
        </w:rPr>
        <w:t xml:space="preserve">for each company </w:t>
      </w:r>
      <w:r w:rsidR="00C22A54" w:rsidRPr="00E3722D">
        <w:rPr>
          <w:rFonts w:ascii="Times New Roman" w:eastAsia="Times New Roman" w:hAnsi="Times New Roman"/>
          <w:color w:val="EE0000"/>
        </w:rPr>
        <w:t>based on the</w:t>
      </w:r>
      <w:r w:rsidR="00731696" w:rsidRPr="00E3722D">
        <w:rPr>
          <w:rFonts w:ascii="Times New Roman" w:eastAsia="Times New Roman" w:hAnsi="Times New Roman"/>
          <w:color w:val="EE0000"/>
        </w:rPr>
        <w:t xml:space="preserve"> records deemed acceptable after the data review process has been completed</w:t>
      </w:r>
      <w:r w:rsidR="00C22A54" w:rsidRPr="00E3722D">
        <w:rPr>
          <w:rFonts w:ascii="Times New Roman" w:eastAsia="Times New Roman" w:hAnsi="Times New Roman"/>
          <w:color w:val="EE0000"/>
        </w:rPr>
        <w:t xml:space="preserve">.  An accredited actuary is required to review and sign off on the reasonableness of the A/E ratios.  The company shall correct and resubmit their data if A/E ratios are found to be unreasonable. </w:t>
      </w:r>
    </w:p>
    <w:p w14:paraId="50F023AA" w14:textId="77777777" w:rsidR="00875A39" w:rsidRPr="00465680" w:rsidRDefault="00875A39" w:rsidP="00875A39">
      <w:pPr>
        <w:spacing w:after="220"/>
        <w:jc w:val="both"/>
      </w:pPr>
      <w:r w:rsidRPr="00465680">
        <w:t>C.</w:t>
      </w:r>
      <w:r w:rsidRPr="00465680">
        <w:tab/>
        <w:t>Ownership of Data</w:t>
      </w:r>
    </w:p>
    <w:p w14:paraId="279503EE" w14:textId="77777777" w:rsidR="00875A39" w:rsidRPr="00465680" w:rsidRDefault="00875A39" w:rsidP="00820489">
      <w:pPr>
        <w:pStyle w:val="ListParagraph"/>
        <w:numPr>
          <w:ilvl w:val="0"/>
          <w:numId w:val="16"/>
        </w:numPr>
        <w:spacing w:after="220"/>
        <w:ind w:hanging="720"/>
        <w:jc w:val="both"/>
        <w:rPr>
          <w:rFonts w:ascii="Times New Roman" w:eastAsia="Times New Roman" w:hAnsi="Times New Roman"/>
        </w:rPr>
      </w:pPr>
      <w:r w:rsidRPr="00101FF8">
        <w:rPr>
          <w:rFonts w:ascii="Times New Roman" w:eastAsia="Times New Roman" w:hAnsi="Times New Roman"/>
        </w:rPr>
        <w:t>Experien</w:t>
      </w:r>
      <w:r w:rsidRPr="00465680">
        <w:rPr>
          <w:rFonts w:ascii="Times New Roman" w:eastAsia="Times New Roman" w:hAnsi="Times New Roman"/>
        </w:rPr>
        <w:t xml:space="preserve">ce data submitted by companies to the Experience Reporting Agent will be considered the property of the companies submitting such data, but the recognition of such ownership will not affect the ability of state insurance regulators or the NAIC to use such information as authorized by state laws based on </w:t>
      </w:r>
      <w:r>
        <w:rPr>
          <w:rFonts w:ascii="Times New Roman" w:eastAsia="Times New Roman" w:hAnsi="Times New Roman"/>
        </w:rPr>
        <w:t>Model #820</w:t>
      </w:r>
      <w:r w:rsidRPr="00465680">
        <w:rPr>
          <w:rFonts w:ascii="Times New Roman" w:eastAsia="Times New Roman" w:hAnsi="Times New Roman"/>
        </w:rPr>
        <w:t xml:space="preserve"> or the </w:t>
      </w:r>
      <w:r w:rsidRPr="00465680">
        <w:rPr>
          <w:rFonts w:ascii="Times New Roman" w:eastAsia="Times New Roman" w:hAnsi="Times New Roman"/>
          <w:i/>
        </w:rPr>
        <w:t>Valuation Manual</w:t>
      </w:r>
      <w:r w:rsidRPr="00465680">
        <w:rPr>
          <w:rFonts w:ascii="Times New Roman" w:eastAsia="Times New Roman" w:hAnsi="Times New Roman"/>
        </w:rPr>
        <w:t>, or, in case of state insurance regulators, for solvency oversight, financial examinations and financial analysis.</w:t>
      </w:r>
    </w:p>
    <w:p w14:paraId="1AC48CC4" w14:textId="77777777" w:rsidR="00875A39" w:rsidRPr="00465680" w:rsidRDefault="00875A39" w:rsidP="00E47875">
      <w:pPr>
        <w:pStyle w:val="ListParagraph"/>
        <w:spacing w:after="220"/>
        <w:ind w:left="1440"/>
        <w:jc w:val="both"/>
        <w:rPr>
          <w:rFonts w:ascii="Times New Roman" w:eastAsia="Times New Roman" w:hAnsi="Times New Roman"/>
        </w:rPr>
      </w:pPr>
    </w:p>
    <w:p w14:paraId="015903BD" w14:textId="77777777" w:rsidR="00875A39" w:rsidRPr="00465680" w:rsidRDefault="00875A39" w:rsidP="00820489">
      <w:pPr>
        <w:pStyle w:val="ListParagraph"/>
        <w:widowControl/>
        <w:numPr>
          <w:ilvl w:val="0"/>
          <w:numId w:val="16"/>
        </w:numPr>
        <w:spacing w:after="220"/>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be responsible for maintaining data, error reports, logs and other intermediate work products, and reports for use in processing, documentation, production and reproduction of reports provided to </w:t>
      </w:r>
      <w:r>
        <w:rPr>
          <w:rFonts w:ascii="Times New Roman" w:eastAsia="Times New Roman" w:hAnsi="Times New Roman"/>
        </w:rPr>
        <w:t xml:space="preserve">state insurance </w:t>
      </w:r>
      <w:r w:rsidRPr="00465680">
        <w:rPr>
          <w:rFonts w:ascii="Times New Roman" w:eastAsia="Times New Roman" w:hAnsi="Times New Roman"/>
        </w:rPr>
        <w:t xml:space="preserve">regulators in accordance with the </w:t>
      </w:r>
      <w:r w:rsidRPr="00465680">
        <w:rPr>
          <w:rFonts w:ascii="Times New Roman" w:eastAsia="Times New Roman" w:hAnsi="Times New Roman"/>
          <w:i/>
        </w:rPr>
        <w:t>Valuation Manual</w:t>
      </w:r>
      <w:r w:rsidRPr="00465680">
        <w:rPr>
          <w:rFonts w:ascii="Times New Roman" w:eastAsia="Times New Roman" w:hAnsi="Times New Roman"/>
        </w:rPr>
        <w:t>. The Experience Reporting Agent will be responsible for demonstrating such reproducibility at the request of state insurance regulators or an auditor designated by state insurance regulators.</w:t>
      </w:r>
    </w:p>
    <w:p w14:paraId="4EF1168B" w14:textId="77777777" w:rsidR="00875A39" w:rsidRPr="00465680" w:rsidRDefault="00875A39" w:rsidP="00875A39">
      <w:pPr>
        <w:pStyle w:val="Heading3"/>
        <w:spacing w:after="220"/>
        <w:rPr>
          <w:sz w:val="22"/>
          <w:szCs w:val="22"/>
        </w:rPr>
      </w:pPr>
      <w:bookmarkStart w:id="21" w:name="_Section_5._Reports"/>
      <w:bookmarkStart w:id="22" w:name="_Section_5:_Experience"/>
      <w:bookmarkEnd w:id="21"/>
      <w:bookmarkEnd w:id="22"/>
      <w:r w:rsidRPr="00465680">
        <w:rPr>
          <w:sz w:val="22"/>
          <w:szCs w:val="22"/>
        </w:rPr>
        <w:lastRenderedPageBreak/>
        <w:t>Section 5</w:t>
      </w:r>
      <w:r>
        <w:rPr>
          <w:sz w:val="22"/>
          <w:szCs w:val="22"/>
        </w:rPr>
        <w:t>:</w:t>
      </w:r>
      <w:r w:rsidRPr="00465680">
        <w:rPr>
          <w:sz w:val="22"/>
          <w:szCs w:val="22"/>
        </w:rPr>
        <w:t xml:space="preserve"> Experience Data </w:t>
      </w:r>
    </w:p>
    <w:p w14:paraId="11FAA4C6" w14:textId="77777777" w:rsidR="00875A39" w:rsidRPr="00465680" w:rsidRDefault="00875A39" w:rsidP="002274AE">
      <w:pPr>
        <w:spacing w:after="220"/>
        <w:ind w:left="720" w:hanging="720"/>
        <w:jc w:val="both"/>
      </w:pPr>
      <w:r w:rsidRPr="00465680">
        <w:t>A.</w:t>
      </w:r>
      <w:r w:rsidRPr="00465680">
        <w:tab/>
        <w:t>Introduction</w:t>
      </w:r>
    </w:p>
    <w:p w14:paraId="467F4E1C" w14:textId="77777777" w:rsidR="00E81864" w:rsidRDefault="00875A39" w:rsidP="00820489">
      <w:pPr>
        <w:pStyle w:val="ListParagraph"/>
        <w:numPr>
          <w:ilvl w:val="0"/>
          <w:numId w:val="26"/>
        </w:numPr>
        <w:spacing w:after="220"/>
        <w:ind w:hanging="810"/>
        <w:jc w:val="both"/>
        <w:rPr>
          <w:rFonts w:ascii="Times New Roman" w:hAnsi="Times New Roman"/>
        </w:rPr>
      </w:pPr>
      <w:r w:rsidRPr="00E81864">
        <w:rPr>
          <w:rFonts w:ascii="Times New Roman" w:hAnsi="Times New Roman"/>
        </w:rPr>
        <w:t xml:space="preserve">Using the data collected under statistical plans, as defined in the </w:t>
      </w:r>
      <w:r w:rsidRPr="00E81864">
        <w:rPr>
          <w:rFonts w:ascii="Times New Roman" w:hAnsi="Times New Roman"/>
          <w:i/>
        </w:rPr>
        <w:t>Valuation Manual</w:t>
      </w:r>
      <w:r w:rsidRPr="00E81864">
        <w:rPr>
          <w:rFonts w:ascii="Times New Roman" w:hAnsi="Times New Roman"/>
        </w:rPr>
        <w:t>, the Experience Reporting Agent</w:t>
      </w:r>
      <w:r w:rsidRPr="00E81864" w:rsidDel="00463B5B">
        <w:rPr>
          <w:rFonts w:ascii="Times New Roman" w:hAnsi="Times New Roman"/>
        </w:rPr>
        <w:t xml:space="preserve"> </w:t>
      </w:r>
      <w:r w:rsidRPr="00E81864">
        <w:rPr>
          <w:rFonts w:ascii="Times New Roman" w:hAnsi="Times New Roman"/>
        </w:rPr>
        <w:t xml:space="preserve">produces aggregate databases as defined by this </w:t>
      </w:r>
      <w:r w:rsidRPr="00E81864">
        <w:rPr>
          <w:rFonts w:ascii="Times New Roman" w:hAnsi="Times New Roman"/>
          <w:i/>
        </w:rPr>
        <w:t>Valuation Manual</w:t>
      </w:r>
      <w:r w:rsidRPr="00E81864">
        <w:rPr>
          <w:rFonts w:ascii="Times New Roman" w:hAnsi="Times New Roman"/>
        </w:rPr>
        <w:t xml:space="preserve">. The Experience Reporting Agent, and/or other persons assisting the Experience Reporting Agent, will utilize those databases to produce industry experience tables and reports as defined in the </w:t>
      </w:r>
      <w:r w:rsidRPr="00E81864">
        <w:rPr>
          <w:rFonts w:ascii="Times New Roman" w:hAnsi="Times New Roman"/>
          <w:i/>
        </w:rPr>
        <w:t>Valuation Manual</w:t>
      </w:r>
      <w:r w:rsidRPr="00E81864">
        <w:rPr>
          <w:rFonts w:ascii="Times New Roman" w:hAnsi="Times New Roman"/>
        </w:rPr>
        <w:t>. In order to ensure continued relevance of reports, each defined data collection and resulting report structure shall be reviewed for usefulness at least once every five years since initial adoption or prior review.</w:t>
      </w:r>
    </w:p>
    <w:p w14:paraId="0006E4F9" w14:textId="77777777" w:rsidR="00E81864" w:rsidRDefault="00E81864" w:rsidP="00E81864">
      <w:pPr>
        <w:pStyle w:val="ListParagraph"/>
        <w:spacing w:after="220"/>
        <w:ind w:left="1440"/>
        <w:jc w:val="both"/>
        <w:rPr>
          <w:rFonts w:ascii="Times New Roman" w:hAnsi="Times New Roman"/>
        </w:rPr>
      </w:pPr>
    </w:p>
    <w:p w14:paraId="46FB5FA7" w14:textId="1CE45E6B" w:rsidR="00875A39" w:rsidRPr="00E81864" w:rsidRDefault="00875A39" w:rsidP="00820489">
      <w:pPr>
        <w:pStyle w:val="ListParagraph"/>
        <w:numPr>
          <w:ilvl w:val="0"/>
          <w:numId w:val="26"/>
        </w:numPr>
        <w:spacing w:after="220"/>
        <w:ind w:hanging="720"/>
        <w:jc w:val="both"/>
        <w:rPr>
          <w:rFonts w:ascii="Times New Roman" w:hAnsi="Times New Roman"/>
        </w:rPr>
      </w:pPr>
      <w:r w:rsidRPr="00E81864">
        <w:rPr>
          <w:rFonts w:ascii="Times New Roman" w:hAnsi="Times New Roman"/>
        </w:rPr>
        <w:t>Data compilations are evaluated according to four distinct, and often competing, standards: quality, completeness, timeliness and cost. In general, quality is a primary goal in developing any statistical data report. The priorities of the other three standards vary according to the purpose of the report.</w:t>
      </w:r>
    </w:p>
    <w:p w14:paraId="34916E13" w14:textId="77777777" w:rsidR="00875A39" w:rsidRPr="002274AE" w:rsidRDefault="00875A39" w:rsidP="009344E2">
      <w:pPr>
        <w:spacing w:after="220" w:line="276" w:lineRule="auto"/>
        <w:ind w:left="1440" w:hanging="720"/>
        <w:jc w:val="both"/>
        <w:rPr>
          <w:sz w:val="22"/>
          <w:szCs w:val="22"/>
        </w:rPr>
      </w:pPr>
      <w:r w:rsidRPr="00465680">
        <w:t>3.</w:t>
      </w:r>
      <w:r w:rsidRPr="00465680">
        <w:tab/>
      </w:r>
      <w:r w:rsidRPr="002274AE">
        <w:rPr>
          <w:sz w:val="22"/>
          <w:szCs w:val="22"/>
        </w:rPr>
        <w:t xml:space="preserve">The Experience Reporting Agent may modify or enlarge the requirements of the </w:t>
      </w:r>
      <w:r w:rsidRPr="002274AE">
        <w:rPr>
          <w:i/>
          <w:sz w:val="22"/>
          <w:szCs w:val="22"/>
        </w:rPr>
        <w:t>Valuation Manual</w:t>
      </w:r>
      <w:r w:rsidRPr="002274AE">
        <w:rPr>
          <w:sz w:val="22"/>
          <w:szCs w:val="22"/>
        </w:rPr>
        <w:t xml:space="preserve">, through recommendation to the Life Actuarial (A) Task Force or Health Actuarial (B) Task Force and in accordance with the </w:t>
      </w:r>
      <w:r w:rsidRPr="002274AE">
        <w:rPr>
          <w:i/>
          <w:sz w:val="22"/>
          <w:szCs w:val="22"/>
        </w:rPr>
        <w:t>Valuation Manual</w:t>
      </w:r>
      <w:r w:rsidRPr="002274AE">
        <w:rPr>
          <w:sz w:val="22"/>
          <w:szCs w:val="22"/>
        </w:rPr>
        <w:t xml:space="preserve"> governance process for information to accommodate changing needs and environments. However, in most cases, changes to existing data reporting systems will be feasible only to provide information on future transactions. Requirements to submit new information may require that companies change their systems. Also, the Experience Reporting Agent may need several years before it can generate meaningful data meeting the new requirements with matching claims and insured amounts. The exact time frames for implementing new data requirements and producing reports will vary depending on the type of reports.</w:t>
      </w:r>
    </w:p>
    <w:p w14:paraId="4A3891AA" w14:textId="77777777" w:rsidR="00875A39" w:rsidRPr="00465680" w:rsidRDefault="00875A39" w:rsidP="00875A39">
      <w:pPr>
        <w:spacing w:after="220"/>
        <w:jc w:val="both"/>
      </w:pPr>
      <w:r w:rsidRPr="00465680">
        <w:t>B.</w:t>
      </w:r>
      <w:r w:rsidRPr="00465680">
        <w:tab/>
        <w:t>Design of Reports Linked to Purpose</w:t>
      </w:r>
    </w:p>
    <w:p w14:paraId="7738FA86" w14:textId="77777777" w:rsidR="00875A39" w:rsidRPr="002F11D0" w:rsidRDefault="00875A39" w:rsidP="002F11D0">
      <w:pPr>
        <w:spacing w:after="220" w:line="276" w:lineRule="auto"/>
        <w:ind w:left="720"/>
        <w:jc w:val="both"/>
        <w:rPr>
          <w:sz w:val="22"/>
          <w:szCs w:val="22"/>
        </w:rPr>
      </w:pPr>
      <w:r w:rsidRPr="002F11D0">
        <w:rPr>
          <w:sz w:val="22"/>
          <w:szCs w:val="22"/>
        </w:rPr>
        <w:t>Fundamental to the design of each report is an evaluation of its purpose and use. The Life Actuarial (A) Task Force and Health Actuarial (B) Task Force shall specify model reports responding to general regulatory needs. These model reports will serve the basic informational needs of state insurance regulators. To address a particular issue or problem, a state insurance regulator may have to request to the Life Actuarial (A) Task Force or Health Actuarial (B) Task Force that additional reports be developed.</w:t>
      </w:r>
    </w:p>
    <w:p w14:paraId="5FEFE9BA" w14:textId="77777777" w:rsidR="00875A39" w:rsidRPr="00465680" w:rsidRDefault="00875A39" w:rsidP="00875A39">
      <w:pPr>
        <w:spacing w:after="220"/>
        <w:jc w:val="both"/>
      </w:pPr>
      <w:r w:rsidRPr="00465680">
        <w:t>C.</w:t>
      </w:r>
      <w:r w:rsidRPr="00465680">
        <w:tab/>
        <w:t>Basic Report Designs</w:t>
      </w:r>
    </w:p>
    <w:p w14:paraId="66AF4B09" w14:textId="77777777"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t xml:space="preserve">The Life Actuarial (A) Task Force or Health Actuarial (A) Task Force will designate basic types of reports to meet differing needs and time frames. Each statistical plan defined in VM-51 of the </w:t>
      </w:r>
      <w:r w:rsidRPr="00FC185B">
        <w:rPr>
          <w:rFonts w:ascii="Times New Roman" w:hAnsi="Times New Roman"/>
          <w:i/>
        </w:rPr>
        <w:t>Valuation Manual</w:t>
      </w:r>
      <w:r w:rsidRPr="00FC185B">
        <w:rPr>
          <w:rFonts w:ascii="Times New Roman" w:hAnsi="Times New Roman"/>
        </w:rPr>
        <w:t xml:space="preserve"> will provide a detailed description of the reports, the frequency and time frame for the reports. Statistical compilations are anticipated to be the primary reports.</w:t>
      </w:r>
    </w:p>
    <w:p w14:paraId="0B843A0F" w14:textId="77777777" w:rsidR="00FC185B" w:rsidRDefault="00FC185B" w:rsidP="00FC185B">
      <w:pPr>
        <w:pStyle w:val="ListParagraph"/>
        <w:spacing w:after="220"/>
        <w:ind w:left="1440"/>
        <w:jc w:val="both"/>
        <w:rPr>
          <w:rFonts w:ascii="Times New Roman" w:hAnsi="Times New Roman"/>
        </w:rPr>
      </w:pPr>
    </w:p>
    <w:p w14:paraId="42E9D85E" w14:textId="77777777" w:rsidR="00FC185B" w:rsidRDefault="00875A39" w:rsidP="00820489">
      <w:pPr>
        <w:pStyle w:val="ListParagraph"/>
        <w:numPr>
          <w:ilvl w:val="0"/>
          <w:numId w:val="30"/>
        </w:numPr>
        <w:spacing w:after="220"/>
        <w:ind w:left="1440" w:hanging="720"/>
        <w:jc w:val="both"/>
        <w:rPr>
          <w:rFonts w:ascii="Times New Roman" w:hAnsi="Times New Roman"/>
        </w:rPr>
      </w:pPr>
      <w:r w:rsidRPr="00FC185B">
        <w:rPr>
          <w:rFonts w:ascii="Times New Roman" w:hAnsi="Times New Roman"/>
        </w:rPr>
        <w:t xml:space="preserve">Statistical compilations are aggregate reports that generally match appropriate exposure amounts and transaction event amounts to evaluate the recent experience for a line of business. For example, a statistical compilation of mortality experience would match </w:t>
      </w:r>
      <w:r w:rsidRPr="00FC185B">
        <w:rPr>
          <w:rFonts w:ascii="Times New Roman" w:hAnsi="Times New Roman"/>
        </w:rPr>
        <w:lastRenderedPageBreak/>
        <w:t>insurance face amounts exposed to death with actual death claims paid. Here the exposure amount is the total insurance face amount exposed to death, and the transaction event amounts would be the death claims paid. As another example, a statistical compilation of surrender experience would match total cash surrender amounts exposed to surrender with actual surrender amounts paid.</w:t>
      </w:r>
      <w:del w:id="23" w:author="Witt, Eli" w:date="2025-06-16T09:16:00Z" w16du:dateUtc="2025-06-16T14:16:00Z">
        <w:r w:rsidRPr="00FC185B" w:rsidDel="0007527F">
          <w:rPr>
            <w:rFonts w:ascii="Times New Roman" w:hAnsi="Times New Roman"/>
          </w:rPr>
          <w:delText xml:space="preserve"> </w:delText>
        </w:r>
      </w:del>
      <w:r w:rsidRPr="00FC185B">
        <w:rPr>
          <w:rFonts w:ascii="Times New Roman" w:hAnsi="Times New Roman"/>
        </w:rPr>
        <w:t xml:space="preserve"> Here the exposure amount is the total cash surrender amounts that could be surrendered, and the transaction event amounts would be the total surrender amounts actually paid.</w:t>
      </w:r>
      <w:del w:id="24" w:author="Witt, Eli" w:date="2025-06-16T09:12:00Z" w16du:dateUtc="2025-06-16T14:12:00Z">
        <w:r w:rsidRPr="00FC185B" w:rsidDel="008B4C2F">
          <w:rPr>
            <w:rFonts w:ascii="Times New Roman" w:hAnsi="Times New Roman"/>
          </w:rPr>
          <w:delText xml:space="preserve"> </w:delText>
        </w:r>
      </w:del>
      <w:r w:rsidRPr="00FC185B">
        <w:rPr>
          <w:rFonts w:ascii="Times New Roman" w:hAnsi="Times New Roman"/>
        </w:rPr>
        <w:t xml:space="preserve"> Statistical compilations can be performed for the industry or for the state of domicile.</w:t>
      </w:r>
    </w:p>
    <w:p w14:paraId="201E6418" w14:textId="77777777" w:rsidR="00FC185B" w:rsidRDefault="00FC185B" w:rsidP="00FC185B">
      <w:pPr>
        <w:pStyle w:val="ListParagraph"/>
      </w:pPr>
    </w:p>
    <w:p w14:paraId="721D9F9B" w14:textId="3C37C769"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In addition to statistical compilations, state insurance regulators can specify additional reports based on elements in the statistical plans in VM-51. State insurance regulators can also use statistical compilations and additional reports to evaluate non-formulaic assumptions.</w:t>
      </w:r>
    </w:p>
    <w:p w14:paraId="315819B2" w14:textId="77777777" w:rsidR="00C81655" w:rsidRPr="00C81655" w:rsidRDefault="00C81655" w:rsidP="00C81655">
      <w:pPr>
        <w:pStyle w:val="ListParagraph"/>
        <w:rPr>
          <w:rFonts w:ascii="Times New Roman" w:hAnsi="Times New Roman"/>
        </w:rPr>
      </w:pPr>
    </w:p>
    <w:p w14:paraId="5110C3ED" w14:textId="77777777" w:rsidR="00C81655" w:rsidRPr="00C81655" w:rsidRDefault="00875A39" w:rsidP="00820489">
      <w:pPr>
        <w:pStyle w:val="ListParagraph"/>
        <w:numPr>
          <w:ilvl w:val="0"/>
          <w:numId w:val="30"/>
        </w:numPr>
        <w:spacing w:after="220"/>
        <w:ind w:left="1440" w:hanging="720"/>
        <w:jc w:val="both"/>
        <w:rPr>
          <w:rFonts w:ascii="Times New Roman" w:hAnsi="Times New Roman"/>
        </w:rPr>
      </w:pPr>
      <w:r w:rsidRPr="00C81655">
        <w:rPr>
          <w:rFonts w:ascii="Times New Roman" w:hAnsi="Times New Roman"/>
        </w:rPr>
        <w:t xml:space="preserve">The Life Actuarial (A) Task Force or Health Actuarial (B) Task Force will specify the reports to be provided to the professional actuarial associations to fulfill their roles as specified in Section 3.C of this VM-50. In general, the reports are expected to include statistical compilation at the industry level. </w:t>
      </w:r>
    </w:p>
    <w:p w14:paraId="0B392B80" w14:textId="77777777" w:rsidR="00C81655" w:rsidRPr="00C81655" w:rsidRDefault="00C81655" w:rsidP="00C81655">
      <w:pPr>
        <w:pStyle w:val="ListParagraph"/>
        <w:rPr>
          <w:rFonts w:ascii="Times New Roman" w:hAnsi="Times New Roman"/>
        </w:rPr>
      </w:pPr>
    </w:p>
    <w:p w14:paraId="716D7231" w14:textId="1C610530" w:rsidR="00875A39" w:rsidRPr="008B0724" w:rsidRDefault="00875A39" w:rsidP="00820489">
      <w:pPr>
        <w:pStyle w:val="ListParagraph"/>
        <w:numPr>
          <w:ilvl w:val="0"/>
          <w:numId w:val="30"/>
        </w:numPr>
        <w:spacing w:after="220"/>
        <w:ind w:left="1440" w:hanging="720"/>
        <w:jc w:val="both"/>
      </w:pPr>
      <w:r w:rsidRPr="00C81655">
        <w:rPr>
          <w:rFonts w:ascii="Times New Roman" w:hAnsi="Times New Roman"/>
        </w:rPr>
        <w:t>State insurance r</w:t>
      </w:r>
      <w:r w:rsidRPr="008B0724">
        <w:t>egulators can use the reports to review long-term trends. Aggregate experience results may indicate areas warranting additional investigation.</w:t>
      </w:r>
    </w:p>
    <w:p w14:paraId="0EC2BCE9" w14:textId="77777777" w:rsidR="00875A39" w:rsidRPr="00465680" w:rsidRDefault="00875A39" w:rsidP="00920944">
      <w:pPr>
        <w:spacing w:after="220"/>
        <w:ind w:left="720" w:hanging="720"/>
        <w:jc w:val="both"/>
      </w:pPr>
      <w:r w:rsidRPr="00465680">
        <w:t>D.</w:t>
      </w:r>
      <w:r w:rsidRPr="00465680">
        <w:tab/>
        <w:t>Supplemental Reports</w:t>
      </w:r>
    </w:p>
    <w:p w14:paraId="3CECDD80" w14:textId="77777777" w:rsidR="00A015DF" w:rsidRPr="00A015DF" w:rsidRDefault="00A015DF" w:rsidP="00820489">
      <w:pPr>
        <w:pStyle w:val="ListParagraph"/>
        <w:numPr>
          <w:ilvl w:val="0"/>
          <w:numId w:val="31"/>
        </w:numPr>
        <w:spacing w:after="220"/>
        <w:ind w:left="1440" w:hanging="720"/>
        <w:jc w:val="both"/>
        <w:rPr>
          <w:rFonts w:ascii="Times New Roman" w:hAnsi="Times New Roman"/>
        </w:rPr>
      </w:pPr>
      <w:r w:rsidRPr="00A015DF">
        <w:rPr>
          <w:rFonts w:ascii="Times New Roman" w:hAnsi="Times New Roman"/>
        </w:rPr>
        <w:t>F</w:t>
      </w:r>
      <w:r w:rsidR="00875A39" w:rsidRPr="00A015DF">
        <w:rPr>
          <w:rFonts w:ascii="Times New Roman" w:hAnsi="Times New Roman"/>
        </w:rPr>
        <w:t>or specific lines of business and types of experience data, state insurance regulators may request additional reports from the Experience Reporting Agent. State insurance regulators also may request custom reports, which may contain specific data or experience not regularly produced in other reports.</w:t>
      </w:r>
    </w:p>
    <w:p w14:paraId="1E286E7C" w14:textId="77777777" w:rsidR="00A015DF" w:rsidRPr="00A015DF" w:rsidRDefault="00A015DF" w:rsidP="00A015DF">
      <w:pPr>
        <w:pStyle w:val="ListParagraph"/>
        <w:spacing w:after="220"/>
        <w:ind w:left="1440"/>
        <w:jc w:val="both"/>
        <w:rPr>
          <w:rFonts w:ascii="Times New Roman" w:hAnsi="Times New Roman"/>
        </w:rPr>
      </w:pPr>
    </w:p>
    <w:p w14:paraId="2F075BF7" w14:textId="4F8AE2B7" w:rsidR="00875A39" w:rsidRPr="00920944" w:rsidRDefault="00875A39" w:rsidP="00820489">
      <w:pPr>
        <w:pStyle w:val="ListParagraph"/>
        <w:numPr>
          <w:ilvl w:val="0"/>
          <w:numId w:val="31"/>
        </w:numPr>
        <w:spacing w:after="220"/>
        <w:ind w:left="1440" w:hanging="720"/>
        <w:jc w:val="both"/>
      </w:pPr>
      <w:r w:rsidRPr="00A015DF">
        <w:rPr>
          <w:rFonts w:ascii="Times New Roman" w:hAnsi="Times New Roman"/>
        </w:rPr>
        <w:t>The regulator and the Experience Reporting Agent must negotiate time schedules for producing supplemental reports. The information in these reports is limited by the amount of data actually available and the manner in which it has been reported.</w:t>
      </w:r>
    </w:p>
    <w:p w14:paraId="485FE9B9" w14:textId="77777777" w:rsidR="00875A39" w:rsidRPr="00465680" w:rsidRDefault="00875A39" w:rsidP="00875A39">
      <w:pPr>
        <w:keepNext/>
        <w:spacing w:after="220"/>
        <w:jc w:val="both"/>
      </w:pPr>
      <w:r w:rsidRPr="00465680">
        <w:t>E.</w:t>
      </w:r>
      <w:r w:rsidRPr="00465680">
        <w:tab/>
        <w:t>Reports to State Insurance Departments</w:t>
      </w:r>
    </w:p>
    <w:p w14:paraId="229633A1" w14:textId="77777777" w:rsidR="00875A39" w:rsidRPr="00920944" w:rsidRDefault="00875A39" w:rsidP="00920944">
      <w:pPr>
        <w:spacing w:after="220" w:line="276" w:lineRule="auto"/>
        <w:ind w:left="720"/>
        <w:jc w:val="both"/>
        <w:rPr>
          <w:sz w:val="22"/>
          <w:szCs w:val="22"/>
        </w:rPr>
      </w:pPr>
      <w:r w:rsidRPr="00920944">
        <w:rPr>
          <w:sz w:val="22"/>
          <w:szCs w:val="22"/>
        </w:rPr>
        <w:t>The Experience Reporting Agent will periodically provide the following reports to state insurance departments:</w:t>
      </w:r>
    </w:p>
    <w:p w14:paraId="5AE2898B" w14:textId="77777777" w:rsidR="00A015DF" w:rsidRPr="00A015DF" w:rsidRDefault="00875A39" w:rsidP="00820489">
      <w:pPr>
        <w:pStyle w:val="ListParagraph"/>
        <w:numPr>
          <w:ilvl w:val="0"/>
          <w:numId w:val="32"/>
        </w:numPr>
        <w:spacing w:after="220"/>
        <w:ind w:left="1440" w:hanging="720"/>
        <w:jc w:val="both"/>
        <w:rPr>
          <w:rFonts w:ascii="Times New Roman" w:hAnsi="Times New Roman"/>
        </w:rPr>
      </w:pPr>
      <w:r w:rsidRPr="00A015DF">
        <w:rPr>
          <w:rFonts w:ascii="Times New Roman" w:hAnsi="Times New Roman"/>
        </w:rPr>
        <w:t xml:space="preserve">A list of companies whose data is included in the compilation. </w:t>
      </w:r>
    </w:p>
    <w:p w14:paraId="7B29100E" w14:textId="77777777" w:rsidR="00A015DF" w:rsidRPr="00A015DF" w:rsidRDefault="00A015DF" w:rsidP="00A015DF">
      <w:pPr>
        <w:pStyle w:val="ListParagraph"/>
        <w:spacing w:after="220"/>
        <w:ind w:left="1440"/>
        <w:jc w:val="both"/>
        <w:rPr>
          <w:rFonts w:ascii="Times New Roman" w:hAnsi="Times New Roman"/>
        </w:rPr>
      </w:pPr>
    </w:p>
    <w:p w14:paraId="07E102C0" w14:textId="498B2C23" w:rsidR="00875A39" w:rsidRPr="00920944" w:rsidRDefault="00875A39" w:rsidP="00820489">
      <w:pPr>
        <w:pStyle w:val="ListParagraph"/>
        <w:numPr>
          <w:ilvl w:val="0"/>
          <w:numId w:val="32"/>
        </w:numPr>
        <w:spacing w:after="220"/>
        <w:ind w:left="1440" w:hanging="720"/>
        <w:jc w:val="both"/>
      </w:pPr>
      <w:r w:rsidRPr="00A015DF">
        <w:rPr>
          <w:rFonts w:ascii="Times New Roman" w:hAnsi="Times New Roman"/>
        </w:rPr>
        <w:t xml:space="preserve">A list of companies whose data was excluded from the compilation because it fell outside of the tolerances set for missing or invalid data, or for any other reason. </w:t>
      </w:r>
    </w:p>
    <w:p w14:paraId="5E333805" w14:textId="77777777" w:rsidR="00875A39" w:rsidRPr="00434423" w:rsidRDefault="00875A39" w:rsidP="00875A39">
      <w:pPr>
        <w:pStyle w:val="Heading3"/>
        <w:spacing w:after="220"/>
        <w:rPr>
          <w:sz w:val="22"/>
          <w:szCs w:val="22"/>
        </w:rPr>
      </w:pPr>
      <w:bookmarkStart w:id="25" w:name="_Section_6:_Confidentiality"/>
      <w:bookmarkEnd w:id="25"/>
      <w:r w:rsidRPr="00434423">
        <w:rPr>
          <w:sz w:val="22"/>
          <w:szCs w:val="22"/>
        </w:rPr>
        <w:t>Section 6: Confidentiality of Data</w:t>
      </w:r>
    </w:p>
    <w:p w14:paraId="6DF90176" w14:textId="77777777" w:rsidR="00875A39" w:rsidRPr="00465680" w:rsidRDefault="00875A39" w:rsidP="00920944">
      <w:pPr>
        <w:spacing w:after="220"/>
        <w:ind w:left="720" w:hanging="720"/>
        <w:jc w:val="both"/>
      </w:pPr>
      <w:r w:rsidRPr="00465680">
        <w:t>A.</w:t>
      </w:r>
      <w:r w:rsidRPr="00465680">
        <w:tab/>
        <w:t>Confidentiality of Experience Data</w:t>
      </w:r>
    </w:p>
    <w:p w14:paraId="04BA106B" w14:textId="65C15ACB" w:rsidR="00875A39" w:rsidRPr="001A101E" w:rsidRDefault="00875A39" w:rsidP="00820489">
      <w:pPr>
        <w:pStyle w:val="ListParagraph"/>
        <w:numPr>
          <w:ilvl w:val="0"/>
          <w:numId w:val="33"/>
        </w:numPr>
        <w:spacing w:after="220"/>
        <w:ind w:left="1440" w:hanging="720"/>
        <w:jc w:val="both"/>
        <w:rPr>
          <w:rFonts w:ascii="Times New Roman" w:hAnsi="Times New Roman"/>
        </w:rPr>
      </w:pPr>
      <w:r w:rsidRPr="001A101E">
        <w:rPr>
          <w:rFonts w:ascii="Times New Roman" w:hAnsi="Times New Roman"/>
        </w:rPr>
        <w:t xml:space="preserve">The confidentiality of the experience data, experience materials and related information </w:t>
      </w:r>
      <w:r w:rsidRPr="001A101E">
        <w:rPr>
          <w:rFonts w:ascii="Times New Roman" w:hAnsi="Times New Roman"/>
        </w:rPr>
        <w:lastRenderedPageBreak/>
        <w:t xml:space="preserve">collected pursuant to the </w:t>
      </w:r>
      <w:r w:rsidRPr="001A101E">
        <w:rPr>
          <w:rFonts w:ascii="Times New Roman" w:hAnsi="Times New Roman"/>
          <w:i/>
        </w:rPr>
        <w:t>Valuation Manual</w:t>
      </w:r>
      <w:r w:rsidRPr="001A101E">
        <w:rPr>
          <w:rFonts w:ascii="Times New Roman" w:hAnsi="Times New Roman"/>
        </w:rPr>
        <w:t xml:space="preserve"> is governed by state laws based on Section 14.A.(5) of Model #820. The following information is considered “confidential information” by state laws based on Section 14A(5) of the Model #820:</w:t>
      </w:r>
    </w:p>
    <w:p w14:paraId="711498C8" w14:textId="77777777" w:rsidR="00875A39" w:rsidRPr="00920944" w:rsidRDefault="00875A39" w:rsidP="00920944">
      <w:pPr>
        <w:spacing w:after="220" w:line="276" w:lineRule="auto"/>
        <w:ind w:left="1800" w:hanging="720"/>
        <w:jc w:val="both"/>
        <w:rPr>
          <w:sz w:val="22"/>
          <w:szCs w:val="22"/>
        </w:rPr>
      </w:pPr>
      <w:r w:rsidRPr="00920944">
        <w:rPr>
          <w:sz w:val="22"/>
          <w:szCs w:val="22"/>
        </w:rPr>
        <w:tab/>
        <w:t>Any documents, materials, data and other information submitted by a company under Section 13 of [the Standard Valuation Law]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14:paraId="3E362E89" w14:textId="3AB35708" w:rsidR="00875A39" w:rsidRPr="001805FE" w:rsidRDefault="00875A39" w:rsidP="00820489">
      <w:pPr>
        <w:pStyle w:val="ListParagraph"/>
        <w:numPr>
          <w:ilvl w:val="0"/>
          <w:numId w:val="33"/>
        </w:numPr>
        <w:spacing w:after="220"/>
        <w:ind w:left="1440" w:hanging="720"/>
        <w:jc w:val="both"/>
        <w:rPr>
          <w:rFonts w:ascii="Times New Roman" w:hAnsi="Times New Roman"/>
        </w:rPr>
      </w:pPr>
      <w:r w:rsidRPr="001805FE">
        <w:rPr>
          <w:rFonts w:ascii="Times New Roman" w:hAnsi="Times New Roman"/>
        </w:rPr>
        <w:t xml:space="preserve">Nothing in the experience reporting requirements or elsewhere within the </w:t>
      </w:r>
      <w:r w:rsidRPr="001805FE">
        <w:rPr>
          <w:rFonts w:ascii="Times New Roman" w:hAnsi="Times New Roman"/>
          <w:i/>
        </w:rPr>
        <w:t>Valuation Manual</w:t>
      </w:r>
      <w:r w:rsidRPr="001805FE">
        <w:rPr>
          <w:rFonts w:ascii="Times New Roman" w:hAnsi="Times New Roman"/>
        </w:rPr>
        <w:t xml:space="preserve"> is intended to, or should be construed to, amend or supersede any applicable statutory requirements, or otherwise require any disclosure of confidential data or materials that may violate any applicable federal or state laws, rules, regulations, privileges or court orders applicable to such data or materials.</w:t>
      </w:r>
    </w:p>
    <w:p w14:paraId="3FA41D9A" w14:textId="77777777" w:rsidR="00875A39" w:rsidRPr="00465680" w:rsidRDefault="00875A39" w:rsidP="00920944">
      <w:pPr>
        <w:spacing w:after="220"/>
        <w:ind w:left="720" w:hanging="720"/>
        <w:jc w:val="both"/>
      </w:pPr>
      <w:r w:rsidRPr="00465680">
        <w:t>B.</w:t>
      </w:r>
      <w:r w:rsidRPr="00465680">
        <w:tab/>
        <w:t>Treatment of Confidential Information</w:t>
      </w:r>
    </w:p>
    <w:p w14:paraId="16108300" w14:textId="77777777"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Confidential information may be shared only with those individuals and entities specified in state laws based on Section 14B(3) of Model #820. Any agreement between a state insurance department and the Experience Reporting Agent will address the extent to which the Experience Reporting Agent is authorized to share confidential information consistent with state law.</w:t>
      </w:r>
    </w:p>
    <w:p w14:paraId="127E599D" w14:textId="731DAA09" w:rsidR="00875A39" w:rsidRPr="00D42934" w:rsidRDefault="00875A39" w:rsidP="00820489">
      <w:pPr>
        <w:numPr>
          <w:ilvl w:val="0"/>
          <w:numId w:val="17"/>
        </w:numPr>
        <w:spacing w:after="220" w:line="276" w:lineRule="auto"/>
        <w:ind w:left="1440" w:hanging="720"/>
        <w:jc w:val="both"/>
        <w:rPr>
          <w:sz w:val="22"/>
          <w:szCs w:val="22"/>
        </w:rPr>
      </w:pPr>
      <w:r w:rsidRPr="00D42934">
        <w:rPr>
          <w:sz w:val="22"/>
          <w:szCs w:val="22"/>
        </w:rPr>
        <w:t>The Experience Reporting Agent may be required to use confidential information in order to prepare compilations of aggregated experience data that do not permit identification of individual company experience or personally identifiable information.</w:t>
      </w:r>
      <w:del w:id="26" w:author="Witt, Eli" w:date="2025-06-16T09:29:00Z" w16du:dateUtc="2025-06-16T14:29:00Z">
        <w:r w:rsidRPr="00D42934" w:rsidDel="00B554B9">
          <w:rPr>
            <w:sz w:val="22"/>
            <w:szCs w:val="22"/>
          </w:rPr>
          <w:delText xml:space="preserve"> </w:delText>
        </w:r>
      </w:del>
      <w:r w:rsidRPr="00D42934">
        <w:rPr>
          <w:sz w:val="22"/>
          <w:szCs w:val="22"/>
        </w:rPr>
        <w:t xml:space="preserve"> These reports of aggregated information, including those reports referenced in Section 5 of VM-50, are not considered confidential information, and the Experience Reporting Agent may make publicly available such reports. Reports using aggregate experience data will have sufficient diversification of data contributors to avoid identification of individual companies.</w:t>
      </w:r>
    </w:p>
    <w:p w14:paraId="1440A1DF" w14:textId="77777777" w:rsidR="00875A39" w:rsidRPr="00D42934" w:rsidRDefault="00875A39" w:rsidP="00D42934">
      <w:pPr>
        <w:spacing w:after="220" w:line="276" w:lineRule="auto"/>
        <w:ind w:left="1440" w:hanging="720"/>
        <w:jc w:val="both"/>
        <w:rPr>
          <w:sz w:val="22"/>
          <w:szCs w:val="22"/>
        </w:rPr>
      </w:pPr>
      <w:r w:rsidRPr="00D42934">
        <w:rPr>
          <w:sz w:val="22"/>
          <w:szCs w:val="22"/>
        </w:rPr>
        <w:t>3.</w:t>
      </w:r>
      <w:r w:rsidRPr="00D42934">
        <w:rPr>
          <w:sz w:val="22"/>
          <w:szCs w:val="22"/>
        </w:rPr>
        <w:tab/>
        <w:t>Consistent with state laws based on Section 14B(3) of</w:t>
      </w:r>
      <w:del w:id="27" w:author="Witt, Eli" w:date="2025-06-16T09:36:00Z" w16du:dateUtc="2025-06-16T14:36:00Z">
        <w:r w:rsidRPr="00D42934" w:rsidDel="007B1FFB">
          <w:rPr>
            <w:sz w:val="22"/>
            <w:szCs w:val="22"/>
          </w:rPr>
          <w:delText xml:space="preserve"> t</w:delText>
        </w:r>
      </w:del>
      <w:del w:id="28" w:author="Witt, Eli" w:date="2025-06-16T09:30:00Z" w16du:dateUtc="2025-06-16T14:30:00Z">
        <w:r w:rsidRPr="00D42934" w:rsidDel="00BA0727">
          <w:rPr>
            <w:sz w:val="22"/>
            <w:szCs w:val="22"/>
          </w:rPr>
          <w:delText>he</w:delText>
        </w:r>
      </w:del>
      <w:r w:rsidRPr="00D42934">
        <w:rPr>
          <w:sz w:val="22"/>
          <w:szCs w:val="22"/>
        </w:rPr>
        <w:t xml:space="preserve"> Model #820 and any agreements between a state insurance department and the Experience Reporting Agent, access to the confidential information will be limited to: </w:t>
      </w:r>
    </w:p>
    <w:p w14:paraId="0E8EA695" w14:textId="77777777" w:rsidR="00875A39" w:rsidRPr="00D42934" w:rsidRDefault="00875A39" w:rsidP="00820489">
      <w:pPr>
        <w:numPr>
          <w:ilvl w:val="0"/>
          <w:numId w:val="7"/>
        </w:numPr>
        <w:spacing w:after="220" w:line="276" w:lineRule="auto"/>
        <w:ind w:left="1800"/>
        <w:jc w:val="both"/>
        <w:rPr>
          <w:sz w:val="22"/>
          <w:szCs w:val="22"/>
        </w:rPr>
      </w:pPr>
      <w:r w:rsidRPr="00D42934">
        <w:rPr>
          <w:sz w:val="22"/>
          <w:szCs w:val="22"/>
        </w:rPr>
        <w:t>State, federal or international regulatory agencies;</w:t>
      </w:r>
    </w:p>
    <w:p w14:paraId="0DFCDA68" w14:textId="77777777" w:rsidR="00E43C0F" w:rsidRDefault="00875A39" w:rsidP="00820489">
      <w:pPr>
        <w:numPr>
          <w:ilvl w:val="0"/>
          <w:numId w:val="7"/>
        </w:numPr>
        <w:spacing w:after="220" w:line="276" w:lineRule="auto"/>
        <w:ind w:left="1800"/>
        <w:jc w:val="both"/>
        <w:rPr>
          <w:sz w:val="22"/>
          <w:szCs w:val="22"/>
        </w:rPr>
      </w:pPr>
      <w:r w:rsidRPr="00E43C0F">
        <w:rPr>
          <w:sz w:val="22"/>
          <w:szCs w:val="22"/>
        </w:rPr>
        <w:t>The company with respect to confidential information it has submitted, and any reports prepared by the Experience Reporting Agent based on such confidential information;</w:t>
      </w:r>
    </w:p>
    <w:p w14:paraId="409022D6" w14:textId="6724E89E" w:rsidR="00875A39" w:rsidRPr="00D42934" w:rsidRDefault="00875A39" w:rsidP="00820489">
      <w:pPr>
        <w:numPr>
          <w:ilvl w:val="0"/>
          <w:numId w:val="7"/>
        </w:numPr>
        <w:spacing w:after="220" w:line="276" w:lineRule="auto"/>
        <w:ind w:left="1800"/>
        <w:jc w:val="both"/>
        <w:rPr>
          <w:sz w:val="22"/>
          <w:szCs w:val="22"/>
        </w:rPr>
      </w:pPr>
      <w:r w:rsidRPr="00D42934">
        <w:rPr>
          <w:sz w:val="22"/>
          <w:szCs w:val="22"/>
        </w:rPr>
        <w:t>The NAIC, and its affiliates and subsidiaries;</w:t>
      </w:r>
    </w:p>
    <w:p w14:paraId="2902115A" w14:textId="77777777" w:rsidR="00413BA5" w:rsidRDefault="00875A39" w:rsidP="00820489">
      <w:pPr>
        <w:numPr>
          <w:ilvl w:val="0"/>
          <w:numId w:val="7"/>
        </w:numPr>
        <w:spacing w:after="220" w:line="276" w:lineRule="auto"/>
        <w:ind w:left="1800"/>
        <w:jc w:val="both"/>
        <w:rPr>
          <w:sz w:val="22"/>
          <w:szCs w:val="22"/>
        </w:rPr>
      </w:pPr>
      <w:r w:rsidRPr="00413BA5">
        <w:rPr>
          <w:sz w:val="22"/>
          <w:szCs w:val="22"/>
        </w:rPr>
        <w:lastRenderedPageBreak/>
        <w:t>Auditor(s) of the Experience Reporting Agent for purposes of the experience reporting function outlined in this VM-50; and</w:t>
      </w:r>
    </w:p>
    <w:p w14:paraId="1E6D0D5D" w14:textId="432CCEB0" w:rsidR="00875A39" w:rsidRPr="00D42934" w:rsidRDefault="00875A39" w:rsidP="00820489">
      <w:pPr>
        <w:numPr>
          <w:ilvl w:val="0"/>
          <w:numId w:val="7"/>
        </w:numPr>
        <w:spacing w:after="220" w:line="276" w:lineRule="auto"/>
        <w:ind w:left="1800"/>
        <w:jc w:val="both"/>
        <w:rPr>
          <w:sz w:val="22"/>
          <w:szCs w:val="22"/>
        </w:rPr>
      </w:pPr>
      <w:r w:rsidRPr="00D42934">
        <w:rPr>
          <w:sz w:val="22"/>
          <w:szCs w:val="22"/>
        </w:rPr>
        <w:t>Other individuals or entities, including contractors or subcontractors of the Experience Reporting Agent, otherwise assisting the Experience Reporting Agent or state insurance regulators in fulfilling the purposes of VM-50. These other individuals or entities may provide services related to a variety of areas of expertise, such as assisting with performing industry experience studies, developing valuation mortality tables, data editing and data quality review. These other individuals and entities shall be subject to the same standards as the Experience Reporting Agent with respect to the maintenance of confidential information.</w:t>
      </w:r>
    </w:p>
    <w:p w14:paraId="58A661F4" w14:textId="77777777" w:rsidR="00875A39" w:rsidRPr="00D42934" w:rsidRDefault="00875A39" w:rsidP="00875A39">
      <w:pPr>
        <w:spacing w:after="220"/>
        <w:ind w:left="1800" w:hanging="360"/>
        <w:jc w:val="both"/>
        <w:rPr>
          <w:sz w:val="22"/>
          <w:szCs w:val="22"/>
        </w:rPr>
      </w:pPr>
    </w:p>
    <w:p w14:paraId="0208BE30" w14:textId="77777777" w:rsidR="00875A39" w:rsidRPr="00465680" w:rsidRDefault="00875A39" w:rsidP="00875A39">
      <w:pPr>
        <w:spacing w:after="220"/>
        <w:ind w:left="1800" w:hanging="360"/>
        <w:jc w:val="both"/>
      </w:pPr>
    </w:p>
    <w:p w14:paraId="2474E42C" w14:textId="77777777" w:rsidR="00875A39" w:rsidRPr="00465680" w:rsidRDefault="00875A39" w:rsidP="00875A39">
      <w:pPr>
        <w:tabs>
          <w:tab w:val="left" w:pos="3798"/>
        </w:tabs>
        <w:sectPr w:rsidR="00875A39" w:rsidRPr="00465680" w:rsidSect="0014099D">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720" w:gutter="720"/>
          <w:pgNumType w:start="1"/>
          <w:cols w:space="720"/>
          <w:titlePg/>
          <w:docGrid w:linePitch="360"/>
        </w:sectPr>
      </w:pPr>
    </w:p>
    <w:p w14:paraId="33623053" w14:textId="77777777" w:rsidR="00875A39" w:rsidRPr="00465680" w:rsidRDefault="00875A39" w:rsidP="00875A39">
      <w:pPr>
        <w:pStyle w:val="Heading4"/>
      </w:pPr>
      <w:bookmarkStart w:id="29" w:name="_VM-51:_Experience_Reporting"/>
      <w:bookmarkStart w:id="30" w:name="VM51"/>
      <w:bookmarkStart w:id="31" w:name="_Toc461784865"/>
      <w:bookmarkEnd w:id="29"/>
    </w:p>
    <w:p w14:paraId="58E49D71" w14:textId="77777777" w:rsidR="00875A39" w:rsidRPr="00465680" w:rsidRDefault="00875A39" w:rsidP="00875A39">
      <w:pPr>
        <w:pStyle w:val="Heading3"/>
      </w:pPr>
    </w:p>
    <w:p w14:paraId="5578E838" w14:textId="77777777" w:rsidR="00875A39" w:rsidRPr="00352CEB" w:rsidRDefault="00875A39" w:rsidP="00875A39">
      <w:pPr>
        <w:pStyle w:val="Heading2"/>
        <w:spacing w:after="280"/>
        <w:jc w:val="center"/>
        <w:rPr>
          <w:i w:val="0"/>
          <w:iCs w:val="0"/>
          <w:sz w:val="22"/>
          <w:szCs w:val="22"/>
        </w:rPr>
      </w:pPr>
      <w:r w:rsidRPr="00352CEB">
        <w:rPr>
          <w:i w:val="0"/>
          <w:iCs w:val="0"/>
          <w:sz w:val="22"/>
          <w:szCs w:val="22"/>
        </w:rPr>
        <w:t xml:space="preserve">VM-51: </w:t>
      </w:r>
      <w:bookmarkEnd w:id="30"/>
      <w:r w:rsidRPr="00352CEB">
        <w:rPr>
          <w:i w:val="0"/>
          <w:iCs w:val="0"/>
          <w:sz w:val="22"/>
          <w:szCs w:val="22"/>
        </w:rPr>
        <w:t>Experience Reporting Formats</w:t>
      </w:r>
      <w:bookmarkEnd w:id="31"/>
    </w:p>
    <w:p w14:paraId="1A7182F7" w14:textId="77777777" w:rsidR="00875A39" w:rsidRPr="00637CC8" w:rsidRDefault="00875A39" w:rsidP="00875A39">
      <w:pPr>
        <w:pStyle w:val="Heading3"/>
        <w:spacing w:after="220"/>
        <w:rPr>
          <w:sz w:val="22"/>
          <w:szCs w:val="22"/>
        </w:rPr>
      </w:pPr>
      <w:r w:rsidRPr="00637CC8">
        <w:rPr>
          <w:sz w:val="22"/>
          <w:szCs w:val="22"/>
        </w:rPr>
        <w:t>Table of Contents</w:t>
      </w:r>
    </w:p>
    <w:p w14:paraId="0FB9F04F" w14:textId="77777777" w:rsidR="00875A39" w:rsidRPr="00875A39" w:rsidRDefault="00875A39" w:rsidP="00D47CF8">
      <w:pPr>
        <w:pStyle w:val="TOC3"/>
        <w:rPr>
          <w:rFonts w:eastAsia="Times New Roman"/>
        </w:rPr>
      </w:pPr>
      <w:hyperlink w:anchor="_Section_1._Introduction" w:history="1">
        <w:r w:rsidRPr="00B67B60">
          <w:rPr>
            <w:rStyle w:val="Hyperlink"/>
          </w:rPr>
          <w:t>Section 1:</w:t>
        </w:r>
        <w:r w:rsidRPr="00875A39">
          <w:rPr>
            <w:rFonts w:eastAsia="Times New Roman"/>
          </w:rPr>
          <w:tab/>
        </w:r>
        <w:r w:rsidRPr="00B67B60">
          <w:rPr>
            <w:rStyle w:val="Hyperlink"/>
          </w:rPr>
          <w:t>Introduction</w:t>
        </w:r>
        <w:r w:rsidRPr="00B67B60">
          <w:rPr>
            <w:webHidden/>
          </w:rPr>
          <w:tab/>
          <w:t>51-1</w:t>
        </w:r>
      </w:hyperlink>
    </w:p>
    <w:p w14:paraId="6B44D17A" w14:textId="77777777" w:rsidR="00875A39" w:rsidRDefault="00875A39" w:rsidP="00D47CF8">
      <w:pPr>
        <w:pStyle w:val="TOC3"/>
      </w:pPr>
      <w:hyperlink w:anchor="_Section_2._Individual" w:history="1">
        <w:r w:rsidRPr="00B67B60">
          <w:rPr>
            <w:rStyle w:val="Hyperlink"/>
          </w:rPr>
          <w:t>Section 2:</w:t>
        </w:r>
        <w:r w:rsidRPr="00875A39">
          <w:rPr>
            <w:rFonts w:eastAsia="Times New Roman"/>
          </w:rPr>
          <w:tab/>
        </w:r>
        <w:r w:rsidRPr="00B67B60">
          <w:rPr>
            <w:rStyle w:val="Hyperlink"/>
          </w:rPr>
          <w:t xml:space="preserve">Statistical Plan for </w:t>
        </w:r>
        <w:r w:rsidR="00D52E4D">
          <w:rPr>
            <w:rStyle w:val="Hyperlink"/>
          </w:rPr>
          <w:t xml:space="preserve">Life Insurance </w:t>
        </w:r>
        <w:r w:rsidRPr="00B67B60">
          <w:rPr>
            <w:rStyle w:val="Hyperlink"/>
          </w:rPr>
          <w:t>Mortality</w:t>
        </w:r>
        <w:r w:rsidRPr="00B67B60">
          <w:rPr>
            <w:webHidden/>
          </w:rPr>
          <w:tab/>
        </w:r>
        <w:r w:rsidRPr="00BF4785">
          <w:rPr>
            <w:webHidden/>
          </w:rPr>
          <w:t>51-1</w:t>
        </w:r>
      </w:hyperlink>
    </w:p>
    <w:p w14:paraId="648FEDA4" w14:textId="44156303" w:rsidR="00237BFC" w:rsidRDefault="00237BFC" w:rsidP="00237BFC">
      <w:pPr>
        <w:pStyle w:val="TOC3"/>
      </w:pPr>
      <w:hyperlink w:anchor="_Section_2._Individual" w:history="1">
        <w:r w:rsidRPr="00B67B60">
          <w:rPr>
            <w:rStyle w:val="Hyperlink"/>
          </w:rPr>
          <w:t xml:space="preserve">Section </w:t>
        </w:r>
        <w:r>
          <w:rPr>
            <w:rStyle w:val="Hyperlink"/>
          </w:rPr>
          <w:t>3</w:t>
        </w:r>
        <w:r w:rsidRPr="00B67B60">
          <w:rPr>
            <w:rStyle w:val="Hyperlink"/>
          </w:rPr>
          <w:t>:</w:t>
        </w:r>
        <w:r w:rsidRPr="00875A39">
          <w:rPr>
            <w:rFonts w:eastAsia="Times New Roman"/>
          </w:rPr>
          <w:tab/>
        </w:r>
        <w:r w:rsidRPr="00B67B60">
          <w:rPr>
            <w:rStyle w:val="Hyperlink"/>
          </w:rPr>
          <w:t xml:space="preserve">Statistical Plan for </w:t>
        </w:r>
        <w:r>
          <w:rPr>
            <w:rStyle w:val="Hyperlink"/>
          </w:rPr>
          <w:t xml:space="preserve">Group Annuity </w:t>
        </w:r>
        <w:r w:rsidRPr="00B67B60">
          <w:rPr>
            <w:rStyle w:val="Hyperlink"/>
          </w:rPr>
          <w:t>Mortality</w:t>
        </w:r>
        <w:r w:rsidRPr="00B67B60">
          <w:rPr>
            <w:webHidden/>
          </w:rPr>
          <w:tab/>
        </w:r>
        <w:r w:rsidRPr="00BF4785">
          <w:rPr>
            <w:webHidden/>
          </w:rPr>
          <w:t>51-1</w:t>
        </w:r>
      </w:hyperlink>
    </w:p>
    <w:p w14:paraId="0C5B9748" w14:textId="77777777" w:rsidR="00875A39" w:rsidRPr="00875A39" w:rsidRDefault="00875A39" w:rsidP="00D47CF8">
      <w:pPr>
        <w:pStyle w:val="TOC3"/>
        <w:rPr>
          <w:rFonts w:eastAsia="Times New Roman"/>
        </w:rPr>
      </w:pPr>
      <w:hyperlink w:anchor="_Appendix_1:_Preferred" w:tgtFrame="_top" w:history="1">
        <w:r w:rsidRPr="00B67B60">
          <w:rPr>
            <w:rStyle w:val="Hyperlink"/>
          </w:rPr>
          <w:t>Appendix 1:</w:t>
        </w:r>
        <w:r w:rsidRPr="00875A39">
          <w:rPr>
            <w:rFonts w:eastAsia="Times New Roman"/>
          </w:rPr>
          <w:tab/>
        </w:r>
        <w:r w:rsidR="005B7708" w:rsidRPr="000438C3">
          <w:rPr>
            <w:rStyle w:val="Hyperlink"/>
            <w:color w:val="EE0000"/>
          </w:rPr>
          <w:t>Life Insurance</w:t>
        </w:r>
        <w:r w:rsidR="005B7708">
          <w:rPr>
            <w:rStyle w:val="Hyperlink"/>
          </w:rPr>
          <w:t xml:space="preserve"> </w:t>
        </w:r>
        <w:r w:rsidRPr="00B67B60">
          <w:rPr>
            <w:rStyle w:val="Hyperlink"/>
          </w:rPr>
          <w:t>Preferred Class Structure Questionnaire</w:t>
        </w:r>
        <w:r w:rsidRPr="00B67B60">
          <w:rPr>
            <w:webHidden/>
          </w:rPr>
          <w:tab/>
        </w:r>
      </w:hyperlink>
      <w:r w:rsidRPr="00BF4785">
        <w:t>51-5</w:t>
      </w:r>
    </w:p>
    <w:p w14:paraId="30C75569" w14:textId="14D38EB9" w:rsidR="00875A39" w:rsidRPr="00875A39" w:rsidRDefault="00875A39" w:rsidP="00D47CF8">
      <w:pPr>
        <w:pStyle w:val="TOC3"/>
        <w:rPr>
          <w:rFonts w:eastAsia="Times New Roman"/>
        </w:rPr>
      </w:pPr>
      <w:hyperlink w:anchor="_Appendix_2_Mortality" w:history="1">
        <w:r w:rsidRPr="00BF4785">
          <w:rPr>
            <w:rStyle w:val="Hyperlink"/>
          </w:rPr>
          <w:t>Appendix 2:</w:t>
        </w:r>
        <w:r w:rsidR="005B4B2C">
          <w:rPr>
            <w:rStyle w:val="Hyperlink"/>
            <w:u w:val="none"/>
          </w:rPr>
          <w:tab/>
        </w:r>
        <w:r w:rsidR="00643DF0" w:rsidRPr="000438C3">
          <w:rPr>
            <w:rStyle w:val="Hyperlink"/>
            <w:color w:val="EE0000"/>
          </w:rPr>
          <w:t>Life Insurance</w:t>
        </w:r>
        <w:r w:rsidR="00643DF0">
          <w:rPr>
            <w:rStyle w:val="Hyperlink"/>
          </w:rPr>
          <w:t xml:space="preserve"> </w:t>
        </w:r>
        <w:r w:rsidRPr="00BF4785">
          <w:rPr>
            <w:rStyle w:val="Hyperlink"/>
          </w:rPr>
          <w:t>Mortality Claims Questionnaire</w:t>
        </w:r>
        <w:r w:rsidRPr="00BF4785">
          <w:rPr>
            <w:webHidden/>
          </w:rPr>
          <w:tab/>
          <w:t>51-</w:t>
        </w:r>
      </w:hyperlink>
      <w:r w:rsidRPr="00BF4785">
        <w:t>8</w:t>
      </w:r>
    </w:p>
    <w:p w14:paraId="6A247615" w14:textId="77777777" w:rsidR="00875A39" w:rsidRPr="00875A39" w:rsidRDefault="00875A39" w:rsidP="00D47CF8">
      <w:pPr>
        <w:pStyle w:val="TOC3"/>
        <w:rPr>
          <w:rFonts w:eastAsia="Times New Roman"/>
        </w:rPr>
      </w:pPr>
      <w:hyperlink w:anchor="_Appendix_3_Additional" w:history="1">
        <w:r w:rsidRPr="00BF4785">
          <w:rPr>
            <w:rStyle w:val="Hyperlink"/>
          </w:rPr>
          <w:t>Appendix 3:</w:t>
        </w:r>
        <w:r w:rsidRPr="00875A39">
          <w:rPr>
            <w:rFonts w:eastAsia="Times New Roman"/>
          </w:rPr>
          <w:tab/>
        </w:r>
        <w:r w:rsidR="005B7708" w:rsidRPr="0000205B">
          <w:rPr>
            <w:rStyle w:val="Hyperlink"/>
            <w:color w:val="EE0000"/>
          </w:rPr>
          <w:t>Life Insurance</w:t>
        </w:r>
        <w:r w:rsidR="005B7708">
          <w:rPr>
            <w:rStyle w:val="Hyperlink"/>
          </w:rPr>
          <w:t xml:space="preserve"> </w:t>
        </w:r>
        <w:r w:rsidRPr="00BF4785">
          <w:rPr>
            <w:rStyle w:val="Hyperlink"/>
          </w:rPr>
          <w:t>Additional Plan Code Form</w:t>
        </w:r>
        <w:r w:rsidRPr="00BF4785">
          <w:rPr>
            <w:webHidden/>
          </w:rPr>
          <w:tab/>
        </w:r>
      </w:hyperlink>
      <w:r w:rsidRPr="00BF4785">
        <w:t>51-10</w:t>
      </w:r>
    </w:p>
    <w:p w14:paraId="13D2F4C6" w14:textId="77777777" w:rsidR="00875A39" w:rsidRDefault="00875A39" w:rsidP="00D47CF8">
      <w:pPr>
        <w:pStyle w:val="TOC3"/>
      </w:pPr>
      <w:hyperlink w:anchor="_Appendix_4_Mortality" w:history="1">
        <w:r w:rsidRPr="00BF4785">
          <w:rPr>
            <w:rStyle w:val="Hyperlink"/>
          </w:rPr>
          <w:t>Appendix 4:</w:t>
        </w:r>
        <w:r w:rsidRPr="00875A39">
          <w:rPr>
            <w:rFonts w:eastAsia="Times New Roman"/>
          </w:rPr>
          <w:tab/>
        </w:r>
        <w:r w:rsidR="00643DF0" w:rsidRPr="0000205B">
          <w:rPr>
            <w:rStyle w:val="Hyperlink"/>
            <w:color w:val="EE0000"/>
          </w:rPr>
          <w:t>Life Insurance</w:t>
        </w:r>
        <w:r w:rsidR="00643DF0">
          <w:rPr>
            <w:rStyle w:val="Hyperlink"/>
          </w:rPr>
          <w:t xml:space="preserve"> </w:t>
        </w:r>
        <w:r w:rsidRPr="00BF4785">
          <w:rPr>
            <w:rStyle w:val="Hyperlink"/>
          </w:rPr>
          <w:t>Mortality Data Elements and Format</w:t>
        </w:r>
        <w:r w:rsidRPr="00BF4785">
          <w:rPr>
            <w:webHidden/>
          </w:rPr>
          <w:tab/>
        </w:r>
      </w:hyperlink>
      <w:r w:rsidRPr="00BF4785">
        <w:t>51-1</w:t>
      </w:r>
      <w:r>
        <w:t>2</w:t>
      </w:r>
    </w:p>
    <w:bookmarkStart w:id="32" w:name="_Section_1._Introduction"/>
    <w:bookmarkEnd w:id="32"/>
    <w:p w14:paraId="1FF8AC17" w14:textId="7FDB36C8" w:rsidR="00875A39" w:rsidRDefault="0000205B" w:rsidP="0000205B">
      <w:pPr>
        <w:pStyle w:val="TOC3"/>
      </w:pPr>
      <w:r>
        <w:fldChar w:fldCharType="begin"/>
      </w:r>
      <w:r>
        <w:instrText>HYPERLINK \l "_Appendix_4_Mortality"</w:instrText>
      </w:r>
      <w:r>
        <w:fldChar w:fldCharType="separate"/>
      </w:r>
      <w:r w:rsidRPr="0036213A">
        <w:rPr>
          <w:rStyle w:val="Hyperlink"/>
          <w:color w:val="EE0000"/>
        </w:rPr>
        <w:t>Appendix 5:</w:t>
      </w:r>
      <w:r w:rsidRPr="00875A39">
        <w:rPr>
          <w:rFonts w:eastAsia="Times New Roman"/>
        </w:rPr>
        <w:tab/>
      </w:r>
      <w:r w:rsidRPr="0036213A">
        <w:rPr>
          <w:rStyle w:val="Hyperlink"/>
          <w:color w:val="EE0000"/>
        </w:rPr>
        <w:t>Group Annuity Mortality Data Elements and Format</w:t>
      </w:r>
      <w:r w:rsidRPr="00BF4785">
        <w:rPr>
          <w:webHidden/>
        </w:rPr>
        <w:tab/>
      </w:r>
      <w:r>
        <w:fldChar w:fldCharType="end"/>
      </w:r>
      <w:r w:rsidRPr="00BF4785">
        <w:t>51-1</w:t>
      </w:r>
      <w:r>
        <w:t>2</w:t>
      </w:r>
    </w:p>
    <w:p w14:paraId="21EEBE02" w14:textId="77777777" w:rsidR="00875A39" w:rsidRPr="00465680" w:rsidRDefault="00875A39" w:rsidP="00875A39">
      <w:pPr>
        <w:pStyle w:val="Heading3"/>
        <w:spacing w:after="220"/>
        <w:rPr>
          <w:sz w:val="22"/>
          <w:szCs w:val="22"/>
        </w:rPr>
      </w:pPr>
      <w:r w:rsidRPr="00465680">
        <w:rPr>
          <w:sz w:val="22"/>
          <w:szCs w:val="22"/>
        </w:rPr>
        <w:t>Section 1: Introduction</w:t>
      </w:r>
    </w:p>
    <w:p w14:paraId="5EFC096C" w14:textId="77777777" w:rsidR="00875A39" w:rsidRPr="00465680" w:rsidRDefault="00875A39" w:rsidP="007755A6">
      <w:pPr>
        <w:spacing w:after="220" w:line="276" w:lineRule="auto"/>
        <w:ind w:left="720" w:hanging="720"/>
        <w:jc w:val="both"/>
      </w:pPr>
      <w:r w:rsidRPr="00465680">
        <w:t>A.</w:t>
      </w:r>
      <w:r w:rsidRPr="00465680">
        <w:tab/>
      </w:r>
      <w:r w:rsidRPr="00604FD6">
        <w:rPr>
          <w:sz w:val="22"/>
          <w:szCs w:val="22"/>
        </w:rPr>
        <w:t xml:space="preserve">The experience reporting requirements are defined in Section 3 of VM-50. The experience reporting requirements state that the Experience Reporting Agent will collect experience data based on statistical plans that are defined in VM-51 of the </w:t>
      </w:r>
      <w:r w:rsidRPr="00604FD6">
        <w:rPr>
          <w:i/>
          <w:sz w:val="22"/>
          <w:szCs w:val="22"/>
        </w:rPr>
        <w:t>Valuation Manual</w:t>
      </w:r>
      <w:r w:rsidRPr="00604FD6">
        <w:rPr>
          <w:sz w:val="22"/>
          <w:szCs w:val="22"/>
        </w:rPr>
        <w:t xml:space="preserve">. Statistical plans are to be added to VM-51 of the </w:t>
      </w:r>
      <w:r w:rsidRPr="00604FD6">
        <w:rPr>
          <w:i/>
          <w:sz w:val="22"/>
          <w:szCs w:val="22"/>
        </w:rPr>
        <w:t>Valuation</w:t>
      </w:r>
      <w:r w:rsidRPr="00604FD6">
        <w:rPr>
          <w:sz w:val="22"/>
          <w:szCs w:val="22"/>
        </w:rPr>
        <w:t xml:space="preserve"> </w:t>
      </w:r>
      <w:r w:rsidRPr="00604FD6">
        <w:rPr>
          <w:i/>
          <w:sz w:val="22"/>
          <w:szCs w:val="22"/>
        </w:rPr>
        <w:t>Manual</w:t>
      </w:r>
      <w:r w:rsidRPr="00604FD6">
        <w:rPr>
          <w:sz w:val="22"/>
          <w:szCs w:val="22"/>
        </w:rPr>
        <w:t xml:space="preserve"> when they are ready to be implemented.</w:t>
      </w:r>
    </w:p>
    <w:p w14:paraId="06026501" w14:textId="77777777" w:rsidR="00875A39" w:rsidRPr="00465680" w:rsidRDefault="00875A39" w:rsidP="00875A39">
      <w:pPr>
        <w:spacing w:after="220"/>
        <w:ind w:left="720" w:hanging="720"/>
        <w:jc w:val="both"/>
      </w:pPr>
      <w:r w:rsidRPr="00465680">
        <w:t>B.</w:t>
      </w:r>
      <w:r w:rsidRPr="00465680">
        <w:tab/>
        <w:t>Each statistical plan shall contain the following information:</w:t>
      </w:r>
    </w:p>
    <w:p w14:paraId="24E99901"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type of experience data to be collected (e.g., mortality experience; policy behavior experience, such as surrenders, lapses, conversions, premium payment patterns, etc.; and company expense experience, such as commission expense, policy issue and maintenance expense, company overhead expenses etc.);</w:t>
      </w:r>
    </w:p>
    <w:p w14:paraId="309F7356"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scope of business to be included in the experience data to be collected (e.g., line(s) of business, such as individual or group, life, annuity or health; product type(s), such as term, whole life, universal life, indexed life, variable life, fixed annuity, indexed annuity, variable annuity, LTC or disability income; and type of underwriting, such as medically underwritten, simplified issue (SI), GI, accelerated, etc.);</w:t>
      </w:r>
    </w:p>
    <w:p w14:paraId="70187804"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criteria for determining which companies or legal entities must submit the experience data to be collected;</w:t>
      </w:r>
    </w:p>
    <w:p w14:paraId="75C1201F"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process for submitting the experience data to be collected, which will include the frequency of the data collection, the due dates for data collection and how the data is to be submitted to the Experience Reporting Agent;</w:t>
      </w:r>
    </w:p>
    <w:p w14:paraId="0CFA2A0B" w14:textId="77777777" w:rsidR="00875A39" w:rsidRPr="005F5309" w:rsidRDefault="00875A39" w:rsidP="00820489">
      <w:pPr>
        <w:numPr>
          <w:ilvl w:val="0"/>
          <w:numId w:val="18"/>
        </w:numPr>
        <w:spacing w:after="220" w:line="276" w:lineRule="auto"/>
        <w:ind w:left="1440" w:hanging="720"/>
        <w:jc w:val="both"/>
        <w:rPr>
          <w:sz w:val="22"/>
          <w:szCs w:val="22"/>
        </w:rPr>
      </w:pPr>
      <w:r w:rsidRPr="005F5309">
        <w:rPr>
          <w:sz w:val="22"/>
          <w:szCs w:val="22"/>
        </w:rPr>
        <w:t>The individual data elements and format for each data element that will be contained in each experience data record, along with detailed instructions defining each data element or how to code each data element. Additional information may be required, such as questionnaires and plan code forms that will assist in defining the individual data elements that may be unique to each company or legal entity submitting such experience data elements;</w:t>
      </w:r>
    </w:p>
    <w:p w14:paraId="742BA74F" w14:textId="686CACF2" w:rsidR="00875A39" w:rsidRPr="005F5309" w:rsidRDefault="00875A39" w:rsidP="00820489">
      <w:pPr>
        <w:numPr>
          <w:ilvl w:val="0"/>
          <w:numId w:val="18"/>
        </w:numPr>
        <w:spacing w:after="220"/>
        <w:ind w:left="1440" w:hanging="720"/>
        <w:jc w:val="both"/>
        <w:rPr>
          <w:sz w:val="22"/>
          <w:szCs w:val="22"/>
        </w:rPr>
      </w:pPr>
      <w:r w:rsidRPr="005F5309">
        <w:rPr>
          <w:sz w:val="22"/>
          <w:szCs w:val="22"/>
        </w:rPr>
        <w:lastRenderedPageBreak/>
        <w:t>The experience data reports to be produced.</w:t>
      </w:r>
      <w:del w:id="33" w:author="Witt, Eli" w:date="2025-06-16T09:40:00Z" w16du:dateUtc="2025-06-16T14:40:00Z">
        <w:r w:rsidRPr="005F5309" w:rsidDel="00D75603">
          <w:rPr>
            <w:sz w:val="22"/>
            <w:szCs w:val="22"/>
          </w:rPr>
          <w:delText xml:space="preserve">    </w:delText>
        </w:r>
      </w:del>
      <w:r w:rsidRPr="005F5309">
        <w:rPr>
          <w:sz w:val="22"/>
          <w:szCs w:val="22"/>
        </w:rPr>
        <w:t xml:space="preserve"> </w:t>
      </w:r>
    </w:p>
    <w:p w14:paraId="49BE6E32" w14:textId="77777777" w:rsidR="00875A39" w:rsidRPr="00465680" w:rsidRDefault="00875A39" w:rsidP="00875A39">
      <w:pPr>
        <w:pStyle w:val="Heading3"/>
        <w:spacing w:after="220"/>
        <w:rPr>
          <w:sz w:val="22"/>
          <w:szCs w:val="22"/>
        </w:rPr>
      </w:pPr>
      <w:bookmarkStart w:id="34" w:name="_Section_2._Individual"/>
      <w:bookmarkEnd w:id="34"/>
      <w:r w:rsidRPr="00465680">
        <w:rPr>
          <w:sz w:val="22"/>
          <w:szCs w:val="22"/>
        </w:rPr>
        <w:t xml:space="preserve">Section 2: Statistical Plan for </w:t>
      </w:r>
      <w:r w:rsidR="00533F02" w:rsidRPr="00AD2EC2">
        <w:rPr>
          <w:color w:val="EE0000"/>
          <w:sz w:val="22"/>
          <w:szCs w:val="22"/>
        </w:rPr>
        <w:t xml:space="preserve">Life Insurance </w:t>
      </w:r>
      <w:r w:rsidRPr="00465680">
        <w:rPr>
          <w:sz w:val="22"/>
          <w:szCs w:val="22"/>
        </w:rPr>
        <w:t>Mortality</w:t>
      </w:r>
    </w:p>
    <w:p w14:paraId="29964E9B" w14:textId="77777777" w:rsidR="00875A39" w:rsidRPr="00465680" w:rsidRDefault="00875A39" w:rsidP="00875A39">
      <w:pPr>
        <w:spacing w:after="220"/>
        <w:ind w:left="720" w:hanging="720"/>
        <w:jc w:val="both"/>
      </w:pPr>
      <w:r w:rsidRPr="00465680">
        <w:t>A.</w:t>
      </w:r>
      <w:r w:rsidRPr="00465680">
        <w:tab/>
        <w:t xml:space="preserve">Type of Experience Collected </w:t>
      </w:r>
      <w:r>
        <w:t>U</w:t>
      </w:r>
      <w:r w:rsidRPr="00465680">
        <w:t xml:space="preserve">nder </w:t>
      </w:r>
      <w:r>
        <w:t>T</w:t>
      </w:r>
      <w:r w:rsidRPr="00465680">
        <w:t>his Statistical Plan</w:t>
      </w:r>
    </w:p>
    <w:p w14:paraId="06524D01" w14:textId="77777777" w:rsidR="00875A39" w:rsidRPr="00AD2EC2" w:rsidRDefault="00875A39" w:rsidP="00875A39">
      <w:pPr>
        <w:keepNext/>
        <w:spacing w:after="220"/>
        <w:ind w:left="1440" w:hanging="720"/>
        <w:jc w:val="both"/>
        <w:rPr>
          <w:sz w:val="22"/>
          <w:szCs w:val="22"/>
        </w:rPr>
      </w:pPr>
      <w:r w:rsidRPr="00AD2EC2">
        <w:rPr>
          <w:sz w:val="22"/>
          <w:szCs w:val="22"/>
        </w:rPr>
        <w:t>The type of experience to be collected under this statistical plan is mortality experience.</w:t>
      </w:r>
      <w:del w:id="35" w:author="Witt, Eli" w:date="2025-06-16T09:57:00Z" w16du:dateUtc="2025-06-16T14:57:00Z">
        <w:r w:rsidRPr="00AD2EC2" w:rsidDel="00202FDD">
          <w:rPr>
            <w:sz w:val="22"/>
            <w:szCs w:val="22"/>
          </w:rPr>
          <w:delText xml:space="preserve">  </w:delText>
        </w:r>
      </w:del>
    </w:p>
    <w:p w14:paraId="1E60D7C9" w14:textId="77777777" w:rsidR="00875A39" w:rsidRPr="0068622E" w:rsidRDefault="00875A39" w:rsidP="00875A39">
      <w:pPr>
        <w:keepNext/>
        <w:spacing w:after="220"/>
        <w:ind w:left="720" w:hanging="720"/>
        <w:jc w:val="both"/>
      </w:pPr>
      <w:r w:rsidRPr="00465680">
        <w:t>B.</w:t>
      </w:r>
      <w:r w:rsidRPr="00465680">
        <w:tab/>
      </w:r>
      <w:r w:rsidRPr="0068622E">
        <w:t>Scope of Business Collected Under This Statistical Plan</w:t>
      </w:r>
    </w:p>
    <w:p w14:paraId="04430B3F" w14:textId="086695AA" w:rsidR="00875A39"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68622E">
        <w:rPr>
          <w:rFonts w:ascii="Times New Roman" w:eastAsia="Times New Roman" w:hAnsi="Times New Roman"/>
        </w:rPr>
        <w:t>The data for this statistical plan is the individual ordinary life line of business.</w:t>
      </w:r>
      <w:del w:id="36" w:author="Witt, Eli" w:date="2025-06-16T09:41:00Z" w16du:dateUtc="2025-06-16T14:41:00Z">
        <w:r w:rsidRPr="0068622E" w:rsidDel="00170F2E">
          <w:rPr>
            <w:rFonts w:ascii="Times New Roman" w:eastAsia="Times New Roman" w:hAnsi="Times New Roman"/>
          </w:rPr>
          <w:delText xml:space="preserve"> </w:delText>
        </w:r>
      </w:del>
      <w:r w:rsidRPr="0068622E">
        <w:rPr>
          <w:rFonts w:ascii="Times New Roman" w:eastAsia="Times New Roman" w:hAnsi="Times New Roman"/>
        </w:rPr>
        <w:t xml:space="preserve"> Such business is to include direct written business issued in the U.S. All values should be prior to any reinsurance ceded except for the situation defined in VM-51 Section 2.B.2. Assumption reinsurance of an individual ordinary life line of business, where the assuming company is legally responsible for all benefits and claims paid, shall be included within the scope of this statistical plan. The ordinary life line of business does not include separate lines of business, such as SI/GI, worksite, individually solicited group life, direct response, final expense, preneed, home service, credit life, and corporate-owned life insurance (COLI)/bank-owned life insurance (BOLI)/charity-owned life insurance (CHOLI). </w:t>
      </w:r>
    </w:p>
    <w:p w14:paraId="609F64B7" w14:textId="77777777" w:rsidR="00882B97" w:rsidRPr="0068622E" w:rsidRDefault="00882B97" w:rsidP="00882B97">
      <w:pPr>
        <w:pStyle w:val="ListParagraph"/>
        <w:spacing w:after="0"/>
        <w:ind w:left="1627"/>
        <w:contextualSpacing w:val="0"/>
        <w:jc w:val="both"/>
        <w:rPr>
          <w:rFonts w:ascii="Times New Roman" w:eastAsia="Times New Roman" w:hAnsi="Times New Roman"/>
        </w:rPr>
      </w:pPr>
    </w:p>
    <w:p w14:paraId="4144A2C1" w14:textId="120A03D5" w:rsidR="009B3EA3" w:rsidRDefault="00875A39" w:rsidP="00820489">
      <w:pPr>
        <w:pStyle w:val="ListParagraph"/>
        <w:numPr>
          <w:ilvl w:val="0"/>
          <w:numId w:val="20"/>
        </w:numPr>
        <w:spacing w:after="0"/>
        <w:ind w:left="1440" w:hanging="720"/>
        <w:contextualSpacing w:val="0"/>
        <w:jc w:val="both"/>
        <w:rPr>
          <w:rFonts w:ascii="Times New Roman" w:eastAsia="Times New Roman" w:hAnsi="Times New Roman"/>
        </w:rPr>
      </w:pPr>
      <w:r w:rsidRPr="00524E0F">
        <w:rPr>
          <w:rFonts w:ascii="Times New Roman" w:eastAsia="Times New Roman" w:hAnsi="Times New Roman"/>
        </w:rPr>
        <w:t xml:space="preserve">In the event a reinsurer or TPA is responsible for administering a block of business, the reinsurer or TPA may submit that block of business on behalf of the direct writer. In this case, the reinsurer or TPA must be identified in Appendix 4 Item 1 - Submitting Company ID, and the direct writer must be identified in Appendix 4 Item 2 - NAIC Company Code of Direct Writer. </w:t>
      </w:r>
    </w:p>
    <w:p w14:paraId="68235F1D" w14:textId="77777777" w:rsidR="009B3EA3" w:rsidRPr="009B3EA3" w:rsidRDefault="009B3EA3" w:rsidP="009B3EA3">
      <w:pPr>
        <w:jc w:val="both"/>
      </w:pPr>
    </w:p>
    <w:p w14:paraId="47AAFF2F" w14:textId="77777777" w:rsidR="00875A39" w:rsidRPr="00524E0F" w:rsidRDefault="00875A39" w:rsidP="00820489">
      <w:pPr>
        <w:widowControl w:val="0"/>
        <w:numPr>
          <w:ilvl w:val="1"/>
          <w:numId w:val="20"/>
        </w:numPr>
        <w:spacing w:line="276" w:lineRule="auto"/>
        <w:ind w:left="2160" w:hanging="720"/>
        <w:jc w:val="both"/>
        <w:rPr>
          <w:sz w:val="22"/>
          <w:szCs w:val="22"/>
        </w:rPr>
      </w:pPr>
      <w:r w:rsidRPr="00524E0F">
        <w:rPr>
          <w:sz w:val="22"/>
          <w:szCs w:val="22"/>
        </w:rPr>
        <w:t>As defined in VM-50 Section 4.B.3, the reconciliation to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policies.</w:t>
      </w:r>
    </w:p>
    <w:p w14:paraId="35894CC8" w14:textId="77777777" w:rsidR="00E67CDF" w:rsidRDefault="00E67CDF" w:rsidP="00E67CDF">
      <w:pPr>
        <w:widowControl w:val="0"/>
        <w:spacing w:line="276" w:lineRule="auto"/>
        <w:ind w:left="2160"/>
        <w:jc w:val="both"/>
        <w:rPr>
          <w:sz w:val="22"/>
          <w:szCs w:val="22"/>
        </w:rPr>
      </w:pPr>
    </w:p>
    <w:p w14:paraId="060C7795" w14:textId="77777777" w:rsidR="00875A39" w:rsidRDefault="00875A39" w:rsidP="00820489">
      <w:pPr>
        <w:widowControl w:val="0"/>
        <w:numPr>
          <w:ilvl w:val="1"/>
          <w:numId w:val="20"/>
        </w:numPr>
        <w:spacing w:line="276" w:lineRule="auto"/>
        <w:ind w:left="2160" w:hanging="720"/>
        <w:jc w:val="both"/>
        <w:rPr>
          <w:sz w:val="22"/>
          <w:szCs w:val="22"/>
        </w:rPr>
      </w:pPr>
      <w:r w:rsidRPr="00524E0F">
        <w:rPr>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D5710D3" w14:textId="77777777" w:rsidR="00524E0F" w:rsidRPr="00524E0F" w:rsidRDefault="00524E0F" w:rsidP="00524E0F">
      <w:pPr>
        <w:widowControl w:val="0"/>
        <w:spacing w:line="276" w:lineRule="auto"/>
        <w:ind w:left="2347"/>
        <w:jc w:val="both"/>
        <w:rPr>
          <w:sz w:val="22"/>
          <w:szCs w:val="22"/>
        </w:rPr>
      </w:pPr>
    </w:p>
    <w:p w14:paraId="275449E0" w14:textId="4EEF1846" w:rsidR="00875A39" w:rsidRPr="00524E0F" w:rsidRDefault="00875A39" w:rsidP="00820489">
      <w:pPr>
        <w:widowControl w:val="0"/>
        <w:numPr>
          <w:ilvl w:val="0"/>
          <w:numId w:val="20"/>
        </w:numPr>
        <w:spacing w:line="276" w:lineRule="auto"/>
        <w:ind w:left="1440" w:hanging="720"/>
        <w:jc w:val="both"/>
        <w:rPr>
          <w:sz w:val="22"/>
          <w:szCs w:val="22"/>
        </w:rPr>
      </w:pPr>
      <w:r w:rsidRPr="00524E0F">
        <w:rPr>
          <w:sz w:val="22"/>
          <w:szCs w:val="22"/>
        </w:rPr>
        <w:t>The direct writing company is ultimately responsible for all the data submitted for its company.</w:t>
      </w:r>
      <w:del w:id="37" w:author="Witt, Eli" w:date="2025-06-16T09:41:00Z" w16du:dateUtc="2025-06-16T14:41:00Z">
        <w:r w:rsidRPr="00524E0F" w:rsidDel="00DA539C">
          <w:rPr>
            <w:sz w:val="22"/>
            <w:szCs w:val="22"/>
          </w:rPr>
          <w:delText xml:space="preserve"> </w:delText>
        </w:r>
      </w:del>
      <w:r w:rsidRPr="00524E0F">
        <w:rPr>
          <w:sz w:val="22"/>
          <w:szCs w:val="22"/>
        </w:rPr>
        <w:t xml:space="preserve"> </w:t>
      </w:r>
    </w:p>
    <w:p w14:paraId="67A2D96F" w14:textId="77777777" w:rsidR="00875A39" w:rsidRPr="00524E0F" w:rsidRDefault="00875A39" w:rsidP="00B50B4D">
      <w:pPr>
        <w:spacing w:line="276" w:lineRule="auto"/>
        <w:ind w:left="1440" w:hanging="720"/>
        <w:jc w:val="both"/>
        <w:rPr>
          <w:sz w:val="22"/>
          <w:szCs w:val="22"/>
        </w:rPr>
      </w:pPr>
    </w:p>
    <w:p w14:paraId="6D7C66F7" w14:textId="0F0B69CD" w:rsidR="00875A39" w:rsidRPr="00465680" w:rsidRDefault="00875A39" w:rsidP="00875A39">
      <w:pPr>
        <w:spacing w:after="220"/>
        <w:ind w:left="720" w:hanging="720"/>
        <w:jc w:val="both"/>
      </w:pPr>
      <w:r w:rsidRPr="00465680">
        <w:t>C.</w:t>
      </w:r>
      <w:r w:rsidRPr="00465680">
        <w:tab/>
        <w:t xml:space="preserve">Criteria to Determine Companies </w:t>
      </w:r>
      <w:r>
        <w:t>T</w:t>
      </w:r>
      <w:r w:rsidRPr="00465680">
        <w:t xml:space="preserve">hat </w:t>
      </w:r>
      <w:r>
        <w:t>A</w:t>
      </w:r>
      <w:r w:rsidRPr="00465680">
        <w:t>re Required to Submit Experience Data</w:t>
      </w:r>
    </w:p>
    <w:p w14:paraId="4511C507" w14:textId="167E49CD" w:rsidR="00100E9E" w:rsidRPr="00957B9A" w:rsidRDefault="00682006" w:rsidP="00691F99">
      <w:pPr>
        <w:spacing w:after="220" w:line="276" w:lineRule="auto"/>
        <w:ind w:left="720"/>
        <w:jc w:val="both"/>
        <w:rPr>
          <w:color w:val="EE0000"/>
          <w:sz w:val="22"/>
          <w:szCs w:val="22"/>
        </w:rPr>
      </w:pPr>
      <w:r w:rsidRPr="00957B9A">
        <w:rPr>
          <w:color w:val="EE0000"/>
          <w:sz w:val="22"/>
          <w:szCs w:val="22"/>
        </w:rPr>
        <w:t xml:space="preserve">The Experience Reporting Agent, under the direction of the </w:t>
      </w:r>
      <w:r w:rsidR="0093278B" w:rsidRPr="00957B9A">
        <w:rPr>
          <w:color w:val="EE0000"/>
          <w:sz w:val="22"/>
          <w:szCs w:val="22"/>
        </w:rPr>
        <w:t>Life Actuarial (A) Task Force</w:t>
      </w:r>
      <w:r w:rsidR="0009686B" w:rsidRPr="00957B9A">
        <w:rPr>
          <w:color w:val="EE0000"/>
          <w:sz w:val="22"/>
          <w:szCs w:val="22"/>
        </w:rPr>
        <w:t xml:space="preserve">, will select companies </w:t>
      </w:r>
      <w:r w:rsidR="00804269" w:rsidRPr="00957B9A">
        <w:rPr>
          <w:color w:val="EE0000"/>
          <w:sz w:val="22"/>
          <w:szCs w:val="22"/>
        </w:rPr>
        <w:t>that are required to submit experience data</w:t>
      </w:r>
      <w:r w:rsidR="0028094C" w:rsidRPr="00957B9A">
        <w:rPr>
          <w:color w:val="EE0000"/>
          <w:sz w:val="22"/>
          <w:szCs w:val="22"/>
        </w:rPr>
        <w:t xml:space="preserve">.  </w:t>
      </w:r>
      <w:r w:rsidR="00FC05AA" w:rsidRPr="00957B9A">
        <w:rPr>
          <w:color w:val="EE0000"/>
          <w:sz w:val="22"/>
          <w:szCs w:val="22"/>
        </w:rPr>
        <w:t xml:space="preserve">The selection of companies will be based on achieving a target level of approximately 85% of industry </w:t>
      </w:r>
      <w:r w:rsidR="0012350B" w:rsidRPr="00957B9A">
        <w:rPr>
          <w:color w:val="EE0000"/>
          <w:sz w:val="22"/>
          <w:szCs w:val="22"/>
        </w:rPr>
        <w:t xml:space="preserve">mortality </w:t>
      </w:r>
      <w:r w:rsidR="00FC05AA" w:rsidRPr="00957B9A">
        <w:rPr>
          <w:color w:val="EE0000"/>
          <w:sz w:val="22"/>
          <w:szCs w:val="22"/>
        </w:rPr>
        <w:t>experience</w:t>
      </w:r>
      <w:r w:rsidR="007F69BF">
        <w:rPr>
          <w:color w:val="EE0000"/>
          <w:sz w:val="22"/>
          <w:szCs w:val="22"/>
        </w:rPr>
        <w:t xml:space="preserve"> in scope</w:t>
      </w:r>
      <w:r w:rsidR="00AB394F" w:rsidRPr="00957B9A">
        <w:rPr>
          <w:color w:val="EE0000"/>
          <w:sz w:val="22"/>
          <w:szCs w:val="22"/>
        </w:rPr>
        <w:t xml:space="preserve">.  </w:t>
      </w:r>
      <w:r w:rsidR="00BD18F8" w:rsidRPr="00957B9A">
        <w:rPr>
          <w:color w:val="EE0000"/>
          <w:sz w:val="22"/>
          <w:szCs w:val="22"/>
        </w:rPr>
        <w:t xml:space="preserve">Companies selected to submit mortality experience data </w:t>
      </w:r>
      <w:r w:rsidR="006054C0" w:rsidRPr="00957B9A">
        <w:rPr>
          <w:color w:val="EE0000"/>
          <w:sz w:val="22"/>
          <w:szCs w:val="22"/>
        </w:rPr>
        <w:t>are</w:t>
      </w:r>
      <w:r w:rsidR="00BD18F8" w:rsidRPr="00957B9A">
        <w:rPr>
          <w:color w:val="EE0000"/>
          <w:sz w:val="22"/>
          <w:szCs w:val="22"/>
        </w:rPr>
        <w:t xml:space="preserve"> expected to continue reporting their experience in future years, barring circumstances justifying an exemption.  </w:t>
      </w:r>
      <w:r w:rsidR="00B22D31" w:rsidRPr="00957B9A">
        <w:rPr>
          <w:color w:val="EE0000"/>
          <w:sz w:val="22"/>
          <w:szCs w:val="22"/>
        </w:rPr>
        <w:t xml:space="preserve">The list of companies selected is subject to change.  </w:t>
      </w:r>
      <w:r w:rsidR="0084282B">
        <w:rPr>
          <w:color w:val="EE0000"/>
          <w:sz w:val="22"/>
          <w:szCs w:val="22"/>
        </w:rPr>
        <w:t>A</w:t>
      </w:r>
      <w:r w:rsidR="005B073A" w:rsidRPr="00957B9A">
        <w:rPr>
          <w:color w:val="EE0000"/>
          <w:sz w:val="22"/>
          <w:szCs w:val="22"/>
        </w:rPr>
        <w:t xml:space="preserve">dditional companies may be selected to </w:t>
      </w:r>
      <w:r w:rsidR="00075885">
        <w:rPr>
          <w:color w:val="EE0000"/>
          <w:sz w:val="22"/>
          <w:szCs w:val="22"/>
        </w:rPr>
        <w:t>maintain</w:t>
      </w:r>
      <w:r w:rsidR="005B073A" w:rsidRPr="00957B9A">
        <w:rPr>
          <w:color w:val="EE0000"/>
          <w:sz w:val="22"/>
          <w:szCs w:val="22"/>
        </w:rPr>
        <w:t xml:space="preserve"> the target level of industry experience.  </w:t>
      </w:r>
      <w:r w:rsidR="003B0137" w:rsidRPr="00957B9A">
        <w:rPr>
          <w:color w:val="EE0000"/>
          <w:sz w:val="22"/>
          <w:szCs w:val="22"/>
        </w:rPr>
        <w:t>A</w:t>
      </w:r>
      <w:r w:rsidR="005B073A" w:rsidRPr="00957B9A">
        <w:rPr>
          <w:color w:val="EE0000"/>
          <w:sz w:val="22"/>
          <w:szCs w:val="22"/>
        </w:rPr>
        <w:t xml:space="preserve">ny additional </w:t>
      </w:r>
      <w:r w:rsidR="00B03C29" w:rsidRPr="00957B9A">
        <w:rPr>
          <w:color w:val="EE0000"/>
          <w:sz w:val="22"/>
          <w:szCs w:val="22"/>
        </w:rPr>
        <w:t xml:space="preserve">companies </w:t>
      </w:r>
      <w:r w:rsidR="005B073A" w:rsidRPr="00957B9A">
        <w:rPr>
          <w:color w:val="EE0000"/>
          <w:sz w:val="22"/>
          <w:szCs w:val="22"/>
        </w:rPr>
        <w:t>select</w:t>
      </w:r>
      <w:r w:rsidR="00B03C29" w:rsidRPr="00957B9A">
        <w:rPr>
          <w:color w:val="EE0000"/>
          <w:sz w:val="22"/>
          <w:szCs w:val="22"/>
        </w:rPr>
        <w:t>ed</w:t>
      </w:r>
      <w:r w:rsidR="005B073A" w:rsidRPr="00957B9A">
        <w:rPr>
          <w:color w:val="EE0000"/>
          <w:sz w:val="22"/>
          <w:szCs w:val="22"/>
        </w:rPr>
        <w:t xml:space="preserve"> will be </w:t>
      </w:r>
      <w:r w:rsidR="00784F8A" w:rsidRPr="00957B9A">
        <w:rPr>
          <w:color w:val="EE0000"/>
          <w:sz w:val="22"/>
          <w:szCs w:val="22"/>
        </w:rPr>
        <w:t xml:space="preserve">given </w:t>
      </w:r>
      <w:r w:rsidR="005B073A" w:rsidRPr="00957B9A">
        <w:rPr>
          <w:color w:val="EE0000"/>
          <w:sz w:val="22"/>
          <w:szCs w:val="22"/>
        </w:rPr>
        <w:t>sufficient notice to prepare for the data submission.</w:t>
      </w:r>
    </w:p>
    <w:p w14:paraId="5887044B" w14:textId="768BFD5E" w:rsidR="00875A39" w:rsidRPr="00B22D31" w:rsidRDefault="00875A39" w:rsidP="00691F99">
      <w:pPr>
        <w:spacing w:after="220" w:line="276" w:lineRule="auto"/>
        <w:ind w:left="720"/>
        <w:jc w:val="both"/>
        <w:rPr>
          <w:sz w:val="22"/>
          <w:szCs w:val="22"/>
        </w:rPr>
      </w:pPr>
      <w:r w:rsidRPr="00B22D31">
        <w:rPr>
          <w:sz w:val="22"/>
          <w:szCs w:val="22"/>
        </w:rPr>
        <w:lastRenderedPageBreak/>
        <w:t>Companies with less than $50 million of direct individual life premium</w:t>
      </w:r>
      <w:ins w:id="38" w:author="Witt, Eli" w:date="2025-06-16T09:42:00Z" w16du:dateUtc="2025-06-16T14:42:00Z">
        <w:r w:rsidR="00DA539C" w:rsidRPr="00B22D31">
          <w:rPr>
            <w:sz w:val="22"/>
            <w:szCs w:val="22"/>
          </w:rPr>
          <w:t>s</w:t>
        </w:r>
      </w:ins>
      <w:r w:rsidRPr="00B22D31">
        <w:rPr>
          <w:sz w:val="22"/>
          <w:szCs w:val="22"/>
        </w:rPr>
        <w:t xml:space="preserve"> shall be exempted from reporting experience data required under this statistical plan. This threshold for exemption shall be measured based on aggregate premium volume of all affiliated companies and shall be reviewed annually and be subject to change by the Experience Reporting Agent. At its option, a group of nonexempt affiliated companies may exclude from these requirements affiliated companies with less than $10 million direct individual life premium provided that the affiliated group remains nonexempt.</w:t>
      </w:r>
    </w:p>
    <w:p w14:paraId="4EBCA71C" w14:textId="33E079C4" w:rsidR="00875A39" w:rsidRPr="004F7BF0" w:rsidRDefault="00875A39" w:rsidP="00691F99">
      <w:pPr>
        <w:spacing w:after="220" w:line="276" w:lineRule="auto"/>
        <w:ind w:left="720"/>
        <w:jc w:val="both"/>
        <w:rPr>
          <w:strike/>
          <w:color w:val="EE0000"/>
          <w:sz w:val="22"/>
          <w:szCs w:val="22"/>
        </w:rPr>
      </w:pPr>
      <w:r w:rsidRPr="00B22D31">
        <w:rPr>
          <w:sz w:val="22"/>
          <w:szCs w:val="22"/>
        </w:rPr>
        <w:t>Additional exemptions may be granted by the Experience Reporting Agent where appropriate, following consultation with the domestic insurance regulator</w:t>
      </w:r>
      <w:r w:rsidR="002D47D0">
        <w:rPr>
          <w:sz w:val="22"/>
          <w:szCs w:val="22"/>
        </w:rPr>
        <w:t>.</w:t>
      </w:r>
      <w:r w:rsidRPr="004F7BF0">
        <w:rPr>
          <w:strike/>
          <w:color w:val="EE0000"/>
          <w:sz w:val="22"/>
          <w:szCs w:val="22"/>
        </w:rPr>
        <w:t>, based on achieving a target level of approximately 85% of industry experience for the type of experience data being collected under this statistical plan.</w:t>
      </w:r>
    </w:p>
    <w:p w14:paraId="3663AC4C" w14:textId="43E68975" w:rsidR="00875A39" w:rsidRPr="00465680" w:rsidRDefault="00875A39" w:rsidP="00875A39">
      <w:pPr>
        <w:pStyle w:val="ListParagraph"/>
        <w:widowControl/>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r>
      <w:r w:rsidRPr="002408E9">
        <w:rPr>
          <w:rFonts w:ascii="Times New Roman" w:eastAsia="Times New Roman" w:hAnsi="Times New Roman"/>
          <w:sz w:val="24"/>
          <w:szCs w:val="24"/>
        </w:rPr>
        <w:t>Process for Submitting Experience Data Under This Statistical Plan</w:t>
      </w:r>
    </w:p>
    <w:p w14:paraId="28D5B242" w14:textId="7BEBE2E1" w:rsidR="00875A39" w:rsidRPr="00F01207" w:rsidRDefault="00875A39" w:rsidP="00D5783E">
      <w:pPr>
        <w:pStyle w:val="ListParagraph"/>
        <w:widowControl/>
        <w:spacing w:after="220"/>
        <w:contextualSpacing w:val="0"/>
        <w:jc w:val="both"/>
        <w:rPr>
          <w:rFonts w:ascii="Times New Roman" w:eastAsia="Times New Roman" w:hAnsi="Times New Roman"/>
        </w:rPr>
      </w:pPr>
      <w:r w:rsidRPr="00465680">
        <w:rPr>
          <w:rFonts w:ascii="Times New Roman" w:eastAsia="Times New Roman" w:hAnsi="Times New Roman"/>
        </w:rPr>
        <w:t xml:space="preserve">Data for this statistical plan for mortality shall be submitted on an annual basis. Each company required to submit this data </w:t>
      </w:r>
      <w:r w:rsidRPr="00F01207">
        <w:rPr>
          <w:rFonts w:ascii="Times New Roman" w:eastAsia="Times New Roman" w:hAnsi="Times New Roman"/>
        </w:rPr>
        <w:t>shall submit the data using the Regulatory Data Collection (RDC) online software submission application developed by the Experience Reporting Agent. For each data file submitted by a company, the Experience Reporting Agent will perform reasonability and completeness checks, as defined in Section 4 of VM-50, on the data.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29244EDE" w14:textId="4987C31E" w:rsidR="00875A39" w:rsidRPr="00D5783E" w:rsidRDefault="00875A39" w:rsidP="00D5783E">
      <w:pPr>
        <w:spacing w:after="220" w:line="276" w:lineRule="auto"/>
        <w:ind w:left="720"/>
        <w:jc w:val="both"/>
        <w:rPr>
          <w:strike/>
          <w:sz w:val="22"/>
          <w:szCs w:val="22"/>
        </w:rPr>
      </w:pPr>
      <w:r w:rsidRPr="00D5783E">
        <w:rPr>
          <w:sz w:val="22"/>
          <w:szCs w:val="22"/>
        </w:rPr>
        <w:t xml:space="preserve">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2024 and that is the reporting calendar year, the company is to report the experience data that was in-force or issued in calendar year 2023, which is the observation calendar </w:t>
      </w:r>
      <w:proofErr w:type="spellStart"/>
      <w:r w:rsidRPr="00D5783E">
        <w:rPr>
          <w:sz w:val="22"/>
          <w:szCs w:val="22"/>
        </w:rPr>
        <w:t>year.</w:t>
      </w:r>
      <w:del w:id="39" w:author="Witt, Eli" w:date="2025-06-16T09:58:00Z" w16du:dateUtc="2025-06-16T14:58:00Z">
        <w:r w:rsidRPr="00D5783E" w:rsidDel="00BC28AF">
          <w:rPr>
            <w:color w:val="EE0000"/>
            <w:sz w:val="22"/>
            <w:szCs w:val="22"/>
          </w:rPr>
          <w:delText xml:space="preserve"> </w:delText>
        </w:r>
      </w:del>
      <w:r w:rsidR="00A7757C" w:rsidRPr="00D5783E">
        <w:rPr>
          <w:strike/>
          <w:color w:val="EE0000"/>
          <w:sz w:val="22"/>
          <w:szCs w:val="22"/>
        </w:rPr>
        <w:t>For</w:t>
      </w:r>
      <w:proofErr w:type="spellEnd"/>
      <w:r w:rsidR="00A7757C" w:rsidRPr="00D5783E">
        <w:rPr>
          <w:strike/>
          <w:color w:val="EE0000"/>
          <w:sz w:val="22"/>
          <w:szCs w:val="22"/>
        </w:rPr>
        <w:t xml:space="preserve"> the 2024 reporting calendar year, companies who are required to submit data for this statistical plan for mortality will be required to submit two observation calendar years of data, namely observation calendar year 2022 and observation calendar year 2023.  For reporting calendar years after 2024, companies who are required to submit data for this statistical plan for mortality will be required to submit one observation calendar year of data.</w:t>
      </w:r>
    </w:p>
    <w:p w14:paraId="70F259A9" w14:textId="77777777" w:rsidR="00875A39" w:rsidRPr="00D5783E" w:rsidRDefault="00875A39" w:rsidP="00D5783E">
      <w:pPr>
        <w:spacing w:after="220" w:line="276" w:lineRule="auto"/>
        <w:ind w:left="720"/>
        <w:jc w:val="both"/>
        <w:rPr>
          <w:sz w:val="22"/>
          <w:szCs w:val="22"/>
        </w:rPr>
      </w:pPr>
      <w:r w:rsidRPr="00D5783E">
        <w:rPr>
          <w:sz w:val="22"/>
          <w:szCs w:val="22"/>
        </w:rPr>
        <w:t>Given an observation calendar year of 20XX, the calendar year method requires reporting of experience data as follows:</w:t>
      </w:r>
    </w:p>
    <w:p w14:paraId="1C669F62" w14:textId="77777777" w:rsidR="00875A39" w:rsidRPr="00D5783E" w:rsidRDefault="00875A39" w:rsidP="00061467">
      <w:pPr>
        <w:tabs>
          <w:tab w:val="left" w:pos="6840"/>
        </w:tabs>
        <w:spacing w:after="220" w:line="276" w:lineRule="auto"/>
        <w:ind w:left="1440" w:hanging="720"/>
        <w:jc w:val="both"/>
        <w:rPr>
          <w:sz w:val="22"/>
          <w:szCs w:val="22"/>
        </w:rPr>
      </w:pPr>
      <w:r w:rsidRPr="00D5783E">
        <w:rPr>
          <w:sz w:val="22"/>
          <w:szCs w:val="22"/>
        </w:rPr>
        <w:t>i.</w:t>
      </w:r>
      <w:r w:rsidRPr="00D5783E">
        <w:rPr>
          <w:sz w:val="22"/>
          <w:szCs w:val="22"/>
        </w:rPr>
        <w:tab/>
        <w:t>Report policies in force during or issued during calendar year 20XX.</w:t>
      </w:r>
    </w:p>
    <w:p w14:paraId="27FD372A" w14:textId="77777777" w:rsidR="00875A39" w:rsidRPr="00D5783E" w:rsidRDefault="00875A39" w:rsidP="00061467">
      <w:pPr>
        <w:spacing w:after="220" w:line="276" w:lineRule="auto"/>
        <w:ind w:left="1440" w:hanging="720"/>
        <w:jc w:val="both"/>
        <w:rPr>
          <w:sz w:val="22"/>
          <w:szCs w:val="22"/>
        </w:rPr>
      </w:pPr>
      <w:r w:rsidRPr="00D5783E">
        <w:rPr>
          <w:sz w:val="22"/>
          <w:szCs w:val="22"/>
        </w:rPr>
        <w:t>ii.</w:t>
      </w:r>
      <w:r w:rsidRPr="00D5783E">
        <w:rPr>
          <w:sz w:val="22"/>
          <w:szCs w:val="22"/>
        </w:rPr>
        <w:tab/>
        <w:t>Report terminations that were incurred in calendar year 20XX and reported before April 1, 20XX+1. Companies may report terminations reported after April 1, 20XX+1 if they choose to do so. However, exclude rescinded policies (e.g., 10-day free look exercises) from the data submission.</w:t>
      </w:r>
    </w:p>
    <w:p w14:paraId="383A0174" w14:textId="77777777" w:rsidR="00875A39" w:rsidRPr="00D5783E" w:rsidRDefault="00875A39" w:rsidP="00D5783E">
      <w:pPr>
        <w:spacing w:after="220" w:line="276" w:lineRule="auto"/>
        <w:ind w:left="720"/>
        <w:jc w:val="both"/>
        <w:rPr>
          <w:sz w:val="22"/>
          <w:szCs w:val="22"/>
        </w:rPr>
      </w:pPr>
      <w:r w:rsidRPr="00D5783E">
        <w:rPr>
          <w:sz w:val="22"/>
          <w:szCs w:val="22"/>
        </w:rPr>
        <w:t xml:space="preserve">For any reporting calendar year, the data call will occur during the second quarter, and data is to be submitted according to the requirements of the </w:t>
      </w:r>
      <w:r w:rsidRPr="00D5783E">
        <w:rPr>
          <w:i/>
          <w:iCs/>
          <w:sz w:val="22"/>
          <w:szCs w:val="22"/>
        </w:rPr>
        <w:t>Valuation Manual</w:t>
      </w:r>
      <w:r w:rsidRPr="00D5783E">
        <w:rPr>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245685A6" w14:textId="77777777" w:rsidR="00875A39" w:rsidRPr="00465680" w:rsidRDefault="00875A39" w:rsidP="00875A39">
      <w:pPr>
        <w:spacing w:after="220"/>
        <w:ind w:left="720"/>
        <w:jc w:val="both"/>
      </w:pPr>
    </w:p>
    <w:p w14:paraId="26520839" w14:textId="77777777" w:rsidR="00875A39" w:rsidRPr="00465680" w:rsidRDefault="00875A39" w:rsidP="007818C4">
      <w:pPr>
        <w:spacing w:after="220"/>
        <w:ind w:left="720" w:hanging="720"/>
        <w:jc w:val="both"/>
      </w:pPr>
      <w:r w:rsidRPr="00465680">
        <w:lastRenderedPageBreak/>
        <w:t>E.</w:t>
      </w:r>
      <w:r w:rsidRPr="00465680">
        <w:tab/>
        <w:t xml:space="preserve">Experience Data Elements and Formats Required by </w:t>
      </w:r>
      <w:r>
        <w:t>T</w:t>
      </w:r>
      <w:r w:rsidRPr="00465680">
        <w:t>his Statistical Plan</w:t>
      </w:r>
    </w:p>
    <w:p w14:paraId="34124128" w14:textId="77777777" w:rsidR="00875A39" w:rsidRPr="00994F84" w:rsidRDefault="00875A39" w:rsidP="007818C4">
      <w:pPr>
        <w:spacing w:after="220" w:line="276" w:lineRule="auto"/>
        <w:ind w:left="720"/>
        <w:jc w:val="both"/>
        <w:rPr>
          <w:sz w:val="22"/>
          <w:szCs w:val="22"/>
        </w:rPr>
      </w:pPr>
      <w:r w:rsidRPr="00994F84">
        <w:rPr>
          <w:sz w:val="22"/>
          <w:szCs w:val="22"/>
        </w:rPr>
        <w:t>Companies subject to reporting pursuant to the criteria stated in Section 2.C are required to complete the data forms in Appendix 1, Appendix 2 and Appendix 3 as appropriate, and also complete the Experience Data Elements and Formats as defined in Appendix 4.</w:t>
      </w:r>
    </w:p>
    <w:p w14:paraId="3B5A7C30" w14:textId="77777777" w:rsidR="00875A39" w:rsidRPr="00994F84" w:rsidRDefault="00875A39" w:rsidP="007818C4">
      <w:pPr>
        <w:spacing w:after="220" w:line="276" w:lineRule="auto"/>
        <w:ind w:left="720"/>
        <w:jc w:val="both"/>
        <w:rPr>
          <w:sz w:val="22"/>
          <w:szCs w:val="22"/>
        </w:rPr>
      </w:pPr>
      <w:r w:rsidRPr="00994F84">
        <w:rPr>
          <w:sz w:val="22"/>
          <w:szCs w:val="22"/>
        </w:rPr>
        <w:t>The data should include policies issued as standard, substandard (optional) or sold within a preferred class structure. Preferred class structure means that, depending on the underwriting results, a policy could be issued in classes ranging from a best preferred class to a residual standard class. Policies issued as part of a preferred class structure are not to be classified as substandard.</w:t>
      </w:r>
    </w:p>
    <w:p w14:paraId="195B236B" w14:textId="77777777" w:rsidR="00875A39" w:rsidRPr="00994F84" w:rsidRDefault="00875A39" w:rsidP="007818C4">
      <w:pPr>
        <w:spacing w:after="220" w:line="276" w:lineRule="auto"/>
        <w:ind w:left="720"/>
        <w:jc w:val="both"/>
        <w:rPr>
          <w:sz w:val="22"/>
          <w:szCs w:val="22"/>
        </w:rPr>
      </w:pPr>
      <w:r w:rsidRPr="00994F84">
        <w:rPr>
          <w:sz w:val="22"/>
          <w:szCs w:val="22"/>
        </w:rPr>
        <w:t>Policies issued as conversions from term or group contracts should be included. For these converted policies, the issue date should be the issue date of the converted policy, and the underwriting field will identify them as issues resulting from conversion.</w:t>
      </w:r>
    </w:p>
    <w:p w14:paraId="586A7B83" w14:textId="77777777" w:rsidR="00875A39" w:rsidRPr="00994F84" w:rsidRDefault="00875A39" w:rsidP="007818C4">
      <w:pPr>
        <w:spacing w:after="220" w:line="276" w:lineRule="auto"/>
        <w:ind w:left="720"/>
        <w:jc w:val="both"/>
        <w:rPr>
          <w:sz w:val="22"/>
          <w:szCs w:val="22"/>
        </w:rPr>
      </w:pPr>
      <w:r w:rsidRPr="00994F84">
        <w:rPr>
          <w:sz w:val="22"/>
          <w:szCs w:val="22"/>
        </w:rPr>
        <w:t>Generally, each policy number represents a policy issued as a result of ordinary underwriting. If a single life policy, the base policy on a single life has the policy number and a segment number of 1. On a joint life policy, each life has separate records with the same policy number. The base policy on the first life has a segment number of 1, and the base policy on the second life has a segment number of 2. Policies that cover more than two lives are not to be submitted.</w:t>
      </w:r>
    </w:p>
    <w:p w14:paraId="081140E9" w14:textId="77777777" w:rsidR="00875A39" w:rsidRPr="00994F84" w:rsidRDefault="00875A39" w:rsidP="007818C4">
      <w:pPr>
        <w:spacing w:after="220" w:line="276" w:lineRule="auto"/>
        <w:ind w:left="720"/>
        <w:jc w:val="both"/>
        <w:rPr>
          <w:sz w:val="22"/>
          <w:szCs w:val="22"/>
        </w:rPr>
      </w:pPr>
      <w:r w:rsidRPr="00994F84">
        <w:rPr>
          <w:sz w:val="22"/>
          <w:szCs w:val="22"/>
        </w:rPr>
        <w:t>Term/paid up riders or additional amounts of insurance purchased through dividend options on a policy issued as a result of ordinary underwriting are to be submitted. Each rider is on a separate record with the same policy number as the base policy and has a unique segment number. The details on the rider record may differ from the corresponding details on the base policy record. If underwriting in addition to the base policy underwriting is done, the coverage is given its own policy number.</w:t>
      </w:r>
    </w:p>
    <w:p w14:paraId="18F3E8D6" w14:textId="61CF33D6" w:rsidR="00875A39" w:rsidRPr="00994F84" w:rsidRDefault="00875A39" w:rsidP="007818C4">
      <w:pPr>
        <w:spacing w:after="220" w:line="276" w:lineRule="auto"/>
        <w:ind w:left="720"/>
        <w:jc w:val="both"/>
        <w:rPr>
          <w:sz w:val="22"/>
          <w:szCs w:val="22"/>
        </w:rPr>
      </w:pPr>
      <w:r w:rsidRPr="00994F84">
        <w:rPr>
          <w:sz w:val="22"/>
          <w:szCs w:val="22"/>
        </w:rPr>
        <w:t xml:space="preserve">Terminations (both death and non-death) are to be submitted. Terminations are to include those that occurred in the observation year and were reported by </w:t>
      </w:r>
      <w:r w:rsidR="00512A33" w:rsidRPr="00994F84">
        <w:rPr>
          <w:sz w:val="22"/>
          <w:szCs w:val="22"/>
        </w:rPr>
        <w:t>March 31</w:t>
      </w:r>
      <w:r w:rsidRPr="00994F84">
        <w:rPr>
          <w:sz w:val="22"/>
          <w:szCs w:val="22"/>
        </w:rPr>
        <w:t xml:space="preserve"> of the year after the observation year.</w:t>
      </w:r>
    </w:p>
    <w:p w14:paraId="60382A70" w14:textId="578B73D3" w:rsidR="00875A39" w:rsidRPr="00994F84" w:rsidRDefault="00875A39" w:rsidP="007818C4">
      <w:pPr>
        <w:spacing w:after="220" w:line="276" w:lineRule="auto"/>
        <w:ind w:left="720"/>
        <w:jc w:val="both"/>
        <w:rPr>
          <w:sz w:val="22"/>
          <w:szCs w:val="22"/>
        </w:rPr>
      </w:pPr>
      <w:r w:rsidRPr="00994F84">
        <w:rPr>
          <w:sz w:val="22"/>
          <w:szCs w:val="22"/>
        </w:rPr>
        <w:t xml:space="preserve">Plans of insurance should be carefully matched with the three-digit codes in item </w:t>
      </w:r>
      <w:r w:rsidR="008210F5" w:rsidRPr="00994F84">
        <w:rPr>
          <w:sz w:val="22"/>
          <w:szCs w:val="22"/>
        </w:rPr>
        <w:t>20</w:t>
      </w:r>
      <w:r w:rsidRPr="00994F84">
        <w:rPr>
          <w:sz w:val="22"/>
          <w:szCs w:val="22"/>
        </w:rPr>
        <w:t>, Plan. These plans of insurance are important because they will be used not only for mortality experience data collection, but also for policyholder behavior experience data collection. It is expected that most policies will be matched to three-digit codes that specify a particular policy type rather than select a code that indicates a general plan type.</w:t>
      </w:r>
    </w:p>
    <w:p w14:paraId="65C0FC94" w14:textId="77777777" w:rsidR="00875A39" w:rsidRPr="00994F84" w:rsidRDefault="00875A39" w:rsidP="007818C4">
      <w:pPr>
        <w:spacing w:after="220" w:line="276" w:lineRule="auto"/>
        <w:ind w:left="720"/>
        <w:jc w:val="both"/>
        <w:rPr>
          <w:sz w:val="22"/>
          <w:szCs w:val="22"/>
        </w:rPr>
      </w:pPr>
      <w:r w:rsidRPr="00994F84">
        <w:rPr>
          <w:sz w:val="22"/>
          <w:szCs w:val="22"/>
        </w:rPr>
        <w:t>Each company is to submit data for in-force and terminated life insurance policies that are within the scope defined in Section 2.B except:</w:t>
      </w:r>
    </w:p>
    <w:p w14:paraId="37A69734" w14:textId="2DFB4988" w:rsidR="00875A39" w:rsidRPr="00994F84" w:rsidRDefault="00875A39" w:rsidP="007818C4">
      <w:pPr>
        <w:spacing w:after="220" w:line="276" w:lineRule="auto"/>
        <w:ind w:left="1440" w:hanging="720"/>
        <w:jc w:val="both"/>
        <w:rPr>
          <w:sz w:val="22"/>
          <w:szCs w:val="22"/>
        </w:rPr>
      </w:pPr>
      <w:r w:rsidRPr="00994F84">
        <w:rPr>
          <w:sz w:val="22"/>
          <w:szCs w:val="22"/>
        </w:rPr>
        <w:t>i.</w:t>
      </w:r>
      <w:r w:rsidRPr="00994F84">
        <w:rPr>
          <w:sz w:val="22"/>
          <w:szCs w:val="22"/>
        </w:rPr>
        <w:tab/>
        <w:t>For policies issued before Jan. 1, 1990, companies may certify that submitting data presents a hardship due to fields not readily available in their systems/databases or legacy computer systems that continue to be used for older issued policies and differ</w:t>
      </w:r>
      <w:r w:rsidRPr="00994F84">
        <w:rPr>
          <w:sz w:val="22"/>
          <w:szCs w:val="22"/>
        </w:rPr>
        <w:tab/>
        <w:t>from computer systems for newer issued policies.</w:t>
      </w:r>
    </w:p>
    <w:p w14:paraId="0D036CC7" w14:textId="77777777" w:rsidR="00875A39" w:rsidRPr="00994F84" w:rsidRDefault="00875A39" w:rsidP="007818C4">
      <w:pPr>
        <w:spacing w:after="220"/>
        <w:ind w:left="1440" w:hanging="720"/>
        <w:jc w:val="both"/>
        <w:rPr>
          <w:sz w:val="22"/>
          <w:szCs w:val="22"/>
        </w:rPr>
      </w:pPr>
      <w:r w:rsidRPr="00465680">
        <w:t>ii.</w:t>
      </w:r>
      <w:r w:rsidRPr="00465680">
        <w:tab/>
      </w:r>
      <w:r w:rsidRPr="00994F84">
        <w:rPr>
          <w:sz w:val="22"/>
          <w:szCs w:val="22"/>
        </w:rPr>
        <w:t>For policies issued on or after Jan. 1, 1990, companies must:</w:t>
      </w:r>
    </w:p>
    <w:p w14:paraId="5770BB53" w14:textId="0372510D" w:rsidR="00875A39" w:rsidRPr="00994F84" w:rsidRDefault="00875A39" w:rsidP="007818C4">
      <w:pPr>
        <w:spacing w:after="220" w:line="276" w:lineRule="auto"/>
        <w:ind w:left="2160" w:hanging="720"/>
        <w:jc w:val="both"/>
        <w:rPr>
          <w:sz w:val="22"/>
          <w:szCs w:val="22"/>
        </w:rPr>
      </w:pPr>
      <w:r w:rsidRPr="00994F84">
        <w:rPr>
          <w:sz w:val="22"/>
          <w:szCs w:val="22"/>
        </w:rPr>
        <w:t>a)</w:t>
      </w:r>
      <w:r w:rsidRPr="00994F84">
        <w:rPr>
          <w:sz w:val="22"/>
          <w:szCs w:val="22"/>
        </w:rPr>
        <w:tab/>
        <w:t xml:space="preserve">Document the percentage that the face amount of policies excluded are relative to the face amount of submitted policies issued on or after Jan. 1, 1990; and </w:t>
      </w:r>
    </w:p>
    <w:p w14:paraId="1ACF3F5D" w14:textId="539C06D6" w:rsidR="00875A39" w:rsidRPr="00C56F68" w:rsidRDefault="00875A39" w:rsidP="007818C4">
      <w:pPr>
        <w:spacing w:after="220" w:line="276" w:lineRule="auto"/>
        <w:ind w:left="2160" w:hanging="720"/>
        <w:jc w:val="both"/>
        <w:rPr>
          <w:sz w:val="22"/>
          <w:szCs w:val="22"/>
        </w:rPr>
      </w:pPr>
      <w:r w:rsidRPr="00C56F68">
        <w:rPr>
          <w:sz w:val="22"/>
          <w:szCs w:val="22"/>
        </w:rPr>
        <w:lastRenderedPageBreak/>
        <w:t>b)</w:t>
      </w:r>
      <w:r w:rsidRPr="00C56F68">
        <w:rPr>
          <w:sz w:val="22"/>
          <w:szCs w:val="22"/>
        </w:rPr>
        <w:tab/>
        <w:t>Certify that this requirement presents a hardship due to fields not readily available in their systems/databases or legacy computer systems that continue to be used for older issued policies and differ from computer systems for newer issued policies.</w:t>
      </w:r>
    </w:p>
    <w:p w14:paraId="1BBE8EF5" w14:textId="77777777" w:rsidR="00875A39" w:rsidRPr="00465680" w:rsidRDefault="00875A39" w:rsidP="007818C4">
      <w:pPr>
        <w:spacing w:after="220"/>
        <w:ind w:left="720" w:hanging="720"/>
        <w:jc w:val="both"/>
      </w:pPr>
      <w:r w:rsidRPr="00465680">
        <w:t>F.</w:t>
      </w:r>
      <w:r w:rsidRPr="00465680">
        <w:tab/>
        <w:t xml:space="preserve">Experience Data Reports Required by </w:t>
      </w:r>
      <w:r>
        <w:t>T</w:t>
      </w:r>
      <w:r w:rsidRPr="00465680">
        <w:t>his Statistical Plan</w:t>
      </w:r>
    </w:p>
    <w:p w14:paraId="787EFB02" w14:textId="77777777" w:rsidR="00875A39" w:rsidRPr="00465680" w:rsidRDefault="00875A39" w:rsidP="007818C4">
      <w:pPr>
        <w:spacing w:after="220"/>
        <w:ind w:left="1440" w:hanging="720"/>
        <w:jc w:val="both"/>
      </w:pPr>
      <w:r w:rsidRPr="00465680">
        <w:t>1.</w:t>
      </w:r>
      <w:r w:rsidRPr="00465680">
        <w:tab/>
      </w:r>
      <w:r w:rsidRPr="00AD0CFF">
        <w:rPr>
          <w:sz w:val="22"/>
          <w:szCs w:val="22"/>
        </w:rPr>
        <w:t>Using the data collected under this statistical plan, the Experience Reporting Agent will produce an experience data report that aggregates the experience data of all companies whose data have passed all of the validity and reasonableness checks outlined in Section 4 of VM-50 and has been determined by the Experience Reporting Agent to be acceptable to be used in the development of industry mortality experience.</w:t>
      </w:r>
      <w:r w:rsidRPr="00465680" w:rsidDel="00821489">
        <w:t xml:space="preserve"> </w:t>
      </w:r>
    </w:p>
    <w:p w14:paraId="3A7069CC" w14:textId="77777777" w:rsidR="00875A39" w:rsidRPr="00AD0CFF" w:rsidRDefault="00875A39" w:rsidP="007818C4">
      <w:pPr>
        <w:spacing w:after="220"/>
        <w:ind w:left="1440" w:hanging="720"/>
        <w:jc w:val="both"/>
        <w:rPr>
          <w:sz w:val="22"/>
          <w:szCs w:val="22"/>
        </w:rPr>
      </w:pPr>
      <w:r w:rsidRPr="00465680">
        <w:t>2.</w:t>
      </w:r>
      <w:r w:rsidRPr="00465680">
        <w:tab/>
      </w:r>
      <w:r w:rsidRPr="00AD0CFF">
        <w:rPr>
          <w:sz w:val="22"/>
          <w:szCs w:val="22"/>
        </w:rPr>
        <w:t>The Experience Reporting Agent will provide to the SOA or other actuarial professional organizations an experience data report of aggregated experience that does not disclose a company’s identity, which will be used to develop industry mortality experience and valuation mortality tables.</w:t>
      </w:r>
    </w:p>
    <w:p w14:paraId="21A95713" w14:textId="3BD6274A" w:rsidR="00875A39" w:rsidRPr="00AD0CFF" w:rsidRDefault="00875A39" w:rsidP="007818C4">
      <w:pPr>
        <w:spacing w:after="100" w:afterAutospacing="1"/>
        <w:ind w:left="1440" w:hanging="720"/>
        <w:jc w:val="both"/>
        <w:rPr>
          <w:sz w:val="22"/>
          <w:szCs w:val="22"/>
        </w:rPr>
      </w:pPr>
      <w:r w:rsidRPr="00AD0CFF">
        <w:rPr>
          <w:sz w:val="22"/>
          <w:szCs w:val="22"/>
        </w:rPr>
        <w:t>3.</w:t>
      </w:r>
      <w:r w:rsidRPr="00AD0CFF">
        <w:rPr>
          <w:sz w:val="22"/>
          <w:szCs w:val="22"/>
        </w:rPr>
        <w:tab/>
        <w:t>As long as a company is licensed in a state, that state insurance regulator will be given access to a company’s experience data that is stored on a confidential database at the Experience Reporting Agent.</w:t>
      </w:r>
      <w:del w:id="40" w:author="Witt, Eli" w:date="2025-06-16T09:52:00Z" w16du:dateUtc="2025-06-16T14:52:00Z">
        <w:r w:rsidRPr="00AD0CFF" w:rsidDel="00372AFB">
          <w:rPr>
            <w:sz w:val="22"/>
            <w:szCs w:val="22"/>
          </w:rPr>
          <w:delText xml:space="preserve"> </w:delText>
        </w:r>
      </w:del>
      <w:r w:rsidRPr="00AD0CFF">
        <w:rPr>
          <w:sz w:val="22"/>
          <w:szCs w:val="22"/>
        </w:rPr>
        <w:t xml:space="preserve"> Access by the state insurance regulator will be controlled by security credentials issued to the state insurance regulator by the Experience Reporting Agent. </w:t>
      </w:r>
    </w:p>
    <w:p w14:paraId="787E3011" w14:textId="77777777" w:rsidR="00533F02" w:rsidRPr="00DC1DC6" w:rsidRDefault="00533F02" w:rsidP="00533F02">
      <w:pPr>
        <w:pStyle w:val="Heading3"/>
        <w:spacing w:after="220"/>
        <w:rPr>
          <w:color w:val="EE0000"/>
          <w:sz w:val="22"/>
          <w:szCs w:val="22"/>
        </w:rPr>
      </w:pPr>
      <w:r w:rsidRPr="00DC1DC6">
        <w:rPr>
          <w:color w:val="EE0000"/>
          <w:sz w:val="22"/>
          <w:szCs w:val="22"/>
        </w:rPr>
        <w:t>Section 3: Statistical Plan for Group Annuity Mortality</w:t>
      </w:r>
    </w:p>
    <w:p w14:paraId="1C06F6E9" w14:textId="77777777" w:rsidR="00533F02" w:rsidRPr="00DC1DC6" w:rsidRDefault="00533F02" w:rsidP="00533F02">
      <w:pPr>
        <w:spacing w:after="220"/>
        <w:ind w:left="720" w:hanging="720"/>
        <w:jc w:val="both"/>
        <w:rPr>
          <w:color w:val="EE0000"/>
        </w:rPr>
      </w:pPr>
      <w:r w:rsidRPr="00DC1DC6">
        <w:rPr>
          <w:color w:val="EE0000"/>
        </w:rPr>
        <w:t>A.</w:t>
      </w:r>
      <w:r w:rsidRPr="00DC1DC6">
        <w:rPr>
          <w:color w:val="EE0000"/>
        </w:rPr>
        <w:tab/>
        <w:t>Type of Experience Collected Under This Statistical Plan</w:t>
      </w:r>
    </w:p>
    <w:p w14:paraId="34839BC8" w14:textId="77777777" w:rsidR="00BC28AF" w:rsidRPr="00DC1DC6" w:rsidRDefault="00533F02" w:rsidP="00533F02">
      <w:pPr>
        <w:keepNext/>
        <w:spacing w:after="220"/>
        <w:ind w:left="1440" w:hanging="720"/>
        <w:jc w:val="both"/>
        <w:rPr>
          <w:color w:val="EE0000"/>
          <w:sz w:val="22"/>
          <w:szCs w:val="22"/>
        </w:rPr>
      </w:pPr>
      <w:r w:rsidRPr="00DC1DC6">
        <w:rPr>
          <w:color w:val="EE0000"/>
          <w:sz w:val="22"/>
          <w:szCs w:val="22"/>
        </w:rPr>
        <w:t>The type of experience to be collected under this statistical plan is mortality experience.</w:t>
      </w:r>
    </w:p>
    <w:p w14:paraId="3EF4DFC2" w14:textId="77777777" w:rsidR="00533F02" w:rsidRPr="00DC1DC6" w:rsidRDefault="00533F02" w:rsidP="00533F02">
      <w:pPr>
        <w:keepNext/>
        <w:spacing w:after="220"/>
        <w:ind w:left="720" w:hanging="720"/>
        <w:jc w:val="both"/>
        <w:rPr>
          <w:color w:val="EE0000"/>
        </w:rPr>
      </w:pPr>
      <w:r w:rsidRPr="00DC1DC6">
        <w:rPr>
          <w:color w:val="EE0000"/>
        </w:rPr>
        <w:t>B.</w:t>
      </w:r>
      <w:r w:rsidRPr="00DC1DC6">
        <w:rPr>
          <w:color w:val="EE0000"/>
        </w:rPr>
        <w:tab/>
        <w:t>Scope of Business Collected Under This Statistical Plan</w:t>
      </w:r>
    </w:p>
    <w:p w14:paraId="546A28E2" w14:textId="6FB94EDA" w:rsidR="00951327" w:rsidRPr="00DC1DC6" w:rsidRDefault="00951327"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data for this statistical plan includes direct written group annuity business issued by a company in the U.S. for lives in any country as well as reinsurance </w:t>
      </w:r>
      <w:r w:rsidR="00562936" w:rsidRPr="00DC1DC6">
        <w:rPr>
          <w:rFonts w:ascii="Times New Roman" w:eastAsia="Times New Roman" w:hAnsi="Times New Roman"/>
          <w:color w:val="EE0000"/>
        </w:rPr>
        <w:t xml:space="preserve">assumed </w:t>
      </w:r>
      <w:r w:rsidRPr="00DC1DC6">
        <w:rPr>
          <w:rFonts w:ascii="Times New Roman" w:eastAsia="Times New Roman" w:hAnsi="Times New Roman"/>
          <w:color w:val="EE0000"/>
        </w:rPr>
        <w:t>written by a company in the U.S. for business outside the U.S.  Product types include:</w:t>
      </w:r>
    </w:p>
    <w:p w14:paraId="7B0794CD" w14:textId="55A55102"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Pension Risk Transfer </w:t>
      </w:r>
      <w:r w:rsidR="00A654BC" w:rsidRPr="00DC1DC6">
        <w:rPr>
          <w:rFonts w:ascii="Times New Roman" w:eastAsia="Times New Roman" w:hAnsi="Times New Roman"/>
          <w:color w:val="EE0000"/>
        </w:rPr>
        <w:t>(PRT</w:t>
      </w:r>
      <w:r w:rsidR="002A794F" w:rsidRPr="00DC1DC6">
        <w:rPr>
          <w:rFonts w:ascii="Times New Roman" w:eastAsia="Times New Roman" w:hAnsi="Times New Roman"/>
          <w:color w:val="EE0000"/>
        </w:rPr>
        <w:t>, as defined in VM-01</w:t>
      </w:r>
      <w:r w:rsidR="00A654BC" w:rsidRPr="00DC1DC6">
        <w:rPr>
          <w:rFonts w:ascii="Times New Roman" w:eastAsia="Times New Roman" w:hAnsi="Times New Roman"/>
          <w:color w:val="EE0000"/>
        </w:rPr>
        <w:t xml:space="preserve">) </w:t>
      </w:r>
      <w:r w:rsidRPr="00DC1DC6">
        <w:rPr>
          <w:rFonts w:ascii="Times New Roman" w:eastAsia="Times New Roman" w:hAnsi="Times New Roman"/>
          <w:color w:val="EE0000"/>
        </w:rPr>
        <w:t xml:space="preserve">annuities originating from </w:t>
      </w:r>
      <w:r w:rsidR="007B70C4" w:rsidRPr="00DC1DC6">
        <w:rPr>
          <w:rFonts w:ascii="Times New Roman" w:eastAsia="Times New Roman" w:hAnsi="Times New Roman"/>
          <w:color w:val="EE0000"/>
        </w:rPr>
        <w:t xml:space="preserve">ongoing and terminated </w:t>
      </w:r>
      <w:r w:rsidR="00945C61">
        <w:rPr>
          <w:rFonts w:ascii="Times New Roman" w:eastAsia="Times New Roman" w:hAnsi="Times New Roman"/>
          <w:color w:val="EE0000"/>
        </w:rPr>
        <w:t xml:space="preserve">private </w:t>
      </w:r>
      <w:r w:rsidR="000543B5">
        <w:rPr>
          <w:rFonts w:ascii="Times New Roman" w:eastAsia="Times New Roman" w:hAnsi="Times New Roman"/>
          <w:color w:val="EE0000"/>
        </w:rPr>
        <w:t>and</w:t>
      </w:r>
      <w:r w:rsidR="00945C61">
        <w:rPr>
          <w:rFonts w:ascii="Times New Roman" w:eastAsia="Times New Roman" w:hAnsi="Times New Roman"/>
          <w:color w:val="EE0000"/>
        </w:rPr>
        <w:t xml:space="preserve"> public </w:t>
      </w:r>
      <w:r w:rsidRPr="00DC1DC6">
        <w:rPr>
          <w:rFonts w:ascii="Times New Roman" w:eastAsia="Times New Roman" w:hAnsi="Times New Roman"/>
          <w:color w:val="EE0000"/>
        </w:rPr>
        <w:t>defined benefit pension plans</w:t>
      </w:r>
      <w:r w:rsidR="007B70C4" w:rsidRPr="00DC1DC6">
        <w:rPr>
          <w:rFonts w:ascii="Times New Roman" w:eastAsia="Times New Roman" w:hAnsi="Times New Roman"/>
          <w:color w:val="EE0000"/>
        </w:rPr>
        <w:t>, including</w:t>
      </w:r>
      <w:r w:rsidRPr="00DC1DC6">
        <w:rPr>
          <w:rFonts w:ascii="Times New Roman" w:eastAsia="Times New Roman" w:hAnsi="Times New Roman"/>
          <w:color w:val="EE0000"/>
        </w:rPr>
        <w:t xml:space="preserve"> both </w:t>
      </w:r>
      <w:r w:rsidR="007B70C4" w:rsidRPr="00DC1DC6">
        <w:rPr>
          <w:rFonts w:ascii="Times New Roman" w:eastAsia="Times New Roman" w:hAnsi="Times New Roman"/>
          <w:color w:val="EE0000"/>
        </w:rPr>
        <w:t xml:space="preserve">participating and nonparticipating </w:t>
      </w:r>
      <w:r w:rsidR="007B7C8B">
        <w:rPr>
          <w:rFonts w:ascii="Times New Roman" w:eastAsia="Times New Roman" w:hAnsi="Times New Roman"/>
          <w:color w:val="EE0000"/>
        </w:rPr>
        <w:t>contracts</w:t>
      </w:r>
      <w:r w:rsidR="007B70C4" w:rsidRPr="00DC1DC6">
        <w:rPr>
          <w:rFonts w:ascii="Times New Roman" w:eastAsia="Times New Roman" w:hAnsi="Times New Roman"/>
          <w:color w:val="EE0000"/>
        </w:rPr>
        <w:t xml:space="preserve"> where the insurance company bears mortality risk.</w:t>
      </w:r>
      <w:ins w:id="41" w:author="Allison, Pat" w:date="2025-11-10T11:20:00Z" w16du:dateUtc="2025-11-10T17:20:00Z">
        <w:r w:rsidR="009159B9" w:rsidRPr="00DC1DC6">
          <w:rPr>
            <w:rFonts w:ascii="Times New Roman" w:eastAsia="Times New Roman" w:hAnsi="Times New Roman"/>
            <w:color w:val="EE0000"/>
          </w:rPr>
          <w:t xml:space="preserve">  </w:t>
        </w:r>
      </w:ins>
    </w:p>
    <w:p w14:paraId="18BE3733" w14:textId="58E8A437" w:rsidR="00951327" w:rsidRPr="00DC1DC6" w:rsidRDefault="00951327"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Purchased </w:t>
      </w:r>
      <w:r w:rsidR="007B70C4" w:rsidRPr="00DC1DC6">
        <w:rPr>
          <w:rFonts w:ascii="Times New Roman" w:eastAsia="Times New Roman" w:hAnsi="Times New Roman"/>
          <w:color w:val="EE0000"/>
        </w:rPr>
        <w:t xml:space="preserve">group </w:t>
      </w:r>
      <w:r w:rsidRPr="00DC1DC6">
        <w:rPr>
          <w:rFonts w:ascii="Times New Roman" w:eastAsia="Times New Roman" w:hAnsi="Times New Roman"/>
          <w:color w:val="EE0000"/>
        </w:rPr>
        <w:t>annuit</w:t>
      </w:r>
      <w:r w:rsidR="007B70C4" w:rsidRPr="00DC1DC6">
        <w:rPr>
          <w:rFonts w:ascii="Times New Roman" w:eastAsia="Times New Roman" w:hAnsi="Times New Roman"/>
          <w:color w:val="EE0000"/>
        </w:rPr>
        <w:t>ies</w:t>
      </w:r>
      <w:r w:rsidRPr="00DC1DC6">
        <w:rPr>
          <w:rFonts w:ascii="Times New Roman" w:eastAsia="Times New Roman" w:hAnsi="Times New Roman"/>
          <w:color w:val="EE0000"/>
        </w:rPr>
        <w:t xml:space="preserve"> with mortality risk originating from defined contribution plans.</w:t>
      </w:r>
      <w:ins w:id="42" w:author="Allison, Pat" w:date="2025-11-10T11:30:00Z" w16du:dateUtc="2025-11-10T17:30:00Z">
        <w:r w:rsidR="00562936" w:rsidRPr="00DC1DC6">
          <w:rPr>
            <w:rFonts w:ascii="Times New Roman" w:eastAsia="Times New Roman" w:hAnsi="Times New Roman"/>
            <w:color w:val="EE0000"/>
          </w:rPr>
          <w:t xml:space="preserve"> </w:t>
        </w:r>
      </w:ins>
    </w:p>
    <w:p w14:paraId="50F497C1" w14:textId="6A885B95" w:rsidR="008E3D76"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Immediate Participation Guarantee </w:t>
      </w:r>
      <w:r w:rsidR="008E3D76" w:rsidRPr="00DC1DC6">
        <w:rPr>
          <w:rFonts w:ascii="Times New Roman" w:eastAsia="Times New Roman" w:hAnsi="Times New Roman"/>
          <w:color w:val="EE0000"/>
        </w:rPr>
        <w:t>contracts for which the insurance company bears the mortality risk.</w:t>
      </w:r>
      <w:ins w:id="43" w:author="Allison, Pat" w:date="2025-11-10T11:21:00Z" w16du:dateUtc="2025-11-10T17:21:00Z">
        <w:r w:rsidR="009159B9" w:rsidRPr="00DC1DC6">
          <w:rPr>
            <w:rFonts w:ascii="Times New Roman" w:eastAsia="Times New Roman" w:hAnsi="Times New Roman"/>
            <w:color w:val="EE0000"/>
          </w:rPr>
          <w:t xml:space="preserve"> </w:t>
        </w:r>
      </w:ins>
    </w:p>
    <w:p w14:paraId="1F13B16C" w14:textId="3EBCF2C7" w:rsidR="008E3D76" w:rsidRPr="00DC1DC6" w:rsidRDefault="008E3D76"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Longevity </w:t>
      </w:r>
      <w:r w:rsidR="00932882" w:rsidRPr="00DC1DC6">
        <w:rPr>
          <w:rFonts w:ascii="Times New Roman" w:eastAsia="Times New Roman" w:hAnsi="Times New Roman"/>
          <w:color w:val="EE0000"/>
        </w:rPr>
        <w:t>R</w:t>
      </w:r>
      <w:r w:rsidRPr="00DC1DC6">
        <w:rPr>
          <w:rFonts w:ascii="Times New Roman" w:eastAsia="Times New Roman" w:hAnsi="Times New Roman"/>
          <w:color w:val="EE0000"/>
        </w:rPr>
        <w:t>einsurance</w:t>
      </w:r>
      <w:r w:rsidR="007C2782" w:rsidRPr="00DC1DC6">
        <w:rPr>
          <w:rFonts w:ascii="Times New Roman" w:eastAsia="Times New Roman" w:hAnsi="Times New Roman"/>
          <w:color w:val="EE0000"/>
        </w:rPr>
        <w:t>, as defined in VM-01</w:t>
      </w:r>
      <w:r w:rsidRPr="00DC1DC6">
        <w:rPr>
          <w:rFonts w:ascii="Times New Roman" w:eastAsia="Times New Roman" w:hAnsi="Times New Roman"/>
          <w:color w:val="EE0000"/>
        </w:rPr>
        <w:t>.</w:t>
      </w:r>
    </w:p>
    <w:p w14:paraId="224DEF59" w14:textId="4E33889C" w:rsidR="007B70C4" w:rsidRPr="00DC1DC6" w:rsidRDefault="007B70C4" w:rsidP="00820489">
      <w:pPr>
        <w:pStyle w:val="ListParagraph"/>
        <w:numPr>
          <w:ilvl w:val="1"/>
          <w:numId w:val="21"/>
        </w:numPr>
        <w:spacing w:after="0"/>
        <w:ind w:left="216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Group </w:t>
      </w:r>
      <w:r w:rsidR="00B7621D" w:rsidRPr="00DC1DC6">
        <w:rPr>
          <w:rFonts w:ascii="Times New Roman" w:eastAsia="Times New Roman" w:hAnsi="Times New Roman"/>
          <w:color w:val="EE0000"/>
        </w:rPr>
        <w:t>V</w:t>
      </w:r>
      <w:r w:rsidRPr="00DC1DC6">
        <w:rPr>
          <w:rFonts w:ascii="Times New Roman" w:eastAsia="Times New Roman" w:hAnsi="Times New Roman"/>
          <w:color w:val="EE0000"/>
        </w:rPr>
        <w:t xml:space="preserve">ariable </w:t>
      </w:r>
      <w:r w:rsidR="00B7621D" w:rsidRPr="00DC1DC6">
        <w:rPr>
          <w:rFonts w:ascii="Times New Roman" w:eastAsia="Times New Roman" w:hAnsi="Times New Roman"/>
          <w:color w:val="EE0000"/>
        </w:rPr>
        <w:t>P</w:t>
      </w:r>
      <w:r w:rsidRPr="00DC1DC6">
        <w:rPr>
          <w:rFonts w:ascii="Times New Roman" w:eastAsia="Times New Roman" w:hAnsi="Times New Roman"/>
          <w:color w:val="EE0000"/>
        </w:rPr>
        <w:t xml:space="preserve">ayout </w:t>
      </w:r>
      <w:r w:rsidR="00B7621D" w:rsidRPr="00DC1DC6">
        <w:rPr>
          <w:rFonts w:ascii="Times New Roman" w:eastAsia="Times New Roman" w:hAnsi="Times New Roman"/>
          <w:color w:val="EE0000"/>
        </w:rPr>
        <w:t>A</w:t>
      </w:r>
      <w:r w:rsidRPr="00DC1DC6">
        <w:rPr>
          <w:rFonts w:ascii="Times New Roman" w:eastAsia="Times New Roman" w:hAnsi="Times New Roman"/>
          <w:color w:val="EE0000"/>
        </w:rPr>
        <w:t>nnuities</w:t>
      </w:r>
      <w:r w:rsidR="00B7621D" w:rsidRPr="00DC1DC6">
        <w:rPr>
          <w:rFonts w:ascii="Times New Roman" w:eastAsia="Times New Roman" w:hAnsi="Times New Roman"/>
          <w:color w:val="EE0000"/>
        </w:rPr>
        <w:t>, defined as group annuities that include a provision for benefit payments which vary in accordance with the rate of return of the underlying investment portfolio.</w:t>
      </w:r>
    </w:p>
    <w:p w14:paraId="54FE6601" w14:textId="77777777" w:rsidR="00F8704B" w:rsidRPr="00DC1DC6" w:rsidRDefault="00F8704B" w:rsidP="00F8704B">
      <w:pPr>
        <w:pStyle w:val="ListParagraph"/>
        <w:spacing w:after="0"/>
        <w:ind w:left="2160"/>
        <w:contextualSpacing w:val="0"/>
        <w:jc w:val="both"/>
        <w:rPr>
          <w:rFonts w:ascii="Times New Roman" w:eastAsia="Times New Roman" w:hAnsi="Times New Roman"/>
          <w:color w:val="EE0000"/>
        </w:rPr>
      </w:pPr>
    </w:p>
    <w:p w14:paraId="26B8150A" w14:textId="3507628F" w:rsidR="008E3D76" w:rsidRPr="00DC1DC6" w:rsidRDefault="008E3D76"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The intent is to align the scope of business collected under this statistical plan with the scope of VM-22.  Therefore, the following types of business </w:t>
      </w:r>
      <w:r w:rsidR="00C93560" w:rsidRPr="00DC1DC6">
        <w:rPr>
          <w:rFonts w:ascii="Times New Roman" w:eastAsia="Times New Roman" w:hAnsi="Times New Roman"/>
          <w:color w:val="EE0000"/>
        </w:rPr>
        <w:t>defined in VM-01</w:t>
      </w:r>
      <w:r w:rsidRPr="00DC1DC6">
        <w:rPr>
          <w:rFonts w:ascii="Times New Roman" w:eastAsia="Times New Roman" w:hAnsi="Times New Roman"/>
          <w:color w:val="EE0000"/>
        </w:rPr>
        <w:t xml:space="preserve"> are excluded from data collection:</w:t>
      </w:r>
    </w:p>
    <w:p w14:paraId="162109ED"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Guaranteed Investment Contracts</w:t>
      </w:r>
    </w:p>
    <w:p w14:paraId="368220DE"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Synthetic Guaranteed Investment Contracts</w:t>
      </w:r>
    </w:p>
    <w:p w14:paraId="41B9ABF6"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lastRenderedPageBreak/>
        <w:t>Funding Agreements</w:t>
      </w:r>
    </w:p>
    <w:p w14:paraId="5E4F0E59"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Stable Value contracts</w:t>
      </w:r>
    </w:p>
    <w:p w14:paraId="57DA5712" w14:textId="77777777" w:rsidR="008E3D76" w:rsidRPr="00DC1DC6" w:rsidRDefault="008E3D76" w:rsidP="00820489">
      <w:pPr>
        <w:pStyle w:val="ListParagraph"/>
        <w:numPr>
          <w:ilvl w:val="1"/>
          <w:numId w:val="21"/>
        </w:numPr>
        <w:spacing w:after="0"/>
        <w:ind w:left="2347"/>
        <w:contextualSpacing w:val="0"/>
        <w:jc w:val="both"/>
        <w:rPr>
          <w:rFonts w:ascii="Times New Roman" w:eastAsia="Times New Roman" w:hAnsi="Times New Roman"/>
          <w:color w:val="EE0000"/>
        </w:rPr>
      </w:pPr>
      <w:r w:rsidRPr="00DC1DC6">
        <w:rPr>
          <w:rFonts w:ascii="Times New Roman" w:eastAsia="Times New Roman" w:hAnsi="Times New Roman"/>
          <w:color w:val="EE0000"/>
        </w:rPr>
        <w:t>Pre-Need Annuities</w:t>
      </w:r>
    </w:p>
    <w:p w14:paraId="2C6DFECD" w14:textId="77777777" w:rsidR="00F8704B" w:rsidRPr="00DC1DC6" w:rsidRDefault="00F8704B" w:rsidP="00F8704B">
      <w:pPr>
        <w:ind w:left="1987"/>
        <w:jc w:val="both"/>
        <w:rPr>
          <w:color w:val="EE0000"/>
        </w:rPr>
      </w:pPr>
    </w:p>
    <w:p w14:paraId="5338E679" w14:textId="07CB8EC5"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All values should be prior to any reinsurance ceded except for the situation defined in VM-51 Section 3.B.</w:t>
      </w:r>
      <w:r w:rsidR="0099153C">
        <w:rPr>
          <w:rFonts w:ascii="Times New Roman" w:eastAsia="Times New Roman" w:hAnsi="Times New Roman"/>
          <w:color w:val="EE0000"/>
        </w:rPr>
        <w:t>4</w:t>
      </w:r>
      <w:r w:rsidRPr="00DC1DC6">
        <w:rPr>
          <w:rFonts w:ascii="Times New Roman" w:eastAsia="Times New Roman" w:hAnsi="Times New Roman"/>
          <w:color w:val="EE0000"/>
        </w:rPr>
        <w:t>. Assumption reinsurance of a line of business, where the assuming company is legally responsible for all benefits and claims paid, shall be included within the scope of this statistical plan.</w:t>
      </w:r>
    </w:p>
    <w:p w14:paraId="14EFA6ED" w14:textId="77777777" w:rsidR="00F8704B" w:rsidRPr="00DC1DC6" w:rsidRDefault="00F8704B" w:rsidP="00E25A3F">
      <w:pPr>
        <w:pStyle w:val="ListParagraph"/>
        <w:spacing w:after="0" w:line="240" w:lineRule="auto"/>
        <w:ind w:left="1620"/>
        <w:contextualSpacing w:val="0"/>
        <w:jc w:val="both"/>
        <w:rPr>
          <w:rFonts w:ascii="Times New Roman" w:eastAsia="Times New Roman" w:hAnsi="Times New Roman"/>
          <w:color w:val="EE0000"/>
          <w:sz w:val="24"/>
          <w:szCs w:val="24"/>
        </w:rPr>
      </w:pPr>
    </w:p>
    <w:p w14:paraId="48EE975C" w14:textId="77777777" w:rsidR="00533F02" w:rsidRPr="00DC1DC6" w:rsidRDefault="00533F02" w:rsidP="00820489">
      <w:pPr>
        <w:pStyle w:val="ListParagraph"/>
        <w:numPr>
          <w:ilvl w:val="0"/>
          <w:numId w:val="21"/>
        </w:numPr>
        <w:spacing w:after="0"/>
        <w:ind w:left="1440" w:hanging="720"/>
        <w:contextualSpacing w:val="0"/>
        <w:jc w:val="both"/>
        <w:rPr>
          <w:rFonts w:ascii="Times New Roman" w:eastAsia="Times New Roman" w:hAnsi="Times New Roman"/>
          <w:color w:val="EE0000"/>
        </w:rPr>
      </w:pPr>
      <w:r w:rsidRPr="00DC1DC6">
        <w:rPr>
          <w:rFonts w:ascii="Times New Roman" w:eastAsia="Times New Roman" w:hAnsi="Times New Roman"/>
          <w:color w:val="EE0000"/>
        </w:rPr>
        <w:t xml:space="preserve">In the event a reinsurer or TPA is responsible for administering a block of business, the reinsurer or TPA may submit that block of business on behalf of the direct writer. In this case, the reinsurer or TPA must be identified in Appendix 5 Item 1 - Submitting Company ID, and the direct writer must be identified in Appendix 5 Item 2 - NAIC Company Code of Direct Writer. </w:t>
      </w:r>
    </w:p>
    <w:p w14:paraId="69B8EC11" w14:textId="77777777" w:rsidR="00D9237F" w:rsidRPr="00DC1DC6" w:rsidRDefault="00D9237F" w:rsidP="002173DA">
      <w:pPr>
        <w:spacing w:line="276" w:lineRule="auto"/>
        <w:jc w:val="both"/>
        <w:rPr>
          <w:color w:val="EE0000"/>
        </w:rPr>
      </w:pPr>
    </w:p>
    <w:p w14:paraId="04317161" w14:textId="77777777"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 xml:space="preserve">As defined in VM-50 Section 4.B.3, the reconciliation to company statistical and financial data for both the direct writing company and all reinsurers and/or TPAs must include lines indicating the amount of business that is being reported by the reinsurers and/or TPAs. The Experience Reporting Agent will compare the reconciliations for all business submitted by the direct writer and any reinsurers and/or TPAs to ensure that all business is included and that there is no double counting of </w:t>
      </w:r>
      <w:r w:rsidR="008F1747" w:rsidRPr="00DC1DC6">
        <w:rPr>
          <w:color w:val="EE0000"/>
          <w:sz w:val="22"/>
          <w:szCs w:val="22"/>
        </w:rPr>
        <w:t>record</w:t>
      </w:r>
      <w:r w:rsidRPr="00DC1DC6">
        <w:rPr>
          <w:color w:val="EE0000"/>
          <w:sz w:val="22"/>
          <w:szCs w:val="22"/>
        </w:rPr>
        <w:t>s.</w:t>
      </w:r>
    </w:p>
    <w:p w14:paraId="1D50CEF8" w14:textId="77777777" w:rsidR="002173DA" w:rsidRPr="00DC1DC6" w:rsidRDefault="002173DA" w:rsidP="002173DA">
      <w:pPr>
        <w:widowControl w:val="0"/>
        <w:spacing w:line="276" w:lineRule="auto"/>
        <w:ind w:left="2160"/>
        <w:jc w:val="both"/>
        <w:rPr>
          <w:color w:val="EE0000"/>
          <w:sz w:val="22"/>
          <w:szCs w:val="22"/>
        </w:rPr>
      </w:pPr>
    </w:p>
    <w:p w14:paraId="77D73841" w14:textId="77777777" w:rsidR="00533F02" w:rsidRPr="00DC1DC6" w:rsidRDefault="00533F02" w:rsidP="00820489">
      <w:pPr>
        <w:widowControl w:val="0"/>
        <w:numPr>
          <w:ilvl w:val="1"/>
          <w:numId w:val="21"/>
        </w:numPr>
        <w:spacing w:line="276" w:lineRule="auto"/>
        <w:ind w:left="2160" w:hanging="720"/>
        <w:jc w:val="both"/>
        <w:rPr>
          <w:color w:val="EE0000"/>
          <w:sz w:val="22"/>
          <w:szCs w:val="22"/>
        </w:rPr>
      </w:pPr>
      <w:r w:rsidRPr="00DC1DC6">
        <w:rPr>
          <w:color w:val="EE0000"/>
          <w:sz w:val="22"/>
          <w:szCs w:val="22"/>
        </w:rPr>
        <w:t>If an insurance company is required to submit its direct written business and it also has reinsurance assumed business, it should only submit the assumed business if asked to do so by the ceding company since some ceding companies may not have been selected for data submission.</w:t>
      </w:r>
    </w:p>
    <w:p w14:paraId="4FF71919" w14:textId="77777777" w:rsidR="00E25A3F" w:rsidRPr="00DC1DC6" w:rsidRDefault="00E25A3F" w:rsidP="00E25A3F">
      <w:pPr>
        <w:widowControl w:val="0"/>
        <w:ind w:left="2160"/>
        <w:jc w:val="both"/>
        <w:rPr>
          <w:color w:val="EE0000"/>
          <w:sz w:val="22"/>
          <w:szCs w:val="22"/>
        </w:rPr>
      </w:pPr>
    </w:p>
    <w:p w14:paraId="1696014A" w14:textId="77777777" w:rsidR="00533F02" w:rsidRPr="00DC1DC6" w:rsidRDefault="00533F02" w:rsidP="00820489">
      <w:pPr>
        <w:widowControl w:val="0"/>
        <w:numPr>
          <w:ilvl w:val="0"/>
          <w:numId w:val="21"/>
        </w:numPr>
        <w:spacing w:line="276" w:lineRule="auto"/>
        <w:ind w:left="1440" w:hanging="720"/>
        <w:jc w:val="both"/>
        <w:rPr>
          <w:color w:val="EE0000"/>
          <w:sz w:val="22"/>
          <w:szCs w:val="22"/>
        </w:rPr>
      </w:pPr>
      <w:r w:rsidRPr="00DC1DC6">
        <w:rPr>
          <w:color w:val="EE0000"/>
          <w:sz w:val="22"/>
          <w:szCs w:val="22"/>
        </w:rPr>
        <w:t>The direct writing company is ultimately responsible for all the data submitted for its company.</w:t>
      </w:r>
      <w:del w:id="44" w:author="Witt, Eli" w:date="2025-06-16T09:52:00Z" w16du:dateUtc="2025-06-16T14:52:00Z">
        <w:r w:rsidRPr="00DC1DC6" w:rsidDel="00372AFB">
          <w:rPr>
            <w:color w:val="EE0000"/>
            <w:sz w:val="22"/>
            <w:szCs w:val="22"/>
          </w:rPr>
          <w:delText xml:space="preserve">  </w:delText>
        </w:r>
      </w:del>
    </w:p>
    <w:p w14:paraId="13BC281C" w14:textId="77777777" w:rsidR="00533F02" w:rsidRPr="00DC1DC6" w:rsidRDefault="00533F02" w:rsidP="00533F02">
      <w:pPr>
        <w:ind w:left="720"/>
        <w:jc w:val="both"/>
        <w:rPr>
          <w:color w:val="EE0000"/>
        </w:rPr>
      </w:pPr>
    </w:p>
    <w:p w14:paraId="345B84CD" w14:textId="4A57E281" w:rsidR="00533F02" w:rsidRPr="00DC1DC6" w:rsidRDefault="00533F02" w:rsidP="00533F02">
      <w:pPr>
        <w:spacing w:after="220"/>
        <w:ind w:left="720" w:hanging="720"/>
        <w:jc w:val="both"/>
        <w:rPr>
          <w:color w:val="EE0000"/>
        </w:rPr>
      </w:pPr>
      <w:r w:rsidRPr="00DC1DC6">
        <w:rPr>
          <w:color w:val="EE0000"/>
        </w:rPr>
        <w:t>C.</w:t>
      </w:r>
      <w:r w:rsidRPr="00DC1DC6">
        <w:rPr>
          <w:color w:val="EE0000"/>
        </w:rPr>
        <w:tab/>
        <w:t>Criteria to Determine Companies That Are Required to Submit Experience Data</w:t>
      </w:r>
    </w:p>
    <w:p w14:paraId="2593B0D9" w14:textId="586DCA83" w:rsidR="00422744" w:rsidRPr="00DC1DC6" w:rsidRDefault="00422744" w:rsidP="009D7265">
      <w:pPr>
        <w:spacing w:after="220" w:line="276" w:lineRule="auto"/>
        <w:ind w:left="720"/>
        <w:jc w:val="both"/>
        <w:rPr>
          <w:color w:val="EE0000"/>
          <w:sz w:val="22"/>
          <w:szCs w:val="22"/>
        </w:rPr>
      </w:pPr>
      <w:r w:rsidRPr="00DC1DC6">
        <w:rPr>
          <w:color w:val="EE0000"/>
          <w:sz w:val="22"/>
          <w:szCs w:val="22"/>
        </w:rPr>
        <w:t>The Experience Reporting Agent, under the direction of the Life Actuarial (A) Task Force, will select companies that are required to submit experience data.  The selection of companies will be based on achieving a</w:t>
      </w:r>
      <w:r w:rsidR="00894DBD" w:rsidRPr="00DC1DC6">
        <w:rPr>
          <w:color w:val="EE0000"/>
          <w:sz w:val="22"/>
          <w:szCs w:val="22"/>
        </w:rPr>
        <w:t xml:space="preserve"> minimum</w:t>
      </w:r>
      <w:r w:rsidRPr="00DC1DC6">
        <w:rPr>
          <w:color w:val="EE0000"/>
          <w:sz w:val="22"/>
          <w:szCs w:val="22"/>
        </w:rPr>
        <w:t xml:space="preserve"> target level of approximately </w:t>
      </w:r>
      <w:r w:rsidR="007616D7" w:rsidRPr="00DC1DC6">
        <w:rPr>
          <w:color w:val="EE0000"/>
          <w:sz w:val="22"/>
          <w:szCs w:val="22"/>
        </w:rPr>
        <w:t>90</w:t>
      </w:r>
      <w:r w:rsidRPr="00DC1DC6">
        <w:rPr>
          <w:color w:val="EE0000"/>
          <w:sz w:val="22"/>
          <w:szCs w:val="22"/>
        </w:rPr>
        <w:t xml:space="preserve">% of industry </w:t>
      </w:r>
      <w:r w:rsidR="0006419A" w:rsidRPr="00DC1DC6">
        <w:rPr>
          <w:color w:val="EE0000"/>
          <w:sz w:val="22"/>
          <w:szCs w:val="22"/>
        </w:rPr>
        <w:t>statutory</w:t>
      </w:r>
      <w:r w:rsidR="00CE55C8" w:rsidRPr="00DC1DC6">
        <w:rPr>
          <w:color w:val="EE0000"/>
          <w:sz w:val="22"/>
          <w:szCs w:val="22"/>
        </w:rPr>
        <w:t xml:space="preserve"> reserves in scope</w:t>
      </w:r>
      <w:r w:rsidRPr="00DC1DC6">
        <w:rPr>
          <w:color w:val="EE0000"/>
          <w:sz w:val="22"/>
          <w:szCs w:val="22"/>
        </w:rPr>
        <w:t>.  Companies selected to submit mortality experience data are expected to continue reporting their experience in future years, barring circumstances justifying an exemption.  The list of companies selected is subject to change.  Additional companies may be selected to maintain the target level of industry experience</w:t>
      </w:r>
      <w:r w:rsidR="003F54FE" w:rsidRPr="00DC1DC6">
        <w:rPr>
          <w:color w:val="EE0000"/>
          <w:sz w:val="22"/>
          <w:szCs w:val="22"/>
        </w:rPr>
        <w:t>,</w:t>
      </w:r>
      <w:r w:rsidR="003B6A1C" w:rsidRPr="00DC1DC6">
        <w:rPr>
          <w:color w:val="EE0000"/>
          <w:sz w:val="22"/>
          <w:szCs w:val="22"/>
        </w:rPr>
        <w:t xml:space="preserve"> or at the </w:t>
      </w:r>
      <w:r w:rsidR="006745E3" w:rsidRPr="00DC1DC6">
        <w:rPr>
          <w:color w:val="EE0000"/>
          <w:sz w:val="22"/>
          <w:szCs w:val="22"/>
        </w:rPr>
        <w:t>discretion</w:t>
      </w:r>
      <w:r w:rsidR="003B6A1C" w:rsidRPr="00DC1DC6">
        <w:rPr>
          <w:color w:val="EE0000"/>
          <w:sz w:val="22"/>
          <w:szCs w:val="22"/>
        </w:rPr>
        <w:t xml:space="preserve"> </w:t>
      </w:r>
      <w:r w:rsidR="007B6E2A" w:rsidRPr="00DC1DC6">
        <w:rPr>
          <w:color w:val="EE0000"/>
          <w:sz w:val="22"/>
          <w:szCs w:val="22"/>
        </w:rPr>
        <w:t>of the Life Actuarial (A) Task Force</w:t>
      </w:r>
      <w:r w:rsidRPr="00DC1DC6">
        <w:rPr>
          <w:color w:val="EE0000"/>
          <w:sz w:val="22"/>
          <w:szCs w:val="22"/>
        </w:rPr>
        <w:t>.  Any additional companies selected will be given sufficient notice to prepare for the data submission.</w:t>
      </w:r>
    </w:p>
    <w:p w14:paraId="1969026D" w14:textId="77777777" w:rsidR="00533F02" w:rsidRPr="00DC1DC6" w:rsidRDefault="00A43F49" w:rsidP="009D7265">
      <w:pPr>
        <w:spacing w:after="220" w:line="276" w:lineRule="auto"/>
        <w:ind w:left="720"/>
        <w:jc w:val="both"/>
        <w:rPr>
          <w:color w:val="EE0000"/>
          <w:sz w:val="22"/>
          <w:szCs w:val="22"/>
        </w:rPr>
      </w:pPr>
      <w:r w:rsidRPr="00DC1DC6">
        <w:rPr>
          <w:color w:val="EE0000"/>
          <w:sz w:val="22"/>
          <w:szCs w:val="22"/>
        </w:rPr>
        <w:t>E</w:t>
      </w:r>
      <w:r w:rsidR="00533F02" w:rsidRPr="00DC1DC6">
        <w:rPr>
          <w:color w:val="EE0000"/>
          <w:sz w:val="22"/>
          <w:szCs w:val="22"/>
        </w:rPr>
        <w:t>xemptions may be granted by the Experience Reporting Agent where appropriate, following consultation with the domestic insurance regulator.</w:t>
      </w:r>
    </w:p>
    <w:p w14:paraId="6C8EDE7F" w14:textId="7E82CC18" w:rsidR="00533F02" w:rsidRPr="00DC1DC6" w:rsidRDefault="00533F02" w:rsidP="00533F02">
      <w:pPr>
        <w:pStyle w:val="ListParagraph"/>
        <w:widowControl/>
        <w:spacing w:after="220" w:line="240" w:lineRule="auto"/>
        <w:ind w:hanging="720"/>
        <w:contextualSpacing w:val="0"/>
        <w:jc w:val="both"/>
        <w:rPr>
          <w:rFonts w:ascii="Times New Roman" w:eastAsia="Times New Roman" w:hAnsi="Times New Roman"/>
          <w:color w:val="EE0000"/>
          <w:sz w:val="24"/>
          <w:szCs w:val="24"/>
        </w:rPr>
      </w:pPr>
      <w:r w:rsidRPr="00DC1DC6">
        <w:rPr>
          <w:rFonts w:ascii="Times New Roman" w:eastAsia="Times New Roman" w:hAnsi="Times New Roman"/>
          <w:color w:val="EE0000"/>
        </w:rPr>
        <w:t>D.</w:t>
      </w:r>
      <w:r w:rsidRPr="00DC1DC6">
        <w:rPr>
          <w:rFonts w:ascii="Times New Roman" w:eastAsia="Times New Roman" w:hAnsi="Times New Roman"/>
          <w:color w:val="EE0000"/>
        </w:rPr>
        <w:tab/>
      </w:r>
      <w:r w:rsidRPr="00DC1DC6">
        <w:rPr>
          <w:rFonts w:ascii="Times New Roman" w:eastAsia="Times New Roman" w:hAnsi="Times New Roman"/>
          <w:color w:val="EE0000"/>
          <w:sz w:val="24"/>
          <w:szCs w:val="24"/>
        </w:rPr>
        <w:t>Process for Submitting Experience Data Under This Statistical Plan</w:t>
      </w:r>
    </w:p>
    <w:p w14:paraId="3FFA923E" w14:textId="6AD4A43C" w:rsidR="00533F02" w:rsidRPr="00DC1DC6" w:rsidRDefault="00533F02" w:rsidP="009D7265">
      <w:pPr>
        <w:pStyle w:val="ListParagraph"/>
        <w:widowControl/>
        <w:spacing w:after="220"/>
        <w:contextualSpacing w:val="0"/>
        <w:jc w:val="both"/>
        <w:rPr>
          <w:rFonts w:ascii="Times New Roman" w:eastAsia="Times New Roman" w:hAnsi="Times New Roman"/>
          <w:color w:val="EE0000"/>
        </w:rPr>
      </w:pPr>
      <w:r w:rsidRPr="00DC1DC6">
        <w:rPr>
          <w:rFonts w:ascii="Times New Roman" w:eastAsia="Times New Roman" w:hAnsi="Times New Roman"/>
          <w:color w:val="EE0000"/>
        </w:rPr>
        <w:t>Data for this statistical plan shall be submitted on an annual basis. Each company required to submit this data shall submit the data using the Regulatory Data Collection (RDC) online software submission application developed by the Experience Reporting Agent. For each data file submitted by a company, the Experience Reporting Agent will perform reasonability and completeness checks</w:t>
      </w:r>
      <w:r w:rsidR="00C90B7A" w:rsidRPr="00DC1DC6">
        <w:rPr>
          <w:rFonts w:ascii="Times New Roman" w:eastAsia="Times New Roman" w:hAnsi="Times New Roman"/>
          <w:color w:val="EE0000"/>
        </w:rPr>
        <w:t xml:space="preserve"> o</w:t>
      </w:r>
      <w:r w:rsidR="000761BC" w:rsidRPr="00DC1DC6">
        <w:rPr>
          <w:rFonts w:ascii="Times New Roman" w:eastAsia="Times New Roman" w:hAnsi="Times New Roman"/>
          <w:color w:val="EE0000"/>
        </w:rPr>
        <w:t>f</w:t>
      </w:r>
      <w:r w:rsidR="008C6756" w:rsidRPr="00DC1DC6">
        <w:rPr>
          <w:rFonts w:ascii="Times New Roman" w:eastAsia="Times New Roman" w:hAnsi="Times New Roman"/>
          <w:color w:val="EE0000"/>
        </w:rPr>
        <w:t xml:space="preserve"> the</w:t>
      </w:r>
      <w:r w:rsidR="00C90B7A" w:rsidRPr="00DC1DC6">
        <w:rPr>
          <w:rFonts w:ascii="Times New Roman" w:eastAsia="Times New Roman" w:hAnsi="Times New Roman"/>
          <w:color w:val="EE0000"/>
        </w:rPr>
        <w:t xml:space="preserve"> data</w:t>
      </w:r>
      <w:r w:rsidRPr="00DC1DC6">
        <w:rPr>
          <w:rFonts w:ascii="Times New Roman" w:eastAsia="Times New Roman" w:hAnsi="Times New Roman"/>
          <w:color w:val="EE0000"/>
        </w:rPr>
        <w:t xml:space="preserve">, as defined in </w:t>
      </w:r>
      <w:r w:rsidRPr="00DC1DC6">
        <w:rPr>
          <w:rFonts w:ascii="Times New Roman" w:eastAsia="Times New Roman" w:hAnsi="Times New Roman"/>
          <w:color w:val="EE0000"/>
        </w:rPr>
        <w:lastRenderedPageBreak/>
        <w:t>Section 4 of VM-50.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0AC921C7" w14:textId="5A24FF67" w:rsidR="00533F02" w:rsidRPr="00DC1DC6" w:rsidRDefault="00533F02" w:rsidP="009D7265">
      <w:pPr>
        <w:spacing w:after="220" w:line="276" w:lineRule="auto"/>
        <w:ind w:left="720"/>
        <w:jc w:val="both"/>
        <w:rPr>
          <w:color w:val="EE0000"/>
          <w:sz w:val="22"/>
          <w:szCs w:val="22"/>
        </w:rPr>
      </w:pPr>
      <w:r w:rsidRPr="00DC1DC6">
        <w:rPr>
          <w:color w:val="EE0000"/>
          <w:sz w:val="22"/>
          <w:szCs w:val="22"/>
        </w:rPr>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w:t>
      </w:r>
      <w:r w:rsidR="000761BC" w:rsidRPr="00DC1DC6">
        <w:rPr>
          <w:color w:val="EE0000"/>
          <w:sz w:val="22"/>
          <w:szCs w:val="22"/>
        </w:rPr>
        <w:t>7</w:t>
      </w:r>
      <w:r w:rsidRPr="00DC1DC6">
        <w:rPr>
          <w:color w:val="EE0000"/>
          <w:sz w:val="22"/>
          <w:szCs w:val="22"/>
        </w:rPr>
        <w:t xml:space="preserve"> and that is the reporting calendar year, the company is to report the experience data that was in-force or issued in calendar year 202</w:t>
      </w:r>
      <w:r w:rsidR="000761BC" w:rsidRPr="00DC1DC6">
        <w:rPr>
          <w:color w:val="EE0000"/>
          <w:sz w:val="22"/>
          <w:szCs w:val="22"/>
        </w:rPr>
        <w:t>6</w:t>
      </w:r>
      <w:r w:rsidRPr="00DC1DC6">
        <w:rPr>
          <w:color w:val="EE0000"/>
          <w:sz w:val="22"/>
          <w:szCs w:val="22"/>
        </w:rPr>
        <w:t>, which is the observation calendar year.</w:t>
      </w:r>
    </w:p>
    <w:p w14:paraId="61218D2F" w14:textId="77777777" w:rsidR="00533F02" w:rsidRPr="00DC1DC6" w:rsidRDefault="00533F02" w:rsidP="008D2F77">
      <w:pPr>
        <w:spacing w:after="220" w:line="276" w:lineRule="auto"/>
        <w:ind w:left="720"/>
        <w:jc w:val="both"/>
        <w:rPr>
          <w:color w:val="EE0000"/>
          <w:sz w:val="22"/>
          <w:szCs w:val="22"/>
        </w:rPr>
      </w:pPr>
      <w:r w:rsidRPr="00DC1DC6">
        <w:rPr>
          <w:color w:val="EE0000"/>
          <w:sz w:val="22"/>
          <w:szCs w:val="22"/>
        </w:rPr>
        <w:t>Given an observation calendar year of 20XX, the calendar year method requires reporting of experience data as follows:</w:t>
      </w:r>
    </w:p>
    <w:p w14:paraId="5F321F43" w14:textId="77777777" w:rsidR="00533F02" w:rsidRPr="00DC1DC6" w:rsidRDefault="00533F02" w:rsidP="008D2F77">
      <w:pPr>
        <w:tabs>
          <w:tab w:val="left" w:pos="6840"/>
        </w:tabs>
        <w:spacing w:after="220" w:line="276" w:lineRule="auto"/>
        <w:ind w:left="1440" w:hanging="720"/>
        <w:jc w:val="both"/>
        <w:rPr>
          <w:color w:val="EE0000"/>
          <w:sz w:val="22"/>
          <w:szCs w:val="22"/>
        </w:rPr>
      </w:pPr>
      <w:r w:rsidRPr="00DC1DC6">
        <w:rPr>
          <w:color w:val="EE0000"/>
          <w:sz w:val="22"/>
          <w:szCs w:val="22"/>
        </w:rPr>
        <w:t>i.</w:t>
      </w:r>
      <w:r w:rsidRPr="00DC1DC6">
        <w:rPr>
          <w:color w:val="EE0000"/>
          <w:sz w:val="22"/>
          <w:szCs w:val="22"/>
        </w:rPr>
        <w:tab/>
        <w:t xml:space="preserve">Report </w:t>
      </w:r>
      <w:r w:rsidR="00642AB8" w:rsidRPr="00DC1DC6">
        <w:rPr>
          <w:color w:val="EE0000"/>
          <w:sz w:val="22"/>
          <w:szCs w:val="22"/>
        </w:rPr>
        <w:t>record</w:t>
      </w:r>
      <w:r w:rsidRPr="00DC1DC6">
        <w:rPr>
          <w:color w:val="EE0000"/>
          <w:sz w:val="22"/>
          <w:szCs w:val="22"/>
        </w:rPr>
        <w:t>s in force during or issued during calendar year 20XX.</w:t>
      </w:r>
    </w:p>
    <w:p w14:paraId="20E6295B" w14:textId="77777777" w:rsidR="00533F02" w:rsidRPr="00DC1DC6" w:rsidRDefault="00533F02" w:rsidP="008D2F77">
      <w:pPr>
        <w:spacing w:after="220" w:line="276" w:lineRule="auto"/>
        <w:ind w:left="1440" w:hanging="720"/>
        <w:jc w:val="both"/>
        <w:rPr>
          <w:color w:val="EE0000"/>
          <w:sz w:val="22"/>
          <w:szCs w:val="22"/>
        </w:rPr>
      </w:pPr>
      <w:r w:rsidRPr="00DC1DC6">
        <w:rPr>
          <w:color w:val="EE0000"/>
          <w:sz w:val="22"/>
          <w:szCs w:val="22"/>
        </w:rPr>
        <w:t>ii.</w:t>
      </w:r>
      <w:r w:rsidRPr="00DC1DC6">
        <w:rPr>
          <w:color w:val="EE0000"/>
          <w:sz w:val="22"/>
          <w:szCs w:val="22"/>
        </w:rPr>
        <w:tab/>
        <w:t xml:space="preserve">Report terminations that were incurred in calendar year 20XX and reported before April 1, 20XX+1. Companies may report terminations reported after April 1, 20XX+1 if they choose to do so. </w:t>
      </w:r>
    </w:p>
    <w:p w14:paraId="34C244D2" w14:textId="1FB11248" w:rsidR="00533F02" w:rsidRPr="00DC1DC6" w:rsidRDefault="00533F02" w:rsidP="006042D0">
      <w:pPr>
        <w:spacing w:after="220" w:line="276" w:lineRule="auto"/>
        <w:ind w:left="720"/>
        <w:jc w:val="both"/>
        <w:rPr>
          <w:color w:val="EE0000"/>
          <w:sz w:val="22"/>
          <w:szCs w:val="22"/>
        </w:rPr>
      </w:pPr>
      <w:r w:rsidRPr="00DC1DC6">
        <w:rPr>
          <w:color w:val="EE0000"/>
          <w:sz w:val="22"/>
          <w:szCs w:val="22"/>
        </w:rPr>
        <w:t xml:space="preserve">For any reporting calendar year, the data call will occur during the second quarter, and data is to be submitted according to the requirements of the </w:t>
      </w:r>
      <w:r w:rsidRPr="00DC1DC6">
        <w:rPr>
          <w:i/>
          <w:iCs/>
          <w:color w:val="EE0000"/>
          <w:sz w:val="22"/>
          <w:szCs w:val="22"/>
        </w:rPr>
        <w:t>Valuation Manual</w:t>
      </w:r>
      <w:r w:rsidRPr="00DC1DC6">
        <w:rPr>
          <w:color w:val="EE0000"/>
          <w:sz w:val="22"/>
          <w:szCs w:val="22"/>
        </w:rPr>
        <w:t xml:space="preserve"> in effect during that calendar year. Data submissions must be made by Sept. 30 of the reporting calendar year. Corrections of data submissions must be completed by Feb. 28 of the year following the reporting calendar year. The NAIC may extend either of these deadlines if it is deemed necessary.</w:t>
      </w:r>
    </w:p>
    <w:p w14:paraId="1BD70562" w14:textId="77777777" w:rsidR="00533F02" w:rsidRPr="00DC1DC6" w:rsidRDefault="00533F02" w:rsidP="00863DFB">
      <w:pPr>
        <w:spacing w:after="220"/>
        <w:ind w:left="720" w:hanging="720"/>
        <w:jc w:val="both"/>
        <w:rPr>
          <w:color w:val="EE0000"/>
        </w:rPr>
      </w:pPr>
      <w:r w:rsidRPr="00DC1DC6">
        <w:rPr>
          <w:color w:val="EE0000"/>
        </w:rPr>
        <w:t>E.</w:t>
      </w:r>
      <w:r w:rsidRPr="00DC1DC6">
        <w:rPr>
          <w:color w:val="EE0000"/>
        </w:rPr>
        <w:tab/>
        <w:t>Experience Data Elements and Formats Required by This Statistical Plan</w:t>
      </w:r>
    </w:p>
    <w:p w14:paraId="22F632F5" w14:textId="77777777" w:rsidR="00533F02" w:rsidRPr="00DC1DC6" w:rsidRDefault="00533F02" w:rsidP="00863DFB">
      <w:pPr>
        <w:spacing w:after="220"/>
        <w:ind w:left="720"/>
        <w:jc w:val="both"/>
        <w:rPr>
          <w:color w:val="EE0000"/>
          <w:sz w:val="22"/>
          <w:szCs w:val="22"/>
        </w:rPr>
      </w:pPr>
      <w:r w:rsidRPr="00DC1DC6">
        <w:rPr>
          <w:color w:val="EE0000"/>
          <w:sz w:val="22"/>
          <w:szCs w:val="22"/>
        </w:rPr>
        <w:t xml:space="preserve">Companies subject to reporting pursuant to Section </w:t>
      </w:r>
      <w:r w:rsidR="00985B56" w:rsidRPr="00DC1DC6">
        <w:rPr>
          <w:color w:val="EE0000"/>
          <w:sz w:val="22"/>
          <w:szCs w:val="22"/>
        </w:rPr>
        <w:t>3</w:t>
      </w:r>
      <w:r w:rsidRPr="00DC1DC6">
        <w:rPr>
          <w:color w:val="EE0000"/>
          <w:sz w:val="22"/>
          <w:szCs w:val="22"/>
        </w:rPr>
        <w:t xml:space="preserve">.C are required to complete the Experience Data Elements and Formats as defined in Appendix </w:t>
      </w:r>
      <w:r w:rsidR="00985B56" w:rsidRPr="00DC1DC6">
        <w:rPr>
          <w:color w:val="EE0000"/>
          <w:sz w:val="22"/>
          <w:szCs w:val="22"/>
        </w:rPr>
        <w:t>5</w:t>
      </w:r>
      <w:r w:rsidRPr="00DC1DC6">
        <w:rPr>
          <w:color w:val="EE0000"/>
          <w:sz w:val="22"/>
          <w:szCs w:val="22"/>
        </w:rPr>
        <w:t>.</w:t>
      </w:r>
    </w:p>
    <w:p w14:paraId="5A0D96E0" w14:textId="77777777" w:rsidR="00533F02" w:rsidRPr="00DC1DC6" w:rsidRDefault="00533F02" w:rsidP="00863DFB">
      <w:pPr>
        <w:spacing w:after="220"/>
        <w:ind w:left="720" w:hanging="720"/>
        <w:jc w:val="both"/>
        <w:rPr>
          <w:color w:val="EE0000"/>
        </w:rPr>
      </w:pPr>
      <w:r w:rsidRPr="00DC1DC6">
        <w:rPr>
          <w:color w:val="EE0000"/>
        </w:rPr>
        <w:t>F.</w:t>
      </w:r>
      <w:r w:rsidRPr="00DC1DC6">
        <w:rPr>
          <w:color w:val="EE0000"/>
        </w:rPr>
        <w:tab/>
        <w:t>Experience Data Reports Required by This Statistical Plan</w:t>
      </w:r>
    </w:p>
    <w:p w14:paraId="56620037" w14:textId="77777777" w:rsidR="00533F02" w:rsidRPr="00DC1DC6" w:rsidRDefault="00533F02" w:rsidP="002665BB">
      <w:pPr>
        <w:spacing w:after="220" w:line="276" w:lineRule="auto"/>
        <w:ind w:left="1440" w:hanging="720"/>
        <w:jc w:val="both"/>
        <w:rPr>
          <w:color w:val="EE0000"/>
          <w:sz w:val="22"/>
          <w:szCs w:val="22"/>
        </w:rPr>
      </w:pPr>
      <w:r w:rsidRPr="00DC1DC6">
        <w:rPr>
          <w:color w:val="EE0000"/>
        </w:rPr>
        <w:t>1.</w:t>
      </w:r>
      <w:r w:rsidRPr="00DC1DC6">
        <w:rPr>
          <w:color w:val="EE0000"/>
        </w:rPr>
        <w:tab/>
      </w:r>
      <w:r w:rsidRPr="00DC1DC6">
        <w:rPr>
          <w:color w:val="EE0000"/>
          <w:sz w:val="22"/>
          <w:szCs w:val="22"/>
        </w:rPr>
        <w:t xml:space="preserve">Using the data collected under this statistical plan, the Experience Reporting Agent will produce an experience data report that aggregates the experience data of all companies whose data have passed </w:t>
      </w:r>
      <w:r w:rsidR="00B97F7D" w:rsidRPr="00DC1DC6">
        <w:rPr>
          <w:color w:val="EE0000"/>
          <w:sz w:val="22"/>
          <w:szCs w:val="22"/>
        </w:rPr>
        <w:t>all</w:t>
      </w:r>
      <w:r w:rsidRPr="00DC1DC6">
        <w:rPr>
          <w:color w:val="EE0000"/>
          <w:sz w:val="22"/>
          <w:szCs w:val="22"/>
        </w:rPr>
        <w:t xml:space="preserve"> the validity and reasonableness checks outlined in Section 4 of VM-50 and has been determined by the Experience Reporting Agent to be acceptable to be used in the development of industry mortality experience.</w:t>
      </w:r>
      <w:r w:rsidRPr="00DC1DC6" w:rsidDel="00821489">
        <w:rPr>
          <w:color w:val="EE0000"/>
          <w:sz w:val="22"/>
          <w:szCs w:val="22"/>
        </w:rPr>
        <w:t xml:space="preserve"> </w:t>
      </w:r>
    </w:p>
    <w:p w14:paraId="08AF2CF4" w14:textId="77777777" w:rsidR="00533F02" w:rsidRPr="00DC1DC6" w:rsidRDefault="00533F02" w:rsidP="002665BB">
      <w:pPr>
        <w:spacing w:after="220" w:line="276" w:lineRule="auto"/>
        <w:ind w:left="1440" w:hanging="720"/>
        <w:jc w:val="both"/>
        <w:rPr>
          <w:color w:val="EE0000"/>
          <w:sz w:val="22"/>
          <w:szCs w:val="22"/>
        </w:rPr>
      </w:pPr>
      <w:r w:rsidRPr="00DC1DC6">
        <w:rPr>
          <w:color w:val="EE0000"/>
          <w:sz w:val="22"/>
          <w:szCs w:val="22"/>
        </w:rPr>
        <w:t>2.</w:t>
      </w:r>
      <w:r w:rsidRPr="00DC1DC6">
        <w:rPr>
          <w:color w:val="EE0000"/>
          <w:sz w:val="22"/>
          <w:szCs w:val="22"/>
        </w:rPr>
        <w:tab/>
        <w:t>The Experience Reporting Agent will provide to the SOA or other actuarial professional organizations an experience data report of aggregated experience that does not disclose a company’s identity, which will be used to develop industry mortality experience and valuation mortality tables.</w:t>
      </w:r>
    </w:p>
    <w:p w14:paraId="435C407E" w14:textId="65CA8462" w:rsidR="00533F02" w:rsidRPr="00DC1DC6" w:rsidRDefault="00533F02" w:rsidP="002665BB">
      <w:pPr>
        <w:spacing w:after="100" w:afterAutospacing="1" w:line="276" w:lineRule="auto"/>
        <w:ind w:left="1440" w:hanging="720"/>
        <w:jc w:val="both"/>
        <w:rPr>
          <w:color w:val="EE0000"/>
          <w:sz w:val="22"/>
          <w:szCs w:val="22"/>
        </w:rPr>
      </w:pPr>
      <w:r w:rsidRPr="00DC1DC6">
        <w:rPr>
          <w:color w:val="EE0000"/>
          <w:sz w:val="22"/>
          <w:szCs w:val="22"/>
        </w:rPr>
        <w:t>3.</w:t>
      </w:r>
      <w:r w:rsidRPr="00DC1DC6">
        <w:rPr>
          <w:color w:val="EE0000"/>
          <w:sz w:val="22"/>
          <w:szCs w:val="22"/>
        </w:rPr>
        <w:tab/>
        <w:t>As long as a company is licensed in a state, that state insurance regulator will be given access to a company’s experience data that is stored on a confidential database at the Experience Reporting Agent.</w:t>
      </w:r>
      <w:del w:id="45" w:author="Witt, Eli" w:date="2025-06-16T09:55:00Z" w16du:dateUtc="2025-06-16T14:55:00Z">
        <w:r w:rsidRPr="00DC1DC6" w:rsidDel="00453D80">
          <w:rPr>
            <w:color w:val="EE0000"/>
            <w:sz w:val="22"/>
            <w:szCs w:val="22"/>
          </w:rPr>
          <w:delText xml:space="preserve"> </w:delText>
        </w:r>
      </w:del>
      <w:r w:rsidRPr="00DC1DC6">
        <w:rPr>
          <w:color w:val="EE0000"/>
          <w:sz w:val="22"/>
          <w:szCs w:val="22"/>
        </w:rPr>
        <w:t xml:space="preserve"> Access by the state insurance regulator will be controlled by security credentials issued to the state insurance regulator by the Experience Reporting Agent.</w:t>
      </w:r>
      <w:r w:rsidRPr="00DC1DC6">
        <w:rPr>
          <w:color w:val="EE0000"/>
        </w:rPr>
        <w:t xml:space="preserve"> </w:t>
      </w:r>
    </w:p>
    <w:p w14:paraId="4DC593B8" w14:textId="77777777" w:rsidR="00454DA7" w:rsidRDefault="00454DA7" w:rsidP="00550855">
      <w:pPr>
        <w:pStyle w:val="Heading3"/>
        <w:spacing w:after="220"/>
      </w:pPr>
      <w:bookmarkStart w:id="46" w:name="_Appendix_1:_Preferred"/>
      <w:bookmarkStart w:id="47" w:name="_Appendix_2_Mortality"/>
      <w:bookmarkStart w:id="48" w:name="_Appendix_4_Mortality"/>
      <w:bookmarkEnd w:id="46"/>
      <w:bookmarkEnd w:id="47"/>
      <w:bookmarkEnd w:id="48"/>
    </w:p>
    <w:p w14:paraId="08F69352" w14:textId="77777777" w:rsidR="00C13E54" w:rsidRDefault="00C13E54">
      <w:pPr>
        <w:rPr>
          <w:color w:val="FF0000"/>
          <w:sz w:val="22"/>
          <w:szCs w:val="22"/>
        </w:rPr>
      </w:pPr>
      <w:r>
        <w:rPr>
          <w:color w:val="FF0000"/>
          <w:sz w:val="22"/>
          <w:szCs w:val="22"/>
        </w:rPr>
        <w:br w:type="page"/>
      </w:r>
    </w:p>
    <w:p w14:paraId="6BF8E3F6" w14:textId="44AA143E" w:rsidR="00806273" w:rsidRDefault="001B234F">
      <w:pPr>
        <w:rPr>
          <w:b/>
          <w:bCs/>
          <w:sz w:val="22"/>
          <w:szCs w:val="22"/>
        </w:rPr>
      </w:pPr>
      <w:r w:rsidRPr="001B234F">
        <w:rPr>
          <w:b/>
          <w:bCs/>
          <w:sz w:val="22"/>
          <w:szCs w:val="22"/>
        </w:rPr>
        <w:lastRenderedPageBreak/>
        <w:t xml:space="preserve">Appendix 1: </w:t>
      </w:r>
      <w:r w:rsidR="004840E4" w:rsidRPr="004840E4">
        <w:rPr>
          <w:b/>
          <w:bCs/>
          <w:color w:val="EE0000"/>
          <w:sz w:val="22"/>
          <w:szCs w:val="22"/>
        </w:rPr>
        <w:t xml:space="preserve">Life Insurance </w:t>
      </w:r>
      <w:r w:rsidRPr="001B234F">
        <w:rPr>
          <w:b/>
          <w:bCs/>
          <w:sz w:val="22"/>
          <w:szCs w:val="22"/>
        </w:rPr>
        <w:t>Preferred Class Structure Questionnaire</w:t>
      </w:r>
    </w:p>
    <w:p w14:paraId="0B85B361" w14:textId="77777777" w:rsidR="004840E4" w:rsidRDefault="004840E4">
      <w:pPr>
        <w:rPr>
          <w:b/>
          <w:bCs/>
          <w:sz w:val="22"/>
          <w:szCs w:val="22"/>
        </w:rPr>
      </w:pPr>
    </w:p>
    <w:p w14:paraId="4B244B86" w14:textId="77777777" w:rsidR="004840E4" w:rsidRDefault="004840E4">
      <w:pPr>
        <w:rPr>
          <w:b/>
          <w:bCs/>
          <w:sz w:val="22"/>
          <w:szCs w:val="22"/>
        </w:rPr>
      </w:pPr>
    </w:p>
    <w:p w14:paraId="360AFC3C" w14:textId="77777777" w:rsidR="00820489" w:rsidRDefault="00820489">
      <w:pPr>
        <w:rPr>
          <w:b/>
          <w:bCs/>
          <w:sz w:val="22"/>
          <w:szCs w:val="22"/>
        </w:rPr>
      </w:pPr>
      <w:r>
        <w:rPr>
          <w:b/>
          <w:bCs/>
          <w:sz w:val="22"/>
          <w:szCs w:val="22"/>
        </w:rPr>
        <w:br w:type="page"/>
      </w:r>
    </w:p>
    <w:p w14:paraId="5E7B54F3" w14:textId="73AC4DCC" w:rsidR="00820489" w:rsidRPr="00465680" w:rsidRDefault="00820489" w:rsidP="00820489">
      <w:pPr>
        <w:pStyle w:val="Heading3"/>
        <w:spacing w:after="220"/>
        <w:rPr>
          <w:sz w:val="22"/>
          <w:szCs w:val="22"/>
        </w:rPr>
      </w:pPr>
      <w:r w:rsidRPr="00465680">
        <w:rPr>
          <w:sz w:val="22"/>
          <w:szCs w:val="22"/>
        </w:rPr>
        <w:lastRenderedPageBreak/>
        <w:t xml:space="preserve">Appendix 2: </w:t>
      </w:r>
      <w:r>
        <w:rPr>
          <w:color w:val="EE0000"/>
          <w:sz w:val="22"/>
          <w:szCs w:val="22"/>
        </w:rPr>
        <w:t xml:space="preserve">Life Insurance </w:t>
      </w:r>
      <w:r w:rsidRPr="00465680">
        <w:rPr>
          <w:sz w:val="22"/>
          <w:szCs w:val="22"/>
        </w:rPr>
        <w:t>Mortality Claims Questionnaire</w:t>
      </w:r>
    </w:p>
    <w:p w14:paraId="3C76CF3C" w14:textId="77777777" w:rsidR="00820489" w:rsidRPr="00465680" w:rsidRDefault="00820489" w:rsidP="00820489">
      <w:pPr>
        <w:tabs>
          <w:tab w:val="left" w:pos="3780"/>
        </w:tabs>
        <w:spacing w:after="220"/>
        <w:jc w:val="both"/>
      </w:pPr>
      <w:r w:rsidRPr="00465680">
        <w:t>MORTALITY CLAIMS QUESTIONNAIRE</w:t>
      </w:r>
    </w:p>
    <w:p w14:paraId="34F90C49" w14:textId="77777777" w:rsidR="00820489" w:rsidRPr="00465680" w:rsidRDefault="00820489" w:rsidP="00820489">
      <w:pPr>
        <w:spacing w:after="220"/>
        <w:jc w:val="both"/>
        <w:rPr>
          <w:i/>
        </w:rPr>
      </w:pPr>
      <w:r w:rsidRPr="00465680">
        <w:rPr>
          <w:i/>
        </w:rPr>
        <w:t>The purpose of this mortality claims questionnaire is for a company to respond to the questions whether or not it is submitting death claim data as specified. If the company is not submitting death claim data as specified, provide the additional detail requested.</w:t>
      </w:r>
    </w:p>
    <w:p w14:paraId="51591E0A" w14:textId="77777777" w:rsidR="00820489" w:rsidRPr="00465680" w:rsidRDefault="00820489" w:rsidP="00820489">
      <w:pPr>
        <w:spacing w:after="220"/>
        <w:jc w:val="both"/>
        <w:rPr>
          <w:b/>
          <w:bCs/>
          <w:i/>
          <w:position w:val="-1"/>
        </w:rPr>
      </w:pPr>
      <w:r w:rsidRPr="00465680">
        <w:rPr>
          <w:b/>
          <w:bCs/>
          <w:i/>
          <w:position w:val="-1"/>
        </w:rPr>
        <w:t>Fill out this questionnaire for your individual life business and submit in addition to policy</w:t>
      </w:r>
      <w:r>
        <w:rPr>
          <w:b/>
          <w:bCs/>
          <w:i/>
          <w:position w:val="-1"/>
        </w:rPr>
        <w:t>-</w:t>
      </w:r>
      <w:r w:rsidRPr="00465680">
        <w:rPr>
          <w:b/>
          <w:bCs/>
          <w:i/>
          <w:position w:val="-1"/>
        </w:rPr>
        <w:t>level information.</w:t>
      </w:r>
    </w:p>
    <w:p w14:paraId="62E25772" w14:textId="77777777" w:rsidR="00820489" w:rsidRPr="00465680" w:rsidRDefault="00820489" w:rsidP="00820489">
      <w:pPr>
        <w:pBdr>
          <w:bottom w:val="single" w:sz="12" w:space="1" w:color="auto"/>
        </w:pBdr>
        <w:jc w:val="both"/>
        <w:rPr>
          <w:b/>
          <w:bCs/>
          <w:i/>
          <w:position w:val="-1"/>
        </w:rPr>
      </w:pPr>
    </w:p>
    <w:p w14:paraId="2041AD3F" w14:textId="77777777" w:rsidR="00820489" w:rsidRPr="00465680" w:rsidRDefault="00820489" w:rsidP="00820489">
      <w:pPr>
        <w:tabs>
          <w:tab w:val="left" w:pos="180"/>
        </w:tabs>
        <w:spacing w:after="220"/>
        <w:jc w:val="both"/>
      </w:pPr>
      <w:r w:rsidRPr="00465680">
        <w:tab/>
        <w:t>Company</w:t>
      </w:r>
      <w:r w:rsidRPr="00465680">
        <w:tab/>
      </w:r>
      <w:r w:rsidRPr="00465680">
        <w:tab/>
      </w:r>
      <w:r w:rsidRPr="00465680">
        <w:tab/>
      </w:r>
      <w:r w:rsidRPr="00465680">
        <w:tab/>
      </w:r>
      <w:r w:rsidRPr="00465680">
        <w:tab/>
      </w:r>
      <w:r w:rsidRPr="00465680">
        <w:tab/>
      </w:r>
      <w:r w:rsidRPr="00465680">
        <w:tab/>
        <w:t>NAIC Company Code</w:t>
      </w:r>
    </w:p>
    <w:p w14:paraId="12A014E5" w14:textId="77777777" w:rsidR="00820489" w:rsidRPr="00465680" w:rsidRDefault="00820489" w:rsidP="00820489">
      <w:pPr>
        <w:pBdr>
          <w:bottom w:val="single" w:sz="12" w:space="1" w:color="auto"/>
        </w:pBdr>
        <w:jc w:val="both"/>
        <w:rPr>
          <w:b/>
          <w:bCs/>
          <w:i/>
          <w:position w:val="-1"/>
        </w:rPr>
      </w:pPr>
    </w:p>
    <w:p w14:paraId="224E41DA" w14:textId="77777777" w:rsidR="00820489" w:rsidRPr="00465680" w:rsidRDefault="00820489" w:rsidP="00820489">
      <w:pPr>
        <w:tabs>
          <w:tab w:val="left" w:pos="180"/>
        </w:tabs>
        <w:spacing w:after="220"/>
        <w:jc w:val="both"/>
      </w:pPr>
      <w:r w:rsidRPr="00465680">
        <w:tab/>
        <w:t>Name</w:t>
      </w:r>
      <w:r w:rsidRPr="00465680">
        <w:tab/>
      </w:r>
      <w:r w:rsidRPr="00465680">
        <w:tab/>
      </w:r>
      <w:r w:rsidRPr="00465680">
        <w:tab/>
      </w:r>
      <w:r w:rsidRPr="00465680">
        <w:tab/>
      </w:r>
      <w:r w:rsidRPr="00465680">
        <w:tab/>
      </w:r>
      <w:r w:rsidRPr="00465680">
        <w:tab/>
      </w:r>
      <w:r w:rsidRPr="00465680">
        <w:tab/>
      </w:r>
      <w:r w:rsidRPr="00465680">
        <w:tab/>
        <w:t>Date</w:t>
      </w:r>
    </w:p>
    <w:p w14:paraId="2F410590" w14:textId="77777777" w:rsidR="00820489" w:rsidRPr="00465680" w:rsidRDefault="00820489" w:rsidP="00820489">
      <w:pPr>
        <w:tabs>
          <w:tab w:val="left" w:pos="7260"/>
        </w:tabs>
        <w:spacing w:after="220"/>
        <w:jc w:val="both"/>
        <w:rPr>
          <w:b/>
          <w:bCs/>
        </w:rPr>
      </w:pPr>
      <w:r w:rsidRPr="00465680">
        <w:rPr>
          <w:b/>
          <w:bCs/>
        </w:rPr>
        <w:t>MORTALITY CLAIMS</w:t>
      </w:r>
    </w:p>
    <w:p w14:paraId="6C7F3615" w14:textId="367B8853" w:rsidR="00820489" w:rsidRPr="00465680" w:rsidRDefault="00820489" w:rsidP="00820489">
      <w:pPr>
        <w:spacing w:after="220"/>
        <w:ind w:left="720" w:hanging="720"/>
        <w:jc w:val="both"/>
        <w:rPr>
          <w:u w:val="single"/>
        </w:rPr>
      </w:pPr>
      <w:r w:rsidRPr="00465680">
        <w:t>1.</w:t>
      </w:r>
      <w:r w:rsidRPr="00465680">
        <w:tab/>
        <w:t xml:space="preserve">If the data is provided using a reporting run-out that is other than </w:t>
      </w:r>
      <w:r w:rsidRPr="00820489">
        <w:rPr>
          <w:strike/>
          <w:color w:val="EE0000"/>
        </w:rPr>
        <w:t>six</w:t>
      </w:r>
      <w:r>
        <w:t xml:space="preserve"> </w:t>
      </w:r>
      <w:r w:rsidRPr="00820489">
        <w:rPr>
          <w:color w:val="EE0000"/>
        </w:rPr>
        <w:t>three</w:t>
      </w:r>
      <w:r w:rsidRPr="00465680">
        <w:t xml:space="preserve"> months, what run-out period was used? </w:t>
      </w:r>
      <w:r w:rsidRPr="00465680">
        <w:rPr>
          <w:u w:val="single"/>
        </w:rPr>
        <w:t>mm/dd/</w:t>
      </w:r>
      <w:proofErr w:type="spellStart"/>
      <w:r w:rsidRPr="00465680">
        <w:rPr>
          <w:u w:val="single"/>
        </w:rPr>
        <w:t>yyyy</w:t>
      </w:r>
      <w:proofErr w:type="spellEnd"/>
    </w:p>
    <w:p w14:paraId="674ABC7C" w14:textId="77777777" w:rsidR="00820489" w:rsidRPr="00465680" w:rsidRDefault="00820489" w:rsidP="00820489">
      <w:pPr>
        <w:spacing w:after="220"/>
        <w:ind w:left="720" w:hanging="720"/>
        <w:jc w:val="both"/>
      </w:pPr>
      <w:r w:rsidRPr="00465680">
        <w:t>2.</w:t>
      </w:r>
      <w:r w:rsidRPr="00465680">
        <w:tab/>
        <w:t>The death claim amounts are to be for the total face amount and on a gross basis (before reinsurance). The data is based on:</w:t>
      </w:r>
    </w:p>
    <w:p w14:paraId="392DE0CD" w14:textId="77777777" w:rsidR="00820489" w:rsidRPr="00465680" w:rsidRDefault="00820489" w:rsidP="00820489">
      <w:pPr>
        <w:pStyle w:val="ListParagraph"/>
        <w:numPr>
          <w:ilvl w:val="0"/>
          <w:numId w:val="3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Total face amount (for policies that include the cash value in addition to the face amount as a death benefit, use only the face amount) as specified OR</w:t>
      </w:r>
    </w:p>
    <w:p w14:paraId="3015E6B3"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Other (describe):</w:t>
      </w:r>
    </w:p>
    <w:p w14:paraId="53402CC7" w14:textId="77777777" w:rsidR="00820489" w:rsidRPr="00465680" w:rsidRDefault="00820489" w:rsidP="00820489">
      <w:pPr>
        <w:pStyle w:val="ListParagraph"/>
        <w:spacing w:after="220" w:line="240" w:lineRule="auto"/>
        <w:ind w:left="1440"/>
        <w:contextualSpacing w:val="0"/>
        <w:jc w:val="both"/>
        <w:rPr>
          <w:rFonts w:ascii="Times New Roman" w:eastAsia="Times New Roman" w:hAnsi="Times New Roman"/>
        </w:rPr>
      </w:pPr>
      <w:r w:rsidRPr="00465680">
        <w:rPr>
          <w:rFonts w:ascii="Times New Roman" w:eastAsia="Times New Roman" w:hAnsi="Times New Roman"/>
        </w:rPr>
        <w:t>If not as specified, indicate time period for which this occurred ___________ - ________</w:t>
      </w:r>
    </w:p>
    <w:p w14:paraId="6002C0A2" w14:textId="77777777" w:rsidR="00820489" w:rsidRPr="00465680" w:rsidRDefault="00820489" w:rsidP="00820489">
      <w:pPr>
        <w:tabs>
          <w:tab w:val="left" w:pos="5670"/>
          <w:tab w:val="left" w:pos="6210"/>
          <w:tab w:val="left" w:pos="6300"/>
          <w:tab w:val="left" w:pos="9090"/>
        </w:tabs>
        <w:spacing w:after="220"/>
        <w:ind w:left="1440" w:hanging="720"/>
        <w:jc w:val="both"/>
        <w:rPr>
          <w:position w:val="-1"/>
        </w:rPr>
      </w:pPr>
      <w:r w:rsidRPr="00465680">
        <w:rPr>
          <w:position w:val="-1"/>
        </w:rPr>
        <w:t>b.</w:t>
      </w:r>
      <w:r w:rsidRPr="00465680">
        <w:rPr>
          <w:position w:val="-1"/>
        </w:rPr>
        <w:tab/>
        <w:t>Gross basis (before reinsurance) as specified</w:t>
      </w:r>
      <w:r w:rsidRPr="00465680">
        <w:rPr>
          <w:position w:val="-1"/>
        </w:rPr>
        <w:tab/>
        <w:t>OR</w:t>
      </w:r>
      <w:r w:rsidRPr="00465680">
        <w:rPr>
          <w:position w:val="-1"/>
        </w:rPr>
        <w:tab/>
        <w:t>⁭ Other (describe):</w:t>
      </w:r>
    </w:p>
    <w:p w14:paraId="64A4E7BB" w14:textId="77777777" w:rsidR="00820489" w:rsidRPr="00465680" w:rsidRDefault="00820489" w:rsidP="00820489">
      <w:pPr>
        <w:spacing w:after="220"/>
        <w:ind w:left="1440"/>
        <w:jc w:val="both"/>
        <w:rPr>
          <w:position w:val="-1"/>
        </w:rPr>
      </w:pPr>
      <w:r w:rsidRPr="00465680">
        <w:rPr>
          <w:position w:val="-1"/>
        </w:rPr>
        <w:t>If not as specified, indicate time period for which this occurred:</w:t>
      </w:r>
      <w:r w:rsidRPr="00465680">
        <w:t xml:space="preserve"> ___________ - _______</w:t>
      </w:r>
    </w:p>
    <w:p w14:paraId="255AEBD1" w14:textId="77777777" w:rsidR="00820489" w:rsidRPr="00465680" w:rsidRDefault="00820489" w:rsidP="00820489">
      <w:pPr>
        <w:tabs>
          <w:tab w:val="left" w:pos="7600"/>
          <w:tab w:val="left" w:pos="8380"/>
        </w:tabs>
        <w:spacing w:after="220"/>
        <w:ind w:left="1440"/>
        <w:jc w:val="both"/>
      </w:pPr>
      <w:r w:rsidRPr="00465680">
        <w:t>Is this the same basis used for face amounts included in the study data?  ⁭ Yes  ⁭ No</w:t>
      </w:r>
    </w:p>
    <w:p w14:paraId="2C158692" w14:textId="77777777" w:rsidR="00820489" w:rsidRPr="00465680" w:rsidRDefault="00820489" w:rsidP="00820489">
      <w:pPr>
        <w:spacing w:after="220"/>
        <w:ind w:left="720" w:hanging="720"/>
        <w:jc w:val="both"/>
      </w:pPr>
      <w:r w:rsidRPr="00465680">
        <w:t>3.</w:t>
      </w:r>
      <w:r w:rsidRPr="00465680">
        <w:tab/>
        <w:t>The date that the termination is reported is to be used for the termination reported date. The date that the termination actually occurred is to be used for the actual termination date. What dates are used for death claims in the study data with respect to?</w:t>
      </w:r>
    </w:p>
    <w:tbl>
      <w:tblPr>
        <w:tblW w:w="0" w:type="auto"/>
        <w:tblInd w:w="720" w:type="dxa"/>
        <w:tblLook w:val="04A0" w:firstRow="1" w:lastRow="0" w:firstColumn="1" w:lastColumn="0" w:noHBand="0" w:noVBand="1"/>
      </w:tblPr>
      <w:tblGrid>
        <w:gridCol w:w="3572"/>
        <w:gridCol w:w="2070"/>
        <w:gridCol w:w="2250"/>
      </w:tblGrid>
      <w:tr w:rsidR="00820489" w:rsidRPr="00465680" w14:paraId="781EF787" w14:textId="77777777" w:rsidTr="000369E4">
        <w:tc>
          <w:tcPr>
            <w:tcW w:w="3572" w:type="dxa"/>
            <w:vAlign w:val="center"/>
          </w:tcPr>
          <w:p w14:paraId="50D85A1E" w14:textId="77777777" w:rsidR="00820489" w:rsidRPr="00465680" w:rsidRDefault="00820489" w:rsidP="00820489">
            <w:pPr>
              <w:pStyle w:val="ListParagraph"/>
              <w:numPr>
                <w:ilvl w:val="0"/>
                <w:numId w:val="35"/>
              </w:numPr>
              <w:spacing w:after="0" w:line="240" w:lineRule="auto"/>
              <w:ind w:left="404"/>
              <w:contextualSpacing w:val="0"/>
              <w:rPr>
                <w:rFonts w:ascii="Times New Roman" w:eastAsia="Times New Roman" w:hAnsi="Times New Roman"/>
              </w:rPr>
            </w:pPr>
            <w:r w:rsidRPr="00465680">
              <w:rPr>
                <w:rFonts w:ascii="Times New Roman" w:eastAsia="Times New Roman" w:hAnsi="Times New Roman"/>
              </w:rPr>
              <w:t>Termination reported date</w:t>
            </w:r>
          </w:p>
          <w:p w14:paraId="17060AE4"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reported date, indicate basis for dates provided</w:t>
            </w:r>
          </w:p>
        </w:tc>
        <w:tc>
          <w:tcPr>
            <w:tcW w:w="2070" w:type="dxa"/>
            <w:vAlign w:val="center"/>
          </w:tcPr>
          <w:p w14:paraId="5DDC8612" w14:textId="77777777" w:rsidR="00820489" w:rsidRPr="00465680" w:rsidRDefault="00820489" w:rsidP="000369E4">
            <w:r w:rsidRPr="00465680">
              <w:t>⁭ Reported date</w:t>
            </w:r>
          </w:p>
          <w:p w14:paraId="7010580C" w14:textId="77777777" w:rsidR="00820489" w:rsidRPr="00465680" w:rsidRDefault="00820489" w:rsidP="000369E4"/>
        </w:tc>
        <w:tc>
          <w:tcPr>
            <w:tcW w:w="2250" w:type="dxa"/>
            <w:vAlign w:val="center"/>
          </w:tcPr>
          <w:p w14:paraId="3E0EB9B3" w14:textId="77777777" w:rsidR="00820489" w:rsidRPr="00465680" w:rsidRDefault="00820489" w:rsidP="000369E4">
            <w:r w:rsidRPr="00465680">
              <w:t>⁭ Other (describe):</w:t>
            </w:r>
          </w:p>
          <w:p w14:paraId="55F6CCE3" w14:textId="77777777" w:rsidR="00820489" w:rsidRPr="00465680" w:rsidRDefault="00820489" w:rsidP="000369E4"/>
        </w:tc>
      </w:tr>
      <w:tr w:rsidR="00820489" w:rsidRPr="00465680" w14:paraId="015FEB85" w14:textId="77777777" w:rsidTr="000369E4">
        <w:trPr>
          <w:trHeight w:val="648"/>
        </w:trPr>
        <w:tc>
          <w:tcPr>
            <w:tcW w:w="3572" w:type="dxa"/>
            <w:vAlign w:val="center"/>
          </w:tcPr>
          <w:p w14:paraId="570AF8CB" w14:textId="77777777" w:rsidR="00820489" w:rsidRPr="00465680" w:rsidRDefault="00820489" w:rsidP="00820489">
            <w:pPr>
              <w:pStyle w:val="ListParagraph"/>
              <w:numPr>
                <w:ilvl w:val="0"/>
                <w:numId w:val="35"/>
              </w:numPr>
              <w:spacing w:after="220" w:line="240" w:lineRule="auto"/>
              <w:ind w:left="403" w:hanging="403"/>
              <w:contextualSpacing w:val="0"/>
              <w:rPr>
                <w:rFonts w:ascii="Times New Roman" w:eastAsia="Times New Roman" w:hAnsi="Times New Roman"/>
              </w:rPr>
            </w:pPr>
            <w:r w:rsidRPr="00465680">
              <w:rPr>
                <w:rFonts w:ascii="Times New Roman" w:eastAsia="Times New Roman" w:hAnsi="Times New Roman"/>
              </w:rPr>
              <w:t>Actual termination date for death claims:</w:t>
            </w:r>
          </w:p>
        </w:tc>
        <w:tc>
          <w:tcPr>
            <w:tcW w:w="2070" w:type="dxa"/>
            <w:vAlign w:val="center"/>
          </w:tcPr>
          <w:p w14:paraId="5AF75C3C" w14:textId="77777777" w:rsidR="00820489" w:rsidRPr="00465680" w:rsidRDefault="00820489" w:rsidP="000369E4">
            <w:r w:rsidRPr="00465680">
              <w:t>⁭ Date of death</w:t>
            </w:r>
          </w:p>
          <w:p w14:paraId="5E9A577E" w14:textId="77777777" w:rsidR="00820489" w:rsidRPr="00465680" w:rsidRDefault="00820489" w:rsidP="000369E4"/>
        </w:tc>
        <w:tc>
          <w:tcPr>
            <w:tcW w:w="2250" w:type="dxa"/>
            <w:vAlign w:val="center"/>
          </w:tcPr>
          <w:p w14:paraId="621B539D" w14:textId="77777777" w:rsidR="00820489" w:rsidRPr="00465680" w:rsidRDefault="00820489" w:rsidP="000369E4">
            <w:r w:rsidRPr="00465680">
              <w:t>⁭ Other (describe):</w:t>
            </w:r>
          </w:p>
          <w:p w14:paraId="4D639BE1" w14:textId="77777777" w:rsidR="00820489" w:rsidRPr="00465680" w:rsidRDefault="00820489" w:rsidP="000369E4"/>
        </w:tc>
      </w:tr>
      <w:tr w:rsidR="00820489" w:rsidRPr="00465680" w14:paraId="58E8D39C" w14:textId="77777777" w:rsidTr="000369E4">
        <w:trPr>
          <w:trHeight w:val="594"/>
        </w:trPr>
        <w:tc>
          <w:tcPr>
            <w:tcW w:w="3572" w:type="dxa"/>
            <w:vAlign w:val="center"/>
          </w:tcPr>
          <w:p w14:paraId="57DB0C8E" w14:textId="77777777" w:rsidR="00820489" w:rsidRPr="00465680" w:rsidRDefault="00820489" w:rsidP="000369E4">
            <w:pPr>
              <w:pStyle w:val="ListParagraph"/>
              <w:spacing w:after="220" w:line="240" w:lineRule="auto"/>
              <w:ind w:left="403"/>
              <w:contextualSpacing w:val="0"/>
              <w:rPr>
                <w:rFonts w:ascii="Times New Roman" w:eastAsia="Times New Roman" w:hAnsi="Times New Roman"/>
              </w:rPr>
            </w:pPr>
            <w:r w:rsidRPr="00465680">
              <w:rPr>
                <w:rFonts w:ascii="Times New Roman" w:eastAsia="Times New Roman" w:hAnsi="Times New Roman"/>
              </w:rPr>
              <w:t>If not date of death, indicate basis for dates provided</w:t>
            </w:r>
          </w:p>
        </w:tc>
        <w:tc>
          <w:tcPr>
            <w:tcW w:w="2070" w:type="dxa"/>
            <w:vAlign w:val="center"/>
          </w:tcPr>
          <w:p w14:paraId="097D891E" w14:textId="77777777" w:rsidR="00820489" w:rsidRPr="00465680" w:rsidRDefault="00820489" w:rsidP="000369E4"/>
        </w:tc>
        <w:tc>
          <w:tcPr>
            <w:tcW w:w="2250" w:type="dxa"/>
            <w:vAlign w:val="center"/>
          </w:tcPr>
          <w:p w14:paraId="3002078F" w14:textId="77777777" w:rsidR="00820489" w:rsidRPr="00465680" w:rsidRDefault="00820489" w:rsidP="000369E4"/>
        </w:tc>
      </w:tr>
    </w:tbl>
    <w:p w14:paraId="770AFFA1" w14:textId="77777777" w:rsidR="00820489" w:rsidRPr="00465680" w:rsidRDefault="00820489" w:rsidP="00820489">
      <w:pPr>
        <w:spacing w:after="220"/>
        <w:ind w:left="720" w:hanging="720"/>
        <w:jc w:val="both"/>
        <w:rPr>
          <w:color w:val="000000"/>
        </w:rPr>
      </w:pPr>
      <w:r w:rsidRPr="00465680">
        <w:lastRenderedPageBreak/>
        <w:t>4.</w:t>
      </w:r>
      <w:r w:rsidRPr="00465680">
        <w:tab/>
        <w:t>Death claims pending at the end of the observation period but paid during the subsequent six months following the observation year are to be included in the data submission. Claims that are still pending at the end of the six</w:t>
      </w:r>
      <w:r>
        <w:t>-</w:t>
      </w:r>
      <w:r w:rsidRPr="00465680">
        <w:t>month run out are</w:t>
      </w:r>
      <w:r>
        <w:t xml:space="preserve"> </w:t>
      </w:r>
      <w:r w:rsidRPr="00465680">
        <w:rPr>
          <w:strike/>
          <w:color w:val="0000FF"/>
        </w:rPr>
        <w:t xml:space="preserve"> </w:t>
      </w:r>
      <w:r w:rsidRPr="00465680">
        <w:rPr>
          <w:color w:val="000000"/>
        </w:rPr>
        <w:t>to be included.</w:t>
      </w:r>
    </w:p>
    <w:p w14:paraId="7BFDBC45" w14:textId="77777777" w:rsidR="00820489" w:rsidRPr="00465680" w:rsidRDefault="00820489" w:rsidP="00820489">
      <w:pPr>
        <w:tabs>
          <w:tab w:val="left" w:pos="5440"/>
          <w:tab w:val="left" w:pos="6220"/>
        </w:tabs>
        <w:spacing w:after="220"/>
        <w:ind w:left="720"/>
        <w:jc w:val="both"/>
      </w:pPr>
      <w:r w:rsidRPr="00465680">
        <w:t>Are such pending claims included in the study data?</w:t>
      </w:r>
      <w:r w:rsidRPr="00465680">
        <w:tab/>
        <w:t>⁭ Yes</w:t>
      </w:r>
      <w:r w:rsidRPr="00465680">
        <w:tab/>
        <w:t>⁭ No</w:t>
      </w:r>
    </w:p>
    <w:p w14:paraId="502C9BC6" w14:textId="77777777" w:rsidR="00820489" w:rsidRPr="00465680" w:rsidRDefault="00820489" w:rsidP="00820489">
      <w:pPr>
        <w:spacing w:after="220"/>
        <w:ind w:left="720"/>
        <w:jc w:val="both"/>
        <w:rPr>
          <w:u w:color="000000"/>
        </w:rPr>
      </w:pPr>
      <w:r w:rsidRPr="00465680">
        <w:t>If no indicate time period for which this occurred:</w:t>
      </w:r>
      <w:r w:rsidRPr="00465680">
        <w:rPr>
          <w:u w:color="000000"/>
        </w:rPr>
        <w:tab/>
        <w:t>__________________</w:t>
      </w:r>
    </w:p>
    <w:p w14:paraId="5A60ECBF" w14:textId="77777777" w:rsidR="00820489" w:rsidRPr="00465680" w:rsidRDefault="00820489" w:rsidP="00820489">
      <w:pPr>
        <w:keepNext/>
        <w:spacing w:after="220"/>
        <w:ind w:left="720" w:hanging="720"/>
        <w:jc w:val="both"/>
      </w:pPr>
      <w:r w:rsidRPr="00465680">
        <w:t>5.</w:t>
      </w:r>
      <w:r w:rsidRPr="00465680">
        <w:tab/>
        <w:t>The face amounts and death claim amounts are to be included without capping by amount. Are the face amounts and death claims/exposures included without capping by amount?</w:t>
      </w:r>
    </w:p>
    <w:p w14:paraId="536731DA" w14:textId="77777777" w:rsidR="00820489" w:rsidRPr="00465680" w:rsidRDefault="00820489" w:rsidP="00820489">
      <w:pPr>
        <w:keepNext/>
        <w:spacing w:after="220"/>
        <w:ind w:left="900" w:hanging="450"/>
        <w:jc w:val="both"/>
      </w:pPr>
      <w:r w:rsidRPr="00465680">
        <w:tab/>
        <w:t>⁭ Yes</w:t>
      </w:r>
      <w:r w:rsidRPr="00465680">
        <w:tab/>
        <w:t xml:space="preserve"> No</w:t>
      </w:r>
    </w:p>
    <w:p w14:paraId="38F06990" w14:textId="77777777" w:rsidR="00820489" w:rsidRPr="00465680" w:rsidRDefault="00820489" w:rsidP="00820489">
      <w:pPr>
        <w:keepNext/>
        <w:spacing w:after="220"/>
        <w:ind w:left="720"/>
        <w:jc w:val="both"/>
      </w:pPr>
      <w:r w:rsidRPr="00465680">
        <w:t>If No, describe how face amounts and death claims are capped and at what amount the capping is being done.</w:t>
      </w:r>
    </w:p>
    <w:p w14:paraId="7A0E8C54" w14:textId="77777777" w:rsidR="00820489" w:rsidRPr="00465680" w:rsidRDefault="00820489" w:rsidP="00820489">
      <w:pPr>
        <w:spacing w:after="220"/>
        <w:ind w:left="720" w:hanging="720"/>
        <w:jc w:val="both"/>
      </w:pPr>
      <w:r w:rsidRPr="00465680">
        <w:t>6.</w:t>
      </w:r>
      <w:r w:rsidRPr="00465680">
        <w:tab/>
        <w:t>For death claims on policies issued before 1990:</w:t>
      </w:r>
    </w:p>
    <w:p w14:paraId="1B2A7C9C" w14:textId="77777777" w:rsidR="00820489" w:rsidRPr="00465680" w:rsidRDefault="00820489" w:rsidP="00820489">
      <w:pPr>
        <w:tabs>
          <w:tab w:val="left" w:pos="6660"/>
          <w:tab w:val="left" w:pos="7600"/>
        </w:tabs>
        <w:spacing w:after="220"/>
        <w:ind w:left="720"/>
        <w:jc w:val="both"/>
      </w:pPr>
      <w:r w:rsidRPr="00465680">
        <w:t>Are death claims matched up to a corresponding in-force policy?</w:t>
      </w:r>
      <w:r w:rsidRPr="00465680">
        <w:tab/>
        <w:t>⁭ Yes</w:t>
      </w:r>
      <w:r w:rsidRPr="00465680">
        <w:tab/>
        <w:t>⁭ No</w:t>
      </w:r>
    </w:p>
    <w:p w14:paraId="47FB3D85" w14:textId="77777777" w:rsidR="00820489" w:rsidRPr="00465680" w:rsidRDefault="00820489" w:rsidP="00820489">
      <w:pPr>
        <w:tabs>
          <w:tab w:val="left" w:pos="6880"/>
          <w:tab w:val="left" w:pos="7600"/>
        </w:tabs>
        <w:spacing w:after="220"/>
        <w:ind w:left="720"/>
        <w:jc w:val="both"/>
      </w:pPr>
      <w:r w:rsidRPr="00465680">
        <w:t>If no, indicate approach used:</w:t>
      </w:r>
    </w:p>
    <w:p w14:paraId="0C73F0C9" w14:textId="77777777" w:rsidR="00820489" w:rsidRPr="00CD487B" w:rsidRDefault="00820489" w:rsidP="00820489">
      <w:pPr>
        <w:pStyle w:val="ListParagraph"/>
        <w:numPr>
          <w:ilvl w:val="0"/>
          <w:numId w:val="18"/>
        </w:numPr>
        <w:spacing w:after="220" w:line="240" w:lineRule="auto"/>
        <w:jc w:val="both"/>
        <w:rPr>
          <w:rFonts w:ascii="Times New Roman" w:eastAsia="Times New Roman" w:hAnsi="Times New Roman"/>
        </w:rPr>
      </w:pPr>
      <w:r w:rsidRPr="00CD487B">
        <w:rPr>
          <w:rFonts w:ascii="Times New Roman" w:eastAsia="Times New Roman" w:hAnsi="Times New Roman"/>
        </w:rPr>
        <w:t>Please briefly describe any other unique aspects of the death claims data that are not covered above.</w:t>
      </w:r>
    </w:p>
    <w:p w14:paraId="3236FE78" w14:textId="77777777" w:rsidR="00820489" w:rsidRDefault="00820489">
      <w:pPr>
        <w:rPr>
          <w:b/>
          <w:bCs/>
          <w:sz w:val="22"/>
          <w:szCs w:val="22"/>
        </w:rPr>
      </w:pPr>
      <w:r>
        <w:rPr>
          <w:b/>
          <w:bCs/>
          <w:sz w:val="22"/>
          <w:szCs w:val="22"/>
        </w:rPr>
        <w:br w:type="page"/>
      </w:r>
    </w:p>
    <w:p w14:paraId="48EC68B3" w14:textId="5630A8B1" w:rsidR="008E14A1" w:rsidRDefault="008E14A1">
      <w:pPr>
        <w:rPr>
          <w:b/>
          <w:bCs/>
          <w:sz w:val="22"/>
          <w:szCs w:val="22"/>
        </w:rPr>
      </w:pPr>
      <w:r>
        <w:rPr>
          <w:b/>
          <w:bCs/>
          <w:sz w:val="22"/>
          <w:szCs w:val="22"/>
        </w:rPr>
        <w:lastRenderedPageBreak/>
        <w:t xml:space="preserve">Appendix 3: </w:t>
      </w:r>
      <w:r w:rsidR="007C5F35" w:rsidRPr="007C5F35">
        <w:rPr>
          <w:b/>
          <w:bCs/>
          <w:color w:val="EE0000"/>
          <w:sz w:val="22"/>
          <w:szCs w:val="22"/>
        </w:rPr>
        <w:t>Life Insurance</w:t>
      </w:r>
      <w:r w:rsidR="007C5F35">
        <w:rPr>
          <w:b/>
          <w:bCs/>
          <w:sz w:val="22"/>
          <w:szCs w:val="22"/>
        </w:rPr>
        <w:t xml:space="preserve"> Additional Plan Code Form</w:t>
      </w:r>
    </w:p>
    <w:p w14:paraId="5C871A38" w14:textId="77777777" w:rsidR="00267566" w:rsidRDefault="00267566">
      <w:pPr>
        <w:rPr>
          <w:b/>
          <w:bCs/>
          <w:sz w:val="22"/>
          <w:szCs w:val="22"/>
        </w:rPr>
      </w:pPr>
    </w:p>
    <w:p w14:paraId="72FD65F4" w14:textId="77777777" w:rsidR="000A5C00" w:rsidRDefault="000A5C00">
      <w:pPr>
        <w:rPr>
          <w:b/>
          <w:bCs/>
          <w:sz w:val="22"/>
          <w:szCs w:val="22"/>
        </w:rPr>
      </w:pPr>
    </w:p>
    <w:p w14:paraId="0DC65C39" w14:textId="77777777" w:rsidR="000A5C00" w:rsidRDefault="000A5C00">
      <w:pPr>
        <w:rPr>
          <w:b/>
          <w:bCs/>
          <w:sz w:val="22"/>
          <w:szCs w:val="22"/>
        </w:rPr>
      </w:pPr>
    </w:p>
    <w:p w14:paraId="2A3300BB" w14:textId="3CDAE1C0" w:rsidR="00BA31D7" w:rsidRPr="001B234F" w:rsidRDefault="00BA31D7">
      <w:pPr>
        <w:rPr>
          <w:b/>
          <w:bCs/>
          <w:sz w:val="22"/>
          <w:szCs w:val="22"/>
        </w:rPr>
      </w:pPr>
      <w:r>
        <w:rPr>
          <w:b/>
          <w:bCs/>
          <w:sz w:val="22"/>
          <w:szCs w:val="22"/>
        </w:rPr>
        <w:t xml:space="preserve">Appendix 4: </w:t>
      </w:r>
      <w:r w:rsidRPr="00F17F15">
        <w:rPr>
          <w:b/>
          <w:bCs/>
          <w:color w:val="EE0000"/>
          <w:sz w:val="22"/>
          <w:szCs w:val="22"/>
        </w:rPr>
        <w:t>Life Insurance</w:t>
      </w:r>
      <w:r>
        <w:rPr>
          <w:b/>
          <w:bCs/>
          <w:sz w:val="22"/>
          <w:szCs w:val="22"/>
        </w:rPr>
        <w:t xml:space="preserve"> </w:t>
      </w:r>
      <w:r w:rsidR="00472701">
        <w:rPr>
          <w:b/>
          <w:bCs/>
          <w:sz w:val="22"/>
          <w:szCs w:val="22"/>
        </w:rPr>
        <w:t>Mortality Data Elements and Format</w:t>
      </w:r>
    </w:p>
    <w:p w14:paraId="157677ED" w14:textId="77777777" w:rsidR="00267566" w:rsidRDefault="00267566">
      <w:pPr>
        <w:rPr>
          <w:color w:val="FF0000"/>
          <w:sz w:val="22"/>
          <w:szCs w:val="22"/>
        </w:rPr>
      </w:pPr>
    </w:p>
    <w:p w14:paraId="7CE36DD9" w14:textId="4E3296EA" w:rsidR="00267566" w:rsidRPr="00267566" w:rsidRDefault="00267566" w:rsidP="00267566">
      <w:pPr>
        <w:rPr>
          <w:color w:val="EE0000"/>
        </w:rPr>
      </w:pPr>
      <w:r w:rsidRPr="007B7B36">
        <w:rPr>
          <w:color w:val="EE0000"/>
        </w:rPr>
        <w:t>The table below provides descriptions of the required data fields. Further details and coding examples are provided in a data dictionary located on the NAIC’s website.  The data dictionary is a living document and will be updated periodically as needed.</w:t>
      </w:r>
    </w:p>
    <w:p w14:paraId="3BFA2B39" w14:textId="77777777" w:rsidR="00267566" w:rsidRDefault="00267566" w:rsidP="00267566">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072"/>
        <w:gridCol w:w="2010"/>
        <w:gridCol w:w="4634"/>
      </w:tblGrid>
      <w:tr w:rsidR="00267566" w:rsidRPr="00465680" w14:paraId="1208161D" w14:textId="77777777" w:rsidTr="007F00C7">
        <w:trPr>
          <w:trHeight w:val="332"/>
          <w:tblHeader/>
        </w:trPr>
        <w:tc>
          <w:tcPr>
            <w:tcW w:w="1061" w:type="dxa"/>
          </w:tcPr>
          <w:p w14:paraId="0758FA42" w14:textId="77777777" w:rsidR="00267566" w:rsidRPr="0062325B" w:rsidRDefault="00267566" w:rsidP="007F00C7">
            <w:pPr>
              <w:spacing w:before="60"/>
              <w:rPr>
                <w:b/>
                <w:sz w:val="20"/>
                <w:szCs w:val="20"/>
              </w:rPr>
            </w:pPr>
            <w:r w:rsidRPr="0062325B">
              <w:rPr>
                <w:b/>
                <w:sz w:val="20"/>
                <w:szCs w:val="20"/>
              </w:rPr>
              <w:t>ITEM</w:t>
            </w:r>
          </w:p>
        </w:tc>
        <w:tc>
          <w:tcPr>
            <w:tcW w:w="1072" w:type="dxa"/>
          </w:tcPr>
          <w:p w14:paraId="7B857390" w14:textId="77777777" w:rsidR="00267566" w:rsidRPr="0062325B" w:rsidRDefault="00267566" w:rsidP="007F00C7">
            <w:pPr>
              <w:spacing w:before="60"/>
              <w:rPr>
                <w:b/>
                <w:sz w:val="20"/>
                <w:szCs w:val="20"/>
              </w:rPr>
            </w:pPr>
            <w:r w:rsidRPr="0062325B">
              <w:rPr>
                <w:b/>
                <w:sz w:val="20"/>
                <w:szCs w:val="20"/>
              </w:rPr>
              <w:t>LENGTH</w:t>
            </w:r>
          </w:p>
        </w:tc>
        <w:tc>
          <w:tcPr>
            <w:tcW w:w="2010" w:type="dxa"/>
          </w:tcPr>
          <w:p w14:paraId="49AF675A" w14:textId="77777777" w:rsidR="00267566" w:rsidRPr="0062325B" w:rsidRDefault="00267566" w:rsidP="007F00C7">
            <w:pPr>
              <w:spacing w:before="60"/>
              <w:rPr>
                <w:b/>
                <w:sz w:val="20"/>
                <w:szCs w:val="20"/>
              </w:rPr>
            </w:pPr>
            <w:r w:rsidRPr="0062325B">
              <w:rPr>
                <w:b/>
                <w:sz w:val="20"/>
                <w:szCs w:val="20"/>
              </w:rPr>
              <w:t>DATA ELEMENT</w:t>
            </w:r>
          </w:p>
        </w:tc>
        <w:tc>
          <w:tcPr>
            <w:tcW w:w="4634" w:type="dxa"/>
          </w:tcPr>
          <w:p w14:paraId="691CD444" w14:textId="77777777" w:rsidR="00267566" w:rsidRPr="0062325B" w:rsidRDefault="00267566" w:rsidP="007F00C7">
            <w:pPr>
              <w:spacing w:before="60"/>
              <w:rPr>
                <w:b/>
                <w:sz w:val="20"/>
                <w:szCs w:val="20"/>
              </w:rPr>
            </w:pPr>
            <w:r w:rsidRPr="0062325B">
              <w:rPr>
                <w:b/>
                <w:sz w:val="20"/>
                <w:szCs w:val="20"/>
              </w:rPr>
              <w:t>DESCRIPTION</w:t>
            </w:r>
          </w:p>
        </w:tc>
      </w:tr>
      <w:tr w:rsidR="00267566" w:rsidRPr="00465680" w14:paraId="115ADB6D" w14:textId="77777777" w:rsidTr="007F00C7">
        <w:trPr>
          <w:trHeight w:val="1070"/>
        </w:trPr>
        <w:tc>
          <w:tcPr>
            <w:tcW w:w="1061" w:type="dxa"/>
          </w:tcPr>
          <w:p w14:paraId="5B450F1B" w14:textId="77777777" w:rsidR="00267566" w:rsidRPr="0062325B" w:rsidRDefault="00267566" w:rsidP="007F00C7">
            <w:pPr>
              <w:spacing w:before="60"/>
              <w:rPr>
                <w:b/>
                <w:sz w:val="20"/>
                <w:szCs w:val="20"/>
              </w:rPr>
            </w:pPr>
            <w:r w:rsidRPr="0062325B">
              <w:rPr>
                <w:sz w:val="20"/>
                <w:szCs w:val="20"/>
              </w:rPr>
              <w:br w:type="page"/>
            </w:r>
            <w:r w:rsidRPr="0062325B">
              <w:rPr>
                <w:b/>
                <w:sz w:val="20"/>
                <w:szCs w:val="20"/>
              </w:rPr>
              <w:t>20</w:t>
            </w:r>
          </w:p>
        </w:tc>
        <w:tc>
          <w:tcPr>
            <w:tcW w:w="1072" w:type="dxa"/>
          </w:tcPr>
          <w:p w14:paraId="03615DF9" w14:textId="77777777" w:rsidR="00267566" w:rsidRPr="0062325B" w:rsidRDefault="00267566" w:rsidP="007F00C7">
            <w:pPr>
              <w:spacing w:before="60"/>
              <w:rPr>
                <w:sz w:val="20"/>
                <w:szCs w:val="20"/>
              </w:rPr>
            </w:pPr>
            <w:r w:rsidRPr="0062325B">
              <w:rPr>
                <w:sz w:val="20"/>
                <w:szCs w:val="20"/>
              </w:rPr>
              <w:t>3</w:t>
            </w:r>
          </w:p>
        </w:tc>
        <w:tc>
          <w:tcPr>
            <w:tcW w:w="2010" w:type="dxa"/>
          </w:tcPr>
          <w:p w14:paraId="495EC0CB" w14:textId="77777777" w:rsidR="00267566" w:rsidRPr="0062325B" w:rsidRDefault="00267566" w:rsidP="007F00C7">
            <w:pPr>
              <w:spacing w:before="60"/>
              <w:rPr>
                <w:sz w:val="20"/>
                <w:szCs w:val="20"/>
              </w:rPr>
            </w:pPr>
            <w:r w:rsidRPr="0062325B">
              <w:rPr>
                <w:sz w:val="20"/>
                <w:szCs w:val="20"/>
              </w:rPr>
              <w:t>Plan</w:t>
            </w:r>
          </w:p>
        </w:tc>
        <w:tc>
          <w:tcPr>
            <w:tcW w:w="4634" w:type="dxa"/>
          </w:tcPr>
          <w:p w14:paraId="53171372" w14:textId="77777777" w:rsidR="00267566" w:rsidRPr="00BF44E2" w:rsidRDefault="00267566" w:rsidP="007F00C7">
            <w:pPr>
              <w:tabs>
                <w:tab w:val="left" w:pos="1440"/>
                <w:tab w:val="left" w:pos="2400"/>
                <w:tab w:val="left" w:pos="2860"/>
                <w:tab w:val="left" w:pos="4620"/>
              </w:tabs>
              <w:rPr>
                <w:b/>
                <w:bCs/>
                <w:color w:val="EE0000"/>
                <w:sz w:val="20"/>
                <w:szCs w:val="20"/>
              </w:rPr>
            </w:pPr>
            <w:r w:rsidRPr="00BF44E2">
              <w:rPr>
                <w:b/>
                <w:bCs/>
                <w:color w:val="EE0000"/>
                <w:sz w:val="20"/>
                <w:szCs w:val="20"/>
              </w:rPr>
              <w:t xml:space="preserve">Coverage purchased under a Guaranteed Insurability Option: </w:t>
            </w:r>
          </w:p>
          <w:p w14:paraId="3751E53D" w14:textId="77777777" w:rsidR="00267566" w:rsidRPr="00BF44E2" w:rsidRDefault="00267566" w:rsidP="007F00C7">
            <w:pPr>
              <w:tabs>
                <w:tab w:val="left" w:pos="1440"/>
                <w:tab w:val="left" w:pos="2400"/>
                <w:tab w:val="left" w:pos="2860"/>
                <w:tab w:val="left" w:pos="4620"/>
              </w:tabs>
              <w:ind w:left="504" w:hanging="504"/>
              <w:rPr>
                <w:color w:val="EE0000"/>
                <w:sz w:val="20"/>
                <w:szCs w:val="20"/>
              </w:rPr>
            </w:pPr>
            <w:r w:rsidRPr="00BF44E2">
              <w:rPr>
                <w:color w:val="EE0000"/>
                <w:sz w:val="20"/>
                <w:szCs w:val="20"/>
              </w:rPr>
              <w:t xml:space="preserve">110 = Exercised Guaranteed Insurability Option </w:t>
            </w:r>
          </w:p>
          <w:p w14:paraId="5BD4336B" w14:textId="77777777" w:rsidR="00267566" w:rsidRDefault="00267566" w:rsidP="007F00C7">
            <w:pPr>
              <w:tabs>
                <w:tab w:val="left" w:pos="1440"/>
                <w:tab w:val="left" w:pos="2400"/>
                <w:tab w:val="left" w:pos="2860"/>
                <w:tab w:val="left" w:pos="4620"/>
              </w:tabs>
              <w:ind w:left="504" w:hanging="504"/>
              <w:rPr>
                <w:sz w:val="20"/>
                <w:szCs w:val="20"/>
              </w:rPr>
            </w:pPr>
          </w:p>
          <w:p w14:paraId="76C57D0A" w14:textId="77777777" w:rsidR="00267566" w:rsidRPr="0062325B" w:rsidRDefault="00267566" w:rsidP="007F00C7">
            <w:pPr>
              <w:tabs>
                <w:tab w:val="left" w:pos="1440"/>
                <w:tab w:val="left" w:pos="2400"/>
                <w:tab w:val="left" w:pos="2860"/>
                <w:tab w:val="left" w:pos="4620"/>
              </w:tabs>
              <w:rPr>
                <w:sz w:val="20"/>
                <w:szCs w:val="20"/>
              </w:rPr>
            </w:pPr>
          </w:p>
        </w:tc>
      </w:tr>
    </w:tbl>
    <w:p w14:paraId="65A0A290" w14:textId="77777777" w:rsidR="00267566" w:rsidRDefault="00267566" w:rsidP="00267566">
      <w:pPr>
        <w:rPr>
          <w:b/>
          <w:bCs/>
          <w:sz w:val="22"/>
          <w:szCs w:val="22"/>
        </w:rPr>
      </w:pPr>
    </w:p>
    <w:p w14:paraId="06156D8E" w14:textId="53F5BD92" w:rsidR="00124221" w:rsidRDefault="00124221">
      <w:pPr>
        <w:rPr>
          <w:color w:val="FF0000"/>
          <w:sz w:val="22"/>
          <w:szCs w:val="22"/>
        </w:rPr>
      </w:pPr>
      <w:r>
        <w:rPr>
          <w:color w:val="FF0000"/>
          <w:sz w:val="22"/>
          <w:szCs w:val="22"/>
        </w:rPr>
        <w:br w:type="page"/>
      </w:r>
    </w:p>
    <w:p w14:paraId="6EACC7B2" w14:textId="77777777" w:rsidR="00124221" w:rsidRPr="00D203A1" w:rsidRDefault="00124221">
      <w:pPr>
        <w:rPr>
          <w:rFonts w:ascii="Aptos Display" w:hAnsi="Aptos Display"/>
          <w:b/>
          <w:bCs/>
          <w:sz w:val="22"/>
          <w:szCs w:val="22"/>
        </w:rPr>
      </w:pPr>
    </w:p>
    <w:p w14:paraId="5110FCC7" w14:textId="4CFFB604" w:rsidR="00550855" w:rsidRPr="007B7B36" w:rsidRDefault="00550855" w:rsidP="00550855">
      <w:pPr>
        <w:pStyle w:val="Heading3"/>
        <w:spacing w:after="220"/>
        <w:rPr>
          <w:color w:val="EE0000"/>
          <w:sz w:val="22"/>
          <w:szCs w:val="22"/>
        </w:rPr>
      </w:pPr>
      <w:r w:rsidRPr="007B7B36">
        <w:rPr>
          <w:color w:val="EE0000"/>
          <w:sz w:val="22"/>
          <w:szCs w:val="22"/>
        </w:rPr>
        <w:t xml:space="preserve">Appendix </w:t>
      </w:r>
      <w:r w:rsidR="00B77B02" w:rsidRPr="007B7B36">
        <w:rPr>
          <w:color w:val="EE0000"/>
          <w:sz w:val="22"/>
          <w:szCs w:val="22"/>
        </w:rPr>
        <w:t>5</w:t>
      </w:r>
      <w:r w:rsidRPr="007B7B36">
        <w:rPr>
          <w:color w:val="EE0000"/>
          <w:sz w:val="22"/>
          <w:szCs w:val="22"/>
        </w:rPr>
        <w:t xml:space="preserve">: </w:t>
      </w:r>
      <w:r w:rsidR="0017713D" w:rsidRPr="007B7B36">
        <w:rPr>
          <w:color w:val="EE0000"/>
          <w:sz w:val="22"/>
          <w:szCs w:val="22"/>
        </w:rPr>
        <w:t xml:space="preserve">Group Annuity </w:t>
      </w:r>
      <w:r w:rsidRPr="007B7B36">
        <w:rPr>
          <w:color w:val="EE0000"/>
          <w:sz w:val="22"/>
          <w:szCs w:val="22"/>
        </w:rPr>
        <w:t>Mortality Data Elements and Format</w:t>
      </w:r>
    </w:p>
    <w:p w14:paraId="4A923AC4" w14:textId="573B39A8" w:rsidR="00FD0756" w:rsidRPr="007B7B36" w:rsidRDefault="00FD0756" w:rsidP="00FD0756">
      <w:pPr>
        <w:rPr>
          <w:color w:val="EE0000"/>
        </w:rPr>
      </w:pPr>
      <w:r w:rsidRPr="007B7B36">
        <w:rPr>
          <w:color w:val="EE0000"/>
        </w:rPr>
        <w:t xml:space="preserve">The table below provides descriptions of the required data fields. Further </w:t>
      </w:r>
      <w:r w:rsidR="00C5382F" w:rsidRPr="007B7B36">
        <w:rPr>
          <w:color w:val="EE0000"/>
        </w:rPr>
        <w:t xml:space="preserve">details and </w:t>
      </w:r>
      <w:r w:rsidR="00141B94" w:rsidRPr="007B7B36">
        <w:rPr>
          <w:color w:val="EE0000"/>
        </w:rPr>
        <w:t xml:space="preserve">coding </w:t>
      </w:r>
      <w:r w:rsidR="00C5382F" w:rsidRPr="007B7B36">
        <w:rPr>
          <w:color w:val="EE0000"/>
        </w:rPr>
        <w:t>examples are</w:t>
      </w:r>
      <w:r w:rsidRPr="007B7B36">
        <w:rPr>
          <w:color w:val="EE0000"/>
        </w:rPr>
        <w:t xml:space="preserve"> provided in a data dictionary located on the NAIC’s website.</w:t>
      </w:r>
      <w:r w:rsidR="005E179E" w:rsidRPr="007B7B36">
        <w:rPr>
          <w:color w:val="EE0000"/>
        </w:rPr>
        <w:t xml:space="preserve">  The data dictionary is a living document and will be updated periodically as needed</w:t>
      </w:r>
      <w:r w:rsidRPr="007B7B36">
        <w:rPr>
          <w:color w:val="EE0000"/>
        </w:rPr>
        <w:t>.</w:t>
      </w:r>
    </w:p>
    <w:p w14:paraId="040FDE2F" w14:textId="77777777" w:rsidR="00FD0756" w:rsidRPr="007B7B36" w:rsidRDefault="00FD0756" w:rsidP="00ED0D79">
      <w:pPr>
        <w:rPr>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94"/>
        <w:gridCol w:w="3815"/>
        <w:gridCol w:w="3968"/>
      </w:tblGrid>
      <w:tr w:rsidR="00550855" w:rsidRPr="007B7B36" w14:paraId="790415C0" w14:textId="77777777" w:rsidTr="00517B63">
        <w:trPr>
          <w:trHeight w:val="332"/>
          <w:tblHeader/>
        </w:trPr>
        <w:tc>
          <w:tcPr>
            <w:tcW w:w="993" w:type="dxa"/>
          </w:tcPr>
          <w:p w14:paraId="13BE3C42" w14:textId="77777777" w:rsidR="00550855" w:rsidRPr="007B7B36" w:rsidRDefault="00550855" w:rsidP="00F80445">
            <w:pPr>
              <w:spacing w:before="60"/>
              <w:rPr>
                <w:b/>
                <w:color w:val="EE0000"/>
                <w:sz w:val="20"/>
                <w:szCs w:val="20"/>
              </w:rPr>
            </w:pPr>
            <w:r w:rsidRPr="007B7B36">
              <w:rPr>
                <w:b/>
                <w:color w:val="EE0000"/>
                <w:sz w:val="20"/>
                <w:szCs w:val="20"/>
              </w:rPr>
              <w:t>ITEM</w:t>
            </w:r>
          </w:p>
        </w:tc>
        <w:tc>
          <w:tcPr>
            <w:tcW w:w="1294" w:type="dxa"/>
          </w:tcPr>
          <w:p w14:paraId="041A5AEA" w14:textId="77777777" w:rsidR="00550855" w:rsidRPr="007B7B36" w:rsidRDefault="0066138A" w:rsidP="00F80445">
            <w:pPr>
              <w:spacing w:before="60"/>
              <w:rPr>
                <w:b/>
                <w:color w:val="EE0000"/>
                <w:sz w:val="20"/>
                <w:szCs w:val="20"/>
              </w:rPr>
            </w:pPr>
            <w:r w:rsidRPr="007B7B36">
              <w:rPr>
                <w:b/>
                <w:color w:val="EE0000"/>
                <w:sz w:val="20"/>
                <w:szCs w:val="20"/>
              </w:rPr>
              <w:t xml:space="preserve">MAXIMUM </w:t>
            </w:r>
            <w:r w:rsidR="00550855" w:rsidRPr="007B7B36">
              <w:rPr>
                <w:b/>
                <w:color w:val="EE0000"/>
                <w:sz w:val="20"/>
                <w:szCs w:val="20"/>
              </w:rPr>
              <w:t>LENGTH</w:t>
            </w:r>
          </w:p>
        </w:tc>
        <w:tc>
          <w:tcPr>
            <w:tcW w:w="3815" w:type="dxa"/>
          </w:tcPr>
          <w:p w14:paraId="021E798F" w14:textId="77777777" w:rsidR="00550855" w:rsidRPr="007B7B36" w:rsidRDefault="00550855" w:rsidP="00F80445">
            <w:pPr>
              <w:spacing w:before="60"/>
              <w:rPr>
                <w:b/>
                <w:color w:val="EE0000"/>
                <w:sz w:val="20"/>
                <w:szCs w:val="20"/>
              </w:rPr>
            </w:pPr>
            <w:r w:rsidRPr="007B7B36">
              <w:rPr>
                <w:b/>
                <w:color w:val="EE0000"/>
                <w:sz w:val="20"/>
                <w:szCs w:val="20"/>
              </w:rPr>
              <w:t>DATA ELEMENT</w:t>
            </w:r>
          </w:p>
        </w:tc>
        <w:tc>
          <w:tcPr>
            <w:tcW w:w="3968" w:type="dxa"/>
          </w:tcPr>
          <w:p w14:paraId="662A1F6A" w14:textId="77777777" w:rsidR="00550855" w:rsidRPr="007B7B36" w:rsidRDefault="00550855" w:rsidP="00F80445">
            <w:pPr>
              <w:spacing w:before="60"/>
              <w:rPr>
                <w:b/>
                <w:color w:val="EE0000"/>
                <w:sz w:val="20"/>
                <w:szCs w:val="20"/>
              </w:rPr>
            </w:pPr>
            <w:r w:rsidRPr="007B7B36">
              <w:rPr>
                <w:b/>
                <w:color w:val="EE0000"/>
                <w:sz w:val="20"/>
                <w:szCs w:val="20"/>
              </w:rPr>
              <w:t>DESCRIPTION</w:t>
            </w:r>
          </w:p>
        </w:tc>
      </w:tr>
      <w:tr w:rsidR="00550855" w:rsidRPr="007B7B36" w14:paraId="6E421835" w14:textId="77777777" w:rsidTr="00517B63">
        <w:trPr>
          <w:trHeight w:val="354"/>
        </w:trPr>
        <w:tc>
          <w:tcPr>
            <w:tcW w:w="993" w:type="dxa"/>
          </w:tcPr>
          <w:p w14:paraId="2CC35B57" w14:textId="77777777" w:rsidR="00550855" w:rsidRPr="007B7B36" w:rsidRDefault="00550855" w:rsidP="00F80445">
            <w:pPr>
              <w:spacing w:before="60"/>
              <w:rPr>
                <w:b/>
                <w:color w:val="EE0000"/>
                <w:sz w:val="20"/>
                <w:szCs w:val="20"/>
              </w:rPr>
            </w:pPr>
            <w:r w:rsidRPr="007B7B36">
              <w:rPr>
                <w:b/>
                <w:color w:val="EE0000"/>
                <w:sz w:val="20"/>
                <w:szCs w:val="20"/>
              </w:rPr>
              <w:t>1</w:t>
            </w:r>
          </w:p>
        </w:tc>
        <w:tc>
          <w:tcPr>
            <w:tcW w:w="1294" w:type="dxa"/>
          </w:tcPr>
          <w:p w14:paraId="5D93E45B" w14:textId="77777777" w:rsidR="00550855" w:rsidRPr="007B7B36" w:rsidRDefault="00550855" w:rsidP="00F80445">
            <w:pPr>
              <w:spacing w:before="60"/>
              <w:rPr>
                <w:color w:val="EE0000"/>
                <w:sz w:val="20"/>
                <w:szCs w:val="20"/>
              </w:rPr>
            </w:pPr>
            <w:r w:rsidRPr="007B7B36">
              <w:rPr>
                <w:color w:val="EE0000"/>
                <w:sz w:val="20"/>
                <w:szCs w:val="20"/>
              </w:rPr>
              <w:t>9</w:t>
            </w:r>
          </w:p>
        </w:tc>
        <w:tc>
          <w:tcPr>
            <w:tcW w:w="3815" w:type="dxa"/>
          </w:tcPr>
          <w:p w14:paraId="0DAC6967" w14:textId="77777777" w:rsidR="00550855" w:rsidRPr="007B7B36" w:rsidRDefault="00550855" w:rsidP="00F80445">
            <w:pPr>
              <w:spacing w:before="60"/>
              <w:rPr>
                <w:color w:val="EE0000"/>
                <w:sz w:val="20"/>
                <w:szCs w:val="20"/>
              </w:rPr>
            </w:pPr>
            <w:r w:rsidRPr="007B7B36">
              <w:rPr>
                <w:color w:val="EE0000"/>
                <w:sz w:val="20"/>
                <w:szCs w:val="20"/>
              </w:rPr>
              <w:t>Submitting Company ID</w:t>
            </w:r>
          </w:p>
        </w:tc>
        <w:tc>
          <w:tcPr>
            <w:tcW w:w="3968" w:type="dxa"/>
          </w:tcPr>
          <w:p w14:paraId="2A544EF0" w14:textId="77777777" w:rsidR="00550855" w:rsidRPr="007B7B36" w:rsidRDefault="00550855" w:rsidP="00F80445">
            <w:pPr>
              <w:spacing w:before="60"/>
              <w:rPr>
                <w:color w:val="EE0000"/>
                <w:sz w:val="20"/>
                <w:szCs w:val="20"/>
              </w:rPr>
            </w:pPr>
            <w:r w:rsidRPr="007B7B36">
              <w:rPr>
                <w:color w:val="EE0000"/>
                <w:sz w:val="20"/>
                <w:szCs w:val="20"/>
              </w:rPr>
              <w:t>ID number representing the company submitting this file.</w:t>
            </w:r>
            <w:del w:id="49" w:author="Witt, Eli" w:date="2025-06-16T09:55:00Z" w16du:dateUtc="2025-06-16T14:55:00Z">
              <w:r w:rsidRPr="007B7B36" w:rsidDel="00B81C95">
                <w:rPr>
                  <w:color w:val="EE0000"/>
                  <w:sz w:val="20"/>
                  <w:szCs w:val="20"/>
                </w:rPr>
                <w:delText xml:space="preserve">  </w:delText>
              </w:r>
            </w:del>
          </w:p>
          <w:p w14:paraId="7F6521B4" w14:textId="77777777" w:rsidR="00550855" w:rsidRPr="007B7B36" w:rsidRDefault="00550855" w:rsidP="00F80445">
            <w:pPr>
              <w:spacing w:before="60"/>
              <w:rPr>
                <w:color w:val="EE0000"/>
                <w:sz w:val="20"/>
                <w:szCs w:val="20"/>
              </w:rPr>
            </w:pPr>
            <w:r w:rsidRPr="007B7B36">
              <w:rPr>
                <w:color w:val="EE0000"/>
                <w:sz w:val="20"/>
                <w:szCs w:val="20"/>
              </w:rPr>
              <w:t>If the company has an NAIC Company Code, then that code must be used.</w:t>
            </w:r>
            <w:del w:id="50" w:author="Witt, Eli" w:date="2025-06-16T09:55:00Z" w16du:dateUtc="2025-06-16T14:55:00Z">
              <w:r w:rsidRPr="007B7B36" w:rsidDel="00B81C95">
                <w:rPr>
                  <w:color w:val="EE0000"/>
                  <w:sz w:val="20"/>
                  <w:szCs w:val="20"/>
                </w:rPr>
                <w:delText xml:space="preserve">  </w:delText>
              </w:r>
            </w:del>
          </w:p>
          <w:p w14:paraId="65CAF265" w14:textId="77777777" w:rsidR="00550855" w:rsidRPr="007B7B36" w:rsidRDefault="00550855" w:rsidP="00F80445">
            <w:pPr>
              <w:spacing w:before="60"/>
              <w:rPr>
                <w:color w:val="EE0000"/>
                <w:sz w:val="20"/>
                <w:szCs w:val="20"/>
              </w:rPr>
            </w:pPr>
            <w:r w:rsidRPr="007B7B36">
              <w:rPr>
                <w:color w:val="EE0000"/>
                <w:sz w:val="20"/>
                <w:szCs w:val="20"/>
              </w:rPr>
              <w:t>If the company does not have an NAIC Company Code, the company’s Federal Employer Identification Number (FEIN) must be used.</w:t>
            </w:r>
          </w:p>
          <w:p w14:paraId="35C1FE35" w14:textId="385D7B23"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w:t>
            </w:r>
            <w:r w:rsidR="00CE1A26" w:rsidRPr="007B7B36">
              <w:rPr>
                <w:color w:val="EE0000"/>
                <w:sz w:val="20"/>
                <w:szCs w:val="20"/>
              </w:rPr>
              <w:t>I</w:t>
            </w:r>
            <w:r w:rsidRPr="007B7B36">
              <w:rPr>
                <w:color w:val="EE0000"/>
                <w:sz w:val="20"/>
                <w:szCs w:val="20"/>
              </w:rPr>
              <w:t>tems 1 and 2 must contain the same value.</w:t>
            </w:r>
          </w:p>
        </w:tc>
      </w:tr>
      <w:tr w:rsidR="00550855" w:rsidRPr="007B7B36" w14:paraId="2B55CE1E" w14:textId="77777777" w:rsidTr="00517B63">
        <w:trPr>
          <w:trHeight w:val="354"/>
        </w:trPr>
        <w:tc>
          <w:tcPr>
            <w:tcW w:w="993" w:type="dxa"/>
          </w:tcPr>
          <w:p w14:paraId="78A7AB1A" w14:textId="77777777" w:rsidR="00550855" w:rsidRPr="007B7B36" w:rsidRDefault="00550855" w:rsidP="00F80445">
            <w:pPr>
              <w:spacing w:before="60"/>
              <w:rPr>
                <w:b/>
                <w:color w:val="EE0000"/>
                <w:sz w:val="20"/>
                <w:szCs w:val="20"/>
              </w:rPr>
            </w:pPr>
            <w:r w:rsidRPr="007B7B36">
              <w:rPr>
                <w:b/>
                <w:color w:val="EE0000"/>
                <w:sz w:val="20"/>
                <w:szCs w:val="20"/>
              </w:rPr>
              <w:t>2</w:t>
            </w:r>
          </w:p>
        </w:tc>
        <w:tc>
          <w:tcPr>
            <w:tcW w:w="1294" w:type="dxa"/>
          </w:tcPr>
          <w:p w14:paraId="535BFC68" w14:textId="77777777" w:rsidR="00550855" w:rsidRPr="007B7B36" w:rsidRDefault="00550855" w:rsidP="00F80445">
            <w:pPr>
              <w:spacing w:before="60"/>
              <w:rPr>
                <w:color w:val="EE0000"/>
                <w:sz w:val="20"/>
                <w:szCs w:val="20"/>
              </w:rPr>
            </w:pPr>
            <w:r w:rsidRPr="007B7B36">
              <w:rPr>
                <w:color w:val="EE0000"/>
                <w:sz w:val="20"/>
                <w:szCs w:val="20"/>
              </w:rPr>
              <w:t>5</w:t>
            </w:r>
          </w:p>
        </w:tc>
        <w:tc>
          <w:tcPr>
            <w:tcW w:w="3815" w:type="dxa"/>
          </w:tcPr>
          <w:p w14:paraId="0AEEF448" w14:textId="77777777" w:rsidR="00550855" w:rsidRPr="007B7B36" w:rsidRDefault="00550855" w:rsidP="00F80445">
            <w:pPr>
              <w:spacing w:before="60"/>
              <w:rPr>
                <w:color w:val="EE0000"/>
                <w:sz w:val="20"/>
                <w:szCs w:val="20"/>
              </w:rPr>
            </w:pPr>
            <w:r w:rsidRPr="007B7B36">
              <w:rPr>
                <w:color w:val="EE0000"/>
                <w:sz w:val="20"/>
                <w:szCs w:val="20"/>
              </w:rPr>
              <w:t>NAIC Company Code of the Direct Writer of Business</w:t>
            </w:r>
          </w:p>
        </w:tc>
        <w:tc>
          <w:tcPr>
            <w:tcW w:w="3968" w:type="dxa"/>
          </w:tcPr>
          <w:p w14:paraId="0C1E211C" w14:textId="77777777" w:rsidR="00550855" w:rsidRPr="007B7B36" w:rsidRDefault="00550855" w:rsidP="00F80445">
            <w:pPr>
              <w:spacing w:before="60"/>
              <w:rPr>
                <w:color w:val="EE0000"/>
                <w:sz w:val="20"/>
                <w:szCs w:val="20"/>
              </w:rPr>
            </w:pPr>
            <w:r w:rsidRPr="007B7B36">
              <w:rPr>
                <w:color w:val="EE0000"/>
                <w:sz w:val="20"/>
                <w:szCs w:val="20"/>
              </w:rPr>
              <w:t>The NAIC Company Code of the company that wrote the business being reported.</w:t>
            </w:r>
          </w:p>
          <w:p w14:paraId="7AE8F66D" w14:textId="77777777" w:rsidR="00550855" w:rsidRPr="007B7B36" w:rsidRDefault="00550855" w:rsidP="00F80445">
            <w:pPr>
              <w:spacing w:before="60"/>
              <w:rPr>
                <w:color w:val="EE0000"/>
                <w:sz w:val="20"/>
                <w:szCs w:val="20"/>
              </w:rPr>
            </w:pPr>
            <w:r w:rsidRPr="007B7B36">
              <w:rPr>
                <w:color w:val="EE0000"/>
                <w:sz w:val="20"/>
                <w:szCs w:val="20"/>
              </w:rPr>
              <w:t xml:space="preserve">In the case of assumption reinsurance where the assuming company is legally responsible for all benefits and claims paid, the assuming company is considered to be the direct writer. </w:t>
            </w:r>
          </w:p>
          <w:p w14:paraId="567A427E" w14:textId="12262747" w:rsidR="00550855" w:rsidRPr="007B7B36" w:rsidRDefault="00550855" w:rsidP="00F80445">
            <w:pPr>
              <w:spacing w:before="60"/>
              <w:rPr>
                <w:color w:val="EE0000"/>
                <w:sz w:val="20"/>
                <w:szCs w:val="20"/>
              </w:rPr>
            </w:pPr>
            <w:r w:rsidRPr="007B7B36">
              <w:rPr>
                <w:color w:val="EE0000"/>
                <w:sz w:val="20"/>
                <w:szCs w:val="20"/>
              </w:rPr>
              <w:t xml:space="preserve">If the direct writer is the company submitting the data file, </w:t>
            </w:r>
            <w:r w:rsidR="00CE1A26" w:rsidRPr="007B7B36">
              <w:rPr>
                <w:color w:val="EE0000"/>
                <w:sz w:val="20"/>
                <w:szCs w:val="20"/>
              </w:rPr>
              <w:t>I</w:t>
            </w:r>
            <w:r w:rsidRPr="007B7B36">
              <w:rPr>
                <w:color w:val="EE0000"/>
                <w:sz w:val="20"/>
                <w:szCs w:val="20"/>
              </w:rPr>
              <w:t>tems 1 and 2 must contain the same value.</w:t>
            </w:r>
          </w:p>
        </w:tc>
      </w:tr>
      <w:tr w:rsidR="00550855" w:rsidRPr="007B7B36" w14:paraId="3569D9C2" w14:textId="77777777" w:rsidTr="00517B63">
        <w:trPr>
          <w:trHeight w:val="354"/>
        </w:trPr>
        <w:tc>
          <w:tcPr>
            <w:tcW w:w="993" w:type="dxa"/>
          </w:tcPr>
          <w:p w14:paraId="15D10F6C" w14:textId="77777777" w:rsidR="00550855" w:rsidRPr="007B7B36" w:rsidRDefault="00550855" w:rsidP="00F80445">
            <w:pPr>
              <w:spacing w:before="60"/>
              <w:rPr>
                <w:b/>
                <w:color w:val="EE0000"/>
                <w:sz w:val="20"/>
                <w:szCs w:val="20"/>
              </w:rPr>
            </w:pPr>
            <w:r w:rsidRPr="007B7B36">
              <w:rPr>
                <w:b/>
                <w:color w:val="EE0000"/>
                <w:sz w:val="20"/>
                <w:szCs w:val="20"/>
              </w:rPr>
              <w:t>3</w:t>
            </w:r>
          </w:p>
        </w:tc>
        <w:tc>
          <w:tcPr>
            <w:tcW w:w="1294" w:type="dxa"/>
          </w:tcPr>
          <w:p w14:paraId="10495065" w14:textId="77777777" w:rsidR="00550855" w:rsidRPr="007B7B36" w:rsidRDefault="00550855" w:rsidP="00F80445">
            <w:pPr>
              <w:spacing w:before="60"/>
              <w:rPr>
                <w:color w:val="EE0000"/>
                <w:sz w:val="20"/>
                <w:szCs w:val="20"/>
              </w:rPr>
            </w:pPr>
            <w:r w:rsidRPr="007B7B36">
              <w:rPr>
                <w:color w:val="EE0000"/>
                <w:sz w:val="20"/>
                <w:szCs w:val="20"/>
              </w:rPr>
              <w:t>4</w:t>
            </w:r>
          </w:p>
        </w:tc>
        <w:tc>
          <w:tcPr>
            <w:tcW w:w="3815" w:type="dxa"/>
          </w:tcPr>
          <w:p w14:paraId="679DE1F8" w14:textId="77777777" w:rsidR="00550855" w:rsidRPr="00885223" w:rsidRDefault="00550855" w:rsidP="00F80445">
            <w:pPr>
              <w:spacing w:before="60"/>
              <w:rPr>
                <w:color w:val="EE0000"/>
                <w:sz w:val="20"/>
                <w:szCs w:val="20"/>
              </w:rPr>
            </w:pPr>
            <w:r w:rsidRPr="00885223">
              <w:rPr>
                <w:color w:val="EE0000"/>
                <w:sz w:val="20"/>
                <w:szCs w:val="20"/>
              </w:rPr>
              <w:t>Observation Year</w:t>
            </w:r>
          </w:p>
        </w:tc>
        <w:tc>
          <w:tcPr>
            <w:tcW w:w="3968" w:type="dxa"/>
          </w:tcPr>
          <w:p w14:paraId="2EF2D889" w14:textId="77777777" w:rsidR="00550855" w:rsidRPr="007B7B36" w:rsidRDefault="00550855" w:rsidP="00F80445">
            <w:pPr>
              <w:spacing w:before="60"/>
              <w:rPr>
                <w:color w:val="EE0000"/>
                <w:sz w:val="20"/>
                <w:szCs w:val="20"/>
              </w:rPr>
            </w:pPr>
            <w:r w:rsidRPr="007B7B36">
              <w:rPr>
                <w:color w:val="EE0000"/>
                <w:sz w:val="20"/>
                <w:szCs w:val="20"/>
              </w:rPr>
              <w:t>Enter Calendar Year of Observation</w:t>
            </w:r>
          </w:p>
        </w:tc>
      </w:tr>
      <w:tr w:rsidR="00F5013B" w:rsidRPr="007B7B36" w14:paraId="20FD803E" w14:textId="77777777" w:rsidTr="00517B63">
        <w:trPr>
          <w:trHeight w:val="354"/>
        </w:trPr>
        <w:tc>
          <w:tcPr>
            <w:tcW w:w="993" w:type="dxa"/>
          </w:tcPr>
          <w:p w14:paraId="38D3C716" w14:textId="77777777" w:rsidR="00F5013B" w:rsidRPr="007B7B36" w:rsidRDefault="00521906" w:rsidP="00F80445">
            <w:pPr>
              <w:spacing w:before="60"/>
              <w:rPr>
                <w:b/>
                <w:color w:val="EE0000"/>
                <w:sz w:val="20"/>
                <w:szCs w:val="20"/>
              </w:rPr>
            </w:pPr>
            <w:r w:rsidRPr="007B7B36">
              <w:rPr>
                <w:b/>
                <w:color w:val="EE0000"/>
                <w:sz w:val="20"/>
                <w:szCs w:val="20"/>
              </w:rPr>
              <w:t>4</w:t>
            </w:r>
          </w:p>
        </w:tc>
        <w:tc>
          <w:tcPr>
            <w:tcW w:w="1294" w:type="dxa"/>
          </w:tcPr>
          <w:p w14:paraId="2F896824" w14:textId="5A557B62" w:rsidR="00F5013B" w:rsidRPr="007B7B36" w:rsidRDefault="000761BC" w:rsidP="00F80445">
            <w:pPr>
              <w:spacing w:before="60"/>
              <w:rPr>
                <w:color w:val="EE0000"/>
                <w:sz w:val="20"/>
                <w:szCs w:val="20"/>
              </w:rPr>
            </w:pPr>
            <w:r w:rsidRPr="007B7B36">
              <w:rPr>
                <w:color w:val="EE0000"/>
                <w:sz w:val="20"/>
                <w:szCs w:val="20"/>
              </w:rPr>
              <w:t>20</w:t>
            </w:r>
          </w:p>
        </w:tc>
        <w:tc>
          <w:tcPr>
            <w:tcW w:w="3815" w:type="dxa"/>
          </w:tcPr>
          <w:p w14:paraId="456CFC0D" w14:textId="11314AE5" w:rsidR="00F5013B" w:rsidRPr="00885223" w:rsidRDefault="001A4805" w:rsidP="00F80445">
            <w:pPr>
              <w:spacing w:before="60"/>
              <w:rPr>
                <w:color w:val="EE0000"/>
                <w:sz w:val="20"/>
                <w:szCs w:val="20"/>
              </w:rPr>
            </w:pPr>
            <w:r w:rsidRPr="00885223">
              <w:rPr>
                <w:color w:val="EE0000"/>
                <w:sz w:val="20"/>
                <w:szCs w:val="20"/>
              </w:rPr>
              <w:t>Contract Number</w:t>
            </w:r>
          </w:p>
        </w:tc>
        <w:tc>
          <w:tcPr>
            <w:tcW w:w="3968" w:type="dxa"/>
          </w:tcPr>
          <w:p w14:paraId="010E69CD" w14:textId="6AF55F2E" w:rsidR="00F5013B" w:rsidRPr="007B7B36" w:rsidRDefault="00143F4A" w:rsidP="00941D0F">
            <w:pPr>
              <w:tabs>
                <w:tab w:val="left" w:pos="1440"/>
                <w:tab w:val="left" w:pos="2400"/>
                <w:tab w:val="left" w:pos="2860"/>
                <w:tab w:val="left" w:pos="4620"/>
              </w:tabs>
              <w:spacing w:before="60"/>
              <w:rPr>
                <w:color w:val="EE0000"/>
                <w:sz w:val="20"/>
                <w:szCs w:val="20"/>
              </w:rPr>
            </w:pPr>
            <w:r w:rsidRPr="007B7B36">
              <w:rPr>
                <w:color w:val="EE0000"/>
                <w:sz w:val="20"/>
                <w:szCs w:val="20"/>
              </w:rPr>
              <w:t>Enter</w:t>
            </w:r>
            <w:r w:rsidR="001A4805" w:rsidRPr="007B7B36">
              <w:rPr>
                <w:color w:val="EE0000"/>
                <w:sz w:val="20"/>
                <w:szCs w:val="20"/>
              </w:rPr>
              <w:t xml:space="preserve"> the Group Annuity Contract number.</w:t>
            </w:r>
            <w:r w:rsidR="004A6E8A" w:rsidRPr="007B7B36">
              <w:rPr>
                <w:color w:val="EE0000"/>
                <w:sz w:val="20"/>
                <w:szCs w:val="20"/>
              </w:rPr>
              <w:t xml:space="preserve">  This must be carried through consistently for all observation years.</w:t>
            </w:r>
          </w:p>
        </w:tc>
      </w:tr>
      <w:tr w:rsidR="007B7B36" w:rsidRPr="007B7B36" w14:paraId="51A1B8EC" w14:textId="77777777" w:rsidTr="00517B63">
        <w:trPr>
          <w:trHeight w:val="354"/>
        </w:trPr>
        <w:tc>
          <w:tcPr>
            <w:tcW w:w="993" w:type="dxa"/>
          </w:tcPr>
          <w:p w14:paraId="28040637" w14:textId="245B2944" w:rsidR="00270B9D" w:rsidRPr="007B7B36" w:rsidRDefault="00CF3CC9" w:rsidP="00F80445">
            <w:pPr>
              <w:spacing w:before="60"/>
              <w:rPr>
                <w:b/>
                <w:color w:val="EE0000"/>
                <w:sz w:val="20"/>
                <w:szCs w:val="20"/>
              </w:rPr>
            </w:pPr>
            <w:r>
              <w:rPr>
                <w:b/>
                <w:color w:val="EE0000"/>
                <w:sz w:val="20"/>
                <w:szCs w:val="20"/>
              </w:rPr>
              <w:t>5</w:t>
            </w:r>
          </w:p>
        </w:tc>
        <w:tc>
          <w:tcPr>
            <w:tcW w:w="1294" w:type="dxa"/>
          </w:tcPr>
          <w:p w14:paraId="3D6F3423" w14:textId="1EE92B88" w:rsidR="00270B9D" w:rsidRPr="007B7B36" w:rsidRDefault="007C52BB" w:rsidP="00F80445">
            <w:pPr>
              <w:spacing w:before="60"/>
              <w:rPr>
                <w:color w:val="EE0000"/>
                <w:sz w:val="20"/>
                <w:szCs w:val="20"/>
              </w:rPr>
            </w:pPr>
            <w:r w:rsidRPr="007B7B36">
              <w:rPr>
                <w:color w:val="EE0000"/>
                <w:sz w:val="20"/>
                <w:szCs w:val="20"/>
              </w:rPr>
              <w:t>8</w:t>
            </w:r>
          </w:p>
        </w:tc>
        <w:tc>
          <w:tcPr>
            <w:tcW w:w="3815" w:type="dxa"/>
          </w:tcPr>
          <w:p w14:paraId="6E2FF97B" w14:textId="5726CEAC" w:rsidR="00270B9D" w:rsidRPr="00885223" w:rsidRDefault="00270B9D" w:rsidP="00F80445">
            <w:pPr>
              <w:spacing w:before="60"/>
              <w:rPr>
                <w:color w:val="EE0000"/>
                <w:sz w:val="20"/>
                <w:szCs w:val="20"/>
              </w:rPr>
            </w:pPr>
            <w:r w:rsidRPr="00885223">
              <w:rPr>
                <w:color w:val="EE0000"/>
                <w:sz w:val="20"/>
                <w:szCs w:val="20"/>
              </w:rPr>
              <w:t>Contract</w:t>
            </w:r>
            <w:r w:rsidR="00CB66B2" w:rsidRPr="00885223">
              <w:rPr>
                <w:color w:val="EE0000"/>
                <w:sz w:val="20"/>
                <w:szCs w:val="20"/>
              </w:rPr>
              <w:t xml:space="preserve"> Issue Date</w:t>
            </w:r>
          </w:p>
        </w:tc>
        <w:tc>
          <w:tcPr>
            <w:tcW w:w="3968" w:type="dxa"/>
          </w:tcPr>
          <w:p w14:paraId="4182CA8F" w14:textId="0602154F" w:rsidR="00270B9D" w:rsidRPr="007B7B36" w:rsidRDefault="007C52BB" w:rsidP="00F80445">
            <w:pPr>
              <w:spacing w:before="60"/>
              <w:rPr>
                <w:color w:val="EE0000"/>
                <w:sz w:val="20"/>
                <w:szCs w:val="20"/>
              </w:rPr>
            </w:pPr>
            <w:r w:rsidRPr="007B7B36">
              <w:rPr>
                <w:color w:val="EE0000"/>
                <w:sz w:val="20"/>
                <w:szCs w:val="20"/>
              </w:rPr>
              <w:t xml:space="preserve">Enter the </w:t>
            </w:r>
            <w:r w:rsidR="00F732AB" w:rsidRPr="007B7B36">
              <w:rPr>
                <w:color w:val="EE0000"/>
                <w:sz w:val="20"/>
                <w:szCs w:val="20"/>
              </w:rPr>
              <w:t xml:space="preserve">numeric </w:t>
            </w:r>
            <w:r w:rsidRPr="007B7B36">
              <w:rPr>
                <w:color w:val="EE0000"/>
                <w:sz w:val="20"/>
                <w:szCs w:val="20"/>
              </w:rPr>
              <w:t>Group Annuity Contract issue date</w:t>
            </w:r>
            <w:r w:rsidR="00F732AB" w:rsidRPr="007B7B36">
              <w:rPr>
                <w:color w:val="EE0000"/>
                <w:sz w:val="20"/>
                <w:szCs w:val="20"/>
              </w:rPr>
              <w:t xml:space="preserve"> in </w:t>
            </w:r>
            <w:r w:rsidR="000C6159" w:rsidRPr="007B7B36">
              <w:rPr>
                <w:color w:val="EE0000"/>
                <w:sz w:val="20"/>
                <w:szCs w:val="20"/>
              </w:rPr>
              <w:t>YYYYMMDD format</w:t>
            </w:r>
            <w:r w:rsidRPr="007B7B36">
              <w:rPr>
                <w:color w:val="EE0000"/>
                <w:sz w:val="20"/>
                <w:szCs w:val="20"/>
              </w:rPr>
              <w:t>.</w:t>
            </w:r>
          </w:p>
        </w:tc>
      </w:tr>
      <w:tr w:rsidR="00AB154E" w:rsidRPr="007B7B36" w14:paraId="68DF9104" w14:textId="77777777" w:rsidTr="00517B63">
        <w:trPr>
          <w:trHeight w:val="354"/>
        </w:trPr>
        <w:tc>
          <w:tcPr>
            <w:tcW w:w="993" w:type="dxa"/>
          </w:tcPr>
          <w:p w14:paraId="0FBE1B1E" w14:textId="584AD744" w:rsidR="00AB154E" w:rsidRPr="007B7B36" w:rsidRDefault="00CF3CC9" w:rsidP="00F80445">
            <w:pPr>
              <w:spacing w:before="60"/>
              <w:rPr>
                <w:b/>
                <w:color w:val="EE0000"/>
                <w:sz w:val="20"/>
                <w:szCs w:val="20"/>
              </w:rPr>
            </w:pPr>
            <w:r>
              <w:rPr>
                <w:b/>
                <w:color w:val="EE0000"/>
                <w:sz w:val="20"/>
                <w:szCs w:val="20"/>
              </w:rPr>
              <w:t>6</w:t>
            </w:r>
          </w:p>
        </w:tc>
        <w:tc>
          <w:tcPr>
            <w:tcW w:w="1294" w:type="dxa"/>
          </w:tcPr>
          <w:p w14:paraId="0B22F504" w14:textId="6C5EFB2A" w:rsidR="00AB154E" w:rsidRPr="007B7B36" w:rsidRDefault="00AA42BC" w:rsidP="00F80445">
            <w:pPr>
              <w:spacing w:before="60"/>
              <w:rPr>
                <w:color w:val="EE0000"/>
                <w:sz w:val="20"/>
                <w:szCs w:val="20"/>
              </w:rPr>
            </w:pPr>
            <w:r w:rsidRPr="007B7B36">
              <w:rPr>
                <w:color w:val="EE0000"/>
                <w:sz w:val="20"/>
                <w:szCs w:val="20"/>
              </w:rPr>
              <w:t>1</w:t>
            </w:r>
          </w:p>
        </w:tc>
        <w:tc>
          <w:tcPr>
            <w:tcW w:w="3815" w:type="dxa"/>
          </w:tcPr>
          <w:p w14:paraId="571E46E2" w14:textId="6F78B01D" w:rsidR="00AB154E" w:rsidRPr="00885223" w:rsidRDefault="00AB154E" w:rsidP="00F80445">
            <w:pPr>
              <w:spacing w:before="60"/>
              <w:rPr>
                <w:color w:val="EE0000"/>
                <w:sz w:val="20"/>
                <w:szCs w:val="20"/>
              </w:rPr>
            </w:pPr>
            <w:r w:rsidRPr="00885223">
              <w:rPr>
                <w:color w:val="EE0000"/>
                <w:sz w:val="20"/>
                <w:szCs w:val="20"/>
              </w:rPr>
              <w:t>Plan Type</w:t>
            </w:r>
          </w:p>
        </w:tc>
        <w:tc>
          <w:tcPr>
            <w:tcW w:w="3968" w:type="dxa"/>
          </w:tcPr>
          <w:p w14:paraId="0E55EBB1" w14:textId="77777777" w:rsidR="00AB154E" w:rsidRPr="007B7B36" w:rsidRDefault="00AB154E" w:rsidP="00AB154E">
            <w:pPr>
              <w:spacing w:before="60"/>
              <w:rPr>
                <w:color w:val="EE0000"/>
                <w:sz w:val="20"/>
                <w:szCs w:val="20"/>
              </w:rPr>
            </w:pPr>
            <w:r w:rsidRPr="007B7B36">
              <w:rPr>
                <w:color w:val="EE0000"/>
                <w:sz w:val="20"/>
                <w:szCs w:val="20"/>
              </w:rPr>
              <w:t>1 = PRT originating from Private Defined Benefit Plans</w:t>
            </w:r>
          </w:p>
          <w:p w14:paraId="113F9C74" w14:textId="77777777" w:rsidR="00AB154E" w:rsidRPr="007B7B36" w:rsidRDefault="00AB154E" w:rsidP="00AB154E">
            <w:pPr>
              <w:spacing w:before="60"/>
              <w:rPr>
                <w:color w:val="EE0000"/>
                <w:sz w:val="20"/>
                <w:szCs w:val="20"/>
              </w:rPr>
            </w:pPr>
            <w:r w:rsidRPr="007B7B36">
              <w:rPr>
                <w:color w:val="EE0000"/>
                <w:sz w:val="20"/>
                <w:szCs w:val="20"/>
              </w:rPr>
              <w:t>2 = PRT originating from Public Defined Benefit Plans</w:t>
            </w:r>
          </w:p>
          <w:p w14:paraId="5061B5A1" w14:textId="77777777" w:rsidR="00AB154E" w:rsidRPr="007B7B36" w:rsidRDefault="00AB154E" w:rsidP="00AB154E">
            <w:pPr>
              <w:spacing w:before="60"/>
              <w:rPr>
                <w:color w:val="EE0000"/>
                <w:sz w:val="20"/>
                <w:szCs w:val="20"/>
              </w:rPr>
            </w:pPr>
            <w:r w:rsidRPr="007B7B36">
              <w:rPr>
                <w:color w:val="EE0000"/>
                <w:sz w:val="20"/>
                <w:szCs w:val="20"/>
              </w:rPr>
              <w:t>3 = Purchased Annuities with Mortality Risk Originating from Defined Contribution Plans</w:t>
            </w:r>
          </w:p>
          <w:p w14:paraId="4F81B0C3" w14:textId="77777777" w:rsidR="00AB154E" w:rsidRPr="007B7B36" w:rsidRDefault="00AB154E" w:rsidP="00AB154E">
            <w:pPr>
              <w:spacing w:before="60"/>
              <w:rPr>
                <w:color w:val="EE0000"/>
                <w:sz w:val="20"/>
                <w:szCs w:val="20"/>
              </w:rPr>
            </w:pPr>
            <w:r w:rsidRPr="007B7B36">
              <w:rPr>
                <w:color w:val="EE0000"/>
                <w:sz w:val="20"/>
                <w:szCs w:val="20"/>
              </w:rPr>
              <w:t>4 = Longevity Reinsurance</w:t>
            </w:r>
          </w:p>
          <w:p w14:paraId="3D67096C" w14:textId="7001661A" w:rsidR="00AB154E" w:rsidRPr="007B7B36" w:rsidRDefault="00AB154E" w:rsidP="00AB154E">
            <w:pPr>
              <w:spacing w:before="60"/>
              <w:rPr>
                <w:color w:val="EE0000"/>
                <w:sz w:val="20"/>
                <w:szCs w:val="20"/>
              </w:rPr>
            </w:pPr>
            <w:r w:rsidRPr="007B7B36">
              <w:rPr>
                <w:color w:val="EE0000"/>
                <w:sz w:val="20"/>
                <w:szCs w:val="20"/>
              </w:rPr>
              <w:t>5 = Immediate Participation Guarantee contracts for which the insurance company bears the mortality risk</w:t>
            </w:r>
          </w:p>
          <w:p w14:paraId="34E1533F" w14:textId="77777777" w:rsidR="00AB154E" w:rsidRPr="007B7B36" w:rsidRDefault="00AB154E" w:rsidP="00AB154E">
            <w:pPr>
              <w:spacing w:before="60"/>
              <w:rPr>
                <w:color w:val="EE0000"/>
                <w:sz w:val="20"/>
                <w:szCs w:val="20"/>
              </w:rPr>
            </w:pPr>
            <w:r w:rsidRPr="007B7B36">
              <w:rPr>
                <w:color w:val="EE0000"/>
                <w:sz w:val="20"/>
                <w:szCs w:val="20"/>
              </w:rPr>
              <w:t>6 = Group Variable Payout Annuities</w:t>
            </w:r>
          </w:p>
          <w:p w14:paraId="09866B40" w14:textId="655A5C73" w:rsidR="00AB154E" w:rsidRPr="007B7B36" w:rsidRDefault="00AB154E" w:rsidP="00AB154E">
            <w:pPr>
              <w:spacing w:before="60"/>
              <w:rPr>
                <w:color w:val="EE0000"/>
                <w:sz w:val="20"/>
                <w:szCs w:val="20"/>
              </w:rPr>
            </w:pPr>
            <w:r w:rsidRPr="007B7B36">
              <w:rPr>
                <w:color w:val="EE0000"/>
                <w:sz w:val="20"/>
                <w:szCs w:val="20"/>
              </w:rPr>
              <w:t>7 = Other Group Annuities with Mortality Risk</w:t>
            </w:r>
          </w:p>
          <w:p w14:paraId="04CD37F7" w14:textId="77777777" w:rsidR="00AB154E" w:rsidRPr="007B7B36" w:rsidRDefault="00AB154E" w:rsidP="00AB154E">
            <w:pPr>
              <w:spacing w:before="60"/>
              <w:rPr>
                <w:color w:val="EE0000"/>
                <w:sz w:val="20"/>
                <w:szCs w:val="20"/>
              </w:rPr>
            </w:pPr>
          </w:p>
          <w:p w14:paraId="3F92414A" w14:textId="4FE8BDAB" w:rsidR="00AB154E" w:rsidRPr="007B7B36" w:rsidRDefault="00AB154E" w:rsidP="00AB154E">
            <w:pPr>
              <w:spacing w:before="60"/>
              <w:rPr>
                <w:color w:val="EE0000"/>
                <w:sz w:val="20"/>
                <w:szCs w:val="20"/>
              </w:rPr>
            </w:pPr>
            <w:r w:rsidRPr="007B7B36">
              <w:rPr>
                <w:color w:val="EE0000"/>
                <w:sz w:val="20"/>
                <w:szCs w:val="20"/>
              </w:rPr>
              <w:t>Note that COLAs do not qualify as variable payout annuities.</w:t>
            </w:r>
          </w:p>
        </w:tc>
      </w:tr>
      <w:tr w:rsidR="00F7149A" w:rsidRPr="007B7B36" w14:paraId="23A1DB16" w14:textId="77777777" w:rsidTr="00517B63">
        <w:trPr>
          <w:trHeight w:val="354"/>
        </w:trPr>
        <w:tc>
          <w:tcPr>
            <w:tcW w:w="993" w:type="dxa"/>
          </w:tcPr>
          <w:p w14:paraId="61FEEF50" w14:textId="00B6F3F4" w:rsidR="00F7149A" w:rsidRPr="007B7B36" w:rsidRDefault="00CA4A47" w:rsidP="00F80445">
            <w:pPr>
              <w:spacing w:before="60"/>
              <w:rPr>
                <w:b/>
                <w:color w:val="EE0000"/>
                <w:sz w:val="20"/>
                <w:szCs w:val="20"/>
              </w:rPr>
            </w:pPr>
            <w:r>
              <w:rPr>
                <w:b/>
                <w:color w:val="EE0000"/>
                <w:sz w:val="20"/>
                <w:szCs w:val="20"/>
              </w:rPr>
              <w:lastRenderedPageBreak/>
              <w:t>7</w:t>
            </w:r>
          </w:p>
        </w:tc>
        <w:tc>
          <w:tcPr>
            <w:tcW w:w="1294" w:type="dxa"/>
          </w:tcPr>
          <w:p w14:paraId="0C2FC9AD" w14:textId="591A2FA8" w:rsidR="00F7149A" w:rsidRPr="007B7B36" w:rsidRDefault="00441FF8" w:rsidP="00F80445">
            <w:pPr>
              <w:spacing w:before="60"/>
              <w:rPr>
                <w:color w:val="EE0000"/>
                <w:sz w:val="20"/>
                <w:szCs w:val="20"/>
              </w:rPr>
            </w:pPr>
            <w:r w:rsidRPr="007B7B36">
              <w:rPr>
                <w:color w:val="EE0000"/>
                <w:sz w:val="20"/>
                <w:szCs w:val="20"/>
              </w:rPr>
              <w:t>1</w:t>
            </w:r>
          </w:p>
        </w:tc>
        <w:tc>
          <w:tcPr>
            <w:tcW w:w="3815" w:type="dxa"/>
          </w:tcPr>
          <w:p w14:paraId="20589DC2" w14:textId="53B6089B" w:rsidR="00F7149A" w:rsidRPr="007B7B36" w:rsidRDefault="00441FF8" w:rsidP="00F80445">
            <w:pPr>
              <w:spacing w:before="60"/>
              <w:rPr>
                <w:color w:val="EE0000"/>
                <w:sz w:val="20"/>
                <w:szCs w:val="20"/>
              </w:rPr>
            </w:pPr>
            <w:r w:rsidRPr="007B7B36">
              <w:rPr>
                <w:color w:val="EE0000"/>
                <w:sz w:val="20"/>
                <w:szCs w:val="20"/>
              </w:rPr>
              <w:t>Country Code</w:t>
            </w:r>
          </w:p>
        </w:tc>
        <w:tc>
          <w:tcPr>
            <w:tcW w:w="3968" w:type="dxa"/>
          </w:tcPr>
          <w:p w14:paraId="20360901" w14:textId="77777777" w:rsidR="00F7149A" w:rsidRPr="007B7B36" w:rsidRDefault="00441FF8" w:rsidP="00F80445">
            <w:pPr>
              <w:spacing w:before="60"/>
              <w:rPr>
                <w:color w:val="EE0000"/>
                <w:sz w:val="20"/>
                <w:szCs w:val="20"/>
              </w:rPr>
            </w:pPr>
            <w:r w:rsidRPr="007B7B36">
              <w:rPr>
                <w:color w:val="EE0000"/>
                <w:sz w:val="20"/>
                <w:szCs w:val="20"/>
              </w:rPr>
              <w:t>1 = United States</w:t>
            </w:r>
          </w:p>
          <w:p w14:paraId="7B8FBD0C" w14:textId="2946800D" w:rsidR="00094D02" w:rsidRPr="007B7B36" w:rsidRDefault="00441FF8" w:rsidP="00F80445">
            <w:pPr>
              <w:spacing w:before="60"/>
              <w:rPr>
                <w:color w:val="EE0000"/>
                <w:sz w:val="20"/>
                <w:szCs w:val="20"/>
              </w:rPr>
            </w:pPr>
            <w:r w:rsidRPr="007B7B36">
              <w:rPr>
                <w:color w:val="EE0000"/>
                <w:sz w:val="20"/>
                <w:szCs w:val="20"/>
              </w:rPr>
              <w:t xml:space="preserve">2 = </w:t>
            </w:r>
            <w:r w:rsidR="00094D02" w:rsidRPr="007B7B36">
              <w:rPr>
                <w:color w:val="EE0000"/>
                <w:sz w:val="20"/>
                <w:szCs w:val="20"/>
              </w:rPr>
              <w:t>Canada</w:t>
            </w:r>
          </w:p>
          <w:p w14:paraId="7851FC51" w14:textId="166E6472" w:rsidR="00441FF8" w:rsidRPr="007B7B36" w:rsidRDefault="00094D02" w:rsidP="00F80445">
            <w:pPr>
              <w:spacing w:before="60"/>
              <w:rPr>
                <w:color w:val="EE0000"/>
                <w:sz w:val="20"/>
                <w:szCs w:val="20"/>
              </w:rPr>
            </w:pPr>
            <w:r w:rsidRPr="007B7B36">
              <w:rPr>
                <w:color w:val="EE0000"/>
                <w:sz w:val="20"/>
                <w:szCs w:val="20"/>
              </w:rPr>
              <w:t>3</w:t>
            </w:r>
            <w:r w:rsidR="00441FF8" w:rsidRPr="007B7B36">
              <w:rPr>
                <w:color w:val="EE0000"/>
                <w:sz w:val="20"/>
                <w:szCs w:val="20"/>
              </w:rPr>
              <w:t xml:space="preserve"> = United Kingdom</w:t>
            </w:r>
          </w:p>
          <w:p w14:paraId="02A8DFE4" w14:textId="195C4690" w:rsidR="00441FF8" w:rsidRPr="007B7B36" w:rsidRDefault="00094D02" w:rsidP="00F80445">
            <w:pPr>
              <w:spacing w:before="60"/>
              <w:rPr>
                <w:color w:val="EE0000"/>
                <w:sz w:val="20"/>
                <w:szCs w:val="20"/>
              </w:rPr>
            </w:pPr>
            <w:r w:rsidRPr="007B7B36">
              <w:rPr>
                <w:color w:val="EE0000"/>
                <w:sz w:val="20"/>
                <w:szCs w:val="20"/>
              </w:rPr>
              <w:t>4</w:t>
            </w:r>
            <w:r w:rsidR="00441FF8" w:rsidRPr="007B7B36">
              <w:rPr>
                <w:color w:val="EE0000"/>
                <w:sz w:val="20"/>
                <w:szCs w:val="20"/>
              </w:rPr>
              <w:t xml:space="preserve"> = Other</w:t>
            </w:r>
          </w:p>
        </w:tc>
      </w:tr>
      <w:tr w:rsidR="00EA7C82" w:rsidRPr="007B7B36" w14:paraId="31EE84AC" w14:textId="77777777" w:rsidTr="00517B63">
        <w:trPr>
          <w:trHeight w:val="354"/>
        </w:trPr>
        <w:tc>
          <w:tcPr>
            <w:tcW w:w="993" w:type="dxa"/>
          </w:tcPr>
          <w:p w14:paraId="4D738F4F" w14:textId="3751EFA5" w:rsidR="000109B5" w:rsidRPr="007B7B36" w:rsidRDefault="00CA4A47" w:rsidP="00F80445">
            <w:pPr>
              <w:spacing w:before="60"/>
              <w:rPr>
                <w:b/>
                <w:color w:val="EE0000"/>
                <w:sz w:val="20"/>
                <w:szCs w:val="20"/>
              </w:rPr>
            </w:pPr>
            <w:r>
              <w:rPr>
                <w:b/>
                <w:color w:val="EE0000"/>
                <w:sz w:val="20"/>
                <w:szCs w:val="20"/>
              </w:rPr>
              <w:t>8</w:t>
            </w:r>
          </w:p>
        </w:tc>
        <w:tc>
          <w:tcPr>
            <w:tcW w:w="1294" w:type="dxa"/>
          </w:tcPr>
          <w:p w14:paraId="654DA63C" w14:textId="2022BAB0" w:rsidR="000109B5" w:rsidRPr="007B7B36" w:rsidRDefault="000761BC" w:rsidP="00F80445">
            <w:pPr>
              <w:spacing w:before="60"/>
              <w:rPr>
                <w:color w:val="EE0000"/>
                <w:sz w:val="20"/>
                <w:szCs w:val="20"/>
              </w:rPr>
            </w:pPr>
            <w:r w:rsidRPr="007B7B36">
              <w:rPr>
                <w:color w:val="EE0000"/>
                <w:sz w:val="20"/>
                <w:szCs w:val="20"/>
              </w:rPr>
              <w:t>20</w:t>
            </w:r>
          </w:p>
        </w:tc>
        <w:tc>
          <w:tcPr>
            <w:tcW w:w="3815" w:type="dxa"/>
          </w:tcPr>
          <w:p w14:paraId="6EEF3225" w14:textId="59ABF055" w:rsidR="000109B5" w:rsidRPr="00885223" w:rsidRDefault="000109B5" w:rsidP="00F80445">
            <w:pPr>
              <w:spacing w:before="60"/>
              <w:rPr>
                <w:color w:val="EE0000"/>
                <w:sz w:val="20"/>
                <w:szCs w:val="20"/>
              </w:rPr>
            </w:pPr>
            <w:r w:rsidRPr="00885223">
              <w:rPr>
                <w:color w:val="EE0000"/>
                <w:sz w:val="20"/>
                <w:szCs w:val="20"/>
              </w:rPr>
              <w:t>Certificate Number</w:t>
            </w:r>
          </w:p>
        </w:tc>
        <w:tc>
          <w:tcPr>
            <w:tcW w:w="3968" w:type="dxa"/>
          </w:tcPr>
          <w:p w14:paraId="7A4F2542" w14:textId="676B6C8E" w:rsidR="00FD63F6" w:rsidRPr="007B7B36" w:rsidRDefault="00FD63F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a unique identifying number for the </w:t>
            </w:r>
            <w:r w:rsidR="00927E4C" w:rsidRPr="007B7B36">
              <w:rPr>
                <w:color w:val="EE0000"/>
                <w:sz w:val="20"/>
                <w:szCs w:val="20"/>
              </w:rPr>
              <w:t>annuitant</w:t>
            </w:r>
            <w:r w:rsidRPr="007B7B36">
              <w:rPr>
                <w:color w:val="EE0000"/>
                <w:sz w:val="20"/>
                <w:szCs w:val="20"/>
              </w:rPr>
              <w:t>.</w:t>
            </w:r>
            <w:r w:rsidR="006D492A" w:rsidRPr="007B7B36">
              <w:rPr>
                <w:color w:val="EE0000"/>
                <w:sz w:val="20"/>
                <w:szCs w:val="20"/>
              </w:rPr>
              <w:t xml:space="preserve"> </w:t>
            </w:r>
            <w:r w:rsidRPr="007B7B36">
              <w:rPr>
                <w:color w:val="EE0000"/>
                <w:sz w:val="20"/>
                <w:szCs w:val="20"/>
              </w:rPr>
              <w:t>This must be carried through consistently for all observation years</w:t>
            </w:r>
            <w:r w:rsidR="000761BC" w:rsidRPr="007B7B36">
              <w:rPr>
                <w:color w:val="EE0000"/>
                <w:sz w:val="20"/>
                <w:szCs w:val="20"/>
              </w:rPr>
              <w:t>.</w:t>
            </w:r>
          </w:p>
          <w:p w14:paraId="6C1CEBF8" w14:textId="77777777" w:rsidR="002419E5" w:rsidRPr="007B7B36" w:rsidRDefault="002419E5" w:rsidP="00FD63F6">
            <w:pPr>
              <w:tabs>
                <w:tab w:val="left" w:pos="1440"/>
                <w:tab w:val="left" w:pos="2400"/>
                <w:tab w:val="left" w:pos="2860"/>
                <w:tab w:val="left" w:pos="4620"/>
              </w:tabs>
              <w:spacing w:before="60"/>
              <w:rPr>
                <w:color w:val="EE0000"/>
                <w:sz w:val="20"/>
                <w:szCs w:val="20"/>
              </w:rPr>
            </w:pPr>
          </w:p>
          <w:p w14:paraId="6963BA49" w14:textId="5A817D8A" w:rsidR="000109B5" w:rsidRPr="007B7B36" w:rsidRDefault="002419E5" w:rsidP="00976CEA">
            <w:pPr>
              <w:tabs>
                <w:tab w:val="left" w:pos="1440"/>
                <w:tab w:val="left" w:pos="2400"/>
                <w:tab w:val="left" w:pos="2860"/>
                <w:tab w:val="left" w:pos="4620"/>
              </w:tabs>
              <w:spacing w:before="60"/>
              <w:rPr>
                <w:color w:val="EE0000"/>
                <w:sz w:val="20"/>
                <w:szCs w:val="20"/>
              </w:rPr>
            </w:pPr>
            <w:r w:rsidRPr="007B7B36">
              <w:rPr>
                <w:color w:val="EE0000"/>
                <w:sz w:val="20"/>
                <w:szCs w:val="20"/>
              </w:rPr>
              <w:t>Certificate numbers must be encrypted.</w:t>
            </w:r>
            <w:del w:id="51" w:author="Witt, Eli" w:date="2025-06-16T09:59:00Z" w16du:dateUtc="2025-06-16T14:59:00Z">
              <w:r w:rsidRPr="007B7B36" w:rsidDel="004A70D3">
                <w:rPr>
                  <w:color w:val="EE0000"/>
                  <w:sz w:val="20"/>
                  <w:szCs w:val="20"/>
                </w:rPr>
                <w:delText xml:space="preserve"> </w:delText>
              </w:r>
            </w:del>
            <w:r w:rsidRPr="007B7B36">
              <w:rPr>
                <w:color w:val="EE0000"/>
                <w:sz w:val="20"/>
                <w:szCs w:val="20"/>
              </w:rPr>
              <w:t xml:space="preserve"> Actual certificate numbers cannot be used.</w:t>
            </w:r>
          </w:p>
        </w:tc>
      </w:tr>
      <w:tr w:rsidR="007B7B36" w:rsidRPr="007B7B36" w14:paraId="52318A2D" w14:textId="77777777" w:rsidTr="00517B63">
        <w:trPr>
          <w:trHeight w:val="354"/>
        </w:trPr>
        <w:tc>
          <w:tcPr>
            <w:tcW w:w="993" w:type="dxa"/>
          </w:tcPr>
          <w:p w14:paraId="12850491" w14:textId="7D11568F" w:rsidR="007C52BB" w:rsidRPr="007B7B36" w:rsidRDefault="00FA6251" w:rsidP="00F80445">
            <w:pPr>
              <w:spacing w:before="60"/>
              <w:rPr>
                <w:b/>
                <w:color w:val="EE0000"/>
                <w:sz w:val="20"/>
                <w:szCs w:val="20"/>
              </w:rPr>
            </w:pPr>
            <w:r>
              <w:rPr>
                <w:b/>
                <w:color w:val="EE0000"/>
                <w:sz w:val="20"/>
                <w:szCs w:val="20"/>
              </w:rPr>
              <w:t>9</w:t>
            </w:r>
          </w:p>
        </w:tc>
        <w:tc>
          <w:tcPr>
            <w:tcW w:w="1294" w:type="dxa"/>
          </w:tcPr>
          <w:p w14:paraId="140CF842" w14:textId="518ECF64" w:rsidR="007C52BB" w:rsidRPr="007B7B36" w:rsidRDefault="007C52BB" w:rsidP="00F80445">
            <w:pPr>
              <w:spacing w:before="60"/>
              <w:rPr>
                <w:color w:val="EE0000"/>
                <w:sz w:val="20"/>
                <w:szCs w:val="20"/>
              </w:rPr>
            </w:pPr>
            <w:r w:rsidRPr="007B7B36">
              <w:rPr>
                <w:color w:val="EE0000"/>
                <w:sz w:val="20"/>
                <w:szCs w:val="20"/>
              </w:rPr>
              <w:t>8</w:t>
            </w:r>
          </w:p>
        </w:tc>
        <w:tc>
          <w:tcPr>
            <w:tcW w:w="3815" w:type="dxa"/>
          </w:tcPr>
          <w:p w14:paraId="509CBDB0" w14:textId="6BE7FABB" w:rsidR="007C52BB" w:rsidRPr="00885223" w:rsidRDefault="007C52BB" w:rsidP="00F80445">
            <w:pPr>
              <w:spacing w:before="60"/>
              <w:rPr>
                <w:color w:val="EE0000"/>
                <w:sz w:val="20"/>
                <w:szCs w:val="20"/>
              </w:rPr>
            </w:pPr>
            <w:r w:rsidRPr="00885223">
              <w:rPr>
                <w:color w:val="EE0000"/>
                <w:sz w:val="20"/>
                <w:szCs w:val="20"/>
              </w:rPr>
              <w:t>Certificate Issue Date</w:t>
            </w:r>
          </w:p>
        </w:tc>
        <w:tc>
          <w:tcPr>
            <w:tcW w:w="3968" w:type="dxa"/>
          </w:tcPr>
          <w:p w14:paraId="2825EE3E" w14:textId="18DC60D0" w:rsidR="007C52BB" w:rsidRPr="007B7B36" w:rsidRDefault="00EE29B6"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290DB7" w:rsidRPr="007B7B36">
              <w:rPr>
                <w:color w:val="EE0000"/>
                <w:sz w:val="20"/>
                <w:szCs w:val="20"/>
              </w:rPr>
              <w:t xml:space="preserve">numeric </w:t>
            </w:r>
            <w:r w:rsidRPr="007B7B36">
              <w:rPr>
                <w:color w:val="EE0000"/>
                <w:sz w:val="20"/>
                <w:szCs w:val="20"/>
              </w:rPr>
              <w:t>Certificate issue date</w:t>
            </w:r>
            <w:r w:rsidR="00290DB7" w:rsidRPr="007B7B36">
              <w:rPr>
                <w:color w:val="EE0000"/>
                <w:sz w:val="20"/>
                <w:szCs w:val="20"/>
              </w:rPr>
              <w:t xml:space="preserve"> in YYYYMMDD format</w:t>
            </w:r>
            <w:r w:rsidRPr="007B7B36">
              <w:rPr>
                <w:color w:val="EE0000"/>
                <w:sz w:val="20"/>
                <w:szCs w:val="20"/>
              </w:rPr>
              <w:t>.</w:t>
            </w:r>
          </w:p>
        </w:tc>
      </w:tr>
      <w:tr w:rsidR="00A47352" w:rsidRPr="007B7B36" w14:paraId="48864A66" w14:textId="77777777" w:rsidTr="00517B63">
        <w:trPr>
          <w:trHeight w:val="354"/>
        </w:trPr>
        <w:tc>
          <w:tcPr>
            <w:tcW w:w="993" w:type="dxa"/>
          </w:tcPr>
          <w:p w14:paraId="160528AB" w14:textId="20D92C2B" w:rsidR="00A47352" w:rsidRPr="007B7B36" w:rsidRDefault="00FA6251" w:rsidP="00F80445">
            <w:pPr>
              <w:spacing w:before="60"/>
              <w:rPr>
                <w:b/>
                <w:color w:val="EE0000"/>
                <w:sz w:val="20"/>
                <w:szCs w:val="20"/>
              </w:rPr>
            </w:pPr>
            <w:r>
              <w:rPr>
                <w:b/>
                <w:color w:val="EE0000"/>
                <w:sz w:val="20"/>
                <w:szCs w:val="20"/>
              </w:rPr>
              <w:t>10</w:t>
            </w:r>
          </w:p>
        </w:tc>
        <w:tc>
          <w:tcPr>
            <w:tcW w:w="1294" w:type="dxa"/>
          </w:tcPr>
          <w:p w14:paraId="5EF5EC28" w14:textId="09F99F8F" w:rsidR="00A47352" w:rsidRPr="007B7B36" w:rsidRDefault="00223993" w:rsidP="00F80445">
            <w:pPr>
              <w:spacing w:before="60"/>
              <w:rPr>
                <w:color w:val="EE0000"/>
                <w:sz w:val="20"/>
                <w:szCs w:val="20"/>
              </w:rPr>
            </w:pPr>
            <w:r w:rsidRPr="007B7B36">
              <w:rPr>
                <w:color w:val="EE0000"/>
                <w:sz w:val="20"/>
                <w:szCs w:val="20"/>
              </w:rPr>
              <w:t>2</w:t>
            </w:r>
          </w:p>
        </w:tc>
        <w:tc>
          <w:tcPr>
            <w:tcW w:w="3815" w:type="dxa"/>
          </w:tcPr>
          <w:p w14:paraId="1B7191AD" w14:textId="214B1B5E" w:rsidR="00A47352" w:rsidRPr="00885223" w:rsidRDefault="00A47352" w:rsidP="00F80445">
            <w:pPr>
              <w:spacing w:before="60"/>
              <w:rPr>
                <w:color w:val="EE0000"/>
                <w:sz w:val="20"/>
                <w:szCs w:val="20"/>
              </w:rPr>
            </w:pPr>
            <w:r w:rsidRPr="00885223">
              <w:rPr>
                <w:color w:val="EE0000"/>
                <w:sz w:val="20"/>
                <w:szCs w:val="20"/>
              </w:rPr>
              <w:t>Issue Age</w:t>
            </w:r>
          </w:p>
        </w:tc>
        <w:tc>
          <w:tcPr>
            <w:tcW w:w="3968" w:type="dxa"/>
          </w:tcPr>
          <w:p w14:paraId="6EEE56D6" w14:textId="485BA9CB" w:rsidR="00A47352" w:rsidRPr="007B7B36" w:rsidRDefault="002D555F" w:rsidP="00FD63F6">
            <w:pPr>
              <w:tabs>
                <w:tab w:val="left" w:pos="1440"/>
                <w:tab w:val="left" w:pos="2400"/>
                <w:tab w:val="left" w:pos="2860"/>
                <w:tab w:val="left" w:pos="4620"/>
              </w:tabs>
              <w:spacing w:before="60"/>
              <w:rPr>
                <w:color w:val="EE0000"/>
                <w:sz w:val="20"/>
                <w:szCs w:val="20"/>
              </w:rPr>
            </w:pPr>
            <w:r w:rsidRPr="007B7B36">
              <w:rPr>
                <w:color w:val="EE0000"/>
                <w:sz w:val="20"/>
                <w:szCs w:val="20"/>
              </w:rPr>
              <w:t xml:space="preserve">Enter the </w:t>
            </w:r>
            <w:r w:rsidR="00872857" w:rsidRPr="007B7B36">
              <w:rPr>
                <w:color w:val="EE0000"/>
                <w:sz w:val="20"/>
                <w:szCs w:val="20"/>
              </w:rPr>
              <w:t>annuit</w:t>
            </w:r>
            <w:r w:rsidR="00F320B6" w:rsidRPr="007B7B36">
              <w:rPr>
                <w:color w:val="EE0000"/>
                <w:sz w:val="20"/>
                <w:szCs w:val="20"/>
              </w:rPr>
              <w:t>ant’s</w:t>
            </w:r>
            <w:r w:rsidR="00872857" w:rsidRPr="007B7B36">
              <w:rPr>
                <w:color w:val="EE0000"/>
                <w:sz w:val="20"/>
                <w:szCs w:val="20"/>
              </w:rPr>
              <w:t xml:space="preserve"> issue age.</w:t>
            </w:r>
          </w:p>
        </w:tc>
      </w:tr>
      <w:tr w:rsidR="00EA7C82" w:rsidRPr="007B7B36" w14:paraId="55FEA9B3" w14:textId="77777777" w:rsidTr="00517B63">
        <w:trPr>
          <w:trHeight w:val="354"/>
        </w:trPr>
        <w:tc>
          <w:tcPr>
            <w:tcW w:w="993" w:type="dxa"/>
          </w:tcPr>
          <w:p w14:paraId="18E39A54" w14:textId="2BD7F516" w:rsidR="00C763C3" w:rsidRPr="007B7B36" w:rsidRDefault="00FA6251" w:rsidP="00ED2AB5">
            <w:pPr>
              <w:spacing w:before="60"/>
              <w:rPr>
                <w:b/>
                <w:color w:val="EE0000"/>
                <w:sz w:val="20"/>
                <w:szCs w:val="20"/>
              </w:rPr>
            </w:pPr>
            <w:r>
              <w:rPr>
                <w:b/>
                <w:color w:val="EE0000"/>
                <w:sz w:val="20"/>
                <w:szCs w:val="20"/>
              </w:rPr>
              <w:t>11</w:t>
            </w:r>
          </w:p>
        </w:tc>
        <w:tc>
          <w:tcPr>
            <w:tcW w:w="1294" w:type="dxa"/>
          </w:tcPr>
          <w:p w14:paraId="6EA448A7" w14:textId="19627420" w:rsidR="00C763C3" w:rsidRPr="007B7B36" w:rsidRDefault="000761BC" w:rsidP="00ED2AB5">
            <w:pPr>
              <w:spacing w:before="60"/>
              <w:rPr>
                <w:color w:val="EE0000"/>
                <w:sz w:val="20"/>
                <w:szCs w:val="20"/>
              </w:rPr>
            </w:pPr>
            <w:r w:rsidRPr="007B7B36">
              <w:rPr>
                <w:color w:val="EE0000"/>
                <w:sz w:val="20"/>
                <w:szCs w:val="20"/>
              </w:rPr>
              <w:t>1</w:t>
            </w:r>
          </w:p>
        </w:tc>
        <w:tc>
          <w:tcPr>
            <w:tcW w:w="3815" w:type="dxa"/>
          </w:tcPr>
          <w:p w14:paraId="2F841B17" w14:textId="254486A3" w:rsidR="00C763C3" w:rsidRPr="00885223" w:rsidRDefault="00C763C3" w:rsidP="00ED2AB5">
            <w:pPr>
              <w:spacing w:before="60"/>
              <w:rPr>
                <w:color w:val="EE0000"/>
                <w:sz w:val="20"/>
                <w:szCs w:val="20"/>
              </w:rPr>
            </w:pPr>
            <w:r w:rsidRPr="00885223">
              <w:rPr>
                <w:color w:val="EE0000"/>
                <w:sz w:val="20"/>
                <w:szCs w:val="20"/>
              </w:rPr>
              <w:t>Beneficiary Indicator</w:t>
            </w:r>
          </w:p>
        </w:tc>
        <w:tc>
          <w:tcPr>
            <w:tcW w:w="3968" w:type="dxa"/>
          </w:tcPr>
          <w:p w14:paraId="72FD0207" w14:textId="77777777" w:rsidR="00C763C3" w:rsidRPr="007B7B36" w:rsidRDefault="00C763C3" w:rsidP="00976CEA">
            <w:pPr>
              <w:spacing w:before="60"/>
              <w:rPr>
                <w:color w:val="EE0000"/>
                <w:sz w:val="20"/>
                <w:szCs w:val="20"/>
              </w:rPr>
            </w:pPr>
            <w:r w:rsidRPr="007B7B36">
              <w:rPr>
                <w:color w:val="EE0000"/>
                <w:sz w:val="20"/>
                <w:szCs w:val="20"/>
              </w:rPr>
              <w:t>1 = Primary</w:t>
            </w:r>
          </w:p>
          <w:p w14:paraId="6F43CDDC" w14:textId="77777777" w:rsidR="00C763C3" w:rsidRPr="007B7B36" w:rsidRDefault="00C763C3" w:rsidP="00976CEA">
            <w:pPr>
              <w:spacing w:before="60"/>
              <w:rPr>
                <w:color w:val="EE0000"/>
                <w:sz w:val="20"/>
                <w:szCs w:val="20"/>
              </w:rPr>
            </w:pPr>
            <w:r w:rsidRPr="007B7B36">
              <w:rPr>
                <w:color w:val="EE0000"/>
                <w:sz w:val="20"/>
                <w:szCs w:val="20"/>
              </w:rPr>
              <w:t>2 = Beneficiary</w:t>
            </w:r>
          </w:p>
          <w:p w14:paraId="26E60A4C" w14:textId="77777777" w:rsidR="00C763C3" w:rsidRPr="007B7B36" w:rsidRDefault="00C763C3" w:rsidP="00976CEA">
            <w:pPr>
              <w:pStyle w:val="Default"/>
              <w:spacing w:before="60"/>
              <w:rPr>
                <w:color w:val="EE0000"/>
                <w:sz w:val="20"/>
                <w:szCs w:val="20"/>
              </w:rPr>
            </w:pPr>
            <w:r w:rsidRPr="007B7B36">
              <w:rPr>
                <w:color w:val="EE0000"/>
                <w:sz w:val="20"/>
                <w:szCs w:val="20"/>
              </w:rPr>
              <w:t>3 = Contingent (not yet in pay status)</w:t>
            </w:r>
          </w:p>
          <w:p w14:paraId="7A1014E6" w14:textId="6810840A" w:rsidR="00C763C3" w:rsidRPr="007B7B36" w:rsidRDefault="00457113" w:rsidP="00976CEA">
            <w:pPr>
              <w:pStyle w:val="Default"/>
              <w:spacing w:before="60"/>
              <w:rPr>
                <w:color w:val="EE0000"/>
                <w:sz w:val="20"/>
                <w:szCs w:val="20"/>
              </w:rPr>
            </w:pPr>
            <w:r w:rsidRPr="007B7B36">
              <w:rPr>
                <w:color w:val="EE0000"/>
                <w:sz w:val="20"/>
                <w:szCs w:val="20"/>
              </w:rPr>
              <w:t>4 = Unknown</w:t>
            </w:r>
          </w:p>
        </w:tc>
      </w:tr>
      <w:tr w:rsidR="00ED2AB5" w:rsidRPr="007B7B36" w14:paraId="65FF9469" w14:textId="77777777" w:rsidTr="00517B63">
        <w:trPr>
          <w:trHeight w:val="354"/>
        </w:trPr>
        <w:tc>
          <w:tcPr>
            <w:tcW w:w="993" w:type="dxa"/>
          </w:tcPr>
          <w:p w14:paraId="13BDCFB6" w14:textId="66D516DC" w:rsidR="00ED2AB5" w:rsidRPr="007B7B36" w:rsidRDefault="00FA6251" w:rsidP="00ED2AB5">
            <w:pPr>
              <w:spacing w:before="60"/>
              <w:rPr>
                <w:b/>
                <w:color w:val="EE0000"/>
                <w:sz w:val="20"/>
                <w:szCs w:val="20"/>
              </w:rPr>
            </w:pPr>
            <w:r>
              <w:rPr>
                <w:b/>
                <w:color w:val="EE0000"/>
                <w:sz w:val="20"/>
                <w:szCs w:val="20"/>
              </w:rPr>
              <w:t>12</w:t>
            </w:r>
          </w:p>
        </w:tc>
        <w:tc>
          <w:tcPr>
            <w:tcW w:w="1294" w:type="dxa"/>
          </w:tcPr>
          <w:p w14:paraId="73D6246C" w14:textId="5D8E4011" w:rsidR="00ED2AB5" w:rsidRPr="007B7B36" w:rsidRDefault="000761BC" w:rsidP="00ED2AB5">
            <w:pPr>
              <w:spacing w:before="60"/>
              <w:rPr>
                <w:color w:val="EE0000"/>
                <w:sz w:val="20"/>
                <w:szCs w:val="20"/>
              </w:rPr>
            </w:pPr>
            <w:r w:rsidRPr="007B7B36">
              <w:rPr>
                <w:color w:val="EE0000"/>
                <w:sz w:val="20"/>
                <w:szCs w:val="20"/>
              </w:rPr>
              <w:t>1</w:t>
            </w:r>
          </w:p>
        </w:tc>
        <w:tc>
          <w:tcPr>
            <w:tcW w:w="3815" w:type="dxa"/>
          </w:tcPr>
          <w:p w14:paraId="794042FC" w14:textId="1E45981A" w:rsidR="00ED2AB5" w:rsidRPr="00885223" w:rsidRDefault="00ED2AB5" w:rsidP="00ED2AB5">
            <w:pPr>
              <w:spacing w:before="60"/>
              <w:rPr>
                <w:color w:val="EE0000"/>
                <w:sz w:val="20"/>
                <w:szCs w:val="20"/>
              </w:rPr>
            </w:pPr>
            <w:r w:rsidRPr="00885223">
              <w:rPr>
                <w:color w:val="EE0000"/>
                <w:sz w:val="20"/>
                <w:szCs w:val="20"/>
              </w:rPr>
              <w:t>Gender</w:t>
            </w:r>
          </w:p>
        </w:tc>
        <w:tc>
          <w:tcPr>
            <w:tcW w:w="3968" w:type="dxa"/>
          </w:tcPr>
          <w:p w14:paraId="36F16B19" w14:textId="7D55725C" w:rsidR="000761BC" w:rsidRPr="007B7B36" w:rsidRDefault="00733ABA" w:rsidP="00ED2AB5">
            <w:pPr>
              <w:spacing w:before="60"/>
              <w:rPr>
                <w:color w:val="EE0000"/>
                <w:sz w:val="20"/>
                <w:szCs w:val="20"/>
              </w:rPr>
            </w:pPr>
            <w:r w:rsidRPr="007B7B36">
              <w:rPr>
                <w:color w:val="EE0000"/>
                <w:sz w:val="20"/>
                <w:szCs w:val="20"/>
              </w:rPr>
              <w:t xml:space="preserve">1 = </w:t>
            </w:r>
            <w:r w:rsidR="000761BC" w:rsidRPr="007B7B36">
              <w:rPr>
                <w:color w:val="EE0000"/>
                <w:sz w:val="20"/>
                <w:szCs w:val="20"/>
              </w:rPr>
              <w:t>Male</w:t>
            </w:r>
          </w:p>
          <w:p w14:paraId="1878D81E" w14:textId="25F95692" w:rsidR="000761BC" w:rsidRPr="007B7B36" w:rsidRDefault="003E4C49" w:rsidP="00ED2AB5">
            <w:pPr>
              <w:spacing w:before="60"/>
              <w:rPr>
                <w:color w:val="EE0000"/>
                <w:sz w:val="20"/>
                <w:szCs w:val="20"/>
              </w:rPr>
            </w:pPr>
            <w:r w:rsidRPr="007B7B36">
              <w:rPr>
                <w:color w:val="EE0000"/>
                <w:sz w:val="20"/>
                <w:szCs w:val="20"/>
              </w:rPr>
              <w:t xml:space="preserve">2 = </w:t>
            </w:r>
            <w:r w:rsidR="000761BC" w:rsidRPr="007B7B36">
              <w:rPr>
                <w:color w:val="EE0000"/>
                <w:sz w:val="20"/>
                <w:szCs w:val="20"/>
              </w:rPr>
              <w:t>Female</w:t>
            </w:r>
          </w:p>
          <w:p w14:paraId="0FB7AEC1" w14:textId="77777777" w:rsidR="000761BC" w:rsidRPr="007B7B36" w:rsidRDefault="00E41315" w:rsidP="00ED2AB5">
            <w:pPr>
              <w:spacing w:before="60"/>
              <w:rPr>
                <w:color w:val="EE0000"/>
                <w:sz w:val="20"/>
                <w:szCs w:val="20"/>
              </w:rPr>
            </w:pPr>
            <w:r w:rsidRPr="007B7B36">
              <w:rPr>
                <w:color w:val="EE0000"/>
                <w:sz w:val="20"/>
                <w:szCs w:val="20"/>
              </w:rPr>
              <w:t xml:space="preserve">3 = </w:t>
            </w:r>
            <w:r w:rsidR="000761BC" w:rsidRPr="007B7B36">
              <w:rPr>
                <w:color w:val="EE0000"/>
                <w:sz w:val="20"/>
                <w:szCs w:val="20"/>
              </w:rPr>
              <w:t>Unisex</w:t>
            </w:r>
            <w:r w:rsidR="00B660F6" w:rsidRPr="007B7B36">
              <w:rPr>
                <w:color w:val="EE0000"/>
                <w:sz w:val="20"/>
                <w:szCs w:val="20"/>
              </w:rPr>
              <w:t xml:space="preserve"> </w:t>
            </w:r>
            <w:r w:rsidR="00B13CBD" w:rsidRPr="007B7B36">
              <w:rPr>
                <w:color w:val="EE0000"/>
                <w:sz w:val="20"/>
                <w:szCs w:val="20"/>
              </w:rPr>
              <w:t>–</w:t>
            </w:r>
            <w:r w:rsidR="00B660F6" w:rsidRPr="007B7B36">
              <w:rPr>
                <w:color w:val="EE0000"/>
                <w:sz w:val="20"/>
                <w:szCs w:val="20"/>
              </w:rPr>
              <w:t xml:space="preserve"> Unknown</w:t>
            </w:r>
            <w:r w:rsidR="00B13CBD" w:rsidRPr="007B7B36">
              <w:rPr>
                <w:color w:val="EE0000"/>
                <w:sz w:val="20"/>
                <w:szCs w:val="20"/>
              </w:rPr>
              <w:t xml:space="preserve"> Gender</w:t>
            </w:r>
          </w:p>
          <w:p w14:paraId="610BF376" w14:textId="4FBC5E7A" w:rsidR="00453309" w:rsidRPr="007B7B36" w:rsidRDefault="00453309" w:rsidP="00ED2AB5">
            <w:pPr>
              <w:spacing w:before="60"/>
              <w:rPr>
                <w:color w:val="EE0000"/>
                <w:sz w:val="20"/>
                <w:szCs w:val="20"/>
              </w:rPr>
            </w:pPr>
            <w:r w:rsidRPr="007B7B36">
              <w:rPr>
                <w:color w:val="EE0000"/>
                <w:sz w:val="20"/>
                <w:szCs w:val="20"/>
              </w:rPr>
              <w:t xml:space="preserve">4 = </w:t>
            </w:r>
            <w:r w:rsidR="00B70A6B" w:rsidRPr="007B7B36">
              <w:rPr>
                <w:color w:val="EE0000"/>
                <w:sz w:val="20"/>
                <w:szCs w:val="20"/>
              </w:rPr>
              <w:t>Unisex – Male</w:t>
            </w:r>
          </w:p>
          <w:p w14:paraId="1227683B" w14:textId="185C621C" w:rsidR="00B70A6B" w:rsidRPr="007B7B36" w:rsidRDefault="00B70A6B" w:rsidP="00ED2AB5">
            <w:pPr>
              <w:spacing w:before="60"/>
              <w:rPr>
                <w:color w:val="EE0000"/>
                <w:sz w:val="20"/>
                <w:szCs w:val="20"/>
              </w:rPr>
            </w:pPr>
            <w:r w:rsidRPr="007B7B36">
              <w:rPr>
                <w:color w:val="EE0000"/>
                <w:sz w:val="20"/>
                <w:szCs w:val="20"/>
              </w:rPr>
              <w:t xml:space="preserve">5 = Unisex </w:t>
            </w:r>
            <w:r w:rsidR="004913AD" w:rsidRPr="007B7B36">
              <w:rPr>
                <w:color w:val="EE0000"/>
                <w:sz w:val="20"/>
                <w:szCs w:val="20"/>
              </w:rPr>
              <w:t>–</w:t>
            </w:r>
            <w:r w:rsidRPr="007B7B36">
              <w:rPr>
                <w:color w:val="EE0000"/>
                <w:sz w:val="20"/>
                <w:szCs w:val="20"/>
              </w:rPr>
              <w:t xml:space="preserve"> Female</w:t>
            </w:r>
          </w:p>
          <w:p w14:paraId="3156B236" w14:textId="5A928638" w:rsidR="00B70A6B" w:rsidRPr="007B7B36" w:rsidRDefault="00551F75" w:rsidP="00ED2AB5">
            <w:pPr>
              <w:spacing w:before="60"/>
              <w:rPr>
                <w:color w:val="EE0000"/>
                <w:sz w:val="20"/>
                <w:szCs w:val="20"/>
              </w:rPr>
            </w:pPr>
            <w:r w:rsidRPr="007B7B36">
              <w:rPr>
                <w:color w:val="EE0000"/>
                <w:sz w:val="20"/>
                <w:szCs w:val="20"/>
              </w:rPr>
              <w:t>6 = Unknown</w:t>
            </w:r>
          </w:p>
        </w:tc>
      </w:tr>
      <w:tr w:rsidR="00ED2AB5" w:rsidRPr="007B7B36" w14:paraId="05C8D0F0" w14:textId="77777777" w:rsidTr="00517B63">
        <w:trPr>
          <w:trHeight w:val="354"/>
        </w:trPr>
        <w:tc>
          <w:tcPr>
            <w:tcW w:w="993" w:type="dxa"/>
          </w:tcPr>
          <w:p w14:paraId="0A019B57" w14:textId="49D03D8C" w:rsidR="00ED2AB5" w:rsidRPr="007B7B36" w:rsidRDefault="00FA6251" w:rsidP="00ED2AB5">
            <w:pPr>
              <w:spacing w:before="60"/>
              <w:rPr>
                <w:b/>
                <w:color w:val="EE0000"/>
                <w:sz w:val="20"/>
                <w:szCs w:val="20"/>
              </w:rPr>
            </w:pPr>
            <w:r>
              <w:rPr>
                <w:b/>
                <w:color w:val="EE0000"/>
                <w:sz w:val="20"/>
                <w:szCs w:val="20"/>
              </w:rPr>
              <w:t>13</w:t>
            </w:r>
          </w:p>
        </w:tc>
        <w:tc>
          <w:tcPr>
            <w:tcW w:w="1294" w:type="dxa"/>
          </w:tcPr>
          <w:p w14:paraId="7B564BD0" w14:textId="77777777" w:rsidR="00ED2AB5" w:rsidRPr="007B7B36" w:rsidRDefault="000761BC" w:rsidP="00ED2AB5">
            <w:pPr>
              <w:spacing w:before="60"/>
              <w:rPr>
                <w:color w:val="EE0000"/>
                <w:sz w:val="20"/>
                <w:szCs w:val="20"/>
              </w:rPr>
            </w:pPr>
            <w:r w:rsidRPr="007B7B36">
              <w:rPr>
                <w:color w:val="EE0000"/>
                <w:sz w:val="20"/>
                <w:szCs w:val="20"/>
              </w:rPr>
              <w:t>8</w:t>
            </w:r>
          </w:p>
          <w:p w14:paraId="7AB1009D" w14:textId="2873C9FE" w:rsidR="000761BC" w:rsidRPr="007B7B36" w:rsidRDefault="000761BC" w:rsidP="00ED2AB5">
            <w:pPr>
              <w:spacing w:before="60"/>
              <w:rPr>
                <w:color w:val="EE0000"/>
                <w:sz w:val="20"/>
                <w:szCs w:val="20"/>
              </w:rPr>
            </w:pPr>
          </w:p>
        </w:tc>
        <w:tc>
          <w:tcPr>
            <w:tcW w:w="3815" w:type="dxa"/>
          </w:tcPr>
          <w:p w14:paraId="73718716" w14:textId="421CBA4F" w:rsidR="00ED2AB5" w:rsidRPr="00885223" w:rsidRDefault="00ED2AB5" w:rsidP="00ED2AB5">
            <w:pPr>
              <w:spacing w:before="60"/>
              <w:rPr>
                <w:color w:val="EE0000"/>
                <w:sz w:val="20"/>
                <w:szCs w:val="20"/>
              </w:rPr>
            </w:pPr>
            <w:r w:rsidRPr="00885223">
              <w:rPr>
                <w:color w:val="EE0000"/>
                <w:sz w:val="20"/>
                <w:szCs w:val="20"/>
              </w:rPr>
              <w:t>Date of Birth</w:t>
            </w:r>
          </w:p>
        </w:tc>
        <w:tc>
          <w:tcPr>
            <w:tcW w:w="3968" w:type="dxa"/>
          </w:tcPr>
          <w:p w14:paraId="6558412A" w14:textId="57B167DD" w:rsidR="00ED2AB5" w:rsidRPr="007B7B36" w:rsidRDefault="00685187" w:rsidP="00ED2AB5">
            <w:pPr>
              <w:spacing w:before="60"/>
              <w:rPr>
                <w:color w:val="EE0000"/>
                <w:sz w:val="20"/>
                <w:szCs w:val="20"/>
              </w:rPr>
            </w:pPr>
            <w:r w:rsidRPr="007B7B36">
              <w:rPr>
                <w:color w:val="EE0000"/>
                <w:sz w:val="20"/>
                <w:szCs w:val="20"/>
              </w:rPr>
              <w:t xml:space="preserve">Enter the numeric date </w:t>
            </w:r>
            <w:r w:rsidR="00D12A85" w:rsidRPr="007B7B36">
              <w:rPr>
                <w:color w:val="EE0000"/>
                <w:sz w:val="20"/>
                <w:szCs w:val="20"/>
              </w:rPr>
              <w:t xml:space="preserve">of birth </w:t>
            </w:r>
            <w:r w:rsidRPr="007B7B36">
              <w:rPr>
                <w:color w:val="EE0000"/>
                <w:sz w:val="20"/>
                <w:szCs w:val="20"/>
              </w:rPr>
              <w:t>in YYYYMMDD format.</w:t>
            </w:r>
            <w:del w:id="52" w:author="Witt, Eli" w:date="2025-06-16T09:56:00Z" w16du:dateUtc="2025-06-16T14:56:00Z">
              <w:r w:rsidRPr="007B7B36" w:rsidDel="00202FDD">
                <w:rPr>
                  <w:color w:val="EE0000"/>
                  <w:sz w:val="20"/>
                  <w:szCs w:val="20"/>
                </w:rPr>
                <w:delText xml:space="preserve">  </w:delText>
              </w:r>
            </w:del>
          </w:p>
        </w:tc>
      </w:tr>
      <w:tr w:rsidR="00ED2AB5" w:rsidRPr="007B7B36" w14:paraId="320E413C" w14:textId="77777777" w:rsidTr="00517B63">
        <w:trPr>
          <w:trHeight w:val="354"/>
        </w:trPr>
        <w:tc>
          <w:tcPr>
            <w:tcW w:w="993" w:type="dxa"/>
          </w:tcPr>
          <w:p w14:paraId="4FFA0A03" w14:textId="1401D6AE" w:rsidR="00ED2AB5" w:rsidRPr="007B7B36" w:rsidRDefault="00FA6251" w:rsidP="00ED2AB5">
            <w:pPr>
              <w:spacing w:before="60"/>
              <w:rPr>
                <w:b/>
                <w:color w:val="EE0000"/>
                <w:sz w:val="20"/>
                <w:szCs w:val="20"/>
              </w:rPr>
            </w:pPr>
            <w:r>
              <w:rPr>
                <w:b/>
                <w:color w:val="EE0000"/>
                <w:sz w:val="20"/>
                <w:szCs w:val="20"/>
              </w:rPr>
              <w:t>14</w:t>
            </w:r>
          </w:p>
        </w:tc>
        <w:tc>
          <w:tcPr>
            <w:tcW w:w="1294" w:type="dxa"/>
          </w:tcPr>
          <w:p w14:paraId="465EFED0" w14:textId="0AE326F5" w:rsidR="00ED2AB5" w:rsidRPr="007B7B36" w:rsidRDefault="000761BC" w:rsidP="00ED2AB5">
            <w:pPr>
              <w:spacing w:before="60"/>
              <w:rPr>
                <w:color w:val="EE0000"/>
                <w:sz w:val="20"/>
                <w:szCs w:val="20"/>
              </w:rPr>
            </w:pPr>
            <w:r w:rsidRPr="007B7B36">
              <w:rPr>
                <w:color w:val="EE0000"/>
                <w:sz w:val="20"/>
                <w:szCs w:val="20"/>
              </w:rPr>
              <w:t>8</w:t>
            </w:r>
          </w:p>
        </w:tc>
        <w:tc>
          <w:tcPr>
            <w:tcW w:w="3815" w:type="dxa"/>
          </w:tcPr>
          <w:p w14:paraId="456256B7" w14:textId="0B66B95C" w:rsidR="00ED2AB5" w:rsidRPr="00885223" w:rsidRDefault="00ED2AB5" w:rsidP="00ED2AB5">
            <w:pPr>
              <w:spacing w:before="60"/>
              <w:rPr>
                <w:color w:val="EE0000"/>
                <w:sz w:val="20"/>
                <w:szCs w:val="20"/>
              </w:rPr>
            </w:pPr>
            <w:r w:rsidRPr="00885223">
              <w:rPr>
                <w:color w:val="EE0000"/>
                <w:sz w:val="20"/>
                <w:szCs w:val="20"/>
              </w:rPr>
              <w:t>Date of Entry</w:t>
            </w:r>
          </w:p>
        </w:tc>
        <w:tc>
          <w:tcPr>
            <w:tcW w:w="3968" w:type="dxa"/>
          </w:tcPr>
          <w:p w14:paraId="595C343C" w14:textId="77777777" w:rsidR="00ED2AB5" w:rsidRPr="007B7B36" w:rsidRDefault="003C6B9C" w:rsidP="00ED2AB5">
            <w:pPr>
              <w:spacing w:before="60"/>
              <w:rPr>
                <w:color w:val="EE0000"/>
                <w:sz w:val="20"/>
                <w:szCs w:val="20"/>
              </w:rPr>
            </w:pPr>
            <w:r w:rsidRPr="007B7B36">
              <w:rPr>
                <w:color w:val="EE0000"/>
                <w:sz w:val="20"/>
                <w:szCs w:val="20"/>
              </w:rPr>
              <w:t>Enter the numeric date of entry in YYYYMMDD format</w:t>
            </w:r>
            <w:r w:rsidR="009815FB" w:rsidRPr="007B7B36">
              <w:rPr>
                <w:color w:val="EE0000"/>
                <w:sz w:val="20"/>
                <w:szCs w:val="20"/>
              </w:rPr>
              <w:t>.</w:t>
            </w:r>
            <w:r w:rsidR="00E70E4F" w:rsidRPr="007B7B36">
              <w:rPr>
                <w:color w:val="EE0000"/>
                <w:sz w:val="20"/>
                <w:szCs w:val="20"/>
              </w:rPr>
              <w:t xml:space="preserve">  </w:t>
            </w:r>
          </w:p>
          <w:p w14:paraId="68A58C8F" w14:textId="7FE61225" w:rsidR="00ED2AB5" w:rsidRPr="007B7B36" w:rsidRDefault="002F1012" w:rsidP="00ED2AB5">
            <w:pPr>
              <w:spacing w:before="60"/>
              <w:rPr>
                <w:color w:val="EE0000"/>
                <w:sz w:val="20"/>
                <w:szCs w:val="20"/>
              </w:rPr>
            </w:pPr>
            <w:r w:rsidRPr="007B7B36">
              <w:rPr>
                <w:color w:val="EE0000"/>
                <w:sz w:val="20"/>
                <w:szCs w:val="20"/>
              </w:rPr>
              <w:t>See the data dictionary</w:t>
            </w:r>
            <w:r w:rsidR="00DA33B9" w:rsidRPr="007B7B36">
              <w:rPr>
                <w:color w:val="EE0000"/>
                <w:sz w:val="20"/>
                <w:szCs w:val="20"/>
              </w:rPr>
              <w:t xml:space="preserve"> for details.</w:t>
            </w:r>
          </w:p>
        </w:tc>
      </w:tr>
      <w:tr w:rsidR="00EA7C82" w:rsidRPr="007B7B36" w14:paraId="40488B20" w14:textId="77777777" w:rsidTr="00517B63">
        <w:trPr>
          <w:trHeight w:val="354"/>
        </w:trPr>
        <w:tc>
          <w:tcPr>
            <w:tcW w:w="993" w:type="dxa"/>
          </w:tcPr>
          <w:p w14:paraId="3F9E9BEC" w14:textId="4FDA7FC7" w:rsidR="00731710" w:rsidRPr="007B7B36" w:rsidRDefault="00FA6251" w:rsidP="00731710">
            <w:pPr>
              <w:spacing w:before="60"/>
              <w:rPr>
                <w:b/>
                <w:color w:val="EE0000"/>
                <w:sz w:val="20"/>
                <w:szCs w:val="20"/>
              </w:rPr>
            </w:pPr>
            <w:r>
              <w:rPr>
                <w:b/>
                <w:color w:val="EE0000"/>
                <w:sz w:val="20"/>
                <w:szCs w:val="20"/>
              </w:rPr>
              <w:t>15</w:t>
            </w:r>
          </w:p>
        </w:tc>
        <w:tc>
          <w:tcPr>
            <w:tcW w:w="1294" w:type="dxa"/>
          </w:tcPr>
          <w:p w14:paraId="42D07D35" w14:textId="39FB9E3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5360373D" w14:textId="45E952E8" w:rsidR="00731710" w:rsidRPr="00885223" w:rsidRDefault="00C763C3" w:rsidP="00731710">
            <w:pPr>
              <w:spacing w:before="60"/>
              <w:rPr>
                <w:color w:val="EE0000"/>
                <w:sz w:val="20"/>
                <w:szCs w:val="20"/>
              </w:rPr>
            </w:pPr>
            <w:r w:rsidRPr="00885223">
              <w:rPr>
                <w:color w:val="EE0000"/>
                <w:sz w:val="20"/>
                <w:szCs w:val="20"/>
              </w:rPr>
              <w:t>Status Code when the Group Annuity Contract Was Purchased</w:t>
            </w:r>
          </w:p>
        </w:tc>
        <w:tc>
          <w:tcPr>
            <w:tcW w:w="3968" w:type="dxa"/>
          </w:tcPr>
          <w:p w14:paraId="086E3D42"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2D3408F6" w14:textId="3EC36325" w:rsidR="00731710"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7F01F4B1" w14:textId="77777777" w:rsidTr="00517B63">
        <w:trPr>
          <w:trHeight w:val="354"/>
        </w:trPr>
        <w:tc>
          <w:tcPr>
            <w:tcW w:w="993" w:type="dxa"/>
          </w:tcPr>
          <w:p w14:paraId="62D5E167" w14:textId="000A4CBE" w:rsidR="00731710" w:rsidRPr="007B7B36" w:rsidRDefault="00FA6251" w:rsidP="00731710">
            <w:pPr>
              <w:spacing w:before="60"/>
              <w:rPr>
                <w:b/>
                <w:color w:val="EE0000"/>
                <w:sz w:val="20"/>
                <w:szCs w:val="20"/>
              </w:rPr>
            </w:pPr>
            <w:r>
              <w:rPr>
                <w:b/>
                <w:color w:val="EE0000"/>
                <w:sz w:val="20"/>
                <w:szCs w:val="20"/>
              </w:rPr>
              <w:t>16</w:t>
            </w:r>
          </w:p>
        </w:tc>
        <w:tc>
          <w:tcPr>
            <w:tcW w:w="1294" w:type="dxa"/>
          </w:tcPr>
          <w:p w14:paraId="42352188" w14:textId="0BBCEAC1"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B543494" w14:textId="7ED9037C" w:rsidR="00731710" w:rsidRPr="00885223" w:rsidRDefault="00C763C3" w:rsidP="00731710">
            <w:pPr>
              <w:spacing w:before="60"/>
              <w:rPr>
                <w:color w:val="EE0000"/>
                <w:sz w:val="20"/>
                <w:szCs w:val="20"/>
              </w:rPr>
            </w:pPr>
            <w:r w:rsidRPr="00885223">
              <w:rPr>
                <w:color w:val="EE0000"/>
                <w:sz w:val="20"/>
                <w:szCs w:val="20"/>
              </w:rPr>
              <w:t>Status Code as of the Observation Year</w:t>
            </w:r>
          </w:p>
        </w:tc>
        <w:tc>
          <w:tcPr>
            <w:tcW w:w="3968" w:type="dxa"/>
          </w:tcPr>
          <w:p w14:paraId="17BB2465" w14:textId="77777777" w:rsidR="00C763C3" w:rsidRPr="007B7B36" w:rsidRDefault="00C763C3" w:rsidP="00C763C3">
            <w:pPr>
              <w:pStyle w:val="Default"/>
              <w:rPr>
                <w:color w:val="EE0000"/>
                <w:sz w:val="20"/>
                <w:szCs w:val="20"/>
              </w:rPr>
            </w:pPr>
            <w:r w:rsidRPr="007B7B36">
              <w:rPr>
                <w:color w:val="EE0000"/>
                <w:sz w:val="20"/>
                <w:szCs w:val="20"/>
              </w:rPr>
              <w:t>1 = Retired (in payout status)</w:t>
            </w:r>
          </w:p>
          <w:p w14:paraId="3871C0E5" w14:textId="24A7D6C5" w:rsidR="002419E5" w:rsidRPr="007B7B36" w:rsidRDefault="00C763C3" w:rsidP="00EA7C82">
            <w:pPr>
              <w:pStyle w:val="Default"/>
              <w:rPr>
                <w:color w:val="EE0000"/>
                <w:sz w:val="20"/>
                <w:szCs w:val="20"/>
              </w:rPr>
            </w:pPr>
            <w:r w:rsidRPr="007B7B36">
              <w:rPr>
                <w:color w:val="EE0000"/>
                <w:sz w:val="20"/>
                <w:szCs w:val="20"/>
              </w:rPr>
              <w:t>2 = Deferred (either terminated or active)</w:t>
            </w:r>
          </w:p>
        </w:tc>
      </w:tr>
      <w:tr w:rsidR="00EA7C82" w:rsidRPr="007B7B36" w14:paraId="68B531C4" w14:textId="77777777" w:rsidTr="00517B63">
        <w:trPr>
          <w:trHeight w:val="354"/>
        </w:trPr>
        <w:tc>
          <w:tcPr>
            <w:tcW w:w="993" w:type="dxa"/>
          </w:tcPr>
          <w:p w14:paraId="669E1217" w14:textId="69D30EBB" w:rsidR="00C150D8" w:rsidRPr="007B7B36" w:rsidRDefault="00FA6251" w:rsidP="00731710">
            <w:pPr>
              <w:spacing w:before="60"/>
              <w:rPr>
                <w:b/>
                <w:color w:val="EE0000"/>
                <w:sz w:val="20"/>
                <w:szCs w:val="20"/>
              </w:rPr>
            </w:pPr>
            <w:r>
              <w:rPr>
                <w:b/>
                <w:color w:val="EE0000"/>
                <w:sz w:val="20"/>
                <w:szCs w:val="20"/>
              </w:rPr>
              <w:t>17</w:t>
            </w:r>
          </w:p>
        </w:tc>
        <w:tc>
          <w:tcPr>
            <w:tcW w:w="1294" w:type="dxa"/>
          </w:tcPr>
          <w:p w14:paraId="5928F66A" w14:textId="7097021C" w:rsidR="00C150D8" w:rsidRPr="007B7B36" w:rsidRDefault="00C150D8" w:rsidP="00731710">
            <w:pPr>
              <w:spacing w:before="60"/>
              <w:rPr>
                <w:color w:val="EE0000"/>
                <w:sz w:val="20"/>
                <w:szCs w:val="20"/>
              </w:rPr>
            </w:pPr>
            <w:r w:rsidRPr="007B7B36">
              <w:rPr>
                <w:color w:val="EE0000"/>
                <w:sz w:val="20"/>
                <w:szCs w:val="20"/>
              </w:rPr>
              <w:t>8</w:t>
            </w:r>
          </w:p>
        </w:tc>
        <w:tc>
          <w:tcPr>
            <w:tcW w:w="3815" w:type="dxa"/>
          </w:tcPr>
          <w:p w14:paraId="1382163B" w14:textId="71F7EEA4" w:rsidR="00C150D8" w:rsidRPr="00885223" w:rsidRDefault="00C150D8" w:rsidP="00731710">
            <w:pPr>
              <w:spacing w:before="60"/>
              <w:rPr>
                <w:color w:val="EE0000"/>
                <w:sz w:val="20"/>
                <w:szCs w:val="20"/>
              </w:rPr>
            </w:pPr>
            <w:r w:rsidRPr="00885223">
              <w:rPr>
                <w:color w:val="EE0000"/>
                <w:sz w:val="20"/>
                <w:szCs w:val="20"/>
              </w:rPr>
              <w:t>Date of Termination</w:t>
            </w:r>
          </w:p>
        </w:tc>
        <w:tc>
          <w:tcPr>
            <w:tcW w:w="3968" w:type="dxa"/>
          </w:tcPr>
          <w:p w14:paraId="305FD7FC" w14:textId="4545AAD4" w:rsidR="00C150D8" w:rsidRPr="007B7B36" w:rsidRDefault="00C150D8" w:rsidP="00C150D8">
            <w:pPr>
              <w:spacing w:before="60"/>
              <w:rPr>
                <w:color w:val="EE0000"/>
                <w:sz w:val="20"/>
                <w:szCs w:val="20"/>
              </w:rPr>
            </w:pPr>
            <w:r w:rsidRPr="007B7B36">
              <w:rPr>
                <w:color w:val="EE0000"/>
                <w:sz w:val="20"/>
                <w:szCs w:val="20"/>
              </w:rPr>
              <w:t xml:space="preserve">Enter the numeric date </w:t>
            </w:r>
            <w:r w:rsidR="00734460" w:rsidRPr="007B7B36">
              <w:rPr>
                <w:color w:val="EE0000"/>
                <w:sz w:val="20"/>
                <w:szCs w:val="20"/>
              </w:rPr>
              <w:t xml:space="preserve">of termination </w:t>
            </w:r>
            <w:r w:rsidRPr="007B7B36">
              <w:rPr>
                <w:color w:val="EE0000"/>
                <w:sz w:val="20"/>
                <w:szCs w:val="20"/>
              </w:rPr>
              <w:t>in YYYYMMDD format.</w:t>
            </w:r>
            <w:del w:id="53" w:author="Witt, Eli" w:date="2025-06-16T09:56:00Z" w16du:dateUtc="2025-06-16T14:56:00Z">
              <w:r w:rsidRPr="007B7B36" w:rsidDel="00202FDD">
                <w:rPr>
                  <w:color w:val="EE0000"/>
                  <w:sz w:val="20"/>
                  <w:szCs w:val="20"/>
                </w:rPr>
                <w:delText xml:space="preserve">  </w:delText>
              </w:r>
            </w:del>
          </w:p>
          <w:p w14:paraId="67EDA3A1" w14:textId="77777777" w:rsidR="00C150D8" w:rsidRPr="007B7B36" w:rsidRDefault="00C150D8" w:rsidP="00C150D8">
            <w:pPr>
              <w:spacing w:before="60"/>
              <w:rPr>
                <w:color w:val="EE0000"/>
                <w:sz w:val="20"/>
                <w:szCs w:val="20"/>
              </w:rPr>
            </w:pPr>
          </w:p>
          <w:p w14:paraId="009B811F" w14:textId="36C7E945" w:rsidR="00C150D8" w:rsidRPr="007B7B36" w:rsidRDefault="00C150D8" w:rsidP="00EA7C82">
            <w:pPr>
              <w:autoSpaceDE w:val="0"/>
              <w:autoSpaceDN w:val="0"/>
              <w:adjustRightInd w:val="0"/>
              <w:rPr>
                <w:color w:val="EE0000"/>
                <w:sz w:val="20"/>
                <w:szCs w:val="20"/>
              </w:rPr>
            </w:pPr>
            <w:r w:rsidRPr="007B7B36">
              <w:rPr>
                <w:color w:val="EE0000"/>
                <w:sz w:val="20"/>
                <w:szCs w:val="20"/>
              </w:rPr>
              <w:t>Leave this field blank if there was no termination.</w:t>
            </w:r>
          </w:p>
        </w:tc>
      </w:tr>
      <w:tr w:rsidR="00731710" w:rsidRPr="007B7B36" w14:paraId="257AEA3A" w14:textId="77777777" w:rsidTr="00517B63">
        <w:trPr>
          <w:trHeight w:val="354"/>
        </w:trPr>
        <w:tc>
          <w:tcPr>
            <w:tcW w:w="993" w:type="dxa"/>
          </w:tcPr>
          <w:p w14:paraId="30BE2F42" w14:textId="5BF30D87" w:rsidR="00731710" w:rsidRPr="007B7B36" w:rsidRDefault="00D06C8F" w:rsidP="00731710">
            <w:pPr>
              <w:spacing w:before="60"/>
              <w:rPr>
                <w:b/>
                <w:color w:val="EE0000"/>
                <w:sz w:val="20"/>
                <w:szCs w:val="20"/>
              </w:rPr>
            </w:pPr>
            <w:r>
              <w:rPr>
                <w:b/>
                <w:color w:val="EE0000"/>
                <w:sz w:val="20"/>
                <w:szCs w:val="20"/>
              </w:rPr>
              <w:t>18</w:t>
            </w:r>
          </w:p>
        </w:tc>
        <w:tc>
          <w:tcPr>
            <w:tcW w:w="1294" w:type="dxa"/>
          </w:tcPr>
          <w:p w14:paraId="0B27B432" w14:textId="10A5AD48"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D38A501" w14:textId="5B68DFB2" w:rsidR="00731710" w:rsidRPr="00885223" w:rsidRDefault="00731710" w:rsidP="00731710">
            <w:pPr>
              <w:spacing w:before="60"/>
              <w:rPr>
                <w:color w:val="EE0000"/>
                <w:sz w:val="20"/>
                <w:szCs w:val="20"/>
              </w:rPr>
            </w:pPr>
            <w:r w:rsidRPr="00885223">
              <w:rPr>
                <w:color w:val="EE0000"/>
                <w:sz w:val="20"/>
                <w:szCs w:val="20"/>
              </w:rPr>
              <w:t>Mode of Termination</w:t>
            </w:r>
          </w:p>
        </w:tc>
        <w:tc>
          <w:tcPr>
            <w:tcW w:w="3968" w:type="dxa"/>
          </w:tcPr>
          <w:p w14:paraId="655A96DB" w14:textId="77777777" w:rsidR="00731710" w:rsidRPr="007B7B36" w:rsidRDefault="00731710" w:rsidP="00731710">
            <w:pPr>
              <w:spacing w:before="60"/>
              <w:rPr>
                <w:color w:val="EE0000"/>
                <w:sz w:val="20"/>
                <w:szCs w:val="20"/>
              </w:rPr>
            </w:pPr>
            <w:r w:rsidRPr="007B7B36">
              <w:rPr>
                <w:color w:val="EE0000"/>
                <w:sz w:val="20"/>
                <w:szCs w:val="20"/>
              </w:rPr>
              <w:t>1 = Death</w:t>
            </w:r>
          </w:p>
          <w:p w14:paraId="72DC4FF0" w14:textId="77777777" w:rsidR="00731710" w:rsidRPr="007B7B36" w:rsidRDefault="00731710" w:rsidP="00731710">
            <w:pPr>
              <w:spacing w:before="60"/>
              <w:rPr>
                <w:color w:val="EE0000"/>
                <w:sz w:val="20"/>
                <w:szCs w:val="20"/>
              </w:rPr>
            </w:pPr>
            <w:r w:rsidRPr="007B7B36">
              <w:rPr>
                <w:color w:val="EE0000"/>
                <w:sz w:val="20"/>
                <w:szCs w:val="20"/>
              </w:rPr>
              <w:t>2 = Retirement</w:t>
            </w:r>
          </w:p>
          <w:p w14:paraId="60118774" w14:textId="77777777" w:rsidR="00731710" w:rsidRPr="007B7B36" w:rsidRDefault="00731710" w:rsidP="00731710">
            <w:pPr>
              <w:spacing w:before="60"/>
              <w:rPr>
                <w:color w:val="EE0000"/>
                <w:sz w:val="20"/>
                <w:szCs w:val="20"/>
              </w:rPr>
            </w:pPr>
            <w:r w:rsidRPr="007B7B36">
              <w:rPr>
                <w:color w:val="EE0000"/>
                <w:sz w:val="20"/>
                <w:szCs w:val="20"/>
              </w:rPr>
              <w:t>3 = Other</w:t>
            </w:r>
          </w:p>
          <w:p w14:paraId="511ECBBD" w14:textId="6157F864" w:rsidR="00104767" w:rsidRPr="007B7B36" w:rsidRDefault="00731710" w:rsidP="00731710">
            <w:pPr>
              <w:spacing w:before="60"/>
              <w:rPr>
                <w:color w:val="EE0000"/>
                <w:sz w:val="20"/>
                <w:szCs w:val="20"/>
              </w:rPr>
            </w:pPr>
            <w:r w:rsidRPr="007B7B36">
              <w:rPr>
                <w:color w:val="EE0000"/>
                <w:sz w:val="20"/>
                <w:szCs w:val="20"/>
              </w:rPr>
              <w:t>4 = No Termination</w:t>
            </w:r>
          </w:p>
        </w:tc>
      </w:tr>
      <w:tr w:rsidR="00C763C3" w:rsidRPr="007B7B36" w14:paraId="77A653D3" w14:textId="77777777" w:rsidTr="00517B63">
        <w:trPr>
          <w:trHeight w:val="354"/>
        </w:trPr>
        <w:tc>
          <w:tcPr>
            <w:tcW w:w="993" w:type="dxa"/>
          </w:tcPr>
          <w:p w14:paraId="26AE78B8" w14:textId="45C96484" w:rsidR="00C763C3" w:rsidRPr="007B7B36" w:rsidRDefault="00D06C8F" w:rsidP="00731710">
            <w:pPr>
              <w:spacing w:before="60"/>
              <w:rPr>
                <w:b/>
                <w:color w:val="EE0000"/>
                <w:sz w:val="20"/>
                <w:szCs w:val="20"/>
              </w:rPr>
            </w:pPr>
            <w:r>
              <w:rPr>
                <w:b/>
                <w:color w:val="EE0000"/>
                <w:sz w:val="20"/>
                <w:szCs w:val="20"/>
              </w:rPr>
              <w:t>19</w:t>
            </w:r>
          </w:p>
        </w:tc>
        <w:tc>
          <w:tcPr>
            <w:tcW w:w="1294" w:type="dxa"/>
          </w:tcPr>
          <w:p w14:paraId="0E59E478" w14:textId="556DBDBD" w:rsidR="00C763C3" w:rsidRPr="007B7B36" w:rsidRDefault="00C150D8" w:rsidP="00731710">
            <w:pPr>
              <w:spacing w:before="60"/>
              <w:rPr>
                <w:color w:val="EE0000"/>
                <w:sz w:val="20"/>
                <w:szCs w:val="20"/>
              </w:rPr>
            </w:pPr>
            <w:r w:rsidRPr="007B7B36">
              <w:rPr>
                <w:color w:val="EE0000"/>
                <w:sz w:val="20"/>
                <w:szCs w:val="20"/>
              </w:rPr>
              <w:t>12</w:t>
            </w:r>
          </w:p>
        </w:tc>
        <w:tc>
          <w:tcPr>
            <w:tcW w:w="3815" w:type="dxa"/>
          </w:tcPr>
          <w:p w14:paraId="299E76DC" w14:textId="073685B9" w:rsidR="00C763C3" w:rsidRPr="00885223" w:rsidRDefault="00C763C3" w:rsidP="00731710">
            <w:pPr>
              <w:spacing w:before="60"/>
              <w:rPr>
                <w:color w:val="EE0000"/>
                <w:sz w:val="20"/>
                <w:szCs w:val="20"/>
              </w:rPr>
            </w:pPr>
            <w:r w:rsidRPr="00885223">
              <w:rPr>
                <w:color w:val="EE0000"/>
                <w:sz w:val="20"/>
                <w:szCs w:val="20"/>
              </w:rPr>
              <w:t>Amount of Annual Income</w:t>
            </w:r>
          </w:p>
        </w:tc>
        <w:tc>
          <w:tcPr>
            <w:tcW w:w="3968" w:type="dxa"/>
          </w:tcPr>
          <w:p w14:paraId="3F42904B" w14:textId="696EDA62" w:rsidR="00C763C3" w:rsidRPr="007B7B36" w:rsidRDefault="00C763C3" w:rsidP="00C763C3">
            <w:pPr>
              <w:tabs>
                <w:tab w:val="left" w:pos="1440"/>
                <w:tab w:val="left" w:pos="2400"/>
                <w:tab w:val="left" w:pos="2860"/>
                <w:tab w:val="left" w:pos="4620"/>
              </w:tabs>
              <w:spacing w:before="60"/>
              <w:rPr>
                <w:color w:val="EE0000"/>
                <w:sz w:val="20"/>
                <w:szCs w:val="20"/>
              </w:rPr>
            </w:pPr>
            <w:r w:rsidRPr="007B7B36">
              <w:rPr>
                <w:color w:val="EE0000"/>
                <w:sz w:val="20"/>
                <w:szCs w:val="20"/>
              </w:rPr>
              <w:t>Provide the annual income amount to the nearest dollar as of the end of the observation year.  Convert to US dollars if benefits are in any other currency.</w:t>
            </w:r>
          </w:p>
        </w:tc>
      </w:tr>
      <w:tr w:rsidR="00731710" w:rsidRPr="007B7B36" w14:paraId="48149CA3" w14:textId="77777777" w:rsidTr="00517B63">
        <w:trPr>
          <w:trHeight w:val="354"/>
        </w:trPr>
        <w:tc>
          <w:tcPr>
            <w:tcW w:w="993" w:type="dxa"/>
          </w:tcPr>
          <w:p w14:paraId="60AB2004" w14:textId="5179616A" w:rsidR="00731710" w:rsidRPr="007B7B36" w:rsidRDefault="00D06C8F" w:rsidP="00731710">
            <w:pPr>
              <w:spacing w:before="60"/>
              <w:rPr>
                <w:b/>
                <w:color w:val="EE0000"/>
                <w:sz w:val="20"/>
                <w:szCs w:val="20"/>
              </w:rPr>
            </w:pPr>
            <w:r>
              <w:rPr>
                <w:b/>
                <w:color w:val="EE0000"/>
                <w:sz w:val="20"/>
                <w:szCs w:val="20"/>
              </w:rPr>
              <w:t>20</w:t>
            </w:r>
          </w:p>
        </w:tc>
        <w:tc>
          <w:tcPr>
            <w:tcW w:w="1294" w:type="dxa"/>
          </w:tcPr>
          <w:p w14:paraId="1FF82833" w14:textId="63B241B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0E2AF1D7" w14:textId="1A931227" w:rsidR="00731710" w:rsidRPr="00885223" w:rsidRDefault="00731710" w:rsidP="00731710">
            <w:pPr>
              <w:spacing w:before="60"/>
              <w:rPr>
                <w:color w:val="EE0000"/>
                <w:sz w:val="20"/>
                <w:szCs w:val="20"/>
              </w:rPr>
            </w:pPr>
            <w:r w:rsidRPr="00885223">
              <w:rPr>
                <w:color w:val="EE0000"/>
                <w:sz w:val="20"/>
                <w:szCs w:val="20"/>
              </w:rPr>
              <w:t>Joint and Survivor</w:t>
            </w:r>
          </w:p>
        </w:tc>
        <w:tc>
          <w:tcPr>
            <w:tcW w:w="3968" w:type="dxa"/>
          </w:tcPr>
          <w:p w14:paraId="02D51957" w14:textId="060EF719" w:rsidR="00731710" w:rsidRPr="007B7B36" w:rsidRDefault="00731710" w:rsidP="00731710">
            <w:pPr>
              <w:spacing w:before="60"/>
              <w:rPr>
                <w:color w:val="EE0000"/>
                <w:sz w:val="20"/>
                <w:szCs w:val="20"/>
              </w:rPr>
            </w:pPr>
            <w:r w:rsidRPr="007B7B36">
              <w:rPr>
                <w:color w:val="EE0000"/>
                <w:sz w:val="20"/>
                <w:szCs w:val="20"/>
              </w:rPr>
              <w:t>1 = 0% (Single Life)</w:t>
            </w:r>
          </w:p>
          <w:p w14:paraId="4B542998" w14:textId="77777777" w:rsidR="00731710" w:rsidRPr="007B7B36" w:rsidRDefault="00731710" w:rsidP="00731710">
            <w:pPr>
              <w:spacing w:before="60"/>
              <w:rPr>
                <w:color w:val="EE0000"/>
                <w:sz w:val="20"/>
                <w:szCs w:val="20"/>
              </w:rPr>
            </w:pPr>
            <w:r w:rsidRPr="007B7B36">
              <w:rPr>
                <w:color w:val="EE0000"/>
                <w:sz w:val="20"/>
                <w:szCs w:val="20"/>
              </w:rPr>
              <w:t>2 = &gt;0% - &lt;=50%</w:t>
            </w:r>
          </w:p>
          <w:p w14:paraId="26B88078" w14:textId="7B7ED1C4" w:rsidR="00731710" w:rsidRPr="007B7B36" w:rsidRDefault="00731710" w:rsidP="00731710">
            <w:pPr>
              <w:spacing w:before="60"/>
              <w:rPr>
                <w:color w:val="EE0000"/>
                <w:sz w:val="20"/>
                <w:szCs w:val="20"/>
              </w:rPr>
            </w:pPr>
            <w:r w:rsidRPr="007B7B36">
              <w:rPr>
                <w:color w:val="EE0000"/>
                <w:sz w:val="20"/>
                <w:szCs w:val="20"/>
              </w:rPr>
              <w:lastRenderedPageBreak/>
              <w:t>3 = &gt;50% - &lt;=67%</w:t>
            </w:r>
          </w:p>
          <w:p w14:paraId="433338DD" w14:textId="77777777" w:rsidR="00731710" w:rsidRPr="007B7B36" w:rsidRDefault="00731710" w:rsidP="00731710">
            <w:pPr>
              <w:spacing w:before="60"/>
              <w:rPr>
                <w:color w:val="EE0000"/>
                <w:sz w:val="20"/>
                <w:szCs w:val="20"/>
              </w:rPr>
            </w:pPr>
            <w:r w:rsidRPr="007B7B36">
              <w:rPr>
                <w:color w:val="EE0000"/>
                <w:sz w:val="20"/>
                <w:szCs w:val="20"/>
              </w:rPr>
              <w:t>4 = &gt;67% - &lt;=75%</w:t>
            </w:r>
          </w:p>
          <w:p w14:paraId="750C9BF8" w14:textId="77777777" w:rsidR="00731710" w:rsidRPr="007B7B36" w:rsidRDefault="00731710" w:rsidP="00731710">
            <w:pPr>
              <w:spacing w:before="60"/>
              <w:rPr>
                <w:color w:val="EE0000"/>
                <w:sz w:val="20"/>
                <w:szCs w:val="20"/>
              </w:rPr>
            </w:pPr>
            <w:r w:rsidRPr="007B7B36">
              <w:rPr>
                <w:color w:val="EE0000"/>
                <w:sz w:val="20"/>
                <w:szCs w:val="20"/>
              </w:rPr>
              <w:t>5 = &gt;75% - &lt;=100%</w:t>
            </w:r>
          </w:p>
          <w:p w14:paraId="03D16664" w14:textId="77777777" w:rsidR="00731710" w:rsidRPr="007B7B36" w:rsidRDefault="00731710" w:rsidP="00731710">
            <w:pPr>
              <w:spacing w:before="60"/>
              <w:rPr>
                <w:color w:val="EE0000"/>
                <w:sz w:val="20"/>
                <w:szCs w:val="20"/>
              </w:rPr>
            </w:pPr>
            <w:r w:rsidRPr="007B7B36">
              <w:rPr>
                <w:color w:val="EE0000"/>
                <w:sz w:val="20"/>
                <w:szCs w:val="20"/>
              </w:rPr>
              <w:t>6 = Joint percent unknown</w:t>
            </w:r>
          </w:p>
          <w:p w14:paraId="208C7942" w14:textId="2935783C" w:rsidR="00731710" w:rsidRPr="007B7B36" w:rsidRDefault="00731710" w:rsidP="00731710">
            <w:pPr>
              <w:spacing w:before="60"/>
              <w:rPr>
                <w:color w:val="EE0000"/>
                <w:sz w:val="20"/>
                <w:szCs w:val="20"/>
              </w:rPr>
            </w:pPr>
            <w:r w:rsidRPr="007B7B36">
              <w:rPr>
                <w:color w:val="EE0000"/>
                <w:sz w:val="20"/>
                <w:szCs w:val="20"/>
              </w:rPr>
              <w:t>7 = Joint indicator unknown</w:t>
            </w:r>
          </w:p>
        </w:tc>
      </w:tr>
      <w:tr w:rsidR="00731710" w:rsidRPr="007B7B36" w14:paraId="1C529AA0" w14:textId="77777777" w:rsidTr="00517B63">
        <w:trPr>
          <w:trHeight w:val="354"/>
        </w:trPr>
        <w:tc>
          <w:tcPr>
            <w:tcW w:w="993" w:type="dxa"/>
          </w:tcPr>
          <w:p w14:paraId="35A4B768" w14:textId="21FE699A" w:rsidR="00731710" w:rsidRPr="007B7B36" w:rsidRDefault="00D06C8F" w:rsidP="00731710">
            <w:pPr>
              <w:spacing w:before="60"/>
              <w:rPr>
                <w:b/>
                <w:color w:val="EE0000"/>
                <w:sz w:val="20"/>
                <w:szCs w:val="20"/>
              </w:rPr>
            </w:pPr>
            <w:r>
              <w:rPr>
                <w:b/>
                <w:color w:val="EE0000"/>
                <w:sz w:val="20"/>
                <w:szCs w:val="20"/>
              </w:rPr>
              <w:lastRenderedPageBreak/>
              <w:t>21</w:t>
            </w:r>
          </w:p>
        </w:tc>
        <w:tc>
          <w:tcPr>
            <w:tcW w:w="1294" w:type="dxa"/>
          </w:tcPr>
          <w:p w14:paraId="0B1CF138" w14:textId="0E2AB8C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705E9C0D" w14:textId="000D1D68" w:rsidR="00731710" w:rsidRPr="005932F6" w:rsidRDefault="00731710" w:rsidP="00731710">
            <w:pPr>
              <w:spacing w:before="60"/>
              <w:rPr>
                <w:color w:val="EE0000"/>
                <w:sz w:val="20"/>
                <w:szCs w:val="20"/>
              </w:rPr>
            </w:pPr>
            <w:r w:rsidRPr="005932F6">
              <w:rPr>
                <w:color w:val="EE0000"/>
                <w:sz w:val="20"/>
                <w:szCs w:val="20"/>
              </w:rPr>
              <w:t>Benefit Class</w:t>
            </w:r>
          </w:p>
        </w:tc>
        <w:tc>
          <w:tcPr>
            <w:tcW w:w="3968" w:type="dxa"/>
          </w:tcPr>
          <w:p w14:paraId="268246A1" w14:textId="77777777" w:rsidR="00731710" w:rsidRPr="007B7B36" w:rsidRDefault="00731710" w:rsidP="00731710">
            <w:pPr>
              <w:spacing w:before="60"/>
              <w:rPr>
                <w:color w:val="EE0000"/>
                <w:sz w:val="20"/>
                <w:szCs w:val="20"/>
              </w:rPr>
            </w:pPr>
            <w:r w:rsidRPr="007B7B36">
              <w:rPr>
                <w:color w:val="EE0000"/>
                <w:sz w:val="20"/>
                <w:szCs w:val="20"/>
              </w:rPr>
              <w:t>1 = Life only</w:t>
            </w:r>
          </w:p>
          <w:p w14:paraId="6541C204" w14:textId="758A2790" w:rsidR="007A5509" w:rsidRPr="007B7B36" w:rsidRDefault="00731710" w:rsidP="00731710">
            <w:pPr>
              <w:spacing w:before="60"/>
              <w:rPr>
                <w:color w:val="EE0000"/>
                <w:sz w:val="20"/>
                <w:szCs w:val="20"/>
              </w:rPr>
            </w:pPr>
            <w:r w:rsidRPr="007B7B36">
              <w:rPr>
                <w:color w:val="EE0000"/>
                <w:sz w:val="20"/>
                <w:szCs w:val="20"/>
              </w:rPr>
              <w:t xml:space="preserve">2 = Life </w:t>
            </w:r>
            <w:r w:rsidR="007A5509" w:rsidRPr="007B7B36">
              <w:rPr>
                <w:color w:val="EE0000"/>
                <w:sz w:val="20"/>
                <w:szCs w:val="20"/>
              </w:rPr>
              <w:t>only</w:t>
            </w:r>
            <w:r w:rsidR="00665DB7" w:rsidRPr="007B7B36">
              <w:rPr>
                <w:color w:val="EE0000"/>
                <w:sz w:val="20"/>
                <w:szCs w:val="20"/>
              </w:rPr>
              <w:t>,</w:t>
            </w:r>
            <w:r w:rsidR="007A5509" w:rsidRPr="007B7B36">
              <w:rPr>
                <w:color w:val="EE0000"/>
                <w:sz w:val="20"/>
                <w:szCs w:val="20"/>
              </w:rPr>
              <w:t xml:space="preserve"> </w:t>
            </w:r>
            <w:r w:rsidR="004E0CD5" w:rsidRPr="007B7B36">
              <w:rPr>
                <w:color w:val="EE0000"/>
                <w:sz w:val="20"/>
                <w:szCs w:val="20"/>
              </w:rPr>
              <w:t>plus Temporary</w:t>
            </w:r>
            <w:r w:rsidR="00B07242" w:rsidRPr="007B7B36">
              <w:rPr>
                <w:color w:val="EE0000"/>
                <w:sz w:val="20"/>
                <w:szCs w:val="20"/>
              </w:rPr>
              <w:t xml:space="preserve"> life annuity</w:t>
            </w:r>
          </w:p>
          <w:p w14:paraId="5D9F33FA" w14:textId="76798453" w:rsidR="00731710" w:rsidRPr="007B7B36" w:rsidRDefault="00665DB7" w:rsidP="00731710">
            <w:pPr>
              <w:spacing w:before="60"/>
              <w:rPr>
                <w:color w:val="EE0000"/>
                <w:sz w:val="20"/>
                <w:szCs w:val="20"/>
              </w:rPr>
            </w:pPr>
            <w:r w:rsidRPr="007B7B36">
              <w:rPr>
                <w:color w:val="EE0000"/>
                <w:sz w:val="20"/>
                <w:szCs w:val="20"/>
              </w:rPr>
              <w:t>3</w:t>
            </w:r>
            <w:r w:rsidR="00731710" w:rsidRPr="007B7B36">
              <w:rPr>
                <w:color w:val="EE0000"/>
                <w:sz w:val="20"/>
                <w:szCs w:val="20"/>
              </w:rPr>
              <w:t xml:space="preserve"> = Life with period certain</w:t>
            </w:r>
          </w:p>
          <w:p w14:paraId="18384AC6" w14:textId="320E9C2D" w:rsidR="0025523B" w:rsidRPr="007B7B36" w:rsidRDefault="00410298" w:rsidP="00731710">
            <w:pPr>
              <w:spacing w:before="60"/>
              <w:rPr>
                <w:color w:val="EE0000"/>
                <w:sz w:val="20"/>
                <w:szCs w:val="20"/>
              </w:rPr>
            </w:pPr>
            <w:r w:rsidRPr="007B7B36">
              <w:rPr>
                <w:color w:val="EE0000"/>
                <w:sz w:val="20"/>
                <w:szCs w:val="20"/>
              </w:rPr>
              <w:t>4 = Life with period certain</w:t>
            </w:r>
            <w:r w:rsidR="00665DB7" w:rsidRPr="007B7B36">
              <w:rPr>
                <w:color w:val="EE0000"/>
                <w:sz w:val="20"/>
                <w:szCs w:val="20"/>
              </w:rPr>
              <w:t>, plus Temporary life annuity</w:t>
            </w:r>
          </w:p>
          <w:p w14:paraId="0B71E5E4" w14:textId="71A3EB13" w:rsidR="00731710" w:rsidRPr="007B7B36" w:rsidRDefault="00665DB7" w:rsidP="00731710">
            <w:pPr>
              <w:spacing w:before="60"/>
              <w:rPr>
                <w:color w:val="EE0000"/>
                <w:sz w:val="20"/>
                <w:szCs w:val="20"/>
              </w:rPr>
            </w:pPr>
            <w:r w:rsidRPr="007B7B36">
              <w:rPr>
                <w:color w:val="EE0000"/>
                <w:sz w:val="20"/>
                <w:szCs w:val="20"/>
              </w:rPr>
              <w:t>5</w:t>
            </w:r>
            <w:r w:rsidR="00731710" w:rsidRPr="007B7B36">
              <w:rPr>
                <w:color w:val="EE0000"/>
                <w:sz w:val="20"/>
                <w:szCs w:val="20"/>
              </w:rPr>
              <w:t xml:space="preserve"> = Cash refund</w:t>
            </w:r>
          </w:p>
          <w:p w14:paraId="005AFE8E" w14:textId="795C4538" w:rsidR="00731710" w:rsidRPr="007B7B36" w:rsidRDefault="00665DB7" w:rsidP="00731710">
            <w:pPr>
              <w:spacing w:before="60"/>
              <w:rPr>
                <w:color w:val="EE0000"/>
                <w:sz w:val="20"/>
                <w:szCs w:val="20"/>
              </w:rPr>
            </w:pPr>
            <w:r w:rsidRPr="007B7B36">
              <w:rPr>
                <w:color w:val="EE0000"/>
                <w:sz w:val="20"/>
                <w:szCs w:val="20"/>
              </w:rPr>
              <w:t>6</w:t>
            </w:r>
            <w:r w:rsidR="00731710" w:rsidRPr="007B7B36">
              <w:rPr>
                <w:color w:val="EE0000"/>
                <w:sz w:val="20"/>
                <w:szCs w:val="20"/>
              </w:rPr>
              <w:t xml:space="preserve"> = </w:t>
            </w:r>
            <w:r w:rsidRPr="007B7B36">
              <w:rPr>
                <w:color w:val="EE0000"/>
                <w:sz w:val="20"/>
                <w:szCs w:val="20"/>
              </w:rPr>
              <w:t>Cash refund, plus</w:t>
            </w:r>
            <w:r w:rsidR="00731710" w:rsidRPr="007B7B36">
              <w:rPr>
                <w:color w:val="EE0000"/>
                <w:sz w:val="20"/>
                <w:szCs w:val="20"/>
              </w:rPr>
              <w:t xml:space="preserve"> Temporary life annuity</w:t>
            </w:r>
          </w:p>
          <w:p w14:paraId="78958D17" w14:textId="3BA49763" w:rsidR="00731710" w:rsidRPr="007B7B36" w:rsidRDefault="00665DB7" w:rsidP="00731710">
            <w:pPr>
              <w:spacing w:before="60"/>
              <w:rPr>
                <w:color w:val="EE0000"/>
                <w:sz w:val="20"/>
                <w:szCs w:val="20"/>
              </w:rPr>
            </w:pPr>
            <w:r w:rsidRPr="007B7B36">
              <w:rPr>
                <w:color w:val="EE0000"/>
                <w:sz w:val="20"/>
                <w:szCs w:val="20"/>
              </w:rPr>
              <w:t>7</w:t>
            </w:r>
            <w:r w:rsidR="00731710" w:rsidRPr="007B7B36">
              <w:rPr>
                <w:color w:val="EE0000"/>
                <w:sz w:val="20"/>
                <w:szCs w:val="20"/>
              </w:rPr>
              <w:t xml:space="preserve"> = Unknown</w:t>
            </w:r>
            <w:r w:rsidR="00856F4A" w:rsidRPr="007B7B36">
              <w:rPr>
                <w:color w:val="EE0000"/>
                <w:sz w:val="20"/>
                <w:szCs w:val="20"/>
              </w:rPr>
              <w:t xml:space="preserve"> or Not Applicable</w:t>
            </w:r>
          </w:p>
        </w:tc>
      </w:tr>
      <w:tr w:rsidR="00D14332" w:rsidRPr="007B7B36" w14:paraId="6553CF64" w14:textId="77777777" w:rsidTr="00517B63">
        <w:trPr>
          <w:trHeight w:val="354"/>
        </w:trPr>
        <w:tc>
          <w:tcPr>
            <w:tcW w:w="993" w:type="dxa"/>
          </w:tcPr>
          <w:p w14:paraId="4F28474A" w14:textId="79A0B016" w:rsidR="00D14332" w:rsidRPr="007B7B36" w:rsidRDefault="00D06C8F" w:rsidP="00731710">
            <w:pPr>
              <w:spacing w:before="60"/>
              <w:rPr>
                <w:b/>
                <w:color w:val="EE0000"/>
                <w:sz w:val="20"/>
                <w:szCs w:val="20"/>
              </w:rPr>
            </w:pPr>
            <w:r>
              <w:rPr>
                <w:b/>
                <w:color w:val="EE0000"/>
                <w:sz w:val="20"/>
                <w:szCs w:val="20"/>
              </w:rPr>
              <w:t>22</w:t>
            </w:r>
          </w:p>
        </w:tc>
        <w:tc>
          <w:tcPr>
            <w:tcW w:w="1294" w:type="dxa"/>
          </w:tcPr>
          <w:p w14:paraId="5743B055" w14:textId="73D1B1C4" w:rsidR="00D14332" w:rsidRPr="007B7B36" w:rsidRDefault="00C150D8" w:rsidP="00731710">
            <w:pPr>
              <w:spacing w:before="60"/>
              <w:rPr>
                <w:color w:val="EE0000"/>
                <w:sz w:val="20"/>
                <w:szCs w:val="20"/>
              </w:rPr>
            </w:pPr>
            <w:r w:rsidRPr="007B7B36">
              <w:rPr>
                <w:color w:val="EE0000"/>
                <w:sz w:val="20"/>
                <w:szCs w:val="20"/>
              </w:rPr>
              <w:t>2</w:t>
            </w:r>
          </w:p>
        </w:tc>
        <w:tc>
          <w:tcPr>
            <w:tcW w:w="3815" w:type="dxa"/>
          </w:tcPr>
          <w:p w14:paraId="5AD08D89" w14:textId="559DFE58" w:rsidR="00D14332" w:rsidRPr="005932F6" w:rsidRDefault="00D14332" w:rsidP="00731710">
            <w:pPr>
              <w:spacing w:before="60"/>
              <w:rPr>
                <w:color w:val="EE0000"/>
                <w:sz w:val="20"/>
                <w:szCs w:val="20"/>
              </w:rPr>
            </w:pPr>
            <w:r w:rsidRPr="005932F6">
              <w:rPr>
                <w:color w:val="EE0000"/>
                <w:sz w:val="20"/>
                <w:szCs w:val="20"/>
              </w:rPr>
              <w:t>Certain Period</w:t>
            </w:r>
          </w:p>
        </w:tc>
        <w:tc>
          <w:tcPr>
            <w:tcW w:w="3968" w:type="dxa"/>
          </w:tcPr>
          <w:p w14:paraId="0DD2A6C0" w14:textId="7BDA3626" w:rsidR="00D14332" w:rsidRPr="007B7B36" w:rsidRDefault="00D14332" w:rsidP="00731710">
            <w:pPr>
              <w:spacing w:before="60"/>
              <w:rPr>
                <w:color w:val="EE0000"/>
                <w:sz w:val="20"/>
                <w:szCs w:val="20"/>
              </w:rPr>
            </w:pPr>
            <w:r w:rsidRPr="007B7B36">
              <w:rPr>
                <w:color w:val="EE0000"/>
                <w:sz w:val="20"/>
                <w:szCs w:val="20"/>
              </w:rPr>
              <w:t xml:space="preserve">Enter the Certain Period in years if Benefit Class = </w:t>
            </w:r>
            <w:r w:rsidR="001768D0" w:rsidRPr="007B7B36">
              <w:rPr>
                <w:color w:val="EE0000"/>
                <w:sz w:val="20"/>
                <w:szCs w:val="20"/>
              </w:rPr>
              <w:t>3 or 4</w:t>
            </w:r>
            <w:r w:rsidRPr="007B7B36">
              <w:rPr>
                <w:color w:val="EE0000"/>
                <w:sz w:val="20"/>
                <w:szCs w:val="20"/>
              </w:rPr>
              <w:t>. For all other Benefit Classes, leave this field blank.</w:t>
            </w:r>
          </w:p>
        </w:tc>
      </w:tr>
      <w:tr w:rsidR="00731710" w:rsidRPr="007B7B36" w14:paraId="0B4E4F6D" w14:textId="77777777" w:rsidTr="00517B63">
        <w:trPr>
          <w:trHeight w:val="354"/>
        </w:trPr>
        <w:tc>
          <w:tcPr>
            <w:tcW w:w="993" w:type="dxa"/>
          </w:tcPr>
          <w:p w14:paraId="707B0730" w14:textId="07F6B1CF" w:rsidR="00731710" w:rsidRPr="007B7B36" w:rsidRDefault="00D06C8F" w:rsidP="00731710">
            <w:pPr>
              <w:spacing w:before="60"/>
              <w:rPr>
                <w:b/>
                <w:color w:val="EE0000"/>
                <w:sz w:val="20"/>
                <w:szCs w:val="20"/>
              </w:rPr>
            </w:pPr>
            <w:r>
              <w:rPr>
                <w:b/>
                <w:color w:val="EE0000"/>
                <w:sz w:val="20"/>
                <w:szCs w:val="20"/>
              </w:rPr>
              <w:t>23</w:t>
            </w:r>
          </w:p>
        </w:tc>
        <w:tc>
          <w:tcPr>
            <w:tcW w:w="1294" w:type="dxa"/>
          </w:tcPr>
          <w:p w14:paraId="3ACFBAB1" w14:textId="39442EEB"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4E39F4B0" w14:textId="01BE9F19" w:rsidR="00731710" w:rsidRPr="005932F6" w:rsidRDefault="00731710" w:rsidP="00731710">
            <w:pPr>
              <w:spacing w:before="60"/>
              <w:rPr>
                <w:color w:val="EE0000"/>
                <w:sz w:val="20"/>
                <w:szCs w:val="20"/>
              </w:rPr>
            </w:pPr>
            <w:r w:rsidRPr="005932F6">
              <w:rPr>
                <w:color w:val="EE0000"/>
                <w:sz w:val="20"/>
                <w:szCs w:val="20"/>
              </w:rPr>
              <w:t>Job Classification</w:t>
            </w:r>
          </w:p>
        </w:tc>
        <w:tc>
          <w:tcPr>
            <w:tcW w:w="3968" w:type="dxa"/>
          </w:tcPr>
          <w:p w14:paraId="1EF831C2" w14:textId="77777777" w:rsidR="00731710" w:rsidRPr="007B7B36" w:rsidRDefault="00731710" w:rsidP="00731710">
            <w:pPr>
              <w:spacing w:before="60"/>
              <w:rPr>
                <w:color w:val="EE0000"/>
                <w:sz w:val="20"/>
                <w:szCs w:val="20"/>
              </w:rPr>
            </w:pPr>
            <w:r w:rsidRPr="007B7B36">
              <w:rPr>
                <w:color w:val="EE0000"/>
                <w:sz w:val="20"/>
                <w:szCs w:val="20"/>
              </w:rPr>
              <w:t>1 = Hourly</w:t>
            </w:r>
          </w:p>
          <w:p w14:paraId="586AEB13" w14:textId="77777777" w:rsidR="00731710" w:rsidRPr="007B7B36" w:rsidRDefault="00731710" w:rsidP="00731710">
            <w:pPr>
              <w:spacing w:before="60"/>
              <w:rPr>
                <w:color w:val="EE0000"/>
                <w:sz w:val="20"/>
                <w:szCs w:val="20"/>
              </w:rPr>
            </w:pPr>
            <w:r w:rsidRPr="007B7B36">
              <w:rPr>
                <w:color w:val="EE0000"/>
                <w:sz w:val="20"/>
                <w:szCs w:val="20"/>
              </w:rPr>
              <w:t>2 = Salaried</w:t>
            </w:r>
          </w:p>
          <w:p w14:paraId="08B36053" w14:textId="77777777" w:rsidR="00602078" w:rsidRPr="007B7B36" w:rsidRDefault="00731710" w:rsidP="00731710">
            <w:pPr>
              <w:spacing w:before="60"/>
              <w:rPr>
                <w:color w:val="EE0000"/>
                <w:sz w:val="20"/>
                <w:szCs w:val="20"/>
              </w:rPr>
            </w:pPr>
            <w:r w:rsidRPr="007B7B36">
              <w:rPr>
                <w:color w:val="EE0000"/>
                <w:sz w:val="20"/>
                <w:szCs w:val="20"/>
              </w:rPr>
              <w:t xml:space="preserve">3 = </w:t>
            </w:r>
            <w:r w:rsidR="00602078" w:rsidRPr="007B7B36">
              <w:rPr>
                <w:color w:val="EE0000"/>
                <w:sz w:val="20"/>
                <w:szCs w:val="20"/>
              </w:rPr>
              <w:t>Not Applicable</w:t>
            </w:r>
          </w:p>
          <w:p w14:paraId="206CDC5B" w14:textId="6286056B"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4B367693" w14:textId="77777777" w:rsidTr="00517B63">
        <w:trPr>
          <w:trHeight w:val="354"/>
        </w:trPr>
        <w:tc>
          <w:tcPr>
            <w:tcW w:w="993" w:type="dxa"/>
          </w:tcPr>
          <w:p w14:paraId="0C2C7AF4" w14:textId="13BB2E1F" w:rsidR="00731710" w:rsidRPr="007B7B36" w:rsidRDefault="00D06C8F" w:rsidP="00731710">
            <w:pPr>
              <w:spacing w:before="60"/>
              <w:rPr>
                <w:b/>
                <w:color w:val="EE0000"/>
                <w:sz w:val="20"/>
                <w:szCs w:val="20"/>
              </w:rPr>
            </w:pPr>
            <w:r>
              <w:rPr>
                <w:b/>
                <w:color w:val="EE0000"/>
                <w:sz w:val="20"/>
                <w:szCs w:val="20"/>
              </w:rPr>
              <w:t>24</w:t>
            </w:r>
          </w:p>
        </w:tc>
        <w:tc>
          <w:tcPr>
            <w:tcW w:w="1294" w:type="dxa"/>
          </w:tcPr>
          <w:p w14:paraId="2175A09C" w14:textId="74F77E6C" w:rsidR="00731710" w:rsidRPr="007B7B36" w:rsidRDefault="00C150D8" w:rsidP="00731710">
            <w:pPr>
              <w:spacing w:before="60"/>
              <w:rPr>
                <w:color w:val="EE0000"/>
                <w:sz w:val="20"/>
                <w:szCs w:val="20"/>
              </w:rPr>
            </w:pPr>
            <w:r w:rsidRPr="007B7B36">
              <w:rPr>
                <w:color w:val="EE0000"/>
                <w:sz w:val="20"/>
                <w:szCs w:val="20"/>
              </w:rPr>
              <w:t>1</w:t>
            </w:r>
          </w:p>
        </w:tc>
        <w:tc>
          <w:tcPr>
            <w:tcW w:w="3815" w:type="dxa"/>
          </w:tcPr>
          <w:p w14:paraId="389F3C77" w14:textId="02F02028" w:rsidR="00731710" w:rsidRPr="005932F6" w:rsidRDefault="00731710" w:rsidP="00731710">
            <w:pPr>
              <w:spacing w:before="60"/>
              <w:rPr>
                <w:color w:val="EE0000"/>
                <w:sz w:val="20"/>
                <w:szCs w:val="20"/>
              </w:rPr>
            </w:pPr>
            <w:r w:rsidRPr="005932F6">
              <w:rPr>
                <w:color w:val="EE0000"/>
                <w:sz w:val="20"/>
                <w:szCs w:val="20"/>
              </w:rPr>
              <w:t>Union</w:t>
            </w:r>
            <w:r w:rsidR="000A1A67" w:rsidRPr="005932F6">
              <w:rPr>
                <w:color w:val="EE0000"/>
                <w:sz w:val="20"/>
                <w:szCs w:val="20"/>
              </w:rPr>
              <w:t xml:space="preserve"> </w:t>
            </w:r>
            <w:r w:rsidR="00F326ED" w:rsidRPr="005932F6">
              <w:rPr>
                <w:color w:val="EE0000"/>
                <w:sz w:val="20"/>
                <w:szCs w:val="20"/>
              </w:rPr>
              <w:t>Classification</w:t>
            </w:r>
          </w:p>
        </w:tc>
        <w:tc>
          <w:tcPr>
            <w:tcW w:w="3968" w:type="dxa"/>
          </w:tcPr>
          <w:p w14:paraId="2425E1E5" w14:textId="77777777" w:rsidR="00731710" w:rsidRPr="007B7B36" w:rsidRDefault="00731710" w:rsidP="00731710">
            <w:pPr>
              <w:spacing w:before="60"/>
              <w:rPr>
                <w:color w:val="EE0000"/>
                <w:sz w:val="20"/>
                <w:szCs w:val="20"/>
              </w:rPr>
            </w:pPr>
            <w:r w:rsidRPr="007B7B36">
              <w:rPr>
                <w:color w:val="EE0000"/>
                <w:sz w:val="20"/>
                <w:szCs w:val="20"/>
              </w:rPr>
              <w:t>1 = Union</w:t>
            </w:r>
          </w:p>
          <w:p w14:paraId="50D862F5" w14:textId="77777777" w:rsidR="00731710" w:rsidRPr="007B7B36" w:rsidRDefault="00731710" w:rsidP="00731710">
            <w:pPr>
              <w:spacing w:before="60"/>
              <w:rPr>
                <w:color w:val="EE0000"/>
                <w:sz w:val="20"/>
                <w:szCs w:val="20"/>
              </w:rPr>
            </w:pPr>
            <w:r w:rsidRPr="007B7B36">
              <w:rPr>
                <w:color w:val="EE0000"/>
                <w:sz w:val="20"/>
                <w:szCs w:val="20"/>
              </w:rPr>
              <w:t>2 = Nonunion</w:t>
            </w:r>
          </w:p>
          <w:p w14:paraId="192BC0A6" w14:textId="77777777" w:rsidR="00731710" w:rsidRPr="007B7B36" w:rsidRDefault="00731710" w:rsidP="00731710">
            <w:pPr>
              <w:spacing w:before="60"/>
              <w:rPr>
                <w:color w:val="EE0000"/>
                <w:sz w:val="20"/>
                <w:szCs w:val="20"/>
              </w:rPr>
            </w:pPr>
            <w:r w:rsidRPr="007B7B36">
              <w:rPr>
                <w:color w:val="EE0000"/>
                <w:sz w:val="20"/>
                <w:szCs w:val="20"/>
              </w:rPr>
              <w:t xml:space="preserve">3 = </w:t>
            </w:r>
            <w:r w:rsidR="008467FC" w:rsidRPr="007B7B36">
              <w:rPr>
                <w:color w:val="EE0000"/>
                <w:sz w:val="20"/>
                <w:szCs w:val="20"/>
              </w:rPr>
              <w:t>Not Applicable</w:t>
            </w:r>
          </w:p>
          <w:p w14:paraId="4FDF791F" w14:textId="1E49BE67" w:rsidR="00731710" w:rsidRPr="007B7B36" w:rsidRDefault="00602078" w:rsidP="00731710">
            <w:pPr>
              <w:spacing w:before="60"/>
              <w:rPr>
                <w:color w:val="EE0000"/>
                <w:sz w:val="20"/>
                <w:szCs w:val="20"/>
              </w:rPr>
            </w:pPr>
            <w:r w:rsidRPr="007B7B36">
              <w:rPr>
                <w:color w:val="EE0000"/>
                <w:sz w:val="20"/>
                <w:szCs w:val="20"/>
              </w:rPr>
              <w:t xml:space="preserve">4 = </w:t>
            </w:r>
            <w:r w:rsidR="00731710" w:rsidRPr="007B7B36">
              <w:rPr>
                <w:color w:val="EE0000"/>
                <w:sz w:val="20"/>
                <w:szCs w:val="20"/>
              </w:rPr>
              <w:t>Unknown</w:t>
            </w:r>
          </w:p>
        </w:tc>
      </w:tr>
      <w:tr w:rsidR="00731710" w:rsidRPr="007B7B36" w14:paraId="6AF3D2A3" w14:textId="77777777" w:rsidTr="00517B63">
        <w:trPr>
          <w:trHeight w:val="354"/>
        </w:trPr>
        <w:tc>
          <w:tcPr>
            <w:tcW w:w="993" w:type="dxa"/>
          </w:tcPr>
          <w:p w14:paraId="5D523892" w14:textId="5A9389A4" w:rsidR="00731710" w:rsidRPr="007B7B36" w:rsidRDefault="00D06C8F" w:rsidP="00731710">
            <w:pPr>
              <w:spacing w:before="60"/>
              <w:rPr>
                <w:b/>
                <w:color w:val="EE0000"/>
                <w:sz w:val="20"/>
                <w:szCs w:val="20"/>
              </w:rPr>
            </w:pPr>
            <w:r>
              <w:rPr>
                <w:b/>
                <w:color w:val="EE0000"/>
                <w:sz w:val="20"/>
                <w:szCs w:val="20"/>
              </w:rPr>
              <w:t>25</w:t>
            </w:r>
          </w:p>
        </w:tc>
        <w:tc>
          <w:tcPr>
            <w:tcW w:w="1294" w:type="dxa"/>
          </w:tcPr>
          <w:p w14:paraId="36511EF1" w14:textId="3F0F97E7" w:rsidR="00731710" w:rsidRPr="007B7B36" w:rsidRDefault="00F7149A" w:rsidP="00731710">
            <w:pPr>
              <w:spacing w:before="60"/>
              <w:rPr>
                <w:color w:val="EE0000"/>
                <w:sz w:val="20"/>
                <w:szCs w:val="20"/>
              </w:rPr>
            </w:pPr>
            <w:r w:rsidRPr="007B7B36">
              <w:rPr>
                <w:color w:val="EE0000"/>
                <w:sz w:val="20"/>
                <w:szCs w:val="20"/>
              </w:rPr>
              <w:t>6</w:t>
            </w:r>
          </w:p>
        </w:tc>
        <w:tc>
          <w:tcPr>
            <w:tcW w:w="3815" w:type="dxa"/>
          </w:tcPr>
          <w:p w14:paraId="611CDE96" w14:textId="014E3A5A" w:rsidR="00731710" w:rsidRPr="007B7B36" w:rsidRDefault="00731710" w:rsidP="00731710">
            <w:pPr>
              <w:spacing w:before="60"/>
              <w:rPr>
                <w:color w:val="EE0000"/>
                <w:sz w:val="20"/>
                <w:szCs w:val="20"/>
              </w:rPr>
            </w:pPr>
            <w:r w:rsidRPr="007B7B36">
              <w:rPr>
                <w:color w:val="EE0000"/>
                <w:sz w:val="20"/>
                <w:szCs w:val="20"/>
              </w:rPr>
              <w:t>NAICS Code</w:t>
            </w:r>
          </w:p>
        </w:tc>
        <w:tc>
          <w:tcPr>
            <w:tcW w:w="3968" w:type="dxa"/>
          </w:tcPr>
          <w:p w14:paraId="46FAF666" w14:textId="0EE11B2E" w:rsidR="00731710" w:rsidRPr="007B7B36" w:rsidRDefault="00731710" w:rsidP="00731710">
            <w:pPr>
              <w:spacing w:before="60"/>
              <w:rPr>
                <w:color w:val="EE0000"/>
                <w:sz w:val="20"/>
                <w:szCs w:val="20"/>
              </w:rPr>
            </w:pPr>
            <w:r w:rsidRPr="007B7B36">
              <w:rPr>
                <w:color w:val="EE0000"/>
                <w:sz w:val="20"/>
                <w:szCs w:val="20"/>
              </w:rPr>
              <w:t xml:space="preserve">Enter the </w:t>
            </w:r>
            <w:r w:rsidR="00C150D8" w:rsidRPr="007B7B36">
              <w:rPr>
                <w:color w:val="EE0000"/>
                <w:sz w:val="20"/>
                <w:szCs w:val="20"/>
              </w:rPr>
              <w:t>applicable</w:t>
            </w:r>
            <w:r w:rsidRPr="007B7B36">
              <w:rPr>
                <w:color w:val="EE0000"/>
                <w:sz w:val="20"/>
                <w:szCs w:val="20"/>
              </w:rPr>
              <w:t xml:space="preserve"> North American Industry Classification System (NAICS) Code.</w:t>
            </w:r>
            <w:del w:id="54" w:author="Witt, Eli" w:date="2025-06-16T09:59:00Z" w16du:dateUtc="2025-06-16T14:59:00Z">
              <w:r w:rsidRPr="007B7B36" w:rsidDel="004A70D3">
                <w:rPr>
                  <w:color w:val="EE0000"/>
                  <w:sz w:val="20"/>
                  <w:szCs w:val="20"/>
                </w:rPr>
                <w:delText xml:space="preserve"> </w:delText>
              </w:r>
            </w:del>
          </w:p>
          <w:p w14:paraId="3854D924" w14:textId="77777777" w:rsidR="00731710" w:rsidRPr="007B7B36" w:rsidRDefault="00731710" w:rsidP="00731710">
            <w:pPr>
              <w:spacing w:before="60"/>
              <w:rPr>
                <w:color w:val="EE0000"/>
                <w:sz w:val="20"/>
                <w:szCs w:val="20"/>
              </w:rPr>
            </w:pPr>
          </w:p>
          <w:p w14:paraId="2B9414EF" w14:textId="634DC802" w:rsidR="00731710" w:rsidRPr="007B7B36" w:rsidRDefault="00731710" w:rsidP="00731710">
            <w:pPr>
              <w:spacing w:before="60"/>
              <w:rPr>
                <w:color w:val="EE0000"/>
                <w:sz w:val="20"/>
                <w:szCs w:val="20"/>
              </w:rPr>
            </w:pPr>
            <w:r w:rsidRPr="007B7B36">
              <w:rPr>
                <w:color w:val="EE0000"/>
                <w:sz w:val="20"/>
                <w:szCs w:val="20"/>
              </w:rPr>
              <w:t>Leave blank if</w:t>
            </w:r>
            <w:r w:rsidR="00F7149A" w:rsidRPr="007B7B36">
              <w:rPr>
                <w:color w:val="EE0000"/>
                <w:sz w:val="20"/>
                <w:szCs w:val="20"/>
              </w:rPr>
              <w:t xml:space="preserve"> </w:t>
            </w:r>
            <w:r w:rsidRPr="007B7B36">
              <w:rPr>
                <w:color w:val="EE0000"/>
                <w:sz w:val="20"/>
                <w:szCs w:val="20"/>
              </w:rPr>
              <w:t>unknown</w:t>
            </w:r>
            <w:r w:rsidR="007652DB" w:rsidRPr="007B7B36">
              <w:rPr>
                <w:color w:val="EE0000"/>
                <w:sz w:val="20"/>
                <w:szCs w:val="20"/>
              </w:rPr>
              <w:t xml:space="preserve"> or not applicable</w:t>
            </w:r>
            <w:r w:rsidRPr="007B7B36">
              <w:rPr>
                <w:color w:val="EE0000"/>
                <w:sz w:val="20"/>
                <w:szCs w:val="20"/>
              </w:rPr>
              <w:t>.</w:t>
            </w:r>
          </w:p>
        </w:tc>
      </w:tr>
      <w:tr w:rsidR="00731710" w:rsidRPr="007B7B36" w14:paraId="66621732" w14:textId="77777777" w:rsidTr="00517B63">
        <w:trPr>
          <w:trHeight w:val="354"/>
        </w:trPr>
        <w:tc>
          <w:tcPr>
            <w:tcW w:w="993" w:type="dxa"/>
          </w:tcPr>
          <w:p w14:paraId="29CA7002" w14:textId="1EAC8D4C" w:rsidR="00731710" w:rsidRPr="007B7B36" w:rsidRDefault="00D06C8F" w:rsidP="00731710">
            <w:pPr>
              <w:spacing w:before="60"/>
              <w:rPr>
                <w:b/>
                <w:color w:val="EE0000"/>
                <w:sz w:val="20"/>
                <w:szCs w:val="20"/>
              </w:rPr>
            </w:pPr>
            <w:r>
              <w:rPr>
                <w:b/>
                <w:color w:val="EE0000"/>
                <w:sz w:val="20"/>
                <w:szCs w:val="20"/>
              </w:rPr>
              <w:t>26</w:t>
            </w:r>
          </w:p>
        </w:tc>
        <w:tc>
          <w:tcPr>
            <w:tcW w:w="1294" w:type="dxa"/>
          </w:tcPr>
          <w:p w14:paraId="5637BFF0" w14:textId="63818C78" w:rsidR="00731710" w:rsidRPr="005932F6" w:rsidRDefault="00F7149A" w:rsidP="00731710">
            <w:pPr>
              <w:spacing w:before="60"/>
              <w:rPr>
                <w:color w:val="EE0000"/>
                <w:sz w:val="20"/>
                <w:szCs w:val="20"/>
              </w:rPr>
            </w:pPr>
            <w:r w:rsidRPr="005932F6">
              <w:rPr>
                <w:color w:val="EE0000"/>
                <w:sz w:val="20"/>
                <w:szCs w:val="20"/>
              </w:rPr>
              <w:t>4</w:t>
            </w:r>
          </w:p>
        </w:tc>
        <w:tc>
          <w:tcPr>
            <w:tcW w:w="3815" w:type="dxa"/>
          </w:tcPr>
          <w:p w14:paraId="33CB3168" w14:textId="3F98F8CD" w:rsidR="00731710" w:rsidRPr="005932F6" w:rsidRDefault="00731710" w:rsidP="00731710">
            <w:pPr>
              <w:spacing w:before="60"/>
              <w:rPr>
                <w:color w:val="EE0000"/>
                <w:sz w:val="20"/>
                <w:szCs w:val="20"/>
              </w:rPr>
            </w:pPr>
            <w:r w:rsidRPr="005932F6">
              <w:rPr>
                <w:color w:val="EE0000"/>
                <w:sz w:val="20"/>
                <w:szCs w:val="20"/>
              </w:rPr>
              <w:t>SIC Code</w:t>
            </w:r>
          </w:p>
        </w:tc>
        <w:tc>
          <w:tcPr>
            <w:tcW w:w="3968" w:type="dxa"/>
          </w:tcPr>
          <w:p w14:paraId="0D91756E" w14:textId="32A9133A" w:rsidR="00731710" w:rsidRPr="007B7B36" w:rsidRDefault="00731710" w:rsidP="00731710">
            <w:pPr>
              <w:spacing w:before="60"/>
              <w:rPr>
                <w:color w:val="EE0000"/>
                <w:sz w:val="20"/>
                <w:szCs w:val="20"/>
              </w:rPr>
            </w:pPr>
            <w:r w:rsidRPr="007B7B36">
              <w:rPr>
                <w:color w:val="EE0000"/>
                <w:sz w:val="20"/>
                <w:szCs w:val="20"/>
              </w:rPr>
              <w:t xml:space="preserve">Enter the </w:t>
            </w:r>
            <w:r w:rsidR="005E6DBC" w:rsidRPr="007B7B36">
              <w:rPr>
                <w:color w:val="EE0000"/>
                <w:sz w:val="20"/>
                <w:szCs w:val="20"/>
              </w:rPr>
              <w:t xml:space="preserve">applicable </w:t>
            </w:r>
            <w:r w:rsidRPr="007B7B36">
              <w:rPr>
                <w:color w:val="EE0000"/>
                <w:sz w:val="20"/>
                <w:szCs w:val="20"/>
              </w:rPr>
              <w:t>Standard Industrial Classification (SIC) Code.</w:t>
            </w:r>
          </w:p>
          <w:p w14:paraId="13B5FA2F" w14:textId="77777777" w:rsidR="00731710" w:rsidRPr="007B7B36" w:rsidRDefault="00731710" w:rsidP="00731710">
            <w:pPr>
              <w:spacing w:before="60"/>
              <w:rPr>
                <w:color w:val="EE0000"/>
                <w:sz w:val="20"/>
                <w:szCs w:val="20"/>
              </w:rPr>
            </w:pPr>
          </w:p>
          <w:p w14:paraId="153326BF" w14:textId="406C101F" w:rsidR="00731710" w:rsidRPr="007B7B36" w:rsidRDefault="00731710" w:rsidP="00731710">
            <w:pPr>
              <w:spacing w:before="60"/>
              <w:rPr>
                <w:color w:val="EE0000"/>
                <w:sz w:val="20"/>
                <w:szCs w:val="20"/>
              </w:rPr>
            </w:pPr>
            <w:r w:rsidRPr="007B7B36">
              <w:rPr>
                <w:color w:val="EE0000"/>
                <w:sz w:val="20"/>
                <w:szCs w:val="20"/>
              </w:rPr>
              <w:t>Leave blank if unknown</w:t>
            </w:r>
            <w:r w:rsidR="007652DB" w:rsidRPr="007B7B36">
              <w:rPr>
                <w:color w:val="EE0000"/>
                <w:sz w:val="20"/>
                <w:szCs w:val="20"/>
              </w:rPr>
              <w:t xml:space="preserve"> or not applicable</w:t>
            </w:r>
            <w:r w:rsidRPr="007B7B36">
              <w:rPr>
                <w:color w:val="EE0000"/>
                <w:sz w:val="20"/>
                <w:szCs w:val="20"/>
              </w:rPr>
              <w:t>.</w:t>
            </w:r>
          </w:p>
        </w:tc>
      </w:tr>
      <w:tr w:rsidR="00731710" w:rsidRPr="007B7B36" w14:paraId="16AB4982" w14:textId="77777777" w:rsidTr="00517B63">
        <w:trPr>
          <w:trHeight w:val="354"/>
        </w:trPr>
        <w:tc>
          <w:tcPr>
            <w:tcW w:w="993" w:type="dxa"/>
          </w:tcPr>
          <w:p w14:paraId="58C6C16D" w14:textId="5B97F3F4" w:rsidR="00731710" w:rsidRPr="007B7B36" w:rsidRDefault="00D06C8F" w:rsidP="00731710">
            <w:pPr>
              <w:spacing w:before="60"/>
              <w:rPr>
                <w:b/>
                <w:color w:val="EE0000"/>
                <w:sz w:val="20"/>
                <w:szCs w:val="20"/>
              </w:rPr>
            </w:pPr>
            <w:r>
              <w:rPr>
                <w:b/>
                <w:color w:val="EE0000"/>
                <w:sz w:val="20"/>
                <w:szCs w:val="20"/>
              </w:rPr>
              <w:t>27</w:t>
            </w:r>
          </w:p>
        </w:tc>
        <w:tc>
          <w:tcPr>
            <w:tcW w:w="1294" w:type="dxa"/>
          </w:tcPr>
          <w:p w14:paraId="5BF75AE5" w14:textId="4C24F395"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B66FD66" w14:textId="2213A374" w:rsidR="00731710" w:rsidRPr="007B7B36" w:rsidRDefault="004F1BDA" w:rsidP="00731710">
            <w:pPr>
              <w:spacing w:before="60"/>
              <w:rPr>
                <w:color w:val="EE0000"/>
                <w:sz w:val="20"/>
                <w:szCs w:val="20"/>
              </w:rPr>
            </w:pPr>
            <w:r w:rsidRPr="007B7B36">
              <w:rPr>
                <w:color w:val="EE0000"/>
                <w:sz w:val="20"/>
                <w:szCs w:val="20"/>
              </w:rPr>
              <w:t>Separate Account/General Account</w:t>
            </w:r>
          </w:p>
        </w:tc>
        <w:tc>
          <w:tcPr>
            <w:tcW w:w="3968" w:type="dxa"/>
          </w:tcPr>
          <w:p w14:paraId="1291B0ED" w14:textId="717C13E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1=Separate Account, where assets are legally insulated from General Account claims</w:t>
            </w:r>
          </w:p>
          <w:p w14:paraId="7A3D246C" w14:textId="58977F54"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2=General Account</w:t>
            </w:r>
          </w:p>
        </w:tc>
      </w:tr>
      <w:tr w:rsidR="002523E5" w:rsidRPr="007B7B36" w14:paraId="2BC5CC76" w14:textId="77777777" w:rsidTr="00517B63">
        <w:trPr>
          <w:trHeight w:val="354"/>
        </w:trPr>
        <w:tc>
          <w:tcPr>
            <w:tcW w:w="993" w:type="dxa"/>
          </w:tcPr>
          <w:p w14:paraId="32709777" w14:textId="195E9E49" w:rsidR="002523E5" w:rsidRPr="007B7B36" w:rsidRDefault="00D06C8F" w:rsidP="00731710">
            <w:pPr>
              <w:spacing w:before="60"/>
              <w:rPr>
                <w:b/>
                <w:color w:val="EE0000"/>
                <w:sz w:val="20"/>
                <w:szCs w:val="20"/>
              </w:rPr>
            </w:pPr>
            <w:r>
              <w:rPr>
                <w:b/>
                <w:color w:val="EE0000"/>
                <w:sz w:val="20"/>
                <w:szCs w:val="20"/>
              </w:rPr>
              <w:t>28</w:t>
            </w:r>
          </w:p>
        </w:tc>
        <w:tc>
          <w:tcPr>
            <w:tcW w:w="1294" w:type="dxa"/>
          </w:tcPr>
          <w:p w14:paraId="246F71DF" w14:textId="6D25B98F" w:rsidR="002523E5" w:rsidRPr="007B7B36" w:rsidRDefault="00F7149A" w:rsidP="00731710">
            <w:pPr>
              <w:spacing w:before="60"/>
              <w:rPr>
                <w:color w:val="EE0000"/>
                <w:sz w:val="20"/>
                <w:szCs w:val="20"/>
              </w:rPr>
            </w:pPr>
            <w:r w:rsidRPr="007B7B36">
              <w:rPr>
                <w:color w:val="EE0000"/>
                <w:sz w:val="20"/>
                <w:szCs w:val="20"/>
              </w:rPr>
              <w:t>2</w:t>
            </w:r>
          </w:p>
        </w:tc>
        <w:tc>
          <w:tcPr>
            <w:tcW w:w="3815" w:type="dxa"/>
          </w:tcPr>
          <w:p w14:paraId="62702FFB" w14:textId="697606E4" w:rsidR="002523E5" w:rsidRPr="007B7B36" w:rsidRDefault="002523E5" w:rsidP="00731710">
            <w:pPr>
              <w:spacing w:before="60"/>
              <w:rPr>
                <w:color w:val="EE0000"/>
                <w:sz w:val="20"/>
                <w:szCs w:val="20"/>
              </w:rPr>
            </w:pPr>
            <w:r w:rsidRPr="007B7B36">
              <w:rPr>
                <w:color w:val="EE0000"/>
                <w:sz w:val="20"/>
                <w:szCs w:val="20"/>
              </w:rPr>
              <w:t>PRT Options</w:t>
            </w:r>
          </w:p>
        </w:tc>
        <w:tc>
          <w:tcPr>
            <w:tcW w:w="3968" w:type="dxa"/>
          </w:tcPr>
          <w:p w14:paraId="65BBD90B" w14:textId="77777777" w:rsidR="002523E5" w:rsidRPr="007B7B36" w:rsidRDefault="002523E5" w:rsidP="00731710">
            <w:pPr>
              <w:tabs>
                <w:tab w:val="left" w:pos="1440"/>
                <w:tab w:val="left" w:pos="2400"/>
                <w:tab w:val="left" w:pos="2860"/>
                <w:tab w:val="left" w:pos="4620"/>
              </w:tabs>
              <w:spacing w:before="60"/>
              <w:rPr>
                <w:color w:val="EE0000"/>
                <w:sz w:val="20"/>
                <w:szCs w:val="20"/>
              </w:rPr>
            </w:pPr>
            <w:r w:rsidRPr="007B7B36">
              <w:rPr>
                <w:color w:val="EE0000"/>
                <w:sz w:val="20"/>
                <w:szCs w:val="20"/>
              </w:rPr>
              <w:t>Was the participant exposed to any of the following immediately prior to, coincident with, or after the purchase of the annuity contract? Please consider offers that may have been made by either the insurer or by the pension plan that purchased the contract (to the extent such plan actions are known by the insurer and were considered when underwriting the contract).</w:t>
            </w:r>
          </w:p>
          <w:p w14:paraId="1158B53D" w14:textId="77777777" w:rsidR="002523E5" w:rsidRPr="007B7B36" w:rsidRDefault="002523E5" w:rsidP="00731710">
            <w:pPr>
              <w:tabs>
                <w:tab w:val="left" w:pos="1440"/>
                <w:tab w:val="left" w:pos="2400"/>
                <w:tab w:val="left" w:pos="2860"/>
                <w:tab w:val="left" w:pos="4620"/>
              </w:tabs>
              <w:spacing w:before="60"/>
              <w:rPr>
                <w:color w:val="EE0000"/>
                <w:sz w:val="20"/>
                <w:szCs w:val="20"/>
              </w:rPr>
            </w:pPr>
          </w:p>
          <w:p w14:paraId="0319FBDC" w14:textId="31D49C4E"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1 = </w:t>
            </w:r>
            <w:r w:rsidR="00986241" w:rsidRPr="007B7B36">
              <w:rPr>
                <w:color w:val="EE0000"/>
                <w:sz w:val="20"/>
                <w:szCs w:val="20"/>
              </w:rPr>
              <w:t>A</w:t>
            </w:r>
            <w:r w:rsidR="002523E5" w:rsidRPr="007B7B36">
              <w:rPr>
                <w:color w:val="EE0000"/>
                <w:sz w:val="20"/>
                <w:szCs w:val="20"/>
              </w:rPr>
              <w:t xml:space="preserve"> one-time voluntary full lump sum window</w:t>
            </w:r>
          </w:p>
          <w:p w14:paraId="16DFCCD7" w14:textId="447D3C3F"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lastRenderedPageBreak/>
              <w:t>1</w:t>
            </w:r>
            <w:r w:rsidR="002523E5" w:rsidRPr="007B7B36">
              <w:rPr>
                <w:color w:val="EE0000"/>
                <w:sz w:val="20"/>
                <w:szCs w:val="20"/>
              </w:rPr>
              <w:t xml:space="preserve">2 = </w:t>
            </w:r>
            <w:r w:rsidR="00986241" w:rsidRPr="007B7B36">
              <w:rPr>
                <w:color w:val="EE0000"/>
                <w:sz w:val="20"/>
                <w:szCs w:val="20"/>
              </w:rPr>
              <w:t>A</w:t>
            </w:r>
            <w:r w:rsidR="002523E5" w:rsidRPr="007B7B36">
              <w:rPr>
                <w:color w:val="EE0000"/>
                <w:sz w:val="20"/>
                <w:szCs w:val="20"/>
              </w:rPr>
              <w:t xml:space="preserve"> one-time voluntary partial lump sum window</w:t>
            </w:r>
          </w:p>
          <w:p w14:paraId="22C20424" w14:textId="3DFDD05A"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3 = </w:t>
            </w:r>
            <w:r w:rsidR="00986241" w:rsidRPr="007B7B36">
              <w:rPr>
                <w:color w:val="EE0000"/>
                <w:sz w:val="20"/>
                <w:szCs w:val="20"/>
              </w:rPr>
              <w:t>A</w:t>
            </w:r>
            <w:r w:rsidR="002523E5" w:rsidRPr="007B7B36">
              <w:rPr>
                <w:color w:val="EE0000"/>
                <w:sz w:val="20"/>
                <w:szCs w:val="20"/>
              </w:rPr>
              <w:t xml:space="preserve"> one-time involuntary full lump sum window</w:t>
            </w:r>
          </w:p>
          <w:p w14:paraId="08258DC2" w14:textId="4AA7332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4= </w:t>
            </w:r>
            <w:r w:rsidR="00986241" w:rsidRPr="007B7B36">
              <w:rPr>
                <w:color w:val="EE0000"/>
                <w:sz w:val="20"/>
                <w:szCs w:val="20"/>
              </w:rPr>
              <w:t>A</w:t>
            </w:r>
            <w:r w:rsidR="002523E5" w:rsidRPr="007B7B36">
              <w:rPr>
                <w:color w:val="EE0000"/>
                <w:sz w:val="20"/>
                <w:szCs w:val="20"/>
              </w:rPr>
              <w:t xml:space="preserve"> one-time benefit enhancement</w:t>
            </w:r>
          </w:p>
          <w:p w14:paraId="23BBF331" w14:textId="0B6263C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5 = </w:t>
            </w:r>
            <w:r w:rsidR="00986241" w:rsidRPr="007B7B36">
              <w:rPr>
                <w:color w:val="EE0000"/>
                <w:sz w:val="20"/>
                <w:szCs w:val="20"/>
              </w:rPr>
              <w:t>A</w:t>
            </w:r>
            <w:r w:rsidR="002523E5" w:rsidRPr="007B7B36">
              <w:rPr>
                <w:color w:val="EE0000"/>
                <w:sz w:val="20"/>
                <w:szCs w:val="20"/>
              </w:rPr>
              <w:t xml:space="preserve"> one-time option to convert the form of benefit to another form of benefit</w:t>
            </w:r>
          </w:p>
          <w:p w14:paraId="7C6D5C9D" w14:textId="589B298D"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6 = </w:t>
            </w:r>
            <w:r w:rsidR="00986241" w:rsidRPr="007B7B36">
              <w:rPr>
                <w:color w:val="EE0000"/>
                <w:sz w:val="20"/>
                <w:szCs w:val="20"/>
              </w:rPr>
              <w:t>A</w:t>
            </w:r>
            <w:r w:rsidR="002523E5" w:rsidRPr="007B7B36">
              <w:rPr>
                <w:color w:val="EE0000"/>
                <w:sz w:val="20"/>
                <w:szCs w:val="20"/>
              </w:rPr>
              <w:t xml:space="preserve"> one-time option to add or remove spousal benefits</w:t>
            </w:r>
          </w:p>
          <w:p w14:paraId="0A86ED9F" w14:textId="5395F90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7 = </w:t>
            </w:r>
            <w:r w:rsidR="00986241" w:rsidRPr="007B7B36">
              <w:rPr>
                <w:color w:val="EE0000"/>
                <w:sz w:val="20"/>
                <w:szCs w:val="20"/>
              </w:rPr>
              <w:t>A</w:t>
            </w:r>
            <w:r w:rsidR="002523E5" w:rsidRPr="007B7B36">
              <w:rPr>
                <w:color w:val="EE0000"/>
                <w:sz w:val="20"/>
                <w:szCs w:val="20"/>
              </w:rPr>
              <w:t>ny other one-time actions that the carrier considered potentially anti-selective to mortality when underwriting the contract</w:t>
            </w:r>
          </w:p>
          <w:p w14:paraId="7556A687" w14:textId="3B7ECC6B"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8 = </w:t>
            </w:r>
            <w:r w:rsidR="00986241" w:rsidRPr="007B7B36">
              <w:rPr>
                <w:color w:val="EE0000"/>
                <w:sz w:val="20"/>
                <w:szCs w:val="20"/>
              </w:rPr>
              <w:t>M</w:t>
            </w:r>
            <w:r w:rsidR="002523E5" w:rsidRPr="007B7B36">
              <w:rPr>
                <w:color w:val="EE0000"/>
                <w:sz w:val="20"/>
                <w:szCs w:val="20"/>
              </w:rPr>
              <w:t>ore than one of the above codes apply</w:t>
            </w:r>
          </w:p>
          <w:p w14:paraId="183F8AF9" w14:textId="0A750708"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1</w:t>
            </w:r>
            <w:r w:rsidR="002523E5" w:rsidRPr="007B7B36">
              <w:rPr>
                <w:color w:val="EE0000"/>
                <w:sz w:val="20"/>
                <w:szCs w:val="20"/>
              </w:rPr>
              <w:t xml:space="preserve">9 = </w:t>
            </w:r>
            <w:r w:rsidR="00986241" w:rsidRPr="007B7B36">
              <w:rPr>
                <w:color w:val="EE0000"/>
                <w:sz w:val="20"/>
                <w:szCs w:val="20"/>
              </w:rPr>
              <w:t>N</w:t>
            </w:r>
            <w:r w:rsidR="002523E5" w:rsidRPr="007B7B36">
              <w:rPr>
                <w:color w:val="EE0000"/>
                <w:sz w:val="20"/>
                <w:szCs w:val="20"/>
              </w:rPr>
              <w:t>ot applicable</w:t>
            </w:r>
            <w:r w:rsidR="00C224B0" w:rsidRPr="007B7B36">
              <w:rPr>
                <w:color w:val="EE0000"/>
                <w:sz w:val="20"/>
                <w:szCs w:val="20"/>
              </w:rPr>
              <w:t xml:space="preserve"> (use for non-PRT business)</w:t>
            </w:r>
          </w:p>
          <w:p w14:paraId="04EDA454" w14:textId="540ED1A3" w:rsidR="002523E5" w:rsidRPr="007B7B36" w:rsidRDefault="00960488" w:rsidP="002523E5">
            <w:pPr>
              <w:tabs>
                <w:tab w:val="left" w:pos="1440"/>
                <w:tab w:val="left" w:pos="2400"/>
                <w:tab w:val="left" w:pos="2860"/>
                <w:tab w:val="left" w:pos="4620"/>
              </w:tabs>
              <w:spacing w:before="60"/>
              <w:rPr>
                <w:color w:val="EE0000"/>
                <w:sz w:val="20"/>
                <w:szCs w:val="20"/>
              </w:rPr>
            </w:pPr>
            <w:r>
              <w:rPr>
                <w:color w:val="EE0000"/>
                <w:sz w:val="20"/>
                <w:szCs w:val="20"/>
              </w:rPr>
              <w:t>2</w:t>
            </w:r>
            <w:r w:rsidR="002523E5" w:rsidRPr="007B7B36">
              <w:rPr>
                <w:color w:val="EE0000"/>
                <w:sz w:val="20"/>
                <w:szCs w:val="20"/>
              </w:rPr>
              <w:t xml:space="preserve">0 = </w:t>
            </w:r>
            <w:r w:rsidR="00AE4CD0" w:rsidRPr="007B7B36">
              <w:rPr>
                <w:color w:val="EE0000"/>
                <w:sz w:val="20"/>
                <w:szCs w:val="20"/>
              </w:rPr>
              <w:t>U</w:t>
            </w:r>
            <w:r w:rsidR="002523E5" w:rsidRPr="007B7B36">
              <w:rPr>
                <w:color w:val="EE0000"/>
                <w:sz w:val="20"/>
                <w:szCs w:val="20"/>
              </w:rPr>
              <w:t>nknown</w:t>
            </w:r>
          </w:p>
        </w:tc>
      </w:tr>
      <w:tr w:rsidR="00731710" w:rsidRPr="007B7B36" w14:paraId="1D9D3B84" w14:textId="77777777" w:rsidTr="00517B63">
        <w:trPr>
          <w:trHeight w:val="354"/>
        </w:trPr>
        <w:tc>
          <w:tcPr>
            <w:tcW w:w="993" w:type="dxa"/>
          </w:tcPr>
          <w:p w14:paraId="6954B675" w14:textId="6DF883A0" w:rsidR="00731710" w:rsidRPr="007B7B36" w:rsidRDefault="00D06C8F" w:rsidP="00731710">
            <w:pPr>
              <w:spacing w:before="60"/>
              <w:rPr>
                <w:b/>
                <w:color w:val="EE0000"/>
                <w:sz w:val="20"/>
                <w:szCs w:val="20"/>
              </w:rPr>
            </w:pPr>
            <w:r>
              <w:rPr>
                <w:b/>
                <w:color w:val="EE0000"/>
                <w:sz w:val="20"/>
                <w:szCs w:val="20"/>
              </w:rPr>
              <w:lastRenderedPageBreak/>
              <w:t>29</w:t>
            </w:r>
          </w:p>
        </w:tc>
        <w:tc>
          <w:tcPr>
            <w:tcW w:w="1294" w:type="dxa"/>
          </w:tcPr>
          <w:p w14:paraId="71E88B0E" w14:textId="5B7BAEDE"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012B8F27" w14:textId="4B941853" w:rsidR="00731710" w:rsidRPr="007B7B36" w:rsidRDefault="00731710" w:rsidP="00731710">
            <w:pPr>
              <w:spacing w:before="60"/>
              <w:rPr>
                <w:color w:val="EE0000"/>
                <w:sz w:val="20"/>
                <w:szCs w:val="20"/>
              </w:rPr>
            </w:pPr>
            <w:r w:rsidRPr="007B7B36">
              <w:rPr>
                <w:color w:val="EE0000"/>
                <w:sz w:val="20"/>
                <w:szCs w:val="20"/>
              </w:rPr>
              <w:t>Availability of Full and/or Partial Lump Sums</w:t>
            </w:r>
            <w:r w:rsidR="002523E5" w:rsidRPr="007B7B36">
              <w:rPr>
                <w:color w:val="EE0000"/>
                <w:sz w:val="20"/>
                <w:szCs w:val="20"/>
              </w:rPr>
              <w:t xml:space="preserve"> at Retirement</w:t>
            </w:r>
          </w:p>
        </w:tc>
        <w:tc>
          <w:tcPr>
            <w:tcW w:w="3968" w:type="dxa"/>
          </w:tcPr>
          <w:p w14:paraId="7F1F706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1=No lump sums are available</w:t>
            </w:r>
          </w:p>
          <w:p w14:paraId="74282A2F"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2=Full and partial lump sums are available</w:t>
            </w:r>
          </w:p>
          <w:p w14:paraId="43E741BD"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3=Only full lump sums are available</w:t>
            </w:r>
          </w:p>
          <w:p w14:paraId="19D1C27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4=Only partial lump sums are available</w:t>
            </w:r>
          </w:p>
          <w:p w14:paraId="1F1DD155"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5=Full lump sums are available; Unknown whether partial lump sums are available</w:t>
            </w:r>
          </w:p>
          <w:p w14:paraId="55F460A7"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6=Unknown whether full lump sums are available; partial lump sums are available</w:t>
            </w:r>
          </w:p>
          <w:p w14:paraId="3FC64173" w14:textId="7777777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7=Unknown whether full or partial lump sums are available</w:t>
            </w:r>
          </w:p>
          <w:p w14:paraId="1B2CB80B" w14:textId="2D4C2FBD" w:rsidR="00731710" w:rsidRPr="007B7B36" w:rsidRDefault="00EB2C07"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8 = </w:t>
            </w:r>
            <w:r w:rsidR="007E312E" w:rsidRPr="007B7B36">
              <w:rPr>
                <w:color w:val="EE0000"/>
                <w:sz w:val="20"/>
                <w:szCs w:val="20"/>
              </w:rPr>
              <w:t>Not applicable (use for non-PRT business)</w:t>
            </w:r>
          </w:p>
        </w:tc>
      </w:tr>
      <w:tr w:rsidR="00731710" w:rsidRPr="007B7B36" w14:paraId="0883D8AF" w14:textId="77777777" w:rsidTr="00517B63">
        <w:trPr>
          <w:trHeight w:val="354"/>
        </w:trPr>
        <w:tc>
          <w:tcPr>
            <w:tcW w:w="993" w:type="dxa"/>
          </w:tcPr>
          <w:p w14:paraId="2880756D" w14:textId="13D3ACA2" w:rsidR="00731710" w:rsidRPr="007B7B36" w:rsidRDefault="00D06C8F" w:rsidP="00731710">
            <w:pPr>
              <w:spacing w:before="60"/>
              <w:rPr>
                <w:b/>
                <w:color w:val="EE0000"/>
                <w:sz w:val="20"/>
                <w:szCs w:val="20"/>
              </w:rPr>
            </w:pPr>
            <w:r>
              <w:rPr>
                <w:b/>
                <w:color w:val="EE0000"/>
                <w:sz w:val="20"/>
                <w:szCs w:val="20"/>
              </w:rPr>
              <w:t>30</w:t>
            </w:r>
          </w:p>
        </w:tc>
        <w:tc>
          <w:tcPr>
            <w:tcW w:w="1294" w:type="dxa"/>
          </w:tcPr>
          <w:p w14:paraId="6325A2B9" w14:textId="77586F41"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35E08207" w14:textId="1419B934" w:rsidR="00731710" w:rsidRPr="007B7B36" w:rsidRDefault="00731710" w:rsidP="00731710">
            <w:pPr>
              <w:spacing w:before="60"/>
              <w:rPr>
                <w:color w:val="EE0000"/>
                <w:sz w:val="20"/>
                <w:szCs w:val="20"/>
              </w:rPr>
            </w:pPr>
            <w:r w:rsidRPr="007B7B36">
              <w:rPr>
                <w:color w:val="EE0000"/>
                <w:sz w:val="20"/>
                <w:szCs w:val="20"/>
              </w:rPr>
              <w:t>Cost of Living Increases</w:t>
            </w:r>
          </w:p>
        </w:tc>
        <w:tc>
          <w:tcPr>
            <w:tcW w:w="3968" w:type="dxa"/>
          </w:tcPr>
          <w:p w14:paraId="22090B52" w14:textId="39375167" w:rsidR="00731710" w:rsidRPr="007B7B36" w:rsidRDefault="00D36037"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 a</w:t>
            </w:r>
            <w:r w:rsidR="00731710" w:rsidRPr="007B7B36">
              <w:rPr>
                <w:color w:val="EE0000"/>
                <w:sz w:val="20"/>
                <w:szCs w:val="20"/>
              </w:rPr>
              <w:t xml:space="preserve"> cost of living or inflation increase</w:t>
            </w:r>
            <w:r w:rsidR="00352693" w:rsidRPr="007B7B36">
              <w:rPr>
                <w:color w:val="EE0000"/>
                <w:sz w:val="20"/>
                <w:szCs w:val="20"/>
              </w:rPr>
              <w:t xml:space="preserve"> </w:t>
            </w:r>
            <w:r w:rsidR="00E64BBD" w:rsidRPr="007B7B36">
              <w:rPr>
                <w:color w:val="EE0000"/>
                <w:sz w:val="20"/>
                <w:szCs w:val="20"/>
              </w:rPr>
              <w:t>feature?</w:t>
            </w:r>
          </w:p>
          <w:p w14:paraId="0F4D3619" w14:textId="0CA84591" w:rsidR="00731710" w:rsidRPr="007B7B36" w:rsidRDefault="00E64BBD" w:rsidP="00731710">
            <w:pPr>
              <w:tabs>
                <w:tab w:val="left" w:pos="1440"/>
                <w:tab w:val="left" w:pos="2400"/>
                <w:tab w:val="left" w:pos="2860"/>
                <w:tab w:val="left" w:pos="4620"/>
              </w:tabs>
              <w:spacing w:before="60"/>
              <w:rPr>
                <w:color w:val="EE0000"/>
                <w:sz w:val="20"/>
                <w:szCs w:val="20"/>
              </w:rPr>
            </w:pPr>
            <w:r w:rsidRPr="007B7B36">
              <w:rPr>
                <w:color w:val="EE0000"/>
                <w:sz w:val="20"/>
                <w:szCs w:val="20"/>
              </w:rPr>
              <w:t>1</w:t>
            </w:r>
            <w:r w:rsidR="00E2681C" w:rsidRPr="007B7B36">
              <w:rPr>
                <w:color w:val="EE0000"/>
                <w:sz w:val="20"/>
                <w:szCs w:val="20"/>
              </w:rPr>
              <w:t xml:space="preserve"> </w:t>
            </w:r>
            <w:r w:rsidR="00731710" w:rsidRPr="007B7B36">
              <w:rPr>
                <w:color w:val="EE0000"/>
                <w:sz w:val="20"/>
                <w:szCs w:val="20"/>
              </w:rPr>
              <w:t>=</w:t>
            </w:r>
            <w:r w:rsidR="00E03A3E" w:rsidRPr="007B7B36">
              <w:rPr>
                <w:color w:val="EE0000"/>
                <w:sz w:val="20"/>
                <w:szCs w:val="20"/>
              </w:rPr>
              <w:t xml:space="preserve"> </w:t>
            </w:r>
            <w:r w:rsidRPr="007B7B36">
              <w:rPr>
                <w:color w:val="EE0000"/>
                <w:sz w:val="20"/>
                <w:szCs w:val="20"/>
              </w:rPr>
              <w:t>Ye</w:t>
            </w:r>
            <w:r w:rsidR="004D0BC9" w:rsidRPr="007B7B36">
              <w:rPr>
                <w:color w:val="EE0000"/>
                <w:sz w:val="20"/>
                <w:szCs w:val="20"/>
              </w:rPr>
              <w:t>s</w:t>
            </w:r>
          </w:p>
          <w:p w14:paraId="387C3267" w14:textId="57AA98E9" w:rsidR="004D0BC9" w:rsidRPr="007B7B36" w:rsidRDefault="004D0BC9"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73334C9E" w14:textId="6CD2202F" w:rsidR="00F7149A" w:rsidRPr="007B7B36" w:rsidRDefault="00F7149A"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4547C7" w:rsidRPr="007B7B36">
              <w:rPr>
                <w:color w:val="EE0000"/>
                <w:sz w:val="20"/>
                <w:szCs w:val="20"/>
              </w:rPr>
              <w:t>Not Applicable</w:t>
            </w:r>
            <w:r w:rsidR="00A31C1E" w:rsidRPr="007B7B36">
              <w:rPr>
                <w:color w:val="EE0000"/>
                <w:sz w:val="20"/>
                <w:szCs w:val="20"/>
              </w:rPr>
              <w:t xml:space="preserve"> (use for non-PRT business)</w:t>
            </w:r>
          </w:p>
          <w:p w14:paraId="00E912D3" w14:textId="093E79CA" w:rsidR="00F7149A" w:rsidRPr="007B7B36" w:rsidRDefault="00D45780"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1A1D06" w:rsidRPr="007B7B36" w14:paraId="44B6CB0C" w14:textId="77777777" w:rsidTr="00517B63">
        <w:trPr>
          <w:trHeight w:val="354"/>
        </w:trPr>
        <w:tc>
          <w:tcPr>
            <w:tcW w:w="993" w:type="dxa"/>
          </w:tcPr>
          <w:p w14:paraId="54BD2F50" w14:textId="2BD2CFB9" w:rsidR="001A1D06" w:rsidRPr="007B7B36" w:rsidRDefault="00D06C8F" w:rsidP="00731710">
            <w:pPr>
              <w:spacing w:before="60"/>
              <w:rPr>
                <w:b/>
                <w:color w:val="EE0000"/>
                <w:sz w:val="20"/>
                <w:szCs w:val="20"/>
              </w:rPr>
            </w:pPr>
            <w:r>
              <w:rPr>
                <w:b/>
                <w:color w:val="EE0000"/>
                <w:sz w:val="20"/>
                <w:szCs w:val="20"/>
              </w:rPr>
              <w:t>31</w:t>
            </w:r>
          </w:p>
        </w:tc>
        <w:tc>
          <w:tcPr>
            <w:tcW w:w="1294" w:type="dxa"/>
          </w:tcPr>
          <w:p w14:paraId="78CCE63A" w14:textId="25FF39D7" w:rsidR="001A1D06" w:rsidRPr="007B7B36" w:rsidRDefault="00F7149A" w:rsidP="00731710">
            <w:pPr>
              <w:spacing w:before="60"/>
              <w:rPr>
                <w:color w:val="EE0000"/>
                <w:sz w:val="20"/>
                <w:szCs w:val="20"/>
              </w:rPr>
            </w:pPr>
            <w:r w:rsidRPr="007B7B36">
              <w:rPr>
                <w:color w:val="EE0000"/>
                <w:sz w:val="20"/>
                <w:szCs w:val="20"/>
              </w:rPr>
              <w:t>1</w:t>
            </w:r>
          </w:p>
        </w:tc>
        <w:tc>
          <w:tcPr>
            <w:tcW w:w="3815" w:type="dxa"/>
          </w:tcPr>
          <w:p w14:paraId="67A93AED" w14:textId="7EAF8617" w:rsidR="001A1D06" w:rsidRPr="007B7B36" w:rsidRDefault="001A1D06" w:rsidP="00731710">
            <w:pPr>
              <w:spacing w:before="60"/>
              <w:rPr>
                <w:color w:val="EE0000"/>
                <w:sz w:val="20"/>
                <w:szCs w:val="20"/>
              </w:rPr>
            </w:pPr>
            <w:r w:rsidRPr="007B7B36">
              <w:rPr>
                <w:color w:val="EE0000"/>
                <w:sz w:val="20"/>
                <w:szCs w:val="20"/>
              </w:rPr>
              <w:t>Other Income Increases</w:t>
            </w:r>
          </w:p>
        </w:tc>
        <w:tc>
          <w:tcPr>
            <w:tcW w:w="3968" w:type="dxa"/>
          </w:tcPr>
          <w:p w14:paraId="5073FDC7" w14:textId="3C9AF4CB" w:rsidR="001A1D06" w:rsidRPr="007B7B36" w:rsidRDefault="003E0E94" w:rsidP="00731710">
            <w:pPr>
              <w:tabs>
                <w:tab w:val="left" w:pos="1440"/>
                <w:tab w:val="left" w:pos="2400"/>
                <w:tab w:val="left" w:pos="2860"/>
                <w:tab w:val="left" w:pos="4620"/>
              </w:tabs>
              <w:spacing w:before="60"/>
              <w:rPr>
                <w:color w:val="EE0000"/>
                <w:sz w:val="20"/>
                <w:szCs w:val="20"/>
              </w:rPr>
            </w:pPr>
            <w:r w:rsidRPr="007B7B36">
              <w:rPr>
                <w:color w:val="EE0000"/>
                <w:sz w:val="20"/>
                <w:szCs w:val="20"/>
              </w:rPr>
              <w:t>Is there</w:t>
            </w:r>
            <w:r w:rsidR="001A1D06" w:rsidRPr="007B7B36">
              <w:rPr>
                <w:color w:val="EE0000"/>
                <w:sz w:val="20"/>
                <w:szCs w:val="20"/>
              </w:rPr>
              <w:t xml:space="preserve"> </w:t>
            </w:r>
            <w:r w:rsidR="00724794" w:rsidRPr="007B7B36">
              <w:rPr>
                <w:color w:val="EE0000"/>
                <w:sz w:val="20"/>
                <w:szCs w:val="20"/>
              </w:rPr>
              <w:t xml:space="preserve">a </w:t>
            </w:r>
            <w:r w:rsidR="001A1D06" w:rsidRPr="007B7B36">
              <w:rPr>
                <w:color w:val="EE0000"/>
                <w:sz w:val="20"/>
                <w:szCs w:val="20"/>
              </w:rPr>
              <w:t xml:space="preserve">feature </w:t>
            </w:r>
            <w:r w:rsidR="00CD5704" w:rsidRPr="007B7B36">
              <w:rPr>
                <w:color w:val="EE0000"/>
                <w:sz w:val="20"/>
                <w:szCs w:val="20"/>
              </w:rPr>
              <w:t>(</w:t>
            </w:r>
            <w:r w:rsidR="00724794" w:rsidRPr="007B7B36">
              <w:rPr>
                <w:color w:val="EE0000"/>
                <w:sz w:val="20"/>
                <w:szCs w:val="20"/>
              </w:rPr>
              <w:t xml:space="preserve">other than </w:t>
            </w:r>
            <w:r w:rsidR="000F36E3" w:rsidRPr="007B7B36">
              <w:rPr>
                <w:color w:val="EE0000"/>
                <w:sz w:val="20"/>
                <w:szCs w:val="20"/>
              </w:rPr>
              <w:t>a cost</w:t>
            </w:r>
            <w:r w:rsidR="00A30054" w:rsidRPr="007B7B36">
              <w:rPr>
                <w:color w:val="EE0000"/>
                <w:sz w:val="20"/>
                <w:szCs w:val="20"/>
              </w:rPr>
              <w:t>-</w:t>
            </w:r>
            <w:r w:rsidR="000F36E3" w:rsidRPr="007B7B36">
              <w:rPr>
                <w:color w:val="EE0000"/>
                <w:sz w:val="20"/>
                <w:szCs w:val="20"/>
              </w:rPr>
              <w:t>of</w:t>
            </w:r>
            <w:r w:rsidR="00A30054" w:rsidRPr="007B7B36">
              <w:rPr>
                <w:color w:val="EE0000"/>
                <w:sz w:val="20"/>
                <w:szCs w:val="20"/>
              </w:rPr>
              <w:t>-</w:t>
            </w:r>
            <w:r w:rsidR="000F36E3" w:rsidRPr="007B7B36">
              <w:rPr>
                <w:color w:val="EE0000"/>
                <w:sz w:val="20"/>
                <w:szCs w:val="20"/>
              </w:rPr>
              <w:t>living increase</w:t>
            </w:r>
            <w:r w:rsidR="00CD5704" w:rsidRPr="007B7B36">
              <w:rPr>
                <w:color w:val="EE0000"/>
                <w:sz w:val="20"/>
                <w:szCs w:val="20"/>
              </w:rPr>
              <w:t>)</w:t>
            </w:r>
            <w:r w:rsidR="000F36E3" w:rsidRPr="007B7B36">
              <w:rPr>
                <w:color w:val="EE0000"/>
                <w:sz w:val="20"/>
                <w:szCs w:val="20"/>
              </w:rPr>
              <w:t xml:space="preserve"> </w:t>
            </w:r>
            <w:r w:rsidR="001A1D06" w:rsidRPr="007B7B36">
              <w:rPr>
                <w:color w:val="EE0000"/>
                <w:sz w:val="20"/>
                <w:szCs w:val="20"/>
              </w:rPr>
              <w:t xml:space="preserve">that causes the benefit not </w:t>
            </w:r>
            <w:r w:rsidR="009E4338" w:rsidRPr="007B7B36">
              <w:rPr>
                <w:color w:val="EE0000"/>
                <w:sz w:val="20"/>
                <w:szCs w:val="20"/>
              </w:rPr>
              <w:t>to</w:t>
            </w:r>
            <w:r w:rsidR="001A1D06" w:rsidRPr="007B7B36">
              <w:rPr>
                <w:color w:val="EE0000"/>
                <w:sz w:val="20"/>
                <w:szCs w:val="20"/>
              </w:rPr>
              <w:t xml:space="preserve"> be level (e.g. Social Security integration, or level benefit option that would cause the benefit amount to change)?</w:t>
            </w:r>
          </w:p>
          <w:p w14:paraId="40D13F3D"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1 = Yes</w:t>
            </w:r>
          </w:p>
          <w:p w14:paraId="7583F9B0" w14:textId="77777777"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2 = No</w:t>
            </w:r>
          </w:p>
          <w:p w14:paraId="0F1F57C1" w14:textId="5BE3C6AB" w:rsidR="001A1D06" w:rsidRPr="007B7B36" w:rsidRDefault="001A1D06"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3 = </w:t>
            </w:r>
            <w:r w:rsidR="00CD5704" w:rsidRPr="007B7B36">
              <w:rPr>
                <w:color w:val="EE0000"/>
                <w:sz w:val="20"/>
                <w:szCs w:val="20"/>
              </w:rPr>
              <w:t>Not Applicable</w:t>
            </w:r>
            <w:r w:rsidR="00D93ED3" w:rsidRPr="007B7B36">
              <w:rPr>
                <w:color w:val="EE0000"/>
                <w:sz w:val="20"/>
                <w:szCs w:val="20"/>
              </w:rPr>
              <w:t xml:space="preserve"> (use for non-PRT business)</w:t>
            </w:r>
          </w:p>
          <w:p w14:paraId="624679AD" w14:textId="3CB552EA" w:rsidR="001A1D06" w:rsidRPr="007B7B36" w:rsidRDefault="00C134EF" w:rsidP="00731710">
            <w:pPr>
              <w:tabs>
                <w:tab w:val="left" w:pos="1440"/>
                <w:tab w:val="left" w:pos="2400"/>
                <w:tab w:val="left" w:pos="2860"/>
                <w:tab w:val="left" w:pos="4620"/>
              </w:tabs>
              <w:spacing w:before="60"/>
              <w:rPr>
                <w:color w:val="EE0000"/>
                <w:sz w:val="20"/>
                <w:szCs w:val="20"/>
              </w:rPr>
            </w:pPr>
            <w:r w:rsidRPr="007B7B36">
              <w:rPr>
                <w:color w:val="EE0000"/>
                <w:sz w:val="20"/>
                <w:szCs w:val="20"/>
              </w:rPr>
              <w:t>4 = Unknown</w:t>
            </w:r>
          </w:p>
        </w:tc>
      </w:tr>
      <w:tr w:rsidR="00731710" w:rsidRPr="007B7B36" w14:paraId="2809CF26" w14:textId="77777777" w:rsidTr="00517B63">
        <w:trPr>
          <w:trHeight w:val="890"/>
        </w:trPr>
        <w:tc>
          <w:tcPr>
            <w:tcW w:w="993" w:type="dxa"/>
          </w:tcPr>
          <w:p w14:paraId="3042E64B" w14:textId="15A707AF" w:rsidR="00731710" w:rsidRPr="007B7B36" w:rsidRDefault="00D06C8F" w:rsidP="00731710">
            <w:pPr>
              <w:spacing w:before="60"/>
              <w:rPr>
                <w:b/>
                <w:color w:val="EE0000"/>
                <w:sz w:val="20"/>
                <w:szCs w:val="20"/>
              </w:rPr>
            </w:pPr>
            <w:r>
              <w:rPr>
                <w:b/>
                <w:color w:val="EE0000"/>
                <w:sz w:val="20"/>
                <w:szCs w:val="20"/>
              </w:rPr>
              <w:t>32</w:t>
            </w:r>
          </w:p>
        </w:tc>
        <w:tc>
          <w:tcPr>
            <w:tcW w:w="1294" w:type="dxa"/>
          </w:tcPr>
          <w:p w14:paraId="11898BD6" w14:textId="06FE3E3D" w:rsidR="00731710" w:rsidRPr="007B7B36" w:rsidRDefault="00F7149A" w:rsidP="00731710">
            <w:pPr>
              <w:spacing w:before="60"/>
              <w:rPr>
                <w:color w:val="EE0000"/>
                <w:sz w:val="20"/>
                <w:szCs w:val="20"/>
              </w:rPr>
            </w:pPr>
            <w:r w:rsidRPr="007B7B36">
              <w:rPr>
                <w:color w:val="EE0000"/>
                <w:sz w:val="20"/>
                <w:szCs w:val="20"/>
              </w:rPr>
              <w:t>1</w:t>
            </w:r>
          </w:p>
        </w:tc>
        <w:tc>
          <w:tcPr>
            <w:tcW w:w="3815" w:type="dxa"/>
          </w:tcPr>
          <w:p w14:paraId="64C65A3F" w14:textId="68941711" w:rsidR="00731710" w:rsidRPr="007B7B36" w:rsidRDefault="00731710" w:rsidP="00731710">
            <w:pPr>
              <w:spacing w:before="60"/>
              <w:rPr>
                <w:color w:val="EE0000"/>
                <w:sz w:val="20"/>
                <w:szCs w:val="20"/>
              </w:rPr>
            </w:pPr>
            <w:r w:rsidRPr="007B7B36">
              <w:rPr>
                <w:color w:val="EE0000"/>
                <w:sz w:val="20"/>
                <w:szCs w:val="20"/>
              </w:rPr>
              <w:t>Collar Type</w:t>
            </w:r>
          </w:p>
        </w:tc>
        <w:tc>
          <w:tcPr>
            <w:tcW w:w="3968" w:type="dxa"/>
          </w:tcPr>
          <w:p w14:paraId="288103FF" w14:textId="7CBDD2B7"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1 = White Collar</w:t>
            </w:r>
          </w:p>
          <w:p w14:paraId="57246C4E" w14:textId="335AB72A" w:rsidR="00731710" w:rsidRPr="007B7B36" w:rsidRDefault="00731710" w:rsidP="00731710">
            <w:pPr>
              <w:tabs>
                <w:tab w:val="left" w:pos="1440"/>
                <w:tab w:val="left" w:pos="2400"/>
                <w:tab w:val="left" w:pos="2860"/>
                <w:tab w:val="left" w:pos="4620"/>
              </w:tabs>
              <w:spacing w:before="60"/>
              <w:rPr>
                <w:color w:val="EE0000"/>
                <w:sz w:val="20"/>
                <w:szCs w:val="20"/>
              </w:rPr>
            </w:pPr>
            <w:r w:rsidRPr="007B7B36">
              <w:rPr>
                <w:color w:val="EE0000"/>
                <w:sz w:val="20"/>
                <w:szCs w:val="20"/>
              </w:rPr>
              <w:t>2 = Blue Collar</w:t>
            </w:r>
          </w:p>
          <w:p w14:paraId="065A418F" w14:textId="33669FA8" w:rsidR="00F7149A" w:rsidRPr="007B7B36" w:rsidRDefault="000F6FE5" w:rsidP="00731710">
            <w:pPr>
              <w:tabs>
                <w:tab w:val="left" w:pos="1440"/>
                <w:tab w:val="left" w:pos="2400"/>
                <w:tab w:val="left" w:pos="2860"/>
                <w:tab w:val="left" w:pos="4620"/>
              </w:tabs>
              <w:spacing w:before="60"/>
              <w:rPr>
                <w:color w:val="EE0000"/>
                <w:sz w:val="20"/>
                <w:szCs w:val="20"/>
              </w:rPr>
            </w:pPr>
            <w:r w:rsidRPr="007B7B36">
              <w:rPr>
                <w:color w:val="EE0000"/>
                <w:sz w:val="20"/>
                <w:szCs w:val="20"/>
              </w:rPr>
              <w:t>3</w:t>
            </w:r>
            <w:r w:rsidR="00F7149A" w:rsidRPr="007B7B36">
              <w:rPr>
                <w:color w:val="EE0000"/>
                <w:sz w:val="20"/>
                <w:szCs w:val="20"/>
              </w:rPr>
              <w:t xml:space="preserve"> = </w:t>
            </w:r>
            <w:r w:rsidR="003C57B3" w:rsidRPr="007B7B36">
              <w:rPr>
                <w:color w:val="EE0000"/>
                <w:sz w:val="20"/>
                <w:szCs w:val="20"/>
              </w:rPr>
              <w:t>Unknown Collar Type</w:t>
            </w:r>
          </w:p>
          <w:p w14:paraId="35F949A4" w14:textId="1A9050CC" w:rsidR="00407D1F" w:rsidRPr="007B7B36" w:rsidRDefault="00407D1F" w:rsidP="00731710">
            <w:pPr>
              <w:tabs>
                <w:tab w:val="left" w:pos="1440"/>
                <w:tab w:val="left" w:pos="2400"/>
                <w:tab w:val="left" w:pos="2860"/>
                <w:tab w:val="left" w:pos="4620"/>
              </w:tabs>
              <w:spacing w:before="60"/>
              <w:rPr>
                <w:color w:val="EE0000"/>
                <w:sz w:val="20"/>
                <w:szCs w:val="20"/>
              </w:rPr>
            </w:pPr>
            <w:r w:rsidRPr="007B7B36">
              <w:rPr>
                <w:color w:val="EE0000"/>
                <w:sz w:val="20"/>
                <w:szCs w:val="20"/>
              </w:rPr>
              <w:lastRenderedPageBreak/>
              <w:t xml:space="preserve">4 = </w:t>
            </w:r>
            <w:r w:rsidR="007A55A5" w:rsidRPr="007B7B36">
              <w:rPr>
                <w:color w:val="EE0000"/>
                <w:sz w:val="20"/>
                <w:szCs w:val="20"/>
              </w:rPr>
              <w:t xml:space="preserve">Not </w:t>
            </w:r>
            <w:r w:rsidR="00271F47" w:rsidRPr="007B7B36">
              <w:rPr>
                <w:color w:val="EE0000"/>
                <w:sz w:val="20"/>
                <w:szCs w:val="20"/>
              </w:rPr>
              <w:t>A</w:t>
            </w:r>
            <w:r w:rsidR="007A55A5" w:rsidRPr="007B7B36">
              <w:rPr>
                <w:color w:val="EE0000"/>
                <w:sz w:val="20"/>
                <w:szCs w:val="20"/>
              </w:rPr>
              <w:t>pplicable (use for non-PRT business)</w:t>
            </w:r>
          </w:p>
          <w:p w14:paraId="2B5BDF0E" w14:textId="77777777" w:rsidR="00731710" w:rsidRPr="007B7B36" w:rsidRDefault="00731710" w:rsidP="00731710">
            <w:pPr>
              <w:tabs>
                <w:tab w:val="left" w:pos="1440"/>
                <w:tab w:val="left" w:pos="2400"/>
                <w:tab w:val="left" w:pos="2860"/>
                <w:tab w:val="left" w:pos="4620"/>
              </w:tabs>
              <w:spacing w:before="60"/>
              <w:rPr>
                <w:color w:val="EE0000"/>
                <w:sz w:val="20"/>
                <w:szCs w:val="20"/>
              </w:rPr>
            </w:pPr>
          </w:p>
          <w:p w14:paraId="545CB23E" w14:textId="77777777" w:rsidR="00C65382" w:rsidRPr="007B7B36" w:rsidRDefault="00F33279" w:rsidP="0043153F">
            <w:pPr>
              <w:tabs>
                <w:tab w:val="left" w:pos="1440"/>
                <w:tab w:val="left" w:pos="2400"/>
                <w:tab w:val="left" w:pos="2860"/>
                <w:tab w:val="left" w:pos="4620"/>
              </w:tabs>
              <w:spacing w:before="60"/>
              <w:rPr>
                <w:color w:val="EE0000"/>
                <w:sz w:val="20"/>
                <w:szCs w:val="20"/>
              </w:rPr>
            </w:pPr>
            <w:r w:rsidRPr="007B7B36">
              <w:rPr>
                <w:color w:val="EE0000"/>
                <w:sz w:val="20"/>
                <w:szCs w:val="20"/>
              </w:rPr>
              <w:t>E</w:t>
            </w:r>
            <w:r w:rsidR="001D2772" w:rsidRPr="007B7B36">
              <w:rPr>
                <w:color w:val="EE0000"/>
                <w:sz w:val="20"/>
                <w:szCs w:val="20"/>
              </w:rPr>
              <w:t xml:space="preserve">nter the collar type </w:t>
            </w:r>
            <w:r w:rsidR="00BC6DCF" w:rsidRPr="007B7B36">
              <w:rPr>
                <w:color w:val="EE0000"/>
                <w:sz w:val="20"/>
                <w:szCs w:val="20"/>
              </w:rPr>
              <w:t>as determined by the company</w:t>
            </w:r>
            <w:r w:rsidR="00323AFC" w:rsidRPr="007B7B36">
              <w:rPr>
                <w:color w:val="EE0000"/>
                <w:sz w:val="20"/>
                <w:szCs w:val="20"/>
              </w:rPr>
              <w:t>.</w:t>
            </w:r>
          </w:p>
          <w:p w14:paraId="7E6C9E82" w14:textId="7E702A15" w:rsidR="00731710" w:rsidRPr="007B7B36" w:rsidRDefault="00C65382" w:rsidP="00731710">
            <w:pPr>
              <w:tabs>
                <w:tab w:val="left" w:pos="1440"/>
                <w:tab w:val="left" w:pos="2400"/>
                <w:tab w:val="left" w:pos="2860"/>
                <w:tab w:val="left" w:pos="4620"/>
              </w:tabs>
              <w:spacing w:before="60"/>
              <w:rPr>
                <w:color w:val="EE0000"/>
                <w:sz w:val="20"/>
                <w:szCs w:val="20"/>
              </w:rPr>
            </w:pPr>
            <w:r w:rsidRPr="007B7B36">
              <w:rPr>
                <w:color w:val="EE0000"/>
                <w:sz w:val="20"/>
                <w:szCs w:val="20"/>
              </w:rPr>
              <w:t>See the data dictionary</w:t>
            </w:r>
            <w:r w:rsidR="000F5D48" w:rsidRPr="007B7B36">
              <w:rPr>
                <w:color w:val="EE0000"/>
                <w:sz w:val="20"/>
                <w:szCs w:val="20"/>
              </w:rPr>
              <w:t xml:space="preserve"> for </w:t>
            </w:r>
            <w:r w:rsidRPr="007B7B36">
              <w:rPr>
                <w:color w:val="EE0000"/>
                <w:sz w:val="20"/>
                <w:szCs w:val="20"/>
              </w:rPr>
              <w:t>coding details</w:t>
            </w:r>
            <w:r w:rsidR="00323AFC" w:rsidRPr="007B7B36">
              <w:rPr>
                <w:color w:val="EE0000"/>
                <w:sz w:val="20"/>
                <w:szCs w:val="20"/>
              </w:rPr>
              <w:t>.</w:t>
            </w:r>
            <w:r w:rsidR="006E3369" w:rsidRPr="007B7B36">
              <w:rPr>
                <w:color w:val="EE0000"/>
                <w:sz w:val="20"/>
                <w:szCs w:val="20"/>
              </w:rPr>
              <w:t xml:space="preserve"> </w:t>
            </w:r>
          </w:p>
        </w:tc>
      </w:tr>
      <w:tr w:rsidR="007B7B36" w:rsidRPr="007B7B36" w14:paraId="2A1DC777" w14:textId="77777777" w:rsidTr="00517B63">
        <w:trPr>
          <w:trHeight w:val="890"/>
        </w:trPr>
        <w:tc>
          <w:tcPr>
            <w:tcW w:w="993" w:type="dxa"/>
          </w:tcPr>
          <w:p w14:paraId="3F06D968" w14:textId="48C47B7D" w:rsidR="003134B2" w:rsidRPr="007B7B36" w:rsidRDefault="00D06C8F" w:rsidP="00731710">
            <w:pPr>
              <w:spacing w:before="60"/>
              <w:rPr>
                <w:b/>
                <w:color w:val="EE0000"/>
                <w:sz w:val="20"/>
                <w:szCs w:val="20"/>
              </w:rPr>
            </w:pPr>
            <w:r>
              <w:rPr>
                <w:b/>
                <w:color w:val="EE0000"/>
                <w:sz w:val="20"/>
                <w:szCs w:val="20"/>
              </w:rPr>
              <w:lastRenderedPageBreak/>
              <w:t>33</w:t>
            </w:r>
          </w:p>
        </w:tc>
        <w:tc>
          <w:tcPr>
            <w:tcW w:w="1294" w:type="dxa"/>
          </w:tcPr>
          <w:p w14:paraId="04CF436D" w14:textId="751DA41C" w:rsidR="003134B2" w:rsidRPr="007B7B36" w:rsidRDefault="00F009D9" w:rsidP="00731710">
            <w:pPr>
              <w:spacing w:before="60"/>
              <w:rPr>
                <w:color w:val="EE0000"/>
                <w:sz w:val="20"/>
                <w:szCs w:val="20"/>
              </w:rPr>
            </w:pPr>
            <w:r w:rsidRPr="007B7B36">
              <w:rPr>
                <w:color w:val="EE0000"/>
                <w:sz w:val="20"/>
                <w:szCs w:val="20"/>
              </w:rPr>
              <w:t>2</w:t>
            </w:r>
          </w:p>
        </w:tc>
        <w:tc>
          <w:tcPr>
            <w:tcW w:w="3815" w:type="dxa"/>
          </w:tcPr>
          <w:p w14:paraId="1E5A5B81" w14:textId="48F20BA5" w:rsidR="003134B2" w:rsidRPr="005932F6" w:rsidRDefault="003134B2" w:rsidP="00731710">
            <w:pPr>
              <w:spacing w:before="60"/>
              <w:rPr>
                <w:color w:val="EE0000"/>
                <w:sz w:val="20"/>
                <w:szCs w:val="20"/>
              </w:rPr>
            </w:pPr>
            <w:r w:rsidRPr="005932F6">
              <w:rPr>
                <w:color w:val="EE0000"/>
                <w:sz w:val="20"/>
                <w:szCs w:val="20"/>
              </w:rPr>
              <w:t>State of Residence</w:t>
            </w:r>
          </w:p>
        </w:tc>
        <w:tc>
          <w:tcPr>
            <w:tcW w:w="3968" w:type="dxa"/>
          </w:tcPr>
          <w:p w14:paraId="0B753277" w14:textId="176603D9" w:rsidR="003134B2" w:rsidRPr="007B7B36" w:rsidRDefault="00F64D84" w:rsidP="00731710">
            <w:pPr>
              <w:tabs>
                <w:tab w:val="left" w:pos="1440"/>
                <w:tab w:val="left" w:pos="2400"/>
                <w:tab w:val="left" w:pos="2860"/>
                <w:tab w:val="left" w:pos="4620"/>
              </w:tabs>
              <w:spacing w:before="60"/>
              <w:rPr>
                <w:color w:val="EE0000"/>
                <w:sz w:val="20"/>
                <w:szCs w:val="20"/>
              </w:rPr>
            </w:pPr>
            <w:r w:rsidRPr="007B7B36">
              <w:rPr>
                <w:color w:val="EE0000"/>
                <w:sz w:val="20"/>
                <w:szCs w:val="20"/>
              </w:rPr>
              <w:t>Use standard, two-letter</w:t>
            </w:r>
            <w:r w:rsidR="00DD6A0F" w:rsidRPr="007B7B36">
              <w:rPr>
                <w:color w:val="EE0000"/>
                <w:sz w:val="20"/>
                <w:szCs w:val="20"/>
              </w:rPr>
              <w:t xml:space="preserve"> state abbreviation codes (e.g. FL for Florida</w:t>
            </w:r>
            <w:r w:rsidR="00B714FE" w:rsidRPr="007B7B36">
              <w:rPr>
                <w:color w:val="EE0000"/>
                <w:sz w:val="20"/>
                <w:szCs w:val="20"/>
              </w:rPr>
              <w:t>) for the state of the annuitant’s domicile.</w:t>
            </w:r>
          </w:p>
        </w:tc>
      </w:tr>
      <w:tr w:rsidR="00731710" w:rsidRPr="007B7B36" w14:paraId="15C19B47" w14:textId="77777777" w:rsidTr="00517B63">
        <w:trPr>
          <w:trHeight w:val="656"/>
        </w:trPr>
        <w:tc>
          <w:tcPr>
            <w:tcW w:w="993" w:type="dxa"/>
          </w:tcPr>
          <w:p w14:paraId="2EAAA244" w14:textId="731C7962" w:rsidR="00731710" w:rsidRPr="007B7B36" w:rsidRDefault="00D06C8F" w:rsidP="00731710">
            <w:pPr>
              <w:spacing w:before="60"/>
              <w:rPr>
                <w:b/>
                <w:color w:val="EE0000"/>
                <w:sz w:val="20"/>
                <w:szCs w:val="20"/>
              </w:rPr>
            </w:pPr>
            <w:r>
              <w:rPr>
                <w:b/>
                <w:color w:val="EE0000"/>
                <w:sz w:val="20"/>
                <w:szCs w:val="20"/>
              </w:rPr>
              <w:t>34</w:t>
            </w:r>
          </w:p>
        </w:tc>
        <w:tc>
          <w:tcPr>
            <w:tcW w:w="1294" w:type="dxa"/>
          </w:tcPr>
          <w:p w14:paraId="631FD328" w14:textId="04CF5009" w:rsidR="00731710" w:rsidRPr="007B7B36" w:rsidRDefault="00F7149A" w:rsidP="00731710">
            <w:pPr>
              <w:spacing w:before="60"/>
              <w:rPr>
                <w:color w:val="EE0000"/>
                <w:sz w:val="20"/>
                <w:szCs w:val="20"/>
              </w:rPr>
            </w:pPr>
            <w:r w:rsidRPr="007B7B36">
              <w:rPr>
                <w:color w:val="EE0000"/>
                <w:sz w:val="20"/>
                <w:szCs w:val="20"/>
              </w:rPr>
              <w:t>5</w:t>
            </w:r>
          </w:p>
        </w:tc>
        <w:tc>
          <w:tcPr>
            <w:tcW w:w="3815" w:type="dxa"/>
          </w:tcPr>
          <w:p w14:paraId="56F4982C" w14:textId="1DB05AD4" w:rsidR="00731710" w:rsidRPr="005932F6" w:rsidRDefault="00441FF8" w:rsidP="00731710">
            <w:pPr>
              <w:spacing w:before="60"/>
              <w:rPr>
                <w:color w:val="EE0000"/>
                <w:sz w:val="20"/>
                <w:szCs w:val="20"/>
              </w:rPr>
            </w:pPr>
            <w:r w:rsidRPr="005932F6">
              <w:rPr>
                <w:color w:val="EE0000"/>
                <w:sz w:val="20"/>
                <w:szCs w:val="20"/>
              </w:rPr>
              <w:t xml:space="preserve">U.S. </w:t>
            </w:r>
            <w:r w:rsidR="00731710" w:rsidRPr="005932F6">
              <w:rPr>
                <w:color w:val="EE0000"/>
                <w:sz w:val="20"/>
                <w:szCs w:val="20"/>
              </w:rPr>
              <w:t>Zip Code</w:t>
            </w:r>
          </w:p>
        </w:tc>
        <w:tc>
          <w:tcPr>
            <w:tcW w:w="3968" w:type="dxa"/>
          </w:tcPr>
          <w:p w14:paraId="5F043B0D" w14:textId="69A8A5CC" w:rsidR="00D14332" w:rsidRPr="007B7B36" w:rsidRDefault="00D14332" w:rsidP="00731710">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U.S., provide the </w:t>
            </w:r>
            <w:r w:rsidR="006C3A1C" w:rsidRPr="007B7B36">
              <w:rPr>
                <w:color w:val="EE0000"/>
                <w:sz w:val="20"/>
                <w:szCs w:val="20"/>
              </w:rPr>
              <w:t>annuitant</w:t>
            </w:r>
            <w:r w:rsidR="0026450E" w:rsidRPr="007B7B36">
              <w:rPr>
                <w:color w:val="EE0000"/>
                <w:sz w:val="20"/>
                <w:szCs w:val="20"/>
              </w:rPr>
              <w:t xml:space="preserve">’s </w:t>
            </w:r>
            <w:r w:rsidRPr="007B7B36">
              <w:rPr>
                <w:color w:val="EE0000"/>
                <w:sz w:val="20"/>
                <w:szCs w:val="20"/>
              </w:rPr>
              <w:t>5-digit zip code.</w:t>
            </w:r>
          </w:p>
          <w:p w14:paraId="007EA662" w14:textId="13E0B943" w:rsidR="001A68D5" w:rsidRPr="007B7B36" w:rsidRDefault="001A68D5" w:rsidP="00731710">
            <w:pPr>
              <w:tabs>
                <w:tab w:val="left" w:pos="1440"/>
                <w:tab w:val="left" w:pos="2400"/>
                <w:tab w:val="left" w:pos="2860"/>
                <w:tab w:val="left" w:pos="4620"/>
              </w:tabs>
              <w:spacing w:before="60"/>
              <w:rPr>
                <w:color w:val="EE0000"/>
                <w:sz w:val="20"/>
                <w:szCs w:val="20"/>
              </w:rPr>
            </w:pPr>
            <w:r w:rsidRPr="007B7B36">
              <w:rPr>
                <w:color w:val="EE0000"/>
                <w:sz w:val="20"/>
                <w:szCs w:val="20"/>
              </w:rPr>
              <w:t>For non-U.S. business, leave this blank.</w:t>
            </w:r>
          </w:p>
        </w:tc>
      </w:tr>
      <w:tr w:rsidR="00441FF8" w:rsidRPr="007B7B36" w14:paraId="259DE062" w14:textId="77777777" w:rsidTr="00517B63">
        <w:trPr>
          <w:trHeight w:val="656"/>
        </w:trPr>
        <w:tc>
          <w:tcPr>
            <w:tcW w:w="993" w:type="dxa"/>
          </w:tcPr>
          <w:p w14:paraId="3708EDE4" w14:textId="3B2CA3E1" w:rsidR="00441FF8" w:rsidRPr="007B7B36" w:rsidRDefault="00D06C8F" w:rsidP="00731710">
            <w:pPr>
              <w:spacing w:before="60"/>
              <w:rPr>
                <w:b/>
                <w:color w:val="EE0000"/>
                <w:sz w:val="20"/>
                <w:szCs w:val="20"/>
              </w:rPr>
            </w:pPr>
            <w:r>
              <w:rPr>
                <w:b/>
                <w:color w:val="EE0000"/>
                <w:sz w:val="20"/>
                <w:szCs w:val="20"/>
              </w:rPr>
              <w:t>35</w:t>
            </w:r>
          </w:p>
        </w:tc>
        <w:tc>
          <w:tcPr>
            <w:tcW w:w="1294" w:type="dxa"/>
          </w:tcPr>
          <w:p w14:paraId="6C9B1AF8" w14:textId="7E5CF33C" w:rsidR="00441FF8" w:rsidRPr="007B7B36" w:rsidRDefault="006269B4" w:rsidP="00731710">
            <w:pPr>
              <w:spacing w:before="60"/>
              <w:rPr>
                <w:color w:val="EE0000"/>
                <w:sz w:val="20"/>
                <w:szCs w:val="20"/>
              </w:rPr>
            </w:pPr>
            <w:r w:rsidRPr="007B7B36">
              <w:rPr>
                <w:color w:val="EE0000"/>
                <w:sz w:val="20"/>
                <w:szCs w:val="20"/>
              </w:rPr>
              <w:t>2</w:t>
            </w:r>
          </w:p>
        </w:tc>
        <w:tc>
          <w:tcPr>
            <w:tcW w:w="3815" w:type="dxa"/>
          </w:tcPr>
          <w:p w14:paraId="15667F74" w14:textId="0553E3F5" w:rsidR="00441FF8" w:rsidRPr="007B7B36" w:rsidRDefault="00441FF8" w:rsidP="00731710">
            <w:pPr>
              <w:spacing w:before="60"/>
              <w:rPr>
                <w:color w:val="EE0000"/>
                <w:sz w:val="20"/>
                <w:szCs w:val="20"/>
              </w:rPr>
            </w:pPr>
            <w:r w:rsidRPr="007B7B36">
              <w:rPr>
                <w:color w:val="EE0000"/>
                <w:sz w:val="20"/>
                <w:szCs w:val="20"/>
              </w:rPr>
              <w:t>UK Post</w:t>
            </w:r>
            <w:r w:rsidR="006269B4" w:rsidRPr="007B7B36">
              <w:rPr>
                <w:color w:val="EE0000"/>
                <w:sz w:val="20"/>
                <w:szCs w:val="20"/>
              </w:rPr>
              <w:t>c</w:t>
            </w:r>
            <w:r w:rsidRPr="007B7B36">
              <w:rPr>
                <w:color w:val="EE0000"/>
                <w:sz w:val="20"/>
                <w:szCs w:val="20"/>
              </w:rPr>
              <w:t>ode</w:t>
            </w:r>
            <w:r w:rsidR="006269B4" w:rsidRPr="007B7B36">
              <w:rPr>
                <w:color w:val="EE0000"/>
                <w:sz w:val="20"/>
                <w:szCs w:val="20"/>
              </w:rPr>
              <w:t xml:space="preserve"> Area</w:t>
            </w:r>
          </w:p>
        </w:tc>
        <w:tc>
          <w:tcPr>
            <w:tcW w:w="3968" w:type="dxa"/>
          </w:tcPr>
          <w:p w14:paraId="364DC4C2" w14:textId="27007FF0" w:rsidR="00441FF8" w:rsidRPr="007B7B36" w:rsidRDefault="00441FF8" w:rsidP="00441FF8">
            <w:pPr>
              <w:tabs>
                <w:tab w:val="left" w:pos="1440"/>
                <w:tab w:val="left" w:pos="2400"/>
                <w:tab w:val="left" w:pos="2860"/>
                <w:tab w:val="left" w:pos="4620"/>
              </w:tabs>
              <w:spacing w:before="60"/>
              <w:rPr>
                <w:color w:val="EE0000"/>
                <w:sz w:val="20"/>
                <w:szCs w:val="20"/>
              </w:rPr>
            </w:pPr>
            <w:r w:rsidRPr="007B7B36">
              <w:rPr>
                <w:color w:val="EE0000"/>
                <w:sz w:val="20"/>
                <w:szCs w:val="20"/>
              </w:rPr>
              <w:t xml:space="preserve">For business issued in the UK, enter the </w:t>
            </w:r>
            <w:r w:rsidR="009D1C03" w:rsidRPr="007B7B36">
              <w:rPr>
                <w:color w:val="EE0000"/>
                <w:sz w:val="20"/>
                <w:szCs w:val="20"/>
              </w:rPr>
              <w:t>2</w:t>
            </w:r>
            <w:r w:rsidR="00784B76" w:rsidRPr="007B7B36">
              <w:rPr>
                <w:color w:val="EE0000"/>
                <w:sz w:val="20"/>
                <w:szCs w:val="20"/>
              </w:rPr>
              <w:t>-</w:t>
            </w:r>
            <w:r w:rsidR="009D1C03" w:rsidRPr="007B7B36">
              <w:rPr>
                <w:color w:val="EE0000"/>
                <w:sz w:val="20"/>
                <w:szCs w:val="20"/>
              </w:rPr>
              <w:t>digit</w:t>
            </w:r>
            <w:r w:rsidRPr="007B7B36">
              <w:rPr>
                <w:color w:val="EE0000"/>
                <w:sz w:val="20"/>
                <w:szCs w:val="20"/>
              </w:rPr>
              <w:t xml:space="preserve"> postcode</w:t>
            </w:r>
            <w:r w:rsidR="009D1C03" w:rsidRPr="007B7B36">
              <w:rPr>
                <w:color w:val="EE0000"/>
                <w:sz w:val="20"/>
                <w:szCs w:val="20"/>
              </w:rPr>
              <w:t xml:space="preserve"> area</w:t>
            </w:r>
            <w:r w:rsidRPr="007B7B36">
              <w:rPr>
                <w:color w:val="EE0000"/>
                <w:sz w:val="20"/>
                <w:szCs w:val="20"/>
              </w:rPr>
              <w:t>.</w:t>
            </w:r>
          </w:p>
          <w:p w14:paraId="60820677" w14:textId="0329A058" w:rsidR="00441FF8" w:rsidRPr="007B7B36" w:rsidRDefault="00784B76" w:rsidP="00441FF8">
            <w:pPr>
              <w:tabs>
                <w:tab w:val="left" w:pos="1440"/>
                <w:tab w:val="left" w:pos="2400"/>
                <w:tab w:val="left" w:pos="2860"/>
                <w:tab w:val="left" w:pos="4620"/>
              </w:tabs>
              <w:spacing w:before="60"/>
              <w:rPr>
                <w:color w:val="EE0000"/>
                <w:sz w:val="20"/>
                <w:szCs w:val="20"/>
              </w:rPr>
            </w:pPr>
            <w:r w:rsidRPr="007B7B36">
              <w:rPr>
                <w:color w:val="EE0000"/>
                <w:sz w:val="20"/>
                <w:szCs w:val="20"/>
              </w:rPr>
              <w:t>For non-UK business, leave this blank</w:t>
            </w:r>
            <w:r w:rsidR="00B53BC1" w:rsidRPr="007B7B36">
              <w:rPr>
                <w:color w:val="EE0000"/>
                <w:sz w:val="20"/>
                <w:szCs w:val="20"/>
              </w:rPr>
              <w:t>.</w:t>
            </w:r>
          </w:p>
          <w:p w14:paraId="18343339" w14:textId="6D08453C" w:rsidR="00441FF8" w:rsidRPr="007B7B36" w:rsidRDefault="00B53BC1" w:rsidP="00731710">
            <w:pPr>
              <w:tabs>
                <w:tab w:val="left" w:pos="1440"/>
                <w:tab w:val="left" w:pos="2400"/>
                <w:tab w:val="left" w:pos="2860"/>
                <w:tab w:val="left" w:pos="4620"/>
              </w:tabs>
              <w:spacing w:before="60"/>
              <w:rPr>
                <w:color w:val="EE0000"/>
                <w:sz w:val="20"/>
                <w:szCs w:val="20"/>
              </w:rPr>
            </w:pPr>
            <w:r w:rsidRPr="007B7B36">
              <w:rPr>
                <w:color w:val="EE0000"/>
                <w:sz w:val="20"/>
                <w:szCs w:val="20"/>
              </w:rPr>
              <w:t>If Unknown, leave this blank.</w:t>
            </w:r>
          </w:p>
        </w:tc>
      </w:tr>
    </w:tbl>
    <w:p w14:paraId="3F6EA393" w14:textId="77777777" w:rsidR="00550855" w:rsidRPr="007B7B36" w:rsidRDefault="00550855" w:rsidP="00550855">
      <w:pPr>
        <w:rPr>
          <w:color w:val="EE0000"/>
        </w:rPr>
      </w:pPr>
    </w:p>
    <w:p w14:paraId="128606E6" w14:textId="77777777" w:rsidR="00550855" w:rsidRPr="007B7B36" w:rsidRDefault="00550855" w:rsidP="00550855">
      <w:pPr>
        <w:rPr>
          <w:color w:val="EE0000"/>
        </w:rPr>
      </w:pPr>
    </w:p>
    <w:p w14:paraId="3AC36219" w14:textId="77777777" w:rsidR="00550855" w:rsidRPr="007B7B36" w:rsidRDefault="00550855" w:rsidP="00550855">
      <w:pPr>
        <w:jc w:val="both"/>
        <w:rPr>
          <w:color w:val="EE0000"/>
          <w:sz w:val="16"/>
          <w:szCs w:val="16"/>
        </w:rPr>
      </w:pPr>
    </w:p>
    <w:p w14:paraId="749729ED" w14:textId="77777777" w:rsidR="00875A39" w:rsidRPr="007B7B36" w:rsidRDefault="00875A39" w:rsidP="008863E5">
      <w:pPr>
        <w:jc w:val="both"/>
        <w:rPr>
          <w:color w:val="EE0000"/>
          <w:sz w:val="16"/>
          <w:szCs w:val="16"/>
        </w:rPr>
      </w:pPr>
    </w:p>
    <w:sectPr w:rsidR="00875A39" w:rsidRPr="007B7B36" w:rsidSect="00576F2B">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E868" w14:textId="77777777" w:rsidR="00184D04" w:rsidRDefault="00184D04">
      <w:r>
        <w:separator/>
      </w:r>
    </w:p>
  </w:endnote>
  <w:endnote w:type="continuationSeparator" w:id="0">
    <w:p w14:paraId="601BCE87" w14:textId="77777777" w:rsidR="00184D04" w:rsidRDefault="0018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4088" w14:textId="77777777" w:rsidR="00875A39" w:rsidRPr="00E52070" w:rsidRDefault="00875A39" w:rsidP="00B85B42">
    <w:pPr>
      <w:pStyle w:val="Footer"/>
      <w:tabs>
        <w:tab w:val="left" w:pos="5040"/>
      </w:tabs>
      <w:rPr>
        <w:sz w:val="18"/>
        <w:szCs w:val="18"/>
      </w:rPr>
    </w:pPr>
    <w:r w:rsidRPr="00E52070">
      <w:rPr>
        <w:sz w:val="18"/>
        <w:szCs w:val="18"/>
      </w:rPr>
      <w:t>© 2016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10</w:t>
    </w:r>
    <w:r w:rsidRPr="00E5207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248951"/>
      <w:docPartObj>
        <w:docPartGallery w:val="Page Numbers (Bottom of Page)"/>
        <w:docPartUnique/>
      </w:docPartObj>
    </w:sdtPr>
    <w:sdtEndPr>
      <w:rPr>
        <w:noProof/>
      </w:rPr>
    </w:sdtEndPr>
    <w:sdtContent>
      <w:p w14:paraId="7B19F191" w14:textId="00098345" w:rsidR="00965AB4" w:rsidRDefault="00247055">
        <w:pPr>
          <w:pStyle w:val="Footer"/>
          <w:jc w:val="center"/>
        </w:pPr>
        <w:r>
          <w:t>50-1</w:t>
        </w:r>
      </w:p>
    </w:sdtContent>
  </w:sdt>
  <w:p w14:paraId="78EC626A" w14:textId="18FDCC68" w:rsidR="00875A39" w:rsidRPr="00E52070" w:rsidRDefault="00875A39" w:rsidP="000E0C6D">
    <w:pPr>
      <w:pStyle w:val="Footer"/>
      <w:tabs>
        <w:tab w:val="clear" w:pos="8640"/>
        <w:tab w:val="left" w:pos="5409"/>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68DA" w14:textId="7BB63488" w:rsidR="00875A39" w:rsidRPr="00CC70D0" w:rsidRDefault="00875A39" w:rsidP="00B85B42">
    <w:pPr>
      <w:pStyle w:val="Footer"/>
      <w:tabs>
        <w:tab w:val="left" w:pos="5040"/>
      </w:tabs>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B17" w14:textId="19432456"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2EB2" w14:textId="77777777" w:rsidR="00184D04" w:rsidRDefault="00184D04">
      <w:r>
        <w:separator/>
      </w:r>
    </w:p>
  </w:footnote>
  <w:footnote w:type="continuationSeparator" w:id="0">
    <w:p w14:paraId="60300E86" w14:textId="77777777" w:rsidR="00184D04" w:rsidRDefault="0018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1B08" w14:textId="77777777" w:rsidR="00875A39" w:rsidRPr="004E2AA8" w:rsidRDefault="00875A39" w:rsidP="00875A39">
    <w:pPr>
      <w:pStyle w:val="Header"/>
      <w:tabs>
        <w:tab w:val="clear" w:pos="4320"/>
        <w:tab w:val="clear" w:pos="8640"/>
        <w:tab w:val="center" w:pos="5040"/>
      </w:tabs>
      <w:jc w:val="center"/>
      <w:rPr>
        <w:b/>
        <w:sz w:val="18"/>
        <w:szCs w:val="18"/>
      </w:rPr>
    </w:pPr>
    <w:r>
      <w:rPr>
        <w:b/>
        <w:sz w:val="18"/>
        <w:szCs w:val="18"/>
      </w:rPr>
      <w:t>VM-50</w:t>
    </w:r>
    <w:r w:rsidRPr="004E2AA8">
      <w:rPr>
        <w:b/>
        <w:sz w:val="18"/>
        <w:szCs w:val="18"/>
      </w:rPr>
      <w:tab/>
      <w:t>Experience Reporting Requirements</w:t>
    </w:r>
    <w:r w:rsidRPr="004E2AA8">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2D94" w14:textId="77777777" w:rsidR="00875A39" w:rsidRPr="00EC6CBA" w:rsidRDefault="00875A39" w:rsidP="00875A39">
    <w:pPr>
      <w:pStyle w:val="Header"/>
      <w:jc w:val="center"/>
      <w:rPr>
        <w:b/>
        <w:sz w:val="18"/>
        <w:szCs w:val="18"/>
      </w:rPr>
    </w:pPr>
    <w:r w:rsidRPr="00EC6CBA">
      <w:t xml:space="preserve"> </w:t>
    </w:r>
  </w:p>
  <w:p w14:paraId="01477F7B" w14:textId="46536230" w:rsidR="00875A39" w:rsidRPr="004E2AA8" w:rsidRDefault="00875A39" w:rsidP="00B85B42">
    <w:pPr>
      <w:pStyle w:val="Header"/>
      <w:ind w:left="3600"/>
      <w:jc w:val="center"/>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2E14" w14:textId="36FE04E0" w:rsidR="00875A39" w:rsidRPr="001B688A" w:rsidRDefault="00875A39" w:rsidP="00B85B4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10F5D1E"/>
    <w:multiLevelType w:val="hybridMultilevel"/>
    <w:tmpl w:val="0BAAD60E"/>
    <w:lvl w:ilvl="0" w:tplc="71CE5DD8">
      <w:start w:val="1"/>
      <w:numFmt w:val="decimal"/>
      <w:lvlText w:val="%1)"/>
      <w:lvlJc w:val="left"/>
      <w:pPr>
        <w:ind w:left="336" w:hanging="264"/>
      </w:pPr>
      <w:rPr>
        <w:rFonts w:hint="default"/>
        <w:w w:val="104"/>
        <w:u w:val="none"/>
      </w:rPr>
    </w:lvl>
    <w:lvl w:ilvl="1" w:tplc="5E2C5764">
      <w:numFmt w:val="bullet"/>
      <w:lvlText w:val="•"/>
      <w:lvlJc w:val="left"/>
      <w:pPr>
        <w:ind w:left="662" w:hanging="264"/>
      </w:pPr>
      <w:rPr>
        <w:rFonts w:hint="default"/>
      </w:rPr>
    </w:lvl>
    <w:lvl w:ilvl="2" w:tplc="1D30FF46">
      <w:numFmt w:val="bullet"/>
      <w:lvlText w:val="•"/>
      <w:lvlJc w:val="left"/>
      <w:pPr>
        <w:ind w:left="985" w:hanging="264"/>
      </w:pPr>
      <w:rPr>
        <w:rFonts w:hint="default"/>
      </w:rPr>
    </w:lvl>
    <w:lvl w:ilvl="3" w:tplc="DA7C7D0E">
      <w:numFmt w:val="bullet"/>
      <w:lvlText w:val="•"/>
      <w:lvlJc w:val="left"/>
      <w:pPr>
        <w:ind w:left="1308" w:hanging="264"/>
      </w:pPr>
      <w:rPr>
        <w:rFonts w:hint="default"/>
      </w:rPr>
    </w:lvl>
    <w:lvl w:ilvl="4" w:tplc="E2580024">
      <w:numFmt w:val="bullet"/>
      <w:lvlText w:val="•"/>
      <w:lvlJc w:val="left"/>
      <w:pPr>
        <w:ind w:left="1631" w:hanging="264"/>
      </w:pPr>
      <w:rPr>
        <w:rFonts w:hint="default"/>
      </w:rPr>
    </w:lvl>
    <w:lvl w:ilvl="5" w:tplc="D590863A">
      <w:numFmt w:val="bullet"/>
      <w:lvlText w:val="•"/>
      <w:lvlJc w:val="left"/>
      <w:pPr>
        <w:ind w:left="1954" w:hanging="264"/>
      </w:pPr>
      <w:rPr>
        <w:rFonts w:hint="default"/>
      </w:rPr>
    </w:lvl>
    <w:lvl w:ilvl="6" w:tplc="F1C234A8">
      <w:numFmt w:val="bullet"/>
      <w:lvlText w:val="•"/>
      <w:lvlJc w:val="left"/>
      <w:pPr>
        <w:ind w:left="2277" w:hanging="264"/>
      </w:pPr>
      <w:rPr>
        <w:rFonts w:hint="default"/>
      </w:rPr>
    </w:lvl>
    <w:lvl w:ilvl="7" w:tplc="69ECF970">
      <w:numFmt w:val="bullet"/>
      <w:lvlText w:val="•"/>
      <w:lvlJc w:val="left"/>
      <w:pPr>
        <w:ind w:left="2599" w:hanging="264"/>
      </w:pPr>
      <w:rPr>
        <w:rFonts w:hint="default"/>
      </w:rPr>
    </w:lvl>
    <w:lvl w:ilvl="8" w:tplc="FE0EFE72">
      <w:numFmt w:val="bullet"/>
      <w:lvlText w:val="•"/>
      <w:lvlJc w:val="left"/>
      <w:pPr>
        <w:ind w:left="2922" w:hanging="264"/>
      </w:pPr>
      <w:rPr>
        <w:rFonts w:hint="default"/>
      </w:rPr>
    </w:lvl>
  </w:abstractNum>
  <w:abstractNum w:abstractNumId="2" w15:restartNumberingAfterBreak="0">
    <w:nsid w:val="01277602"/>
    <w:multiLevelType w:val="hybridMultilevel"/>
    <w:tmpl w:val="00E25CAE"/>
    <w:lvl w:ilvl="0" w:tplc="229AFA20">
      <w:start w:val="2"/>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4C7862"/>
    <w:multiLevelType w:val="hybridMultilevel"/>
    <w:tmpl w:val="1F00A73E"/>
    <w:lvl w:ilvl="0" w:tplc="04090011">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54199D"/>
    <w:multiLevelType w:val="hybridMultilevel"/>
    <w:tmpl w:val="9BFECBD0"/>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365EC5"/>
    <w:multiLevelType w:val="hybridMultilevel"/>
    <w:tmpl w:val="18EC983E"/>
    <w:lvl w:ilvl="0" w:tplc="3C74814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8" w15:restartNumberingAfterBreak="0">
    <w:nsid w:val="0A4824D1"/>
    <w:multiLevelType w:val="hybridMultilevel"/>
    <w:tmpl w:val="535A2F1E"/>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F5096C"/>
    <w:multiLevelType w:val="hybridMultilevel"/>
    <w:tmpl w:val="F37EAE48"/>
    <w:lvl w:ilvl="0" w:tplc="A734F362">
      <w:start w:val="1"/>
      <w:numFmt w:val="decimal"/>
      <w:lvlText w:val="%1)"/>
      <w:lvlJc w:val="left"/>
      <w:pPr>
        <w:ind w:left="250" w:hanging="160"/>
      </w:pPr>
      <w:rPr>
        <w:rFonts w:hint="default"/>
        <w:w w:val="104"/>
        <w:u w:val="none"/>
      </w:rPr>
    </w:lvl>
    <w:lvl w:ilvl="1" w:tplc="7A849D3C">
      <w:numFmt w:val="bullet"/>
      <w:lvlText w:val="•"/>
      <w:lvlJc w:val="left"/>
      <w:pPr>
        <w:ind w:left="493" w:hanging="160"/>
      </w:pPr>
      <w:rPr>
        <w:rFonts w:hint="default"/>
      </w:rPr>
    </w:lvl>
    <w:lvl w:ilvl="2" w:tplc="93861600">
      <w:numFmt w:val="bullet"/>
      <w:lvlText w:val="•"/>
      <w:lvlJc w:val="left"/>
      <w:pPr>
        <w:ind w:left="827" w:hanging="160"/>
      </w:pPr>
      <w:rPr>
        <w:rFonts w:hint="default"/>
      </w:rPr>
    </w:lvl>
    <w:lvl w:ilvl="3" w:tplc="78F0EB5E">
      <w:numFmt w:val="bullet"/>
      <w:lvlText w:val="•"/>
      <w:lvlJc w:val="left"/>
      <w:pPr>
        <w:ind w:left="1160" w:hanging="160"/>
      </w:pPr>
      <w:rPr>
        <w:rFonts w:hint="default"/>
      </w:rPr>
    </w:lvl>
    <w:lvl w:ilvl="4" w:tplc="0270D77E">
      <w:numFmt w:val="bullet"/>
      <w:lvlText w:val="•"/>
      <w:lvlJc w:val="left"/>
      <w:pPr>
        <w:ind w:left="1494" w:hanging="160"/>
      </w:pPr>
      <w:rPr>
        <w:rFonts w:hint="default"/>
      </w:rPr>
    </w:lvl>
    <w:lvl w:ilvl="5" w:tplc="B4780B86">
      <w:numFmt w:val="bullet"/>
      <w:lvlText w:val="•"/>
      <w:lvlJc w:val="left"/>
      <w:pPr>
        <w:ind w:left="1827" w:hanging="160"/>
      </w:pPr>
      <w:rPr>
        <w:rFonts w:hint="default"/>
      </w:rPr>
    </w:lvl>
    <w:lvl w:ilvl="6" w:tplc="88D60E70">
      <w:numFmt w:val="bullet"/>
      <w:lvlText w:val="•"/>
      <w:lvlJc w:val="left"/>
      <w:pPr>
        <w:ind w:left="2161" w:hanging="160"/>
      </w:pPr>
      <w:rPr>
        <w:rFonts w:hint="default"/>
      </w:rPr>
    </w:lvl>
    <w:lvl w:ilvl="7" w:tplc="1C984318">
      <w:numFmt w:val="bullet"/>
      <w:lvlText w:val="•"/>
      <w:lvlJc w:val="left"/>
      <w:pPr>
        <w:ind w:left="2495" w:hanging="160"/>
      </w:pPr>
      <w:rPr>
        <w:rFonts w:hint="default"/>
      </w:rPr>
    </w:lvl>
    <w:lvl w:ilvl="8" w:tplc="56D20F10">
      <w:numFmt w:val="bullet"/>
      <w:lvlText w:val="•"/>
      <w:lvlJc w:val="left"/>
      <w:pPr>
        <w:ind w:left="2828" w:hanging="160"/>
      </w:pPr>
      <w:rPr>
        <w:rFonts w:hint="default"/>
      </w:rPr>
    </w:lvl>
  </w:abstractNum>
  <w:abstractNum w:abstractNumId="11" w15:restartNumberingAfterBreak="0">
    <w:nsid w:val="0F74118F"/>
    <w:multiLevelType w:val="hybridMultilevel"/>
    <w:tmpl w:val="9B62AF0E"/>
    <w:lvl w:ilvl="0" w:tplc="ADE0ED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13" w15:restartNumberingAfterBreak="0">
    <w:nsid w:val="17473CC3"/>
    <w:multiLevelType w:val="hybridMultilevel"/>
    <w:tmpl w:val="70107A4A"/>
    <w:lvl w:ilvl="0" w:tplc="B4F8306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8E37B8"/>
    <w:multiLevelType w:val="hybridMultilevel"/>
    <w:tmpl w:val="B7060F20"/>
    <w:lvl w:ilvl="0" w:tplc="72A241E4">
      <w:start w:val="2"/>
      <w:numFmt w:val="upperLetter"/>
      <w:lvlText w:val="%1."/>
      <w:lvlJc w:val="left"/>
      <w:pPr>
        <w:ind w:left="-1368" w:hanging="360"/>
      </w:pPr>
      <w:rPr>
        <w:rFonts w:hint="default"/>
      </w:rPr>
    </w:lvl>
    <w:lvl w:ilvl="1" w:tplc="7EBEC166">
      <w:start w:val="1"/>
      <w:numFmt w:val="decimal"/>
      <w:lvlText w:val="%2."/>
      <w:lvlJc w:val="left"/>
      <w:pPr>
        <w:ind w:left="-1008" w:hanging="720"/>
      </w:pPr>
      <w:rPr>
        <w:rFonts w:hint="default"/>
      </w:r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15" w15:restartNumberingAfterBreak="0">
    <w:nsid w:val="1E491FFF"/>
    <w:multiLevelType w:val="hybridMultilevel"/>
    <w:tmpl w:val="48C41B06"/>
    <w:lvl w:ilvl="0" w:tplc="FFFFFFFF">
      <w:start w:val="1"/>
      <w:numFmt w:val="decimal"/>
      <w:lvlText w:val="%1."/>
      <w:lvlJc w:val="left"/>
      <w:pPr>
        <w:ind w:left="1620" w:hanging="360"/>
      </w:pPr>
      <w:rPr>
        <w:rFonts w:ascii="Times New Roman" w:eastAsia="Calibri" w:hAnsi="Times New Roman" w:cs="Times New Roman" w:hint="default"/>
        <w:w w:val="100"/>
        <w:sz w:val="22"/>
        <w:szCs w:val="22"/>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142A3"/>
    <w:multiLevelType w:val="hybridMultilevel"/>
    <w:tmpl w:val="4D24DFE0"/>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9751FBF"/>
    <w:multiLevelType w:val="hybridMultilevel"/>
    <w:tmpl w:val="417C9196"/>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0" w15:restartNumberingAfterBreak="0">
    <w:nsid w:val="2AE07C70"/>
    <w:multiLevelType w:val="hybridMultilevel"/>
    <w:tmpl w:val="E4F88606"/>
    <w:lvl w:ilvl="0" w:tplc="950ECBF2">
      <w:start w:val="1"/>
      <w:numFmt w:val="lowerLetter"/>
      <w:lvlText w:val="%1)"/>
      <w:lvlJc w:val="left"/>
      <w:pPr>
        <w:ind w:left="1305" w:hanging="40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C05044E"/>
    <w:multiLevelType w:val="hybridMultilevel"/>
    <w:tmpl w:val="E59AD0CA"/>
    <w:lvl w:ilvl="0" w:tplc="887EC328">
      <w:start w:val="1"/>
      <w:numFmt w:val="decimal"/>
      <w:lvlText w:val="%1)"/>
      <w:lvlJc w:val="left"/>
      <w:pPr>
        <w:ind w:left="250" w:hanging="160"/>
      </w:pPr>
      <w:rPr>
        <w:rFonts w:hint="default"/>
        <w:w w:val="104"/>
        <w:u w:val="none"/>
      </w:rPr>
    </w:lvl>
    <w:lvl w:ilvl="1" w:tplc="5FBC327C">
      <w:numFmt w:val="bullet"/>
      <w:lvlText w:val="•"/>
      <w:lvlJc w:val="left"/>
      <w:pPr>
        <w:ind w:left="572" w:hanging="160"/>
      </w:pPr>
      <w:rPr>
        <w:rFonts w:hint="default"/>
      </w:rPr>
    </w:lvl>
    <w:lvl w:ilvl="2" w:tplc="502E8E18">
      <w:numFmt w:val="bullet"/>
      <w:lvlText w:val="•"/>
      <w:lvlJc w:val="left"/>
      <w:pPr>
        <w:ind w:left="905" w:hanging="160"/>
      </w:pPr>
      <w:rPr>
        <w:rFonts w:hint="default"/>
      </w:rPr>
    </w:lvl>
    <w:lvl w:ilvl="3" w:tplc="CB005448">
      <w:numFmt w:val="bullet"/>
      <w:lvlText w:val="•"/>
      <w:lvlJc w:val="left"/>
      <w:pPr>
        <w:ind w:left="1238" w:hanging="160"/>
      </w:pPr>
      <w:rPr>
        <w:rFonts w:hint="default"/>
      </w:rPr>
    </w:lvl>
    <w:lvl w:ilvl="4" w:tplc="DEB2F458">
      <w:numFmt w:val="bullet"/>
      <w:lvlText w:val="•"/>
      <w:lvlJc w:val="left"/>
      <w:pPr>
        <w:ind w:left="1571" w:hanging="160"/>
      </w:pPr>
      <w:rPr>
        <w:rFonts w:hint="default"/>
      </w:rPr>
    </w:lvl>
    <w:lvl w:ilvl="5" w:tplc="95C4FA90">
      <w:numFmt w:val="bullet"/>
      <w:lvlText w:val="•"/>
      <w:lvlJc w:val="left"/>
      <w:pPr>
        <w:ind w:left="1904" w:hanging="160"/>
      </w:pPr>
      <w:rPr>
        <w:rFonts w:hint="default"/>
      </w:rPr>
    </w:lvl>
    <w:lvl w:ilvl="6" w:tplc="ED5EED14">
      <w:numFmt w:val="bullet"/>
      <w:lvlText w:val="•"/>
      <w:lvlJc w:val="left"/>
      <w:pPr>
        <w:ind w:left="2237" w:hanging="160"/>
      </w:pPr>
      <w:rPr>
        <w:rFonts w:hint="default"/>
      </w:rPr>
    </w:lvl>
    <w:lvl w:ilvl="7" w:tplc="BB403020">
      <w:numFmt w:val="bullet"/>
      <w:lvlText w:val="•"/>
      <w:lvlJc w:val="left"/>
      <w:pPr>
        <w:ind w:left="2569" w:hanging="160"/>
      </w:pPr>
      <w:rPr>
        <w:rFonts w:hint="default"/>
      </w:rPr>
    </w:lvl>
    <w:lvl w:ilvl="8" w:tplc="B0041A9E">
      <w:numFmt w:val="bullet"/>
      <w:lvlText w:val="•"/>
      <w:lvlJc w:val="left"/>
      <w:pPr>
        <w:ind w:left="2902" w:hanging="160"/>
      </w:pPr>
      <w:rPr>
        <w:rFonts w:hint="default"/>
      </w:rPr>
    </w:lvl>
  </w:abstractNum>
  <w:abstractNum w:abstractNumId="22"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EE105E"/>
    <w:multiLevelType w:val="hybridMultilevel"/>
    <w:tmpl w:val="29A2A652"/>
    <w:lvl w:ilvl="0" w:tplc="5596ED10">
      <w:start w:val="2"/>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21002"/>
    <w:multiLevelType w:val="hybridMultilevel"/>
    <w:tmpl w:val="C06224C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9" w15:restartNumberingAfterBreak="0">
    <w:nsid w:val="40361356"/>
    <w:multiLevelType w:val="hybridMultilevel"/>
    <w:tmpl w:val="F2648380"/>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426A9E"/>
    <w:multiLevelType w:val="hybridMultilevel"/>
    <w:tmpl w:val="FB8A92EC"/>
    <w:lvl w:ilvl="0" w:tplc="352C2252">
      <w:start w:val="1"/>
      <w:numFmt w:val="decimal"/>
      <w:lvlText w:val="%1."/>
      <w:lvlJc w:val="left"/>
      <w:pPr>
        <w:ind w:left="21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2F6B25"/>
    <w:multiLevelType w:val="hybridMultilevel"/>
    <w:tmpl w:val="581A359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F725C"/>
    <w:multiLevelType w:val="hybridMultilevel"/>
    <w:tmpl w:val="1EB8EF6C"/>
    <w:lvl w:ilvl="0" w:tplc="C65439AA">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31552"/>
    <w:multiLevelType w:val="hybridMultilevel"/>
    <w:tmpl w:val="35DA5F4A"/>
    <w:lvl w:ilvl="0" w:tplc="ED964E0A">
      <w:start w:val="2"/>
      <w:numFmt w:val="decimal"/>
      <w:lvlText w:val="%1)"/>
      <w:lvlJc w:val="left"/>
      <w:pPr>
        <w:ind w:left="230" w:hanging="159"/>
      </w:pPr>
      <w:rPr>
        <w:rFonts w:hint="default"/>
        <w:w w:val="104"/>
        <w:u w:val="none"/>
      </w:rPr>
    </w:lvl>
    <w:lvl w:ilvl="1" w:tplc="DF8CBC00">
      <w:numFmt w:val="bullet"/>
      <w:lvlText w:val="•"/>
      <w:lvlJc w:val="left"/>
      <w:pPr>
        <w:ind w:left="572" w:hanging="159"/>
      </w:pPr>
      <w:rPr>
        <w:rFonts w:hint="default"/>
      </w:rPr>
    </w:lvl>
    <w:lvl w:ilvl="2" w:tplc="06F8D0C2">
      <w:numFmt w:val="bullet"/>
      <w:lvlText w:val="•"/>
      <w:lvlJc w:val="left"/>
      <w:pPr>
        <w:ind w:left="905" w:hanging="159"/>
      </w:pPr>
      <w:rPr>
        <w:rFonts w:hint="default"/>
      </w:rPr>
    </w:lvl>
    <w:lvl w:ilvl="3" w:tplc="545474F8">
      <w:numFmt w:val="bullet"/>
      <w:lvlText w:val="•"/>
      <w:lvlJc w:val="left"/>
      <w:pPr>
        <w:ind w:left="1238" w:hanging="159"/>
      </w:pPr>
      <w:rPr>
        <w:rFonts w:hint="default"/>
      </w:rPr>
    </w:lvl>
    <w:lvl w:ilvl="4" w:tplc="E654B884">
      <w:numFmt w:val="bullet"/>
      <w:lvlText w:val="•"/>
      <w:lvlJc w:val="left"/>
      <w:pPr>
        <w:ind w:left="1571" w:hanging="159"/>
      </w:pPr>
      <w:rPr>
        <w:rFonts w:hint="default"/>
      </w:rPr>
    </w:lvl>
    <w:lvl w:ilvl="5" w:tplc="37BEC160">
      <w:numFmt w:val="bullet"/>
      <w:lvlText w:val="•"/>
      <w:lvlJc w:val="left"/>
      <w:pPr>
        <w:ind w:left="1904" w:hanging="159"/>
      </w:pPr>
      <w:rPr>
        <w:rFonts w:hint="default"/>
      </w:rPr>
    </w:lvl>
    <w:lvl w:ilvl="6" w:tplc="3BCA43E6">
      <w:numFmt w:val="bullet"/>
      <w:lvlText w:val="•"/>
      <w:lvlJc w:val="left"/>
      <w:pPr>
        <w:ind w:left="2237" w:hanging="159"/>
      </w:pPr>
      <w:rPr>
        <w:rFonts w:hint="default"/>
      </w:rPr>
    </w:lvl>
    <w:lvl w:ilvl="7" w:tplc="51A6BC20">
      <w:numFmt w:val="bullet"/>
      <w:lvlText w:val="•"/>
      <w:lvlJc w:val="left"/>
      <w:pPr>
        <w:ind w:left="2569" w:hanging="159"/>
      </w:pPr>
      <w:rPr>
        <w:rFonts w:hint="default"/>
      </w:rPr>
    </w:lvl>
    <w:lvl w:ilvl="8" w:tplc="CC8832CC">
      <w:numFmt w:val="bullet"/>
      <w:lvlText w:val="•"/>
      <w:lvlJc w:val="left"/>
      <w:pPr>
        <w:ind w:left="2902" w:hanging="159"/>
      </w:pPr>
      <w:rPr>
        <w:rFonts w:hint="default"/>
      </w:rPr>
    </w:lvl>
  </w:abstractNum>
  <w:abstractNum w:abstractNumId="36" w15:restartNumberingAfterBreak="0">
    <w:nsid w:val="5C6A05DF"/>
    <w:multiLevelType w:val="hybridMultilevel"/>
    <w:tmpl w:val="E7E2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7AF75FA"/>
    <w:multiLevelType w:val="hybridMultilevel"/>
    <w:tmpl w:val="91A61E70"/>
    <w:lvl w:ilvl="0" w:tplc="5740A740">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9" w15:restartNumberingAfterBreak="0">
    <w:nsid w:val="6C2C24E0"/>
    <w:multiLevelType w:val="hybridMultilevel"/>
    <w:tmpl w:val="14426E98"/>
    <w:lvl w:ilvl="0" w:tplc="0D84BCD0">
      <w:start w:val="1"/>
      <w:numFmt w:val="lowerLetter"/>
      <w:lvlText w:val="%1."/>
      <w:lvlJc w:val="left"/>
      <w:pPr>
        <w:ind w:left="1711" w:hanging="855"/>
      </w:pPr>
      <w:rPr>
        <w:rFonts w:hint="default"/>
      </w:rPr>
    </w:lvl>
    <w:lvl w:ilvl="1" w:tplc="2750934E" w:tentative="1">
      <w:start w:val="1"/>
      <w:numFmt w:val="lowerLetter"/>
      <w:lvlText w:val="%2."/>
      <w:lvlJc w:val="left"/>
      <w:pPr>
        <w:ind w:left="1936" w:hanging="360"/>
      </w:pPr>
    </w:lvl>
    <w:lvl w:ilvl="2" w:tplc="95E052F8" w:tentative="1">
      <w:start w:val="1"/>
      <w:numFmt w:val="lowerRoman"/>
      <w:lvlText w:val="%3."/>
      <w:lvlJc w:val="right"/>
      <w:pPr>
        <w:ind w:left="2656" w:hanging="180"/>
      </w:pPr>
    </w:lvl>
    <w:lvl w:ilvl="3" w:tplc="53847302" w:tentative="1">
      <w:start w:val="1"/>
      <w:numFmt w:val="decimal"/>
      <w:lvlText w:val="%4."/>
      <w:lvlJc w:val="left"/>
      <w:pPr>
        <w:ind w:left="3376" w:hanging="360"/>
      </w:pPr>
    </w:lvl>
    <w:lvl w:ilvl="4" w:tplc="758E39FA" w:tentative="1">
      <w:start w:val="1"/>
      <w:numFmt w:val="lowerLetter"/>
      <w:lvlText w:val="%5."/>
      <w:lvlJc w:val="left"/>
      <w:pPr>
        <w:ind w:left="4096" w:hanging="360"/>
      </w:pPr>
    </w:lvl>
    <w:lvl w:ilvl="5" w:tplc="B8DC4F2E" w:tentative="1">
      <w:start w:val="1"/>
      <w:numFmt w:val="lowerRoman"/>
      <w:lvlText w:val="%6."/>
      <w:lvlJc w:val="right"/>
      <w:pPr>
        <w:ind w:left="4816" w:hanging="180"/>
      </w:pPr>
    </w:lvl>
    <w:lvl w:ilvl="6" w:tplc="21889ED0" w:tentative="1">
      <w:start w:val="1"/>
      <w:numFmt w:val="decimal"/>
      <w:lvlText w:val="%7."/>
      <w:lvlJc w:val="left"/>
      <w:pPr>
        <w:ind w:left="5536" w:hanging="360"/>
      </w:pPr>
    </w:lvl>
    <w:lvl w:ilvl="7" w:tplc="3064F286" w:tentative="1">
      <w:start w:val="1"/>
      <w:numFmt w:val="lowerLetter"/>
      <w:lvlText w:val="%8."/>
      <w:lvlJc w:val="left"/>
      <w:pPr>
        <w:ind w:left="6256" w:hanging="360"/>
      </w:pPr>
    </w:lvl>
    <w:lvl w:ilvl="8" w:tplc="9BDE3DF6" w:tentative="1">
      <w:start w:val="1"/>
      <w:numFmt w:val="lowerRoman"/>
      <w:lvlText w:val="%9."/>
      <w:lvlJc w:val="right"/>
      <w:pPr>
        <w:ind w:left="6976" w:hanging="180"/>
      </w:pPr>
    </w:lvl>
  </w:abstractNum>
  <w:abstractNum w:abstractNumId="40" w15:restartNumberingAfterBreak="0">
    <w:nsid w:val="6D0D6A53"/>
    <w:multiLevelType w:val="hybridMultilevel"/>
    <w:tmpl w:val="71E49E84"/>
    <w:lvl w:ilvl="0" w:tplc="C65439A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4"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5104704">
    <w:abstractNumId w:val="6"/>
  </w:num>
  <w:num w:numId="2" w16cid:durableId="1229075943">
    <w:abstractNumId w:val="4"/>
  </w:num>
  <w:num w:numId="3" w16cid:durableId="1184396988">
    <w:abstractNumId w:val="37"/>
  </w:num>
  <w:num w:numId="4" w16cid:durableId="137110515">
    <w:abstractNumId w:val="43"/>
  </w:num>
  <w:num w:numId="5" w16cid:durableId="248127311">
    <w:abstractNumId w:val="19"/>
  </w:num>
  <w:num w:numId="6" w16cid:durableId="1285960466">
    <w:abstractNumId w:val="12"/>
  </w:num>
  <w:num w:numId="7" w16cid:durableId="141502711">
    <w:abstractNumId w:val="28"/>
  </w:num>
  <w:num w:numId="8" w16cid:durableId="820848205">
    <w:abstractNumId w:val="16"/>
  </w:num>
  <w:num w:numId="9" w16cid:durableId="442263913">
    <w:abstractNumId w:val="41"/>
  </w:num>
  <w:num w:numId="10" w16cid:durableId="1054549736">
    <w:abstractNumId w:val="24"/>
  </w:num>
  <w:num w:numId="11" w16cid:durableId="1178735371">
    <w:abstractNumId w:val="25"/>
  </w:num>
  <w:num w:numId="12" w16cid:durableId="1042752429">
    <w:abstractNumId w:val="9"/>
  </w:num>
  <w:num w:numId="13" w16cid:durableId="1245184859">
    <w:abstractNumId w:val="27"/>
  </w:num>
  <w:num w:numId="14" w16cid:durableId="2007322251">
    <w:abstractNumId w:val="14"/>
  </w:num>
  <w:num w:numId="15" w16cid:durableId="633020630">
    <w:abstractNumId w:val="34"/>
  </w:num>
  <w:num w:numId="16" w16cid:durableId="1504781147">
    <w:abstractNumId w:val="22"/>
  </w:num>
  <w:num w:numId="17" w16cid:durableId="365259495">
    <w:abstractNumId w:val="44"/>
  </w:num>
  <w:num w:numId="18" w16cid:durableId="1606183070">
    <w:abstractNumId w:val="31"/>
  </w:num>
  <w:num w:numId="19" w16cid:durableId="510678494">
    <w:abstractNumId w:val="42"/>
  </w:num>
  <w:num w:numId="20" w16cid:durableId="1720935173">
    <w:abstractNumId w:val="0"/>
  </w:num>
  <w:num w:numId="21" w16cid:durableId="1502499940">
    <w:abstractNumId w:val="15"/>
  </w:num>
  <w:num w:numId="22" w16cid:durableId="914322594">
    <w:abstractNumId w:val="23"/>
  </w:num>
  <w:num w:numId="23" w16cid:durableId="1357081012">
    <w:abstractNumId w:val="36"/>
  </w:num>
  <w:num w:numId="24" w16cid:durableId="372312050">
    <w:abstractNumId w:val="2"/>
  </w:num>
  <w:num w:numId="25" w16cid:durableId="1495531551">
    <w:abstractNumId w:val="33"/>
  </w:num>
  <w:num w:numId="26" w16cid:durableId="2095473052">
    <w:abstractNumId w:val="40"/>
  </w:num>
  <w:num w:numId="27" w16cid:durableId="825703049">
    <w:abstractNumId w:val="32"/>
  </w:num>
  <w:num w:numId="28" w16cid:durableId="1993019600">
    <w:abstractNumId w:val="29"/>
  </w:num>
  <w:num w:numId="29" w16cid:durableId="1897280726">
    <w:abstractNumId w:val="26"/>
  </w:num>
  <w:num w:numId="30" w16cid:durableId="1012028881">
    <w:abstractNumId w:val="5"/>
  </w:num>
  <w:num w:numId="31" w16cid:durableId="1066101635">
    <w:abstractNumId w:val="30"/>
  </w:num>
  <w:num w:numId="32" w16cid:durableId="873929422">
    <w:abstractNumId w:val="8"/>
  </w:num>
  <w:num w:numId="33" w16cid:durableId="1086725122">
    <w:abstractNumId w:val="18"/>
  </w:num>
  <w:num w:numId="34" w16cid:durableId="1640988271">
    <w:abstractNumId w:val="7"/>
  </w:num>
  <w:num w:numId="35" w16cid:durableId="226305782">
    <w:abstractNumId w:val="20"/>
  </w:num>
  <w:num w:numId="36" w16cid:durableId="653680231">
    <w:abstractNumId w:val="39"/>
  </w:num>
  <w:num w:numId="37" w16cid:durableId="966279810">
    <w:abstractNumId w:val="11"/>
  </w:num>
  <w:num w:numId="38" w16cid:durableId="644356099">
    <w:abstractNumId w:val="21"/>
  </w:num>
  <w:num w:numId="39" w16cid:durableId="167644568">
    <w:abstractNumId w:val="3"/>
  </w:num>
  <w:num w:numId="40" w16cid:durableId="2110808410">
    <w:abstractNumId w:val="10"/>
  </w:num>
  <w:num w:numId="41" w16cid:durableId="1270356492">
    <w:abstractNumId w:val="1"/>
  </w:num>
  <w:num w:numId="42" w16cid:durableId="1965118865">
    <w:abstractNumId w:val="38"/>
  </w:num>
  <w:num w:numId="43" w16cid:durableId="313874703">
    <w:abstractNumId w:val="35"/>
  </w:num>
  <w:num w:numId="44" w16cid:durableId="1467311467">
    <w:abstractNumId w:val="13"/>
  </w:num>
  <w:num w:numId="45" w16cid:durableId="989478542">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Pat">
    <w15:presenceInfo w15:providerId="AD" w15:userId="S::pallison@naic.org::4988339d-30bc-40d0-8087-31d655718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170C"/>
    <w:rsid w:val="0000205B"/>
    <w:rsid w:val="00003F6A"/>
    <w:rsid w:val="00004058"/>
    <w:rsid w:val="00005920"/>
    <w:rsid w:val="00006836"/>
    <w:rsid w:val="00006ECB"/>
    <w:rsid w:val="00007484"/>
    <w:rsid w:val="0000757B"/>
    <w:rsid w:val="000109B5"/>
    <w:rsid w:val="000115FC"/>
    <w:rsid w:val="0001313C"/>
    <w:rsid w:val="00013B9B"/>
    <w:rsid w:val="00013C40"/>
    <w:rsid w:val="0001466F"/>
    <w:rsid w:val="0001479C"/>
    <w:rsid w:val="00014D76"/>
    <w:rsid w:val="00016032"/>
    <w:rsid w:val="000160E8"/>
    <w:rsid w:val="0002081B"/>
    <w:rsid w:val="00020AC2"/>
    <w:rsid w:val="00021186"/>
    <w:rsid w:val="00021796"/>
    <w:rsid w:val="00022A43"/>
    <w:rsid w:val="000243AE"/>
    <w:rsid w:val="00024879"/>
    <w:rsid w:val="000249CB"/>
    <w:rsid w:val="000257ED"/>
    <w:rsid w:val="000260A0"/>
    <w:rsid w:val="00026B58"/>
    <w:rsid w:val="00027D79"/>
    <w:rsid w:val="000339E7"/>
    <w:rsid w:val="00034034"/>
    <w:rsid w:val="000364A1"/>
    <w:rsid w:val="000364D6"/>
    <w:rsid w:val="000369BC"/>
    <w:rsid w:val="00041FA2"/>
    <w:rsid w:val="0004270B"/>
    <w:rsid w:val="000427A7"/>
    <w:rsid w:val="000438C3"/>
    <w:rsid w:val="00043999"/>
    <w:rsid w:val="00044528"/>
    <w:rsid w:val="00045744"/>
    <w:rsid w:val="00050984"/>
    <w:rsid w:val="00051B0A"/>
    <w:rsid w:val="00053162"/>
    <w:rsid w:val="000537B8"/>
    <w:rsid w:val="000543B5"/>
    <w:rsid w:val="00055A17"/>
    <w:rsid w:val="0005602E"/>
    <w:rsid w:val="000572F9"/>
    <w:rsid w:val="000574F2"/>
    <w:rsid w:val="00061467"/>
    <w:rsid w:val="00061C04"/>
    <w:rsid w:val="00062399"/>
    <w:rsid w:val="000623C4"/>
    <w:rsid w:val="000625A8"/>
    <w:rsid w:val="00062716"/>
    <w:rsid w:val="00062F79"/>
    <w:rsid w:val="000639F1"/>
    <w:rsid w:val="0006419A"/>
    <w:rsid w:val="0006505B"/>
    <w:rsid w:val="00065883"/>
    <w:rsid w:val="00065938"/>
    <w:rsid w:val="000702C4"/>
    <w:rsid w:val="00070496"/>
    <w:rsid w:val="0007118D"/>
    <w:rsid w:val="0007197D"/>
    <w:rsid w:val="00072E94"/>
    <w:rsid w:val="0007511E"/>
    <w:rsid w:val="0007527F"/>
    <w:rsid w:val="00075885"/>
    <w:rsid w:val="000759DD"/>
    <w:rsid w:val="000761BC"/>
    <w:rsid w:val="000815A4"/>
    <w:rsid w:val="0008183D"/>
    <w:rsid w:val="00082268"/>
    <w:rsid w:val="000827C1"/>
    <w:rsid w:val="00082829"/>
    <w:rsid w:val="00082F35"/>
    <w:rsid w:val="00083FB4"/>
    <w:rsid w:val="00084767"/>
    <w:rsid w:val="00085721"/>
    <w:rsid w:val="00085733"/>
    <w:rsid w:val="00086B4D"/>
    <w:rsid w:val="00090CBC"/>
    <w:rsid w:val="0009126A"/>
    <w:rsid w:val="000933EC"/>
    <w:rsid w:val="0009423A"/>
    <w:rsid w:val="00094D02"/>
    <w:rsid w:val="0009588C"/>
    <w:rsid w:val="0009686B"/>
    <w:rsid w:val="000A0C46"/>
    <w:rsid w:val="000A12D3"/>
    <w:rsid w:val="000A1A67"/>
    <w:rsid w:val="000A1B28"/>
    <w:rsid w:val="000A206A"/>
    <w:rsid w:val="000A249A"/>
    <w:rsid w:val="000A26E3"/>
    <w:rsid w:val="000A33B0"/>
    <w:rsid w:val="000A373F"/>
    <w:rsid w:val="000A381C"/>
    <w:rsid w:val="000A3C65"/>
    <w:rsid w:val="000A40F4"/>
    <w:rsid w:val="000A5A36"/>
    <w:rsid w:val="000A5C00"/>
    <w:rsid w:val="000A6EE1"/>
    <w:rsid w:val="000A74AC"/>
    <w:rsid w:val="000B2A12"/>
    <w:rsid w:val="000B5020"/>
    <w:rsid w:val="000B5396"/>
    <w:rsid w:val="000B6157"/>
    <w:rsid w:val="000B75DC"/>
    <w:rsid w:val="000C1D1F"/>
    <w:rsid w:val="000C249F"/>
    <w:rsid w:val="000C4D5F"/>
    <w:rsid w:val="000C5D15"/>
    <w:rsid w:val="000C5FA0"/>
    <w:rsid w:val="000C6159"/>
    <w:rsid w:val="000C7D2E"/>
    <w:rsid w:val="000D1E65"/>
    <w:rsid w:val="000D27A3"/>
    <w:rsid w:val="000D2ADF"/>
    <w:rsid w:val="000D4B53"/>
    <w:rsid w:val="000D4F46"/>
    <w:rsid w:val="000D7D36"/>
    <w:rsid w:val="000E0C6D"/>
    <w:rsid w:val="000E1FB6"/>
    <w:rsid w:val="000E246B"/>
    <w:rsid w:val="000E2C8E"/>
    <w:rsid w:val="000E308B"/>
    <w:rsid w:val="000E32FC"/>
    <w:rsid w:val="000E6DDA"/>
    <w:rsid w:val="000E7D63"/>
    <w:rsid w:val="000F0220"/>
    <w:rsid w:val="000F0811"/>
    <w:rsid w:val="000F09C4"/>
    <w:rsid w:val="000F2FC6"/>
    <w:rsid w:val="000F316A"/>
    <w:rsid w:val="000F36E3"/>
    <w:rsid w:val="000F5D48"/>
    <w:rsid w:val="000F683D"/>
    <w:rsid w:val="000F6FE5"/>
    <w:rsid w:val="000F7752"/>
    <w:rsid w:val="000F78E3"/>
    <w:rsid w:val="000F798B"/>
    <w:rsid w:val="00100E9E"/>
    <w:rsid w:val="0010106F"/>
    <w:rsid w:val="0010136E"/>
    <w:rsid w:val="00101FF8"/>
    <w:rsid w:val="001023AD"/>
    <w:rsid w:val="00102DA9"/>
    <w:rsid w:val="0010435F"/>
    <w:rsid w:val="00104767"/>
    <w:rsid w:val="00106C2B"/>
    <w:rsid w:val="00111470"/>
    <w:rsid w:val="0011173D"/>
    <w:rsid w:val="00111A8B"/>
    <w:rsid w:val="00112D8A"/>
    <w:rsid w:val="00113135"/>
    <w:rsid w:val="00113922"/>
    <w:rsid w:val="00113A64"/>
    <w:rsid w:val="00113D59"/>
    <w:rsid w:val="00115CAF"/>
    <w:rsid w:val="00115EAE"/>
    <w:rsid w:val="00116D97"/>
    <w:rsid w:val="00117648"/>
    <w:rsid w:val="00117A04"/>
    <w:rsid w:val="0012065D"/>
    <w:rsid w:val="001207D1"/>
    <w:rsid w:val="00120A9F"/>
    <w:rsid w:val="00121F3C"/>
    <w:rsid w:val="0012252A"/>
    <w:rsid w:val="00122A34"/>
    <w:rsid w:val="0012350B"/>
    <w:rsid w:val="00124221"/>
    <w:rsid w:val="00125EF9"/>
    <w:rsid w:val="00126487"/>
    <w:rsid w:val="00127AEB"/>
    <w:rsid w:val="00130D32"/>
    <w:rsid w:val="001320DA"/>
    <w:rsid w:val="00135CF7"/>
    <w:rsid w:val="001364CC"/>
    <w:rsid w:val="00136A13"/>
    <w:rsid w:val="00137920"/>
    <w:rsid w:val="0014099D"/>
    <w:rsid w:val="00141B94"/>
    <w:rsid w:val="00142855"/>
    <w:rsid w:val="00142CF5"/>
    <w:rsid w:val="00143F4A"/>
    <w:rsid w:val="00144B5A"/>
    <w:rsid w:val="00144D4D"/>
    <w:rsid w:val="00144DBC"/>
    <w:rsid w:val="00145958"/>
    <w:rsid w:val="00146C38"/>
    <w:rsid w:val="00150C06"/>
    <w:rsid w:val="00152517"/>
    <w:rsid w:val="00152BD9"/>
    <w:rsid w:val="00155026"/>
    <w:rsid w:val="001554A7"/>
    <w:rsid w:val="001571B3"/>
    <w:rsid w:val="00157CE3"/>
    <w:rsid w:val="00157D3F"/>
    <w:rsid w:val="00161C33"/>
    <w:rsid w:val="00161C73"/>
    <w:rsid w:val="001632DB"/>
    <w:rsid w:val="001637CF"/>
    <w:rsid w:val="0016589C"/>
    <w:rsid w:val="0016658E"/>
    <w:rsid w:val="0016799E"/>
    <w:rsid w:val="00167C7C"/>
    <w:rsid w:val="00170F2E"/>
    <w:rsid w:val="001717F8"/>
    <w:rsid w:val="00171C83"/>
    <w:rsid w:val="00173420"/>
    <w:rsid w:val="001768D0"/>
    <w:rsid w:val="0017713D"/>
    <w:rsid w:val="00177830"/>
    <w:rsid w:val="001805FE"/>
    <w:rsid w:val="001813FD"/>
    <w:rsid w:val="00181C7E"/>
    <w:rsid w:val="00181F08"/>
    <w:rsid w:val="0018203C"/>
    <w:rsid w:val="00183A0F"/>
    <w:rsid w:val="00184035"/>
    <w:rsid w:val="00184D04"/>
    <w:rsid w:val="00185CED"/>
    <w:rsid w:val="00186436"/>
    <w:rsid w:val="00186804"/>
    <w:rsid w:val="00187C84"/>
    <w:rsid w:val="00193355"/>
    <w:rsid w:val="00194191"/>
    <w:rsid w:val="001956DF"/>
    <w:rsid w:val="0019770D"/>
    <w:rsid w:val="00197BEA"/>
    <w:rsid w:val="001A101E"/>
    <w:rsid w:val="001A1627"/>
    <w:rsid w:val="001A1D06"/>
    <w:rsid w:val="001A2D8E"/>
    <w:rsid w:val="001A3699"/>
    <w:rsid w:val="001A4805"/>
    <w:rsid w:val="001A4E91"/>
    <w:rsid w:val="001A54B0"/>
    <w:rsid w:val="001A5745"/>
    <w:rsid w:val="001A61F8"/>
    <w:rsid w:val="001A68D5"/>
    <w:rsid w:val="001A6B06"/>
    <w:rsid w:val="001A7E5E"/>
    <w:rsid w:val="001B19DA"/>
    <w:rsid w:val="001B234F"/>
    <w:rsid w:val="001B450F"/>
    <w:rsid w:val="001B5036"/>
    <w:rsid w:val="001B7DCA"/>
    <w:rsid w:val="001C02EC"/>
    <w:rsid w:val="001C0877"/>
    <w:rsid w:val="001C0F27"/>
    <w:rsid w:val="001C124E"/>
    <w:rsid w:val="001C15DF"/>
    <w:rsid w:val="001C2459"/>
    <w:rsid w:val="001C294D"/>
    <w:rsid w:val="001C2DAE"/>
    <w:rsid w:val="001C421B"/>
    <w:rsid w:val="001C464C"/>
    <w:rsid w:val="001C4A5E"/>
    <w:rsid w:val="001C4C5F"/>
    <w:rsid w:val="001C4CE3"/>
    <w:rsid w:val="001C4EF4"/>
    <w:rsid w:val="001C6C10"/>
    <w:rsid w:val="001C7518"/>
    <w:rsid w:val="001D06CE"/>
    <w:rsid w:val="001D12C6"/>
    <w:rsid w:val="001D12F4"/>
    <w:rsid w:val="001D1E5E"/>
    <w:rsid w:val="001D2772"/>
    <w:rsid w:val="001D2840"/>
    <w:rsid w:val="001D2F8E"/>
    <w:rsid w:val="001D3125"/>
    <w:rsid w:val="001D5289"/>
    <w:rsid w:val="001D6C96"/>
    <w:rsid w:val="001E13C5"/>
    <w:rsid w:val="001E2BC2"/>
    <w:rsid w:val="001E35B2"/>
    <w:rsid w:val="001E403C"/>
    <w:rsid w:val="001E5385"/>
    <w:rsid w:val="001E70A6"/>
    <w:rsid w:val="001F0D84"/>
    <w:rsid w:val="001F1C0A"/>
    <w:rsid w:val="001F2AC8"/>
    <w:rsid w:val="001F2F11"/>
    <w:rsid w:val="001F41E2"/>
    <w:rsid w:val="001F4BDA"/>
    <w:rsid w:val="001F4D17"/>
    <w:rsid w:val="001F5A97"/>
    <w:rsid w:val="001F6739"/>
    <w:rsid w:val="001F6A6C"/>
    <w:rsid w:val="00200F4D"/>
    <w:rsid w:val="00202B90"/>
    <w:rsid w:val="00202FDD"/>
    <w:rsid w:val="00203AEE"/>
    <w:rsid w:val="00204059"/>
    <w:rsid w:val="00204C30"/>
    <w:rsid w:val="002053EF"/>
    <w:rsid w:val="002065FB"/>
    <w:rsid w:val="00206B70"/>
    <w:rsid w:val="00207459"/>
    <w:rsid w:val="0020769F"/>
    <w:rsid w:val="00212E86"/>
    <w:rsid w:val="0021340C"/>
    <w:rsid w:val="00213BD6"/>
    <w:rsid w:val="00215A29"/>
    <w:rsid w:val="002173DA"/>
    <w:rsid w:val="00220769"/>
    <w:rsid w:val="002238F9"/>
    <w:rsid w:val="00223993"/>
    <w:rsid w:val="002239D0"/>
    <w:rsid w:val="002240B4"/>
    <w:rsid w:val="002250C0"/>
    <w:rsid w:val="00225BE1"/>
    <w:rsid w:val="002264A8"/>
    <w:rsid w:val="00226B14"/>
    <w:rsid w:val="00226CA8"/>
    <w:rsid w:val="002274AE"/>
    <w:rsid w:val="00227732"/>
    <w:rsid w:val="002277B5"/>
    <w:rsid w:val="002313F0"/>
    <w:rsid w:val="002326F8"/>
    <w:rsid w:val="0023610A"/>
    <w:rsid w:val="0023624C"/>
    <w:rsid w:val="00237BFC"/>
    <w:rsid w:val="002408E9"/>
    <w:rsid w:val="002419E5"/>
    <w:rsid w:val="0024264A"/>
    <w:rsid w:val="002431EF"/>
    <w:rsid w:val="002437EB"/>
    <w:rsid w:val="00243BCA"/>
    <w:rsid w:val="00243FBF"/>
    <w:rsid w:val="00245D61"/>
    <w:rsid w:val="00247055"/>
    <w:rsid w:val="00247F5B"/>
    <w:rsid w:val="00250B8F"/>
    <w:rsid w:val="002514E0"/>
    <w:rsid w:val="002523E5"/>
    <w:rsid w:val="00252DFD"/>
    <w:rsid w:val="00252FF4"/>
    <w:rsid w:val="00253040"/>
    <w:rsid w:val="00253E94"/>
    <w:rsid w:val="0025523B"/>
    <w:rsid w:val="00255801"/>
    <w:rsid w:val="002562BF"/>
    <w:rsid w:val="002567AE"/>
    <w:rsid w:val="00257A70"/>
    <w:rsid w:val="002609A9"/>
    <w:rsid w:val="00263260"/>
    <w:rsid w:val="00263D96"/>
    <w:rsid w:val="0026450E"/>
    <w:rsid w:val="002665BB"/>
    <w:rsid w:val="0026730B"/>
    <w:rsid w:val="00267566"/>
    <w:rsid w:val="0027002C"/>
    <w:rsid w:val="002700BB"/>
    <w:rsid w:val="00270B17"/>
    <w:rsid w:val="00270B9D"/>
    <w:rsid w:val="002711B0"/>
    <w:rsid w:val="00271DEE"/>
    <w:rsid w:val="00271F3A"/>
    <w:rsid w:val="00271F47"/>
    <w:rsid w:val="002737F2"/>
    <w:rsid w:val="00273F48"/>
    <w:rsid w:val="00275F47"/>
    <w:rsid w:val="002769C6"/>
    <w:rsid w:val="00276D19"/>
    <w:rsid w:val="002771EE"/>
    <w:rsid w:val="00277445"/>
    <w:rsid w:val="002777C4"/>
    <w:rsid w:val="002777D8"/>
    <w:rsid w:val="0028094C"/>
    <w:rsid w:val="00280E72"/>
    <w:rsid w:val="002815DD"/>
    <w:rsid w:val="002827E9"/>
    <w:rsid w:val="00285E40"/>
    <w:rsid w:val="002876DD"/>
    <w:rsid w:val="00290DB7"/>
    <w:rsid w:val="00290FFD"/>
    <w:rsid w:val="00291483"/>
    <w:rsid w:val="002916CB"/>
    <w:rsid w:val="00291AC6"/>
    <w:rsid w:val="00292975"/>
    <w:rsid w:val="0029330E"/>
    <w:rsid w:val="00293373"/>
    <w:rsid w:val="00293A9E"/>
    <w:rsid w:val="00294AE6"/>
    <w:rsid w:val="00294EB6"/>
    <w:rsid w:val="00294FF1"/>
    <w:rsid w:val="00295BFB"/>
    <w:rsid w:val="00295FCC"/>
    <w:rsid w:val="00296A39"/>
    <w:rsid w:val="002A0182"/>
    <w:rsid w:val="002A2C55"/>
    <w:rsid w:val="002A2FA3"/>
    <w:rsid w:val="002A322F"/>
    <w:rsid w:val="002A329E"/>
    <w:rsid w:val="002A5DCF"/>
    <w:rsid w:val="002A5E93"/>
    <w:rsid w:val="002A7305"/>
    <w:rsid w:val="002A794F"/>
    <w:rsid w:val="002B070A"/>
    <w:rsid w:val="002B17E0"/>
    <w:rsid w:val="002B1C01"/>
    <w:rsid w:val="002B2B9F"/>
    <w:rsid w:val="002B3FAC"/>
    <w:rsid w:val="002B4614"/>
    <w:rsid w:val="002B7133"/>
    <w:rsid w:val="002B7630"/>
    <w:rsid w:val="002B7C34"/>
    <w:rsid w:val="002C015B"/>
    <w:rsid w:val="002C08A2"/>
    <w:rsid w:val="002C1618"/>
    <w:rsid w:val="002C1DAF"/>
    <w:rsid w:val="002C2265"/>
    <w:rsid w:val="002C2453"/>
    <w:rsid w:val="002C254D"/>
    <w:rsid w:val="002C2DCB"/>
    <w:rsid w:val="002C4E90"/>
    <w:rsid w:val="002C4E93"/>
    <w:rsid w:val="002C6015"/>
    <w:rsid w:val="002C7080"/>
    <w:rsid w:val="002D11AB"/>
    <w:rsid w:val="002D14F9"/>
    <w:rsid w:val="002D1575"/>
    <w:rsid w:val="002D2B8E"/>
    <w:rsid w:val="002D47D0"/>
    <w:rsid w:val="002D555F"/>
    <w:rsid w:val="002E08DC"/>
    <w:rsid w:val="002E12E0"/>
    <w:rsid w:val="002E2A7E"/>
    <w:rsid w:val="002E3959"/>
    <w:rsid w:val="002E3BCB"/>
    <w:rsid w:val="002E64A5"/>
    <w:rsid w:val="002E66C8"/>
    <w:rsid w:val="002E74F6"/>
    <w:rsid w:val="002E7978"/>
    <w:rsid w:val="002F09B0"/>
    <w:rsid w:val="002F1012"/>
    <w:rsid w:val="002F11D0"/>
    <w:rsid w:val="002F148A"/>
    <w:rsid w:val="002F1B21"/>
    <w:rsid w:val="002F2556"/>
    <w:rsid w:val="002F267A"/>
    <w:rsid w:val="002F2E39"/>
    <w:rsid w:val="002F35C2"/>
    <w:rsid w:val="002F386F"/>
    <w:rsid w:val="002F3E7B"/>
    <w:rsid w:val="002F4168"/>
    <w:rsid w:val="002F5875"/>
    <w:rsid w:val="002F5A0F"/>
    <w:rsid w:val="002F6C72"/>
    <w:rsid w:val="002F7B5F"/>
    <w:rsid w:val="002F7D1E"/>
    <w:rsid w:val="002F7DA5"/>
    <w:rsid w:val="00301935"/>
    <w:rsid w:val="00303711"/>
    <w:rsid w:val="00303A40"/>
    <w:rsid w:val="003049F6"/>
    <w:rsid w:val="0030517B"/>
    <w:rsid w:val="00305C1E"/>
    <w:rsid w:val="00305CB8"/>
    <w:rsid w:val="003065CF"/>
    <w:rsid w:val="00306A6C"/>
    <w:rsid w:val="00306E7D"/>
    <w:rsid w:val="0030707F"/>
    <w:rsid w:val="0030740D"/>
    <w:rsid w:val="00311232"/>
    <w:rsid w:val="00312DC5"/>
    <w:rsid w:val="003134B2"/>
    <w:rsid w:val="0031537D"/>
    <w:rsid w:val="00316877"/>
    <w:rsid w:val="003205BA"/>
    <w:rsid w:val="00320E34"/>
    <w:rsid w:val="00323AFC"/>
    <w:rsid w:val="003256CE"/>
    <w:rsid w:val="003311DB"/>
    <w:rsid w:val="00331B58"/>
    <w:rsid w:val="00332B71"/>
    <w:rsid w:val="003338E3"/>
    <w:rsid w:val="00333D88"/>
    <w:rsid w:val="003364B9"/>
    <w:rsid w:val="0033708F"/>
    <w:rsid w:val="00337295"/>
    <w:rsid w:val="0034071A"/>
    <w:rsid w:val="00340991"/>
    <w:rsid w:val="00340E89"/>
    <w:rsid w:val="0034217F"/>
    <w:rsid w:val="00342F95"/>
    <w:rsid w:val="00343E11"/>
    <w:rsid w:val="003446F9"/>
    <w:rsid w:val="00346035"/>
    <w:rsid w:val="0035003C"/>
    <w:rsid w:val="00351DF4"/>
    <w:rsid w:val="00352693"/>
    <w:rsid w:val="00352CEB"/>
    <w:rsid w:val="00356907"/>
    <w:rsid w:val="00357891"/>
    <w:rsid w:val="003602B7"/>
    <w:rsid w:val="00360715"/>
    <w:rsid w:val="00362114"/>
    <w:rsid w:val="0036213A"/>
    <w:rsid w:val="003647C4"/>
    <w:rsid w:val="00364FB1"/>
    <w:rsid w:val="00366160"/>
    <w:rsid w:val="003662F0"/>
    <w:rsid w:val="00366496"/>
    <w:rsid w:val="00366AFE"/>
    <w:rsid w:val="0036716A"/>
    <w:rsid w:val="00367252"/>
    <w:rsid w:val="00367B1A"/>
    <w:rsid w:val="00367E0B"/>
    <w:rsid w:val="00367E9A"/>
    <w:rsid w:val="00370287"/>
    <w:rsid w:val="00370353"/>
    <w:rsid w:val="00370376"/>
    <w:rsid w:val="003704A8"/>
    <w:rsid w:val="00370C5B"/>
    <w:rsid w:val="003719AC"/>
    <w:rsid w:val="00372AFB"/>
    <w:rsid w:val="00372EE5"/>
    <w:rsid w:val="00373317"/>
    <w:rsid w:val="00373439"/>
    <w:rsid w:val="003738D8"/>
    <w:rsid w:val="00373F55"/>
    <w:rsid w:val="00374BCB"/>
    <w:rsid w:val="003750AC"/>
    <w:rsid w:val="00375916"/>
    <w:rsid w:val="00376171"/>
    <w:rsid w:val="00376346"/>
    <w:rsid w:val="003813C0"/>
    <w:rsid w:val="00382563"/>
    <w:rsid w:val="00384A80"/>
    <w:rsid w:val="00387864"/>
    <w:rsid w:val="00387F12"/>
    <w:rsid w:val="00390CB5"/>
    <w:rsid w:val="00390E36"/>
    <w:rsid w:val="0039190C"/>
    <w:rsid w:val="00391F31"/>
    <w:rsid w:val="00392A5D"/>
    <w:rsid w:val="00392B58"/>
    <w:rsid w:val="00393931"/>
    <w:rsid w:val="00393A86"/>
    <w:rsid w:val="00395194"/>
    <w:rsid w:val="003A2528"/>
    <w:rsid w:val="003A4E40"/>
    <w:rsid w:val="003A6E12"/>
    <w:rsid w:val="003A7D11"/>
    <w:rsid w:val="003B0137"/>
    <w:rsid w:val="003B06B9"/>
    <w:rsid w:val="003B0A8F"/>
    <w:rsid w:val="003B0EF8"/>
    <w:rsid w:val="003B3FA2"/>
    <w:rsid w:val="003B4CDA"/>
    <w:rsid w:val="003B6169"/>
    <w:rsid w:val="003B6A1C"/>
    <w:rsid w:val="003C06CA"/>
    <w:rsid w:val="003C2AE1"/>
    <w:rsid w:val="003C3AF6"/>
    <w:rsid w:val="003C3E1B"/>
    <w:rsid w:val="003C51D2"/>
    <w:rsid w:val="003C57B3"/>
    <w:rsid w:val="003C57C3"/>
    <w:rsid w:val="003C6B9C"/>
    <w:rsid w:val="003C7104"/>
    <w:rsid w:val="003D11FA"/>
    <w:rsid w:val="003D254F"/>
    <w:rsid w:val="003D29E2"/>
    <w:rsid w:val="003D455E"/>
    <w:rsid w:val="003D562E"/>
    <w:rsid w:val="003D5F62"/>
    <w:rsid w:val="003D6152"/>
    <w:rsid w:val="003D71CC"/>
    <w:rsid w:val="003D7E72"/>
    <w:rsid w:val="003E0C60"/>
    <w:rsid w:val="003E0E94"/>
    <w:rsid w:val="003E17F3"/>
    <w:rsid w:val="003E2D14"/>
    <w:rsid w:val="003E4C49"/>
    <w:rsid w:val="003E5DB0"/>
    <w:rsid w:val="003E6191"/>
    <w:rsid w:val="003F000E"/>
    <w:rsid w:val="003F0377"/>
    <w:rsid w:val="003F0EB1"/>
    <w:rsid w:val="003F4319"/>
    <w:rsid w:val="003F4864"/>
    <w:rsid w:val="003F54FE"/>
    <w:rsid w:val="003F6786"/>
    <w:rsid w:val="003F6CAA"/>
    <w:rsid w:val="0040067B"/>
    <w:rsid w:val="00400F91"/>
    <w:rsid w:val="00405753"/>
    <w:rsid w:val="004075E6"/>
    <w:rsid w:val="00407D1F"/>
    <w:rsid w:val="00410165"/>
    <w:rsid w:val="00410298"/>
    <w:rsid w:val="00410684"/>
    <w:rsid w:val="0041112B"/>
    <w:rsid w:val="00412730"/>
    <w:rsid w:val="00412D14"/>
    <w:rsid w:val="00413748"/>
    <w:rsid w:val="00413BA5"/>
    <w:rsid w:val="004153B9"/>
    <w:rsid w:val="00415F63"/>
    <w:rsid w:val="00417092"/>
    <w:rsid w:val="0041767D"/>
    <w:rsid w:val="004179C4"/>
    <w:rsid w:val="004218EA"/>
    <w:rsid w:val="00422744"/>
    <w:rsid w:val="004231A0"/>
    <w:rsid w:val="00424B3A"/>
    <w:rsid w:val="00425D70"/>
    <w:rsid w:val="004262B9"/>
    <w:rsid w:val="004268FA"/>
    <w:rsid w:val="00430B25"/>
    <w:rsid w:val="0043153F"/>
    <w:rsid w:val="00431666"/>
    <w:rsid w:val="00433F1C"/>
    <w:rsid w:val="0043567D"/>
    <w:rsid w:val="00436A1A"/>
    <w:rsid w:val="00437BCC"/>
    <w:rsid w:val="00437E0A"/>
    <w:rsid w:val="004400FA"/>
    <w:rsid w:val="0044081C"/>
    <w:rsid w:val="00441FF8"/>
    <w:rsid w:val="0044406E"/>
    <w:rsid w:val="00444527"/>
    <w:rsid w:val="004450D0"/>
    <w:rsid w:val="00445301"/>
    <w:rsid w:val="00445F3A"/>
    <w:rsid w:val="00446253"/>
    <w:rsid w:val="00446B02"/>
    <w:rsid w:val="0044705C"/>
    <w:rsid w:val="00447DE9"/>
    <w:rsid w:val="004500BE"/>
    <w:rsid w:val="004500F0"/>
    <w:rsid w:val="00450525"/>
    <w:rsid w:val="00450927"/>
    <w:rsid w:val="00452032"/>
    <w:rsid w:val="0045227E"/>
    <w:rsid w:val="004524AC"/>
    <w:rsid w:val="00452529"/>
    <w:rsid w:val="00452B89"/>
    <w:rsid w:val="00452BCD"/>
    <w:rsid w:val="00453309"/>
    <w:rsid w:val="004535D4"/>
    <w:rsid w:val="00453D80"/>
    <w:rsid w:val="004547C7"/>
    <w:rsid w:val="00454862"/>
    <w:rsid w:val="00454DA7"/>
    <w:rsid w:val="00455471"/>
    <w:rsid w:val="004558C8"/>
    <w:rsid w:val="0045596B"/>
    <w:rsid w:val="0045632F"/>
    <w:rsid w:val="00457113"/>
    <w:rsid w:val="004578EA"/>
    <w:rsid w:val="00457AF6"/>
    <w:rsid w:val="00457CEE"/>
    <w:rsid w:val="00457D4E"/>
    <w:rsid w:val="00457FD4"/>
    <w:rsid w:val="00460095"/>
    <w:rsid w:val="00460247"/>
    <w:rsid w:val="00461CD8"/>
    <w:rsid w:val="004626DF"/>
    <w:rsid w:val="00467302"/>
    <w:rsid w:val="004707D9"/>
    <w:rsid w:val="00471DDD"/>
    <w:rsid w:val="00471F83"/>
    <w:rsid w:val="00472701"/>
    <w:rsid w:val="00473A31"/>
    <w:rsid w:val="00474EF9"/>
    <w:rsid w:val="00477082"/>
    <w:rsid w:val="004840E4"/>
    <w:rsid w:val="004845DC"/>
    <w:rsid w:val="00485DF8"/>
    <w:rsid w:val="0048656C"/>
    <w:rsid w:val="0048775D"/>
    <w:rsid w:val="00487DF9"/>
    <w:rsid w:val="004913AD"/>
    <w:rsid w:val="00493247"/>
    <w:rsid w:val="00493D67"/>
    <w:rsid w:val="00496D4A"/>
    <w:rsid w:val="00496DAD"/>
    <w:rsid w:val="00497582"/>
    <w:rsid w:val="004A02DA"/>
    <w:rsid w:val="004A06B9"/>
    <w:rsid w:val="004A1304"/>
    <w:rsid w:val="004A230F"/>
    <w:rsid w:val="004A3756"/>
    <w:rsid w:val="004A4438"/>
    <w:rsid w:val="004A4671"/>
    <w:rsid w:val="004A6E8A"/>
    <w:rsid w:val="004A70D3"/>
    <w:rsid w:val="004A7B82"/>
    <w:rsid w:val="004B0ED5"/>
    <w:rsid w:val="004B21CD"/>
    <w:rsid w:val="004B2781"/>
    <w:rsid w:val="004B2A9B"/>
    <w:rsid w:val="004B31DC"/>
    <w:rsid w:val="004B3BCE"/>
    <w:rsid w:val="004B4174"/>
    <w:rsid w:val="004B532B"/>
    <w:rsid w:val="004B5C7C"/>
    <w:rsid w:val="004B6739"/>
    <w:rsid w:val="004B6B93"/>
    <w:rsid w:val="004B7000"/>
    <w:rsid w:val="004C1AA8"/>
    <w:rsid w:val="004C2606"/>
    <w:rsid w:val="004C2E16"/>
    <w:rsid w:val="004C302B"/>
    <w:rsid w:val="004C5948"/>
    <w:rsid w:val="004C680F"/>
    <w:rsid w:val="004C7E10"/>
    <w:rsid w:val="004D08BA"/>
    <w:rsid w:val="004D0BC9"/>
    <w:rsid w:val="004D36A4"/>
    <w:rsid w:val="004D3BD6"/>
    <w:rsid w:val="004D3F1B"/>
    <w:rsid w:val="004D4D95"/>
    <w:rsid w:val="004E0CD5"/>
    <w:rsid w:val="004E1753"/>
    <w:rsid w:val="004E200B"/>
    <w:rsid w:val="004E2ACC"/>
    <w:rsid w:val="004E3A15"/>
    <w:rsid w:val="004E43D4"/>
    <w:rsid w:val="004E54D5"/>
    <w:rsid w:val="004F1BDA"/>
    <w:rsid w:val="004F1EAD"/>
    <w:rsid w:val="004F2072"/>
    <w:rsid w:val="004F4618"/>
    <w:rsid w:val="004F49D5"/>
    <w:rsid w:val="004F5239"/>
    <w:rsid w:val="004F6D5C"/>
    <w:rsid w:val="004F7BF0"/>
    <w:rsid w:val="005006C5"/>
    <w:rsid w:val="00503698"/>
    <w:rsid w:val="005049CA"/>
    <w:rsid w:val="00506FEE"/>
    <w:rsid w:val="005077AA"/>
    <w:rsid w:val="00512214"/>
    <w:rsid w:val="00512A33"/>
    <w:rsid w:val="00512B45"/>
    <w:rsid w:val="00512EE7"/>
    <w:rsid w:val="0051370D"/>
    <w:rsid w:val="005147B8"/>
    <w:rsid w:val="00515898"/>
    <w:rsid w:val="00517934"/>
    <w:rsid w:val="00517B63"/>
    <w:rsid w:val="005205C5"/>
    <w:rsid w:val="00521906"/>
    <w:rsid w:val="00522E03"/>
    <w:rsid w:val="00523745"/>
    <w:rsid w:val="00523B85"/>
    <w:rsid w:val="00524E0F"/>
    <w:rsid w:val="00526566"/>
    <w:rsid w:val="00530DB8"/>
    <w:rsid w:val="00531331"/>
    <w:rsid w:val="005325A4"/>
    <w:rsid w:val="005339BD"/>
    <w:rsid w:val="00533F02"/>
    <w:rsid w:val="005354CD"/>
    <w:rsid w:val="00535E05"/>
    <w:rsid w:val="00542962"/>
    <w:rsid w:val="005441B6"/>
    <w:rsid w:val="00545B70"/>
    <w:rsid w:val="0054644B"/>
    <w:rsid w:val="00547C9D"/>
    <w:rsid w:val="00547FE1"/>
    <w:rsid w:val="00550343"/>
    <w:rsid w:val="00550855"/>
    <w:rsid w:val="00551622"/>
    <w:rsid w:val="00551D93"/>
    <w:rsid w:val="00551F75"/>
    <w:rsid w:val="00552F1C"/>
    <w:rsid w:val="00554A7A"/>
    <w:rsid w:val="005554F5"/>
    <w:rsid w:val="0055665A"/>
    <w:rsid w:val="00557AE0"/>
    <w:rsid w:val="005600F5"/>
    <w:rsid w:val="00560A32"/>
    <w:rsid w:val="00561C27"/>
    <w:rsid w:val="00561CA5"/>
    <w:rsid w:val="0056261E"/>
    <w:rsid w:val="00562936"/>
    <w:rsid w:val="005633DC"/>
    <w:rsid w:val="00566CD1"/>
    <w:rsid w:val="00567FDA"/>
    <w:rsid w:val="00573DE5"/>
    <w:rsid w:val="00574491"/>
    <w:rsid w:val="00575874"/>
    <w:rsid w:val="0057683E"/>
    <w:rsid w:val="005769B7"/>
    <w:rsid w:val="00576F2B"/>
    <w:rsid w:val="005778F2"/>
    <w:rsid w:val="00581F8D"/>
    <w:rsid w:val="00581FCA"/>
    <w:rsid w:val="005830AC"/>
    <w:rsid w:val="0058379A"/>
    <w:rsid w:val="00583C42"/>
    <w:rsid w:val="00585352"/>
    <w:rsid w:val="005868EF"/>
    <w:rsid w:val="00587796"/>
    <w:rsid w:val="00590577"/>
    <w:rsid w:val="005909E6"/>
    <w:rsid w:val="0059153A"/>
    <w:rsid w:val="005916EA"/>
    <w:rsid w:val="005923BF"/>
    <w:rsid w:val="00592CD5"/>
    <w:rsid w:val="005932F6"/>
    <w:rsid w:val="0059703A"/>
    <w:rsid w:val="005978A7"/>
    <w:rsid w:val="005A0285"/>
    <w:rsid w:val="005A0352"/>
    <w:rsid w:val="005A14A2"/>
    <w:rsid w:val="005A14D2"/>
    <w:rsid w:val="005A2588"/>
    <w:rsid w:val="005A3F59"/>
    <w:rsid w:val="005A6755"/>
    <w:rsid w:val="005B073A"/>
    <w:rsid w:val="005B1541"/>
    <w:rsid w:val="005B1A3A"/>
    <w:rsid w:val="005B1B16"/>
    <w:rsid w:val="005B24B5"/>
    <w:rsid w:val="005B2C4D"/>
    <w:rsid w:val="005B2EC6"/>
    <w:rsid w:val="005B398F"/>
    <w:rsid w:val="005B45E1"/>
    <w:rsid w:val="005B4B2C"/>
    <w:rsid w:val="005B7141"/>
    <w:rsid w:val="005B7708"/>
    <w:rsid w:val="005B788A"/>
    <w:rsid w:val="005C1A53"/>
    <w:rsid w:val="005C270D"/>
    <w:rsid w:val="005C4ECE"/>
    <w:rsid w:val="005C69C8"/>
    <w:rsid w:val="005D051B"/>
    <w:rsid w:val="005D0641"/>
    <w:rsid w:val="005D2CF4"/>
    <w:rsid w:val="005D4592"/>
    <w:rsid w:val="005D4630"/>
    <w:rsid w:val="005D5334"/>
    <w:rsid w:val="005E01E6"/>
    <w:rsid w:val="005E12F5"/>
    <w:rsid w:val="005E179E"/>
    <w:rsid w:val="005E2185"/>
    <w:rsid w:val="005E6DBC"/>
    <w:rsid w:val="005E70D4"/>
    <w:rsid w:val="005F00A7"/>
    <w:rsid w:val="005F04CC"/>
    <w:rsid w:val="005F145D"/>
    <w:rsid w:val="005F155E"/>
    <w:rsid w:val="005F3724"/>
    <w:rsid w:val="005F5309"/>
    <w:rsid w:val="005F5D94"/>
    <w:rsid w:val="005F6455"/>
    <w:rsid w:val="005F6EB7"/>
    <w:rsid w:val="005F75EF"/>
    <w:rsid w:val="00600D96"/>
    <w:rsid w:val="00601330"/>
    <w:rsid w:val="00602078"/>
    <w:rsid w:val="00602619"/>
    <w:rsid w:val="006029EF"/>
    <w:rsid w:val="00602F2B"/>
    <w:rsid w:val="00603123"/>
    <w:rsid w:val="00603CA3"/>
    <w:rsid w:val="0060404E"/>
    <w:rsid w:val="006042D0"/>
    <w:rsid w:val="006045CF"/>
    <w:rsid w:val="006049DC"/>
    <w:rsid w:val="00604F48"/>
    <w:rsid w:val="00604FD6"/>
    <w:rsid w:val="006054C0"/>
    <w:rsid w:val="00605A9F"/>
    <w:rsid w:val="0060654A"/>
    <w:rsid w:val="00610298"/>
    <w:rsid w:val="006105F4"/>
    <w:rsid w:val="00613488"/>
    <w:rsid w:val="006148A4"/>
    <w:rsid w:val="00614F5F"/>
    <w:rsid w:val="006164AC"/>
    <w:rsid w:val="00622C49"/>
    <w:rsid w:val="00623750"/>
    <w:rsid w:val="006242F1"/>
    <w:rsid w:val="0062483B"/>
    <w:rsid w:val="00625AF8"/>
    <w:rsid w:val="0062630C"/>
    <w:rsid w:val="006269B4"/>
    <w:rsid w:val="00627368"/>
    <w:rsid w:val="00630C0C"/>
    <w:rsid w:val="00632808"/>
    <w:rsid w:val="00633B16"/>
    <w:rsid w:val="006350DD"/>
    <w:rsid w:val="006377D2"/>
    <w:rsid w:val="00640032"/>
    <w:rsid w:val="0064112D"/>
    <w:rsid w:val="00642AB8"/>
    <w:rsid w:val="00642DAE"/>
    <w:rsid w:val="006437FF"/>
    <w:rsid w:val="00643DF0"/>
    <w:rsid w:val="00646EBD"/>
    <w:rsid w:val="00651024"/>
    <w:rsid w:val="00651CF7"/>
    <w:rsid w:val="006525BD"/>
    <w:rsid w:val="00653296"/>
    <w:rsid w:val="0065691F"/>
    <w:rsid w:val="00656CEA"/>
    <w:rsid w:val="00657C14"/>
    <w:rsid w:val="00657C42"/>
    <w:rsid w:val="00657DBD"/>
    <w:rsid w:val="006600D6"/>
    <w:rsid w:val="006609E3"/>
    <w:rsid w:val="0066138A"/>
    <w:rsid w:val="00663018"/>
    <w:rsid w:val="00663759"/>
    <w:rsid w:val="006640C4"/>
    <w:rsid w:val="006641C3"/>
    <w:rsid w:val="00665DB7"/>
    <w:rsid w:val="006670BA"/>
    <w:rsid w:val="00670CF6"/>
    <w:rsid w:val="00671FF2"/>
    <w:rsid w:val="00672F90"/>
    <w:rsid w:val="00673366"/>
    <w:rsid w:val="006733FC"/>
    <w:rsid w:val="006742E9"/>
    <w:rsid w:val="006745E3"/>
    <w:rsid w:val="00674D1D"/>
    <w:rsid w:val="00682006"/>
    <w:rsid w:val="0068259F"/>
    <w:rsid w:val="00685187"/>
    <w:rsid w:val="00686C26"/>
    <w:rsid w:val="0069092E"/>
    <w:rsid w:val="00691F99"/>
    <w:rsid w:val="0069394E"/>
    <w:rsid w:val="00693991"/>
    <w:rsid w:val="00694CC2"/>
    <w:rsid w:val="006956B3"/>
    <w:rsid w:val="006956C2"/>
    <w:rsid w:val="00696D44"/>
    <w:rsid w:val="006A04B7"/>
    <w:rsid w:val="006A12A2"/>
    <w:rsid w:val="006A1420"/>
    <w:rsid w:val="006A2F7D"/>
    <w:rsid w:val="006A51BF"/>
    <w:rsid w:val="006A635D"/>
    <w:rsid w:val="006A68DE"/>
    <w:rsid w:val="006A789C"/>
    <w:rsid w:val="006A7E84"/>
    <w:rsid w:val="006B22FB"/>
    <w:rsid w:val="006B28CF"/>
    <w:rsid w:val="006B394E"/>
    <w:rsid w:val="006B51D6"/>
    <w:rsid w:val="006B5886"/>
    <w:rsid w:val="006B5FE9"/>
    <w:rsid w:val="006B6718"/>
    <w:rsid w:val="006C1608"/>
    <w:rsid w:val="006C3A1C"/>
    <w:rsid w:val="006C4A05"/>
    <w:rsid w:val="006C4CDC"/>
    <w:rsid w:val="006C57F6"/>
    <w:rsid w:val="006C599E"/>
    <w:rsid w:val="006C632D"/>
    <w:rsid w:val="006C6D7B"/>
    <w:rsid w:val="006C7C07"/>
    <w:rsid w:val="006D1E23"/>
    <w:rsid w:val="006D492A"/>
    <w:rsid w:val="006D4E08"/>
    <w:rsid w:val="006D54EE"/>
    <w:rsid w:val="006D637A"/>
    <w:rsid w:val="006D641F"/>
    <w:rsid w:val="006D6E45"/>
    <w:rsid w:val="006D6E6E"/>
    <w:rsid w:val="006D7601"/>
    <w:rsid w:val="006E1AC5"/>
    <w:rsid w:val="006E27E2"/>
    <w:rsid w:val="006E2F42"/>
    <w:rsid w:val="006E3369"/>
    <w:rsid w:val="006E46C0"/>
    <w:rsid w:val="006E6FB9"/>
    <w:rsid w:val="006E7510"/>
    <w:rsid w:val="006F298E"/>
    <w:rsid w:val="006F37EB"/>
    <w:rsid w:val="006F3CA4"/>
    <w:rsid w:val="006F4229"/>
    <w:rsid w:val="006F4646"/>
    <w:rsid w:val="006F6E35"/>
    <w:rsid w:val="00700B50"/>
    <w:rsid w:val="00700EFD"/>
    <w:rsid w:val="00703797"/>
    <w:rsid w:val="007039E1"/>
    <w:rsid w:val="00707440"/>
    <w:rsid w:val="0070745C"/>
    <w:rsid w:val="0071145A"/>
    <w:rsid w:val="00712078"/>
    <w:rsid w:val="007135FA"/>
    <w:rsid w:val="00716C2C"/>
    <w:rsid w:val="0071775D"/>
    <w:rsid w:val="00721DAD"/>
    <w:rsid w:val="007233A2"/>
    <w:rsid w:val="00724794"/>
    <w:rsid w:val="00727339"/>
    <w:rsid w:val="00731696"/>
    <w:rsid w:val="00731710"/>
    <w:rsid w:val="0073244D"/>
    <w:rsid w:val="007336D8"/>
    <w:rsid w:val="00733ABA"/>
    <w:rsid w:val="00733E3C"/>
    <w:rsid w:val="007342B1"/>
    <w:rsid w:val="00734460"/>
    <w:rsid w:val="007365BB"/>
    <w:rsid w:val="00736B1D"/>
    <w:rsid w:val="00740BB0"/>
    <w:rsid w:val="00741DB7"/>
    <w:rsid w:val="00741DE9"/>
    <w:rsid w:val="00742663"/>
    <w:rsid w:val="00742A3B"/>
    <w:rsid w:val="00743A0B"/>
    <w:rsid w:val="00743D51"/>
    <w:rsid w:val="00743F80"/>
    <w:rsid w:val="00744CF5"/>
    <w:rsid w:val="007466E4"/>
    <w:rsid w:val="007502DB"/>
    <w:rsid w:val="0075073A"/>
    <w:rsid w:val="00751A76"/>
    <w:rsid w:val="007520CC"/>
    <w:rsid w:val="00752957"/>
    <w:rsid w:val="007532A9"/>
    <w:rsid w:val="00753BFC"/>
    <w:rsid w:val="00756039"/>
    <w:rsid w:val="007616D7"/>
    <w:rsid w:val="00761AD0"/>
    <w:rsid w:val="00762542"/>
    <w:rsid w:val="00762C51"/>
    <w:rsid w:val="007634FE"/>
    <w:rsid w:val="007642C0"/>
    <w:rsid w:val="007652DB"/>
    <w:rsid w:val="00765701"/>
    <w:rsid w:val="00770B90"/>
    <w:rsid w:val="00770E22"/>
    <w:rsid w:val="00770E25"/>
    <w:rsid w:val="0077342B"/>
    <w:rsid w:val="007755A6"/>
    <w:rsid w:val="00777F3D"/>
    <w:rsid w:val="00780234"/>
    <w:rsid w:val="007804FE"/>
    <w:rsid w:val="00780B7B"/>
    <w:rsid w:val="00780DAE"/>
    <w:rsid w:val="0078124B"/>
    <w:rsid w:val="007818C4"/>
    <w:rsid w:val="007823DE"/>
    <w:rsid w:val="00782A5B"/>
    <w:rsid w:val="00782B5A"/>
    <w:rsid w:val="007837F0"/>
    <w:rsid w:val="007848C9"/>
    <w:rsid w:val="00784B76"/>
    <w:rsid w:val="00784F8A"/>
    <w:rsid w:val="00785752"/>
    <w:rsid w:val="00786A7D"/>
    <w:rsid w:val="00787DFE"/>
    <w:rsid w:val="007904CB"/>
    <w:rsid w:val="00791D15"/>
    <w:rsid w:val="00793A00"/>
    <w:rsid w:val="00794BB0"/>
    <w:rsid w:val="00794CC7"/>
    <w:rsid w:val="00794D31"/>
    <w:rsid w:val="00795404"/>
    <w:rsid w:val="007959F4"/>
    <w:rsid w:val="00795F5F"/>
    <w:rsid w:val="00796C8D"/>
    <w:rsid w:val="0079714B"/>
    <w:rsid w:val="00797A6C"/>
    <w:rsid w:val="007A1E87"/>
    <w:rsid w:val="007A2B0D"/>
    <w:rsid w:val="007A3A0E"/>
    <w:rsid w:val="007A4391"/>
    <w:rsid w:val="007A4664"/>
    <w:rsid w:val="007A4B1E"/>
    <w:rsid w:val="007A5509"/>
    <w:rsid w:val="007A55A5"/>
    <w:rsid w:val="007A6AB5"/>
    <w:rsid w:val="007A7848"/>
    <w:rsid w:val="007B1E44"/>
    <w:rsid w:val="007B1FFB"/>
    <w:rsid w:val="007B258D"/>
    <w:rsid w:val="007B29B2"/>
    <w:rsid w:val="007B40BD"/>
    <w:rsid w:val="007B4387"/>
    <w:rsid w:val="007B442C"/>
    <w:rsid w:val="007B5F53"/>
    <w:rsid w:val="007B6E2A"/>
    <w:rsid w:val="007B70C4"/>
    <w:rsid w:val="007B7B36"/>
    <w:rsid w:val="007B7C8B"/>
    <w:rsid w:val="007C24F3"/>
    <w:rsid w:val="007C2725"/>
    <w:rsid w:val="007C2782"/>
    <w:rsid w:val="007C47E8"/>
    <w:rsid w:val="007C4970"/>
    <w:rsid w:val="007C4B55"/>
    <w:rsid w:val="007C52BB"/>
    <w:rsid w:val="007C548A"/>
    <w:rsid w:val="007C5F35"/>
    <w:rsid w:val="007C63D6"/>
    <w:rsid w:val="007C659B"/>
    <w:rsid w:val="007C73C2"/>
    <w:rsid w:val="007C77F3"/>
    <w:rsid w:val="007D01BC"/>
    <w:rsid w:val="007D073F"/>
    <w:rsid w:val="007D08B4"/>
    <w:rsid w:val="007D2189"/>
    <w:rsid w:val="007D3F6F"/>
    <w:rsid w:val="007D4411"/>
    <w:rsid w:val="007D44D1"/>
    <w:rsid w:val="007D5371"/>
    <w:rsid w:val="007D6EC5"/>
    <w:rsid w:val="007D7535"/>
    <w:rsid w:val="007E157B"/>
    <w:rsid w:val="007E1990"/>
    <w:rsid w:val="007E312E"/>
    <w:rsid w:val="007E386C"/>
    <w:rsid w:val="007E3A40"/>
    <w:rsid w:val="007E3EDA"/>
    <w:rsid w:val="007E4123"/>
    <w:rsid w:val="007E5A94"/>
    <w:rsid w:val="007E6176"/>
    <w:rsid w:val="007E6A60"/>
    <w:rsid w:val="007E7A82"/>
    <w:rsid w:val="007F09E6"/>
    <w:rsid w:val="007F17CE"/>
    <w:rsid w:val="007F2398"/>
    <w:rsid w:val="007F2F99"/>
    <w:rsid w:val="007F3AA4"/>
    <w:rsid w:val="007F5786"/>
    <w:rsid w:val="007F69BF"/>
    <w:rsid w:val="007F6F43"/>
    <w:rsid w:val="007F7B1C"/>
    <w:rsid w:val="00801523"/>
    <w:rsid w:val="00803554"/>
    <w:rsid w:val="00803B62"/>
    <w:rsid w:val="00804269"/>
    <w:rsid w:val="00805AA8"/>
    <w:rsid w:val="00806273"/>
    <w:rsid w:val="00807F44"/>
    <w:rsid w:val="008100F2"/>
    <w:rsid w:val="00811638"/>
    <w:rsid w:val="00812806"/>
    <w:rsid w:val="00814D02"/>
    <w:rsid w:val="0081508C"/>
    <w:rsid w:val="0081571E"/>
    <w:rsid w:val="008161F1"/>
    <w:rsid w:val="0081703F"/>
    <w:rsid w:val="0081722A"/>
    <w:rsid w:val="00820489"/>
    <w:rsid w:val="008210F5"/>
    <w:rsid w:val="00821A8D"/>
    <w:rsid w:val="0082267D"/>
    <w:rsid w:val="00825380"/>
    <w:rsid w:val="00825491"/>
    <w:rsid w:val="00825E6E"/>
    <w:rsid w:val="008271B8"/>
    <w:rsid w:val="00827C4D"/>
    <w:rsid w:val="00831463"/>
    <w:rsid w:val="00832074"/>
    <w:rsid w:val="008346C1"/>
    <w:rsid w:val="00836369"/>
    <w:rsid w:val="008372BB"/>
    <w:rsid w:val="00837353"/>
    <w:rsid w:val="00837632"/>
    <w:rsid w:val="00841436"/>
    <w:rsid w:val="0084282B"/>
    <w:rsid w:val="00843D45"/>
    <w:rsid w:val="008458B2"/>
    <w:rsid w:val="00845BFF"/>
    <w:rsid w:val="008467F9"/>
    <w:rsid w:val="008467FC"/>
    <w:rsid w:val="008473EA"/>
    <w:rsid w:val="00847B58"/>
    <w:rsid w:val="00850AF9"/>
    <w:rsid w:val="00852A37"/>
    <w:rsid w:val="00852BA0"/>
    <w:rsid w:val="008532E5"/>
    <w:rsid w:val="00854094"/>
    <w:rsid w:val="00854FE4"/>
    <w:rsid w:val="00855292"/>
    <w:rsid w:val="0085604D"/>
    <w:rsid w:val="00856F4A"/>
    <w:rsid w:val="00857F91"/>
    <w:rsid w:val="00860734"/>
    <w:rsid w:val="00860C2A"/>
    <w:rsid w:val="00862970"/>
    <w:rsid w:val="00862B52"/>
    <w:rsid w:val="008635BA"/>
    <w:rsid w:val="008639D7"/>
    <w:rsid w:val="00863DFB"/>
    <w:rsid w:val="00863FA9"/>
    <w:rsid w:val="00865CB3"/>
    <w:rsid w:val="008662A6"/>
    <w:rsid w:val="00870BC1"/>
    <w:rsid w:val="0087102C"/>
    <w:rsid w:val="0087135A"/>
    <w:rsid w:val="00871E2A"/>
    <w:rsid w:val="00872723"/>
    <w:rsid w:val="00872857"/>
    <w:rsid w:val="00872CD8"/>
    <w:rsid w:val="00875A39"/>
    <w:rsid w:val="0088093E"/>
    <w:rsid w:val="00882960"/>
    <w:rsid w:val="00882B97"/>
    <w:rsid w:val="00884750"/>
    <w:rsid w:val="00884AC0"/>
    <w:rsid w:val="00885223"/>
    <w:rsid w:val="0088576F"/>
    <w:rsid w:val="008863E5"/>
    <w:rsid w:val="0088669E"/>
    <w:rsid w:val="00887136"/>
    <w:rsid w:val="008874DF"/>
    <w:rsid w:val="00887C8D"/>
    <w:rsid w:val="008907BF"/>
    <w:rsid w:val="00890BC7"/>
    <w:rsid w:val="00891082"/>
    <w:rsid w:val="00892779"/>
    <w:rsid w:val="00894DBD"/>
    <w:rsid w:val="008963F3"/>
    <w:rsid w:val="00896536"/>
    <w:rsid w:val="008A1B2E"/>
    <w:rsid w:val="008A2A46"/>
    <w:rsid w:val="008A2AAB"/>
    <w:rsid w:val="008A58F4"/>
    <w:rsid w:val="008A5F8A"/>
    <w:rsid w:val="008A6956"/>
    <w:rsid w:val="008A6AA3"/>
    <w:rsid w:val="008A6C45"/>
    <w:rsid w:val="008B0724"/>
    <w:rsid w:val="008B2336"/>
    <w:rsid w:val="008B4C2F"/>
    <w:rsid w:val="008B7576"/>
    <w:rsid w:val="008C3B67"/>
    <w:rsid w:val="008C5EED"/>
    <w:rsid w:val="008C601F"/>
    <w:rsid w:val="008C6756"/>
    <w:rsid w:val="008C6882"/>
    <w:rsid w:val="008D0466"/>
    <w:rsid w:val="008D061B"/>
    <w:rsid w:val="008D08B0"/>
    <w:rsid w:val="008D1926"/>
    <w:rsid w:val="008D2154"/>
    <w:rsid w:val="008D22C4"/>
    <w:rsid w:val="008D2F77"/>
    <w:rsid w:val="008D36BC"/>
    <w:rsid w:val="008D5C6B"/>
    <w:rsid w:val="008D6E4F"/>
    <w:rsid w:val="008D7383"/>
    <w:rsid w:val="008D7B91"/>
    <w:rsid w:val="008E14A1"/>
    <w:rsid w:val="008E1872"/>
    <w:rsid w:val="008E3070"/>
    <w:rsid w:val="008E31A7"/>
    <w:rsid w:val="008E37BD"/>
    <w:rsid w:val="008E3D76"/>
    <w:rsid w:val="008E4253"/>
    <w:rsid w:val="008E4E38"/>
    <w:rsid w:val="008E7C92"/>
    <w:rsid w:val="008F08AF"/>
    <w:rsid w:val="008F1747"/>
    <w:rsid w:val="008F2F04"/>
    <w:rsid w:val="008F378E"/>
    <w:rsid w:val="008F3FCC"/>
    <w:rsid w:val="008F67A6"/>
    <w:rsid w:val="008F75A3"/>
    <w:rsid w:val="009037CB"/>
    <w:rsid w:val="00903C8F"/>
    <w:rsid w:val="00904B94"/>
    <w:rsid w:val="00906F34"/>
    <w:rsid w:val="00907677"/>
    <w:rsid w:val="00910A5D"/>
    <w:rsid w:val="009112AE"/>
    <w:rsid w:val="00913A37"/>
    <w:rsid w:val="009159B9"/>
    <w:rsid w:val="00917E39"/>
    <w:rsid w:val="009205DF"/>
    <w:rsid w:val="00920944"/>
    <w:rsid w:val="0092117A"/>
    <w:rsid w:val="009220EF"/>
    <w:rsid w:val="00922763"/>
    <w:rsid w:val="009234E6"/>
    <w:rsid w:val="00925F73"/>
    <w:rsid w:val="009268B7"/>
    <w:rsid w:val="00927E4C"/>
    <w:rsid w:val="009314C7"/>
    <w:rsid w:val="009317BA"/>
    <w:rsid w:val="00931AA3"/>
    <w:rsid w:val="0093278B"/>
    <w:rsid w:val="00932882"/>
    <w:rsid w:val="009330B9"/>
    <w:rsid w:val="00934083"/>
    <w:rsid w:val="009340F0"/>
    <w:rsid w:val="009344E2"/>
    <w:rsid w:val="00935C2E"/>
    <w:rsid w:val="009365D2"/>
    <w:rsid w:val="00936782"/>
    <w:rsid w:val="00937274"/>
    <w:rsid w:val="0093753A"/>
    <w:rsid w:val="00940BE1"/>
    <w:rsid w:val="00941D0F"/>
    <w:rsid w:val="00942222"/>
    <w:rsid w:val="00942EC6"/>
    <w:rsid w:val="009441EA"/>
    <w:rsid w:val="00944308"/>
    <w:rsid w:val="0094522C"/>
    <w:rsid w:val="00945C61"/>
    <w:rsid w:val="00946F4A"/>
    <w:rsid w:val="00947D9C"/>
    <w:rsid w:val="00950309"/>
    <w:rsid w:val="00951327"/>
    <w:rsid w:val="0095159B"/>
    <w:rsid w:val="00951FAF"/>
    <w:rsid w:val="00954602"/>
    <w:rsid w:val="00954AF3"/>
    <w:rsid w:val="00954EAD"/>
    <w:rsid w:val="009557D5"/>
    <w:rsid w:val="0095674F"/>
    <w:rsid w:val="00957B9A"/>
    <w:rsid w:val="00960488"/>
    <w:rsid w:val="0096063C"/>
    <w:rsid w:val="00964504"/>
    <w:rsid w:val="00965AB4"/>
    <w:rsid w:val="00965B29"/>
    <w:rsid w:val="0096675F"/>
    <w:rsid w:val="00970143"/>
    <w:rsid w:val="00970DDD"/>
    <w:rsid w:val="00971087"/>
    <w:rsid w:val="0097254D"/>
    <w:rsid w:val="00974A4A"/>
    <w:rsid w:val="00974FBC"/>
    <w:rsid w:val="009758B0"/>
    <w:rsid w:val="00976A56"/>
    <w:rsid w:val="00976CEA"/>
    <w:rsid w:val="00977C57"/>
    <w:rsid w:val="00977F06"/>
    <w:rsid w:val="0098027F"/>
    <w:rsid w:val="0098068B"/>
    <w:rsid w:val="00981260"/>
    <w:rsid w:val="009815FB"/>
    <w:rsid w:val="009846C4"/>
    <w:rsid w:val="00984B9D"/>
    <w:rsid w:val="00984E39"/>
    <w:rsid w:val="00984E9A"/>
    <w:rsid w:val="00985B56"/>
    <w:rsid w:val="00986241"/>
    <w:rsid w:val="00986740"/>
    <w:rsid w:val="00990EEE"/>
    <w:rsid w:val="00990F71"/>
    <w:rsid w:val="0099153C"/>
    <w:rsid w:val="00991AF8"/>
    <w:rsid w:val="00991F40"/>
    <w:rsid w:val="00994395"/>
    <w:rsid w:val="00994830"/>
    <w:rsid w:val="00994AF4"/>
    <w:rsid w:val="00994C86"/>
    <w:rsid w:val="00994F84"/>
    <w:rsid w:val="00996163"/>
    <w:rsid w:val="009A040B"/>
    <w:rsid w:val="009A2A77"/>
    <w:rsid w:val="009A6ABC"/>
    <w:rsid w:val="009A6E3D"/>
    <w:rsid w:val="009B01CD"/>
    <w:rsid w:val="009B2F4A"/>
    <w:rsid w:val="009B34BC"/>
    <w:rsid w:val="009B35CB"/>
    <w:rsid w:val="009B3E1C"/>
    <w:rsid w:val="009B3EA3"/>
    <w:rsid w:val="009B431F"/>
    <w:rsid w:val="009B442A"/>
    <w:rsid w:val="009B4481"/>
    <w:rsid w:val="009C1361"/>
    <w:rsid w:val="009C1E87"/>
    <w:rsid w:val="009C1EA2"/>
    <w:rsid w:val="009C32D4"/>
    <w:rsid w:val="009C32F2"/>
    <w:rsid w:val="009C3E29"/>
    <w:rsid w:val="009C54B5"/>
    <w:rsid w:val="009C6279"/>
    <w:rsid w:val="009C6B84"/>
    <w:rsid w:val="009C7850"/>
    <w:rsid w:val="009D090E"/>
    <w:rsid w:val="009D1201"/>
    <w:rsid w:val="009D1608"/>
    <w:rsid w:val="009D164C"/>
    <w:rsid w:val="009D1A3C"/>
    <w:rsid w:val="009D1C03"/>
    <w:rsid w:val="009D3B7E"/>
    <w:rsid w:val="009D3FFD"/>
    <w:rsid w:val="009D66E7"/>
    <w:rsid w:val="009D7249"/>
    <w:rsid w:val="009D7265"/>
    <w:rsid w:val="009E0B85"/>
    <w:rsid w:val="009E4338"/>
    <w:rsid w:val="009E4F73"/>
    <w:rsid w:val="009E54D7"/>
    <w:rsid w:val="009E6C36"/>
    <w:rsid w:val="009E6ED5"/>
    <w:rsid w:val="009E7509"/>
    <w:rsid w:val="009E7853"/>
    <w:rsid w:val="009F24B8"/>
    <w:rsid w:val="009F4330"/>
    <w:rsid w:val="009F5AEA"/>
    <w:rsid w:val="009F5E6D"/>
    <w:rsid w:val="009F6A36"/>
    <w:rsid w:val="009F6C32"/>
    <w:rsid w:val="009F6F7E"/>
    <w:rsid w:val="009F6FE4"/>
    <w:rsid w:val="009F7277"/>
    <w:rsid w:val="00A015DF"/>
    <w:rsid w:val="00A01929"/>
    <w:rsid w:val="00A01AF2"/>
    <w:rsid w:val="00A027D5"/>
    <w:rsid w:val="00A027F4"/>
    <w:rsid w:val="00A02F52"/>
    <w:rsid w:val="00A03130"/>
    <w:rsid w:val="00A04C48"/>
    <w:rsid w:val="00A04CBB"/>
    <w:rsid w:val="00A069D2"/>
    <w:rsid w:val="00A07A2C"/>
    <w:rsid w:val="00A1097E"/>
    <w:rsid w:val="00A10BA8"/>
    <w:rsid w:val="00A1104A"/>
    <w:rsid w:val="00A11140"/>
    <w:rsid w:val="00A1276B"/>
    <w:rsid w:val="00A12D73"/>
    <w:rsid w:val="00A158A5"/>
    <w:rsid w:val="00A15DC4"/>
    <w:rsid w:val="00A170EB"/>
    <w:rsid w:val="00A179E7"/>
    <w:rsid w:val="00A22C7E"/>
    <w:rsid w:val="00A22EED"/>
    <w:rsid w:val="00A23288"/>
    <w:rsid w:val="00A24422"/>
    <w:rsid w:val="00A253B2"/>
    <w:rsid w:val="00A26241"/>
    <w:rsid w:val="00A27010"/>
    <w:rsid w:val="00A2737A"/>
    <w:rsid w:val="00A30054"/>
    <w:rsid w:val="00A31C1E"/>
    <w:rsid w:val="00A33214"/>
    <w:rsid w:val="00A3325C"/>
    <w:rsid w:val="00A3341D"/>
    <w:rsid w:val="00A33977"/>
    <w:rsid w:val="00A355E7"/>
    <w:rsid w:val="00A357E5"/>
    <w:rsid w:val="00A404BD"/>
    <w:rsid w:val="00A4070E"/>
    <w:rsid w:val="00A40B7C"/>
    <w:rsid w:val="00A43990"/>
    <w:rsid w:val="00A43F49"/>
    <w:rsid w:val="00A443B9"/>
    <w:rsid w:val="00A459B2"/>
    <w:rsid w:val="00A470D8"/>
    <w:rsid w:val="00A47352"/>
    <w:rsid w:val="00A51195"/>
    <w:rsid w:val="00A514EE"/>
    <w:rsid w:val="00A51CF8"/>
    <w:rsid w:val="00A533A6"/>
    <w:rsid w:val="00A536FD"/>
    <w:rsid w:val="00A53D82"/>
    <w:rsid w:val="00A53ECD"/>
    <w:rsid w:val="00A53F43"/>
    <w:rsid w:val="00A556B3"/>
    <w:rsid w:val="00A609BD"/>
    <w:rsid w:val="00A60ACD"/>
    <w:rsid w:val="00A60E92"/>
    <w:rsid w:val="00A61CD4"/>
    <w:rsid w:val="00A620B2"/>
    <w:rsid w:val="00A654BC"/>
    <w:rsid w:val="00A66434"/>
    <w:rsid w:val="00A700C9"/>
    <w:rsid w:val="00A70E77"/>
    <w:rsid w:val="00A70F7E"/>
    <w:rsid w:val="00A71583"/>
    <w:rsid w:val="00A715E0"/>
    <w:rsid w:val="00A719A9"/>
    <w:rsid w:val="00A76433"/>
    <w:rsid w:val="00A76ACF"/>
    <w:rsid w:val="00A77117"/>
    <w:rsid w:val="00A77163"/>
    <w:rsid w:val="00A7757C"/>
    <w:rsid w:val="00A77FA8"/>
    <w:rsid w:val="00A814C8"/>
    <w:rsid w:val="00A81ECD"/>
    <w:rsid w:val="00A84874"/>
    <w:rsid w:val="00A849D7"/>
    <w:rsid w:val="00A867E2"/>
    <w:rsid w:val="00A871E1"/>
    <w:rsid w:val="00A87E04"/>
    <w:rsid w:val="00A90785"/>
    <w:rsid w:val="00A9147B"/>
    <w:rsid w:val="00A915FC"/>
    <w:rsid w:val="00A91B33"/>
    <w:rsid w:val="00A92C8D"/>
    <w:rsid w:val="00A93404"/>
    <w:rsid w:val="00A93D15"/>
    <w:rsid w:val="00A97236"/>
    <w:rsid w:val="00A97A62"/>
    <w:rsid w:val="00AA08DB"/>
    <w:rsid w:val="00AA166B"/>
    <w:rsid w:val="00AA2575"/>
    <w:rsid w:val="00AA27E1"/>
    <w:rsid w:val="00AA42BC"/>
    <w:rsid w:val="00AA50FD"/>
    <w:rsid w:val="00AA5329"/>
    <w:rsid w:val="00AA58E6"/>
    <w:rsid w:val="00AA5D1E"/>
    <w:rsid w:val="00AA67E7"/>
    <w:rsid w:val="00AA702E"/>
    <w:rsid w:val="00AA776E"/>
    <w:rsid w:val="00AA7F14"/>
    <w:rsid w:val="00AB154E"/>
    <w:rsid w:val="00AB1850"/>
    <w:rsid w:val="00AB1B81"/>
    <w:rsid w:val="00AB274C"/>
    <w:rsid w:val="00AB2B09"/>
    <w:rsid w:val="00AB394F"/>
    <w:rsid w:val="00AB5F88"/>
    <w:rsid w:val="00AB6620"/>
    <w:rsid w:val="00AB6740"/>
    <w:rsid w:val="00AB6AF5"/>
    <w:rsid w:val="00AC2480"/>
    <w:rsid w:val="00AC26D5"/>
    <w:rsid w:val="00AC3505"/>
    <w:rsid w:val="00AC3B66"/>
    <w:rsid w:val="00AC3EBC"/>
    <w:rsid w:val="00AC4D3F"/>
    <w:rsid w:val="00AC6BB4"/>
    <w:rsid w:val="00AC719E"/>
    <w:rsid w:val="00AC72C4"/>
    <w:rsid w:val="00AC7943"/>
    <w:rsid w:val="00AC7D39"/>
    <w:rsid w:val="00AD0034"/>
    <w:rsid w:val="00AD0CFF"/>
    <w:rsid w:val="00AD1EF6"/>
    <w:rsid w:val="00AD21BD"/>
    <w:rsid w:val="00AD2EC2"/>
    <w:rsid w:val="00AD3700"/>
    <w:rsid w:val="00AD38D9"/>
    <w:rsid w:val="00AD5344"/>
    <w:rsid w:val="00AD688F"/>
    <w:rsid w:val="00AE06B9"/>
    <w:rsid w:val="00AE310D"/>
    <w:rsid w:val="00AE31E3"/>
    <w:rsid w:val="00AE481E"/>
    <w:rsid w:val="00AE48EA"/>
    <w:rsid w:val="00AE4CD0"/>
    <w:rsid w:val="00AE5692"/>
    <w:rsid w:val="00AE7C08"/>
    <w:rsid w:val="00AF186D"/>
    <w:rsid w:val="00AF18DE"/>
    <w:rsid w:val="00AF24A2"/>
    <w:rsid w:val="00AF33F9"/>
    <w:rsid w:val="00AF380A"/>
    <w:rsid w:val="00AF3C89"/>
    <w:rsid w:val="00AF49A9"/>
    <w:rsid w:val="00AF5540"/>
    <w:rsid w:val="00AF74D1"/>
    <w:rsid w:val="00B00C43"/>
    <w:rsid w:val="00B0181E"/>
    <w:rsid w:val="00B028F4"/>
    <w:rsid w:val="00B02ACB"/>
    <w:rsid w:val="00B02DC0"/>
    <w:rsid w:val="00B03C29"/>
    <w:rsid w:val="00B04283"/>
    <w:rsid w:val="00B04A02"/>
    <w:rsid w:val="00B04E9C"/>
    <w:rsid w:val="00B056B4"/>
    <w:rsid w:val="00B06645"/>
    <w:rsid w:val="00B07242"/>
    <w:rsid w:val="00B07A95"/>
    <w:rsid w:val="00B10159"/>
    <w:rsid w:val="00B10B69"/>
    <w:rsid w:val="00B10F83"/>
    <w:rsid w:val="00B11631"/>
    <w:rsid w:val="00B129B2"/>
    <w:rsid w:val="00B12CBD"/>
    <w:rsid w:val="00B1337C"/>
    <w:rsid w:val="00B1339E"/>
    <w:rsid w:val="00B1356E"/>
    <w:rsid w:val="00B13CBD"/>
    <w:rsid w:val="00B1559F"/>
    <w:rsid w:val="00B16D12"/>
    <w:rsid w:val="00B17192"/>
    <w:rsid w:val="00B200C0"/>
    <w:rsid w:val="00B217CA"/>
    <w:rsid w:val="00B21A62"/>
    <w:rsid w:val="00B22D31"/>
    <w:rsid w:val="00B231AB"/>
    <w:rsid w:val="00B24876"/>
    <w:rsid w:val="00B24A24"/>
    <w:rsid w:val="00B24DFF"/>
    <w:rsid w:val="00B253E0"/>
    <w:rsid w:val="00B25E72"/>
    <w:rsid w:val="00B26171"/>
    <w:rsid w:val="00B262E9"/>
    <w:rsid w:val="00B2678B"/>
    <w:rsid w:val="00B2717B"/>
    <w:rsid w:val="00B3047D"/>
    <w:rsid w:val="00B3091A"/>
    <w:rsid w:val="00B30C80"/>
    <w:rsid w:val="00B319FF"/>
    <w:rsid w:val="00B3294B"/>
    <w:rsid w:val="00B34669"/>
    <w:rsid w:val="00B40770"/>
    <w:rsid w:val="00B41663"/>
    <w:rsid w:val="00B41C00"/>
    <w:rsid w:val="00B43AB5"/>
    <w:rsid w:val="00B43D6B"/>
    <w:rsid w:val="00B44A74"/>
    <w:rsid w:val="00B4565C"/>
    <w:rsid w:val="00B46C9E"/>
    <w:rsid w:val="00B47D81"/>
    <w:rsid w:val="00B5002A"/>
    <w:rsid w:val="00B50B4D"/>
    <w:rsid w:val="00B50D3F"/>
    <w:rsid w:val="00B50EA6"/>
    <w:rsid w:val="00B5301F"/>
    <w:rsid w:val="00B53191"/>
    <w:rsid w:val="00B53738"/>
    <w:rsid w:val="00B537A3"/>
    <w:rsid w:val="00B53BC1"/>
    <w:rsid w:val="00B53D76"/>
    <w:rsid w:val="00B554B9"/>
    <w:rsid w:val="00B55659"/>
    <w:rsid w:val="00B56CA3"/>
    <w:rsid w:val="00B573DF"/>
    <w:rsid w:val="00B5780B"/>
    <w:rsid w:val="00B579BE"/>
    <w:rsid w:val="00B615BC"/>
    <w:rsid w:val="00B6178A"/>
    <w:rsid w:val="00B62061"/>
    <w:rsid w:val="00B64177"/>
    <w:rsid w:val="00B642A9"/>
    <w:rsid w:val="00B65E29"/>
    <w:rsid w:val="00B660F6"/>
    <w:rsid w:val="00B663AA"/>
    <w:rsid w:val="00B66C5F"/>
    <w:rsid w:val="00B6706F"/>
    <w:rsid w:val="00B70A6B"/>
    <w:rsid w:val="00B71422"/>
    <w:rsid w:val="00B714FE"/>
    <w:rsid w:val="00B717FE"/>
    <w:rsid w:val="00B71E0C"/>
    <w:rsid w:val="00B72A6A"/>
    <w:rsid w:val="00B72E90"/>
    <w:rsid w:val="00B745EA"/>
    <w:rsid w:val="00B74838"/>
    <w:rsid w:val="00B7621D"/>
    <w:rsid w:val="00B76674"/>
    <w:rsid w:val="00B77138"/>
    <w:rsid w:val="00B7767F"/>
    <w:rsid w:val="00B77B02"/>
    <w:rsid w:val="00B80290"/>
    <w:rsid w:val="00B81198"/>
    <w:rsid w:val="00B81C82"/>
    <w:rsid w:val="00B81C95"/>
    <w:rsid w:val="00B820FD"/>
    <w:rsid w:val="00B82559"/>
    <w:rsid w:val="00B827DD"/>
    <w:rsid w:val="00B82D5A"/>
    <w:rsid w:val="00B84760"/>
    <w:rsid w:val="00B8558C"/>
    <w:rsid w:val="00B85B42"/>
    <w:rsid w:val="00B86F17"/>
    <w:rsid w:val="00B90DBE"/>
    <w:rsid w:val="00B911B9"/>
    <w:rsid w:val="00B93E88"/>
    <w:rsid w:val="00B948FF"/>
    <w:rsid w:val="00B94C44"/>
    <w:rsid w:val="00B9509D"/>
    <w:rsid w:val="00B95BA4"/>
    <w:rsid w:val="00B96941"/>
    <w:rsid w:val="00B97A02"/>
    <w:rsid w:val="00B97F7D"/>
    <w:rsid w:val="00BA06ED"/>
    <w:rsid w:val="00BA0727"/>
    <w:rsid w:val="00BA31D7"/>
    <w:rsid w:val="00BA3583"/>
    <w:rsid w:val="00BA53FB"/>
    <w:rsid w:val="00BA671D"/>
    <w:rsid w:val="00BA67FF"/>
    <w:rsid w:val="00BA7AFD"/>
    <w:rsid w:val="00BA7B80"/>
    <w:rsid w:val="00BA7D55"/>
    <w:rsid w:val="00BB1141"/>
    <w:rsid w:val="00BB1493"/>
    <w:rsid w:val="00BB2469"/>
    <w:rsid w:val="00BB2F15"/>
    <w:rsid w:val="00BB3526"/>
    <w:rsid w:val="00BB37AC"/>
    <w:rsid w:val="00BB3DD2"/>
    <w:rsid w:val="00BB412F"/>
    <w:rsid w:val="00BB4531"/>
    <w:rsid w:val="00BB6625"/>
    <w:rsid w:val="00BB72F1"/>
    <w:rsid w:val="00BB78E4"/>
    <w:rsid w:val="00BB7E05"/>
    <w:rsid w:val="00BC0070"/>
    <w:rsid w:val="00BC0834"/>
    <w:rsid w:val="00BC212E"/>
    <w:rsid w:val="00BC28AF"/>
    <w:rsid w:val="00BC69AC"/>
    <w:rsid w:val="00BC6DCF"/>
    <w:rsid w:val="00BC6F28"/>
    <w:rsid w:val="00BC7188"/>
    <w:rsid w:val="00BD048E"/>
    <w:rsid w:val="00BD0BBF"/>
    <w:rsid w:val="00BD1378"/>
    <w:rsid w:val="00BD1626"/>
    <w:rsid w:val="00BD18F8"/>
    <w:rsid w:val="00BD198A"/>
    <w:rsid w:val="00BD1AFB"/>
    <w:rsid w:val="00BD1F6C"/>
    <w:rsid w:val="00BD1FD4"/>
    <w:rsid w:val="00BD2ABD"/>
    <w:rsid w:val="00BD4CF0"/>
    <w:rsid w:val="00BD4F0B"/>
    <w:rsid w:val="00BD65D7"/>
    <w:rsid w:val="00BD6632"/>
    <w:rsid w:val="00BE0A6A"/>
    <w:rsid w:val="00BE4EBF"/>
    <w:rsid w:val="00BE50AD"/>
    <w:rsid w:val="00BE6D35"/>
    <w:rsid w:val="00BE7777"/>
    <w:rsid w:val="00BF03D2"/>
    <w:rsid w:val="00BF1C3F"/>
    <w:rsid w:val="00BF3486"/>
    <w:rsid w:val="00BF44E2"/>
    <w:rsid w:val="00BF47AC"/>
    <w:rsid w:val="00BF509C"/>
    <w:rsid w:val="00BF5A9B"/>
    <w:rsid w:val="00BF5C8A"/>
    <w:rsid w:val="00BF6943"/>
    <w:rsid w:val="00C03E3C"/>
    <w:rsid w:val="00C04758"/>
    <w:rsid w:val="00C062F4"/>
    <w:rsid w:val="00C072FA"/>
    <w:rsid w:val="00C07636"/>
    <w:rsid w:val="00C07D01"/>
    <w:rsid w:val="00C07E18"/>
    <w:rsid w:val="00C104AE"/>
    <w:rsid w:val="00C12C98"/>
    <w:rsid w:val="00C134EF"/>
    <w:rsid w:val="00C1387E"/>
    <w:rsid w:val="00C13E54"/>
    <w:rsid w:val="00C150D8"/>
    <w:rsid w:val="00C15948"/>
    <w:rsid w:val="00C15A59"/>
    <w:rsid w:val="00C1655E"/>
    <w:rsid w:val="00C1659C"/>
    <w:rsid w:val="00C17B55"/>
    <w:rsid w:val="00C202C6"/>
    <w:rsid w:val="00C2059B"/>
    <w:rsid w:val="00C20D72"/>
    <w:rsid w:val="00C213C4"/>
    <w:rsid w:val="00C21C29"/>
    <w:rsid w:val="00C224B0"/>
    <w:rsid w:val="00C22558"/>
    <w:rsid w:val="00C22A54"/>
    <w:rsid w:val="00C24601"/>
    <w:rsid w:val="00C24D8C"/>
    <w:rsid w:val="00C252E7"/>
    <w:rsid w:val="00C265D2"/>
    <w:rsid w:val="00C265EA"/>
    <w:rsid w:val="00C30380"/>
    <w:rsid w:val="00C32BFE"/>
    <w:rsid w:val="00C33DCE"/>
    <w:rsid w:val="00C34737"/>
    <w:rsid w:val="00C3509E"/>
    <w:rsid w:val="00C3737E"/>
    <w:rsid w:val="00C37412"/>
    <w:rsid w:val="00C37859"/>
    <w:rsid w:val="00C400F7"/>
    <w:rsid w:val="00C41168"/>
    <w:rsid w:val="00C41455"/>
    <w:rsid w:val="00C41513"/>
    <w:rsid w:val="00C41812"/>
    <w:rsid w:val="00C43532"/>
    <w:rsid w:val="00C4531B"/>
    <w:rsid w:val="00C458CF"/>
    <w:rsid w:val="00C45ADD"/>
    <w:rsid w:val="00C47CC3"/>
    <w:rsid w:val="00C50BC2"/>
    <w:rsid w:val="00C50E17"/>
    <w:rsid w:val="00C51A89"/>
    <w:rsid w:val="00C5382F"/>
    <w:rsid w:val="00C53A31"/>
    <w:rsid w:val="00C5544E"/>
    <w:rsid w:val="00C55733"/>
    <w:rsid w:val="00C562B7"/>
    <w:rsid w:val="00C56CC8"/>
    <w:rsid w:val="00C56F68"/>
    <w:rsid w:val="00C57FBA"/>
    <w:rsid w:val="00C60E57"/>
    <w:rsid w:val="00C61312"/>
    <w:rsid w:val="00C62547"/>
    <w:rsid w:val="00C63A38"/>
    <w:rsid w:val="00C64901"/>
    <w:rsid w:val="00C64E5A"/>
    <w:rsid w:val="00C652B3"/>
    <w:rsid w:val="00C65382"/>
    <w:rsid w:val="00C6595C"/>
    <w:rsid w:val="00C65F38"/>
    <w:rsid w:val="00C70B96"/>
    <w:rsid w:val="00C72770"/>
    <w:rsid w:val="00C73078"/>
    <w:rsid w:val="00C7330A"/>
    <w:rsid w:val="00C7359E"/>
    <w:rsid w:val="00C73E82"/>
    <w:rsid w:val="00C749EB"/>
    <w:rsid w:val="00C74B51"/>
    <w:rsid w:val="00C75857"/>
    <w:rsid w:val="00C75D02"/>
    <w:rsid w:val="00C763C3"/>
    <w:rsid w:val="00C77C9C"/>
    <w:rsid w:val="00C80C5D"/>
    <w:rsid w:val="00C80F2C"/>
    <w:rsid w:val="00C81655"/>
    <w:rsid w:val="00C818E5"/>
    <w:rsid w:val="00C82CC4"/>
    <w:rsid w:val="00C83DD8"/>
    <w:rsid w:val="00C83E26"/>
    <w:rsid w:val="00C84369"/>
    <w:rsid w:val="00C84CF4"/>
    <w:rsid w:val="00C85CB5"/>
    <w:rsid w:val="00C90B7A"/>
    <w:rsid w:val="00C93560"/>
    <w:rsid w:val="00C943A0"/>
    <w:rsid w:val="00C94729"/>
    <w:rsid w:val="00C96D52"/>
    <w:rsid w:val="00C97C82"/>
    <w:rsid w:val="00CA0AF1"/>
    <w:rsid w:val="00CA0F71"/>
    <w:rsid w:val="00CA10A6"/>
    <w:rsid w:val="00CA3C6D"/>
    <w:rsid w:val="00CA45C0"/>
    <w:rsid w:val="00CA4A47"/>
    <w:rsid w:val="00CA5BBC"/>
    <w:rsid w:val="00CA73DC"/>
    <w:rsid w:val="00CB0277"/>
    <w:rsid w:val="00CB39DA"/>
    <w:rsid w:val="00CB66B2"/>
    <w:rsid w:val="00CB6C93"/>
    <w:rsid w:val="00CB7516"/>
    <w:rsid w:val="00CB78EE"/>
    <w:rsid w:val="00CB79D7"/>
    <w:rsid w:val="00CC26DC"/>
    <w:rsid w:val="00CC5D3A"/>
    <w:rsid w:val="00CC5DF3"/>
    <w:rsid w:val="00CC6695"/>
    <w:rsid w:val="00CD00CA"/>
    <w:rsid w:val="00CD0435"/>
    <w:rsid w:val="00CD4290"/>
    <w:rsid w:val="00CD489C"/>
    <w:rsid w:val="00CD54B3"/>
    <w:rsid w:val="00CD5704"/>
    <w:rsid w:val="00CD7E82"/>
    <w:rsid w:val="00CE1A26"/>
    <w:rsid w:val="00CE24B5"/>
    <w:rsid w:val="00CE417B"/>
    <w:rsid w:val="00CE490A"/>
    <w:rsid w:val="00CE55C8"/>
    <w:rsid w:val="00CE5FA4"/>
    <w:rsid w:val="00CF208C"/>
    <w:rsid w:val="00CF3CC9"/>
    <w:rsid w:val="00CF3E45"/>
    <w:rsid w:val="00CF6C1F"/>
    <w:rsid w:val="00CF7071"/>
    <w:rsid w:val="00CF70C8"/>
    <w:rsid w:val="00CF7220"/>
    <w:rsid w:val="00CF73CE"/>
    <w:rsid w:val="00CF7CFE"/>
    <w:rsid w:val="00CF7E5F"/>
    <w:rsid w:val="00D00A5B"/>
    <w:rsid w:val="00D016A8"/>
    <w:rsid w:val="00D02464"/>
    <w:rsid w:val="00D043C1"/>
    <w:rsid w:val="00D049BF"/>
    <w:rsid w:val="00D0517E"/>
    <w:rsid w:val="00D064BF"/>
    <w:rsid w:val="00D064FB"/>
    <w:rsid w:val="00D06571"/>
    <w:rsid w:val="00D0679D"/>
    <w:rsid w:val="00D06C8F"/>
    <w:rsid w:val="00D07FB7"/>
    <w:rsid w:val="00D1086D"/>
    <w:rsid w:val="00D120D5"/>
    <w:rsid w:val="00D12A85"/>
    <w:rsid w:val="00D13DF6"/>
    <w:rsid w:val="00D14332"/>
    <w:rsid w:val="00D16091"/>
    <w:rsid w:val="00D17964"/>
    <w:rsid w:val="00D203A1"/>
    <w:rsid w:val="00D2053E"/>
    <w:rsid w:val="00D208B4"/>
    <w:rsid w:val="00D22149"/>
    <w:rsid w:val="00D24988"/>
    <w:rsid w:val="00D310F6"/>
    <w:rsid w:val="00D31CFB"/>
    <w:rsid w:val="00D322CC"/>
    <w:rsid w:val="00D33112"/>
    <w:rsid w:val="00D36037"/>
    <w:rsid w:val="00D369D3"/>
    <w:rsid w:val="00D36AD5"/>
    <w:rsid w:val="00D37242"/>
    <w:rsid w:val="00D37BCD"/>
    <w:rsid w:val="00D40737"/>
    <w:rsid w:val="00D41DFA"/>
    <w:rsid w:val="00D42934"/>
    <w:rsid w:val="00D43AF1"/>
    <w:rsid w:val="00D44115"/>
    <w:rsid w:val="00D4445C"/>
    <w:rsid w:val="00D45780"/>
    <w:rsid w:val="00D4798F"/>
    <w:rsid w:val="00D47CF8"/>
    <w:rsid w:val="00D51A52"/>
    <w:rsid w:val="00D52B2B"/>
    <w:rsid w:val="00D52E4D"/>
    <w:rsid w:val="00D5300E"/>
    <w:rsid w:val="00D53F10"/>
    <w:rsid w:val="00D542DF"/>
    <w:rsid w:val="00D54BAA"/>
    <w:rsid w:val="00D55664"/>
    <w:rsid w:val="00D5585F"/>
    <w:rsid w:val="00D55F8A"/>
    <w:rsid w:val="00D57372"/>
    <w:rsid w:val="00D577E0"/>
    <w:rsid w:val="00D57817"/>
    <w:rsid w:val="00D5783E"/>
    <w:rsid w:val="00D600D4"/>
    <w:rsid w:val="00D60BF0"/>
    <w:rsid w:val="00D620E2"/>
    <w:rsid w:val="00D6259D"/>
    <w:rsid w:val="00D628BB"/>
    <w:rsid w:val="00D62A0E"/>
    <w:rsid w:val="00D66408"/>
    <w:rsid w:val="00D66570"/>
    <w:rsid w:val="00D666F3"/>
    <w:rsid w:val="00D66B66"/>
    <w:rsid w:val="00D72D4A"/>
    <w:rsid w:val="00D745D2"/>
    <w:rsid w:val="00D75603"/>
    <w:rsid w:val="00D7705E"/>
    <w:rsid w:val="00D80454"/>
    <w:rsid w:val="00D81720"/>
    <w:rsid w:val="00D8379A"/>
    <w:rsid w:val="00D8504D"/>
    <w:rsid w:val="00D87B1D"/>
    <w:rsid w:val="00D9237F"/>
    <w:rsid w:val="00D93ED3"/>
    <w:rsid w:val="00D94976"/>
    <w:rsid w:val="00D94B52"/>
    <w:rsid w:val="00D951EC"/>
    <w:rsid w:val="00D9532E"/>
    <w:rsid w:val="00D957BD"/>
    <w:rsid w:val="00DA0813"/>
    <w:rsid w:val="00DA11F3"/>
    <w:rsid w:val="00DA1CA6"/>
    <w:rsid w:val="00DA33B9"/>
    <w:rsid w:val="00DA42CB"/>
    <w:rsid w:val="00DA4E9C"/>
    <w:rsid w:val="00DA539C"/>
    <w:rsid w:val="00DA7F54"/>
    <w:rsid w:val="00DB0EF4"/>
    <w:rsid w:val="00DB125C"/>
    <w:rsid w:val="00DB12FE"/>
    <w:rsid w:val="00DB146B"/>
    <w:rsid w:val="00DB2DD9"/>
    <w:rsid w:val="00DB2E72"/>
    <w:rsid w:val="00DB3431"/>
    <w:rsid w:val="00DB628F"/>
    <w:rsid w:val="00DB752B"/>
    <w:rsid w:val="00DC1DC6"/>
    <w:rsid w:val="00DC1DEB"/>
    <w:rsid w:val="00DC3038"/>
    <w:rsid w:val="00DC7DBF"/>
    <w:rsid w:val="00DD0008"/>
    <w:rsid w:val="00DD1307"/>
    <w:rsid w:val="00DD253B"/>
    <w:rsid w:val="00DD342A"/>
    <w:rsid w:val="00DD34EF"/>
    <w:rsid w:val="00DD558A"/>
    <w:rsid w:val="00DD5718"/>
    <w:rsid w:val="00DD632B"/>
    <w:rsid w:val="00DD64CC"/>
    <w:rsid w:val="00DD68C6"/>
    <w:rsid w:val="00DD6A0F"/>
    <w:rsid w:val="00DD77BA"/>
    <w:rsid w:val="00DE1463"/>
    <w:rsid w:val="00DE2081"/>
    <w:rsid w:val="00DE2686"/>
    <w:rsid w:val="00DE3796"/>
    <w:rsid w:val="00DE3817"/>
    <w:rsid w:val="00DE42B2"/>
    <w:rsid w:val="00DE4EA3"/>
    <w:rsid w:val="00DE4F16"/>
    <w:rsid w:val="00DE5D08"/>
    <w:rsid w:val="00DE602B"/>
    <w:rsid w:val="00DE7149"/>
    <w:rsid w:val="00DE7D1D"/>
    <w:rsid w:val="00DF0ABB"/>
    <w:rsid w:val="00DF2C12"/>
    <w:rsid w:val="00DF2DC5"/>
    <w:rsid w:val="00DF439E"/>
    <w:rsid w:val="00DF56B4"/>
    <w:rsid w:val="00DF5BD4"/>
    <w:rsid w:val="00DF5EF9"/>
    <w:rsid w:val="00DF6F05"/>
    <w:rsid w:val="00E039D9"/>
    <w:rsid w:val="00E03A3E"/>
    <w:rsid w:val="00E03A4F"/>
    <w:rsid w:val="00E04527"/>
    <w:rsid w:val="00E04C63"/>
    <w:rsid w:val="00E06398"/>
    <w:rsid w:val="00E06FB6"/>
    <w:rsid w:val="00E12FE5"/>
    <w:rsid w:val="00E13305"/>
    <w:rsid w:val="00E14B85"/>
    <w:rsid w:val="00E14DE3"/>
    <w:rsid w:val="00E14EFC"/>
    <w:rsid w:val="00E15C86"/>
    <w:rsid w:val="00E16001"/>
    <w:rsid w:val="00E1745A"/>
    <w:rsid w:val="00E20970"/>
    <w:rsid w:val="00E21347"/>
    <w:rsid w:val="00E22575"/>
    <w:rsid w:val="00E236EB"/>
    <w:rsid w:val="00E24715"/>
    <w:rsid w:val="00E24E55"/>
    <w:rsid w:val="00E25230"/>
    <w:rsid w:val="00E25A3F"/>
    <w:rsid w:val="00E25DA5"/>
    <w:rsid w:val="00E2681C"/>
    <w:rsid w:val="00E26EF5"/>
    <w:rsid w:val="00E276C8"/>
    <w:rsid w:val="00E2771A"/>
    <w:rsid w:val="00E278C1"/>
    <w:rsid w:val="00E307FD"/>
    <w:rsid w:val="00E33A68"/>
    <w:rsid w:val="00E33B1C"/>
    <w:rsid w:val="00E344AE"/>
    <w:rsid w:val="00E347FF"/>
    <w:rsid w:val="00E35004"/>
    <w:rsid w:val="00E36FE2"/>
    <w:rsid w:val="00E3722D"/>
    <w:rsid w:val="00E4059D"/>
    <w:rsid w:val="00E41315"/>
    <w:rsid w:val="00E4189D"/>
    <w:rsid w:val="00E41E3E"/>
    <w:rsid w:val="00E42087"/>
    <w:rsid w:val="00E43C0F"/>
    <w:rsid w:val="00E45BF5"/>
    <w:rsid w:val="00E462FE"/>
    <w:rsid w:val="00E464B4"/>
    <w:rsid w:val="00E47875"/>
    <w:rsid w:val="00E47A01"/>
    <w:rsid w:val="00E50EDA"/>
    <w:rsid w:val="00E51419"/>
    <w:rsid w:val="00E53904"/>
    <w:rsid w:val="00E54601"/>
    <w:rsid w:val="00E559F3"/>
    <w:rsid w:val="00E57B92"/>
    <w:rsid w:val="00E61C64"/>
    <w:rsid w:val="00E61F97"/>
    <w:rsid w:val="00E62D90"/>
    <w:rsid w:val="00E62DFF"/>
    <w:rsid w:val="00E62F00"/>
    <w:rsid w:val="00E63BE3"/>
    <w:rsid w:val="00E63D0B"/>
    <w:rsid w:val="00E64516"/>
    <w:rsid w:val="00E64778"/>
    <w:rsid w:val="00E64BBD"/>
    <w:rsid w:val="00E67CDF"/>
    <w:rsid w:val="00E70051"/>
    <w:rsid w:val="00E7006B"/>
    <w:rsid w:val="00E70E4F"/>
    <w:rsid w:val="00E720B9"/>
    <w:rsid w:val="00E73D3E"/>
    <w:rsid w:val="00E74596"/>
    <w:rsid w:val="00E7524D"/>
    <w:rsid w:val="00E755D4"/>
    <w:rsid w:val="00E7698F"/>
    <w:rsid w:val="00E77FB1"/>
    <w:rsid w:val="00E80675"/>
    <w:rsid w:val="00E806F8"/>
    <w:rsid w:val="00E81864"/>
    <w:rsid w:val="00E8193D"/>
    <w:rsid w:val="00E82B6A"/>
    <w:rsid w:val="00E86827"/>
    <w:rsid w:val="00E86979"/>
    <w:rsid w:val="00E905B6"/>
    <w:rsid w:val="00E90843"/>
    <w:rsid w:val="00E90F81"/>
    <w:rsid w:val="00E96CC1"/>
    <w:rsid w:val="00EA0911"/>
    <w:rsid w:val="00EA0B76"/>
    <w:rsid w:val="00EA200A"/>
    <w:rsid w:val="00EA2A38"/>
    <w:rsid w:val="00EA3545"/>
    <w:rsid w:val="00EA3853"/>
    <w:rsid w:val="00EA3992"/>
    <w:rsid w:val="00EA4F6E"/>
    <w:rsid w:val="00EA5346"/>
    <w:rsid w:val="00EA71BC"/>
    <w:rsid w:val="00EA7C82"/>
    <w:rsid w:val="00EB21AB"/>
    <w:rsid w:val="00EB2C07"/>
    <w:rsid w:val="00EB3BD4"/>
    <w:rsid w:val="00EB5C5E"/>
    <w:rsid w:val="00EB5CAE"/>
    <w:rsid w:val="00EB6FDA"/>
    <w:rsid w:val="00EB7A86"/>
    <w:rsid w:val="00EB7C67"/>
    <w:rsid w:val="00EC07CA"/>
    <w:rsid w:val="00EC0A81"/>
    <w:rsid w:val="00EC1F14"/>
    <w:rsid w:val="00EC2396"/>
    <w:rsid w:val="00EC2450"/>
    <w:rsid w:val="00EC498F"/>
    <w:rsid w:val="00EC4F31"/>
    <w:rsid w:val="00EC4F65"/>
    <w:rsid w:val="00EC52A1"/>
    <w:rsid w:val="00EC53C3"/>
    <w:rsid w:val="00EC6677"/>
    <w:rsid w:val="00ED080D"/>
    <w:rsid w:val="00ED0D79"/>
    <w:rsid w:val="00ED1E11"/>
    <w:rsid w:val="00ED2AB5"/>
    <w:rsid w:val="00ED3332"/>
    <w:rsid w:val="00ED3D08"/>
    <w:rsid w:val="00ED4434"/>
    <w:rsid w:val="00ED55E8"/>
    <w:rsid w:val="00ED7087"/>
    <w:rsid w:val="00ED761E"/>
    <w:rsid w:val="00EE2038"/>
    <w:rsid w:val="00EE29B6"/>
    <w:rsid w:val="00EE2F1F"/>
    <w:rsid w:val="00EE32F5"/>
    <w:rsid w:val="00EE38BA"/>
    <w:rsid w:val="00EE6C7B"/>
    <w:rsid w:val="00EE71DE"/>
    <w:rsid w:val="00EE767C"/>
    <w:rsid w:val="00EF0F1D"/>
    <w:rsid w:val="00EF0FCB"/>
    <w:rsid w:val="00EF1233"/>
    <w:rsid w:val="00EF5ECF"/>
    <w:rsid w:val="00EF700D"/>
    <w:rsid w:val="00EF7483"/>
    <w:rsid w:val="00EF7C60"/>
    <w:rsid w:val="00F009D9"/>
    <w:rsid w:val="00F00F71"/>
    <w:rsid w:val="00F01207"/>
    <w:rsid w:val="00F01514"/>
    <w:rsid w:val="00F02B57"/>
    <w:rsid w:val="00F07000"/>
    <w:rsid w:val="00F10113"/>
    <w:rsid w:val="00F11344"/>
    <w:rsid w:val="00F14BF5"/>
    <w:rsid w:val="00F17644"/>
    <w:rsid w:val="00F17A42"/>
    <w:rsid w:val="00F17F15"/>
    <w:rsid w:val="00F20661"/>
    <w:rsid w:val="00F23EAB"/>
    <w:rsid w:val="00F250C8"/>
    <w:rsid w:val="00F320B6"/>
    <w:rsid w:val="00F326ED"/>
    <w:rsid w:val="00F33279"/>
    <w:rsid w:val="00F33689"/>
    <w:rsid w:val="00F33F9A"/>
    <w:rsid w:val="00F34E61"/>
    <w:rsid w:val="00F352FE"/>
    <w:rsid w:val="00F353D4"/>
    <w:rsid w:val="00F37215"/>
    <w:rsid w:val="00F37EC7"/>
    <w:rsid w:val="00F40ABE"/>
    <w:rsid w:val="00F431F3"/>
    <w:rsid w:val="00F43CF5"/>
    <w:rsid w:val="00F44F8C"/>
    <w:rsid w:val="00F5013B"/>
    <w:rsid w:val="00F526ED"/>
    <w:rsid w:val="00F549FD"/>
    <w:rsid w:val="00F55224"/>
    <w:rsid w:val="00F55BAC"/>
    <w:rsid w:val="00F57925"/>
    <w:rsid w:val="00F57E4A"/>
    <w:rsid w:val="00F61E49"/>
    <w:rsid w:val="00F62C2E"/>
    <w:rsid w:val="00F64D84"/>
    <w:rsid w:val="00F64F53"/>
    <w:rsid w:val="00F65830"/>
    <w:rsid w:val="00F673F0"/>
    <w:rsid w:val="00F67EF7"/>
    <w:rsid w:val="00F7149A"/>
    <w:rsid w:val="00F71728"/>
    <w:rsid w:val="00F732AB"/>
    <w:rsid w:val="00F738BD"/>
    <w:rsid w:val="00F7523C"/>
    <w:rsid w:val="00F75ADE"/>
    <w:rsid w:val="00F7655E"/>
    <w:rsid w:val="00F7774E"/>
    <w:rsid w:val="00F77B67"/>
    <w:rsid w:val="00F80445"/>
    <w:rsid w:val="00F8084C"/>
    <w:rsid w:val="00F832FF"/>
    <w:rsid w:val="00F852D4"/>
    <w:rsid w:val="00F85E46"/>
    <w:rsid w:val="00F8704B"/>
    <w:rsid w:val="00F913BD"/>
    <w:rsid w:val="00F91B95"/>
    <w:rsid w:val="00F927F5"/>
    <w:rsid w:val="00F92D3B"/>
    <w:rsid w:val="00F941EB"/>
    <w:rsid w:val="00F94DE0"/>
    <w:rsid w:val="00F95EEF"/>
    <w:rsid w:val="00F96509"/>
    <w:rsid w:val="00FA16C6"/>
    <w:rsid w:val="00FA27DF"/>
    <w:rsid w:val="00FA2C7C"/>
    <w:rsid w:val="00FA3178"/>
    <w:rsid w:val="00FA4072"/>
    <w:rsid w:val="00FA480E"/>
    <w:rsid w:val="00FA6251"/>
    <w:rsid w:val="00FA6473"/>
    <w:rsid w:val="00FB022C"/>
    <w:rsid w:val="00FB0C3A"/>
    <w:rsid w:val="00FB1CEA"/>
    <w:rsid w:val="00FB2B85"/>
    <w:rsid w:val="00FB38DB"/>
    <w:rsid w:val="00FB550E"/>
    <w:rsid w:val="00FB7B53"/>
    <w:rsid w:val="00FC05AA"/>
    <w:rsid w:val="00FC0E30"/>
    <w:rsid w:val="00FC185B"/>
    <w:rsid w:val="00FC1EAB"/>
    <w:rsid w:val="00FC23B3"/>
    <w:rsid w:val="00FC65C9"/>
    <w:rsid w:val="00FC785A"/>
    <w:rsid w:val="00FD0090"/>
    <w:rsid w:val="00FD0756"/>
    <w:rsid w:val="00FD1E80"/>
    <w:rsid w:val="00FD63F6"/>
    <w:rsid w:val="00FD687C"/>
    <w:rsid w:val="00FD71CE"/>
    <w:rsid w:val="00FE141E"/>
    <w:rsid w:val="00FE5D5D"/>
    <w:rsid w:val="00FE70A4"/>
    <w:rsid w:val="00FF020B"/>
    <w:rsid w:val="00FF1DC5"/>
    <w:rsid w:val="00FF25F1"/>
    <w:rsid w:val="00FF4F32"/>
    <w:rsid w:val="00FF643B"/>
    <w:rsid w:val="3C75F4EE"/>
    <w:rsid w:val="40F2A1ED"/>
    <w:rsid w:val="4C9890C7"/>
    <w:rsid w:val="54FD303E"/>
    <w:rsid w:val="6DE7C4E0"/>
    <w:rsid w:val="75291474"/>
    <w:rsid w:val="7DD8101D"/>
    <w:rsid w:val="7F9794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1A75"/>
  <w15:chartTrackingRefBased/>
  <w15:docId w15:val="{E8331716-0E4D-4AEE-A4AF-93BE7232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link w:val="Heading1Char"/>
    <w:uiPriority w:val="9"/>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875A39"/>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875A3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unhideWhenUsed/>
    <w:qFormat/>
    <w:rsid w:val="00875A3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875A39"/>
    <w:pPr>
      <w:keepNext/>
      <w:keepLines/>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958"/>
    <w:pPr>
      <w:tabs>
        <w:tab w:val="center" w:pos="4320"/>
        <w:tab w:val="right" w:pos="8640"/>
      </w:tabs>
    </w:pPr>
  </w:style>
  <w:style w:type="paragraph" w:styleId="Footer">
    <w:name w:val="footer"/>
    <w:basedOn w:val="Normal"/>
    <w:link w:val="FooterChar"/>
    <w:uiPriority w:val="99"/>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link w:val="CommentSubjectChar"/>
    <w:uiPriority w:val="99"/>
    <w:semiHidden/>
    <w:rsid w:val="0077342B"/>
    <w:pPr>
      <w:spacing w:before="0" w:after="0"/>
    </w:pPr>
    <w:rPr>
      <w:b/>
      <w:bCs/>
      <w:szCs w:val="20"/>
    </w:rPr>
  </w:style>
  <w:style w:type="paragraph" w:styleId="BalloonText">
    <w:name w:val="Balloon Text"/>
    <w:basedOn w:val="Normal"/>
    <w:link w:val="BalloonTextChar"/>
    <w:uiPriority w:val="99"/>
    <w:semiHidden/>
    <w:rsid w:val="0077342B"/>
    <w:rPr>
      <w:rFonts w:ascii="Tahoma" w:hAnsi="Tahoma" w:cs="Tahoma"/>
      <w:sz w:val="16"/>
      <w:szCs w:val="16"/>
    </w:rPr>
  </w:style>
  <w:style w:type="character" w:customStyle="1" w:styleId="HeaderChar">
    <w:name w:val="Header Char"/>
    <w:link w:val="Header"/>
    <w:uiPriority w:val="99"/>
    <w:locked/>
    <w:rsid w:val="00184035"/>
    <w:rPr>
      <w:sz w:val="24"/>
      <w:szCs w:val="24"/>
      <w:lang w:val="en-US" w:eastAsia="en-US" w:bidi="ar-SA"/>
    </w:rPr>
  </w:style>
  <w:style w:type="character" w:customStyle="1" w:styleId="Heading2Char">
    <w:name w:val="Heading 2 Char"/>
    <w:link w:val="Heading2"/>
    <w:uiPriority w:val="9"/>
    <w:rsid w:val="00875A39"/>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875A39"/>
    <w:rPr>
      <w:rFonts w:ascii="Aptos Display" w:eastAsia="Times New Roman" w:hAnsi="Aptos Display" w:cs="Times New Roman"/>
      <w:b/>
      <w:bCs/>
      <w:sz w:val="26"/>
      <w:szCs w:val="26"/>
    </w:rPr>
  </w:style>
  <w:style w:type="character" w:customStyle="1" w:styleId="Heading4Char">
    <w:name w:val="Heading 4 Char"/>
    <w:link w:val="Heading4"/>
    <w:uiPriority w:val="9"/>
    <w:rsid w:val="00875A39"/>
    <w:rPr>
      <w:rFonts w:ascii="Aptos" w:eastAsia="Times New Roman" w:hAnsi="Aptos" w:cs="Times New Roman"/>
      <w:b/>
      <w:bCs/>
      <w:sz w:val="28"/>
      <w:szCs w:val="28"/>
    </w:rPr>
  </w:style>
  <w:style w:type="character" w:customStyle="1" w:styleId="Heading5Char">
    <w:name w:val="Heading 5 Char"/>
    <w:link w:val="Heading5"/>
    <w:uiPriority w:val="9"/>
    <w:rsid w:val="00875A39"/>
    <w:rPr>
      <w:rFonts w:ascii="Cambria" w:hAnsi="Cambria"/>
      <w:color w:val="243F60"/>
      <w:sz w:val="22"/>
      <w:szCs w:val="22"/>
    </w:rPr>
  </w:style>
  <w:style w:type="character" w:customStyle="1" w:styleId="FooterChar">
    <w:name w:val="Footer Char"/>
    <w:link w:val="Footer"/>
    <w:uiPriority w:val="99"/>
    <w:rsid w:val="00875A39"/>
    <w:rPr>
      <w:sz w:val="24"/>
      <w:szCs w:val="24"/>
    </w:rPr>
  </w:style>
  <w:style w:type="character" w:customStyle="1" w:styleId="BalloonTextChar">
    <w:name w:val="Balloon Text Char"/>
    <w:link w:val="BalloonText"/>
    <w:uiPriority w:val="99"/>
    <w:semiHidden/>
    <w:rsid w:val="00875A39"/>
    <w:rPr>
      <w:rFonts w:ascii="Tahoma" w:hAnsi="Tahoma" w:cs="Tahoma"/>
      <w:sz w:val="16"/>
      <w:szCs w:val="16"/>
    </w:rPr>
  </w:style>
  <w:style w:type="paragraph" w:styleId="Title">
    <w:name w:val="Title"/>
    <w:basedOn w:val="Normal"/>
    <w:next w:val="Normal"/>
    <w:link w:val="TitleChar"/>
    <w:uiPriority w:val="10"/>
    <w:qFormat/>
    <w:rsid w:val="00875A39"/>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875A39"/>
    <w:rPr>
      <w:rFonts w:ascii="Cambria" w:hAnsi="Cambria"/>
      <w:b/>
      <w:bCs/>
      <w:kern w:val="28"/>
      <w:sz w:val="32"/>
      <w:szCs w:val="32"/>
    </w:rPr>
  </w:style>
  <w:style w:type="paragraph" w:styleId="TOC1">
    <w:name w:val="toc 1"/>
    <w:basedOn w:val="Heading1"/>
    <w:next w:val="Normal"/>
    <w:autoRedefine/>
    <w:uiPriority w:val="39"/>
    <w:unhideWhenUsed/>
    <w:rsid w:val="00875A39"/>
    <w:pPr>
      <w:keepNext w:val="0"/>
      <w:numPr>
        <w:numId w:val="0"/>
      </w:numPr>
      <w:tabs>
        <w:tab w:val="left" w:pos="360"/>
        <w:tab w:val="left" w:pos="720"/>
        <w:tab w:val="left" w:pos="1170"/>
        <w:tab w:val="right" w:leader="dot" w:pos="9360"/>
      </w:tabs>
      <w:spacing w:before="0" w:after="60"/>
      <w:ind w:left="1080" w:hanging="720"/>
      <w:jc w:val="left"/>
    </w:pPr>
    <w:rPr>
      <w:bCs/>
      <w:position w:val="-1"/>
      <w:sz w:val="22"/>
      <w:szCs w:val="22"/>
    </w:rPr>
  </w:style>
  <w:style w:type="character" w:customStyle="1" w:styleId="Heading1Char">
    <w:name w:val="Heading 1 Char"/>
    <w:link w:val="Heading1"/>
    <w:uiPriority w:val="9"/>
    <w:rsid w:val="00875A39"/>
    <w:rPr>
      <w:sz w:val="24"/>
      <w:szCs w:val="24"/>
    </w:rPr>
  </w:style>
  <w:style w:type="character" w:styleId="Hyperlink">
    <w:name w:val="Hyperlink"/>
    <w:uiPriority w:val="99"/>
    <w:unhideWhenUsed/>
    <w:rsid w:val="00875A39"/>
    <w:rPr>
      <w:color w:val="0000FF"/>
      <w:u w:val="single"/>
    </w:rPr>
  </w:style>
  <w:style w:type="paragraph" w:styleId="ListParagraph">
    <w:name w:val="List Paragraph"/>
    <w:aliases w:val="Bullet Point"/>
    <w:basedOn w:val="Normal"/>
    <w:link w:val="ListParagraphChar"/>
    <w:uiPriority w:val="1"/>
    <w:qFormat/>
    <w:rsid w:val="00875A39"/>
    <w:pPr>
      <w:widowControl w:val="0"/>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36213A"/>
    <w:pPr>
      <w:tabs>
        <w:tab w:val="left" w:pos="1440"/>
        <w:tab w:val="right" w:leader="dot" w:pos="9360"/>
      </w:tabs>
      <w:ind w:left="1440" w:right="720" w:hanging="1440"/>
      <w:contextualSpacing/>
    </w:pPr>
    <w:rPr>
      <w:rFonts w:eastAsia="Calibri"/>
      <w:noProof/>
      <w:color w:val="EE0000"/>
      <w:sz w:val="22"/>
      <w:szCs w:val="22"/>
    </w:rPr>
  </w:style>
  <w:style w:type="character" w:styleId="FollowedHyperlink">
    <w:name w:val="FollowedHyperlink"/>
    <w:uiPriority w:val="99"/>
    <w:unhideWhenUsed/>
    <w:rsid w:val="00875A39"/>
    <w:rPr>
      <w:color w:val="800080"/>
      <w:u w:val="single"/>
    </w:rPr>
  </w:style>
  <w:style w:type="paragraph" w:styleId="PlainText">
    <w:name w:val="Plain Text"/>
    <w:basedOn w:val="Normal"/>
    <w:link w:val="PlainTextChar"/>
    <w:uiPriority w:val="99"/>
    <w:unhideWhenUsed/>
    <w:rsid w:val="00875A39"/>
    <w:rPr>
      <w:rFonts w:ascii="Calibri" w:eastAsia="Calibri" w:hAnsi="Calibri" w:cs="Consolas"/>
      <w:sz w:val="22"/>
      <w:szCs w:val="21"/>
    </w:rPr>
  </w:style>
  <w:style w:type="character" w:customStyle="1" w:styleId="PlainTextChar">
    <w:name w:val="Plain Text Char"/>
    <w:link w:val="PlainText"/>
    <w:uiPriority w:val="99"/>
    <w:rsid w:val="00875A39"/>
    <w:rPr>
      <w:rFonts w:ascii="Calibri" w:eastAsia="Calibri" w:hAnsi="Calibri" w:cs="Consolas"/>
      <w:sz w:val="22"/>
      <w:szCs w:val="21"/>
    </w:rPr>
  </w:style>
  <w:style w:type="character" w:customStyle="1" w:styleId="CommentTextChar">
    <w:name w:val="Comment Text Char"/>
    <w:link w:val="CommentText"/>
    <w:uiPriority w:val="99"/>
    <w:rsid w:val="00875A39"/>
    <w:rPr>
      <w:szCs w:val="24"/>
    </w:rPr>
  </w:style>
  <w:style w:type="character" w:customStyle="1" w:styleId="CommentSubjectChar">
    <w:name w:val="Comment Subject Char"/>
    <w:link w:val="CommentSubject"/>
    <w:uiPriority w:val="99"/>
    <w:semiHidden/>
    <w:rsid w:val="00875A39"/>
    <w:rPr>
      <w:b/>
      <w:bCs/>
    </w:rPr>
  </w:style>
  <w:style w:type="character" w:styleId="PlaceholderText">
    <w:name w:val="Placeholder Text"/>
    <w:uiPriority w:val="99"/>
    <w:semiHidden/>
    <w:rsid w:val="00875A39"/>
    <w:rPr>
      <w:color w:val="808080"/>
    </w:rPr>
  </w:style>
  <w:style w:type="paragraph" w:styleId="EndnoteText">
    <w:name w:val="endnote text"/>
    <w:basedOn w:val="Normal"/>
    <w:link w:val="EndnoteTextChar"/>
    <w:uiPriority w:val="99"/>
    <w:unhideWhenUsed/>
    <w:rsid w:val="00875A39"/>
    <w:rPr>
      <w:rFonts w:ascii="Calibri" w:eastAsia="Calibri" w:hAnsi="Calibri"/>
      <w:sz w:val="20"/>
      <w:szCs w:val="20"/>
    </w:rPr>
  </w:style>
  <w:style w:type="character" w:customStyle="1" w:styleId="EndnoteTextChar">
    <w:name w:val="Endnote Text Char"/>
    <w:link w:val="EndnoteText"/>
    <w:uiPriority w:val="99"/>
    <w:rsid w:val="00875A39"/>
    <w:rPr>
      <w:rFonts w:ascii="Calibri" w:eastAsia="Calibri" w:hAnsi="Calibri"/>
    </w:rPr>
  </w:style>
  <w:style w:type="character" w:styleId="EndnoteReference">
    <w:name w:val="endnote reference"/>
    <w:uiPriority w:val="99"/>
    <w:unhideWhenUsed/>
    <w:rsid w:val="00875A39"/>
    <w:rPr>
      <w:vertAlign w:val="superscript"/>
    </w:rPr>
  </w:style>
  <w:style w:type="paragraph" w:styleId="FootnoteText">
    <w:name w:val="footnote text"/>
    <w:basedOn w:val="Normal"/>
    <w:link w:val="FootnoteTextChar"/>
    <w:uiPriority w:val="99"/>
    <w:unhideWhenUsed/>
    <w:rsid w:val="00875A39"/>
    <w:rPr>
      <w:rFonts w:ascii="Calibri" w:eastAsia="Calibri" w:hAnsi="Calibri"/>
      <w:sz w:val="20"/>
      <w:szCs w:val="20"/>
    </w:rPr>
  </w:style>
  <w:style w:type="character" w:customStyle="1" w:styleId="FootnoteTextChar">
    <w:name w:val="Footnote Text Char"/>
    <w:link w:val="FootnoteText"/>
    <w:uiPriority w:val="99"/>
    <w:rsid w:val="00875A39"/>
    <w:rPr>
      <w:rFonts w:ascii="Calibri" w:eastAsia="Calibri" w:hAnsi="Calibri"/>
    </w:rPr>
  </w:style>
  <w:style w:type="character" w:styleId="FootnoteReference">
    <w:name w:val="footnote reference"/>
    <w:uiPriority w:val="99"/>
    <w:unhideWhenUsed/>
    <w:rsid w:val="00875A39"/>
    <w:rPr>
      <w:vertAlign w:val="superscript"/>
    </w:rPr>
  </w:style>
  <w:style w:type="paragraph" w:styleId="Revision">
    <w:name w:val="Revision"/>
    <w:hidden/>
    <w:uiPriority w:val="99"/>
    <w:semiHidden/>
    <w:rsid w:val="00875A39"/>
    <w:rPr>
      <w:rFonts w:ascii="Calibri" w:eastAsia="Calibri" w:hAnsi="Calibri"/>
      <w:sz w:val="22"/>
      <w:szCs w:val="22"/>
    </w:rPr>
  </w:style>
  <w:style w:type="paragraph" w:styleId="NoSpacing">
    <w:name w:val="No Spacing"/>
    <w:uiPriority w:val="1"/>
    <w:qFormat/>
    <w:rsid w:val="00875A39"/>
    <w:pPr>
      <w:widowControl w:val="0"/>
    </w:pPr>
    <w:rPr>
      <w:rFonts w:ascii="Calibri" w:eastAsia="Calibri" w:hAnsi="Calibri"/>
      <w:sz w:val="22"/>
      <w:szCs w:val="22"/>
    </w:rPr>
  </w:style>
  <w:style w:type="character" w:styleId="LineNumber">
    <w:name w:val="line number"/>
    <w:basedOn w:val="DefaultParagraphFont"/>
    <w:uiPriority w:val="99"/>
    <w:unhideWhenUsed/>
    <w:rsid w:val="00875A39"/>
  </w:style>
  <w:style w:type="paragraph" w:customStyle="1" w:styleId="Default">
    <w:name w:val="Default"/>
    <w:rsid w:val="00875A39"/>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5A39"/>
    <w:pPr>
      <w:spacing w:before="100" w:beforeAutospacing="1" w:after="100" w:afterAutospacing="1"/>
    </w:pPr>
    <w:rPr>
      <w:rFonts w:eastAsia="Calibri"/>
    </w:rPr>
  </w:style>
  <w:style w:type="paragraph" w:styleId="TOC2">
    <w:name w:val="toc 2"/>
    <w:basedOn w:val="Heading2"/>
    <w:next w:val="Normal"/>
    <w:autoRedefine/>
    <w:uiPriority w:val="39"/>
    <w:unhideWhenUsed/>
    <w:rsid w:val="00875A39"/>
    <w:pPr>
      <w:keepNext w:val="0"/>
      <w:tabs>
        <w:tab w:val="left" w:pos="1080"/>
        <w:tab w:val="right" w:leader="dot" w:pos="10070"/>
      </w:tabs>
      <w:spacing w:before="0" w:after="0"/>
      <w:ind w:left="1080" w:hanging="720"/>
      <w:jc w:val="both"/>
    </w:pPr>
    <w:rPr>
      <w:rFonts w:ascii="Times New Roman" w:hAnsi="Times New Roman"/>
      <w:b w:val="0"/>
      <w:i w:val="0"/>
      <w:iCs w:val="0"/>
      <w:position w:val="-1"/>
      <w:sz w:val="20"/>
      <w:szCs w:val="20"/>
    </w:rPr>
  </w:style>
  <w:style w:type="paragraph" w:styleId="TOC4">
    <w:name w:val="toc 4"/>
    <w:basedOn w:val="Heading4"/>
    <w:next w:val="Normal"/>
    <w:autoRedefine/>
    <w:uiPriority w:val="39"/>
    <w:unhideWhenUsed/>
    <w:rsid w:val="00875A39"/>
    <w:pPr>
      <w:keepNext w:val="0"/>
      <w:spacing w:before="0" w:after="0"/>
      <w:ind w:left="660"/>
      <w:jc w:val="both"/>
    </w:pPr>
    <w:rPr>
      <w:rFonts w:ascii="Times New Roman" w:hAnsi="Times New Roman"/>
      <w:bCs w:val="0"/>
      <w:i/>
      <w:sz w:val="20"/>
      <w:szCs w:val="20"/>
    </w:rPr>
  </w:style>
  <w:style w:type="paragraph" w:styleId="TOC5">
    <w:name w:val="toc 5"/>
    <w:basedOn w:val="Normal"/>
    <w:next w:val="Normal"/>
    <w:autoRedefine/>
    <w:uiPriority w:val="39"/>
    <w:unhideWhenUsed/>
    <w:rsid w:val="00875A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75A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75A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75A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75A39"/>
    <w:pPr>
      <w:spacing w:after="100" w:line="276" w:lineRule="auto"/>
      <w:ind w:left="1760"/>
    </w:pPr>
    <w:rPr>
      <w:rFonts w:ascii="Calibri" w:hAnsi="Calibri"/>
      <w:sz w:val="22"/>
      <w:szCs w:val="22"/>
    </w:rPr>
  </w:style>
  <w:style w:type="numbering" w:customStyle="1" w:styleId="VMOutline">
    <w:name w:val="VM Outline"/>
    <w:uiPriority w:val="99"/>
    <w:rsid w:val="00875A39"/>
    <w:pPr>
      <w:numPr>
        <w:numId w:val="3"/>
      </w:numPr>
    </w:pPr>
  </w:style>
  <w:style w:type="table" w:customStyle="1" w:styleId="TableGrid2">
    <w:name w:val="Table Grid2"/>
    <w:basedOn w:val="TableNormal"/>
    <w:next w:val="TableGrid"/>
    <w:uiPriority w:val="39"/>
    <w:rsid w:val="00875A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5A39"/>
    <w:pPr>
      <w:widowControl w:val="0"/>
      <w:autoSpaceDE w:val="0"/>
      <w:autoSpaceDN w:val="0"/>
    </w:pPr>
    <w:rPr>
      <w:sz w:val="22"/>
      <w:szCs w:val="22"/>
    </w:rPr>
  </w:style>
  <w:style w:type="table" w:styleId="MediumGrid3-Accent1">
    <w:name w:val="Medium Grid 3 Accent 1"/>
    <w:basedOn w:val="TableNormal"/>
    <w:uiPriority w:val="69"/>
    <w:rsid w:val="00875A3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3">
    <w:name w:val="Table Grid3"/>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A39"/>
    <w:pPr>
      <w:widowControl w:val="0"/>
      <w:autoSpaceDE w:val="0"/>
      <w:autoSpaceDN w:val="0"/>
    </w:pPr>
    <w:rPr>
      <w:rFonts w:ascii="Calibri" w:eastAsia="Calibri" w:hAnsi="Calibri" w:cs="Calibri"/>
      <w:sz w:val="22"/>
      <w:szCs w:val="22"/>
    </w:rPr>
  </w:style>
  <w:style w:type="character" w:customStyle="1" w:styleId="BodyTextChar">
    <w:name w:val="Body Text Char"/>
    <w:link w:val="BodyText"/>
    <w:uiPriority w:val="1"/>
    <w:rsid w:val="00875A39"/>
    <w:rPr>
      <w:rFonts w:ascii="Calibri" w:eastAsia="Calibri" w:hAnsi="Calibri" w:cs="Calibri"/>
      <w:sz w:val="22"/>
      <w:szCs w:val="22"/>
    </w:rPr>
  </w:style>
  <w:style w:type="character" w:customStyle="1" w:styleId="UnresolvedMention1">
    <w:name w:val="Unresolved Mention1"/>
    <w:uiPriority w:val="99"/>
    <w:semiHidden/>
    <w:unhideWhenUsed/>
    <w:rsid w:val="00875A39"/>
    <w:rPr>
      <w:color w:val="808080"/>
      <w:shd w:val="clear" w:color="auto" w:fill="E6E6E6"/>
    </w:rPr>
  </w:style>
  <w:style w:type="table" w:customStyle="1" w:styleId="TableGrid4">
    <w:name w:val="Table Grid4"/>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75A39"/>
    <w:pPr>
      <w:numPr>
        <w:numId w:val="2"/>
      </w:numPr>
    </w:pPr>
  </w:style>
  <w:style w:type="paragraph" w:styleId="TOCHeading">
    <w:name w:val="TOC Heading"/>
    <w:basedOn w:val="Heading1"/>
    <w:next w:val="Normal"/>
    <w:uiPriority w:val="39"/>
    <w:unhideWhenUsed/>
    <w:qFormat/>
    <w:rsid w:val="00875A39"/>
    <w:pPr>
      <w:keepLines/>
      <w:numPr>
        <w:numId w:val="0"/>
      </w:numPr>
      <w:spacing w:before="240" w:after="0" w:line="259" w:lineRule="auto"/>
      <w:jc w:val="left"/>
      <w:outlineLvl w:val="9"/>
    </w:pPr>
    <w:rPr>
      <w:rFonts w:ascii="Cambria" w:hAnsi="Cambria"/>
      <w:color w:val="365F91"/>
      <w:sz w:val="32"/>
      <w:szCs w:val="32"/>
    </w:rPr>
  </w:style>
  <w:style w:type="character" w:styleId="UnresolvedMention">
    <w:name w:val="Unresolved Mention"/>
    <w:uiPriority w:val="99"/>
    <w:semiHidden/>
    <w:unhideWhenUsed/>
    <w:rsid w:val="00875A39"/>
    <w:rPr>
      <w:color w:val="605E5C"/>
      <w:shd w:val="clear" w:color="auto" w:fill="E1DFDD"/>
    </w:rPr>
  </w:style>
  <w:style w:type="paragraph" w:styleId="Subtitle">
    <w:name w:val="Subtitle"/>
    <w:basedOn w:val="Normal"/>
    <w:next w:val="Normal"/>
    <w:link w:val="SubtitleChar"/>
    <w:uiPriority w:val="11"/>
    <w:qFormat/>
    <w:rsid w:val="00875A39"/>
    <w:pPr>
      <w:numPr>
        <w:ilvl w:val="1"/>
      </w:numPr>
      <w:spacing w:after="160" w:line="276" w:lineRule="auto"/>
    </w:pPr>
    <w:rPr>
      <w:rFonts w:ascii="Calibri" w:hAnsi="Calibri"/>
      <w:color w:val="5A5A5A"/>
      <w:spacing w:val="15"/>
      <w:sz w:val="22"/>
      <w:szCs w:val="22"/>
    </w:rPr>
  </w:style>
  <w:style w:type="character" w:customStyle="1" w:styleId="SubtitleChar">
    <w:name w:val="Subtitle Char"/>
    <w:link w:val="Subtitle"/>
    <w:uiPriority w:val="11"/>
    <w:rsid w:val="00875A39"/>
    <w:rPr>
      <w:rFonts w:ascii="Calibri" w:hAnsi="Calibri"/>
      <w:color w:val="5A5A5A"/>
      <w:spacing w:val="15"/>
      <w:sz w:val="22"/>
      <w:szCs w:val="22"/>
    </w:rPr>
  </w:style>
  <w:style w:type="table" w:customStyle="1" w:styleId="TableGrid11">
    <w:name w:val="Table Grid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5A39"/>
    <w:rPr>
      <w:b/>
      <w:bCs/>
    </w:rPr>
  </w:style>
  <w:style w:type="paragraph" w:customStyle="1" w:styleId="paragraph">
    <w:name w:val="paragraph"/>
    <w:basedOn w:val="Normal"/>
    <w:rsid w:val="00875A39"/>
    <w:pPr>
      <w:spacing w:before="100" w:beforeAutospacing="1" w:after="100" w:afterAutospacing="1"/>
    </w:pPr>
  </w:style>
  <w:style w:type="character" w:customStyle="1" w:styleId="normaltextrun">
    <w:name w:val="normaltextrun"/>
    <w:basedOn w:val="DefaultParagraphFont"/>
    <w:rsid w:val="00875A39"/>
  </w:style>
  <w:style w:type="character" w:customStyle="1" w:styleId="eop">
    <w:name w:val="eop"/>
    <w:basedOn w:val="DefaultParagraphFont"/>
    <w:rsid w:val="00875A39"/>
  </w:style>
  <w:style w:type="character" w:customStyle="1" w:styleId="ListParagraphChar">
    <w:name w:val="List Paragraph Char"/>
    <w:aliases w:val="Bullet Point Char"/>
    <w:link w:val="ListParagraph"/>
    <w:uiPriority w:val="1"/>
    <w:rsid w:val="00875A39"/>
    <w:rPr>
      <w:rFonts w:ascii="Calibri" w:eastAsia="Calibri" w:hAnsi="Calibri"/>
      <w:sz w:val="22"/>
      <w:szCs w:val="22"/>
    </w:rPr>
  </w:style>
  <w:style w:type="paragraph" w:customStyle="1" w:styleId="pf0">
    <w:name w:val="pf0"/>
    <w:basedOn w:val="Normal"/>
    <w:rsid w:val="00277445"/>
    <w:pPr>
      <w:spacing w:before="100" w:beforeAutospacing="1" w:after="100" w:afterAutospacing="1"/>
    </w:pPr>
  </w:style>
  <w:style w:type="character" w:customStyle="1" w:styleId="cf01">
    <w:name w:val="cf01"/>
    <w:basedOn w:val="DefaultParagraphFont"/>
    <w:rsid w:val="002774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41667">
      <w:bodyDiv w:val="1"/>
      <w:marLeft w:val="0"/>
      <w:marRight w:val="0"/>
      <w:marTop w:val="0"/>
      <w:marBottom w:val="0"/>
      <w:divBdr>
        <w:top w:val="none" w:sz="0" w:space="0" w:color="auto"/>
        <w:left w:val="none" w:sz="0" w:space="0" w:color="auto"/>
        <w:bottom w:val="none" w:sz="0" w:space="0" w:color="auto"/>
        <w:right w:val="none" w:sz="0" w:space="0" w:color="auto"/>
      </w:divBdr>
    </w:div>
    <w:div w:id="1271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2025-12-01T19:23:36+00:00</_EndDate>
    <StartDate xmlns="http://schemas.microsoft.com/sharepoint/v3">2025-12-01T19:23:36+00:00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CD246E0B-ABA2-4E3B-A921-1990D347EECF}">
  <ds:schemaRefs>
    <ds:schemaRef ds:uri="http://schemas.openxmlformats.org/officeDocument/2006/bibliography"/>
  </ds:schemaRefs>
</ds:datastoreItem>
</file>

<file path=customXml/itemProps2.xml><?xml version="1.0" encoding="utf-8"?>
<ds:datastoreItem xmlns:ds="http://schemas.openxmlformats.org/officeDocument/2006/customXml" ds:itemID="{5969DFA0-710C-4C44-A88C-056ACB13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5CBEC-73D1-4921-9537-E2034AC6274F}">
  <ds:schemaRefs>
    <ds:schemaRef ds:uri="http://schemas.microsoft.com/sharepoint/v3/contenttype/forms"/>
  </ds:schemaRefs>
</ds:datastoreItem>
</file>

<file path=customXml/itemProps4.xml><?xml version="1.0" encoding="utf-8"?>
<ds:datastoreItem xmlns:ds="http://schemas.openxmlformats.org/officeDocument/2006/customXml" ds:itemID="{7ADEA704-7D07-40B8-8D3F-50990DC11427}">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120</TotalTime>
  <Pages>31</Pages>
  <Words>10938</Words>
  <Characters>59162</Characters>
  <Application>Microsoft Office Word</Application>
  <DocSecurity>0</DocSecurity>
  <Lines>1258</Lines>
  <Paragraphs>537</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69660</CharactersWithSpaces>
  <SharedDoc>false</SharedDoc>
  <HLinks>
    <vt:vector size="84" baseType="variant">
      <vt:variant>
        <vt:i4>1376373</vt:i4>
      </vt:variant>
      <vt:variant>
        <vt:i4>39</vt:i4>
      </vt:variant>
      <vt:variant>
        <vt:i4>0</vt:i4>
      </vt:variant>
      <vt:variant>
        <vt:i4>5</vt:i4>
      </vt:variant>
      <vt:variant>
        <vt:lpwstr/>
      </vt:variant>
      <vt:variant>
        <vt:lpwstr>_Appendix_4_Mortality</vt:lpwstr>
      </vt:variant>
      <vt:variant>
        <vt:i4>1376373</vt:i4>
      </vt:variant>
      <vt:variant>
        <vt:i4>36</vt:i4>
      </vt:variant>
      <vt:variant>
        <vt:i4>0</vt:i4>
      </vt:variant>
      <vt:variant>
        <vt:i4>5</vt:i4>
      </vt:variant>
      <vt:variant>
        <vt:lpwstr/>
      </vt:variant>
      <vt:variant>
        <vt:lpwstr>_Appendix_4_Mortality</vt:lpwstr>
      </vt:variant>
      <vt:variant>
        <vt:i4>7340058</vt:i4>
      </vt:variant>
      <vt:variant>
        <vt:i4>33</vt:i4>
      </vt:variant>
      <vt:variant>
        <vt:i4>0</vt:i4>
      </vt:variant>
      <vt:variant>
        <vt:i4>5</vt:i4>
      </vt:variant>
      <vt:variant>
        <vt:lpwstr/>
      </vt:variant>
      <vt:variant>
        <vt:lpwstr>_Appendix_3_Additional</vt:lpwstr>
      </vt:variant>
      <vt:variant>
        <vt:i4>1376371</vt:i4>
      </vt:variant>
      <vt:variant>
        <vt:i4>30</vt:i4>
      </vt:variant>
      <vt:variant>
        <vt:i4>0</vt:i4>
      </vt:variant>
      <vt:variant>
        <vt:i4>5</vt:i4>
      </vt:variant>
      <vt:variant>
        <vt:lpwstr/>
      </vt:variant>
      <vt:variant>
        <vt:lpwstr>_Appendix_2_Mortality</vt:lpwstr>
      </vt:variant>
      <vt:variant>
        <vt:i4>1376315</vt:i4>
      </vt:variant>
      <vt:variant>
        <vt:i4>27</vt:i4>
      </vt:variant>
      <vt:variant>
        <vt:i4>0</vt:i4>
      </vt:variant>
      <vt:variant>
        <vt:i4>5</vt:i4>
      </vt:variant>
      <vt:variant>
        <vt:lpwstr/>
      </vt:variant>
      <vt:variant>
        <vt:lpwstr>_Appendix_1:_Preferred</vt:lpwstr>
      </vt:variant>
      <vt:variant>
        <vt:i4>852014</vt:i4>
      </vt:variant>
      <vt:variant>
        <vt:i4>24</vt:i4>
      </vt:variant>
      <vt:variant>
        <vt:i4>0</vt:i4>
      </vt:variant>
      <vt:variant>
        <vt:i4>5</vt:i4>
      </vt:variant>
      <vt:variant>
        <vt:lpwstr/>
      </vt:variant>
      <vt:variant>
        <vt:lpwstr>_Section_2._Individual</vt:lpwstr>
      </vt:variant>
      <vt:variant>
        <vt:i4>852014</vt:i4>
      </vt:variant>
      <vt:variant>
        <vt:i4>21</vt:i4>
      </vt:variant>
      <vt:variant>
        <vt:i4>0</vt:i4>
      </vt:variant>
      <vt:variant>
        <vt:i4>5</vt:i4>
      </vt:variant>
      <vt:variant>
        <vt:lpwstr/>
      </vt:variant>
      <vt:variant>
        <vt:lpwstr>_Section_2._Individual</vt:lpwstr>
      </vt:variant>
      <vt:variant>
        <vt:i4>6619212</vt:i4>
      </vt:variant>
      <vt:variant>
        <vt:i4>18</vt:i4>
      </vt:variant>
      <vt:variant>
        <vt:i4>0</vt:i4>
      </vt:variant>
      <vt:variant>
        <vt:i4>5</vt:i4>
      </vt:variant>
      <vt:variant>
        <vt:lpwstr/>
      </vt:variant>
      <vt:variant>
        <vt:lpwstr>_Section_1._Introduction</vt:lpwstr>
      </vt:variant>
      <vt:variant>
        <vt:i4>786489</vt:i4>
      </vt:variant>
      <vt:variant>
        <vt:i4>15</vt:i4>
      </vt:variant>
      <vt:variant>
        <vt:i4>0</vt:i4>
      </vt:variant>
      <vt:variant>
        <vt:i4>5</vt:i4>
      </vt:variant>
      <vt:variant>
        <vt:lpwstr/>
      </vt:variant>
      <vt:variant>
        <vt:lpwstr>_Section_6:_Confidentiality</vt:lpwstr>
      </vt:variant>
      <vt:variant>
        <vt:i4>196640</vt:i4>
      </vt:variant>
      <vt:variant>
        <vt:i4>12</vt:i4>
      </vt:variant>
      <vt:variant>
        <vt:i4>0</vt:i4>
      </vt:variant>
      <vt:variant>
        <vt:i4>5</vt:i4>
      </vt:variant>
      <vt:variant>
        <vt:lpwstr/>
      </vt:variant>
      <vt:variant>
        <vt:lpwstr>_Section_5._Reports</vt:lpwstr>
      </vt:variant>
      <vt:variant>
        <vt:i4>8126528</vt:i4>
      </vt:variant>
      <vt:variant>
        <vt:i4>9</vt:i4>
      </vt:variant>
      <vt:variant>
        <vt:i4>0</vt:i4>
      </vt:variant>
      <vt:variant>
        <vt:i4>5</vt:i4>
      </vt:variant>
      <vt:variant>
        <vt:lpwstr/>
      </vt:variant>
      <vt:variant>
        <vt:lpwstr>_Section_4._Data</vt:lpwstr>
      </vt:variant>
      <vt:variant>
        <vt:i4>262181</vt:i4>
      </vt:variant>
      <vt:variant>
        <vt:i4>6</vt:i4>
      </vt:variant>
      <vt:variant>
        <vt:i4>0</vt:i4>
      </vt:variant>
      <vt:variant>
        <vt:i4>5</vt:i4>
      </vt:variant>
      <vt:variant>
        <vt:lpwstr/>
      </vt:variant>
      <vt:variant>
        <vt:lpwstr>_Section_3:_Experience</vt:lpwstr>
      </vt:variant>
      <vt:variant>
        <vt:i4>8126540</vt:i4>
      </vt:variant>
      <vt:variant>
        <vt:i4>3</vt:i4>
      </vt:variant>
      <vt:variant>
        <vt:i4>0</vt:i4>
      </vt:variant>
      <vt:variant>
        <vt:i4>5</vt:i4>
      </vt:variant>
      <vt:variant>
        <vt:lpwstr/>
      </vt:variant>
      <vt:variant>
        <vt:lpwstr>_Section_2:_Statutory</vt:lpwstr>
      </vt:variant>
      <vt:variant>
        <vt:i4>6488137</vt:i4>
      </vt:variant>
      <vt:variant>
        <vt:i4>0</vt:i4>
      </vt:variant>
      <vt:variant>
        <vt:i4>0</vt:i4>
      </vt:variant>
      <vt:variant>
        <vt:i4>5</vt:i4>
      </vt:variant>
      <vt:variant>
        <vt:lpwstr/>
      </vt:variant>
      <vt:variant>
        <vt:lpwstr>_Section_1._Overview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Arscott, Erin</cp:lastModifiedBy>
  <cp:revision>7</cp:revision>
  <cp:lastPrinted>2025-12-01T19:44:00Z</cp:lastPrinted>
  <dcterms:created xsi:type="dcterms:W3CDTF">2025-11-20T13:25:00Z</dcterms:created>
  <dcterms:modified xsi:type="dcterms:W3CDTF">2025-12-01T19:45:00Z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