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30385" w14:textId="2C095572" w:rsidR="002A1D7D" w:rsidRPr="00EF7C60" w:rsidRDefault="002A1D7D" w:rsidP="002A1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Actuarial (A) Task Force/ Health Actuarial (B) Task Force</w:t>
      </w:r>
    </w:p>
    <w:p w14:paraId="7B6AF8DA" w14:textId="77777777" w:rsidR="002A1D7D" w:rsidRPr="00EF7C60" w:rsidRDefault="002A1D7D" w:rsidP="002A1D7D">
      <w:pPr>
        <w:jc w:val="center"/>
        <w:rPr>
          <w:b/>
        </w:rPr>
      </w:pPr>
      <w:r w:rsidRPr="00EF7C60">
        <w:rPr>
          <w:b/>
        </w:rPr>
        <w:t>Amendment Proposal Form*</w:t>
      </w:r>
    </w:p>
    <w:p w14:paraId="51D9C6D8" w14:textId="77777777" w:rsidR="002A1D7D" w:rsidRPr="002F4168" w:rsidRDefault="002A1D7D" w:rsidP="002A1D7D">
      <w:pPr>
        <w:jc w:val="both"/>
        <w:rPr>
          <w:sz w:val="20"/>
          <w:szCs w:val="20"/>
        </w:rPr>
      </w:pPr>
    </w:p>
    <w:p w14:paraId="2AAE2BDB" w14:textId="4758C020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1.</w:t>
      </w:r>
      <w:r w:rsidRPr="005B233B">
        <w:rPr>
          <w:sz w:val="22"/>
          <w:szCs w:val="22"/>
        </w:rPr>
        <w:tab/>
        <w:t>Identify yourself, your affiliation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</w:t>
      </w:r>
      <w:proofErr w:type="gramStart"/>
      <w:r w:rsidRPr="005B233B">
        <w:rPr>
          <w:sz w:val="22"/>
          <w:szCs w:val="22"/>
        </w:rPr>
        <w:t>and</w:t>
      </w:r>
      <w:proofErr w:type="gramEnd"/>
      <w:r w:rsidRPr="005B233B">
        <w:rPr>
          <w:sz w:val="22"/>
          <w:szCs w:val="22"/>
        </w:rPr>
        <w:t xml:space="preserve"> a very brief description (title) of the issue.</w:t>
      </w:r>
    </w:p>
    <w:p w14:paraId="76D52CCC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6B248FCF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Identification:</w:t>
      </w:r>
    </w:p>
    <w:p w14:paraId="2ACB4858" w14:textId="7943838B" w:rsidR="00D257F4" w:rsidRDefault="00D257F4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Pete Weber, Ohio Department of Insurance</w:t>
      </w:r>
    </w:p>
    <w:p w14:paraId="74ADE238" w14:textId="33825A34" w:rsidR="002A1D7D" w:rsidRPr="005B233B" w:rsidRDefault="00071AA1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Rachel Hemphill, Texas Department of Insurance</w:t>
      </w:r>
    </w:p>
    <w:p w14:paraId="4DCC7F72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ab/>
      </w:r>
    </w:p>
    <w:p w14:paraId="3942110E" w14:textId="77777777" w:rsidR="002A1D7D" w:rsidRPr="005B233B" w:rsidRDefault="002A1D7D" w:rsidP="002A1D7D">
      <w:pPr>
        <w:jc w:val="both"/>
        <w:rPr>
          <w:b/>
          <w:sz w:val="22"/>
          <w:szCs w:val="22"/>
        </w:rPr>
      </w:pPr>
      <w:r w:rsidRPr="005B233B">
        <w:rPr>
          <w:sz w:val="22"/>
          <w:szCs w:val="22"/>
        </w:rPr>
        <w:tab/>
      </w:r>
      <w:r w:rsidRPr="005B233B">
        <w:rPr>
          <w:b/>
          <w:sz w:val="22"/>
          <w:szCs w:val="22"/>
        </w:rPr>
        <w:t>Title of the Issue:</w:t>
      </w:r>
    </w:p>
    <w:p w14:paraId="36951B5B" w14:textId="1B03AE91" w:rsidR="002A1D7D" w:rsidRPr="005B233B" w:rsidRDefault="007B6148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Make </w:t>
      </w:r>
      <w:proofErr w:type="gramStart"/>
      <w:r w:rsidR="00071AA1">
        <w:rPr>
          <w:sz w:val="22"/>
          <w:szCs w:val="22"/>
        </w:rPr>
        <w:t>correction</w:t>
      </w:r>
      <w:proofErr w:type="gramEnd"/>
      <w:r w:rsidR="00071AA1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</w:t>
      </w:r>
      <w:r w:rsidR="00DC3993">
        <w:rPr>
          <w:sz w:val="22"/>
          <w:szCs w:val="22"/>
        </w:rPr>
        <w:t xml:space="preserve">VM-21 SPA </w:t>
      </w:r>
      <w:r w:rsidR="00071AA1">
        <w:rPr>
          <w:sz w:val="22"/>
          <w:szCs w:val="22"/>
        </w:rPr>
        <w:t>mortality application, where there is little or no company experience</w:t>
      </w:r>
      <w:r w:rsidR="002A1D7D">
        <w:rPr>
          <w:sz w:val="22"/>
          <w:szCs w:val="22"/>
        </w:rPr>
        <w:t xml:space="preserve">.  </w:t>
      </w:r>
    </w:p>
    <w:p w14:paraId="114740A9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75885B9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2.</w:t>
      </w:r>
      <w:r w:rsidRPr="005B233B">
        <w:rPr>
          <w:sz w:val="22"/>
          <w:szCs w:val="22"/>
        </w:rPr>
        <w:tab/>
        <w:t>Identify the document, including the date if the document is “released for comment,” and the location in the document where the amendment is proposed:</w:t>
      </w:r>
    </w:p>
    <w:p w14:paraId="0B2FE6DD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47B868C1" w14:textId="0BBB59CA" w:rsidR="002A1D7D" w:rsidRDefault="00CF70C8" w:rsidP="002A1D7D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VM-21 Section 11.B.3 (Mortality)</w:t>
      </w:r>
    </w:p>
    <w:p w14:paraId="08977DFF" w14:textId="77777777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</w:p>
    <w:p w14:paraId="36C956DC" w14:textId="278834FE" w:rsidR="002A1D7D" w:rsidRPr="005B233B" w:rsidRDefault="002A1D7D" w:rsidP="002A1D7D">
      <w:pPr>
        <w:ind w:left="720"/>
        <w:jc w:val="both"/>
        <w:rPr>
          <w:sz w:val="22"/>
          <w:szCs w:val="22"/>
        </w:rPr>
      </w:pPr>
      <w:r w:rsidRPr="1C720C32">
        <w:rPr>
          <w:sz w:val="22"/>
          <w:szCs w:val="22"/>
        </w:rPr>
        <w:t xml:space="preserve">January 1, </w:t>
      </w:r>
      <w:proofErr w:type="gramStart"/>
      <w:r w:rsidRPr="1C720C32">
        <w:rPr>
          <w:sz w:val="22"/>
          <w:szCs w:val="22"/>
        </w:rPr>
        <w:t>202</w:t>
      </w:r>
      <w:r w:rsidR="00071AA1">
        <w:rPr>
          <w:sz w:val="22"/>
          <w:szCs w:val="22"/>
        </w:rPr>
        <w:t>5</w:t>
      </w:r>
      <w:proofErr w:type="gramEnd"/>
      <w:r w:rsidRPr="1C720C32">
        <w:rPr>
          <w:sz w:val="22"/>
          <w:szCs w:val="22"/>
        </w:rPr>
        <w:t xml:space="preserve"> NAIC Valuation Manual</w:t>
      </w:r>
    </w:p>
    <w:p w14:paraId="65160ABD" w14:textId="77777777" w:rsidR="002A1D7D" w:rsidRPr="005B233B" w:rsidRDefault="002A1D7D" w:rsidP="002A1D7D">
      <w:pPr>
        <w:jc w:val="both"/>
        <w:rPr>
          <w:sz w:val="22"/>
          <w:szCs w:val="22"/>
        </w:rPr>
      </w:pPr>
    </w:p>
    <w:p w14:paraId="19A6E62E" w14:textId="32CF591A" w:rsidR="002A1D7D" w:rsidRPr="005B233B" w:rsidRDefault="002A1D7D" w:rsidP="002A1D7D">
      <w:pPr>
        <w:ind w:left="720" w:hanging="720"/>
        <w:jc w:val="both"/>
        <w:rPr>
          <w:sz w:val="22"/>
          <w:szCs w:val="22"/>
        </w:rPr>
      </w:pPr>
      <w:r w:rsidRPr="005B233B">
        <w:rPr>
          <w:sz w:val="22"/>
          <w:szCs w:val="22"/>
        </w:rPr>
        <w:t>3.</w:t>
      </w:r>
      <w:r w:rsidRPr="005B233B">
        <w:rPr>
          <w:sz w:val="22"/>
          <w:szCs w:val="22"/>
        </w:rPr>
        <w:tab/>
        <w:t>Show what changes are needed by providing a red-line version of the original verbiage with deletions and identify the verbiage to be deleted, inserted</w:t>
      </w:r>
      <w:r>
        <w:rPr>
          <w:sz w:val="22"/>
          <w:szCs w:val="22"/>
        </w:rPr>
        <w:t>,</w:t>
      </w:r>
      <w:r w:rsidRPr="005B233B">
        <w:rPr>
          <w:sz w:val="22"/>
          <w:szCs w:val="22"/>
        </w:rPr>
        <w:t xml:space="preserve"> or changed by providing a red-line (turn on “track changes” in Word®) version of the verbiage. (You may do this through an attachment.)</w:t>
      </w:r>
    </w:p>
    <w:p w14:paraId="32D92D4E" w14:textId="77777777" w:rsidR="002A1D7D" w:rsidRDefault="002A1D7D" w:rsidP="002A1D7D">
      <w:pPr>
        <w:widowControl w:val="0"/>
        <w:spacing w:line="271" w:lineRule="auto"/>
        <w:contextualSpacing/>
        <w:jc w:val="both"/>
        <w:rPr>
          <w:sz w:val="22"/>
          <w:szCs w:val="22"/>
        </w:rPr>
      </w:pPr>
    </w:p>
    <w:p w14:paraId="51CF5366" w14:textId="77777777" w:rsidR="00314ADA" w:rsidRDefault="00314ADA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59C6C1F7" w14:textId="0329E769" w:rsid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  <w:r w:rsidRPr="00B229C0">
        <w:rPr>
          <w:b/>
          <w:bCs/>
          <w:sz w:val="22"/>
          <w:szCs w:val="22"/>
        </w:rPr>
        <w:t>VM-21 Section 11.B.3 (Mortality)</w:t>
      </w:r>
    </w:p>
    <w:p w14:paraId="71DD1200" w14:textId="77777777" w:rsidR="00B229C0" w:rsidRPr="00B229C0" w:rsidRDefault="00B229C0" w:rsidP="00CF70C8">
      <w:pPr>
        <w:widowControl w:val="0"/>
        <w:spacing w:line="271" w:lineRule="auto"/>
        <w:contextualSpacing/>
        <w:jc w:val="both"/>
        <w:rPr>
          <w:b/>
          <w:bCs/>
          <w:sz w:val="22"/>
          <w:szCs w:val="22"/>
        </w:rPr>
      </w:pPr>
    </w:p>
    <w:p w14:paraId="0C2E4570" w14:textId="77777777" w:rsidR="00CF70C8" w:rsidRPr="000055F5" w:rsidRDefault="00CF70C8" w:rsidP="00CF70C8">
      <w:pPr>
        <w:spacing w:after="220"/>
        <w:ind w:left="1440" w:hanging="720"/>
        <w:jc w:val="both"/>
        <w:rPr>
          <w:rFonts w:eastAsia="Times New Roman"/>
        </w:rPr>
      </w:pPr>
      <w:r w:rsidRPr="000055F5">
        <w:rPr>
          <w:rFonts w:eastAsia="Times New Roman"/>
        </w:rPr>
        <w:t>3.</w:t>
      </w:r>
      <w:r w:rsidRPr="000055F5">
        <w:rPr>
          <w:rFonts w:eastAsia="Times New Roman"/>
        </w:rPr>
        <w:tab/>
        <w:t>No Data Requirements</w:t>
      </w:r>
    </w:p>
    <w:p w14:paraId="7AC22596" w14:textId="1F18F938" w:rsidR="00CF70C8" w:rsidRDefault="00CF70C8" w:rsidP="00071AA1">
      <w:pPr>
        <w:spacing w:after="220"/>
        <w:ind w:left="1440"/>
        <w:jc w:val="both"/>
        <w:rPr>
          <w:sz w:val="22"/>
          <w:szCs w:val="22"/>
        </w:rPr>
      </w:pPr>
      <w:r w:rsidRPr="000055F5">
        <w:rPr>
          <w:rFonts w:eastAsia="Times New Roman"/>
        </w:rPr>
        <w:t xml:space="preserve">When little or no experience or information is available on a business segment, the company shall use expected mortality curves that would produce </w:t>
      </w:r>
      <w:ins w:id="0" w:author="Rachel Hemphill" w:date="2024-10-30T07:43:00Z" w16du:dateUtc="2024-10-30T12:43:00Z">
        <w:r w:rsidR="00071AA1" w:rsidRPr="00071AA1">
          <w:rPr>
            <w:rFonts w:eastAsia="Times New Roman"/>
          </w:rPr>
          <w:t>expected deaths no greater than the appropriate percentage (</w:t>
        </w:r>
        <w:proofErr w:type="spellStart"/>
        <w:r w:rsidR="00071AA1" w:rsidRPr="00071AA1">
          <w:rPr>
            <w:rFonts w:eastAsia="Times New Roman"/>
          </w:rPr>
          <w:t>Fx</w:t>
        </w:r>
        <w:proofErr w:type="spellEnd"/>
        <w:r w:rsidR="00071AA1" w:rsidRPr="00071AA1">
          <w:rPr>
            <w:rFonts w:eastAsia="Times New Roman"/>
          </w:rPr>
          <w:t xml:space="preserve">) from Table 11.1 of the 2012 IAM Basic Mortality Table with Projection Scale G2 for contracts with VAGLBs and </w:t>
        </w:r>
      </w:ins>
      <w:r w:rsidRPr="000055F5">
        <w:rPr>
          <w:rFonts w:eastAsia="Times New Roman"/>
        </w:rPr>
        <w:t>expected deaths no less than the appropriate percentage (</w:t>
      </w:r>
      <w:proofErr w:type="spellStart"/>
      <w:r w:rsidRPr="000055F5">
        <w:rPr>
          <w:rFonts w:eastAsia="Times New Roman"/>
        </w:rPr>
        <w:t>F</w:t>
      </w:r>
      <w:r w:rsidRPr="000055F5">
        <w:rPr>
          <w:rFonts w:eastAsia="Times New Roman"/>
          <w:vertAlign w:val="subscript"/>
        </w:rPr>
        <w:t>x</w:t>
      </w:r>
      <w:proofErr w:type="spellEnd"/>
      <w:r w:rsidRPr="000055F5">
        <w:rPr>
          <w:rFonts w:eastAsia="Times New Roman"/>
        </w:rPr>
        <w:t xml:space="preserve">) from </w:t>
      </w:r>
      <w:r w:rsidRPr="00F722EC">
        <w:rPr>
          <w:rFonts w:eastAsia="Times New Roman"/>
        </w:rPr>
        <w:t xml:space="preserve">Table </w:t>
      </w:r>
      <w:r w:rsidR="0023692C" w:rsidRPr="00F722EC">
        <w:rPr>
          <w:rFonts w:eastAsia="Times New Roman"/>
        </w:rPr>
        <w:t>11.</w:t>
      </w:r>
      <w:r w:rsidRPr="00F722EC">
        <w:rPr>
          <w:rFonts w:eastAsia="Times New Roman"/>
        </w:rPr>
        <w:t xml:space="preserve">1 of the 2012 IAM Basic Table with Projection Scale G2 for contracts </w:t>
      </w:r>
      <w:del w:id="1" w:author="Rachel Hemphill" w:date="2024-10-30T07:43:00Z" w16du:dateUtc="2024-10-30T12:43:00Z">
        <w:r w:rsidRPr="00F722EC" w:rsidDel="00071AA1">
          <w:rPr>
            <w:rFonts w:eastAsia="Times New Roman"/>
          </w:rPr>
          <w:delText>with VAGLBs</w:delText>
        </w:r>
        <w:r w:rsidR="0023692C" w:rsidRPr="00F722EC" w:rsidDel="00071AA1">
          <w:rPr>
            <w:rFonts w:eastAsia="Times New Roman"/>
          </w:rPr>
          <w:delText xml:space="preserve">, </w:delText>
        </w:r>
      </w:del>
      <w:r w:rsidR="0023692C" w:rsidRPr="00F722EC">
        <w:rPr>
          <w:rFonts w:eastAsia="Times New Roman"/>
        </w:rPr>
        <w:t>without VAGLB</w:t>
      </w:r>
      <w:ins w:id="2" w:author="Weber, Peter" w:date="2024-10-30T09:57:00Z" w16du:dateUtc="2024-10-30T13:57:00Z">
        <w:r w:rsidR="00742B82">
          <w:rPr>
            <w:rFonts w:eastAsia="Times New Roman"/>
          </w:rPr>
          <w:t>s</w:t>
        </w:r>
      </w:ins>
      <w:r w:rsidR="0023692C" w:rsidRPr="00F722EC">
        <w:rPr>
          <w:rFonts w:eastAsia="Times New Roman"/>
        </w:rPr>
        <w:t xml:space="preserve"> and with roll-up GDB</w:t>
      </w:r>
      <w:ins w:id="3" w:author="Weber, Peter" w:date="2024-10-30T11:13:00Z" w16du:dateUtc="2024-10-30T15:13:00Z">
        <w:r w:rsidR="00044E7F">
          <w:rPr>
            <w:rFonts w:eastAsia="Times New Roman"/>
          </w:rPr>
          <w:t>s</w:t>
        </w:r>
      </w:ins>
      <w:r w:rsidRPr="00F722EC">
        <w:rPr>
          <w:rFonts w:eastAsia="Times New Roman"/>
        </w:rPr>
        <w:t xml:space="preserve"> and</w:t>
      </w:r>
      <w:r w:rsidR="0023692C" w:rsidRPr="00F722EC">
        <w:rPr>
          <w:rFonts w:eastAsia="Times New Roman"/>
        </w:rPr>
        <w:t xml:space="preserve"> all other</w:t>
      </w:r>
      <w:r w:rsidRPr="00F722EC">
        <w:rPr>
          <w:rFonts w:eastAsia="Times New Roman"/>
        </w:rPr>
        <w:t>. If</w:t>
      </w:r>
      <w:r w:rsidRPr="000055F5">
        <w:rPr>
          <w:rFonts w:eastAsia="Times New Roman"/>
        </w:rPr>
        <w:t xml:space="preserve"> mortality experience on the business segment is expected to be atypical (e.g., demographics of target markets are known to have higher [lower] mortality than typical), these “no data” mortality requirements may not be adequate.</w:t>
      </w:r>
      <w:r w:rsidR="00071AA1">
        <w:rPr>
          <w:sz w:val="22"/>
          <w:szCs w:val="22"/>
        </w:rPr>
        <w:t xml:space="preserve"> </w:t>
      </w:r>
    </w:p>
    <w:p w14:paraId="16F432D6" w14:textId="77777777" w:rsidR="00E21A22" w:rsidRPr="005B233B" w:rsidRDefault="00E21A22" w:rsidP="002A1D7D">
      <w:pPr>
        <w:ind w:left="1152" w:hanging="576"/>
        <w:jc w:val="both"/>
        <w:rPr>
          <w:sz w:val="22"/>
          <w:szCs w:val="22"/>
        </w:rPr>
      </w:pPr>
    </w:p>
    <w:p w14:paraId="513F97CA" w14:textId="77777777" w:rsidR="002A1D7D" w:rsidRPr="005B233B" w:rsidRDefault="002A1D7D" w:rsidP="002A1D7D">
      <w:pPr>
        <w:jc w:val="both"/>
        <w:rPr>
          <w:sz w:val="22"/>
          <w:szCs w:val="22"/>
        </w:rPr>
      </w:pPr>
      <w:r w:rsidRPr="005B233B">
        <w:rPr>
          <w:sz w:val="22"/>
          <w:szCs w:val="22"/>
        </w:rPr>
        <w:t>4.</w:t>
      </w:r>
      <w:r w:rsidRPr="005B233B">
        <w:rPr>
          <w:sz w:val="22"/>
          <w:szCs w:val="22"/>
        </w:rPr>
        <w:tab/>
        <w:t xml:space="preserve">State the reason for the proposed </w:t>
      </w:r>
      <w:proofErr w:type="gramStart"/>
      <w:r w:rsidRPr="005B233B">
        <w:rPr>
          <w:sz w:val="22"/>
          <w:szCs w:val="22"/>
        </w:rPr>
        <w:t>amendment?</w:t>
      </w:r>
      <w:proofErr w:type="gramEnd"/>
      <w:r w:rsidRPr="005B233B">
        <w:rPr>
          <w:sz w:val="22"/>
          <w:szCs w:val="22"/>
        </w:rPr>
        <w:t xml:space="preserve"> (You may do this through an attachment.)</w:t>
      </w:r>
    </w:p>
    <w:p w14:paraId="0FAEF727" w14:textId="77777777" w:rsidR="002A1D7D" w:rsidRDefault="002A1D7D" w:rsidP="002A1D7D">
      <w:pPr>
        <w:ind w:left="720"/>
        <w:jc w:val="both"/>
        <w:rPr>
          <w:sz w:val="22"/>
          <w:szCs w:val="22"/>
        </w:rPr>
      </w:pPr>
    </w:p>
    <w:p w14:paraId="39FBAFD5" w14:textId="65862FAF" w:rsidR="00071AA1" w:rsidRDefault="00071AA1" w:rsidP="002A1D7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is to correct an error introduced in APF 2024-07 that unintentionally changed the industry mortality table from a ceiling to a floor for VAGLBs. </w:t>
      </w:r>
      <w:r w:rsidR="005332BB">
        <w:rPr>
          <w:sz w:val="22"/>
          <w:szCs w:val="22"/>
        </w:rPr>
        <w:t>The intention was only to adopt new mortality factors, not to change how they were used.</w:t>
      </w:r>
      <w:r>
        <w:rPr>
          <w:sz w:val="22"/>
          <w:szCs w:val="22"/>
        </w:rPr>
        <w:t xml:space="preserve"> For reference, here is the previous language, before APF 2024-07:</w:t>
      </w:r>
    </w:p>
    <w:p w14:paraId="7B65D575" w14:textId="77777777" w:rsidR="00071AA1" w:rsidRDefault="00071AA1" w:rsidP="002A1D7D">
      <w:pPr>
        <w:ind w:left="720"/>
        <w:jc w:val="both"/>
        <w:rPr>
          <w:sz w:val="22"/>
          <w:szCs w:val="22"/>
        </w:rPr>
      </w:pPr>
    </w:p>
    <w:p w14:paraId="01EA67AC" w14:textId="430415B1" w:rsidR="00071AA1" w:rsidRDefault="00071AA1" w:rsidP="00071AA1">
      <w:pPr>
        <w:spacing w:after="220"/>
        <w:ind w:left="1440"/>
        <w:jc w:val="both"/>
        <w:rPr>
          <w:sz w:val="22"/>
          <w:szCs w:val="22"/>
        </w:rPr>
      </w:pPr>
      <w:r w:rsidRPr="000055F5">
        <w:rPr>
          <w:rFonts w:eastAsia="Times New Roman"/>
        </w:rPr>
        <w:t xml:space="preserve">When little or no experience or information is available on a business segment, the company shall use expected </w:t>
      </w:r>
      <w:r w:rsidRPr="00071AA1">
        <w:rPr>
          <w:rFonts w:eastAsia="Times New Roman"/>
        </w:rPr>
        <w:t>mortality curves that would produce expected deaths no less than the appropriate percentage (</w:t>
      </w:r>
      <w:proofErr w:type="spellStart"/>
      <w:r w:rsidRPr="00071AA1">
        <w:rPr>
          <w:rFonts w:eastAsia="Times New Roman"/>
        </w:rPr>
        <w:t>F</w:t>
      </w:r>
      <w:r w:rsidRPr="00071AA1">
        <w:rPr>
          <w:rFonts w:eastAsia="Times New Roman"/>
          <w:vertAlign w:val="subscript"/>
        </w:rPr>
        <w:t>x</w:t>
      </w:r>
      <w:proofErr w:type="spellEnd"/>
      <w:r w:rsidRPr="00071AA1">
        <w:rPr>
          <w:rFonts w:eastAsia="Times New Roman"/>
        </w:rPr>
        <w:t>) from Table 1 of the 2012 IAM Basic Table with Projection Scale G2 for contracts with no VAGLBs and expected deaths no greater than the appropriate percentage (</w:t>
      </w:r>
      <w:proofErr w:type="spellStart"/>
      <w:r w:rsidRPr="00071AA1">
        <w:rPr>
          <w:rFonts w:eastAsia="Times New Roman"/>
        </w:rPr>
        <w:t>F</w:t>
      </w:r>
      <w:r w:rsidRPr="00071AA1">
        <w:rPr>
          <w:rFonts w:eastAsia="Times New Roman"/>
          <w:vertAlign w:val="subscript"/>
        </w:rPr>
        <w:t>x</w:t>
      </w:r>
      <w:proofErr w:type="spellEnd"/>
      <w:r w:rsidRPr="00071AA1">
        <w:rPr>
          <w:rFonts w:eastAsia="Times New Roman"/>
        </w:rPr>
        <w:t>) from Table 1 of the 2012 IAM Basic Mortality Table with Projection Scale G2 for contracts with VAGLBs. If</w:t>
      </w:r>
      <w:r w:rsidRPr="000055F5">
        <w:rPr>
          <w:rFonts w:eastAsia="Times New Roman"/>
        </w:rPr>
        <w:t xml:space="preserve"> mortality experience on the business segment is expected to be atypical (e.g., demographics of target markets are known to have </w:t>
      </w:r>
      <w:r w:rsidRPr="000055F5">
        <w:rPr>
          <w:rFonts w:eastAsia="Times New Roman"/>
        </w:rPr>
        <w:lastRenderedPageBreak/>
        <w:t>higher [lower] mortality than typical), these “no data” mortality requirements may not be adequate.</w:t>
      </w:r>
      <w:r>
        <w:rPr>
          <w:sz w:val="22"/>
          <w:szCs w:val="22"/>
        </w:rPr>
        <w:t xml:space="preserve"> </w:t>
      </w:r>
    </w:p>
    <w:p w14:paraId="74F0EBE3" w14:textId="77777777" w:rsidR="00071AA1" w:rsidRDefault="00071AA1" w:rsidP="002A1D7D">
      <w:pPr>
        <w:ind w:left="720"/>
        <w:jc w:val="both"/>
        <w:rPr>
          <w:sz w:val="22"/>
          <w:szCs w:val="22"/>
        </w:rPr>
      </w:pPr>
    </w:p>
    <w:p w14:paraId="360222E3" w14:textId="77777777" w:rsidR="00E21A22" w:rsidRDefault="00E21A22" w:rsidP="00E21A22">
      <w:pPr>
        <w:jc w:val="both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088"/>
        <w:gridCol w:w="1980"/>
        <w:gridCol w:w="1955"/>
        <w:gridCol w:w="3862"/>
      </w:tblGrid>
      <w:tr w:rsidR="00CD0AD8" w:rsidRPr="003036F1" w14:paraId="0C90DDBF" w14:textId="77777777" w:rsidTr="002325CF">
        <w:trPr>
          <w:trHeight w:val="197"/>
          <w:jc w:val="center"/>
        </w:trPr>
        <w:tc>
          <w:tcPr>
            <w:tcW w:w="2088" w:type="dxa"/>
            <w:shd w:val="clear" w:color="auto" w:fill="CCCCCC"/>
          </w:tcPr>
          <w:p w14:paraId="00490AD1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b/>
                <w:sz w:val="20"/>
                <w:szCs w:val="20"/>
              </w:rPr>
              <w:t xml:space="preserve">Dates: </w:t>
            </w:r>
            <w:r w:rsidRPr="003036F1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shd w:val="clear" w:color="auto" w:fill="CCCCCC"/>
          </w:tcPr>
          <w:p w14:paraId="0D30AB1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Reviewed by Staff</w:t>
            </w:r>
          </w:p>
        </w:tc>
        <w:tc>
          <w:tcPr>
            <w:tcW w:w="1955" w:type="dxa"/>
            <w:shd w:val="clear" w:color="auto" w:fill="CCCCCC"/>
          </w:tcPr>
          <w:p w14:paraId="1F1FC5C2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shd w:val="clear" w:color="auto" w:fill="CCCCCC"/>
          </w:tcPr>
          <w:p w14:paraId="20F25AC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 w:rsidRPr="003036F1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CD0AD8" w:rsidRPr="003036F1" w14:paraId="45B5AE3B" w14:textId="77777777" w:rsidTr="002325CF">
        <w:trPr>
          <w:trHeight w:val="323"/>
          <w:jc w:val="center"/>
        </w:trPr>
        <w:tc>
          <w:tcPr>
            <w:tcW w:w="2088" w:type="dxa"/>
            <w:shd w:val="clear" w:color="auto" w:fill="CCCCCC"/>
          </w:tcPr>
          <w:p w14:paraId="2C979DA0" w14:textId="131404AE" w:rsidR="00CD0AD8" w:rsidRPr="003036F1" w:rsidRDefault="00D9112D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10/30/24</w:t>
            </w:r>
          </w:p>
        </w:tc>
        <w:tc>
          <w:tcPr>
            <w:tcW w:w="1980" w:type="dxa"/>
            <w:shd w:val="clear" w:color="auto" w:fill="CCCCCC"/>
          </w:tcPr>
          <w:p w14:paraId="4F86CBEB" w14:textId="22C4E290" w:rsidR="00CD0AD8" w:rsidRPr="003036F1" w:rsidRDefault="00AC67D2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KK</w:t>
            </w:r>
          </w:p>
        </w:tc>
        <w:tc>
          <w:tcPr>
            <w:tcW w:w="1955" w:type="dxa"/>
            <w:shd w:val="clear" w:color="auto" w:fill="CCCCCC"/>
          </w:tcPr>
          <w:p w14:paraId="0149CED4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  <w:tc>
          <w:tcPr>
            <w:tcW w:w="3862" w:type="dxa"/>
            <w:shd w:val="clear" w:color="auto" w:fill="CCCCCC"/>
          </w:tcPr>
          <w:p w14:paraId="07904BB9" w14:textId="77777777" w:rsidR="00CD0AD8" w:rsidRPr="003036F1" w:rsidRDefault="00CD0AD8" w:rsidP="002325CF">
            <w:pPr>
              <w:keepNext/>
              <w:keepLines/>
              <w:jc w:val="both"/>
              <w:rPr>
                <w:sz w:val="20"/>
                <w:szCs w:val="20"/>
              </w:rPr>
            </w:pPr>
          </w:p>
        </w:tc>
      </w:tr>
      <w:tr w:rsidR="00CD0AD8" w:rsidRPr="003036F1" w14:paraId="5ADCD8AB" w14:textId="77777777" w:rsidTr="002325CF">
        <w:trPr>
          <w:trHeight w:val="737"/>
          <w:jc w:val="center"/>
        </w:trPr>
        <w:tc>
          <w:tcPr>
            <w:tcW w:w="9885" w:type="dxa"/>
            <w:gridSpan w:val="4"/>
            <w:shd w:val="clear" w:color="auto" w:fill="CCCCCC"/>
          </w:tcPr>
          <w:p w14:paraId="65E9F159" w14:textId="6F1F08EC" w:rsidR="00CD0AD8" w:rsidRPr="003036F1" w:rsidRDefault="00CD0AD8" w:rsidP="002325CF">
            <w:pPr>
              <w:jc w:val="both"/>
              <w:rPr>
                <w:sz w:val="20"/>
                <w:szCs w:val="20"/>
              </w:rPr>
            </w:pPr>
            <w:r w:rsidRPr="003036F1">
              <w:rPr>
                <w:b/>
                <w:sz w:val="20"/>
                <w:szCs w:val="20"/>
              </w:rPr>
              <w:t>Notes:</w:t>
            </w:r>
            <w:r w:rsidRPr="003036F1">
              <w:rPr>
                <w:sz w:val="20"/>
                <w:szCs w:val="20"/>
              </w:rPr>
              <w:t xml:space="preserve"> </w:t>
            </w:r>
            <w:r w:rsidR="00AC67D2">
              <w:rPr>
                <w:sz w:val="20"/>
                <w:szCs w:val="20"/>
              </w:rPr>
              <w:t>APF 2024 - 15</w:t>
            </w:r>
          </w:p>
        </w:tc>
      </w:tr>
    </w:tbl>
    <w:p w14:paraId="529D86CB" w14:textId="77777777" w:rsidR="00CD0AD8" w:rsidRDefault="00CD0AD8" w:rsidP="00AD0A5F">
      <w:pPr>
        <w:jc w:val="both"/>
      </w:pPr>
    </w:p>
    <w:sectPr w:rsidR="00CD0AD8" w:rsidSect="008D738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5755"/>
    <w:multiLevelType w:val="hybridMultilevel"/>
    <w:tmpl w:val="28EE94A0"/>
    <w:lvl w:ilvl="0" w:tplc="57AA7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86CC4"/>
    <w:multiLevelType w:val="hybridMultilevel"/>
    <w:tmpl w:val="4BE88D4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4A0147D"/>
    <w:multiLevelType w:val="hybridMultilevel"/>
    <w:tmpl w:val="C03EB76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FFFFFFFF" w:tentative="1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9EE061B"/>
    <w:multiLevelType w:val="hybridMultilevel"/>
    <w:tmpl w:val="CC660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20F5"/>
    <w:multiLevelType w:val="hybridMultilevel"/>
    <w:tmpl w:val="37FE99C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3C61290"/>
    <w:multiLevelType w:val="hybridMultilevel"/>
    <w:tmpl w:val="64F8152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35960024"/>
    <w:multiLevelType w:val="hybridMultilevel"/>
    <w:tmpl w:val="605ABD32"/>
    <w:lvl w:ilvl="0" w:tplc="37202AF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3A0F5B"/>
    <w:multiLevelType w:val="hybridMultilevel"/>
    <w:tmpl w:val="A4664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04C59"/>
    <w:multiLevelType w:val="hybridMultilevel"/>
    <w:tmpl w:val="6A3E2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8515B"/>
    <w:multiLevelType w:val="hybridMultilevel"/>
    <w:tmpl w:val="365AA0F8"/>
    <w:lvl w:ilvl="0" w:tplc="F9340AC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5643">
    <w:abstractNumId w:val="9"/>
  </w:num>
  <w:num w:numId="2" w16cid:durableId="525094900">
    <w:abstractNumId w:val="1"/>
  </w:num>
  <w:num w:numId="3" w16cid:durableId="2139717404">
    <w:abstractNumId w:val="0"/>
  </w:num>
  <w:num w:numId="4" w16cid:durableId="1426611247">
    <w:abstractNumId w:val="5"/>
  </w:num>
  <w:num w:numId="5" w16cid:durableId="729307162">
    <w:abstractNumId w:val="4"/>
  </w:num>
  <w:num w:numId="6" w16cid:durableId="1160190684">
    <w:abstractNumId w:val="6"/>
  </w:num>
  <w:num w:numId="7" w16cid:durableId="745882580">
    <w:abstractNumId w:val="2"/>
  </w:num>
  <w:num w:numId="8" w16cid:durableId="4102778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0159999">
    <w:abstractNumId w:val="7"/>
  </w:num>
  <w:num w:numId="10" w16cid:durableId="195960137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chel Hemphill">
    <w15:presenceInfo w15:providerId="AD" w15:userId="S::Rachel.Hemphill@tdi.texas.gov::f8f7c554-e1cf-4a82-9715-dd2d8926413c"/>
  </w15:person>
  <w15:person w15:author="Weber, Peter">
    <w15:presenceInfo w15:providerId="AD" w15:userId="S::10083080@id.ohio.gov::816e736e-4860-4a28-9fd7-01c1aa45bb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7D"/>
    <w:rsid w:val="00004C95"/>
    <w:rsid w:val="000075D6"/>
    <w:rsid w:val="00015F9F"/>
    <w:rsid w:val="00044E7F"/>
    <w:rsid w:val="00071AA1"/>
    <w:rsid w:val="000E0A14"/>
    <w:rsid w:val="000E4D72"/>
    <w:rsid w:val="000F2B70"/>
    <w:rsid w:val="0011181A"/>
    <w:rsid w:val="001245AD"/>
    <w:rsid w:val="00130FC1"/>
    <w:rsid w:val="00137490"/>
    <w:rsid w:val="00153066"/>
    <w:rsid w:val="001713CE"/>
    <w:rsid w:val="001725FF"/>
    <w:rsid w:val="0017374B"/>
    <w:rsid w:val="00174DEC"/>
    <w:rsid w:val="0017680F"/>
    <w:rsid w:val="001900EB"/>
    <w:rsid w:val="00193B10"/>
    <w:rsid w:val="001A18AE"/>
    <w:rsid w:val="001B333D"/>
    <w:rsid w:val="001B71BF"/>
    <w:rsid w:val="001D07E5"/>
    <w:rsid w:val="001D6876"/>
    <w:rsid w:val="001E3A8F"/>
    <w:rsid w:val="00206F2E"/>
    <w:rsid w:val="002155AE"/>
    <w:rsid w:val="00232601"/>
    <w:rsid w:val="0023692C"/>
    <w:rsid w:val="0025050B"/>
    <w:rsid w:val="00257EB1"/>
    <w:rsid w:val="00283C6F"/>
    <w:rsid w:val="002A1D7D"/>
    <w:rsid w:val="002C4327"/>
    <w:rsid w:val="002E300E"/>
    <w:rsid w:val="00302E15"/>
    <w:rsid w:val="00314ADA"/>
    <w:rsid w:val="00327107"/>
    <w:rsid w:val="003439B8"/>
    <w:rsid w:val="003A76CC"/>
    <w:rsid w:val="003B00E8"/>
    <w:rsid w:val="003B3522"/>
    <w:rsid w:val="003D2747"/>
    <w:rsid w:val="003D4CE0"/>
    <w:rsid w:val="003E42A6"/>
    <w:rsid w:val="003F4212"/>
    <w:rsid w:val="003F65DB"/>
    <w:rsid w:val="00412098"/>
    <w:rsid w:val="00414315"/>
    <w:rsid w:val="00427AF5"/>
    <w:rsid w:val="00480AD0"/>
    <w:rsid w:val="004B63FA"/>
    <w:rsid w:val="00503AD6"/>
    <w:rsid w:val="00510F08"/>
    <w:rsid w:val="005332BB"/>
    <w:rsid w:val="005410E3"/>
    <w:rsid w:val="0055446D"/>
    <w:rsid w:val="00566A91"/>
    <w:rsid w:val="00582EE5"/>
    <w:rsid w:val="005C4661"/>
    <w:rsid w:val="005C67D3"/>
    <w:rsid w:val="005F2A7B"/>
    <w:rsid w:val="00604931"/>
    <w:rsid w:val="00626694"/>
    <w:rsid w:val="0063543C"/>
    <w:rsid w:val="0066294C"/>
    <w:rsid w:val="0066401D"/>
    <w:rsid w:val="00665B11"/>
    <w:rsid w:val="0069703A"/>
    <w:rsid w:val="006970C4"/>
    <w:rsid w:val="006A105F"/>
    <w:rsid w:val="006A143F"/>
    <w:rsid w:val="006D3401"/>
    <w:rsid w:val="006E1B7B"/>
    <w:rsid w:val="007051CD"/>
    <w:rsid w:val="00742B82"/>
    <w:rsid w:val="007430D4"/>
    <w:rsid w:val="00747091"/>
    <w:rsid w:val="00754835"/>
    <w:rsid w:val="00776668"/>
    <w:rsid w:val="00781AD6"/>
    <w:rsid w:val="00792B42"/>
    <w:rsid w:val="007A2412"/>
    <w:rsid w:val="007B6148"/>
    <w:rsid w:val="007C7972"/>
    <w:rsid w:val="007E14DC"/>
    <w:rsid w:val="007E47DF"/>
    <w:rsid w:val="008007EA"/>
    <w:rsid w:val="00844F3A"/>
    <w:rsid w:val="008510A9"/>
    <w:rsid w:val="00865464"/>
    <w:rsid w:val="00871F16"/>
    <w:rsid w:val="00875DD4"/>
    <w:rsid w:val="008A44D8"/>
    <w:rsid w:val="008E7143"/>
    <w:rsid w:val="009272B0"/>
    <w:rsid w:val="009306B8"/>
    <w:rsid w:val="00932ABC"/>
    <w:rsid w:val="0096159C"/>
    <w:rsid w:val="009B4B65"/>
    <w:rsid w:val="009D08AC"/>
    <w:rsid w:val="009E3EEB"/>
    <w:rsid w:val="00A04E95"/>
    <w:rsid w:val="00A125E4"/>
    <w:rsid w:val="00A35FC1"/>
    <w:rsid w:val="00A60A17"/>
    <w:rsid w:val="00A73D50"/>
    <w:rsid w:val="00A96BA0"/>
    <w:rsid w:val="00AC67D2"/>
    <w:rsid w:val="00AD0A5F"/>
    <w:rsid w:val="00AE46BE"/>
    <w:rsid w:val="00AF1979"/>
    <w:rsid w:val="00AF3F66"/>
    <w:rsid w:val="00B229C0"/>
    <w:rsid w:val="00B234D8"/>
    <w:rsid w:val="00B24AD5"/>
    <w:rsid w:val="00B45CD0"/>
    <w:rsid w:val="00B624E2"/>
    <w:rsid w:val="00B656D2"/>
    <w:rsid w:val="00B92F14"/>
    <w:rsid w:val="00BA1CBA"/>
    <w:rsid w:val="00BF442D"/>
    <w:rsid w:val="00BF7B07"/>
    <w:rsid w:val="00C120FC"/>
    <w:rsid w:val="00C17137"/>
    <w:rsid w:val="00C23331"/>
    <w:rsid w:val="00C23F74"/>
    <w:rsid w:val="00C34C03"/>
    <w:rsid w:val="00C4594A"/>
    <w:rsid w:val="00C80A30"/>
    <w:rsid w:val="00C86A71"/>
    <w:rsid w:val="00CC7FE6"/>
    <w:rsid w:val="00CD081F"/>
    <w:rsid w:val="00CD0AD8"/>
    <w:rsid w:val="00CD17F2"/>
    <w:rsid w:val="00CD2B63"/>
    <w:rsid w:val="00CE71BF"/>
    <w:rsid w:val="00CF70C8"/>
    <w:rsid w:val="00D05BF0"/>
    <w:rsid w:val="00D05C15"/>
    <w:rsid w:val="00D257F4"/>
    <w:rsid w:val="00D26225"/>
    <w:rsid w:val="00D34D32"/>
    <w:rsid w:val="00D61913"/>
    <w:rsid w:val="00D62A25"/>
    <w:rsid w:val="00D75486"/>
    <w:rsid w:val="00D9112D"/>
    <w:rsid w:val="00DB4DE2"/>
    <w:rsid w:val="00DB7B7A"/>
    <w:rsid w:val="00DC3993"/>
    <w:rsid w:val="00DC43D5"/>
    <w:rsid w:val="00DD169C"/>
    <w:rsid w:val="00DF15DF"/>
    <w:rsid w:val="00DF1FF9"/>
    <w:rsid w:val="00E1486A"/>
    <w:rsid w:val="00E21A22"/>
    <w:rsid w:val="00E27DF0"/>
    <w:rsid w:val="00E31024"/>
    <w:rsid w:val="00E57BAB"/>
    <w:rsid w:val="00E66FB7"/>
    <w:rsid w:val="00E67608"/>
    <w:rsid w:val="00E70D5A"/>
    <w:rsid w:val="00E80F55"/>
    <w:rsid w:val="00E95206"/>
    <w:rsid w:val="00EB7534"/>
    <w:rsid w:val="00ED15F9"/>
    <w:rsid w:val="00EE16DB"/>
    <w:rsid w:val="00EE1E5F"/>
    <w:rsid w:val="00EE4F74"/>
    <w:rsid w:val="00EF6B5B"/>
    <w:rsid w:val="00EF75C8"/>
    <w:rsid w:val="00F26B86"/>
    <w:rsid w:val="00F50E5E"/>
    <w:rsid w:val="00F613A3"/>
    <w:rsid w:val="00F722EC"/>
    <w:rsid w:val="00FB601F"/>
    <w:rsid w:val="00FD20C3"/>
    <w:rsid w:val="00FD6B14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2E00"/>
  <w15:chartTrackingRefBased/>
  <w15:docId w15:val="{BADA6345-4ABD-42AD-8D81-823699F0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7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D7D"/>
    <w:pPr>
      <w:ind w:left="720"/>
    </w:pPr>
  </w:style>
  <w:style w:type="paragraph" w:styleId="Revision">
    <w:name w:val="Revision"/>
    <w:hidden/>
    <w:uiPriority w:val="99"/>
    <w:semiHidden/>
    <w:rsid w:val="00B624E2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CF70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7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229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E5E"/>
    <w:rPr>
      <w:rFonts w:ascii="Times New Roman" w:eastAsia="SimSu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E5E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9e15a3-223f-4584-afb1-1dbe0b3878fa" xsi:nil="true"/>
    <lcf76f155ced4ddcb4097134ff3c332f xmlns="55eb7663-75cc-4f64-9609-52561375e7a6">
      <Terms xmlns="http://schemas.microsoft.com/office/infopath/2007/PartnerControls"/>
    </lcf76f155ced4ddcb4097134ff3c332f>
    <DocumentSetDescription xmlns="http://schemas.microsoft.com/sharepoint/v3" xsi:nil="true"/>
    <_EndDate xmlns="http://schemas.microsoft.com/sharepoint/v3/fields">2024-04-10T13:44:21+00:00</_EndDate>
    <StartDate xmlns="http://schemas.microsoft.com/sharepoint/v3">2024-04-10T13:44:21+00:00</StartDate>
    <Location xmlns="http://schemas.microsoft.com/sharepoint/v3/fields" xsi:nil="true"/>
    <Meeting_x0020_Type xmlns="734dc620-9a3c-4363-b6b2-552d0a5c0ad8" xsi:nil="true"/>
  </documentManagement>
</p:properties>
</file>

<file path=customXml/itemProps1.xml><?xml version="1.0" encoding="utf-8"?>
<ds:datastoreItem xmlns:ds="http://schemas.openxmlformats.org/officeDocument/2006/customXml" ds:itemID="{9FF27131-E97D-44C0-AD9A-83715889C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98A25-9840-4CBD-8DA9-FC5492913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9CA88-C455-40F1-95BF-1A98D2A4CA7E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34dc620-9a3c-4363-b6b2-552d0a5c0ad8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55eb7663-75cc-4f64-9609-52561375e7a6"/>
    <ds:schemaRef ds:uri="http://purl.org/dc/elements/1.1/"/>
    <ds:schemaRef ds:uri="3c9e15a3-223f-4584-afb1-1dbe0b3878fa"/>
    <ds:schemaRef ds:uri="http://schemas.microsoft.com/sharepoint/v3/field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61f7c44d-d510-4321-9258-956e71d8b56e}" enabled="0" method="" siteId="{61f7c44d-d510-4321-9258-956e71d8b5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Frederick (COMM)</dc:creator>
  <cp:keywords/>
  <dc:description/>
  <cp:lastModifiedBy>O'Neal, Scott</cp:lastModifiedBy>
  <cp:revision>6</cp:revision>
  <dcterms:created xsi:type="dcterms:W3CDTF">2024-10-30T15:24:00Z</dcterms:created>
  <dcterms:modified xsi:type="dcterms:W3CDTF">2024-11-07T18:37:00Z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0x010100376674D47D81254AAE898D727025BAAD</vt:lpwstr>
  </property>
  <property fmtid="{D5CDD505-2E9C-101B-9397-08002B2CF9AE}" pid="3" name="MediaServiceImageTags">
    <vt:lpwstr/>
  </property>
</Properties>
</file>