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C15C" w14:textId="77777777" w:rsidR="00656CEA" w:rsidRDefault="00656CEA" w:rsidP="008863E5">
      <w:pPr>
        <w:jc w:val="both"/>
        <w:rPr>
          <w:sz w:val="20"/>
          <w:szCs w:val="20"/>
        </w:rPr>
      </w:pPr>
    </w:p>
    <w:p w14:paraId="7403D038"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5157E077" w14:textId="77777777" w:rsidR="00857F91" w:rsidRPr="00EF7C60" w:rsidRDefault="00A179E7" w:rsidP="008863E5">
      <w:pPr>
        <w:jc w:val="center"/>
        <w:rPr>
          <w:b/>
        </w:rPr>
      </w:pPr>
      <w:r w:rsidRPr="00EF7C60">
        <w:rPr>
          <w:b/>
        </w:rPr>
        <w:t>Amendment Proposal Form</w:t>
      </w:r>
      <w:r w:rsidR="006B22FB" w:rsidRPr="00EF7C60">
        <w:rPr>
          <w:b/>
        </w:rPr>
        <w:t>*</w:t>
      </w:r>
    </w:p>
    <w:p w14:paraId="334B1344" w14:textId="77777777" w:rsidR="00A179E7" w:rsidRPr="002F4168" w:rsidRDefault="00A179E7" w:rsidP="008863E5">
      <w:pPr>
        <w:jc w:val="both"/>
        <w:rPr>
          <w:sz w:val="20"/>
          <w:szCs w:val="20"/>
        </w:rPr>
      </w:pPr>
    </w:p>
    <w:p w14:paraId="622EEFF8" w14:textId="77777777"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3DB8D5E2" w14:textId="77777777" w:rsidR="00A253B2" w:rsidRPr="005830AC" w:rsidRDefault="00A253B2" w:rsidP="008863E5">
      <w:pPr>
        <w:jc w:val="both"/>
        <w:rPr>
          <w:sz w:val="20"/>
          <w:szCs w:val="20"/>
        </w:rPr>
      </w:pPr>
    </w:p>
    <w:p w14:paraId="76F2224E" w14:textId="77777777" w:rsidR="00A253B2" w:rsidRDefault="001C0933" w:rsidP="008863E5">
      <w:pPr>
        <w:jc w:val="both"/>
        <w:rPr>
          <w:sz w:val="20"/>
          <w:szCs w:val="20"/>
        </w:rPr>
      </w:pPr>
      <w:r>
        <w:rPr>
          <w:sz w:val="20"/>
          <w:szCs w:val="20"/>
        </w:rPr>
        <w:tab/>
        <w:t>VM-22 (A) Subgroup</w:t>
      </w:r>
    </w:p>
    <w:p w14:paraId="421AF70F" w14:textId="77777777" w:rsidR="001C0933" w:rsidRDefault="001C0933" w:rsidP="008863E5">
      <w:pPr>
        <w:jc w:val="both"/>
        <w:rPr>
          <w:sz w:val="20"/>
          <w:szCs w:val="20"/>
        </w:rPr>
      </w:pPr>
      <w:r>
        <w:rPr>
          <w:sz w:val="20"/>
          <w:szCs w:val="20"/>
        </w:rPr>
        <w:tab/>
      </w:r>
      <w:r w:rsidR="00C93857">
        <w:rPr>
          <w:sz w:val="20"/>
          <w:szCs w:val="20"/>
        </w:rPr>
        <w:t xml:space="preserve">Addressing LATF referral for the </w:t>
      </w:r>
      <w:r>
        <w:rPr>
          <w:sz w:val="20"/>
          <w:szCs w:val="20"/>
        </w:rPr>
        <w:t xml:space="preserve">VM-22 </w:t>
      </w:r>
      <w:r w:rsidR="00C93857">
        <w:rPr>
          <w:sz w:val="20"/>
          <w:szCs w:val="20"/>
        </w:rPr>
        <w:t>Standard Projection Amount</w:t>
      </w:r>
      <w:r w:rsidR="00DC1F6A">
        <w:rPr>
          <w:sz w:val="20"/>
          <w:szCs w:val="20"/>
        </w:rPr>
        <w:t xml:space="preserve"> (SPA)</w:t>
      </w:r>
      <w:r w:rsidR="00C93857">
        <w:rPr>
          <w:sz w:val="20"/>
          <w:szCs w:val="20"/>
        </w:rPr>
        <w:t xml:space="preserve">: Disclosures &amp; Credibility </w:t>
      </w:r>
    </w:p>
    <w:p w14:paraId="1F84C382" w14:textId="77777777" w:rsidR="00B02ACB" w:rsidRPr="005830AC" w:rsidRDefault="00B02ACB" w:rsidP="008863E5">
      <w:pPr>
        <w:jc w:val="both"/>
        <w:rPr>
          <w:sz w:val="20"/>
          <w:szCs w:val="20"/>
        </w:rPr>
      </w:pPr>
    </w:p>
    <w:p w14:paraId="434D0986"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7D733577" w14:textId="77777777" w:rsidR="001C0933" w:rsidRDefault="001C0933" w:rsidP="008863E5">
      <w:pPr>
        <w:ind w:left="720" w:hanging="720"/>
        <w:jc w:val="both"/>
        <w:rPr>
          <w:sz w:val="20"/>
          <w:szCs w:val="20"/>
        </w:rPr>
      </w:pPr>
    </w:p>
    <w:p w14:paraId="47D703A0" w14:textId="77777777" w:rsidR="001C0933" w:rsidRDefault="001C0933" w:rsidP="008863E5">
      <w:pPr>
        <w:ind w:left="720" w:hanging="720"/>
        <w:jc w:val="both"/>
        <w:rPr>
          <w:sz w:val="20"/>
          <w:szCs w:val="20"/>
        </w:rPr>
      </w:pPr>
      <w:r>
        <w:rPr>
          <w:sz w:val="20"/>
          <w:szCs w:val="20"/>
        </w:rPr>
        <w:tab/>
      </w:r>
      <w:r w:rsidR="00C93857">
        <w:rPr>
          <w:sz w:val="20"/>
          <w:szCs w:val="20"/>
        </w:rPr>
        <w:t>June 18</w:t>
      </w:r>
      <w:r>
        <w:rPr>
          <w:sz w:val="20"/>
          <w:szCs w:val="20"/>
        </w:rPr>
        <w:t>, 2025</w:t>
      </w:r>
    </w:p>
    <w:p w14:paraId="1EB2F276" w14:textId="6175D103" w:rsidR="001C0933" w:rsidRDefault="00C93857" w:rsidP="001C0933">
      <w:pPr>
        <w:ind w:left="720"/>
        <w:jc w:val="both"/>
        <w:rPr>
          <w:sz w:val="20"/>
          <w:szCs w:val="20"/>
        </w:rPr>
      </w:pPr>
      <w:r>
        <w:rPr>
          <w:sz w:val="20"/>
          <w:szCs w:val="20"/>
        </w:rPr>
        <w:t>APF 2025-</w:t>
      </w:r>
      <w:ins w:id="0" w:author="Fitzpatrick, Amy" w:date="2025-12-18T10:44:00Z" w16du:dateUtc="2025-12-18T15:44:00Z">
        <w:r w:rsidR="006469DD">
          <w:rPr>
            <w:sz w:val="20"/>
            <w:szCs w:val="20"/>
          </w:rPr>
          <w:t>12</w:t>
        </w:r>
      </w:ins>
      <w:del w:id="1" w:author="Fitzpatrick, Amy" w:date="2025-12-18T10:44:00Z" w16du:dateUtc="2025-12-18T15:44:00Z">
        <w:r w:rsidDel="006469DD">
          <w:rPr>
            <w:sz w:val="20"/>
            <w:szCs w:val="20"/>
          </w:rPr>
          <w:delText>XX</w:delText>
        </w:r>
      </w:del>
    </w:p>
    <w:p w14:paraId="520C4A78" w14:textId="47DEF26C" w:rsidR="00656CEA" w:rsidRPr="005830AC" w:rsidRDefault="001C0933" w:rsidP="001C0933">
      <w:pPr>
        <w:ind w:left="720"/>
        <w:jc w:val="both"/>
        <w:rPr>
          <w:sz w:val="20"/>
          <w:szCs w:val="20"/>
        </w:rPr>
      </w:pPr>
      <w:r>
        <w:rPr>
          <w:sz w:val="20"/>
          <w:szCs w:val="20"/>
        </w:rPr>
        <w:t xml:space="preserve">NAIC Valuation Manual, </w:t>
      </w:r>
      <w:r w:rsidR="00C93857">
        <w:rPr>
          <w:sz w:val="20"/>
          <w:szCs w:val="20"/>
        </w:rPr>
        <w:t xml:space="preserve">VM-22 Section </w:t>
      </w:r>
      <w:r w:rsidR="00FA5167">
        <w:rPr>
          <w:sz w:val="20"/>
          <w:szCs w:val="20"/>
        </w:rPr>
        <w:t>3.C</w:t>
      </w:r>
      <w:r w:rsidR="00C93857">
        <w:rPr>
          <w:sz w:val="20"/>
          <w:szCs w:val="20"/>
        </w:rPr>
        <w:t xml:space="preserve"> and VM-31 Section 3.F</w:t>
      </w:r>
      <w:r w:rsidR="003E3C3E">
        <w:rPr>
          <w:sz w:val="20"/>
          <w:szCs w:val="20"/>
        </w:rPr>
        <w:t>.</w:t>
      </w:r>
      <w:r w:rsidR="00931885">
        <w:rPr>
          <w:sz w:val="20"/>
          <w:szCs w:val="20"/>
        </w:rPr>
        <w:t>14.</w:t>
      </w:r>
      <w:r w:rsidR="003E3C3E">
        <w:rPr>
          <w:sz w:val="20"/>
          <w:szCs w:val="20"/>
        </w:rPr>
        <w:t>k</w:t>
      </w:r>
    </w:p>
    <w:p w14:paraId="3C91C0E0" w14:textId="77777777" w:rsidR="00A179E7" w:rsidRDefault="00A179E7" w:rsidP="008863E5">
      <w:pPr>
        <w:jc w:val="both"/>
        <w:rPr>
          <w:sz w:val="20"/>
          <w:szCs w:val="20"/>
        </w:rPr>
      </w:pPr>
    </w:p>
    <w:p w14:paraId="3EA11EB4"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4623A440" w14:textId="77777777" w:rsidR="001C0933" w:rsidRDefault="001C0933" w:rsidP="008863E5">
      <w:pPr>
        <w:ind w:left="720" w:hanging="720"/>
        <w:jc w:val="both"/>
        <w:rPr>
          <w:sz w:val="20"/>
          <w:szCs w:val="20"/>
        </w:rPr>
      </w:pPr>
    </w:p>
    <w:p w14:paraId="60610251" w14:textId="77777777" w:rsidR="001C0933" w:rsidRDefault="001C0933" w:rsidP="008863E5">
      <w:pPr>
        <w:ind w:left="720" w:hanging="720"/>
        <w:jc w:val="both"/>
        <w:rPr>
          <w:sz w:val="20"/>
          <w:szCs w:val="20"/>
        </w:rPr>
      </w:pPr>
      <w:r>
        <w:rPr>
          <w:sz w:val="20"/>
          <w:szCs w:val="20"/>
        </w:rPr>
        <w:tab/>
        <w:t>See attachment</w:t>
      </w:r>
    </w:p>
    <w:p w14:paraId="04A2B9D1" w14:textId="77777777" w:rsidR="005F04CC" w:rsidRDefault="005F04CC" w:rsidP="005F04CC">
      <w:pPr>
        <w:ind w:left="1152" w:hanging="576"/>
        <w:jc w:val="both"/>
        <w:rPr>
          <w:sz w:val="16"/>
          <w:szCs w:val="16"/>
        </w:rPr>
      </w:pPr>
    </w:p>
    <w:p w14:paraId="71BF38FA" w14:textId="77777777" w:rsidR="00B02ACB" w:rsidRPr="00493D67" w:rsidRDefault="00B02ACB" w:rsidP="005F04CC">
      <w:pPr>
        <w:ind w:left="1152" w:hanging="576"/>
        <w:jc w:val="both"/>
        <w:rPr>
          <w:sz w:val="16"/>
          <w:szCs w:val="16"/>
        </w:rPr>
      </w:pPr>
    </w:p>
    <w:p w14:paraId="4FF9B58C" w14:textId="77777777" w:rsidR="00A179E7"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proofErr w:type="gramStart"/>
      <w:r w:rsidR="006C599E">
        <w:rPr>
          <w:sz w:val="20"/>
          <w:szCs w:val="20"/>
        </w:rPr>
        <w:t>amendment</w:t>
      </w:r>
      <w:r w:rsidR="006B22FB" w:rsidRPr="005830AC">
        <w:rPr>
          <w:sz w:val="20"/>
          <w:szCs w:val="20"/>
        </w:rPr>
        <w:t>?</w:t>
      </w:r>
      <w:proofErr w:type="gramEnd"/>
      <w:r w:rsidR="006B22FB" w:rsidRPr="005830AC">
        <w:rPr>
          <w:sz w:val="20"/>
          <w:szCs w:val="20"/>
        </w:rPr>
        <w:t xml:space="preserve"> (You may do this through an attachment.)</w:t>
      </w:r>
    </w:p>
    <w:p w14:paraId="39B696E6" w14:textId="77777777" w:rsidR="001C0933" w:rsidRDefault="001C0933" w:rsidP="008863E5">
      <w:pPr>
        <w:jc w:val="both"/>
        <w:rPr>
          <w:sz w:val="20"/>
          <w:szCs w:val="20"/>
        </w:rPr>
      </w:pPr>
    </w:p>
    <w:p w14:paraId="2CC7C3A2" w14:textId="77777777" w:rsidR="00DC1F6A" w:rsidRDefault="00DC1F6A" w:rsidP="001C0933">
      <w:pPr>
        <w:ind w:left="810"/>
        <w:jc w:val="both"/>
        <w:rPr>
          <w:sz w:val="20"/>
          <w:szCs w:val="20"/>
        </w:rPr>
      </w:pPr>
      <w:bookmarkStart w:id="2" w:name="_Hlk211855966"/>
      <w:r>
        <w:rPr>
          <w:sz w:val="20"/>
          <w:szCs w:val="20"/>
        </w:rPr>
        <w:t xml:space="preserve">On April 3, 2025, the NAIC Life Actuarial (A) Task Force voted to make a referral to the NAIC VM-22 Subgroup to address </w:t>
      </w:r>
      <w:proofErr w:type="gramStart"/>
      <w:r>
        <w:rPr>
          <w:sz w:val="20"/>
          <w:szCs w:val="20"/>
        </w:rPr>
        <w:t>regulator</w:t>
      </w:r>
      <w:proofErr w:type="gramEnd"/>
      <w:r>
        <w:rPr>
          <w:sz w:val="20"/>
          <w:szCs w:val="20"/>
        </w:rPr>
        <w:t xml:space="preserve"> concerns raised during the Subgroup discussion regarding the VM-22 Standard Projection Amount. These concerns were primarily focused on inserting the SPA as a floor mechanism upon no or limited credibility supporting actuarial assumptions, as well as enhanced disclosures if the SPA serves only as a disclosure item.</w:t>
      </w:r>
    </w:p>
    <w:bookmarkEnd w:id="2"/>
    <w:p w14:paraId="06A8DBAC" w14:textId="77777777" w:rsidR="00DC1F6A" w:rsidRDefault="00DC1F6A" w:rsidP="001C0933">
      <w:pPr>
        <w:ind w:left="810"/>
        <w:jc w:val="both"/>
        <w:rPr>
          <w:sz w:val="20"/>
          <w:szCs w:val="20"/>
        </w:rPr>
      </w:pPr>
    </w:p>
    <w:p w14:paraId="17000358" w14:textId="77777777" w:rsidR="00DC1F6A" w:rsidRPr="00DC1F6A" w:rsidRDefault="00DC1F6A" w:rsidP="00DC1F6A">
      <w:pPr>
        <w:ind w:left="810"/>
        <w:jc w:val="both"/>
        <w:rPr>
          <w:sz w:val="20"/>
          <w:szCs w:val="20"/>
        </w:rPr>
      </w:pPr>
      <w:r>
        <w:rPr>
          <w:sz w:val="20"/>
          <w:szCs w:val="20"/>
        </w:rPr>
        <w:t xml:space="preserve">In the referral, </w:t>
      </w:r>
      <w:r w:rsidRPr="00DC1F6A">
        <w:rPr>
          <w:sz w:val="20"/>
          <w:szCs w:val="20"/>
        </w:rPr>
        <w:t>LATF direct</w:t>
      </w:r>
      <w:r>
        <w:rPr>
          <w:sz w:val="20"/>
          <w:szCs w:val="20"/>
        </w:rPr>
        <w:t>ed th</w:t>
      </w:r>
      <w:r w:rsidRPr="00DC1F6A">
        <w:rPr>
          <w:sz w:val="20"/>
          <w:szCs w:val="20"/>
        </w:rPr>
        <w:t>e VM-22 Subgroup to:</w:t>
      </w:r>
    </w:p>
    <w:p w14:paraId="768D00BC" w14:textId="77777777" w:rsidR="00DC1F6A" w:rsidRPr="00DC1F6A" w:rsidRDefault="00DC1F6A" w:rsidP="00DC1F6A">
      <w:pPr>
        <w:numPr>
          <w:ilvl w:val="0"/>
          <w:numId w:val="10"/>
        </w:numPr>
        <w:jc w:val="both"/>
        <w:rPr>
          <w:sz w:val="20"/>
          <w:szCs w:val="20"/>
        </w:rPr>
      </w:pPr>
      <w:r w:rsidRPr="00DC1F6A">
        <w:rPr>
          <w:sz w:val="20"/>
          <w:szCs w:val="20"/>
        </w:rPr>
        <w:t>Require an attribution analysis, individually covering all material drivers and a residual impact, between the SR and SPA whenever an ASPA is indicated.</w:t>
      </w:r>
    </w:p>
    <w:p w14:paraId="1A622E3A" w14:textId="77777777" w:rsidR="00DC1F6A" w:rsidRPr="00DC1F6A" w:rsidRDefault="00DC1F6A" w:rsidP="00DC1F6A">
      <w:pPr>
        <w:numPr>
          <w:ilvl w:val="0"/>
          <w:numId w:val="10"/>
        </w:numPr>
        <w:jc w:val="both"/>
        <w:rPr>
          <w:sz w:val="20"/>
          <w:szCs w:val="20"/>
        </w:rPr>
      </w:pPr>
      <w:r w:rsidRPr="00DC1F6A">
        <w:rPr>
          <w:sz w:val="20"/>
          <w:szCs w:val="20"/>
        </w:rPr>
        <w:t xml:space="preserve">Require an attribution analysis, individually covering all material drivers and a residual </w:t>
      </w:r>
      <w:proofErr w:type="gramStart"/>
      <w:r w:rsidRPr="00DC1F6A">
        <w:rPr>
          <w:sz w:val="20"/>
          <w:szCs w:val="20"/>
        </w:rPr>
        <w:t>impact,  between</w:t>
      </w:r>
      <w:proofErr w:type="gramEnd"/>
      <w:r w:rsidRPr="00DC1F6A">
        <w:rPr>
          <w:sz w:val="20"/>
          <w:szCs w:val="20"/>
        </w:rPr>
        <w:t xml:space="preserve"> the SR and SPA for all companies at least every 3 years.</w:t>
      </w:r>
    </w:p>
    <w:p w14:paraId="43941959" w14:textId="77777777" w:rsidR="00DC1F6A" w:rsidRPr="00DC1F6A" w:rsidRDefault="00DC1F6A" w:rsidP="00DC1F6A">
      <w:pPr>
        <w:numPr>
          <w:ilvl w:val="0"/>
          <w:numId w:val="10"/>
        </w:numPr>
        <w:jc w:val="both"/>
        <w:rPr>
          <w:sz w:val="20"/>
          <w:szCs w:val="20"/>
        </w:rPr>
      </w:pPr>
      <w:r w:rsidRPr="00DC1F6A">
        <w:rPr>
          <w:sz w:val="20"/>
          <w:szCs w:val="20"/>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p>
    <w:p w14:paraId="239D409A" w14:textId="77777777" w:rsidR="00DC1F6A" w:rsidRPr="00DC1F6A" w:rsidRDefault="00DC1F6A" w:rsidP="00DC1F6A">
      <w:pPr>
        <w:numPr>
          <w:ilvl w:val="0"/>
          <w:numId w:val="10"/>
        </w:numPr>
        <w:jc w:val="both"/>
        <w:rPr>
          <w:sz w:val="20"/>
          <w:szCs w:val="20"/>
        </w:rPr>
      </w:pPr>
      <w:r w:rsidRPr="00DC1F6A">
        <w:rPr>
          <w:sz w:val="20"/>
          <w:szCs w:val="20"/>
        </w:rPr>
        <w:t>Reiterate that the SPA is not a safe harbor.</w:t>
      </w:r>
    </w:p>
    <w:p w14:paraId="62C4228B" w14:textId="77777777" w:rsidR="00DC1F6A" w:rsidRDefault="00DC1F6A" w:rsidP="00DC1F6A">
      <w:pPr>
        <w:ind w:left="1440"/>
        <w:jc w:val="both"/>
        <w:rPr>
          <w:sz w:val="20"/>
          <w:szCs w:val="20"/>
        </w:rPr>
      </w:pPr>
    </w:p>
    <w:p w14:paraId="196E1D18" w14:textId="77777777" w:rsidR="00A179E7" w:rsidRPr="002F4168" w:rsidRDefault="00DC1F6A" w:rsidP="00DC1F6A">
      <w:pPr>
        <w:ind w:left="720"/>
        <w:jc w:val="both"/>
        <w:rPr>
          <w:sz w:val="20"/>
          <w:szCs w:val="20"/>
        </w:rPr>
      </w:pPr>
      <w:r>
        <w:rPr>
          <w:sz w:val="20"/>
          <w:szCs w:val="20"/>
        </w:rPr>
        <w:t>The edits outlined in this amendment proposal are intended to provide wording to address the four items above.</w:t>
      </w:r>
    </w:p>
    <w:p w14:paraId="305ED918" w14:textId="77777777" w:rsidR="00B02ACB" w:rsidRPr="002F4168" w:rsidRDefault="00B02ACB" w:rsidP="008863E5">
      <w:pPr>
        <w:pBdr>
          <w:bottom w:val="single" w:sz="6" w:space="1" w:color="auto"/>
        </w:pBdr>
        <w:jc w:val="both"/>
        <w:rPr>
          <w:sz w:val="20"/>
          <w:szCs w:val="20"/>
        </w:rPr>
      </w:pPr>
    </w:p>
    <w:p w14:paraId="41BB2A1C" w14:textId="77777777" w:rsidR="00B02ACB" w:rsidRPr="002F4168" w:rsidRDefault="00B02ACB" w:rsidP="008863E5">
      <w:pPr>
        <w:pBdr>
          <w:bottom w:val="single" w:sz="6" w:space="1" w:color="auto"/>
        </w:pBdr>
        <w:jc w:val="both"/>
        <w:rPr>
          <w:sz w:val="20"/>
          <w:szCs w:val="20"/>
        </w:rPr>
      </w:pPr>
    </w:p>
    <w:p w14:paraId="444B5D72"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A4CC020"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0D7339B6"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87119F" w14:paraId="144DA6E4" w14:textId="77777777" w:rsidTr="0087119F">
        <w:trPr>
          <w:trHeight w:val="197"/>
          <w:jc w:val="center"/>
        </w:trPr>
        <w:tc>
          <w:tcPr>
            <w:tcW w:w="2088" w:type="dxa"/>
            <w:shd w:val="clear" w:color="auto" w:fill="CCCCCC"/>
          </w:tcPr>
          <w:p w14:paraId="1879A36E" w14:textId="77777777" w:rsidR="00942EC6" w:rsidRPr="0087119F" w:rsidRDefault="00942EC6" w:rsidP="0087119F">
            <w:pPr>
              <w:keepNext/>
              <w:keepLines/>
              <w:jc w:val="both"/>
              <w:rPr>
                <w:sz w:val="20"/>
                <w:szCs w:val="20"/>
              </w:rPr>
            </w:pPr>
            <w:r w:rsidRPr="0087119F">
              <w:rPr>
                <w:rFonts w:ascii="Arial" w:hAnsi="Arial" w:cs="Arial"/>
                <w:b/>
                <w:sz w:val="20"/>
                <w:szCs w:val="20"/>
              </w:rPr>
              <w:t xml:space="preserve">Dates: </w:t>
            </w:r>
            <w:r w:rsidRPr="0087119F">
              <w:rPr>
                <w:rFonts w:ascii="Arial" w:hAnsi="Arial" w:cs="Arial"/>
                <w:sz w:val="20"/>
                <w:szCs w:val="20"/>
              </w:rPr>
              <w:t>Received</w:t>
            </w:r>
          </w:p>
        </w:tc>
        <w:tc>
          <w:tcPr>
            <w:tcW w:w="1980" w:type="dxa"/>
            <w:shd w:val="clear" w:color="auto" w:fill="CCCCCC"/>
          </w:tcPr>
          <w:p w14:paraId="0D7F822A" w14:textId="77777777" w:rsidR="00942EC6" w:rsidRPr="0087119F" w:rsidRDefault="00942EC6" w:rsidP="0087119F">
            <w:pPr>
              <w:keepNext/>
              <w:keepLines/>
              <w:jc w:val="both"/>
              <w:rPr>
                <w:sz w:val="20"/>
                <w:szCs w:val="20"/>
              </w:rPr>
            </w:pPr>
            <w:r w:rsidRPr="0087119F">
              <w:rPr>
                <w:rFonts w:ascii="Arial" w:hAnsi="Arial" w:cs="Arial"/>
                <w:sz w:val="20"/>
                <w:szCs w:val="20"/>
              </w:rPr>
              <w:t>Reviewed by Staff</w:t>
            </w:r>
          </w:p>
        </w:tc>
        <w:tc>
          <w:tcPr>
            <w:tcW w:w="1955" w:type="dxa"/>
            <w:shd w:val="clear" w:color="auto" w:fill="CCCCCC"/>
          </w:tcPr>
          <w:p w14:paraId="6FB13882" w14:textId="77777777" w:rsidR="00942EC6" w:rsidRPr="0087119F" w:rsidRDefault="00942EC6" w:rsidP="0087119F">
            <w:pPr>
              <w:keepNext/>
              <w:keepLines/>
              <w:jc w:val="both"/>
              <w:rPr>
                <w:sz w:val="20"/>
                <w:szCs w:val="20"/>
              </w:rPr>
            </w:pPr>
            <w:r w:rsidRPr="0087119F">
              <w:rPr>
                <w:rFonts w:ascii="Arial" w:hAnsi="Arial" w:cs="Arial"/>
                <w:sz w:val="20"/>
                <w:szCs w:val="20"/>
              </w:rPr>
              <w:t>Distributed</w:t>
            </w:r>
          </w:p>
        </w:tc>
        <w:tc>
          <w:tcPr>
            <w:tcW w:w="3862" w:type="dxa"/>
            <w:shd w:val="clear" w:color="auto" w:fill="CCCCCC"/>
          </w:tcPr>
          <w:p w14:paraId="7CD1B65A" w14:textId="77777777" w:rsidR="00942EC6" w:rsidRPr="0087119F" w:rsidRDefault="00942EC6" w:rsidP="0087119F">
            <w:pPr>
              <w:keepNext/>
              <w:keepLines/>
              <w:jc w:val="both"/>
              <w:rPr>
                <w:sz w:val="20"/>
                <w:szCs w:val="20"/>
              </w:rPr>
            </w:pPr>
            <w:r w:rsidRPr="0087119F">
              <w:rPr>
                <w:rFonts w:ascii="Arial" w:hAnsi="Arial" w:cs="Arial"/>
                <w:sz w:val="20"/>
                <w:szCs w:val="20"/>
              </w:rPr>
              <w:t>Considered</w:t>
            </w:r>
          </w:p>
        </w:tc>
      </w:tr>
      <w:tr w:rsidR="00942EC6" w:rsidRPr="0087119F" w14:paraId="1F4664A2" w14:textId="77777777" w:rsidTr="0087119F">
        <w:trPr>
          <w:trHeight w:val="323"/>
          <w:jc w:val="center"/>
        </w:trPr>
        <w:tc>
          <w:tcPr>
            <w:tcW w:w="2088" w:type="dxa"/>
            <w:shd w:val="clear" w:color="auto" w:fill="CCCCCC"/>
          </w:tcPr>
          <w:p w14:paraId="0208269D" w14:textId="5105D187" w:rsidR="00942EC6" w:rsidRPr="0087119F" w:rsidRDefault="00931885" w:rsidP="0087119F">
            <w:pPr>
              <w:keepNext/>
              <w:keepLines/>
              <w:jc w:val="both"/>
              <w:rPr>
                <w:sz w:val="20"/>
                <w:szCs w:val="20"/>
              </w:rPr>
            </w:pPr>
            <w:r>
              <w:rPr>
                <w:sz w:val="20"/>
                <w:szCs w:val="20"/>
              </w:rPr>
              <w:t>6/17/25</w:t>
            </w:r>
          </w:p>
        </w:tc>
        <w:tc>
          <w:tcPr>
            <w:tcW w:w="1980" w:type="dxa"/>
            <w:shd w:val="clear" w:color="auto" w:fill="CCCCCC"/>
          </w:tcPr>
          <w:p w14:paraId="0DBE07D7" w14:textId="41056128" w:rsidR="00942EC6" w:rsidRPr="0087119F" w:rsidRDefault="00931885" w:rsidP="0087119F">
            <w:pPr>
              <w:keepNext/>
              <w:keepLines/>
              <w:jc w:val="both"/>
              <w:rPr>
                <w:sz w:val="20"/>
                <w:szCs w:val="20"/>
              </w:rPr>
            </w:pPr>
            <w:r>
              <w:rPr>
                <w:sz w:val="20"/>
                <w:szCs w:val="20"/>
              </w:rPr>
              <w:t>S.O.</w:t>
            </w:r>
            <w:ins w:id="3" w:author="Fitzpatrick, Amy" w:date="2025-12-18T10:46:00Z" w16du:dateUtc="2025-12-18T15:46:00Z">
              <w:r w:rsidR="004A30F1">
                <w:rPr>
                  <w:sz w:val="20"/>
                  <w:szCs w:val="20"/>
                </w:rPr>
                <w:t>/A.F.</w:t>
              </w:r>
            </w:ins>
          </w:p>
        </w:tc>
        <w:tc>
          <w:tcPr>
            <w:tcW w:w="1955" w:type="dxa"/>
            <w:shd w:val="clear" w:color="auto" w:fill="CCCCCC"/>
          </w:tcPr>
          <w:p w14:paraId="4E3F7C6D" w14:textId="7FF0560C" w:rsidR="00942EC6" w:rsidRPr="0087119F" w:rsidRDefault="00942EC6" w:rsidP="0087119F">
            <w:pPr>
              <w:keepNext/>
              <w:keepLines/>
              <w:jc w:val="both"/>
              <w:rPr>
                <w:sz w:val="20"/>
                <w:szCs w:val="20"/>
              </w:rPr>
            </w:pPr>
          </w:p>
        </w:tc>
        <w:tc>
          <w:tcPr>
            <w:tcW w:w="3862" w:type="dxa"/>
            <w:shd w:val="clear" w:color="auto" w:fill="CCCCCC"/>
          </w:tcPr>
          <w:p w14:paraId="749550B7" w14:textId="7F250790" w:rsidR="00942EC6" w:rsidRPr="0087119F" w:rsidRDefault="00942EC6" w:rsidP="0087119F">
            <w:pPr>
              <w:keepNext/>
              <w:keepLines/>
              <w:jc w:val="both"/>
              <w:rPr>
                <w:sz w:val="20"/>
                <w:szCs w:val="20"/>
              </w:rPr>
            </w:pPr>
          </w:p>
        </w:tc>
      </w:tr>
      <w:tr w:rsidR="00942EC6" w:rsidRPr="0087119F" w14:paraId="19859E1E" w14:textId="77777777" w:rsidTr="0087119F">
        <w:trPr>
          <w:trHeight w:val="737"/>
          <w:jc w:val="center"/>
        </w:trPr>
        <w:tc>
          <w:tcPr>
            <w:tcW w:w="9885" w:type="dxa"/>
            <w:gridSpan w:val="4"/>
            <w:shd w:val="clear" w:color="auto" w:fill="CCCCCC"/>
          </w:tcPr>
          <w:p w14:paraId="1F98906C" w14:textId="77777777" w:rsidR="00B66C5F" w:rsidRDefault="00942EC6" w:rsidP="0087119F">
            <w:pPr>
              <w:jc w:val="both"/>
              <w:rPr>
                <w:ins w:id="4" w:author="Fitzpatrick, Amy" w:date="2025-12-18T10:47:00Z" w16du:dateUtc="2025-12-18T15:47:00Z"/>
                <w:sz w:val="20"/>
                <w:szCs w:val="20"/>
              </w:rPr>
            </w:pPr>
            <w:r w:rsidRPr="0087119F">
              <w:rPr>
                <w:b/>
                <w:sz w:val="20"/>
                <w:szCs w:val="20"/>
              </w:rPr>
              <w:t>Notes:</w:t>
            </w:r>
            <w:r w:rsidR="009C1E87" w:rsidRPr="0087119F">
              <w:rPr>
                <w:sz w:val="20"/>
                <w:szCs w:val="20"/>
              </w:rPr>
              <w:t xml:space="preserve"> </w:t>
            </w:r>
            <w:r w:rsidR="00931885">
              <w:rPr>
                <w:sz w:val="20"/>
                <w:szCs w:val="20"/>
              </w:rPr>
              <w:t>2025-12</w:t>
            </w:r>
          </w:p>
          <w:p w14:paraId="6A8F60E8" w14:textId="584688D0" w:rsidR="004A30F1" w:rsidRPr="0087119F" w:rsidRDefault="004A30F1" w:rsidP="0087119F">
            <w:pPr>
              <w:jc w:val="both"/>
              <w:rPr>
                <w:sz w:val="20"/>
                <w:szCs w:val="20"/>
              </w:rPr>
            </w:pPr>
            <w:r>
              <w:rPr>
                <w:sz w:val="20"/>
                <w:szCs w:val="20"/>
              </w:rPr>
              <w:t xml:space="preserve">Exposed </w:t>
            </w:r>
            <w:r w:rsidR="00357223">
              <w:rPr>
                <w:sz w:val="20"/>
                <w:szCs w:val="20"/>
              </w:rPr>
              <w:t>6/20/25 by Ben Sluts</w:t>
            </w:r>
            <w:r w:rsidR="00831DC8">
              <w:rPr>
                <w:sz w:val="20"/>
                <w:szCs w:val="20"/>
              </w:rPr>
              <w:t>k</w:t>
            </w:r>
            <w:r w:rsidR="00357223">
              <w:rPr>
                <w:sz w:val="20"/>
                <w:szCs w:val="20"/>
              </w:rPr>
              <w:t xml:space="preserve">er, Chair of VM-22 Subgroup for a </w:t>
            </w:r>
            <w:r w:rsidR="00F32591">
              <w:rPr>
                <w:sz w:val="20"/>
                <w:szCs w:val="20"/>
              </w:rPr>
              <w:t>60-day commen</w:t>
            </w:r>
            <w:r w:rsidR="00831DC8">
              <w:rPr>
                <w:sz w:val="20"/>
                <w:szCs w:val="20"/>
              </w:rPr>
              <w:t>t</w:t>
            </w:r>
            <w:r w:rsidR="00F32591">
              <w:rPr>
                <w:sz w:val="20"/>
                <w:szCs w:val="20"/>
              </w:rPr>
              <w:t xml:space="preserve"> period ending 8/19</w:t>
            </w:r>
            <w:r w:rsidR="001B3080">
              <w:rPr>
                <w:sz w:val="20"/>
                <w:szCs w:val="20"/>
              </w:rPr>
              <w:t>/25. Adopted by VM-22 Subgroup 9/17/25.</w:t>
            </w:r>
          </w:p>
        </w:tc>
      </w:tr>
    </w:tbl>
    <w:p w14:paraId="360FA5B6" w14:textId="77777777" w:rsidR="008D7383" w:rsidRDefault="008D7383" w:rsidP="008863E5">
      <w:pPr>
        <w:jc w:val="both"/>
        <w:rPr>
          <w:sz w:val="16"/>
          <w:szCs w:val="16"/>
        </w:rPr>
      </w:pPr>
    </w:p>
    <w:p w14:paraId="11551588" w14:textId="59A6218E" w:rsidR="00DC1F6A" w:rsidRDefault="00DC1F6A" w:rsidP="008863E5">
      <w:pPr>
        <w:jc w:val="both"/>
        <w:rPr>
          <w:sz w:val="16"/>
          <w:szCs w:val="16"/>
        </w:rPr>
      </w:pPr>
    </w:p>
    <w:p w14:paraId="0827B0CA" w14:textId="77777777" w:rsidR="00A179E7" w:rsidRDefault="00DC1F6A" w:rsidP="008863E5">
      <w:pPr>
        <w:jc w:val="both"/>
        <w:rPr>
          <w:sz w:val="16"/>
          <w:szCs w:val="16"/>
          <w:u w:val="single"/>
        </w:rPr>
      </w:pPr>
      <w:r>
        <w:rPr>
          <w:sz w:val="16"/>
          <w:szCs w:val="16"/>
        </w:rPr>
        <w:br w:type="page"/>
      </w:r>
      <w:r w:rsidR="00D0500B" w:rsidRPr="00D0500B">
        <w:rPr>
          <w:u w:val="single"/>
        </w:rPr>
        <w:lastRenderedPageBreak/>
        <w:t>VM-22 Section 3.C</w:t>
      </w:r>
    </w:p>
    <w:p w14:paraId="75B5F991" w14:textId="77777777" w:rsidR="00D0500B" w:rsidRDefault="00D0500B" w:rsidP="008863E5">
      <w:pPr>
        <w:jc w:val="both"/>
        <w:rPr>
          <w:sz w:val="16"/>
          <w:szCs w:val="16"/>
          <w:u w:val="single"/>
        </w:rPr>
      </w:pPr>
    </w:p>
    <w:p w14:paraId="613414C1" w14:textId="77777777" w:rsidR="00D0500B" w:rsidRDefault="00D0500B" w:rsidP="00D0500B">
      <w:pPr>
        <w:autoSpaceDE w:val="0"/>
        <w:autoSpaceDN w:val="0"/>
        <w:adjustRightInd w:val="0"/>
        <w:rPr>
          <w:color w:val="000000"/>
        </w:rPr>
      </w:pPr>
      <w:r w:rsidRPr="00D0500B">
        <w:rPr>
          <w:color w:val="000000"/>
        </w:rPr>
        <w:t>C. The Additional Standard Projection Amount</w:t>
      </w:r>
    </w:p>
    <w:p w14:paraId="260D0B4E" w14:textId="77777777" w:rsidR="00D0500B" w:rsidRPr="0099068E" w:rsidRDefault="00D0500B" w:rsidP="00D0500B">
      <w:pPr>
        <w:autoSpaceDE w:val="0"/>
        <w:autoSpaceDN w:val="0"/>
        <w:adjustRightInd w:val="0"/>
        <w:rPr>
          <w:color w:val="000000"/>
        </w:rPr>
      </w:pPr>
    </w:p>
    <w:p w14:paraId="5D7764FC" w14:textId="77777777" w:rsidR="00D0500B" w:rsidRDefault="00D0500B" w:rsidP="00D0500B">
      <w:pPr>
        <w:autoSpaceDE w:val="0"/>
        <w:autoSpaceDN w:val="0"/>
        <w:adjustRightInd w:val="0"/>
        <w:rPr>
          <w:ins w:id="5" w:author="Slutsker, Benjamin M (COMM)" w:date="2025-05-29T14:20:00Z"/>
          <w:color w:val="000000"/>
        </w:rPr>
      </w:pPr>
      <w:r w:rsidRPr="00D0500B">
        <w:rPr>
          <w:color w:val="000000"/>
        </w:rPr>
        <w:t xml:space="preserve">The additional standard projection amount is determined by applying the standard projection method defined in Section 6. </w:t>
      </w:r>
    </w:p>
    <w:p w14:paraId="4869F37C" w14:textId="77777777" w:rsidR="00D0500B" w:rsidRDefault="00D0500B" w:rsidP="00D0500B">
      <w:pPr>
        <w:autoSpaceDE w:val="0"/>
        <w:autoSpaceDN w:val="0"/>
        <w:adjustRightInd w:val="0"/>
        <w:rPr>
          <w:ins w:id="6" w:author="Slutsker, Benjamin M (COMM)" w:date="2025-05-29T14:20:00Z"/>
          <w:color w:val="000000"/>
        </w:rPr>
      </w:pPr>
    </w:p>
    <w:p w14:paraId="23AEB105" w14:textId="77777777" w:rsidR="00D0500B" w:rsidRPr="00D0500B" w:rsidRDefault="00D0500B" w:rsidP="00D0500B">
      <w:pPr>
        <w:autoSpaceDE w:val="0"/>
        <w:autoSpaceDN w:val="0"/>
        <w:adjustRightInd w:val="0"/>
        <w:rPr>
          <w:ins w:id="7" w:author="Slutsker, Benjamin M (COMM)" w:date="2025-05-29T14:20:00Z"/>
          <w:color w:val="000000"/>
        </w:rPr>
      </w:pPr>
      <w:ins w:id="8" w:author="Slutsker, Benjamin M (COMM)" w:date="2025-05-29T14:20:00Z">
        <w:r w:rsidRPr="00D0500B">
          <w:rPr>
            <w:color w:val="000000"/>
          </w:rPr>
          <w:t>Where an Additional Standard Projection Amount is indicated, the company should strengthen the assumptions and/or margins used for the SR until an ASPA would no longer be indicated, unless the Company can show that the difference between the SR and the SPA can be attributed to differences between the assumptions prescribed for the SPA and the company assumptions, for assumptions where the company assumption is based on company experience data that is reliable, relevant, and credible. </w:t>
        </w:r>
      </w:ins>
    </w:p>
    <w:p w14:paraId="7FC9BF8A" w14:textId="77777777" w:rsidR="00D0500B" w:rsidRPr="00D0500B" w:rsidRDefault="00D0500B" w:rsidP="00D0500B">
      <w:pPr>
        <w:autoSpaceDE w:val="0"/>
        <w:autoSpaceDN w:val="0"/>
        <w:adjustRightInd w:val="0"/>
        <w:rPr>
          <w:ins w:id="9" w:author="Slutsker, Benjamin M (COMM)" w:date="2025-05-29T14:20:00Z"/>
          <w:color w:val="000000"/>
        </w:rPr>
      </w:pPr>
    </w:p>
    <w:p w14:paraId="79C61035" w14:textId="4B0AC98B" w:rsidR="00D0500B" w:rsidRPr="00D0500B" w:rsidRDefault="00D0500B" w:rsidP="00D0500B">
      <w:pPr>
        <w:autoSpaceDE w:val="0"/>
        <w:autoSpaceDN w:val="0"/>
        <w:adjustRightInd w:val="0"/>
        <w:rPr>
          <w:ins w:id="10" w:author="Slutsker, Benjamin M (COMM)" w:date="2025-05-29T14:20:00Z"/>
          <w:color w:val="000000"/>
        </w:rPr>
      </w:pPr>
      <w:ins w:id="11" w:author="Slutsker, Benjamin M (COMM)" w:date="2025-05-29T14:20:00Z">
        <w:r w:rsidRPr="00D0500B">
          <w:rPr>
            <w:color w:val="000000"/>
          </w:rPr>
          <w:t xml:space="preserve">However, the SPA disclosure is not a safe harbor. An ASPA not being indicated does not </w:t>
        </w:r>
      </w:ins>
      <w:ins w:id="12" w:author="Fitzpatrick, Amy" w:date="2025-10-21T16:38:00Z" w16du:dateUtc="2025-10-21T20:38:00Z">
        <w:r w:rsidR="00241F8B">
          <w:rPr>
            <w:color w:val="000000"/>
          </w:rPr>
          <w:t xml:space="preserve">automatically </w:t>
        </w:r>
      </w:ins>
      <w:ins w:id="13" w:author="Slutsker, Benjamin M (COMM)" w:date="2025-05-29T14:20:00Z">
        <w:r w:rsidRPr="00D0500B">
          <w:rPr>
            <w:color w:val="000000"/>
          </w:rPr>
          <w:t xml:space="preserve">imply that </w:t>
        </w:r>
        <w:del w:id="14" w:author="Fitzpatrick, Amy" w:date="2025-10-21T16:38:00Z" w16du:dateUtc="2025-10-21T20:38:00Z">
          <w:r w:rsidRPr="00D0500B" w:rsidDel="00241F8B">
            <w:rPr>
              <w:color w:val="000000"/>
            </w:rPr>
            <w:delText xml:space="preserve">the company does not need to strengthen </w:delText>
          </w:r>
        </w:del>
        <w:r w:rsidRPr="00D0500B">
          <w:rPr>
            <w:color w:val="000000"/>
          </w:rPr>
          <w:t>the assumptions and/or margins used for the SR</w:t>
        </w:r>
      </w:ins>
      <w:ins w:id="15" w:author="Fitzpatrick, Amy" w:date="2025-10-21T16:39:00Z" w16du:dateUtc="2025-10-21T20:39:00Z">
        <w:r w:rsidR="00241F8B">
          <w:rPr>
            <w:color w:val="000000"/>
          </w:rPr>
          <w:t xml:space="preserve"> or DR are appropriate</w:t>
        </w:r>
      </w:ins>
      <w:ins w:id="16" w:author="Slutsker, Benjamin M (COMM)" w:date="2025-05-29T14:20:00Z">
        <w:r w:rsidRPr="00D0500B">
          <w:rPr>
            <w:color w:val="000000"/>
          </w:rPr>
          <w:t>.  The Company should have robust support for the development of all company assumptions and margins.</w:t>
        </w:r>
      </w:ins>
    </w:p>
    <w:p w14:paraId="3E68C3DB" w14:textId="77777777" w:rsidR="00D0500B" w:rsidRDefault="00D0500B" w:rsidP="00D0500B">
      <w:pPr>
        <w:autoSpaceDE w:val="0"/>
        <w:autoSpaceDN w:val="0"/>
        <w:adjustRightInd w:val="0"/>
        <w:rPr>
          <w:ins w:id="17" w:author="Slutsker, Benjamin M (COMM)" w:date="2025-05-29T14:20:00Z"/>
          <w:color w:val="000000"/>
        </w:rPr>
      </w:pPr>
    </w:p>
    <w:p w14:paraId="542E731D" w14:textId="77777777" w:rsidR="00D0500B" w:rsidRPr="00D0500B" w:rsidRDefault="00D0500B" w:rsidP="00D0500B">
      <w:pPr>
        <w:autoSpaceDE w:val="0"/>
        <w:autoSpaceDN w:val="0"/>
        <w:adjustRightInd w:val="0"/>
        <w:rPr>
          <w:color w:val="000000"/>
        </w:rPr>
      </w:pPr>
      <w:ins w:id="18" w:author="Slutsker, Benjamin M (COMM)" w:date="2025-05-29T14:21:00Z">
        <w:r>
          <w:rPr>
            <w:color w:val="000000"/>
          </w:rPr>
          <w:t xml:space="preserve">If an ASPA is not indicated, </w:t>
        </w:r>
      </w:ins>
      <w:ins w:id="19" w:author="Slutsker, Benjamin M (COMM)" w:date="2025-05-29T14:22:00Z">
        <w:r>
          <w:rPr>
            <w:color w:val="000000"/>
          </w:rPr>
          <w:t>subject</w:t>
        </w:r>
      </w:ins>
      <w:ins w:id="20" w:author="Slutsker, Benjamin M (COMM)" w:date="2025-05-29T14:21:00Z">
        <w:r>
          <w:rPr>
            <w:color w:val="000000"/>
          </w:rPr>
          <w:t xml:space="preserve"> to the requirements in this subjection, </w:t>
        </w:r>
      </w:ins>
      <w:del w:id="21" w:author="Slutsker, Benjamin M (COMM)" w:date="2025-05-29T14:21:00Z">
        <w:r w:rsidRPr="00D0500B" w:rsidDel="00D0500B">
          <w:rPr>
            <w:color w:val="000000"/>
          </w:rPr>
          <w:delText>T</w:delText>
        </w:r>
      </w:del>
      <w:ins w:id="22" w:author="Slutsker, Benjamin M (COMM)" w:date="2025-05-29T14:21:00Z">
        <w:r>
          <w:rPr>
            <w:color w:val="000000"/>
          </w:rPr>
          <w:t>t</w:t>
        </w:r>
      </w:ins>
      <w:r w:rsidRPr="00D0500B">
        <w:rPr>
          <w:color w:val="000000"/>
        </w:rPr>
        <w:t xml:space="preserve">he additional standard projection amount is only required for disclosure purposes pursuant to VM-31. </w:t>
      </w:r>
    </w:p>
    <w:p w14:paraId="1502EF1D" w14:textId="77777777" w:rsidR="00D0500B" w:rsidRPr="00D0500B" w:rsidRDefault="00D0500B" w:rsidP="00D0500B">
      <w:pPr>
        <w:autoSpaceDE w:val="0"/>
        <w:autoSpaceDN w:val="0"/>
        <w:adjustRightInd w:val="0"/>
        <w:rPr>
          <w:color w:val="000000"/>
        </w:rPr>
      </w:pPr>
    </w:p>
    <w:p w14:paraId="2C9BDB44" w14:textId="77777777" w:rsidR="00D0500B" w:rsidDel="00D0500B" w:rsidRDefault="00D0500B" w:rsidP="00D0500B">
      <w:pPr>
        <w:pBdr>
          <w:top w:val="single" w:sz="4" w:space="1" w:color="auto"/>
          <w:left w:val="single" w:sz="4" w:space="4" w:color="auto"/>
          <w:bottom w:val="single" w:sz="4" w:space="1" w:color="auto"/>
          <w:right w:val="single" w:sz="4" w:space="4" w:color="auto"/>
        </w:pBdr>
        <w:spacing w:before="30"/>
        <w:rPr>
          <w:del w:id="23" w:author="Slutsker, Benjamin M (COMM)" w:date="2025-05-29T14:22:00Z"/>
          <w:bCs/>
        </w:rPr>
      </w:pPr>
      <w:del w:id="24" w:author="Slutsker, Benjamin M (COMM)" w:date="2025-05-29T14:22:00Z">
        <w:r w:rsidRPr="000B73BE" w:rsidDel="00D0500B">
          <w:rPr>
            <w:b/>
          </w:rPr>
          <w:delText>Guidance Note:</w:delText>
        </w:r>
        <w:r w:rsidRPr="000B73BE" w:rsidDel="00D0500B">
          <w:rPr>
            <w:bCs/>
          </w:rPr>
          <w:delText xml:space="preserve"> To further expand upon use of the Standard Projection Amount</w:delText>
        </w:r>
        <w:r w:rsidDel="00D0500B">
          <w:rPr>
            <w:bCs/>
          </w:rPr>
          <w:delText xml:space="preserve"> (SPA)</w:delText>
        </w:r>
        <w:r w:rsidRPr="000B73BE" w:rsidDel="00D0500B">
          <w:rPr>
            <w:bCs/>
          </w:rPr>
          <w:delText>, the NAIC Life Actuarial (A) Task Force adopted a referral to the VM-22 (A) Subgroup on April 3, 2025 that states the following:</w:delText>
        </w:r>
      </w:del>
    </w:p>
    <w:p w14:paraId="72378E3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rPr>
          <w:del w:id="25" w:author="Slutsker, Benjamin M (COMM)" w:date="2025-05-29T14:22:00Z"/>
          <w:bCs/>
        </w:rPr>
      </w:pPr>
    </w:p>
    <w:p w14:paraId="58582EB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ind w:left="576" w:hanging="576"/>
        <w:rPr>
          <w:del w:id="26" w:author="Slutsker, Benjamin M (COMM)" w:date="2025-05-29T14:22:00Z"/>
          <w:bCs/>
          <w:i/>
          <w:iCs/>
        </w:rPr>
      </w:pPr>
      <w:del w:id="27" w:author="Slutsker, Benjamin M (COMM)" w:date="2025-05-29T14:22:00Z">
        <w:r w:rsidRPr="000B73BE" w:rsidDel="00D0500B">
          <w:rPr>
            <w:bCs/>
          </w:rPr>
          <w:delText>“</w:delText>
        </w:r>
        <w:r w:rsidRPr="000B73BE" w:rsidDel="00D0500B">
          <w:rPr>
            <w:bCs/>
            <w:i/>
            <w:iCs/>
          </w:rPr>
          <w:delText>LATF directs the VM-22 Subgroup to:</w:delText>
        </w:r>
      </w:del>
    </w:p>
    <w:p w14:paraId="4A044498"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8" w:author="Slutsker, Benjamin M (COMM)" w:date="2025-05-29T14:22:00Z"/>
          <w:bCs/>
          <w:i/>
          <w:iCs/>
        </w:rPr>
      </w:pPr>
      <w:del w:id="29" w:author="Slutsker, Benjamin M (COMM)" w:date="2025-05-29T14:22:00Z">
        <w:r w:rsidDel="00D0500B">
          <w:rPr>
            <w:bCs/>
            <w:i/>
            <w:iCs/>
          </w:rPr>
          <w:tab/>
          <w:delText xml:space="preserve">1. </w:delText>
        </w:r>
        <w:r w:rsidRPr="000B73BE" w:rsidDel="00D0500B">
          <w:rPr>
            <w:bCs/>
            <w:i/>
            <w:iCs/>
          </w:rPr>
          <w:delText>Require an attribution analysis, individually covering all material drivers and a residual impact, between the SR and SPA whenever an ASPA is indicated.</w:delText>
        </w:r>
      </w:del>
    </w:p>
    <w:p w14:paraId="20C8649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0" w:author="Slutsker, Benjamin M (COMM)" w:date="2025-05-29T14:22:00Z"/>
          <w:bCs/>
          <w:i/>
          <w:iCs/>
        </w:rPr>
      </w:pPr>
      <w:del w:id="31" w:author="Slutsker, Benjamin M (COMM)" w:date="2025-05-29T14:22:00Z">
        <w:r w:rsidDel="00D0500B">
          <w:rPr>
            <w:bCs/>
            <w:i/>
            <w:iCs/>
          </w:rPr>
          <w:tab/>
          <w:delText xml:space="preserve">2. </w:delText>
        </w:r>
        <w:r w:rsidRPr="000B73BE" w:rsidDel="00D0500B">
          <w:rPr>
            <w:bCs/>
            <w:i/>
            <w:iCs/>
          </w:rPr>
          <w:delText>Require an attribution analysis, individually covering all material drivers and a residual impact, between the SR and SPA for all companies at least every 3 years.</w:delText>
        </w:r>
      </w:del>
    </w:p>
    <w:p w14:paraId="42C6F75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2" w:author="Slutsker, Benjamin M (COMM)" w:date="2025-05-29T14:22:00Z"/>
          <w:bCs/>
          <w:i/>
          <w:iCs/>
        </w:rPr>
      </w:pPr>
      <w:del w:id="33" w:author="Slutsker, Benjamin M (COMM)" w:date="2025-05-29T14:22:00Z">
        <w:r w:rsidDel="00D0500B">
          <w:rPr>
            <w:bCs/>
            <w:i/>
            <w:iCs/>
          </w:rPr>
          <w:tab/>
          <w:delText xml:space="preserve">3. </w:delText>
        </w:r>
        <w:r w:rsidRPr="000B73BE" w:rsidDel="00D0500B">
          <w:rPr>
            <w:bCs/>
            <w:i/>
            <w:iCs/>
          </w:rPr>
          <w:delTex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delText>
        </w:r>
      </w:del>
    </w:p>
    <w:p w14:paraId="660C0804" w14:textId="77777777" w:rsidR="00D0500B"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4" w:author="Slutsker, Benjamin M (COMM)" w:date="2025-05-29T14:22:00Z"/>
          <w:bCs/>
        </w:rPr>
      </w:pPr>
      <w:del w:id="35" w:author="Slutsker, Benjamin M (COMM)" w:date="2025-05-29T14:22:00Z">
        <w:r w:rsidDel="00D0500B">
          <w:rPr>
            <w:bCs/>
            <w:i/>
            <w:iCs/>
          </w:rPr>
          <w:tab/>
          <w:delText xml:space="preserve">4. </w:delText>
        </w:r>
        <w:r w:rsidRPr="000B73BE" w:rsidDel="00D0500B">
          <w:rPr>
            <w:bCs/>
            <w:i/>
            <w:iCs/>
          </w:rPr>
          <w:delText>Reiterate that the SPA is not a safe harbor</w:delText>
        </w:r>
        <w:r w:rsidDel="00D0500B">
          <w:rPr>
            <w:bCs/>
            <w:i/>
            <w:iCs/>
          </w:rPr>
          <w:delText>.</w:delText>
        </w:r>
        <w:r w:rsidRPr="00E76E45" w:rsidDel="00D0500B">
          <w:rPr>
            <w:bCs/>
          </w:rPr>
          <w:delText>”</w:delText>
        </w:r>
      </w:del>
    </w:p>
    <w:p w14:paraId="769C76DD"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6" w:author="Slutsker, Benjamin M (COMM)" w:date="2025-05-29T14:22:00Z"/>
          <w:bCs/>
          <w:i/>
          <w:iCs/>
        </w:rPr>
      </w:pPr>
    </w:p>
    <w:p w14:paraId="6B88EE53"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rPr>
          <w:del w:id="37" w:author="Slutsker, Benjamin M (COMM)" w:date="2025-05-29T14:22:00Z"/>
          <w:bCs/>
        </w:rPr>
      </w:pPr>
      <w:del w:id="38" w:author="Slutsker, Benjamin M (COMM)" w:date="2025-05-29T14:22:00Z">
        <w:r w:rsidRPr="000B73BE" w:rsidDel="00D0500B">
          <w:rPr>
            <w:bCs/>
          </w:rPr>
          <w:delText>Therefore, although not included in the NAIC Valuation Manual effective for 1/1/2026</w:delText>
        </w:r>
        <w:r w:rsidDel="00D0500B">
          <w:rPr>
            <w:bCs/>
          </w:rPr>
          <w:delText xml:space="preserve"> due to time constraints</w:delText>
        </w:r>
        <w:r w:rsidRPr="000B73BE" w:rsidDel="00D0500B">
          <w:rPr>
            <w:bCs/>
          </w:rPr>
          <w:delText xml:space="preserve">, the VM-22 (A) Subgroup </w:delText>
        </w:r>
        <w:r w:rsidDel="00D0500B">
          <w:rPr>
            <w:bCs/>
          </w:rPr>
          <w:delText>will</w:delText>
        </w:r>
        <w:r w:rsidRPr="000B73BE" w:rsidDel="00D0500B">
          <w:rPr>
            <w:bCs/>
          </w:rPr>
          <w:delText xml:space="preserve"> develop language to address the above directive for </w:delText>
        </w:r>
        <w:r w:rsidDel="00D0500B">
          <w:rPr>
            <w:bCs/>
          </w:rPr>
          <w:delText xml:space="preserve">the </w:delText>
        </w:r>
        <w:r w:rsidRPr="000B73BE" w:rsidDel="00D0500B">
          <w:rPr>
            <w:bCs/>
          </w:rPr>
          <w:delText>1/1/2027</w:delText>
        </w:r>
        <w:r w:rsidDel="00D0500B">
          <w:rPr>
            <w:bCs/>
          </w:rPr>
          <w:delText xml:space="preserve"> Valuation Manual</w:delText>
        </w:r>
        <w:r w:rsidRPr="000B73BE" w:rsidDel="00D0500B">
          <w:rPr>
            <w:bCs/>
          </w:rPr>
          <w:delText>. Upon such adoption</w:delText>
        </w:r>
        <w:r w:rsidDel="00D0500B">
          <w:rPr>
            <w:bCs/>
          </w:rPr>
          <w:delText xml:space="preserve"> by the Life Actuarial (A) Task Force</w:delText>
        </w:r>
        <w:r w:rsidRPr="000B73BE" w:rsidDel="00D0500B">
          <w:rPr>
            <w:bCs/>
          </w:rPr>
          <w:delText xml:space="preserve">, as feasible, companies are encouraged to incorporate such changes for 2026 reporting. </w:delText>
        </w:r>
        <w:r w:rsidRPr="009E25E8" w:rsidDel="00D0500B">
          <w:rPr>
            <w:bCs/>
          </w:rPr>
          <w:delText>The enhanced disclosures will ensure an effective SPA and enable the VM-22 (A) Subgroup and LATF to evaluate the SPA framework as adopted within three years.</w:delText>
        </w:r>
      </w:del>
    </w:p>
    <w:p w14:paraId="7F2BD1AC" w14:textId="77777777" w:rsidR="00D0500B" w:rsidRPr="00D0500B" w:rsidRDefault="00D0500B" w:rsidP="00D0500B">
      <w:pPr>
        <w:jc w:val="both"/>
        <w:rPr>
          <w:u w:val="single"/>
        </w:rPr>
      </w:pPr>
      <w:r>
        <w:rPr>
          <w:sz w:val="16"/>
          <w:szCs w:val="16"/>
          <w:u w:val="single"/>
        </w:rPr>
        <w:br w:type="page"/>
      </w:r>
      <w:r w:rsidRPr="00D0500B">
        <w:rPr>
          <w:u w:val="single"/>
        </w:rPr>
        <w:lastRenderedPageBreak/>
        <w:t>VM-</w:t>
      </w:r>
      <w:r>
        <w:rPr>
          <w:u w:val="single"/>
        </w:rPr>
        <w:t>31</w:t>
      </w:r>
      <w:r w:rsidRPr="00D0500B">
        <w:rPr>
          <w:u w:val="single"/>
        </w:rPr>
        <w:t xml:space="preserve"> Section 3.</w:t>
      </w:r>
      <w:r>
        <w:rPr>
          <w:u w:val="single"/>
        </w:rPr>
        <w:t>F</w:t>
      </w:r>
      <w:r w:rsidR="003E3C3E">
        <w:rPr>
          <w:u w:val="single"/>
        </w:rPr>
        <w:t>.14</w:t>
      </w:r>
    </w:p>
    <w:p w14:paraId="4F17A680" w14:textId="77777777" w:rsidR="00D0500B" w:rsidRPr="00D0500B" w:rsidRDefault="00D0500B" w:rsidP="00D0500B">
      <w:pPr>
        <w:jc w:val="both"/>
        <w:rPr>
          <w:u w:val="single"/>
        </w:rPr>
      </w:pPr>
    </w:p>
    <w:p w14:paraId="595B4F72" w14:textId="77777777" w:rsidR="00D0500B" w:rsidRDefault="003E3C3E" w:rsidP="00D0500B">
      <w:pPr>
        <w:jc w:val="both"/>
        <w:rPr>
          <w:ins w:id="39" w:author="Slutsker, Benjamin M (COMM)" w:date="2025-05-29T14:28:00Z"/>
          <w:u w:val="single"/>
        </w:rPr>
      </w:pPr>
      <w:ins w:id="40" w:author="Slutsker, Benjamin M (COMM)" w:date="2025-06-17T10:53:00Z">
        <w:r>
          <w:rPr>
            <w:u w:val="single"/>
          </w:rPr>
          <w:t>k</w:t>
        </w:r>
      </w:ins>
      <w:ins w:id="41" w:author="Slutsker, Benjamin M (COMM)" w:date="2025-05-29T14:27:00Z">
        <w:r w:rsidR="00D0500B">
          <w:rPr>
            <w:u w:val="single"/>
          </w:rPr>
          <w:t>.</w:t>
        </w:r>
      </w:ins>
      <w:ins w:id="42" w:author="Slutsker, Benjamin M (COMM)" w:date="2025-05-29T14:28:00Z">
        <w:r w:rsidR="00D0500B">
          <w:rPr>
            <w:u w:val="single"/>
          </w:rPr>
          <w:t xml:space="preserve"> Attribution Analysis</w:t>
        </w:r>
      </w:ins>
      <w:ins w:id="43" w:author="Slutsker, Benjamin M (COMM)" w:date="2025-06-17T10:59:00Z">
        <w:r w:rsidR="00B40EDC">
          <w:rPr>
            <w:u w:val="single"/>
          </w:rPr>
          <w:t xml:space="preserve"> for VM-22</w:t>
        </w:r>
      </w:ins>
    </w:p>
    <w:p w14:paraId="1F03A52D" w14:textId="77777777" w:rsidR="00D0500B" w:rsidRDefault="00D0500B" w:rsidP="00D0500B">
      <w:pPr>
        <w:jc w:val="both"/>
        <w:rPr>
          <w:ins w:id="44" w:author="Slutsker, Benjamin M (COMM)" w:date="2025-05-29T14:28:00Z"/>
          <w:u w:val="single"/>
        </w:rPr>
      </w:pPr>
    </w:p>
    <w:p w14:paraId="69E4843D" w14:textId="77777777" w:rsidR="00FA5167" w:rsidRDefault="00B40EDC" w:rsidP="00FA5167">
      <w:pPr>
        <w:numPr>
          <w:ilvl w:val="0"/>
          <w:numId w:val="11"/>
        </w:numPr>
        <w:ind w:left="450" w:hanging="270"/>
        <w:jc w:val="both"/>
        <w:rPr>
          <w:ins w:id="45" w:author="Slutsker, Benjamin M (COMM)" w:date="2025-05-29T15:22:00Z"/>
          <w:u w:val="single"/>
        </w:rPr>
      </w:pPr>
      <w:ins w:id="46" w:author="Slutsker, Benjamin M (COMM)" w:date="2025-06-17T10:57:00Z">
        <w:r>
          <w:rPr>
            <w:u w:val="single"/>
          </w:rPr>
          <w:t xml:space="preserve">For </w:t>
        </w:r>
      </w:ins>
      <w:ins w:id="47" w:author="Slutsker, Benjamin M (COMM)" w:date="2025-06-17T10:58:00Z">
        <w:r>
          <w:rPr>
            <w:u w:val="single"/>
          </w:rPr>
          <w:t xml:space="preserve">groups of contracts </w:t>
        </w:r>
      </w:ins>
      <w:ins w:id="48" w:author="Slutsker, Benjamin M (COMM)" w:date="2025-06-17T10:59:00Z">
        <w:r>
          <w:rPr>
            <w:u w:val="single"/>
          </w:rPr>
          <w:t>that calculate a SR or DR under</w:t>
        </w:r>
      </w:ins>
      <w:ins w:id="49" w:author="Slutsker, Benjamin M (COMM)" w:date="2025-06-17T10:58:00Z">
        <w:r>
          <w:rPr>
            <w:u w:val="single"/>
          </w:rPr>
          <w:t xml:space="preserve"> VM-22 requirements</w:t>
        </w:r>
      </w:ins>
      <w:ins w:id="50" w:author="Slutsker, Benjamin M (COMM)" w:date="2025-06-17T10:57:00Z">
        <w:r>
          <w:rPr>
            <w:u w:val="single"/>
          </w:rPr>
          <w:t>, w</w:t>
        </w:r>
      </w:ins>
      <w:ins w:id="51" w:author="Slutsker, Benjamin M (COMM)" w:date="2025-05-29T14:28:00Z">
        <w:r w:rsidR="00D0500B" w:rsidRPr="00D0500B">
          <w:rPr>
            <w:u w:val="single"/>
          </w:rPr>
          <w:t>here an ASPA is indicated and the Company can support not strengthening the assumptions and/or margins used for the SR</w:t>
        </w:r>
      </w:ins>
      <w:ins w:id="52" w:author="Slutsker, Benjamin M (COMM)" w:date="2025-06-17T10:59:00Z">
        <w:r>
          <w:rPr>
            <w:u w:val="single"/>
          </w:rPr>
          <w:t xml:space="preserve"> or DR</w:t>
        </w:r>
      </w:ins>
      <w:ins w:id="53" w:author="Slutsker, Benjamin M (COMM)" w:date="2025-05-29T14:28:00Z">
        <w:r w:rsidR="00D0500B" w:rsidRPr="00D0500B">
          <w:rPr>
            <w:u w:val="single"/>
          </w:rPr>
          <w:t xml:space="preserve"> until an ASPA would no longer be indicated, the Company should provide an attribution analysis between the SR and the SPA, individually covering all material drivers and a residual impact. For any material drivers, support should be provided that the Company assumption is based on Company experience data that is reliable, relevant, and credible. </w:t>
        </w:r>
      </w:ins>
    </w:p>
    <w:p w14:paraId="7EB210A4" w14:textId="77777777" w:rsidR="00FA5167" w:rsidRDefault="00FA5167" w:rsidP="00FA5167">
      <w:pPr>
        <w:ind w:left="450" w:hanging="360"/>
        <w:jc w:val="both"/>
        <w:rPr>
          <w:ins w:id="54" w:author="Slutsker, Benjamin M (COMM)" w:date="2025-05-29T15:22:00Z"/>
          <w:u w:val="single"/>
        </w:rPr>
      </w:pPr>
    </w:p>
    <w:p w14:paraId="103566C8" w14:textId="77777777" w:rsidR="00D0500B" w:rsidRPr="00FA5167" w:rsidRDefault="00B40EDC" w:rsidP="00FA5167">
      <w:pPr>
        <w:numPr>
          <w:ilvl w:val="0"/>
          <w:numId w:val="11"/>
        </w:numPr>
        <w:ind w:left="450" w:hanging="360"/>
        <w:jc w:val="both"/>
        <w:rPr>
          <w:ins w:id="55" w:author="Slutsker, Benjamin M (COMM)" w:date="2025-05-29T14:28:00Z"/>
          <w:u w:val="single"/>
        </w:rPr>
      </w:pPr>
      <w:ins w:id="56" w:author="Slutsker, Benjamin M (COMM)" w:date="2025-06-17T10:59:00Z">
        <w:r>
          <w:rPr>
            <w:u w:val="single"/>
          </w:rPr>
          <w:t>For groups of contracts that calculate a SR or DR under VM-22 requirements</w:t>
        </w:r>
      </w:ins>
      <w:ins w:id="57" w:author="Slutsker, Benjamin M (COMM)" w:date="2025-06-17T10:57:00Z">
        <w:r>
          <w:rPr>
            <w:u w:val="single"/>
          </w:rPr>
          <w:t>, w</w:t>
        </w:r>
      </w:ins>
      <w:ins w:id="58" w:author="Slutsker, Benjamin M (COMM)" w:date="2025-05-29T14:28:00Z">
        <w:r w:rsidR="00D0500B" w:rsidRPr="00FA5167">
          <w:rPr>
            <w:u w:val="single"/>
          </w:rPr>
          <w:t>here an ASPA is not indicated, the Company should provide an attribution analysis between the SR</w:t>
        </w:r>
      </w:ins>
      <w:ins w:id="59" w:author="Slutsker, Benjamin M (COMM)" w:date="2025-06-17T10:59:00Z">
        <w:r>
          <w:rPr>
            <w:u w:val="single"/>
          </w:rPr>
          <w:t xml:space="preserve"> or DR</w:t>
        </w:r>
      </w:ins>
      <w:ins w:id="60" w:author="Slutsker, Benjamin M (COMM)" w:date="2025-05-29T14:28:00Z">
        <w:r w:rsidR="00D0500B" w:rsidRPr="00FA5167">
          <w:rPr>
            <w:u w:val="single"/>
          </w:rPr>
          <w:t xml:space="preserve"> and the SPA, individually covering all material drivers and a residual impact, at least every three years. For any material drivers, support should be provided that the Company assumption is based on Company experience data that is reliable, relevant, and credible. </w:t>
        </w:r>
      </w:ins>
    </w:p>
    <w:p w14:paraId="6BB4BC3A" w14:textId="77777777" w:rsidR="00D0500B" w:rsidRPr="00D0500B" w:rsidRDefault="00D0500B" w:rsidP="00D0500B">
      <w:pPr>
        <w:jc w:val="both"/>
        <w:rPr>
          <w:ins w:id="61" w:author="Slutsker, Benjamin M (COMM)" w:date="2025-05-29T14:28:00Z"/>
          <w:u w:val="single"/>
        </w:rPr>
      </w:pPr>
    </w:p>
    <w:p w14:paraId="0FA5F868" w14:textId="77777777" w:rsidR="00D0500B" w:rsidRPr="00D0500B" w:rsidRDefault="00D0500B" w:rsidP="00FA5167">
      <w:pPr>
        <w:pBdr>
          <w:top w:val="single" w:sz="4" w:space="1" w:color="auto"/>
          <w:left w:val="single" w:sz="4" w:space="4" w:color="auto"/>
          <w:bottom w:val="single" w:sz="4" w:space="1" w:color="auto"/>
          <w:right w:val="single" w:sz="4" w:space="4" w:color="auto"/>
        </w:pBdr>
        <w:jc w:val="both"/>
        <w:rPr>
          <w:ins w:id="62" w:author="Slutsker, Benjamin M (COMM)" w:date="2025-05-29T14:28:00Z"/>
          <w:u w:val="single"/>
        </w:rPr>
      </w:pPr>
      <w:ins w:id="63" w:author="Slutsker, Benjamin M (COMM)" w:date="2025-05-29T14:28:00Z">
        <w:r w:rsidRPr="00D0500B">
          <w:rPr>
            <w:b/>
            <w:bCs/>
            <w:u w:val="single"/>
          </w:rPr>
          <w:t xml:space="preserve">Guidance Note: </w:t>
        </w:r>
        <w:r w:rsidRPr="00D0500B">
          <w:rPr>
            <w:u w:val="single"/>
          </w:rPr>
          <w:t>The VM-22 Subgroup and</w:t>
        </w:r>
        <w:r w:rsidRPr="00D0500B">
          <w:rPr>
            <w:b/>
            <w:bCs/>
            <w:u w:val="single"/>
          </w:rPr>
          <w:t xml:space="preserve"> </w:t>
        </w:r>
        <w:r w:rsidRPr="00D0500B">
          <w:rPr>
            <w:u w:val="single"/>
          </w:rPr>
          <w:t xml:space="preserve">LATF will be reevaluating the decision to make the SPA </w:t>
        </w:r>
        <w:proofErr w:type="gramStart"/>
        <w:r w:rsidRPr="00D0500B">
          <w:rPr>
            <w:u w:val="single"/>
          </w:rPr>
          <w:t>a disclosure</w:t>
        </w:r>
        <w:proofErr w:type="gramEnd"/>
        <w:r w:rsidRPr="00D0500B">
          <w:rPr>
            <w:u w:val="single"/>
          </w:rPr>
          <w:t xml:space="preserve"> within three years.  The strength and reliability of the SPA disclosures, including the attribution analysis, in initial years will be a key consideration for that reevaluation.</w:t>
        </w:r>
      </w:ins>
    </w:p>
    <w:p w14:paraId="6D3760A8" w14:textId="77777777" w:rsidR="00D0500B" w:rsidRPr="00D0500B" w:rsidRDefault="00D0500B" w:rsidP="00D0500B">
      <w:pPr>
        <w:jc w:val="both"/>
        <w:rPr>
          <w:u w:val="single"/>
        </w:rPr>
      </w:pPr>
    </w:p>
    <w:p w14:paraId="0083F3B0" w14:textId="77777777" w:rsidR="00D0500B" w:rsidRPr="00D0500B" w:rsidRDefault="00D0500B" w:rsidP="00D0500B">
      <w:pPr>
        <w:jc w:val="both"/>
        <w:rPr>
          <w:u w:val="single"/>
        </w:rPr>
      </w:pPr>
    </w:p>
    <w:p w14:paraId="612854B8" w14:textId="77777777" w:rsidR="00D0500B" w:rsidRPr="00D0500B" w:rsidRDefault="00D0500B" w:rsidP="008863E5">
      <w:pPr>
        <w:jc w:val="both"/>
        <w:rPr>
          <w:u w:val="single"/>
        </w:rPr>
      </w:pPr>
    </w:p>
    <w:sectPr w:rsidR="00D0500B" w:rsidRPr="00D0500B"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7C4A" w14:textId="77777777" w:rsidR="00337384" w:rsidRDefault="00337384">
      <w:r>
        <w:separator/>
      </w:r>
    </w:p>
  </w:endnote>
  <w:endnote w:type="continuationSeparator" w:id="0">
    <w:p w14:paraId="2D68CC2A" w14:textId="77777777" w:rsidR="00337384" w:rsidRDefault="0033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2A2" w14:textId="58B9DE86" w:rsidR="00B02ACB" w:rsidRPr="004A3756" w:rsidRDefault="00B02ACB" w:rsidP="004A3756">
    <w:pPr>
      <w:rPr>
        <w:sz w:val="20"/>
        <w:szCs w:val="20"/>
      </w:rPr>
    </w:pPr>
    <w:r>
      <w:rPr>
        <w:sz w:val="20"/>
        <w:szCs w:val="20"/>
      </w:rPr>
      <w:t>© 20</w:t>
    </w:r>
    <w:r w:rsidR="004800F0">
      <w:rPr>
        <w:sz w:val="20"/>
        <w:szCs w:val="20"/>
      </w:rPr>
      <w:t>25</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8867" w14:textId="77777777" w:rsidR="00337384" w:rsidRDefault="00337384">
      <w:r>
        <w:separator/>
      </w:r>
    </w:p>
  </w:footnote>
  <w:footnote w:type="continuationSeparator" w:id="0">
    <w:p w14:paraId="3B1DDD67" w14:textId="77777777" w:rsidR="00337384" w:rsidRDefault="00337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EB152D8"/>
    <w:multiLevelType w:val="hybridMultilevel"/>
    <w:tmpl w:val="3B6879AE"/>
    <w:lvl w:ilvl="0" w:tplc="A802D7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C7F5D"/>
    <w:multiLevelType w:val="multilevel"/>
    <w:tmpl w:val="DDAA503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1646737403">
    <w:abstractNumId w:val="0"/>
  </w:num>
  <w:num w:numId="2" w16cid:durableId="1702245564">
    <w:abstractNumId w:val="5"/>
  </w:num>
  <w:num w:numId="3" w16cid:durableId="1315331764">
    <w:abstractNumId w:val="10"/>
  </w:num>
  <w:num w:numId="4" w16cid:durableId="1694989789">
    <w:abstractNumId w:val="8"/>
  </w:num>
  <w:num w:numId="5" w16cid:durableId="1467357622">
    <w:abstractNumId w:val="3"/>
  </w:num>
  <w:num w:numId="6" w16cid:durableId="286552208">
    <w:abstractNumId w:val="4"/>
  </w:num>
  <w:num w:numId="7" w16cid:durableId="418019024">
    <w:abstractNumId w:val="2"/>
  </w:num>
  <w:num w:numId="8" w16cid:durableId="1614943672">
    <w:abstractNumId w:val="1"/>
  </w:num>
  <w:num w:numId="9" w16cid:durableId="1680932907">
    <w:abstractNumId w:val="9"/>
  </w:num>
  <w:num w:numId="10" w16cid:durableId="233661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2997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tzpatrick, Amy">
    <w15:presenceInfo w15:providerId="AD" w15:userId="S::afitzpatrick@naic.org::f01e3dc3-b4c6-4cc6-9f0d-2355713f1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7511E"/>
    <w:rsid w:val="00082829"/>
    <w:rsid w:val="000933EC"/>
    <w:rsid w:val="000F2FC6"/>
    <w:rsid w:val="00145958"/>
    <w:rsid w:val="00161C33"/>
    <w:rsid w:val="001637CF"/>
    <w:rsid w:val="00184035"/>
    <w:rsid w:val="00187C84"/>
    <w:rsid w:val="001B3080"/>
    <w:rsid w:val="001C0933"/>
    <w:rsid w:val="001D10AA"/>
    <w:rsid w:val="001F6A6C"/>
    <w:rsid w:val="002043F6"/>
    <w:rsid w:val="00241F8B"/>
    <w:rsid w:val="00242620"/>
    <w:rsid w:val="002431EF"/>
    <w:rsid w:val="00247F5B"/>
    <w:rsid w:val="00253552"/>
    <w:rsid w:val="00270B17"/>
    <w:rsid w:val="002762E4"/>
    <w:rsid w:val="002876DD"/>
    <w:rsid w:val="00291483"/>
    <w:rsid w:val="002A5DCF"/>
    <w:rsid w:val="002B070A"/>
    <w:rsid w:val="002C2DCB"/>
    <w:rsid w:val="002E3959"/>
    <w:rsid w:val="002E3BCB"/>
    <w:rsid w:val="002F4168"/>
    <w:rsid w:val="002F5A0F"/>
    <w:rsid w:val="0031537D"/>
    <w:rsid w:val="00337384"/>
    <w:rsid w:val="00357223"/>
    <w:rsid w:val="00367E0B"/>
    <w:rsid w:val="003B6169"/>
    <w:rsid w:val="003D6C97"/>
    <w:rsid w:val="003E3C3E"/>
    <w:rsid w:val="0040067B"/>
    <w:rsid w:val="004268FA"/>
    <w:rsid w:val="004800F0"/>
    <w:rsid w:val="00493D67"/>
    <w:rsid w:val="004A30F1"/>
    <w:rsid w:val="004A3756"/>
    <w:rsid w:val="004B21CD"/>
    <w:rsid w:val="004B6739"/>
    <w:rsid w:val="004D08BA"/>
    <w:rsid w:val="004D4F22"/>
    <w:rsid w:val="004F4618"/>
    <w:rsid w:val="00522E03"/>
    <w:rsid w:val="00523745"/>
    <w:rsid w:val="00523B85"/>
    <w:rsid w:val="005830AC"/>
    <w:rsid w:val="00587796"/>
    <w:rsid w:val="005E01E6"/>
    <w:rsid w:val="005F04CC"/>
    <w:rsid w:val="005F75EF"/>
    <w:rsid w:val="00603123"/>
    <w:rsid w:val="00622C49"/>
    <w:rsid w:val="0064112D"/>
    <w:rsid w:val="006469DD"/>
    <w:rsid w:val="00656CEA"/>
    <w:rsid w:val="00657C42"/>
    <w:rsid w:val="0069394E"/>
    <w:rsid w:val="006A51BF"/>
    <w:rsid w:val="006B22FB"/>
    <w:rsid w:val="006B6405"/>
    <w:rsid w:val="006C599E"/>
    <w:rsid w:val="007466E4"/>
    <w:rsid w:val="0077342B"/>
    <w:rsid w:val="00796C8D"/>
    <w:rsid w:val="0079714B"/>
    <w:rsid w:val="007A4664"/>
    <w:rsid w:val="007C24F3"/>
    <w:rsid w:val="007C548A"/>
    <w:rsid w:val="007D2189"/>
    <w:rsid w:val="007F17CE"/>
    <w:rsid w:val="0081036C"/>
    <w:rsid w:val="00831DC8"/>
    <w:rsid w:val="0085604D"/>
    <w:rsid w:val="00857F91"/>
    <w:rsid w:val="0087119F"/>
    <w:rsid w:val="00872CD8"/>
    <w:rsid w:val="00884750"/>
    <w:rsid w:val="008863E5"/>
    <w:rsid w:val="008D061B"/>
    <w:rsid w:val="008D1926"/>
    <w:rsid w:val="008D2429"/>
    <w:rsid w:val="008D7383"/>
    <w:rsid w:val="008E37BD"/>
    <w:rsid w:val="00931885"/>
    <w:rsid w:val="009340F0"/>
    <w:rsid w:val="00942EC6"/>
    <w:rsid w:val="00994830"/>
    <w:rsid w:val="009C1E87"/>
    <w:rsid w:val="009C1EA2"/>
    <w:rsid w:val="009D7249"/>
    <w:rsid w:val="009E6ED4"/>
    <w:rsid w:val="00A01929"/>
    <w:rsid w:val="00A179E7"/>
    <w:rsid w:val="00A253B2"/>
    <w:rsid w:val="00A3325C"/>
    <w:rsid w:val="00A33977"/>
    <w:rsid w:val="00A514EE"/>
    <w:rsid w:val="00A6031C"/>
    <w:rsid w:val="00A87E04"/>
    <w:rsid w:val="00A90785"/>
    <w:rsid w:val="00A93D15"/>
    <w:rsid w:val="00AA08DB"/>
    <w:rsid w:val="00AB1850"/>
    <w:rsid w:val="00AB1B81"/>
    <w:rsid w:val="00AB4B68"/>
    <w:rsid w:val="00AD0034"/>
    <w:rsid w:val="00AF33F9"/>
    <w:rsid w:val="00B02ACB"/>
    <w:rsid w:val="00B10159"/>
    <w:rsid w:val="00B40EDC"/>
    <w:rsid w:val="00B410A0"/>
    <w:rsid w:val="00B43D6B"/>
    <w:rsid w:val="00B5002A"/>
    <w:rsid w:val="00B537A3"/>
    <w:rsid w:val="00B573DF"/>
    <w:rsid w:val="00B66C5F"/>
    <w:rsid w:val="00B71422"/>
    <w:rsid w:val="00BA4898"/>
    <w:rsid w:val="00BD198A"/>
    <w:rsid w:val="00BD65D7"/>
    <w:rsid w:val="00C32BFE"/>
    <w:rsid w:val="00C53A31"/>
    <w:rsid w:val="00C652B3"/>
    <w:rsid w:val="00C818E5"/>
    <w:rsid w:val="00C82CC4"/>
    <w:rsid w:val="00C85CB5"/>
    <w:rsid w:val="00C93857"/>
    <w:rsid w:val="00C94729"/>
    <w:rsid w:val="00CA0AF1"/>
    <w:rsid w:val="00D0500B"/>
    <w:rsid w:val="00D5300E"/>
    <w:rsid w:val="00D5447F"/>
    <w:rsid w:val="00D57817"/>
    <w:rsid w:val="00D6259D"/>
    <w:rsid w:val="00D94976"/>
    <w:rsid w:val="00DC1F6A"/>
    <w:rsid w:val="00DC7DBF"/>
    <w:rsid w:val="00DD632B"/>
    <w:rsid w:val="00E06FB6"/>
    <w:rsid w:val="00E14DE3"/>
    <w:rsid w:val="00E24715"/>
    <w:rsid w:val="00E64778"/>
    <w:rsid w:val="00EA4F6E"/>
    <w:rsid w:val="00EB6ABD"/>
    <w:rsid w:val="00ED3D08"/>
    <w:rsid w:val="00ED55E8"/>
    <w:rsid w:val="00EF7C60"/>
    <w:rsid w:val="00F32591"/>
    <w:rsid w:val="00F353D4"/>
    <w:rsid w:val="00F7655E"/>
    <w:rsid w:val="00F95EEF"/>
    <w:rsid w:val="00FA5167"/>
    <w:rsid w:val="00FB0C3A"/>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4ADC"/>
  <w15:chartTrackingRefBased/>
  <w15:docId w15:val="{27F44165-62DB-40EC-AA8A-FCF76A7C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D0500B"/>
    <w:pPr>
      <w:keepNext/>
      <w:keepLines/>
      <w:spacing w:before="40" w:line="276" w:lineRule="auto"/>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character" w:customStyle="1" w:styleId="Heading2Char">
    <w:name w:val="Heading 2 Char"/>
    <w:link w:val="Heading2"/>
    <w:uiPriority w:val="9"/>
    <w:rsid w:val="00D0500B"/>
    <w:rPr>
      <w:rFonts w:ascii="Cambria" w:hAnsi="Cambria"/>
      <w:color w:val="365F91"/>
      <w:sz w:val="26"/>
      <w:szCs w:val="26"/>
    </w:rPr>
  </w:style>
  <w:style w:type="paragraph" w:styleId="Revision">
    <w:name w:val="Revision"/>
    <w:hidden/>
    <w:uiPriority w:val="99"/>
    <w:semiHidden/>
    <w:rsid w:val="00D05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6092">
      <w:bodyDiv w:val="1"/>
      <w:marLeft w:val="0"/>
      <w:marRight w:val="0"/>
      <w:marTop w:val="0"/>
      <w:marBottom w:val="0"/>
      <w:divBdr>
        <w:top w:val="none" w:sz="0" w:space="0" w:color="auto"/>
        <w:left w:val="none" w:sz="0" w:space="0" w:color="auto"/>
        <w:bottom w:val="none" w:sz="0" w:space="0" w:color="auto"/>
        <w:right w:val="none" w:sz="0" w:space="0" w:color="auto"/>
      </w:divBdr>
    </w:div>
    <w:div w:id="237372268">
      <w:bodyDiv w:val="1"/>
      <w:marLeft w:val="0"/>
      <w:marRight w:val="0"/>
      <w:marTop w:val="0"/>
      <w:marBottom w:val="0"/>
      <w:divBdr>
        <w:top w:val="none" w:sz="0" w:space="0" w:color="auto"/>
        <w:left w:val="none" w:sz="0" w:space="0" w:color="auto"/>
        <w:bottom w:val="none" w:sz="0" w:space="0" w:color="auto"/>
        <w:right w:val="none" w:sz="0" w:space="0" w:color="auto"/>
      </w:divBdr>
    </w:div>
    <w:div w:id="312368849">
      <w:bodyDiv w:val="1"/>
      <w:marLeft w:val="0"/>
      <w:marRight w:val="0"/>
      <w:marTop w:val="0"/>
      <w:marBottom w:val="0"/>
      <w:divBdr>
        <w:top w:val="none" w:sz="0" w:space="0" w:color="auto"/>
        <w:left w:val="none" w:sz="0" w:space="0" w:color="auto"/>
        <w:bottom w:val="none" w:sz="0" w:space="0" w:color="auto"/>
        <w:right w:val="none" w:sz="0" w:space="0" w:color="auto"/>
      </w:divBdr>
    </w:div>
    <w:div w:id="525101773">
      <w:bodyDiv w:val="1"/>
      <w:marLeft w:val="0"/>
      <w:marRight w:val="0"/>
      <w:marTop w:val="0"/>
      <w:marBottom w:val="0"/>
      <w:divBdr>
        <w:top w:val="none" w:sz="0" w:space="0" w:color="auto"/>
        <w:left w:val="none" w:sz="0" w:space="0" w:color="auto"/>
        <w:bottom w:val="none" w:sz="0" w:space="0" w:color="auto"/>
        <w:right w:val="none" w:sz="0" w:space="0" w:color="auto"/>
      </w:divBdr>
    </w:div>
    <w:div w:id="991713713">
      <w:bodyDiv w:val="1"/>
      <w:marLeft w:val="0"/>
      <w:marRight w:val="0"/>
      <w:marTop w:val="0"/>
      <w:marBottom w:val="0"/>
      <w:divBdr>
        <w:top w:val="none" w:sz="0" w:space="0" w:color="auto"/>
        <w:left w:val="none" w:sz="0" w:space="0" w:color="auto"/>
        <w:bottom w:val="none" w:sz="0" w:space="0" w:color="auto"/>
        <w:right w:val="none" w:sz="0" w:space="0" w:color="auto"/>
      </w:divBdr>
    </w:div>
    <w:div w:id="1185746637">
      <w:bodyDiv w:val="1"/>
      <w:marLeft w:val="0"/>
      <w:marRight w:val="0"/>
      <w:marTop w:val="0"/>
      <w:marBottom w:val="0"/>
      <w:divBdr>
        <w:top w:val="none" w:sz="0" w:space="0" w:color="auto"/>
        <w:left w:val="none" w:sz="0" w:space="0" w:color="auto"/>
        <w:bottom w:val="none" w:sz="0" w:space="0" w:color="auto"/>
        <w:right w:val="none" w:sz="0" w:space="0" w:color="auto"/>
      </w:divBdr>
    </w:div>
    <w:div w:id="1299797388">
      <w:bodyDiv w:val="1"/>
      <w:marLeft w:val="0"/>
      <w:marRight w:val="0"/>
      <w:marTop w:val="0"/>
      <w:marBottom w:val="0"/>
      <w:divBdr>
        <w:top w:val="none" w:sz="0" w:space="0" w:color="auto"/>
        <w:left w:val="none" w:sz="0" w:space="0" w:color="auto"/>
        <w:bottom w:val="none" w:sz="0" w:space="0" w:color="auto"/>
        <w:right w:val="none" w:sz="0" w:space="0" w:color="auto"/>
      </w:divBdr>
    </w:div>
    <w:div w:id="1488325299">
      <w:bodyDiv w:val="1"/>
      <w:marLeft w:val="0"/>
      <w:marRight w:val="0"/>
      <w:marTop w:val="0"/>
      <w:marBottom w:val="0"/>
      <w:divBdr>
        <w:top w:val="none" w:sz="0" w:space="0" w:color="auto"/>
        <w:left w:val="none" w:sz="0" w:space="0" w:color="auto"/>
        <w:bottom w:val="none" w:sz="0" w:space="0" w:color="auto"/>
        <w:right w:val="none" w:sz="0" w:space="0" w:color="auto"/>
      </w:divBdr>
    </w:div>
    <w:div w:id="1990093022">
      <w:bodyDiv w:val="1"/>
      <w:marLeft w:val="0"/>
      <w:marRight w:val="0"/>
      <w:marTop w:val="0"/>
      <w:marBottom w:val="0"/>
      <w:divBdr>
        <w:top w:val="none" w:sz="0" w:space="0" w:color="auto"/>
        <w:left w:val="none" w:sz="0" w:space="0" w:color="auto"/>
        <w:bottom w:val="none" w:sz="0" w:space="0" w:color="auto"/>
        <w:right w:val="none" w:sz="0" w:space="0" w:color="auto"/>
      </w:divBdr>
    </w:div>
    <w:div w:id="19942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2025-06-17T16:37:26+00:00</_EndDate>
    <StartDate xmlns="http://schemas.microsoft.com/sharepoint/v3">2025-06-17T16:37:26+00:00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96FA7E4B-5E8C-4FB1-8212-B54F80721BF5}">
  <ds:schemaRefs>
    <ds:schemaRef ds:uri="http://schemas.microsoft.com/sharepoint/v3/contenttype/forms"/>
  </ds:schemaRefs>
</ds:datastoreItem>
</file>

<file path=customXml/itemProps2.xml><?xml version="1.0" encoding="utf-8"?>
<ds:datastoreItem xmlns:ds="http://schemas.openxmlformats.org/officeDocument/2006/customXml" ds:itemID="{46CD7D23-EB03-40E2-BE14-F649C2F04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6CE94-9E31-4F36-8602-64B512C395A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1112</Words>
  <Characters>5662</Characters>
  <Application>Microsoft Office Word</Application>
  <DocSecurity>0</DocSecurity>
  <Lines>145</Lines>
  <Paragraphs>56</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O'Neal, Scott</cp:lastModifiedBy>
  <cp:revision>10</cp:revision>
  <cp:lastPrinted>2009-06-26T19:57:00Z</cp:lastPrinted>
  <dcterms:created xsi:type="dcterms:W3CDTF">2025-10-21T20:41:00Z</dcterms:created>
  <dcterms:modified xsi:type="dcterms:W3CDTF">2026-01-29T19:14:00Z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