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8AF2" w14:textId="77777777" w:rsidR="00656CEA" w:rsidRDefault="005D343E" w:rsidP="008863E5">
      <w:pPr>
        <w:jc w:val="both"/>
        <w:rPr>
          <w:sz w:val="20"/>
          <w:szCs w:val="20"/>
        </w:rPr>
      </w:pPr>
      <w:r>
        <w:rPr>
          <w:sz w:val="20"/>
          <w:szCs w:val="20"/>
        </w:rPr>
        <w:tab/>
      </w:r>
    </w:p>
    <w:p w14:paraId="77BC303D" w14:textId="77777777" w:rsidR="00EF7C60" w:rsidRPr="00EF7C60" w:rsidRDefault="00EF7C60" w:rsidP="00EF7C60">
      <w:pPr>
        <w:jc w:val="cente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09939B8F" w14:textId="77777777" w:rsidR="00857F91" w:rsidRPr="00EF7C60" w:rsidRDefault="00A179E7" w:rsidP="008863E5">
      <w:pPr>
        <w:jc w:val="center"/>
        <w:rPr>
          <w:b/>
        </w:rPr>
      </w:pPr>
      <w:r w:rsidRPr="00EF7C60">
        <w:rPr>
          <w:b/>
        </w:rPr>
        <w:t>Amendment Proposal Form</w:t>
      </w:r>
      <w:r w:rsidR="006B22FB" w:rsidRPr="00EF7C60">
        <w:rPr>
          <w:b/>
        </w:rPr>
        <w:t>*</w:t>
      </w:r>
    </w:p>
    <w:p w14:paraId="7EC3791D" w14:textId="77777777" w:rsidR="00A179E7" w:rsidRPr="002F4168" w:rsidRDefault="00A179E7" w:rsidP="008863E5">
      <w:pPr>
        <w:jc w:val="both"/>
        <w:rPr>
          <w:sz w:val="20"/>
          <w:szCs w:val="20"/>
        </w:rPr>
      </w:pPr>
    </w:p>
    <w:p w14:paraId="2C0A4845" w14:textId="77777777" w:rsidR="00A253B2" w:rsidRDefault="004A3756" w:rsidP="008863E5">
      <w:pPr>
        <w:jc w:val="both"/>
        <w:rPr>
          <w:sz w:val="20"/>
          <w:szCs w:val="20"/>
        </w:rPr>
      </w:pPr>
      <w:r>
        <w:rPr>
          <w:sz w:val="20"/>
          <w:szCs w:val="20"/>
        </w:rPr>
        <w:t>1.</w:t>
      </w:r>
      <w:r>
        <w:rPr>
          <w:sz w:val="20"/>
          <w:szCs w:val="20"/>
        </w:rPr>
        <w:tab/>
      </w:r>
      <w:r w:rsidR="00A253B2" w:rsidRPr="005830AC">
        <w:rPr>
          <w:sz w:val="20"/>
          <w:szCs w:val="20"/>
        </w:rPr>
        <w:t>Identify yourself, your affiliation and a very brief description</w:t>
      </w:r>
      <w:r w:rsidR="00942EC6">
        <w:rPr>
          <w:sz w:val="20"/>
          <w:szCs w:val="20"/>
        </w:rPr>
        <w:t xml:space="preserve"> (title)</w:t>
      </w:r>
      <w:r w:rsidR="00A253B2" w:rsidRPr="005830AC">
        <w:rPr>
          <w:sz w:val="20"/>
          <w:szCs w:val="20"/>
        </w:rPr>
        <w:t xml:space="preserve"> of the issue.</w:t>
      </w:r>
    </w:p>
    <w:p w14:paraId="218346ED" w14:textId="77777777" w:rsidR="005D343E" w:rsidRDefault="005D343E" w:rsidP="008863E5">
      <w:pPr>
        <w:jc w:val="both"/>
        <w:rPr>
          <w:sz w:val="20"/>
          <w:szCs w:val="20"/>
        </w:rPr>
      </w:pPr>
    </w:p>
    <w:p w14:paraId="4444ACFE" w14:textId="3ED57D15" w:rsidR="007D4C24" w:rsidRPr="007D4C24" w:rsidRDefault="00391953" w:rsidP="00391953">
      <w:pPr>
        <w:ind w:left="720"/>
        <w:jc w:val="both"/>
        <w:rPr>
          <w:sz w:val="20"/>
          <w:szCs w:val="20"/>
        </w:rPr>
      </w:pPr>
      <w:r>
        <w:rPr>
          <w:sz w:val="20"/>
          <w:szCs w:val="20"/>
        </w:rPr>
        <w:t xml:space="preserve">Rachel Hemphill, TDI, </w:t>
      </w:r>
      <w:r w:rsidR="0032087E">
        <w:rPr>
          <w:sz w:val="20"/>
          <w:szCs w:val="20"/>
        </w:rPr>
        <w:t xml:space="preserve">Update </w:t>
      </w:r>
      <w:r>
        <w:rPr>
          <w:sz w:val="20"/>
          <w:szCs w:val="20"/>
        </w:rPr>
        <w:t xml:space="preserve">reinvestment guardrail </w:t>
      </w:r>
      <w:r w:rsidR="0032087E">
        <w:rPr>
          <w:sz w:val="20"/>
          <w:szCs w:val="20"/>
        </w:rPr>
        <w:t>for VM-20, VM-21, and VM-22</w:t>
      </w:r>
      <w:r>
        <w:rPr>
          <w:sz w:val="20"/>
          <w:szCs w:val="20"/>
        </w:rPr>
        <w:t>.</w:t>
      </w:r>
    </w:p>
    <w:p w14:paraId="56F711FB" w14:textId="77777777" w:rsidR="00A253B2" w:rsidRPr="005830AC" w:rsidRDefault="00A253B2" w:rsidP="008863E5">
      <w:pPr>
        <w:jc w:val="both"/>
        <w:rPr>
          <w:sz w:val="20"/>
          <w:szCs w:val="20"/>
        </w:rPr>
      </w:pPr>
    </w:p>
    <w:p w14:paraId="5F79B2A2" w14:textId="77777777" w:rsidR="00B02ACB" w:rsidRPr="005830AC" w:rsidRDefault="00B02ACB" w:rsidP="008863E5">
      <w:pPr>
        <w:jc w:val="both"/>
        <w:rPr>
          <w:sz w:val="20"/>
          <w:szCs w:val="20"/>
        </w:rPr>
      </w:pPr>
    </w:p>
    <w:p w14:paraId="5AC6D2A2" w14:textId="77777777" w:rsidR="00A179E7" w:rsidRDefault="004A3756" w:rsidP="008863E5">
      <w:pPr>
        <w:ind w:left="720" w:hanging="720"/>
        <w:jc w:val="both"/>
        <w:rPr>
          <w:sz w:val="20"/>
          <w:szCs w:val="20"/>
        </w:rPr>
      </w:pPr>
      <w:r>
        <w:rPr>
          <w:sz w:val="20"/>
          <w:szCs w:val="20"/>
        </w:rPr>
        <w:t>2.</w:t>
      </w:r>
      <w:r>
        <w:rPr>
          <w:sz w:val="20"/>
          <w:szCs w:val="20"/>
        </w:rPr>
        <w:tab/>
      </w:r>
      <w:r w:rsidR="00A179E7" w:rsidRPr="005830AC">
        <w:rPr>
          <w:sz w:val="20"/>
          <w:szCs w:val="20"/>
        </w:rPr>
        <w:t>Identify the document</w:t>
      </w:r>
      <w:r w:rsidR="006B22FB" w:rsidRPr="005830AC">
        <w:rPr>
          <w:sz w:val="20"/>
          <w:szCs w:val="20"/>
        </w:rPr>
        <w:t>, including the date if the document is “released for comment</w:t>
      </w:r>
      <w:r w:rsidR="000F2FC6" w:rsidRPr="005830AC">
        <w:rPr>
          <w:sz w:val="20"/>
          <w:szCs w:val="20"/>
        </w:rPr>
        <w:t>,”</w:t>
      </w:r>
      <w:r w:rsidR="00A179E7" w:rsidRPr="005830AC">
        <w:rPr>
          <w:sz w:val="20"/>
          <w:szCs w:val="20"/>
        </w:rPr>
        <w:t xml:space="preserve"> </w:t>
      </w:r>
      <w:r w:rsidR="00942EC6">
        <w:rPr>
          <w:sz w:val="20"/>
          <w:szCs w:val="20"/>
        </w:rPr>
        <w:t xml:space="preserve">and the location in the document </w:t>
      </w:r>
      <w:r w:rsidR="00A179E7" w:rsidRPr="005830AC">
        <w:rPr>
          <w:sz w:val="20"/>
          <w:szCs w:val="20"/>
        </w:rPr>
        <w:t>where the amendment is proposed:</w:t>
      </w:r>
    </w:p>
    <w:p w14:paraId="188B6C44" w14:textId="77777777" w:rsidR="00656CEA" w:rsidRDefault="00656CEA" w:rsidP="008863E5">
      <w:pPr>
        <w:ind w:left="720" w:hanging="720"/>
        <w:jc w:val="both"/>
        <w:rPr>
          <w:sz w:val="20"/>
          <w:szCs w:val="20"/>
        </w:rPr>
      </w:pPr>
    </w:p>
    <w:p w14:paraId="6A25D55F" w14:textId="78B6AC9A" w:rsidR="00391953" w:rsidRPr="00391953" w:rsidRDefault="00391953" w:rsidP="00391953">
      <w:pPr>
        <w:ind w:left="720"/>
        <w:jc w:val="both"/>
        <w:rPr>
          <w:sz w:val="20"/>
          <w:szCs w:val="20"/>
        </w:rPr>
      </w:pPr>
      <w:r w:rsidRPr="00391953">
        <w:rPr>
          <w:sz w:val="20"/>
          <w:szCs w:val="20"/>
        </w:rPr>
        <w:t>VM-20 Section 7.E.1.g</w:t>
      </w:r>
      <w:r w:rsidR="008C33F7">
        <w:rPr>
          <w:sz w:val="20"/>
          <w:szCs w:val="20"/>
        </w:rPr>
        <w:t>,</w:t>
      </w:r>
      <w:r w:rsidRPr="00391953">
        <w:rPr>
          <w:sz w:val="20"/>
          <w:szCs w:val="20"/>
        </w:rPr>
        <w:t xml:space="preserve"> VM-21 Section 4. D.4.b</w:t>
      </w:r>
      <w:r w:rsidR="008C33F7">
        <w:rPr>
          <w:sz w:val="20"/>
          <w:szCs w:val="20"/>
        </w:rPr>
        <w:t xml:space="preserve">, </w:t>
      </w:r>
      <w:r w:rsidR="008C33F7" w:rsidRPr="008C33F7">
        <w:rPr>
          <w:sz w:val="20"/>
          <w:szCs w:val="20"/>
        </w:rPr>
        <w:t>VM-22 Section 4.D.3.b</w:t>
      </w:r>
    </w:p>
    <w:p w14:paraId="4E1FB692" w14:textId="18BA943F" w:rsidR="00391953" w:rsidRDefault="00391953" w:rsidP="008863E5">
      <w:pPr>
        <w:ind w:left="720" w:hanging="720"/>
        <w:jc w:val="both"/>
        <w:rPr>
          <w:sz w:val="20"/>
          <w:szCs w:val="20"/>
        </w:rPr>
      </w:pPr>
    </w:p>
    <w:p w14:paraId="37C53742" w14:textId="55CD14E5" w:rsidR="007D4C24" w:rsidRPr="00391953" w:rsidRDefault="007D4C24" w:rsidP="00391953">
      <w:pPr>
        <w:ind w:left="720"/>
        <w:jc w:val="both"/>
        <w:rPr>
          <w:sz w:val="20"/>
          <w:szCs w:val="20"/>
        </w:rPr>
      </w:pPr>
      <w:r w:rsidRPr="00391953">
        <w:rPr>
          <w:sz w:val="20"/>
          <w:szCs w:val="20"/>
        </w:rPr>
        <w:t>Valuation Manual</w:t>
      </w:r>
      <w:r w:rsidR="00391953">
        <w:rPr>
          <w:sz w:val="20"/>
          <w:szCs w:val="20"/>
        </w:rPr>
        <w:t>,</w:t>
      </w:r>
      <w:r w:rsidRPr="00391953">
        <w:rPr>
          <w:sz w:val="20"/>
          <w:szCs w:val="20"/>
        </w:rPr>
        <w:t xml:space="preserve"> January 1, </w:t>
      </w:r>
      <w:proofErr w:type="gramStart"/>
      <w:r w:rsidRPr="00391953">
        <w:rPr>
          <w:sz w:val="20"/>
          <w:szCs w:val="20"/>
        </w:rPr>
        <w:t>202</w:t>
      </w:r>
      <w:r w:rsidR="0032087E">
        <w:rPr>
          <w:sz w:val="20"/>
          <w:szCs w:val="20"/>
        </w:rPr>
        <w:t>6</w:t>
      </w:r>
      <w:proofErr w:type="gramEnd"/>
      <w:r w:rsidRPr="00391953">
        <w:rPr>
          <w:sz w:val="20"/>
          <w:szCs w:val="20"/>
        </w:rPr>
        <w:t xml:space="preserve"> Edition</w:t>
      </w:r>
    </w:p>
    <w:p w14:paraId="23E5AE8D" w14:textId="77777777" w:rsidR="007D4C24" w:rsidRPr="007D4C24" w:rsidRDefault="007D4C24" w:rsidP="008863E5">
      <w:pPr>
        <w:ind w:left="720" w:hanging="720"/>
        <w:jc w:val="both"/>
        <w:rPr>
          <w:sz w:val="20"/>
          <w:szCs w:val="20"/>
        </w:rPr>
      </w:pPr>
    </w:p>
    <w:p w14:paraId="3D15BC50" w14:textId="77777777" w:rsidR="00B02ACB" w:rsidRDefault="00942EC6" w:rsidP="005D343E">
      <w:pPr>
        <w:ind w:left="720" w:hanging="720"/>
        <w:jc w:val="both"/>
        <w:rPr>
          <w:sz w:val="20"/>
          <w:szCs w:val="20"/>
        </w:rPr>
      </w:pPr>
      <w:r>
        <w:rPr>
          <w:sz w:val="20"/>
          <w:szCs w:val="20"/>
        </w:rPr>
        <w:t>3.</w:t>
      </w:r>
      <w:r>
        <w:rPr>
          <w:sz w:val="20"/>
          <w:szCs w:val="20"/>
        </w:rPr>
        <w:tab/>
      </w:r>
      <w:r w:rsidR="00994830">
        <w:rPr>
          <w:sz w:val="20"/>
          <w:szCs w:val="20"/>
        </w:rPr>
        <w:t xml:space="preserve">Show what changes are needed by providing a red-line version of the original verbiage with deletions and </w:t>
      </w:r>
      <w:r w:rsidR="00C818E5">
        <w:rPr>
          <w:sz w:val="20"/>
          <w:szCs w:val="20"/>
        </w:rPr>
        <w:t>i</w:t>
      </w:r>
      <w:r w:rsidR="001637CF">
        <w:rPr>
          <w:sz w:val="20"/>
          <w:szCs w:val="20"/>
        </w:rPr>
        <w:t>dentify</w:t>
      </w:r>
      <w:r w:rsidR="00A179E7" w:rsidRPr="005830AC">
        <w:rPr>
          <w:sz w:val="20"/>
          <w:szCs w:val="20"/>
        </w:rPr>
        <w:t xml:space="preserve"> the verbiage to be </w:t>
      </w:r>
      <w:r w:rsidR="001637CF">
        <w:rPr>
          <w:sz w:val="20"/>
          <w:szCs w:val="20"/>
        </w:rPr>
        <w:t xml:space="preserve">deleted, </w:t>
      </w:r>
      <w:r w:rsidR="00A179E7" w:rsidRPr="005830AC">
        <w:rPr>
          <w:sz w:val="20"/>
          <w:szCs w:val="20"/>
        </w:rPr>
        <w:t>inserted or changed</w:t>
      </w:r>
      <w:r>
        <w:rPr>
          <w:sz w:val="20"/>
          <w:szCs w:val="20"/>
        </w:rPr>
        <w:t xml:space="preserve"> by providing a red-line (turn on “track changes” in Word®) version of the verbiage. (You may do this through an attachment.)</w:t>
      </w:r>
    </w:p>
    <w:p w14:paraId="05E60F93" w14:textId="77777777" w:rsidR="005D343E" w:rsidRDefault="005D343E" w:rsidP="005D343E">
      <w:pPr>
        <w:ind w:left="720" w:hanging="720"/>
        <w:jc w:val="both"/>
        <w:rPr>
          <w:sz w:val="20"/>
          <w:szCs w:val="20"/>
        </w:rPr>
      </w:pPr>
    </w:p>
    <w:p w14:paraId="566FDDDA" w14:textId="107888E2" w:rsidR="00391953" w:rsidRPr="00391953" w:rsidRDefault="00391953" w:rsidP="005D343E">
      <w:pPr>
        <w:ind w:left="720" w:hanging="720"/>
        <w:jc w:val="both"/>
        <w:rPr>
          <w:b/>
          <w:bCs/>
          <w:sz w:val="20"/>
          <w:szCs w:val="20"/>
        </w:rPr>
      </w:pPr>
      <w:r>
        <w:rPr>
          <w:sz w:val="20"/>
          <w:szCs w:val="20"/>
        </w:rPr>
        <w:tab/>
      </w:r>
      <w:r>
        <w:rPr>
          <w:b/>
          <w:bCs/>
          <w:sz w:val="20"/>
          <w:szCs w:val="20"/>
        </w:rPr>
        <w:t>VM-20 Section 7.E.1.g</w:t>
      </w:r>
    </w:p>
    <w:p w14:paraId="3DA56CF4" w14:textId="77777777" w:rsidR="0032087E" w:rsidRDefault="0032087E" w:rsidP="005D343E">
      <w:pPr>
        <w:ind w:left="720"/>
        <w:jc w:val="both"/>
        <w:rPr>
          <w:sz w:val="20"/>
          <w:szCs w:val="20"/>
        </w:rPr>
      </w:pPr>
    </w:p>
    <w:p w14:paraId="3037A0E8" w14:textId="480D54E7" w:rsidR="008C33F7" w:rsidRDefault="00391953" w:rsidP="008C33F7">
      <w:pPr>
        <w:ind w:left="720"/>
        <w:jc w:val="both"/>
        <w:rPr>
          <w:ins w:id="0" w:author="Author"/>
          <w:sz w:val="20"/>
          <w:szCs w:val="20"/>
        </w:rPr>
      </w:pPr>
      <w:r>
        <w:rPr>
          <w:sz w:val="20"/>
          <w:szCs w:val="20"/>
        </w:rPr>
        <w:t xml:space="preserve">g. </w:t>
      </w:r>
      <w:r w:rsidRPr="00391953">
        <w:rPr>
          <w:sz w:val="20"/>
          <w:szCs w:val="20"/>
        </w:rPr>
        <w:t xml:space="preserve">Notwithstanding the above requirements, the modeled reserve shall be the higher of that produced by the modeled company investment strategy and that produced by substituting an alternative investment strategy in which the fixed income reinvestment assets have the same weighted average life (WAL) as the reinvestment assets in the modeled company investment strategy and are all public non-callable corporate bonds with gross asset spreads, asset default costs and investment expenses by projection year that are consistent with </w:t>
      </w:r>
      <w:ins w:id="1" w:author="Author">
        <w:r w:rsidR="008C33F7" w:rsidRPr="0032087E">
          <w:rPr>
            <w:sz w:val="20"/>
            <w:szCs w:val="20"/>
          </w:rPr>
          <w:t xml:space="preserve">a credit quality blend of at least: </w:t>
        </w:r>
      </w:ins>
    </w:p>
    <w:p w14:paraId="61249EA6" w14:textId="77777777" w:rsidR="008C33F7" w:rsidRPr="0032087E" w:rsidRDefault="008C33F7" w:rsidP="008C33F7">
      <w:pPr>
        <w:pStyle w:val="ListParagraph"/>
        <w:numPr>
          <w:ilvl w:val="0"/>
          <w:numId w:val="15"/>
        </w:numPr>
        <w:jc w:val="both"/>
        <w:rPr>
          <w:ins w:id="2" w:author="Author"/>
          <w:rFonts w:ascii="Times New Roman" w:eastAsia="Times New Roman" w:hAnsi="Times New Roman"/>
          <w:kern w:val="0"/>
          <w:sz w:val="20"/>
          <w:szCs w:val="20"/>
        </w:rPr>
      </w:pPr>
      <w:ins w:id="3" w:author="Author">
        <w:r w:rsidRPr="0032087E">
          <w:rPr>
            <w:rFonts w:ascii="Times New Roman" w:eastAsia="Times New Roman" w:hAnsi="Times New Roman"/>
            <w:kern w:val="0"/>
            <w:sz w:val="20"/>
            <w:szCs w:val="20"/>
          </w:rPr>
          <w:t xml:space="preserve">5% Treasury </w:t>
        </w:r>
      </w:ins>
    </w:p>
    <w:p w14:paraId="54E73340" w14:textId="77777777" w:rsidR="008C33F7" w:rsidRPr="0032087E" w:rsidRDefault="008C33F7" w:rsidP="008C33F7">
      <w:pPr>
        <w:pStyle w:val="ListParagraph"/>
        <w:numPr>
          <w:ilvl w:val="0"/>
          <w:numId w:val="15"/>
        </w:numPr>
        <w:jc w:val="both"/>
        <w:rPr>
          <w:ins w:id="4" w:author="Author"/>
          <w:rFonts w:ascii="Times New Roman" w:eastAsia="Times New Roman" w:hAnsi="Times New Roman"/>
          <w:kern w:val="0"/>
          <w:sz w:val="20"/>
          <w:szCs w:val="20"/>
        </w:rPr>
      </w:pPr>
      <w:ins w:id="5" w:author="Author">
        <w:r w:rsidRPr="0032087E">
          <w:rPr>
            <w:rFonts w:ascii="Times New Roman" w:eastAsia="Times New Roman" w:hAnsi="Times New Roman"/>
            <w:kern w:val="0"/>
            <w:sz w:val="20"/>
            <w:szCs w:val="20"/>
          </w:rPr>
          <w:t xml:space="preserve">15% PBR credit rating 3 (Aa2/AA) </w:t>
        </w:r>
      </w:ins>
    </w:p>
    <w:p w14:paraId="44A5FC23" w14:textId="327CD001" w:rsidR="008C33F7" w:rsidRDefault="008C33F7" w:rsidP="008C33F7">
      <w:pPr>
        <w:pStyle w:val="ListParagraph"/>
        <w:numPr>
          <w:ilvl w:val="0"/>
          <w:numId w:val="15"/>
        </w:numPr>
        <w:jc w:val="both"/>
        <w:rPr>
          <w:ins w:id="6" w:author="Author"/>
          <w:rFonts w:ascii="Times New Roman" w:eastAsia="Times New Roman" w:hAnsi="Times New Roman"/>
          <w:kern w:val="0"/>
          <w:sz w:val="20"/>
          <w:szCs w:val="20"/>
        </w:rPr>
      </w:pPr>
      <w:ins w:id="7" w:author="Author">
        <w:r>
          <w:rPr>
            <w:rFonts w:ascii="Times New Roman" w:eastAsia="Times New Roman" w:hAnsi="Times New Roman"/>
            <w:kern w:val="0"/>
            <w:sz w:val="20"/>
            <w:szCs w:val="20"/>
          </w:rPr>
          <w:t>4</w:t>
        </w:r>
        <w:r w:rsidRPr="0032087E">
          <w:rPr>
            <w:rFonts w:ascii="Times New Roman" w:eastAsia="Times New Roman" w:hAnsi="Times New Roman"/>
            <w:kern w:val="0"/>
            <w:sz w:val="20"/>
            <w:szCs w:val="20"/>
          </w:rPr>
          <w:t>0% PBR credit rating 6 (A2/A)</w:t>
        </w:r>
      </w:ins>
    </w:p>
    <w:p w14:paraId="71694FF4" w14:textId="044D8302" w:rsidR="008C33F7" w:rsidRPr="008C33F7" w:rsidRDefault="008C33F7" w:rsidP="008C33F7">
      <w:pPr>
        <w:pStyle w:val="ListParagraph"/>
        <w:numPr>
          <w:ilvl w:val="0"/>
          <w:numId w:val="15"/>
        </w:numPr>
        <w:jc w:val="both"/>
        <w:rPr>
          <w:ins w:id="8" w:author="Author"/>
          <w:rFonts w:ascii="Times New Roman" w:eastAsia="Times New Roman" w:hAnsi="Times New Roman"/>
          <w:kern w:val="0"/>
          <w:sz w:val="20"/>
          <w:szCs w:val="20"/>
        </w:rPr>
      </w:pPr>
      <w:ins w:id="9" w:author="Author">
        <w:r>
          <w:rPr>
            <w:rFonts w:ascii="Times New Roman" w:eastAsia="Times New Roman" w:hAnsi="Times New Roman"/>
            <w:kern w:val="0"/>
            <w:sz w:val="20"/>
            <w:szCs w:val="20"/>
          </w:rPr>
          <w:t>4</w:t>
        </w:r>
        <w:r w:rsidRPr="0032087E">
          <w:rPr>
            <w:rFonts w:ascii="Times New Roman" w:eastAsia="Times New Roman" w:hAnsi="Times New Roman"/>
            <w:kern w:val="0"/>
            <w:sz w:val="20"/>
            <w:szCs w:val="20"/>
          </w:rPr>
          <w:t xml:space="preserve">0% PBR credit rating </w:t>
        </w:r>
        <w:r>
          <w:rPr>
            <w:rFonts w:ascii="Times New Roman" w:eastAsia="Times New Roman" w:hAnsi="Times New Roman"/>
            <w:kern w:val="0"/>
            <w:sz w:val="20"/>
            <w:szCs w:val="20"/>
          </w:rPr>
          <w:t>9</w:t>
        </w:r>
        <w:r w:rsidRPr="0032087E">
          <w:rPr>
            <w:rFonts w:ascii="Times New Roman" w:eastAsia="Times New Roman" w:hAnsi="Times New Roman"/>
            <w:kern w:val="0"/>
            <w:sz w:val="20"/>
            <w:szCs w:val="20"/>
          </w:rPr>
          <w:t xml:space="preserve"> (</w:t>
        </w:r>
        <w:r>
          <w:rPr>
            <w:rFonts w:ascii="Times New Roman" w:eastAsia="Times New Roman" w:hAnsi="Times New Roman"/>
            <w:kern w:val="0"/>
            <w:sz w:val="20"/>
            <w:szCs w:val="20"/>
          </w:rPr>
          <w:t>Baa2</w:t>
        </w:r>
        <w:r w:rsidRPr="0032087E">
          <w:rPr>
            <w:rFonts w:ascii="Times New Roman" w:eastAsia="Times New Roman" w:hAnsi="Times New Roman"/>
            <w:kern w:val="0"/>
            <w:sz w:val="20"/>
            <w:szCs w:val="20"/>
          </w:rPr>
          <w:t>/</w:t>
        </w:r>
        <w:r>
          <w:rPr>
            <w:rFonts w:ascii="Times New Roman" w:eastAsia="Times New Roman" w:hAnsi="Times New Roman"/>
            <w:kern w:val="0"/>
            <w:sz w:val="20"/>
            <w:szCs w:val="20"/>
          </w:rPr>
          <w:t>BBB</w:t>
        </w:r>
        <w:r w:rsidRPr="0032087E">
          <w:rPr>
            <w:rFonts w:ascii="Times New Roman" w:eastAsia="Times New Roman" w:hAnsi="Times New Roman"/>
            <w:kern w:val="0"/>
            <w:sz w:val="20"/>
            <w:szCs w:val="20"/>
          </w:rPr>
          <w:t>)</w:t>
        </w:r>
      </w:ins>
    </w:p>
    <w:p w14:paraId="4B703A11" w14:textId="2EC6950C" w:rsidR="00391953" w:rsidRDefault="00391953" w:rsidP="005D343E">
      <w:pPr>
        <w:ind w:left="720"/>
        <w:jc w:val="both"/>
        <w:rPr>
          <w:sz w:val="20"/>
          <w:szCs w:val="20"/>
        </w:rPr>
      </w:pPr>
      <w:del w:id="10" w:author="Author">
        <w:r w:rsidRPr="00391953" w:rsidDel="008C33F7">
          <w:rPr>
            <w:sz w:val="20"/>
            <w:szCs w:val="20"/>
          </w:rPr>
          <w:delText xml:space="preserve">a </w:delText>
        </w:r>
        <w:r w:rsidR="00F070B1" w:rsidDel="008C33F7">
          <w:rPr>
            <w:sz w:val="20"/>
            <w:szCs w:val="20"/>
          </w:rPr>
          <w:delText xml:space="preserve">minimum </w:delText>
        </w:r>
        <w:r w:rsidRPr="00391953" w:rsidDel="008C33F7">
          <w:rPr>
            <w:sz w:val="20"/>
            <w:szCs w:val="20"/>
          </w:rPr>
          <w:delText xml:space="preserve">credit quality blend of 50% PBR credit rating 6 (A2/A) and 50% PBR credit rating 3 (Aa2/AA). </w:delText>
        </w:r>
      </w:del>
      <w:r w:rsidRPr="00391953">
        <w:rPr>
          <w:sz w:val="20"/>
          <w:szCs w:val="20"/>
        </w:rPr>
        <w:t xml:space="preserve"> </w:t>
      </w:r>
    </w:p>
    <w:p w14:paraId="170EE83A" w14:textId="77777777" w:rsidR="00391953" w:rsidRDefault="00391953" w:rsidP="005D343E">
      <w:pPr>
        <w:ind w:left="720"/>
        <w:jc w:val="both"/>
        <w:rPr>
          <w:sz w:val="20"/>
          <w:szCs w:val="20"/>
        </w:rPr>
      </w:pPr>
    </w:p>
    <w:p w14:paraId="4B5BA95F" w14:textId="77777777" w:rsidR="00391953" w:rsidRDefault="00391953" w:rsidP="005D343E">
      <w:pPr>
        <w:ind w:left="720"/>
        <w:jc w:val="both"/>
        <w:rPr>
          <w:sz w:val="20"/>
          <w:szCs w:val="20"/>
        </w:rPr>
      </w:pPr>
    </w:p>
    <w:p w14:paraId="0C39FA75" w14:textId="5408028D" w:rsidR="00391953" w:rsidRPr="00391953" w:rsidRDefault="00391953" w:rsidP="00391953">
      <w:pPr>
        <w:ind w:left="720"/>
        <w:jc w:val="both"/>
        <w:rPr>
          <w:b/>
          <w:bCs/>
          <w:sz w:val="20"/>
          <w:szCs w:val="20"/>
        </w:rPr>
      </w:pPr>
      <w:r>
        <w:rPr>
          <w:b/>
          <w:bCs/>
          <w:sz w:val="20"/>
          <w:szCs w:val="20"/>
        </w:rPr>
        <w:t>VM-21 Section 4.D.4.b</w:t>
      </w:r>
    </w:p>
    <w:p w14:paraId="360B7D7C" w14:textId="15BB5FF1" w:rsidR="008C33F7" w:rsidRDefault="00391953" w:rsidP="008C33F7">
      <w:pPr>
        <w:ind w:left="720"/>
        <w:jc w:val="both"/>
        <w:rPr>
          <w:ins w:id="11" w:author="Author"/>
          <w:sz w:val="20"/>
          <w:szCs w:val="20"/>
        </w:rPr>
      </w:pPr>
      <w:r>
        <w:rPr>
          <w:sz w:val="20"/>
          <w:szCs w:val="20"/>
        </w:rPr>
        <w:t xml:space="preserve">b. </w:t>
      </w:r>
      <w:r w:rsidRPr="00391953">
        <w:rPr>
          <w:sz w:val="20"/>
          <w:szCs w:val="20"/>
        </w:rPr>
        <w:t xml:space="preserve">Notwithstanding the above requirements, the SR shall be the higher of that produced by the modeled company investment strategy and that produced by substituting an alternative investment strategy in which the fixed income reinvestment assets have the same weighted average life (WAL) as the reinvestment assets in the modeled company investment strategy and are all public non-callable corporate bonds with gross asset spreads, asset default costs, and investment expenses by projection year that are consistent with </w:t>
      </w:r>
      <w:ins w:id="12" w:author="Author">
        <w:r w:rsidR="008C33F7" w:rsidRPr="0032087E">
          <w:rPr>
            <w:sz w:val="20"/>
            <w:szCs w:val="20"/>
          </w:rPr>
          <w:t xml:space="preserve">a credit quality blend of at least: </w:t>
        </w:r>
      </w:ins>
    </w:p>
    <w:p w14:paraId="71D9D9D5" w14:textId="77777777" w:rsidR="008C33F7" w:rsidRPr="0032087E" w:rsidRDefault="008C33F7" w:rsidP="008C33F7">
      <w:pPr>
        <w:pStyle w:val="ListParagraph"/>
        <w:numPr>
          <w:ilvl w:val="0"/>
          <w:numId w:val="16"/>
        </w:numPr>
        <w:jc w:val="both"/>
        <w:rPr>
          <w:ins w:id="13" w:author="Author"/>
          <w:rFonts w:ascii="Times New Roman" w:eastAsia="Times New Roman" w:hAnsi="Times New Roman"/>
          <w:kern w:val="0"/>
          <w:sz w:val="20"/>
          <w:szCs w:val="20"/>
        </w:rPr>
      </w:pPr>
      <w:ins w:id="14" w:author="Author">
        <w:r w:rsidRPr="0032087E">
          <w:rPr>
            <w:rFonts w:ascii="Times New Roman" w:eastAsia="Times New Roman" w:hAnsi="Times New Roman"/>
            <w:kern w:val="0"/>
            <w:sz w:val="20"/>
            <w:szCs w:val="20"/>
          </w:rPr>
          <w:t xml:space="preserve">5% Treasury </w:t>
        </w:r>
      </w:ins>
    </w:p>
    <w:p w14:paraId="4D86ADC6" w14:textId="77777777" w:rsidR="008C33F7" w:rsidRPr="0032087E" w:rsidRDefault="008C33F7" w:rsidP="008C33F7">
      <w:pPr>
        <w:pStyle w:val="ListParagraph"/>
        <w:numPr>
          <w:ilvl w:val="0"/>
          <w:numId w:val="16"/>
        </w:numPr>
        <w:jc w:val="both"/>
        <w:rPr>
          <w:ins w:id="15" w:author="Author"/>
          <w:rFonts w:ascii="Times New Roman" w:eastAsia="Times New Roman" w:hAnsi="Times New Roman"/>
          <w:kern w:val="0"/>
          <w:sz w:val="20"/>
          <w:szCs w:val="20"/>
        </w:rPr>
      </w:pPr>
      <w:ins w:id="16" w:author="Author">
        <w:r w:rsidRPr="0032087E">
          <w:rPr>
            <w:rFonts w:ascii="Times New Roman" w:eastAsia="Times New Roman" w:hAnsi="Times New Roman"/>
            <w:kern w:val="0"/>
            <w:sz w:val="20"/>
            <w:szCs w:val="20"/>
          </w:rPr>
          <w:t xml:space="preserve">15% PBR credit rating 3 (Aa2/AA) </w:t>
        </w:r>
      </w:ins>
    </w:p>
    <w:p w14:paraId="42C56643" w14:textId="166C5A04" w:rsidR="008C33F7" w:rsidRDefault="008C33F7" w:rsidP="008C33F7">
      <w:pPr>
        <w:pStyle w:val="ListParagraph"/>
        <w:numPr>
          <w:ilvl w:val="0"/>
          <w:numId w:val="16"/>
        </w:numPr>
        <w:jc w:val="both"/>
        <w:rPr>
          <w:ins w:id="17" w:author="Author"/>
          <w:rFonts w:ascii="Times New Roman" w:eastAsia="Times New Roman" w:hAnsi="Times New Roman"/>
          <w:kern w:val="0"/>
          <w:sz w:val="20"/>
          <w:szCs w:val="20"/>
        </w:rPr>
      </w:pPr>
      <w:ins w:id="18" w:author="Author">
        <w:r>
          <w:rPr>
            <w:rFonts w:ascii="Times New Roman" w:eastAsia="Times New Roman" w:hAnsi="Times New Roman"/>
            <w:kern w:val="0"/>
            <w:sz w:val="20"/>
            <w:szCs w:val="20"/>
          </w:rPr>
          <w:t>4</w:t>
        </w:r>
        <w:r w:rsidRPr="0032087E">
          <w:rPr>
            <w:rFonts w:ascii="Times New Roman" w:eastAsia="Times New Roman" w:hAnsi="Times New Roman"/>
            <w:kern w:val="0"/>
            <w:sz w:val="20"/>
            <w:szCs w:val="20"/>
          </w:rPr>
          <w:t>0% PBR credit rating 6 (A2/A)</w:t>
        </w:r>
      </w:ins>
    </w:p>
    <w:p w14:paraId="6AFBE96C" w14:textId="0C097A9F" w:rsidR="008C33F7" w:rsidRPr="0032087E" w:rsidRDefault="008C33F7" w:rsidP="008C33F7">
      <w:pPr>
        <w:pStyle w:val="ListParagraph"/>
        <w:numPr>
          <w:ilvl w:val="0"/>
          <w:numId w:val="16"/>
        </w:numPr>
        <w:jc w:val="both"/>
        <w:rPr>
          <w:ins w:id="19" w:author="Author"/>
          <w:rFonts w:ascii="Times New Roman" w:eastAsia="Times New Roman" w:hAnsi="Times New Roman"/>
          <w:kern w:val="0"/>
          <w:sz w:val="20"/>
          <w:szCs w:val="20"/>
        </w:rPr>
      </w:pPr>
      <w:ins w:id="20" w:author="Author">
        <w:r>
          <w:rPr>
            <w:rFonts w:ascii="Times New Roman" w:eastAsia="Times New Roman" w:hAnsi="Times New Roman"/>
            <w:kern w:val="0"/>
            <w:sz w:val="20"/>
            <w:szCs w:val="20"/>
          </w:rPr>
          <w:t>4</w:t>
        </w:r>
        <w:r w:rsidRPr="0032087E">
          <w:rPr>
            <w:rFonts w:ascii="Times New Roman" w:eastAsia="Times New Roman" w:hAnsi="Times New Roman"/>
            <w:kern w:val="0"/>
            <w:sz w:val="20"/>
            <w:szCs w:val="20"/>
          </w:rPr>
          <w:t xml:space="preserve">0% PBR credit rating </w:t>
        </w:r>
        <w:r>
          <w:rPr>
            <w:rFonts w:ascii="Times New Roman" w:eastAsia="Times New Roman" w:hAnsi="Times New Roman"/>
            <w:kern w:val="0"/>
            <w:sz w:val="20"/>
            <w:szCs w:val="20"/>
          </w:rPr>
          <w:t>9</w:t>
        </w:r>
        <w:r w:rsidRPr="0032087E">
          <w:rPr>
            <w:rFonts w:ascii="Times New Roman" w:eastAsia="Times New Roman" w:hAnsi="Times New Roman"/>
            <w:kern w:val="0"/>
            <w:sz w:val="20"/>
            <w:szCs w:val="20"/>
          </w:rPr>
          <w:t xml:space="preserve"> (</w:t>
        </w:r>
        <w:r>
          <w:rPr>
            <w:rFonts w:ascii="Times New Roman" w:eastAsia="Times New Roman" w:hAnsi="Times New Roman"/>
            <w:kern w:val="0"/>
            <w:sz w:val="20"/>
            <w:szCs w:val="20"/>
          </w:rPr>
          <w:t>Baa2</w:t>
        </w:r>
        <w:r w:rsidRPr="0032087E">
          <w:rPr>
            <w:rFonts w:ascii="Times New Roman" w:eastAsia="Times New Roman" w:hAnsi="Times New Roman"/>
            <w:kern w:val="0"/>
            <w:sz w:val="20"/>
            <w:szCs w:val="20"/>
          </w:rPr>
          <w:t>/</w:t>
        </w:r>
        <w:r>
          <w:rPr>
            <w:rFonts w:ascii="Times New Roman" w:eastAsia="Times New Roman" w:hAnsi="Times New Roman"/>
            <w:kern w:val="0"/>
            <w:sz w:val="20"/>
            <w:szCs w:val="20"/>
          </w:rPr>
          <w:t>BBB</w:t>
        </w:r>
        <w:r w:rsidRPr="0032087E">
          <w:rPr>
            <w:rFonts w:ascii="Times New Roman" w:eastAsia="Times New Roman" w:hAnsi="Times New Roman"/>
            <w:kern w:val="0"/>
            <w:sz w:val="20"/>
            <w:szCs w:val="20"/>
          </w:rPr>
          <w:t>)</w:t>
        </w:r>
      </w:ins>
    </w:p>
    <w:p w14:paraId="7CF3051D" w14:textId="77777777" w:rsidR="008C33F7" w:rsidRPr="0032087E" w:rsidRDefault="008C33F7" w:rsidP="008C33F7">
      <w:pPr>
        <w:pStyle w:val="ListParagraph"/>
        <w:ind w:left="1440"/>
        <w:jc w:val="both"/>
        <w:rPr>
          <w:ins w:id="21" w:author="Author"/>
          <w:rFonts w:ascii="Times New Roman" w:eastAsia="Times New Roman" w:hAnsi="Times New Roman"/>
          <w:kern w:val="0"/>
          <w:sz w:val="20"/>
          <w:szCs w:val="20"/>
        </w:rPr>
      </w:pPr>
    </w:p>
    <w:p w14:paraId="23900B12" w14:textId="29F0F04F" w:rsidR="00391953" w:rsidDel="008C33F7" w:rsidRDefault="00391953" w:rsidP="005D343E">
      <w:pPr>
        <w:ind w:left="720"/>
        <w:jc w:val="both"/>
        <w:rPr>
          <w:del w:id="22" w:author="Author"/>
          <w:sz w:val="20"/>
          <w:szCs w:val="20"/>
        </w:rPr>
      </w:pPr>
      <w:del w:id="23" w:author="Author">
        <w:r w:rsidRPr="00391953" w:rsidDel="008C33F7">
          <w:rPr>
            <w:sz w:val="20"/>
            <w:szCs w:val="20"/>
          </w:rPr>
          <w:delText xml:space="preserve">a </w:delText>
        </w:r>
        <w:r w:rsidR="00F070B1" w:rsidDel="008C33F7">
          <w:rPr>
            <w:sz w:val="20"/>
            <w:szCs w:val="20"/>
          </w:rPr>
          <w:delText xml:space="preserve">minimum </w:delText>
        </w:r>
        <w:r w:rsidRPr="00391953" w:rsidDel="008C33F7">
          <w:rPr>
            <w:sz w:val="20"/>
            <w:szCs w:val="20"/>
          </w:rPr>
          <w:delText xml:space="preserve">credit quality blend of 50% PBR credit rating 6 (A2/A) and 50% PBR credit rating 3 (Aa2/AA).  </w:delText>
        </w:r>
      </w:del>
    </w:p>
    <w:p w14:paraId="1CC2A175" w14:textId="77777777" w:rsidR="0032087E" w:rsidRDefault="0032087E" w:rsidP="005D343E">
      <w:pPr>
        <w:ind w:left="720"/>
        <w:jc w:val="both"/>
        <w:rPr>
          <w:sz w:val="20"/>
          <w:szCs w:val="20"/>
        </w:rPr>
      </w:pPr>
    </w:p>
    <w:p w14:paraId="596BE686" w14:textId="271E9CD7" w:rsidR="0032087E" w:rsidRDefault="0032087E" w:rsidP="005D343E">
      <w:pPr>
        <w:ind w:left="720"/>
        <w:jc w:val="both"/>
        <w:rPr>
          <w:sz w:val="20"/>
          <w:szCs w:val="20"/>
        </w:rPr>
      </w:pPr>
      <w:r w:rsidRPr="0032087E">
        <w:rPr>
          <w:b/>
          <w:bCs/>
          <w:sz w:val="20"/>
          <w:szCs w:val="20"/>
        </w:rPr>
        <w:t xml:space="preserve">VM-22 Section </w:t>
      </w:r>
      <w:r>
        <w:rPr>
          <w:b/>
          <w:bCs/>
          <w:sz w:val="20"/>
          <w:szCs w:val="20"/>
        </w:rPr>
        <w:t>4.D.3.b</w:t>
      </w:r>
    </w:p>
    <w:p w14:paraId="3DFE7B00" w14:textId="77777777" w:rsidR="00BD18EB" w:rsidRPr="007D4C24" w:rsidRDefault="00BD18EB" w:rsidP="005D343E">
      <w:pPr>
        <w:ind w:left="720"/>
        <w:jc w:val="both"/>
        <w:rPr>
          <w:sz w:val="16"/>
          <w:szCs w:val="16"/>
        </w:rPr>
      </w:pPr>
    </w:p>
    <w:p w14:paraId="643C6091" w14:textId="77777777" w:rsidR="0032087E" w:rsidRDefault="0032087E" w:rsidP="0032087E">
      <w:pPr>
        <w:ind w:left="720"/>
        <w:jc w:val="both"/>
        <w:rPr>
          <w:sz w:val="20"/>
          <w:szCs w:val="20"/>
        </w:rPr>
      </w:pPr>
      <w:r w:rsidRPr="0032087E">
        <w:rPr>
          <w:sz w:val="20"/>
          <w:szCs w:val="20"/>
        </w:rPr>
        <w:t xml:space="preserve">Notwithstanding the above requirements, the aggregate reserve shall be the higher of that produced by the modeled company investment strategy and that produced by substituting an alternative investment strategy in which the fixed income reinvestment assets have the same weighted average life (WAL) as the reinvestment assets in the modeled company investment strategy and are all public non-callable corporate bonds with gross asset spreads, asset default costs, and investment expenses by projection year that are consistent with a credit quality blend of at least: </w:t>
      </w:r>
    </w:p>
    <w:p w14:paraId="00BBA8F0" w14:textId="37AAEB69" w:rsidR="0032087E" w:rsidRPr="0032087E" w:rsidRDefault="0032087E" w:rsidP="008C33F7">
      <w:pPr>
        <w:pStyle w:val="ListParagraph"/>
        <w:numPr>
          <w:ilvl w:val="0"/>
          <w:numId w:val="17"/>
        </w:numPr>
        <w:jc w:val="both"/>
        <w:rPr>
          <w:rFonts w:ascii="Times New Roman" w:eastAsia="Times New Roman" w:hAnsi="Times New Roman"/>
          <w:kern w:val="0"/>
          <w:sz w:val="20"/>
          <w:szCs w:val="20"/>
        </w:rPr>
      </w:pPr>
      <w:r w:rsidRPr="0032087E">
        <w:rPr>
          <w:rFonts w:ascii="Times New Roman" w:eastAsia="Times New Roman" w:hAnsi="Times New Roman"/>
          <w:kern w:val="0"/>
          <w:sz w:val="20"/>
          <w:szCs w:val="20"/>
        </w:rPr>
        <w:t xml:space="preserve">5% Treasury </w:t>
      </w:r>
    </w:p>
    <w:p w14:paraId="5DDE63E3" w14:textId="77777777" w:rsidR="0032087E" w:rsidRPr="0032087E" w:rsidRDefault="0032087E" w:rsidP="008C33F7">
      <w:pPr>
        <w:pStyle w:val="ListParagraph"/>
        <w:numPr>
          <w:ilvl w:val="0"/>
          <w:numId w:val="17"/>
        </w:numPr>
        <w:jc w:val="both"/>
        <w:rPr>
          <w:rFonts w:ascii="Times New Roman" w:eastAsia="Times New Roman" w:hAnsi="Times New Roman"/>
          <w:kern w:val="0"/>
          <w:sz w:val="20"/>
          <w:szCs w:val="20"/>
        </w:rPr>
      </w:pPr>
      <w:r w:rsidRPr="0032087E">
        <w:rPr>
          <w:rFonts w:ascii="Times New Roman" w:eastAsia="Times New Roman" w:hAnsi="Times New Roman"/>
          <w:kern w:val="0"/>
          <w:sz w:val="20"/>
          <w:szCs w:val="20"/>
        </w:rPr>
        <w:t xml:space="preserve">15% PBR credit rating 3 (Aa2/AA) </w:t>
      </w:r>
    </w:p>
    <w:p w14:paraId="66C178F4" w14:textId="48B3322E" w:rsidR="00B02ACB" w:rsidRDefault="0032087E" w:rsidP="008C33F7">
      <w:pPr>
        <w:pStyle w:val="ListParagraph"/>
        <w:numPr>
          <w:ilvl w:val="0"/>
          <w:numId w:val="17"/>
        </w:numPr>
        <w:jc w:val="both"/>
        <w:rPr>
          <w:ins w:id="24" w:author="Author"/>
          <w:rFonts w:ascii="Times New Roman" w:eastAsia="Times New Roman" w:hAnsi="Times New Roman"/>
          <w:kern w:val="0"/>
          <w:sz w:val="20"/>
          <w:szCs w:val="20"/>
        </w:rPr>
      </w:pPr>
      <w:del w:id="25" w:author="Author">
        <w:r w:rsidRPr="0032087E" w:rsidDel="008C33F7">
          <w:rPr>
            <w:rFonts w:ascii="Times New Roman" w:eastAsia="Times New Roman" w:hAnsi="Times New Roman"/>
            <w:kern w:val="0"/>
            <w:sz w:val="20"/>
            <w:szCs w:val="20"/>
          </w:rPr>
          <w:delText>80</w:delText>
        </w:r>
      </w:del>
      <w:ins w:id="26" w:author="Author">
        <w:r w:rsidR="008C33F7">
          <w:rPr>
            <w:rFonts w:ascii="Times New Roman" w:eastAsia="Times New Roman" w:hAnsi="Times New Roman"/>
            <w:kern w:val="0"/>
            <w:sz w:val="20"/>
            <w:szCs w:val="20"/>
          </w:rPr>
          <w:t>4</w:t>
        </w:r>
        <w:r w:rsidR="008C33F7" w:rsidRPr="0032087E">
          <w:rPr>
            <w:rFonts w:ascii="Times New Roman" w:eastAsia="Times New Roman" w:hAnsi="Times New Roman"/>
            <w:kern w:val="0"/>
            <w:sz w:val="20"/>
            <w:szCs w:val="20"/>
          </w:rPr>
          <w:t>0</w:t>
        </w:r>
      </w:ins>
      <w:r w:rsidRPr="0032087E">
        <w:rPr>
          <w:rFonts w:ascii="Times New Roman" w:eastAsia="Times New Roman" w:hAnsi="Times New Roman"/>
          <w:kern w:val="0"/>
          <w:sz w:val="20"/>
          <w:szCs w:val="20"/>
        </w:rPr>
        <w:t>% PBR credit rating 6 (A2/A)</w:t>
      </w:r>
    </w:p>
    <w:p w14:paraId="27010F6B" w14:textId="6B024DF2" w:rsidR="008C33F7" w:rsidRPr="0032087E" w:rsidRDefault="008C33F7" w:rsidP="008C33F7">
      <w:pPr>
        <w:pStyle w:val="ListParagraph"/>
        <w:numPr>
          <w:ilvl w:val="0"/>
          <w:numId w:val="17"/>
        </w:numPr>
        <w:jc w:val="both"/>
        <w:rPr>
          <w:ins w:id="27" w:author="Author"/>
          <w:rFonts w:ascii="Times New Roman" w:eastAsia="Times New Roman" w:hAnsi="Times New Roman"/>
          <w:kern w:val="0"/>
          <w:sz w:val="20"/>
          <w:szCs w:val="20"/>
        </w:rPr>
      </w:pPr>
      <w:ins w:id="28" w:author="Author">
        <w:r>
          <w:rPr>
            <w:rFonts w:ascii="Times New Roman" w:eastAsia="Times New Roman" w:hAnsi="Times New Roman"/>
            <w:kern w:val="0"/>
            <w:sz w:val="20"/>
            <w:szCs w:val="20"/>
          </w:rPr>
          <w:lastRenderedPageBreak/>
          <w:t>4</w:t>
        </w:r>
        <w:r w:rsidRPr="0032087E">
          <w:rPr>
            <w:rFonts w:ascii="Times New Roman" w:eastAsia="Times New Roman" w:hAnsi="Times New Roman"/>
            <w:kern w:val="0"/>
            <w:sz w:val="20"/>
            <w:szCs w:val="20"/>
          </w:rPr>
          <w:t xml:space="preserve">0% PBR credit rating </w:t>
        </w:r>
        <w:r>
          <w:rPr>
            <w:rFonts w:ascii="Times New Roman" w:eastAsia="Times New Roman" w:hAnsi="Times New Roman"/>
            <w:kern w:val="0"/>
            <w:sz w:val="20"/>
            <w:szCs w:val="20"/>
          </w:rPr>
          <w:t>9</w:t>
        </w:r>
        <w:r w:rsidRPr="0032087E">
          <w:rPr>
            <w:rFonts w:ascii="Times New Roman" w:eastAsia="Times New Roman" w:hAnsi="Times New Roman"/>
            <w:kern w:val="0"/>
            <w:sz w:val="20"/>
            <w:szCs w:val="20"/>
          </w:rPr>
          <w:t xml:space="preserve"> (</w:t>
        </w:r>
        <w:r>
          <w:rPr>
            <w:rFonts w:ascii="Times New Roman" w:eastAsia="Times New Roman" w:hAnsi="Times New Roman"/>
            <w:kern w:val="0"/>
            <w:sz w:val="20"/>
            <w:szCs w:val="20"/>
          </w:rPr>
          <w:t>Baa2</w:t>
        </w:r>
        <w:r w:rsidRPr="0032087E">
          <w:rPr>
            <w:rFonts w:ascii="Times New Roman" w:eastAsia="Times New Roman" w:hAnsi="Times New Roman"/>
            <w:kern w:val="0"/>
            <w:sz w:val="20"/>
            <w:szCs w:val="20"/>
          </w:rPr>
          <w:t>/</w:t>
        </w:r>
        <w:r>
          <w:rPr>
            <w:rFonts w:ascii="Times New Roman" w:eastAsia="Times New Roman" w:hAnsi="Times New Roman"/>
            <w:kern w:val="0"/>
            <w:sz w:val="20"/>
            <w:szCs w:val="20"/>
          </w:rPr>
          <w:t>BBB</w:t>
        </w:r>
        <w:r w:rsidRPr="0032087E">
          <w:rPr>
            <w:rFonts w:ascii="Times New Roman" w:eastAsia="Times New Roman" w:hAnsi="Times New Roman"/>
            <w:kern w:val="0"/>
            <w:sz w:val="20"/>
            <w:szCs w:val="20"/>
          </w:rPr>
          <w:t>)</w:t>
        </w:r>
      </w:ins>
    </w:p>
    <w:p w14:paraId="33C4DA31" w14:textId="77777777" w:rsidR="008C33F7" w:rsidRPr="008C33F7" w:rsidRDefault="008C33F7" w:rsidP="008C33F7">
      <w:pPr>
        <w:jc w:val="both"/>
        <w:rPr>
          <w:sz w:val="20"/>
          <w:szCs w:val="20"/>
        </w:rPr>
      </w:pPr>
    </w:p>
    <w:p w14:paraId="274A0D32" w14:textId="77777777" w:rsidR="005D343E" w:rsidRPr="00493D67" w:rsidRDefault="005D343E" w:rsidP="005F04CC">
      <w:pPr>
        <w:ind w:left="1152" w:hanging="576"/>
        <w:jc w:val="both"/>
        <w:rPr>
          <w:sz w:val="16"/>
          <w:szCs w:val="16"/>
        </w:rPr>
      </w:pPr>
    </w:p>
    <w:p w14:paraId="5EE907DC" w14:textId="77777777" w:rsidR="00A179E7" w:rsidRPr="005830AC" w:rsidRDefault="00942EC6" w:rsidP="008863E5">
      <w:pPr>
        <w:jc w:val="both"/>
        <w:rPr>
          <w:sz w:val="20"/>
          <w:szCs w:val="20"/>
        </w:rPr>
      </w:pPr>
      <w:r>
        <w:rPr>
          <w:sz w:val="20"/>
          <w:szCs w:val="20"/>
        </w:rPr>
        <w:t>4.</w:t>
      </w:r>
      <w:r>
        <w:rPr>
          <w:sz w:val="20"/>
          <w:szCs w:val="20"/>
        </w:rPr>
        <w:tab/>
      </w:r>
      <w:r w:rsidR="00A253B2" w:rsidRPr="005830AC">
        <w:rPr>
          <w:sz w:val="20"/>
          <w:szCs w:val="20"/>
        </w:rPr>
        <w:t>S</w:t>
      </w:r>
      <w:r w:rsidR="006B22FB" w:rsidRPr="005830AC">
        <w:rPr>
          <w:sz w:val="20"/>
          <w:szCs w:val="20"/>
        </w:rPr>
        <w:t>tate</w:t>
      </w:r>
      <w:r w:rsidR="00A179E7" w:rsidRPr="005830AC">
        <w:rPr>
          <w:sz w:val="20"/>
          <w:szCs w:val="20"/>
        </w:rPr>
        <w:t xml:space="preserve"> the reason for the proposed </w:t>
      </w:r>
      <w:proofErr w:type="gramStart"/>
      <w:r w:rsidR="006C599E">
        <w:rPr>
          <w:sz w:val="20"/>
          <w:szCs w:val="20"/>
        </w:rPr>
        <w:t>amendment</w:t>
      </w:r>
      <w:r w:rsidR="006B22FB" w:rsidRPr="005830AC">
        <w:rPr>
          <w:sz w:val="20"/>
          <w:szCs w:val="20"/>
        </w:rPr>
        <w:t>?</w:t>
      </w:r>
      <w:proofErr w:type="gramEnd"/>
      <w:r w:rsidR="006B22FB" w:rsidRPr="005830AC">
        <w:rPr>
          <w:sz w:val="20"/>
          <w:szCs w:val="20"/>
        </w:rPr>
        <w:t xml:space="preserve"> (You may do this through an attachment.)</w:t>
      </w:r>
    </w:p>
    <w:p w14:paraId="2CDF74D0" w14:textId="77777777" w:rsidR="00A179E7" w:rsidRPr="002F4168" w:rsidRDefault="00A179E7" w:rsidP="008863E5">
      <w:pPr>
        <w:jc w:val="both"/>
        <w:rPr>
          <w:sz w:val="20"/>
          <w:szCs w:val="20"/>
        </w:rPr>
      </w:pPr>
    </w:p>
    <w:p w14:paraId="13912D00" w14:textId="1AAFC5EB" w:rsidR="00B02ACB" w:rsidRPr="007D4C24" w:rsidRDefault="0032087E" w:rsidP="0032087E">
      <w:pPr>
        <w:pBdr>
          <w:bottom w:val="single" w:sz="6" w:space="0" w:color="auto"/>
        </w:pBdr>
        <w:ind w:left="720"/>
        <w:jc w:val="both"/>
        <w:rPr>
          <w:sz w:val="20"/>
          <w:szCs w:val="20"/>
        </w:rPr>
      </w:pPr>
      <w:r>
        <w:rPr>
          <w:sz w:val="20"/>
          <w:szCs w:val="20"/>
        </w:rPr>
        <w:t xml:space="preserve">After adoption of a guardrail for VM-22 that was intended to be a compromise between the existing VM-20 and VM-21 guardrails and the Academy proposed guardrail of </w:t>
      </w:r>
      <w:r w:rsidRPr="0032087E">
        <w:rPr>
          <w:sz w:val="20"/>
          <w:szCs w:val="20"/>
        </w:rPr>
        <w:t>5% Treasury</w:t>
      </w:r>
      <w:r>
        <w:rPr>
          <w:sz w:val="20"/>
          <w:szCs w:val="20"/>
        </w:rPr>
        <w:t>,</w:t>
      </w:r>
      <w:r w:rsidRPr="0032087E">
        <w:rPr>
          <w:sz w:val="20"/>
          <w:szCs w:val="20"/>
        </w:rPr>
        <w:t xml:space="preserve"> 15% PBR credit rating 3 (AA)</w:t>
      </w:r>
      <w:r>
        <w:rPr>
          <w:sz w:val="20"/>
          <w:szCs w:val="20"/>
        </w:rPr>
        <w:t>, 4</w:t>
      </w:r>
      <w:r w:rsidRPr="0032087E">
        <w:rPr>
          <w:sz w:val="20"/>
          <w:szCs w:val="20"/>
        </w:rPr>
        <w:t>0% PBR credit rating 6 (A)</w:t>
      </w:r>
      <w:r>
        <w:rPr>
          <w:sz w:val="20"/>
          <w:szCs w:val="20"/>
        </w:rPr>
        <w:t xml:space="preserve">, and 40% </w:t>
      </w:r>
      <w:r w:rsidRPr="0032087E">
        <w:rPr>
          <w:sz w:val="20"/>
          <w:szCs w:val="20"/>
        </w:rPr>
        <w:t xml:space="preserve">PBR credit rating </w:t>
      </w:r>
      <w:r>
        <w:rPr>
          <w:sz w:val="20"/>
          <w:szCs w:val="20"/>
        </w:rPr>
        <w:t>9</w:t>
      </w:r>
      <w:r w:rsidRPr="0032087E">
        <w:rPr>
          <w:sz w:val="20"/>
          <w:szCs w:val="20"/>
        </w:rPr>
        <w:t xml:space="preserve"> (</w:t>
      </w:r>
      <w:r>
        <w:rPr>
          <w:sz w:val="20"/>
          <w:szCs w:val="20"/>
        </w:rPr>
        <w:t>BBB</w:t>
      </w:r>
      <w:r w:rsidRPr="0032087E">
        <w:rPr>
          <w:sz w:val="20"/>
          <w:szCs w:val="20"/>
        </w:rPr>
        <w:t>)</w:t>
      </w:r>
      <w:r>
        <w:rPr>
          <w:sz w:val="20"/>
          <w:szCs w:val="20"/>
        </w:rPr>
        <w:t>, LATF planned to consider updating the guardrails for VM-20 and VM-21 to be consistent with the VM-22 guardrail</w:t>
      </w:r>
      <w:r w:rsidR="005D343E" w:rsidRPr="007D4C24">
        <w:rPr>
          <w:sz w:val="20"/>
          <w:szCs w:val="20"/>
        </w:rPr>
        <w:t>.</w:t>
      </w:r>
      <w:r>
        <w:rPr>
          <w:sz w:val="20"/>
          <w:szCs w:val="20"/>
        </w:rPr>
        <w:t xml:space="preserve">  LATF members noted that they would not want to consider such a change without first reviewing impact testing.  ACLI agreed to provide this impact testing.  Since then, </w:t>
      </w:r>
      <w:r w:rsidR="008C33F7">
        <w:rPr>
          <w:sz w:val="20"/>
          <w:szCs w:val="20"/>
        </w:rPr>
        <w:t xml:space="preserve">additional review has </w:t>
      </w:r>
      <w:r w:rsidR="000162EA">
        <w:rPr>
          <w:sz w:val="20"/>
          <w:szCs w:val="20"/>
        </w:rPr>
        <w:t>made</w:t>
      </w:r>
      <w:r w:rsidR="008C33F7">
        <w:rPr>
          <w:sz w:val="20"/>
          <w:szCs w:val="20"/>
        </w:rPr>
        <w:t xml:space="preserve"> clear that the compromise guardrail will not always give the intended compromise effect. As a result, I propose that LATF instead consider adopting the Academy guardrail for </w:t>
      </w:r>
      <w:proofErr w:type="gramStart"/>
      <w:r w:rsidR="008C33F7">
        <w:rPr>
          <w:sz w:val="20"/>
          <w:szCs w:val="20"/>
        </w:rPr>
        <w:t>all of</w:t>
      </w:r>
      <w:proofErr w:type="gramEnd"/>
      <w:r w:rsidR="008C33F7">
        <w:rPr>
          <w:sz w:val="20"/>
          <w:szCs w:val="20"/>
        </w:rPr>
        <w:t xml:space="preserve"> VM-20, VM-21, and VM-22.  To address prior </w:t>
      </w:r>
      <w:proofErr w:type="gramStart"/>
      <w:r w:rsidR="008C33F7">
        <w:rPr>
          <w:sz w:val="20"/>
          <w:szCs w:val="20"/>
        </w:rPr>
        <w:t>regulator</w:t>
      </w:r>
      <w:proofErr w:type="gramEnd"/>
      <w:r w:rsidR="008C33F7">
        <w:rPr>
          <w:sz w:val="20"/>
          <w:szCs w:val="20"/>
        </w:rPr>
        <w:t xml:space="preserve"> concerns, I recommend that LATF </w:t>
      </w:r>
      <w:proofErr w:type="gramStart"/>
      <w:r w:rsidR="008C33F7">
        <w:rPr>
          <w:sz w:val="20"/>
          <w:szCs w:val="20"/>
        </w:rPr>
        <w:t>not</w:t>
      </w:r>
      <w:proofErr w:type="gramEnd"/>
      <w:r w:rsidR="008C33F7">
        <w:rPr>
          <w:sz w:val="20"/>
          <w:szCs w:val="20"/>
        </w:rPr>
        <w:t xml:space="preserve"> consider adoption of this proposal without reviewing impact testing of the updated proposal provided by ACLI.  So, I am requesting the ACLI update the agreed-upon testing to now reflect the Academy guardrail for VM-20, VM-21, and VM-22.  The initial exposure should </w:t>
      </w:r>
      <w:r w:rsidR="000162EA">
        <w:rPr>
          <w:sz w:val="20"/>
          <w:szCs w:val="20"/>
        </w:rPr>
        <w:t xml:space="preserve">be set to </w:t>
      </w:r>
      <w:r w:rsidR="008C33F7">
        <w:rPr>
          <w:sz w:val="20"/>
          <w:szCs w:val="20"/>
        </w:rPr>
        <w:t>allow sufficient time for this testing to be completed.</w:t>
      </w:r>
    </w:p>
    <w:p w14:paraId="726BF47E" w14:textId="77777777" w:rsidR="005D343E" w:rsidRDefault="005D343E" w:rsidP="005D343E">
      <w:pPr>
        <w:pBdr>
          <w:bottom w:val="single" w:sz="6" w:space="0" w:color="auto"/>
        </w:pBdr>
        <w:ind w:left="720"/>
        <w:jc w:val="both"/>
        <w:rPr>
          <w:sz w:val="20"/>
          <w:szCs w:val="20"/>
        </w:rPr>
      </w:pPr>
    </w:p>
    <w:p w14:paraId="328F8C59" w14:textId="77777777" w:rsidR="005D343E" w:rsidRDefault="005D343E" w:rsidP="005D343E">
      <w:pPr>
        <w:pBdr>
          <w:bottom w:val="single" w:sz="6" w:space="0" w:color="auto"/>
        </w:pBdr>
        <w:ind w:left="720"/>
        <w:jc w:val="both"/>
        <w:rPr>
          <w:sz w:val="20"/>
          <w:szCs w:val="20"/>
        </w:rPr>
      </w:pPr>
    </w:p>
    <w:p w14:paraId="4807EE80" w14:textId="77777777" w:rsidR="005D343E" w:rsidRPr="002F4168" w:rsidRDefault="005D343E" w:rsidP="008863E5">
      <w:pPr>
        <w:pBdr>
          <w:bottom w:val="single" w:sz="6" w:space="1" w:color="auto"/>
        </w:pBdr>
        <w:jc w:val="both"/>
        <w:rPr>
          <w:sz w:val="20"/>
          <w:szCs w:val="20"/>
        </w:rPr>
      </w:pPr>
    </w:p>
    <w:p w14:paraId="735578DE" w14:textId="77777777" w:rsidR="00B02ACB" w:rsidRPr="002F4168" w:rsidRDefault="00B02ACB" w:rsidP="008863E5">
      <w:pPr>
        <w:pBdr>
          <w:bottom w:val="single" w:sz="6" w:space="1" w:color="auto"/>
        </w:pBdr>
        <w:jc w:val="both"/>
        <w:rPr>
          <w:sz w:val="20"/>
          <w:szCs w:val="20"/>
        </w:rPr>
      </w:pPr>
    </w:p>
    <w:p w14:paraId="310ACAB8"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060FC83E"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2681AC5F"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942EC6" w:rsidRPr="00C267E3" w14:paraId="173EDA0E" w14:textId="77777777" w:rsidTr="00C267E3">
        <w:trPr>
          <w:trHeight w:val="197"/>
          <w:jc w:val="center"/>
        </w:trPr>
        <w:tc>
          <w:tcPr>
            <w:tcW w:w="2088" w:type="dxa"/>
            <w:shd w:val="clear" w:color="auto" w:fill="CCCCCC"/>
          </w:tcPr>
          <w:p w14:paraId="57BE74AE" w14:textId="77777777" w:rsidR="00942EC6" w:rsidRPr="00C267E3" w:rsidRDefault="00942EC6" w:rsidP="00C267E3">
            <w:pPr>
              <w:keepNext/>
              <w:keepLines/>
              <w:jc w:val="both"/>
              <w:rPr>
                <w:sz w:val="20"/>
                <w:szCs w:val="20"/>
              </w:rPr>
            </w:pPr>
            <w:r w:rsidRPr="00C267E3">
              <w:rPr>
                <w:rFonts w:ascii="Arial" w:hAnsi="Arial" w:cs="Arial"/>
                <w:b/>
                <w:sz w:val="20"/>
                <w:szCs w:val="20"/>
              </w:rPr>
              <w:t xml:space="preserve">Dates: </w:t>
            </w:r>
            <w:r w:rsidRPr="00C267E3">
              <w:rPr>
                <w:rFonts w:ascii="Arial" w:hAnsi="Arial" w:cs="Arial"/>
                <w:sz w:val="20"/>
                <w:szCs w:val="20"/>
              </w:rPr>
              <w:t>Received</w:t>
            </w:r>
          </w:p>
        </w:tc>
        <w:tc>
          <w:tcPr>
            <w:tcW w:w="1980" w:type="dxa"/>
            <w:shd w:val="clear" w:color="auto" w:fill="CCCCCC"/>
          </w:tcPr>
          <w:p w14:paraId="408F0B95" w14:textId="77777777" w:rsidR="00942EC6" w:rsidRPr="00C267E3" w:rsidRDefault="00942EC6" w:rsidP="00C267E3">
            <w:pPr>
              <w:keepNext/>
              <w:keepLines/>
              <w:jc w:val="both"/>
              <w:rPr>
                <w:sz w:val="20"/>
                <w:szCs w:val="20"/>
              </w:rPr>
            </w:pPr>
            <w:r w:rsidRPr="00C267E3">
              <w:rPr>
                <w:rFonts w:ascii="Arial" w:hAnsi="Arial" w:cs="Arial"/>
                <w:sz w:val="20"/>
                <w:szCs w:val="20"/>
              </w:rPr>
              <w:t>Reviewed by Staff</w:t>
            </w:r>
          </w:p>
        </w:tc>
        <w:tc>
          <w:tcPr>
            <w:tcW w:w="1955" w:type="dxa"/>
            <w:shd w:val="clear" w:color="auto" w:fill="CCCCCC"/>
          </w:tcPr>
          <w:p w14:paraId="4ABC1AD6" w14:textId="77777777" w:rsidR="00942EC6" w:rsidRPr="00C267E3" w:rsidRDefault="00942EC6" w:rsidP="00C267E3">
            <w:pPr>
              <w:keepNext/>
              <w:keepLines/>
              <w:jc w:val="both"/>
              <w:rPr>
                <w:sz w:val="20"/>
                <w:szCs w:val="20"/>
              </w:rPr>
            </w:pPr>
            <w:r w:rsidRPr="00C267E3">
              <w:rPr>
                <w:rFonts w:ascii="Arial" w:hAnsi="Arial" w:cs="Arial"/>
                <w:sz w:val="20"/>
                <w:szCs w:val="20"/>
              </w:rPr>
              <w:t>Distributed</w:t>
            </w:r>
          </w:p>
        </w:tc>
        <w:tc>
          <w:tcPr>
            <w:tcW w:w="3862" w:type="dxa"/>
            <w:shd w:val="clear" w:color="auto" w:fill="CCCCCC"/>
          </w:tcPr>
          <w:p w14:paraId="2D5E5710" w14:textId="77777777" w:rsidR="00942EC6" w:rsidRPr="00C267E3" w:rsidRDefault="00942EC6" w:rsidP="00C267E3">
            <w:pPr>
              <w:keepNext/>
              <w:keepLines/>
              <w:jc w:val="both"/>
              <w:rPr>
                <w:sz w:val="20"/>
                <w:szCs w:val="20"/>
              </w:rPr>
            </w:pPr>
            <w:r w:rsidRPr="00C267E3">
              <w:rPr>
                <w:rFonts w:ascii="Arial" w:hAnsi="Arial" w:cs="Arial"/>
                <w:sz w:val="20"/>
                <w:szCs w:val="20"/>
              </w:rPr>
              <w:t>Considered</w:t>
            </w:r>
          </w:p>
        </w:tc>
      </w:tr>
      <w:tr w:rsidR="00942EC6" w:rsidRPr="00C267E3" w14:paraId="4C6EEE5C" w14:textId="77777777" w:rsidTr="00C267E3">
        <w:trPr>
          <w:trHeight w:val="323"/>
          <w:jc w:val="center"/>
        </w:trPr>
        <w:tc>
          <w:tcPr>
            <w:tcW w:w="2088" w:type="dxa"/>
            <w:shd w:val="clear" w:color="auto" w:fill="CCCCCC"/>
          </w:tcPr>
          <w:p w14:paraId="61400B5F" w14:textId="5C8996E6" w:rsidR="00942EC6" w:rsidRPr="00C267E3" w:rsidRDefault="00575A4A" w:rsidP="00C267E3">
            <w:pPr>
              <w:keepNext/>
              <w:keepLines/>
              <w:jc w:val="both"/>
              <w:rPr>
                <w:sz w:val="20"/>
                <w:szCs w:val="20"/>
              </w:rPr>
            </w:pPr>
            <w:r>
              <w:rPr>
                <w:sz w:val="20"/>
                <w:szCs w:val="20"/>
              </w:rPr>
              <w:t>11/13/25</w:t>
            </w:r>
          </w:p>
        </w:tc>
        <w:tc>
          <w:tcPr>
            <w:tcW w:w="1980" w:type="dxa"/>
            <w:shd w:val="clear" w:color="auto" w:fill="CCCCCC"/>
          </w:tcPr>
          <w:p w14:paraId="710135DE" w14:textId="29CEC811" w:rsidR="00942EC6" w:rsidRPr="00C267E3" w:rsidRDefault="00575A4A" w:rsidP="00C267E3">
            <w:pPr>
              <w:keepNext/>
              <w:keepLines/>
              <w:jc w:val="both"/>
              <w:rPr>
                <w:sz w:val="20"/>
                <w:szCs w:val="20"/>
              </w:rPr>
            </w:pPr>
            <w:r>
              <w:rPr>
                <w:sz w:val="20"/>
                <w:szCs w:val="20"/>
              </w:rPr>
              <w:t>JR</w:t>
            </w:r>
          </w:p>
        </w:tc>
        <w:tc>
          <w:tcPr>
            <w:tcW w:w="1955" w:type="dxa"/>
            <w:shd w:val="clear" w:color="auto" w:fill="CCCCCC"/>
          </w:tcPr>
          <w:p w14:paraId="567C773D" w14:textId="77777777" w:rsidR="00942EC6" w:rsidRPr="00C267E3" w:rsidRDefault="00942EC6" w:rsidP="00C267E3">
            <w:pPr>
              <w:keepNext/>
              <w:keepLines/>
              <w:jc w:val="both"/>
              <w:rPr>
                <w:sz w:val="20"/>
                <w:szCs w:val="20"/>
              </w:rPr>
            </w:pPr>
          </w:p>
        </w:tc>
        <w:tc>
          <w:tcPr>
            <w:tcW w:w="3862" w:type="dxa"/>
            <w:shd w:val="clear" w:color="auto" w:fill="CCCCCC"/>
          </w:tcPr>
          <w:p w14:paraId="7FF74715" w14:textId="77777777" w:rsidR="00942EC6" w:rsidRPr="00C267E3" w:rsidRDefault="00942EC6" w:rsidP="00C267E3">
            <w:pPr>
              <w:keepNext/>
              <w:keepLines/>
              <w:jc w:val="both"/>
              <w:rPr>
                <w:sz w:val="20"/>
                <w:szCs w:val="20"/>
              </w:rPr>
            </w:pPr>
          </w:p>
        </w:tc>
      </w:tr>
      <w:tr w:rsidR="00942EC6" w:rsidRPr="00C267E3" w14:paraId="6BC3D4D9" w14:textId="77777777" w:rsidTr="00C267E3">
        <w:trPr>
          <w:trHeight w:val="737"/>
          <w:jc w:val="center"/>
        </w:trPr>
        <w:tc>
          <w:tcPr>
            <w:tcW w:w="9885" w:type="dxa"/>
            <w:gridSpan w:val="4"/>
            <w:shd w:val="clear" w:color="auto" w:fill="CCCCCC"/>
          </w:tcPr>
          <w:p w14:paraId="6199FE76" w14:textId="691F01AD" w:rsidR="0090797C" w:rsidRPr="00C267E3" w:rsidRDefault="00942EC6" w:rsidP="00C267E3">
            <w:pPr>
              <w:jc w:val="both"/>
              <w:rPr>
                <w:sz w:val="20"/>
                <w:szCs w:val="20"/>
              </w:rPr>
            </w:pPr>
            <w:r w:rsidRPr="00C267E3">
              <w:rPr>
                <w:b/>
                <w:sz w:val="20"/>
                <w:szCs w:val="20"/>
              </w:rPr>
              <w:t>Notes:</w:t>
            </w:r>
            <w:r w:rsidR="0056592B">
              <w:rPr>
                <w:b/>
                <w:sz w:val="20"/>
                <w:szCs w:val="20"/>
              </w:rPr>
              <w:t>2025-16</w:t>
            </w:r>
          </w:p>
        </w:tc>
      </w:tr>
    </w:tbl>
    <w:p w14:paraId="52C97CD2" w14:textId="77777777" w:rsidR="008D7383" w:rsidRDefault="008D7383" w:rsidP="008863E5">
      <w:pPr>
        <w:jc w:val="both"/>
        <w:rPr>
          <w:sz w:val="16"/>
          <w:szCs w:val="16"/>
        </w:rPr>
      </w:pPr>
    </w:p>
    <w:sectPr w:rsidR="008D7383" w:rsidSect="008D738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51A4" w14:textId="77777777" w:rsidR="00676652" w:rsidRDefault="00676652">
      <w:r>
        <w:separator/>
      </w:r>
    </w:p>
  </w:endnote>
  <w:endnote w:type="continuationSeparator" w:id="0">
    <w:p w14:paraId="4B773D3A" w14:textId="77777777" w:rsidR="00676652" w:rsidRDefault="00676652">
      <w:r>
        <w:continuationSeparator/>
      </w:r>
    </w:p>
  </w:endnote>
  <w:endnote w:type="continuationNotice" w:id="1">
    <w:p w14:paraId="6F43AD88" w14:textId="77777777" w:rsidR="00676652" w:rsidRDefault="00676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994D" w14:textId="77777777" w:rsidR="00676652" w:rsidRDefault="00676652">
      <w:r>
        <w:separator/>
      </w:r>
    </w:p>
  </w:footnote>
  <w:footnote w:type="continuationSeparator" w:id="0">
    <w:p w14:paraId="25D42E03" w14:textId="77777777" w:rsidR="00676652" w:rsidRDefault="00676652">
      <w:r>
        <w:continuationSeparator/>
      </w:r>
    </w:p>
  </w:footnote>
  <w:footnote w:type="continuationNotice" w:id="1">
    <w:p w14:paraId="0EF30EA7" w14:textId="77777777" w:rsidR="00676652" w:rsidRDefault="006766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F35CB"/>
    <w:multiLevelType w:val="hybridMultilevel"/>
    <w:tmpl w:val="3C68D202"/>
    <w:lvl w:ilvl="0" w:tplc="F22AE3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8642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81173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7" w15:restartNumberingAfterBreak="0">
    <w:nsid w:val="21892AC6"/>
    <w:multiLevelType w:val="hybridMultilevel"/>
    <w:tmpl w:val="3C68D202"/>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8D401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3" w15:restartNumberingAfterBreak="0">
    <w:nsid w:val="5DD87CC0"/>
    <w:multiLevelType w:val="multilevel"/>
    <w:tmpl w:val="2FFC62EE"/>
    <w:lvl w:ilvl="0">
      <w:start w:val="1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5" w15:restartNumberingAfterBreak="0">
    <w:nsid w:val="76E5130B"/>
    <w:multiLevelType w:val="hybridMultilevel"/>
    <w:tmpl w:val="3C68D202"/>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EB07C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64712724">
    <w:abstractNumId w:val="0"/>
  </w:num>
  <w:num w:numId="2" w16cid:durableId="275335717">
    <w:abstractNumId w:val="10"/>
  </w:num>
  <w:num w:numId="3" w16cid:durableId="726076312">
    <w:abstractNumId w:val="14"/>
  </w:num>
  <w:num w:numId="4" w16cid:durableId="1835340683">
    <w:abstractNumId w:val="11"/>
  </w:num>
  <w:num w:numId="5" w16cid:durableId="2023387333">
    <w:abstractNumId w:val="6"/>
  </w:num>
  <w:num w:numId="6" w16cid:durableId="174348748">
    <w:abstractNumId w:val="8"/>
  </w:num>
  <w:num w:numId="7" w16cid:durableId="798106521">
    <w:abstractNumId w:val="4"/>
  </w:num>
  <w:num w:numId="8" w16cid:durableId="1466310269">
    <w:abstractNumId w:val="3"/>
  </w:num>
  <w:num w:numId="9" w16cid:durableId="1413550646">
    <w:abstractNumId w:val="12"/>
  </w:num>
  <w:num w:numId="10" w16cid:durableId="1205218849">
    <w:abstractNumId w:val="13"/>
  </w:num>
  <w:num w:numId="11" w16cid:durableId="1396663391">
    <w:abstractNumId w:val="9"/>
  </w:num>
  <w:num w:numId="12" w16cid:durableId="1283732753">
    <w:abstractNumId w:val="5"/>
  </w:num>
  <w:num w:numId="13" w16cid:durableId="282657651">
    <w:abstractNumId w:val="2"/>
  </w:num>
  <w:num w:numId="14" w16cid:durableId="1992051160">
    <w:abstractNumId w:val="16"/>
  </w:num>
  <w:num w:numId="15" w16cid:durableId="1852841288">
    <w:abstractNumId w:val="1"/>
  </w:num>
  <w:num w:numId="16" w16cid:durableId="809442986">
    <w:abstractNumId w:val="7"/>
  </w:num>
  <w:num w:numId="17" w16cid:durableId="13773135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7484"/>
    <w:rsid w:val="0001313C"/>
    <w:rsid w:val="000162EA"/>
    <w:rsid w:val="0007511E"/>
    <w:rsid w:val="00082829"/>
    <w:rsid w:val="000933EC"/>
    <w:rsid w:val="000F2FC6"/>
    <w:rsid w:val="00145958"/>
    <w:rsid w:val="00161C33"/>
    <w:rsid w:val="001637CF"/>
    <w:rsid w:val="00184035"/>
    <w:rsid w:val="00187C84"/>
    <w:rsid w:val="001A6D70"/>
    <w:rsid w:val="001E7256"/>
    <w:rsid w:val="001F6A6C"/>
    <w:rsid w:val="00206D38"/>
    <w:rsid w:val="002200CE"/>
    <w:rsid w:val="002431EF"/>
    <w:rsid w:val="00247F5B"/>
    <w:rsid w:val="0025512E"/>
    <w:rsid w:val="00270B17"/>
    <w:rsid w:val="00281084"/>
    <w:rsid w:val="002876DD"/>
    <w:rsid w:val="00291483"/>
    <w:rsid w:val="0029386C"/>
    <w:rsid w:val="002A5DCF"/>
    <w:rsid w:val="002B070A"/>
    <w:rsid w:val="002C2DCB"/>
    <w:rsid w:val="002D0898"/>
    <w:rsid w:val="002E3959"/>
    <w:rsid w:val="002E3BCB"/>
    <w:rsid w:val="002F4168"/>
    <w:rsid w:val="002F5A0F"/>
    <w:rsid w:val="0031537D"/>
    <w:rsid w:val="0032087E"/>
    <w:rsid w:val="00367E0B"/>
    <w:rsid w:val="00391953"/>
    <w:rsid w:val="003A664B"/>
    <w:rsid w:val="003B6169"/>
    <w:rsid w:val="0040067B"/>
    <w:rsid w:val="004268FA"/>
    <w:rsid w:val="00493D67"/>
    <w:rsid w:val="004A3756"/>
    <w:rsid w:val="004B21CD"/>
    <w:rsid w:val="004B6739"/>
    <w:rsid w:val="004D08BA"/>
    <w:rsid w:val="004F4618"/>
    <w:rsid w:val="00522E03"/>
    <w:rsid w:val="00523745"/>
    <w:rsid w:val="00523B85"/>
    <w:rsid w:val="00533BB9"/>
    <w:rsid w:val="0056592B"/>
    <w:rsid w:val="00575A4A"/>
    <w:rsid w:val="005830AC"/>
    <w:rsid w:val="00587796"/>
    <w:rsid w:val="005A08F8"/>
    <w:rsid w:val="005D343E"/>
    <w:rsid w:val="005E01E6"/>
    <w:rsid w:val="005F04CC"/>
    <w:rsid w:val="005F75EF"/>
    <w:rsid w:val="00603123"/>
    <w:rsid w:val="006069B7"/>
    <w:rsid w:val="00622C49"/>
    <w:rsid w:val="0064112D"/>
    <w:rsid w:val="00656CEA"/>
    <w:rsid w:val="00657C42"/>
    <w:rsid w:val="00676652"/>
    <w:rsid w:val="0069394E"/>
    <w:rsid w:val="0069451E"/>
    <w:rsid w:val="006A51BF"/>
    <w:rsid w:val="006B22FB"/>
    <w:rsid w:val="006C599E"/>
    <w:rsid w:val="006D0C1F"/>
    <w:rsid w:val="007245D8"/>
    <w:rsid w:val="007466E4"/>
    <w:rsid w:val="00760912"/>
    <w:rsid w:val="0077342B"/>
    <w:rsid w:val="00796C8D"/>
    <w:rsid w:val="0079714B"/>
    <w:rsid w:val="007A4664"/>
    <w:rsid w:val="007C24F3"/>
    <w:rsid w:val="007C548A"/>
    <w:rsid w:val="007D2189"/>
    <w:rsid w:val="007D4C24"/>
    <w:rsid w:val="007F17CE"/>
    <w:rsid w:val="007F7CB3"/>
    <w:rsid w:val="0085604D"/>
    <w:rsid w:val="00857F91"/>
    <w:rsid w:val="00872CD8"/>
    <w:rsid w:val="00884750"/>
    <w:rsid w:val="008863E5"/>
    <w:rsid w:val="00896625"/>
    <w:rsid w:val="008C33F7"/>
    <w:rsid w:val="008D061B"/>
    <w:rsid w:val="008D1926"/>
    <w:rsid w:val="008D7383"/>
    <w:rsid w:val="008E37BD"/>
    <w:rsid w:val="0090797C"/>
    <w:rsid w:val="009201EB"/>
    <w:rsid w:val="009340F0"/>
    <w:rsid w:val="00942EC6"/>
    <w:rsid w:val="00994830"/>
    <w:rsid w:val="009C1E87"/>
    <w:rsid w:val="009C1EA2"/>
    <w:rsid w:val="009D7249"/>
    <w:rsid w:val="009F0812"/>
    <w:rsid w:val="00A01929"/>
    <w:rsid w:val="00A179E7"/>
    <w:rsid w:val="00A253B2"/>
    <w:rsid w:val="00A318DF"/>
    <w:rsid w:val="00A3325C"/>
    <w:rsid w:val="00A33977"/>
    <w:rsid w:val="00A514EE"/>
    <w:rsid w:val="00A87E04"/>
    <w:rsid w:val="00A90785"/>
    <w:rsid w:val="00A93D15"/>
    <w:rsid w:val="00AA08DB"/>
    <w:rsid w:val="00AB1850"/>
    <w:rsid w:val="00AB1B81"/>
    <w:rsid w:val="00AC2101"/>
    <w:rsid w:val="00AD0034"/>
    <w:rsid w:val="00AF33F9"/>
    <w:rsid w:val="00AF4D35"/>
    <w:rsid w:val="00B02ACB"/>
    <w:rsid w:val="00B10159"/>
    <w:rsid w:val="00B435C7"/>
    <w:rsid w:val="00B43D6B"/>
    <w:rsid w:val="00B5002A"/>
    <w:rsid w:val="00B537A3"/>
    <w:rsid w:val="00B573DF"/>
    <w:rsid w:val="00B66C5F"/>
    <w:rsid w:val="00B71422"/>
    <w:rsid w:val="00B73964"/>
    <w:rsid w:val="00BB3ECE"/>
    <w:rsid w:val="00BD0187"/>
    <w:rsid w:val="00BD18EB"/>
    <w:rsid w:val="00BD198A"/>
    <w:rsid w:val="00BD65D7"/>
    <w:rsid w:val="00C267E3"/>
    <w:rsid w:val="00C32BFE"/>
    <w:rsid w:val="00C53A31"/>
    <w:rsid w:val="00C652B3"/>
    <w:rsid w:val="00C714EA"/>
    <w:rsid w:val="00C818E5"/>
    <w:rsid w:val="00C82CC4"/>
    <w:rsid w:val="00C85CB5"/>
    <w:rsid w:val="00C94729"/>
    <w:rsid w:val="00CA0AF1"/>
    <w:rsid w:val="00D5300E"/>
    <w:rsid w:val="00D57817"/>
    <w:rsid w:val="00D6259D"/>
    <w:rsid w:val="00D94976"/>
    <w:rsid w:val="00DC7DBF"/>
    <w:rsid w:val="00DD4B95"/>
    <w:rsid w:val="00DD632B"/>
    <w:rsid w:val="00E06FB6"/>
    <w:rsid w:val="00E14DE3"/>
    <w:rsid w:val="00E24715"/>
    <w:rsid w:val="00E64778"/>
    <w:rsid w:val="00E84C10"/>
    <w:rsid w:val="00EA4F6E"/>
    <w:rsid w:val="00ED3D08"/>
    <w:rsid w:val="00ED55E8"/>
    <w:rsid w:val="00EF7C60"/>
    <w:rsid w:val="00F070B1"/>
    <w:rsid w:val="00F353D4"/>
    <w:rsid w:val="00F60B57"/>
    <w:rsid w:val="00F7655E"/>
    <w:rsid w:val="00F95EEF"/>
    <w:rsid w:val="00FB0C3A"/>
    <w:rsid w:val="00FB1CEA"/>
    <w:rsid w:val="00FE78C8"/>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5FB34"/>
  <w15:chartTrackingRefBased/>
  <w15:docId w15:val="{95B83E20-7BE3-4874-9072-CA4B0777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link w:val="CommentTextChar"/>
    <w:uiPriority w:val="99"/>
    <w:rsid w:val="00E06FB6"/>
    <w:pPr>
      <w:spacing w:before="120" w:after="120"/>
    </w:pPr>
    <w:rPr>
      <w:sz w:val="20"/>
    </w:rPr>
  </w:style>
  <w:style w:type="character" w:styleId="CommentReference">
    <w:name w:val="annotation reference"/>
    <w:uiPriority w:val="99"/>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link w:val="Header"/>
    <w:semiHidden/>
    <w:locked/>
    <w:rsid w:val="00184035"/>
    <w:rPr>
      <w:sz w:val="24"/>
      <w:szCs w:val="24"/>
      <w:lang w:val="en-US" w:eastAsia="en-US" w:bidi="ar-SA"/>
    </w:rPr>
  </w:style>
  <w:style w:type="paragraph" w:styleId="Revision">
    <w:name w:val="Revision"/>
    <w:hidden/>
    <w:uiPriority w:val="99"/>
    <w:semiHidden/>
    <w:rsid w:val="001E7256"/>
    <w:rPr>
      <w:sz w:val="24"/>
      <w:szCs w:val="24"/>
    </w:rPr>
  </w:style>
  <w:style w:type="paragraph" w:styleId="ListParagraph">
    <w:name w:val="List Paragraph"/>
    <w:basedOn w:val="Normal"/>
    <w:uiPriority w:val="34"/>
    <w:qFormat/>
    <w:rsid w:val="001E7256"/>
    <w:pPr>
      <w:spacing w:after="160" w:line="259" w:lineRule="auto"/>
      <w:ind w:left="720"/>
      <w:contextualSpacing/>
    </w:pPr>
    <w:rPr>
      <w:rFonts w:ascii="Aptos" w:eastAsia="Aptos" w:hAnsi="Aptos"/>
      <w:kern w:val="2"/>
      <w:sz w:val="22"/>
      <w:szCs w:val="22"/>
    </w:rPr>
  </w:style>
  <w:style w:type="paragraph" w:styleId="FootnoteText">
    <w:name w:val="footnote text"/>
    <w:basedOn w:val="Normal"/>
    <w:link w:val="FootnoteTextChar"/>
    <w:uiPriority w:val="99"/>
    <w:unhideWhenUsed/>
    <w:rsid w:val="001E7256"/>
    <w:rPr>
      <w:rFonts w:ascii="Aptos" w:eastAsia="Aptos" w:hAnsi="Aptos"/>
      <w:kern w:val="2"/>
      <w:sz w:val="20"/>
      <w:szCs w:val="20"/>
    </w:rPr>
  </w:style>
  <w:style w:type="character" w:customStyle="1" w:styleId="FootnoteTextChar">
    <w:name w:val="Footnote Text Char"/>
    <w:link w:val="FootnoteText"/>
    <w:uiPriority w:val="99"/>
    <w:rsid w:val="001E7256"/>
    <w:rPr>
      <w:rFonts w:ascii="Aptos" w:eastAsia="Aptos" w:hAnsi="Aptos"/>
      <w:kern w:val="2"/>
    </w:rPr>
  </w:style>
  <w:style w:type="character" w:styleId="FootnoteReference">
    <w:name w:val="footnote reference"/>
    <w:uiPriority w:val="99"/>
    <w:unhideWhenUsed/>
    <w:rsid w:val="001E7256"/>
    <w:rPr>
      <w:vertAlign w:val="superscript"/>
    </w:rPr>
  </w:style>
  <w:style w:type="character" w:customStyle="1" w:styleId="CommentTextChar">
    <w:name w:val="Comment Text Char"/>
    <w:link w:val="CommentText"/>
    <w:uiPriority w:val="99"/>
    <w:rsid w:val="001E725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08361">
      <w:bodyDiv w:val="1"/>
      <w:marLeft w:val="0"/>
      <w:marRight w:val="0"/>
      <w:marTop w:val="0"/>
      <w:marBottom w:val="0"/>
      <w:divBdr>
        <w:top w:val="none" w:sz="0" w:space="0" w:color="auto"/>
        <w:left w:val="none" w:sz="0" w:space="0" w:color="auto"/>
        <w:bottom w:val="none" w:sz="0" w:space="0" w:color="auto"/>
        <w:right w:val="none" w:sz="0" w:space="0" w:color="auto"/>
      </w:divBdr>
    </w:div>
    <w:div w:id="7739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SharedWithUsers xmlns="734dc620-9a3c-4363-b6b2-552d0a5c0ad8">
      <UserInfo>
        <DisplayName/>
        <AccountId xsi:nil="true"/>
        <AccountType/>
      </UserInfo>
    </SharedWithUsers>
    <DocumentSetDescription xmlns="http://schemas.microsoft.com/sharepoint/v3" xsi:nil="true"/>
    <_EndDate xmlns="http://schemas.microsoft.com/sharepoint/v3/fields">2025-12-02T01:56:47+00:00</_EndDate>
    <StartDate xmlns="http://schemas.microsoft.com/sharepoint/v3">2025-12-02T01:56:47+00:00</StartDate>
    <Date xmlns="55eb7663-75cc-4f64-9609-52561375e7a6" xsi:nil="true"/>
    <Location xmlns="http://schemas.microsoft.com/sharepoint/v3/fields" xsi:nil="true"/>
    <Meeting_x0020_Type xmlns="734dc620-9a3c-4363-b6b2-552d0a5c0a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33d338b059d23c7fc59efb5eaa37c0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2c1119decf5c152d1b90e924579a0a3c"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0871F-DFE2-4C97-A935-06F0E3B91F6B}">
  <ds:schemaRefs>
    <ds:schemaRef ds:uri="http://schemas.microsoft.com/office/2006/metadata/properties"/>
    <ds:schemaRef ds:uri="http://schemas.microsoft.com/office/infopath/2007/PartnerControls"/>
    <ds:schemaRef ds:uri="3c9e15a3-223f-4584-afb1-1dbe0b3878fa"/>
    <ds:schemaRef ds:uri="55eb7663-75cc-4f64-9609-52561375e7a6"/>
    <ds:schemaRef ds:uri="734dc620-9a3c-4363-b6b2-552d0a5c0ad8"/>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F62B11A5-3F27-45E6-B183-10CDB9BEB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8CE4E-84F6-432B-A6FA-021E847B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3887</Characters>
  <Application>Microsoft Office Word</Application>
  <DocSecurity>0</DocSecurity>
  <Lines>89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Arscott, Erin</cp:lastModifiedBy>
  <cp:revision>4</cp:revision>
  <cp:lastPrinted>2025-12-02T17:03:00Z</cp:lastPrinted>
  <dcterms:created xsi:type="dcterms:W3CDTF">2025-05-05T16:42:00Z</dcterms:created>
  <dcterms:modified xsi:type="dcterms:W3CDTF">2025-12-02T17:03:00Z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d2fa-4fb9-40b5-9131-9ae16a6c0ad0_Enabled">
    <vt:lpwstr>true</vt:lpwstr>
  </property>
  <property fmtid="{D5CDD505-2E9C-101B-9397-08002B2CF9AE}" pid="3" name="MSIP_Label_ba62d2fa-4fb9-40b5-9131-9ae16a6c0ad0_SetDate">
    <vt:lpwstr>2025-04-28T11:53:21Z</vt:lpwstr>
  </property>
  <property fmtid="{D5CDD505-2E9C-101B-9397-08002B2CF9AE}" pid="4" name="MSIP_Label_ba62d2fa-4fb9-40b5-9131-9ae16a6c0ad0_Method">
    <vt:lpwstr>Standard</vt:lpwstr>
  </property>
  <property fmtid="{D5CDD505-2E9C-101B-9397-08002B2CF9AE}" pid="5" name="MSIP_Label_ba62d2fa-4fb9-40b5-9131-9ae16a6c0ad0_Name">
    <vt:lpwstr>Internal</vt:lpwstr>
  </property>
  <property fmtid="{D5CDD505-2E9C-101B-9397-08002B2CF9AE}" pid="6" name="MSIP_Label_ba62d2fa-4fb9-40b5-9131-9ae16a6c0ad0_SiteId">
    <vt:lpwstr>6c600c88-7a50-421a-9817-a970a01aed2a</vt:lpwstr>
  </property>
  <property fmtid="{D5CDD505-2E9C-101B-9397-08002B2CF9AE}" pid="7" name="MSIP_Label_ba62d2fa-4fb9-40b5-9131-9ae16a6c0ad0_ActionId">
    <vt:lpwstr>30ff7ce1-ca69-45cc-aa15-75cfd2574034</vt:lpwstr>
  </property>
  <property fmtid="{D5CDD505-2E9C-101B-9397-08002B2CF9AE}" pid="8" name="MSIP_Label_ba62d2fa-4fb9-40b5-9131-9ae16a6c0ad0_ContentBits">
    <vt:lpwstr>0</vt:lpwstr>
  </property>
  <property fmtid="{D5CDD505-2E9C-101B-9397-08002B2CF9AE}" pid="9" name="MSIP_Label_ba62d2fa-4fb9-40b5-9131-9ae16a6c0ad0_Tag">
    <vt:lpwstr>10, 3, 0, 1</vt:lpwstr>
  </property>
  <property fmtid="{D5CDD505-2E9C-101B-9397-08002B2CF9AE}" pid="10" name="ContentTypeId">
    <vt:lpwstr>0x010100376674D47D81254AAE898D727025BAAD</vt:lpwstr>
  </property>
  <property fmtid="{D5CDD505-2E9C-101B-9397-08002B2CF9AE}" pid="11" name="MediaServiceImageTags">
    <vt:lpwstr/>
  </property>
  <property fmtid="{D5CDD505-2E9C-101B-9397-08002B2CF9AE}" pid="12" name="Order">
    <vt:r8>18366700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