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8AF2" w14:textId="77777777" w:rsidR="00656CEA" w:rsidRDefault="005D343E" w:rsidP="008863E5">
      <w:pPr>
        <w:jc w:val="both"/>
        <w:rPr>
          <w:sz w:val="20"/>
          <w:szCs w:val="20"/>
        </w:rPr>
      </w:pPr>
      <w:r>
        <w:rPr>
          <w:sz w:val="20"/>
          <w:szCs w:val="20"/>
        </w:rPr>
        <w:tab/>
      </w:r>
    </w:p>
    <w:p w14:paraId="77BC303D" w14:textId="77777777" w:rsidR="00EF7C60" w:rsidRPr="00EF7C60" w:rsidRDefault="00EF7C60" w:rsidP="00EF7C60">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09939B8F" w14:textId="77777777" w:rsidR="00857F91" w:rsidRPr="00EF7C60" w:rsidRDefault="00A179E7" w:rsidP="008863E5">
      <w:pPr>
        <w:jc w:val="center"/>
        <w:rPr>
          <w:b/>
        </w:rPr>
      </w:pPr>
      <w:r w:rsidRPr="00EF7C60">
        <w:rPr>
          <w:b/>
        </w:rPr>
        <w:t>Amendment Proposal Form</w:t>
      </w:r>
      <w:r w:rsidR="006B22FB" w:rsidRPr="00EF7C60">
        <w:rPr>
          <w:b/>
        </w:rPr>
        <w:t>*</w:t>
      </w:r>
    </w:p>
    <w:p w14:paraId="7EC3791D" w14:textId="77777777" w:rsidR="00A179E7" w:rsidRPr="002F4168" w:rsidRDefault="00A179E7" w:rsidP="008863E5">
      <w:pPr>
        <w:jc w:val="both"/>
        <w:rPr>
          <w:sz w:val="20"/>
          <w:szCs w:val="20"/>
        </w:rPr>
      </w:pPr>
    </w:p>
    <w:p w14:paraId="2C0A4845" w14:textId="77777777" w:rsidR="00A253B2" w:rsidRDefault="004A3756" w:rsidP="008863E5">
      <w:pPr>
        <w:jc w:val="both"/>
        <w:rPr>
          <w:sz w:val="20"/>
          <w:szCs w:val="20"/>
        </w:rPr>
      </w:pPr>
      <w:r>
        <w:rPr>
          <w:sz w:val="20"/>
          <w:szCs w:val="20"/>
        </w:rPr>
        <w:t>1.</w:t>
      </w:r>
      <w:r>
        <w:rPr>
          <w:sz w:val="20"/>
          <w:szCs w:val="20"/>
        </w:rPr>
        <w:tab/>
      </w:r>
      <w:r w:rsidR="00A253B2" w:rsidRPr="005830AC">
        <w:rPr>
          <w:sz w:val="20"/>
          <w:szCs w:val="20"/>
        </w:rPr>
        <w:t>Identify yourself, your affiliation and a very brief description</w:t>
      </w:r>
      <w:r w:rsidR="00942EC6">
        <w:rPr>
          <w:sz w:val="20"/>
          <w:szCs w:val="20"/>
        </w:rPr>
        <w:t xml:space="preserve"> (title)</w:t>
      </w:r>
      <w:r w:rsidR="00A253B2" w:rsidRPr="005830AC">
        <w:rPr>
          <w:sz w:val="20"/>
          <w:szCs w:val="20"/>
        </w:rPr>
        <w:t xml:space="preserve"> of the issue.</w:t>
      </w:r>
    </w:p>
    <w:p w14:paraId="218346ED" w14:textId="77777777" w:rsidR="005D343E" w:rsidRDefault="005D343E" w:rsidP="008863E5">
      <w:pPr>
        <w:jc w:val="both"/>
        <w:rPr>
          <w:sz w:val="20"/>
          <w:szCs w:val="20"/>
        </w:rPr>
      </w:pPr>
    </w:p>
    <w:p w14:paraId="4444ACFE" w14:textId="3ABF8CF2" w:rsidR="007D4C24" w:rsidRPr="007D4C24" w:rsidRDefault="00391953" w:rsidP="00391953">
      <w:pPr>
        <w:ind w:left="720"/>
        <w:jc w:val="both"/>
        <w:rPr>
          <w:sz w:val="20"/>
          <w:szCs w:val="20"/>
        </w:rPr>
      </w:pPr>
      <w:r>
        <w:rPr>
          <w:sz w:val="20"/>
          <w:szCs w:val="20"/>
        </w:rPr>
        <w:t xml:space="preserve">Rachel Hemphill, TDI, </w:t>
      </w:r>
      <w:r w:rsidR="0032087E">
        <w:rPr>
          <w:sz w:val="20"/>
          <w:szCs w:val="20"/>
        </w:rPr>
        <w:t xml:space="preserve">Update </w:t>
      </w:r>
      <w:r w:rsidR="006A7CB4">
        <w:rPr>
          <w:sz w:val="20"/>
          <w:szCs w:val="20"/>
        </w:rPr>
        <w:t>VM-20 stochastic reserve calculation</w:t>
      </w:r>
      <w:r w:rsidR="00900715">
        <w:rPr>
          <w:sz w:val="20"/>
          <w:szCs w:val="20"/>
        </w:rPr>
        <w:t xml:space="preserve"> to reflect </w:t>
      </w:r>
      <w:r w:rsidR="00852807">
        <w:rPr>
          <w:sz w:val="20"/>
          <w:szCs w:val="20"/>
        </w:rPr>
        <w:t>aggregation</w:t>
      </w:r>
      <w:r>
        <w:rPr>
          <w:sz w:val="20"/>
          <w:szCs w:val="20"/>
        </w:rPr>
        <w:t>.</w:t>
      </w:r>
    </w:p>
    <w:p w14:paraId="56F711FB" w14:textId="77777777" w:rsidR="00A253B2" w:rsidRPr="005830AC" w:rsidRDefault="00A253B2" w:rsidP="008863E5">
      <w:pPr>
        <w:jc w:val="both"/>
        <w:rPr>
          <w:sz w:val="20"/>
          <w:szCs w:val="20"/>
        </w:rPr>
      </w:pPr>
    </w:p>
    <w:p w14:paraId="5F79B2A2" w14:textId="77777777" w:rsidR="00B02ACB" w:rsidRPr="005830AC" w:rsidRDefault="00B02ACB" w:rsidP="008863E5">
      <w:pPr>
        <w:jc w:val="both"/>
        <w:rPr>
          <w:sz w:val="20"/>
          <w:szCs w:val="20"/>
        </w:rPr>
      </w:pPr>
    </w:p>
    <w:p w14:paraId="5AC6D2A2"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188B6C44" w14:textId="77777777" w:rsidR="00656CEA" w:rsidRDefault="00656CEA" w:rsidP="008863E5">
      <w:pPr>
        <w:ind w:left="720" w:hanging="720"/>
        <w:jc w:val="both"/>
        <w:rPr>
          <w:sz w:val="20"/>
          <w:szCs w:val="20"/>
        </w:rPr>
      </w:pPr>
    </w:p>
    <w:p w14:paraId="6A25D55F" w14:textId="43AA3375" w:rsidR="00391953" w:rsidRPr="00391953" w:rsidRDefault="00391953" w:rsidP="00391953">
      <w:pPr>
        <w:ind w:left="720"/>
        <w:jc w:val="both"/>
        <w:rPr>
          <w:sz w:val="20"/>
          <w:szCs w:val="20"/>
        </w:rPr>
      </w:pPr>
      <w:r w:rsidRPr="00391953">
        <w:rPr>
          <w:sz w:val="20"/>
          <w:szCs w:val="20"/>
        </w:rPr>
        <w:t xml:space="preserve">VM-20 Section </w:t>
      </w:r>
      <w:r w:rsidR="006A7CB4">
        <w:rPr>
          <w:sz w:val="20"/>
          <w:szCs w:val="20"/>
        </w:rPr>
        <w:t>5.G</w:t>
      </w:r>
    </w:p>
    <w:p w14:paraId="4E1FB692" w14:textId="18BA943F" w:rsidR="00391953" w:rsidRDefault="00391953" w:rsidP="008863E5">
      <w:pPr>
        <w:ind w:left="720" w:hanging="720"/>
        <w:jc w:val="both"/>
        <w:rPr>
          <w:sz w:val="20"/>
          <w:szCs w:val="20"/>
        </w:rPr>
      </w:pPr>
    </w:p>
    <w:p w14:paraId="37C53742" w14:textId="55CD14E5" w:rsidR="007D4C24" w:rsidRPr="00391953" w:rsidRDefault="007D4C24" w:rsidP="00391953">
      <w:pPr>
        <w:ind w:left="720"/>
        <w:jc w:val="both"/>
        <w:rPr>
          <w:sz w:val="20"/>
          <w:szCs w:val="20"/>
        </w:rPr>
      </w:pPr>
      <w:r w:rsidRPr="00391953">
        <w:rPr>
          <w:sz w:val="20"/>
          <w:szCs w:val="20"/>
        </w:rPr>
        <w:t>Valuation Manual</w:t>
      </w:r>
      <w:r w:rsidR="00391953">
        <w:rPr>
          <w:sz w:val="20"/>
          <w:szCs w:val="20"/>
        </w:rPr>
        <w:t>,</w:t>
      </w:r>
      <w:r w:rsidRPr="00391953">
        <w:rPr>
          <w:sz w:val="20"/>
          <w:szCs w:val="20"/>
        </w:rPr>
        <w:t xml:space="preserve"> January 1, </w:t>
      </w:r>
      <w:proofErr w:type="gramStart"/>
      <w:r w:rsidRPr="00391953">
        <w:rPr>
          <w:sz w:val="20"/>
          <w:szCs w:val="20"/>
        </w:rPr>
        <w:t>202</w:t>
      </w:r>
      <w:r w:rsidR="0032087E">
        <w:rPr>
          <w:sz w:val="20"/>
          <w:szCs w:val="20"/>
        </w:rPr>
        <w:t>6</w:t>
      </w:r>
      <w:proofErr w:type="gramEnd"/>
      <w:r w:rsidRPr="00391953">
        <w:rPr>
          <w:sz w:val="20"/>
          <w:szCs w:val="20"/>
        </w:rPr>
        <w:t xml:space="preserve"> Edition</w:t>
      </w:r>
    </w:p>
    <w:p w14:paraId="23E5AE8D" w14:textId="77777777" w:rsidR="007D4C24" w:rsidRPr="007D4C24" w:rsidRDefault="007D4C24" w:rsidP="008863E5">
      <w:pPr>
        <w:ind w:left="720" w:hanging="720"/>
        <w:jc w:val="both"/>
        <w:rPr>
          <w:sz w:val="20"/>
          <w:szCs w:val="20"/>
        </w:rPr>
      </w:pPr>
    </w:p>
    <w:p w14:paraId="3D15BC50" w14:textId="77777777" w:rsidR="00B02ACB" w:rsidRDefault="00942EC6" w:rsidP="005D343E">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r w:rsidR="00A179E7" w:rsidRPr="005830AC">
        <w:rPr>
          <w:sz w:val="20"/>
          <w:szCs w:val="20"/>
        </w:rPr>
        <w:t>inserted or changed</w:t>
      </w:r>
      <w:r>
        <w:rPr>
          <w:sz w:val="20"/>
          <w:szCs w:val="20"/>
        </w:rPr>
        <w:t xml:space="preserve"> by providing a red-line (turn on “track changes” in Word®) version of the verbiage. (You may do this through an attachment.)</w:t>
      </w:r>
    </w:p>
    <w:p w14:paraId="05E60F93" w14:textId="77777777" w:rsidR="005D343E" w:rsidRDefault="005D343E" w:rsidP="005D343E">
      <w:pPr>
        <w:ind w:left="720" w:hanging="720"/>
        <w:jc w:val="both"/>
        <w:rPr>
          <w:sz w:val="20"/>
          <w:szCs w:val="20"/>
        </w:rPr>
      </w:pPr>
    </w:p>
    <w:p w14:paraId="566FDDDA" w14:textId="7ABC9C1F" w:rsidR="00391953" w:rsidRPr="00391953" w:rsidRDefault="00391953" w:rsidP="005D343E">
      <w:pPr>
        <w:ind w:left="720" w:hanging="720"/>
        <w:jc w:val="both"/>
        <w:rPr>
          <w:b/>
          <w:bCs/>
          <w:sz w:val="20"/>
          <w:szCs w:val="20"/>
        </w:rPr>
      </w:pPr>
      <w:r>
        <w:rPr>
          <w:sz w:val="20"/>
          <w:szCs w:val="20"/>
        </w:rPr>
        <w:tab/>
      </w:r>
      <w:r>
        <w:rPr>
          <w:b/>
          <w:bCs/>
          <w:sz w:val="20"/>
          <w:szCs w:val="20"/>
        </w:rPr>
        <w:t xml:space="preserve">VM-20 Section </w:t>
      </w:r>
      <w:r w:rsidR="006A7CB4">
        <w:rPr>
          <w:b/>
          <w:bCs/>
          <w:sz w:val="20"/>
          <w:szCs w:val="20"/>
        </w:rPr>
        <w:t>5.G</w:t>
      </w:r>
    </w:p>
    <w:p w14:paraId="3DA56CF4" w14:textId="77777777" w:rsidR="0032087E" w:rsidRDefault="0032087E" w:rsidP="005D343E">
      <w:pPr>
        <w:ind w:left="720"/>
        <w:jc w:val="both"/>
        <w:rPr>
          <w:sz w:val="20"/>
          <w:szCs w:val="20"/>
        </w:rPr>
      </w:pPr>
    </w:p>
    <w:p w14:paraId="63B28A17" w14:textId="689B923A" w:rsidR="00900715" w:rsidRDefault="006A7CB4" w:rsidP="006A7CB4">
      <w:pPr>
        <w:ind w:left="720"/>
        <w:jc w:val="both"/>
        <w:rPr>
          <w:ins w:id="0" w:author="Author"/>
          <w:sz w:val="20"/>
          <w:szCs w:val="20"/>
        </w:rPr>
      </w:pPr>
      <w:r w:rsidRPr="006A7CB4">
        <w:rPr>
          <w:sz w:val="20"/>
          <w:szCs w:val="20"/>
        </w:rPr>
        <w:t xml:space="preserve">The SR equals the amount determined in Section 5.F. If the company includes policies from two or more VM-20 reserving </w:t>
      </w:r>
      <w:del w:id="1" w:author="Author">
        <w:r w:rsidRPr="006A7CB4" w:rsidDel="006A7CB4">
          <w:rPr>
            <w:sz w:val="20"/>
            <w:szCs w:val="20"/>
          </w:rPr>
          <w:delText xml:space="preserve">category </w:delText>
        </w:r>
      </w:del>
      <w:ins w:id="2" w:author="Author">
        <w:r w:rsidRPr="006A7CB4">
          <w:rPr>
            <w:sz w:val="20"/>
            <w:szCs w:val="20"/>
          </w:rPr>
          <w:t>categor</w:t>
        </w:r>
        <w:r>
          <w:rPr>
            <w:sz w:val="20"/>
            <w:szCs w:val="20"/>
          </w:rPr>
          <w:t>ies</w:t>
        </w:r>
        <w:r w:rsidRPr="006A7CB4">
          <w:rPr>
            <w:sz w:val="20"/>
            <w:szCs w:val="20"/>
          </w:rPr>
          <w:t xml:space="preserve"> </w:t>
        </w:r>
      </w:ins>
      <w:r w:rsidRPr="006A7CB4">
        <w:rPr>
          <w:sz w:val="20"/>
          <w:szCs w:val="20"/>
        </w:rPr>
        <w:t>in a subgroup for aggregation purposes as described in Section 5.A, the company shall calculate the SR for policies from each VM-20 reserving category on a stand-alone basis by following the process of A through F above.</w:t>
      </w:r>
      <w:ins w:id="3" w:author="Author">
        <w:r>
          <w:rPr>
            <w:sz w:val="20"/>
            <w:szCs w:val="20"/>
          </w:rPr>
          <w:t xml:space="preserve"> Then, the</w:t>
        </w:r>
        <w:r w:rsidR="00900715">
          <w:rPr>
            <w:sz w:val="20"/>
            <w:szCs w:val="20"/>
          </w:rPr>
          <w:t xml:space="preserve"> final</w:t>
        </w:r>
        <w:r>
          <w:rPr>
            <w:sz w:val="20"/>
            <w:szCs w:val="20"/>
          </w:rPr>
          <w:t xml:space="preserve"> SR for the group of policies from a given VM-20 reserving category </w:t>
        </w:r>
        <w:r w:rsidR="00900715">
          <w:rPr>
            <w:sz w:val="20"/>
            <w:szCs w:val="20"/>
          </w:rPr>
          <w:t>is determined by:</w:t>
        </w:r>
      </w:ins>
    </w:p>
    <w:p w14:paraId="06B90C51" w14:textId="77777777" w:rsidR="00900715" w:rsidRDefault="00900715" w:rsidP="006A7CB4">
      <w:pPr>
        <w:ind w:left="720"/>
        <w:jc w:val="both"/>
        <w:rPr>
          <w:ins w:id="4" w:author="Author"/>
          <w:sz w:val="20"/>
          <w:szCs w:val="20"/>
        </w:rPr>
      </w:pPr>
    </w:p>
    <w:p w14:paraId="3619B9F1" w14:textId="77777777" w:rsidR="00900715" w:rsidRDefault="00900715" w:rsidP="006A7CB4">
      <w:pPr>
        <w:ind w:left="720"/>
        <w:jc w:val="both"/>
        <w:rPr>
          <w:ins w:id="5" w:author="Author"/>
          <w:sz w:val="20"/>
          <w:szCs w:val="20"/>
        </w:rPr>
      </w:pPr>
      <w:ins w:id="6" w:author="Author">
        <w:r>
          <w:rPr>
            <w:sz w:val="20"/>
            <w:szCs w:val="20"/>
          </w:rPr>
          <w:t>I</w:t>
        </w:r>
        <w:r>
          <w:rPr>
            <w:sz w:val="20"/>
            <w:szCs w:val="20"/>
            <w:vertAlign w:val="subscript"/>
          </w:rPr>
          <w:t>A</w:t>
        </w:r>
        <w:r>
          <w:rPr>
            <w:sz w:val="20"/>
            <w:szCs w:val="20"/>
          </w:rPr>
          <w:t xml:space="preserve"> = I</w:t>
        </w:r>
        <w:r w:rsidRPr="00852807">
          <w:rPr>
            <w:sz w:val="20"/>
            <w:szCs w:val="20"/>
            <w:vertAlign w:val="subscript"/>
          </w:rPr>
          <w:t>S</w:t>
        </w:r>
        <w:r w:rsidR="006A7CB4">
          <w:rPr>
            <w:sz w:val="20"/>
            <w:szCs w:val="20"/>
          </w:rPr>
          <w:t>*(T</w:t>
        </w:r>
        <w:r w:rsidR="006A7CB4">
          <w:rPr>
            <w:sz w:val="20"/>
            <w:szCs w:val="20"/>
            <w:vertAlign w:val="subscript"/>
          </w:rPr>
          <w:t>A</w:t>
        </w:r>
        <w:r w:rsidR="006A7CB4">
          <w:rPr>
            <w:sz w:val="20"/>
            <w:szCs w:val="20"/>
          </w:rPr>
          <w:t>/</w:t>
        </w:r>
        <w:r w:rsidR="006A7CB4" w:rsidRPr="006A7CB4">
          <w:rPr>
            <w:sz w:val="20"/>
            <w:szCs w:val="20"/>
          </w:rPr>
          <w:t xml:space="preserve"> </w:t>
        </w:r>
        <w:r w:rsidR="006A7CB4">
          <w:rPr>
            <w:sz w:val="20"/>
            <w:szCs w:val="20"/>
          </w:rPr>
          <w:t>T</w:t>
        </w:r>
        <w:r>
          <w:rPr>
            <w:sz w:val="20"/>
            <w:szCs w:val="20"/>
            <w:vertAlign w:val="subscript"/>
          </w:rPr>
          <w:t>S</w:t>
        </w:r>
        <w:r w:rsidR="006A7CB4">
          <w:rPr>
            <w:sz w:val="20"/>
            <w:szCs w:val="20"/>
          </w:rPr>
          <w:t>)</w:t>
        </w:r>
        <w:r>
          <w:rPr>
            <w:sz w:val="20"/>
            <w:szCs w:val="20"/>
          </w:rPr>
          <w:t>,</w:t>
        </w:r>
        <w:r w:rsidR="006A7CB4">
          <w:rPr>
            <w:sz w:val="20"/>
            <w:szCs w:val="20"/>
          </w:rPr>
          <w:t xml:space="preserve"> if </w:t>
        </w:r>
        <w:r>
          <w:rPr>
            <w:sz w:val="20"/>
            <w:szCs w:val="20"/>
          </w:rPr>
          <w:t>T</w:t>
        </w:r>
        <w:r>
          <w:rPr>
            <w:sz w:val="20"/>
            <w:szCs w:val="20"/>
            <w:vertAlign w:val="subscript"/>
          </w:rPr>
          <w:t>S</w:t>
        </w:r>
        <w:r>
          <w:rPr>
            <w:sz w:val="20"/>
            <w:szCs w:val="20"/>
          </w:rPr>
          <w:t xml:space="preserve"> ≠ 0</w:t>
        </w:r>
      </w:ins>
    </w:p>
    <w:p w14:paraId="4F7E1A00" w14:textId="4C24AD50" w:rsidR="00900715" w:rsidRDefault="00900715" w:rsidP="006A7CB4">
      <w:pPr>
        <w:ind w:left="720"/>
        <w:jc w:val="both"/>
        <w:rPr>
          <w:ins w:id="7" w:author="Author"/>
          <w:sz w:val="20"/>
          <w:szCs w:val="20"/>
        </w:rPr>
      </w:pPr>
      <w:ins w:id="8" w:author="Author">
        <w:r>
          <w:rPr>
            <w:sz w:val="20"/>
            <w:szCs w:val="20"/>
          </w:rPr>
          <w:t>I</w:t>
        </w:r>
        <w:r>
          <w:rPr>
            <w:sz w:val="20"/>
            <w:szCs w:val="20"/>
            <w:vertAlign w:val="subscript"/>
          </w:rPr>
          <w:t>A</w:t>
        </w:r>
        <w:r>
          <w:rPr>
            <w:sz w:val="20"/>
            <w:szCs w:val="20"/>
          </w:rPr>
          <w:t xml:space="preserve"> = 0, if T</w:t>
        </w:r>
        <w:r>
          <w:rPr>
            <w:sz w:val="20"/>
            <w:szCs w:val="20"/>
            <w:vertAlign w:val="subscript"/>
          </w:rPr>
          <w:t>S</w:t>
        </w:r>
        <w:r>
          <w:rPr>
            <w:sz w:val="20"/>
            <w:szCs w:val="20"/>
          </w:rPr>
          <w:t xml:space="preserve"> = 0</w:t>
        </w:r>
      </w:ins>
    </w:p>
    <w:p w14:paraId="79676C21" w14:textId="77777777" w:rsidR="00900715" w:rsidRDefault="00900715" w:rsidP="006A7CB4">
      <w:pPr>
        <w:ind w:left="720"/>
        <w:jc w:val="both"/>
        <w:rPr>
          <w:ins w:id="9" w:author="Author"/>
          <w:sz w:val="20"/>
          <w:szCs w:val="20"/>
        </w:rPr>
      </w:pPr>
    </w:p>
    <w:p w14:paraId="67B5BDAC" w14:textId="77777777" w:rsidR="00900715" w:rsidRDefault="00900715" w:rsidP="006A7CB4">
      <w:pPr>
        <w:ind w:left="720"/>
        <w:jc w:val="both"/>
        <w:rPr>
          <w:ins w:id="10" w:author="Author"/>
          <w:sz w:val="20"/>
          <w:szCs w:val="20"/>
        </w:rPr>
      </w:pPr>
    </w:p>
    <w:p w14:paraId="33C4DA31" w14:textId="02F0D0AF" w:rsidR="008C33F7" w:rsidRDefault="00900715" w:rsidP="006A7CB4">
      <w:pPr>
        <w:ind w:left="720"/>
        <w:jc w:val="both"/>
        <w:rPr>
          <w:ins w:id="11" w:author="Author"/>
          <w:sz w:val="20"/>
          <w:szCs w:val="20"/>
        </w:rPr>
      </w:pPr>
      <w:ins w:id="12" w:author="Author">
        <w:r>
          <w:rPr>
            <w:sz w:val="20"/>
            <w:szCs w:val="20"/>
          </w:rPr>
          <w:t>W</w:t>
        </w:r>
        <w:r w:rsidR="006A7CB4">
          <w:rPr>
            <w:sz w:val="20"/>
            <w:szCs w:val="20"/>
          </w:rPr>
          <w:t>here:</w:t>
        </w:r>
      </w:ins>
    </w:p>
    <w:p w14:paraId="74944B8A" w14:textId="15D7E9F1" w:rsidR="00900715" w:rsidRDefault="00900715" w:rsidP="006A7CB4">
      <w:pPr>
        <w:ind w:left="720"/>
        <w:jc w:val="both"/>
        <w:rPr>
          <w:ins w:id="13" w:author="Author"/>
          <w:sz w:val="20"/>
          <w:szCs w:val="20"/>
        </w:rPr>
      </w:pPr>
    </w:p>
    <w:p w14:paraId="4B69493F" w14:textId="77777777" w:rsidR="00900715" w:rsidRDefault="00900715" w:rsidP="00900715">
      <w:pPr>
        <w:ind w:left="720"/>
        <w:jc w:val="both"/>
        <w:rPr>
          <w:ins w:id="14" w:author="Author"/>
          <w:sz w:val="20"/>
          <w:szCs w:val="20"/>
        </w:rPr>
      </w:pPr>
      <w:ins w:id="15" w:author="Author">
        <w:r>
          <w:rPr>
            <w:sz w:val="20"/>
            <w:szCs w:val="20"/>
          </w:rPr>
          <w:t>I</w:t>
        </w:r>
        <w:r>
          <w:rPr>
            <w:sz w:val="20"/>
            <w:szCs w:val="20"/>
            <w:vertAlign w:val="subscript"/>
          </w:rPr>
          <w:t>A</w:t>
        </w:r>
        <w:r>
          <w:rPr>
            <w:sz w:val="20"/>
            <w:szCs w:val="20"/>
          </w:rPr>
          <w:t xml:space="preserve"> = the SR for the policies from an individual VM-20 reserving category reflecting aggregation.</w:t>
        </w:r>
      </w:ins>
    </w:p>
    <w:p w14:paraId="212BC10B" w14:textId="77777777" w:rsidR="00900715" w:rsidRDefault="00900715" w:rsidP="00900715">
      <w:pPr>
        <w:ind w:left="720"/>
        <w:jc w:val="both"/>
        <w:rPr>
          <w:ins w:id="16" w:author="Author"/>
          <w:sz w:val="20"/>
          <w:szCs w:val="20"/>
        </w:rPr>
      </w:pPr>
      <w:ins w:id="17" w:author="Author">
        <w:r>
          <w:rPr>
            <w:sz w:val="20"/>
            <w:szCs w:val="20"/>
          </w:rPr>
          <w:t>I</w:t>
        </w:r>
        <w:r w:rsidRPr="00143CEF">
          <w:rPr>
            <w:sz w:val="20"/>
            <w:szCs w:val="20"/>
            <w:vertAlign w:val="subscript"/>
          </w:rPr>
          <w:t>S</w:t>
        </w:r>
        <w:r>
          <w:rPr>
            <w:sz w:val="20"/>
            <w:szCs w:val="20"/>
          </w:rPr>
          <w:t xml:space="preserve"> = the SR for the policies from an individual VM-20 reserving category on a stand-alone basis.</w:t>
        </w:r>
      </w:ins>
    </w:p>
    <w:p w14:paraId="7406A878" w14:textId="0E009B20" w:rsidR="006A7CB4" w:rsidRDefault="00900715" w:rsidP="006A7CB4">
      <w:pPr>
        <w:ind w:left="720"/>
        <w:jc w:val="both"/>
        <w:rPr>
          <w:ins w:id="18" w:author="Author"/>
          <w:sz w:val="20"/>
          <w:szCs w:val="20"/>
        </w:rPr>
      </w:pPr>
      <w:ins w:id="19" w:author="Author">
        <w:r>
          <w:rPr>
            <w:sz w:val="20"/>
            <w:szCs w:val="20"/>
          </w:rPr>
          <w:t>T</w:t>
        </w:r>
        <w:r>
          <w:rPr>
            <w:sz w:val="20"/>
            <w:szCs w:val="20"/>
            <w:vertAlign w:val="subscript"/>
          </w:rPr>
          <w:t>A</w:t>
        </w:r>
        <w:r w:rsidR="006A7CB4">
          <w:rPr>
            <w:sz w:val="20"/>
            <w:szCs w:val="20"/>
          </w:rPr>
          <w:t xml:space="preserve"> = the SR for the group of policies in aggregate. </w:t>
        </w:r>
      </w:ins>
    </w:p>
    <w:p w14:paraId="3C26DAA0" w14:textId="32A993AA" w:rsidR="006A7CB4" w:rsidRDefault="00900715" w:rsidP="006A7CB4">
      <w:pPr>
        <w:ind w:left="720"/>
        <w:jc w:val="both"/>
        <w:rPr>
          <w:ins w:id="20" w:author="Author"/>
          <w:sz w:val="20"/>
          <w:szCs w:val="20"/>
        </w:rPr>
      </w:pPr>
      <w:ins w:id="21" w:author="Author">
        <w:r>
          <w:rPr>
            <w:sz w:val="20"/>
            <w:szCs w:val="20"/>
          </w:rPr>
          <w:t>T</w:t>
        </w:r>
        <w:r>
          <w:rPr>
            <w:sz w:val="20"/>
            <w:szCs w:val="20"/>
            <w:vertAlign w:val="subscript"/>
          </w:rPr>
          <w:t>S</w:t>
        </w:r>
        <w:r w:rsidR="006A7CB4">
          <w:rPr>
            <w:sz w:val="20"/>
            <w:szCs w:val="20"/>
          </w:rPr>
          <w:t xml:space="preserve"> = the sum of </w:t>
        </w:r>
        <w:r>
          <w:rPr>
            <w:sz w:val="20"/>
            <w:szCs w:val="20"/>
          </w:rPr>
          <w:t>I</w:t>
        </w:r>
        <w:r w:rsidRPr="00143CEF">
          <w:rPr>
            <w:sz w:val="20"/>
            <w:szCs w:val="20"/>
            <w:vertAlign w:val="subscript"/>
          </w:rPr>
          <w:t>S</w:t>
        </w:r>
        <w:r>
          <w:rPr>
            <w:sz w:val="20"/>
            <w:szCs w:val="20"/>
          </w:rPr>
          <w:t xml:space="preserve"> for the group of policies for the Term, ULSG, and All Other reserving categories</w:t>
        </w:r>
        <w:r w:rsidR="006A7CB4">
          <w:rPr>
            <w:sz w:val="20"/>
            <w:szCs w:val="20"/>
          </w:rPr>
          <w:t xml:space="preserve">. </w:t>
        </w:r>
      </w:ins>
    </w:p>
    <w:p w14:paraId="5642EDFA" w14:textId="77777777" w:rsidR="006A7CB4" w:rsidRPr="008C33F7" w:rsidRDefault="006A7CB4" w:rsidP="006A7CB4">
      <w:pPr>
        <w:ind w:left="720"/>
        <w:jc w:val="both"/>
        <w:rPr>
          <w:sz w:val="20"/>
          <w:szCs w:val="20"/>
        </w:rPr>
      </w:pPr>
    </w:p>
    <w:p w14:paraId="274A0D32" w14:textId="77777777" w:rsidR="005D343E" w:rsidRPr="00493D67" w:rsidRDefault="005D343E" w:rsidP="005F04CC">
      <w:pPr>
        <w:ind w:left="1152" w:hanging="576"/>
        <w:jc w:val="both"/>
        <w:rPr>
          <w:sz w:val="16"/>
          <w:szCs w:val="16"/>
        </w:rPr>
      </w:pPr>
    </w:p>
    <w:p w14:paraId="5EE907DC" w14:textId="77777777" w:rsidR="00A179E7" w:rsidRPr="005830AC"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r w:rsidR="006C599E">
        <w:rPr>
          <w:sz w:val="20"/>
          <w:szCs w:val="20"/>
        </w:rPr>
        <w:t>amendment</w:t>
      </w:r>
      <w:r w:rsidR="006B22FB" w:rsidRPr="005830AC">
        <w:rPr>
          <w:sz w:val="20"/>
          <w:szCs w:val="20"/>
        </w:rPr>
        <w:t>? (You may do this through an attachment.)</w:t>
      </w:r>
    </w:p>
    <w:p w14:paraId="2CDF74D0" w14:textId="77777777" w:rsidR="00A179E7" w:rsidRPr="002F4168" w:rsidRDefault="00A179E7" w:rsidP="008863E5">
      <w:pPr>
        <w:jc w:val="both"/>
        <w:rPr>
          <w:sz w:val="20"/>
          <w:szCs w:val="20"/>
        </w:rPr>
      </w:pPr>
    </w:p>
    <w:p w14:paraId="13912D00" w14:textId="0C68D8DF" w:rsidR="00B02ACB" w:rsidRPr="007D4C24" w:rsidRDefault="006A7CB4" w:rsidP="0032087E">
      <w:pPr>
        <w:pBdr>
          <w:bottom w:val="single" w:sz="6" w:space="0" w:color="auto"/>
        </w:pBdr>
        <w:ind w:left="720"/>
        <w:jc w:val="both"/>
        <w:rPr>
          <w:sz w:val="20"/>
          <w:szCs w:val="20"/>
        </w:rPr>
      </w:pPr>
      <w:r>
        <w:rPr>
          <w:sz w:val="20"/>
          <w:szCs w:val="20"/>
        </w:rPr>
        <w:t>Allow reflection of the aggregation benefit in the VM-20 stochastic reserve</w:t>
      </w:r>
      <w:r w:rsidR="008C33F7">
        <w:rPr>
          <w:sz w:val="20"/>
          <w:szCs w:val="20"/>
        </w:rPr>
        <w:t>.</w:t>
      </w:r>
      <w:r>
        <w:rPr>
          <w:sz w:val="20"/>
          <w:szCs w:val="20"/>
        </w:rPr>
        <w:t xml:space="preserve"> </w:t>
      </w:r>
    </w:p>
    <w:p w14:paraId="726BF47E" w14:textId="77777777" w:rsidR="005D343E" w:rsidRDefault="005D343E" w:rsidP="005D343E">
      <w:pPr>
        <w:pBdr>
          <w:bottom w:val="single" w:sz="6" w:space="0" w:color="auto"/>
        </w:pBdr>
        <w:ind w:left="720"/>
        <w:jc w:val="both"/>
        <w:rPr>
          <w:sz w:val="20"/>
          <w:szCs w:val="20"/>
        </w:rPr>
      </w:pPr>
    </w:p>
    <w:p w14:paraId="328F8C59" w14:textId="77777777" w:rsidR="005D343E" w:rsidRDefault="005D343E" w:rsidP="005D343E">
      <w:pPr>
        <w:pBdr>
          <w:bottom w:val="single" w:sz="6" w:space="0" w:color="auto"/>
        </w:pBdr>
        <w:ind w:left="720"/>
        <w:jc w:val="both"/>
        <w:rPr>
          <w:sz w:val="20"/>
          <w:szCs w:val="20"/>
        </w:rPr>
      </w:pPr>
    </w:p>
    <w:p w14:paraId="4807EE80" w14:textId="77777777" w:rsidR="005D343E" w:rsidRPr="002F4168" w:rsidRDefault="005D343E" w:rsidP="008863E5">
      <w:pPr>
        <w:pBdr>
          <w:bottom w:val="single" w:sz="6" w:space="1" w:color="auto"/>
        </w:pBdr>
        <w:jc w:val="both"/>
        <w:rPr>
          <w:sz w:val="20"/>
          <w:szCs w:val="20"/>
        </w:rPr>
      </w:pPr>
    </w:p>
    <w:p w14:paraId="735578DE" w14:textId="77777777" w:rsidR="00B02ACB" w:rsidRPr="002F4168" w:rsidRDefault="00B02ACB" w:rsidP="008863E5">
      <w:pPr>
        <w:pBdr>
          <w:bottom w:val="single" w:sz="6" w:space="1" w:color="auto"/>
        </w:pBdr>
        <w:jc w:val="both"/>
        <w:rPr>
          <w:sz w:val="20"/>
          <w:szCs w:val="20"/>
        </w:rPr>
      </w:pPr>
    </w:p>
    <w:p w14:paraId="310ACAB8"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060FC83E"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2681AC5F"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942EC6" w:rsidRPr="00C267E3" w14:paraId="173EDA0E" w14:textId="77777777" w:rsidTr="00C267E3">
        <w:trPr>
          <w:trHeight w:val="197"/>
          <w:jc w:val="center"/>
        </w:trPr>
        <w:tc>
          <w:tcPr>
            <w:tcW w:w="2088" w:type="dxa"/>
            <w:shd w:val="clear" w:color="auto" w:fill="CCCCCC"/>
          </w:tcPr>
          <w:p w14:paraId="57BE74AE" w14:textId="77777777" w:rsidR="00942EC6" w:rsidRPr="00C267E3" w:rsidRDefault="00942EC6" w:rsidP="00C267E3">
            <w:pPr>
              <w:keepNext/>
              <w:keepLines/>
              <w:jc w:val="both"/>
              <w:rPr>
                <w:sz w:val="20"/>
                <w:szCs w:val="20"/>
              </w:rPr>
            </w:pPr>
            <w:r w:rsidRPr="00C267E3">
              <w:rPr>
                <w:rFonts w:ascii="Arial" w:hAnsi="Arial" w:cs="Arial"/>
                <w:b/>
                <w:sz w:val="20"/>
                <w:szCs w:val="20"/>
              </w:rPr>
              <w:t xml:space="preserve">Dates: </w:t>
            </w:r>
            <w:r w:rsidRPr="00C267E3">
              <w:rPr>
                <w:rFonts w:ascii="Arial" w:hAnsi="Arial" w:cs="Arial"/>
                <w:sz w:val="20"/>
                <w:szCs w:val="20"/>
              </w:rPr>
              <w:t>Received</w:t>
            </w:r>
          </w:p>
        </w:tc>
        <w:tc>
          <w:tcPr>
            <w:tcW w:w="1980" w:type="dxa"/>
            <w:shd w:val="clear" w:color="auto" w:fill="CCCCCC"/>
          </w:tcPr>
          <w:p w14:paraId="408F0B95" w14:textId="77777777" w:rsidR="00942EC6" w:rsidRPr="00C267E3" w:rsidRDefault="00942EC6" w:rsidP="00C267E3">
            <w:pPr>
              <w:keepNext/>
              <w:keepLines/>
              <w:jc w:val="both"/>
              <w:rPr>
                <w:sz w:val="20"/>
                <w:szCs w:val="20"/>
              </w:rPr>
            </w:pPr>
            <w:r w:rsidRPr="00C267E3">
              <w:rPr>
                <w:rFonts w:ascii="Arial" w:hAnsi="Arial" w:cs="Arial"/>
                <w:sz w:val="20"/>
                <w:szCs w:val="20"/>
              </w:rPr>
              <w:t>Reviewed by Staff</w:t>
            </w:r>
          </w:p>
        </w:tc>
        <w:tc>
          <w:tcPr>
            <w:tcW w:w="1955" w:type="dxa"/>
            <w:shd w:val="clear" w:color="auto" w:fill="CCCCCC"/>
          </w:tcPr>
          <w:p w14:paraId="4ABC1AD6" w14:textId="77777777" w:rsidR="00942EC6" w:rsidRPr="00C267E3" w:rsidRDefault="00942EC6" w:rsidP="00C267E3">
            <w:pPr>
              <w:keepNext/>
              <w:keepLines/>
              <w:jc w:val="both"/>
              <w:rPr>
                <w:sz w:val="20"/>
                <w:szCs w:val="20"/>
              </w:rPr>
            </w:pPr>
            <w:r w:rsidRPr="00C267E3">
              <w:rPr>
                <w:rFonts w:ascii="Arial" w:hAnsi="Arial" w:cs="Arial"/>
                <w:sz w:val="20"/>
                <w:szCs w:val="20"/>
              </w:rPr>
              <w:t>Distributed</w:t>
            </w:r>
          </w:p>
        </w:tc>
        <w:tc>
          <w:tcPr>
            <w:tcW w:w="3862" w:type="dxa"/>
            <w:shd w:val="clear" w:color="auto" w:fill="CCCCCC"/>
          </w:tcPr>
          <w:p w14:paraId="2D5E5710" w14:textId="77777777" w:rsidR="00942EC6" w:rsidRPr="00C267E3" w:rsidRDefault="00942EC6" w:rsidP="00C267E3">
            <w:pPr>
              <w:keepNext/>
              <w:keepLines/>
              <w:jc w:val="both"/>
              <w:rPr>
                <w:sz w:val="20"/>
                <w:szCs w:val="20"/>
              </w:rPr>
            </w:pPr>
            <w:r w:rsidRPr="00C267E3">
              <w:rPr>
                <w:rFonts w:ascii="Arial" w:hAnsi="Arial" w:cs="Arial"/>
                <w:sz w:val="20"/>
                <w:szCs w:val="20"/>
              </w:rPr>
              <w:t>Considered</w:t>
            </w:r>
          </w:p>
        </w:tc>
      </w:tr>
      <w:tr w:rsidR="00942EC6" w:rsidRPr="00C267E3" w14:paraId="4C6EEE5C" w14:textId="77777777" w:rsidTr="00C267E3">
        <w:trPr>
          <w:trHeight w:val="323"/>
          <w:jc w:val="center"/>
        </w:trPr>
        <w:tc>
          <w:tcPr>
            <w:tcW w:w="2088" w:type="dxa"/>
            <w:shd w:val="clear" w:color="auto" w:fill="CCCCCC"/>
          </w:tcPr>
          <w:p w14:paraId="61400B5F" w14:textId="1915867D" w:rsidR="00942EC6" w:rsidRPr="00C267E3" w:rsidRDefault="008C5C5D" w:rsidP="00C267E3">
            <w:pPr>
              <w:keepNext/>
              <w:keepLines/>
              <w:jc w:val="both"/>
              <w:rPr>
                <w:sz w:val="20"/>
                <w:szCs w:val="20"/>
              </w:rPr>
            </w:pPr>
            <w:r w:rsidRPr="008C5C5D">
              <w:rPr>
                <w:sz w:val="20"/>
                <w:szCs w:val="20"/>
              </w:rPr>
              <w:t>11/1</w:t>
            </w:r>
            <w:r>
              <w:rPr>
                <w:sz w:val="20"/>
                <w:szCs w:val="20"/>
              </w:rPr>
              <w:t>4</w:t>
            </w:r>
            <w:r w:rsidRPr="008C5C5D">
              <w:rPr>
                <w:sz w:val="20"/>
                <w:szCs w:val="20"/>
              </w:rPr>
              <w:t>/25</w:t>
            </w:r>
          </w:p>
        </w:tc>
        <w:tc>
          <w:tcPr>
            <w:tcW w:w="1980" w:type="dxa"/>
            <w:shd w:val="clear" w:color="auto" w:fill="CCCCCC"/>
          </w:tcPr>
          <w:p w14:paraId="710135DE" w14:textId="2B508B3B" w:rsidR="00942EC6" w:rsidRPr="00C267E3" w:rsidRDefault="008C5C5D" w:rsidP="00C267E3">
            <w:pPr>
              <w:keepNext/>
              <w:keepLines/>
              <w:jc w:val="both"/>
              <w:rPr>
                <w:sz w:val="20"/>
                <w:szCs w:val="20"/>
              </w:rPr>
            </w:pPr>
            <w:r>
              <w:rPr>
                <w:sz w:val="20"/>
                <w:szCs w:val="20"/>
              </w:rPr>
              <w:t>JR</w:t>
            </w:r>
          </w:p>
        </w:tc>
        <w:tc>
          <w:tcPr>
            <w:tcW w:w="1955" w:type="dxa"/>
            <w:shd w:val="clear" w:color="auto" w:fill="CCCCCC"/>
          </w:tcPr>
          <w:p w14:paraId="567C773D" w14:textId="77777777" w:rsidR="00942EC6" w:rsidRPr="00C267E3" w:rsidRDefault="00942EC6" w:rsidP="00C267E3">
            <w:pPr>
              <w:keepNext/>
              <w:keepLines/>
              <w:jc w:val="both"/>
              <w:rPr>
                <w:sz w:val="20"/>
                <w:szCs w:val="20"/>
              </w:rPr>
            </w:pPr>
          </w:p>
        </w:tc>
        <w:tc>
          <w:tcPr>
            <w:tcW w:w="3862" w:type="dxa"/>
            <w:shd w:val="clear" w:color="auto" w:fill="CCCCCC"/>
          </w:tcPr>
          <w:p w14:paraId="7FF74715" w14:textId="77777777" w:rsidR="00942EC6" w:rsidRPr="00C267E3" w:rsidRDefault="00942EC6" w:rsidP="00C267E3">
            <w:pPr>
              <w:keepNext/>
              <w:keepLines/>
              <w:jc w:val="both"/>
              <w:rPr>
                <w:sz w:val="20"/>
                <w:szCs w:val="20"/>
              </w:rPr>
            </w:pPr>
          </w:p>
        </w:tc>
      </w:tr>
      <w:tr w:rsidR="00942EC6" w:rsidRPr="00C267E3" w14:paraId="6BC3D4D9" w14:textId="77777777" w:rsidTr="00C267E3">
        <w:trPr>
          <w:trHeight w:val="737"/>
          <w:jc w:val="center"/>
        </w:trPr>
        <w:tc>
          <w:tcPr>
            <w:tcW w:w="9885" w:type="dxa"/>
            <w:gridSpan w:val="4"/>
            <w:shd w:val="clear" w:color="auto" w:fill="CCCCCC"/>
          </w:tcPr>
          <w:p w14:paraId="6199FE76" w14:textId="31F1A4A8" w:rsidR="0090797C" w:rsidRPr="00C267E3" w:rsidRDefault="00942EC6" w:rsidP="00C267E3">
            <w:pPr>
              <w:jc w:val="both"/>
              <w:rPr>
                <w:sz w:val="20"/>
                <w:szCs w:val="20"/>
              </w:rPr>
            </w:pPr>
            <w:r w:rsidRPr="00C267E3">
              <w:rPr>
                <w:b/>
                <w:sz w:val="20"/>
                <w:szCs w:val="20"/>
              </w:rPr>
              <w:t>Notes:</w:t>
            </w:r>
            <w:r w:rsidR="00EA1185">
              <w:rPr>
                <w:b/>
                <w:sz w:val="20"/>
                <w:szCs w:val="20"/>
              </w:rPr>
              <w:t xml:space="preserve"> 2025-17</w:t>
            </w:r>
          </w:p>
        </w:tc>
      </w:tr>
    </w:tbl>
    <w:p w14:paraId="52C97CD2" w14:textId="77777777" w:rsidR="008D7383" w:rsidRDefault="008D7383" w:rsidP="008863E5">
      <w:pPr>
        <w:jc w:val="both"/>
        <w:rPr>
          <w:sz w:val="16"/>
          <w:szCs w:val="16"/>
        </w:rPr>
      </w:pPr>
    </w:p>
    <w:sectPr w:rsidR="008D7383" w:rsidSect="008D738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6EF8" w14:textId="77777777" w:rsidR="00364206" w:rsidRDefault="00364206">
      <w:r>
        <w:separator/>
      </w:r>
    </w:p>
  </w:endnote>
  <w:endnote w:type="continuationSeparator" w:id="0">
    <w:p w14:paraId="72C46B86" w14:textId="77777777" w:rsidR="00364206" w:rsidRDefault="00364206">
      <w:r>
        <w:continuationSeparator/>
      </w:r>
    </w:p>
  </w:endnote>
  <w:endnote w:type="continuationNotice" w:id="1">
    <w:p w14:paraId="504E5A48" w14:textId="77777777" w:rsidR="00364206" w:rsidRDefault="00364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D625" w14:textId="77777777" w:rsidR="00364206" w:rsidRDefault="00364206">
      <w:r>
        <w:separator/>
      </w:r>
    </w:p>
  </w:footnote>
  <w:footnote w:type="continuationSeparator" w:id="0">
    <w:p w14:paraId="2601E8F6" w14:textId="77777777" w:rsidR="00364206" w:rsidRDefault="00364206">
      <w:r>
        <w:continuationSeparator/>
      </w:r>
    </w:p>
  </w:footnote>
  <w:footnote w:type="continuationNotice" w:id="1">
    <w:p w14:paraId="326384F7" w14:textId="77777777" w:rsidR="00364206" w:rsidRDefault="003642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F35CB"/>
    <w:multiLevelType w:val="hybridMultilevel"/>
    <w:tmpl w:val="3C68D202"/>
    <w:lvl w:ilvl="0" w:tplc="F22AE3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8642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81173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7" w15:restartNumberingAfterBreak="0">
    <w:nsid w:val="21892AC6"/>
    <w:multiLevelType w:val="hybridMultilevel"/>
    <w:tmpl w:val="3C68D202"/>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8D401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3" w15:restartNumberingAfterBreak="0">
    <w:nsid w:val="5DD87CC0"/>
    <w:multiLevelType w:val="multilevel"/>
    <w:tmpl w:val="2FFC62EE"/>
    <w:lvl w:ilvl="0">
      <w:start w:val="1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5" w15:restartNumberingAfterBreak="0">
    <w:nsid w:val="76E5130B"/>
    <w:multiLevelType w:val="hybridMultilevel"/>
    <w:tmpl w:val="3C68D202"/>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EB07C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64712724">
    <w:abstractNumId w:val="0"/>
  </w:num>
  <w:num w:numId="2" w16cid:durableId="275335717">
    <w:abstractNumId w:val="10"/>
  </w:num>
  <w:num w:numId="3" w16cid:durableId="726076312">
    <w:abstractNumId w:val="14"/>
  </w:num>
  <w:num w:numId="4" w16cid:durableId="1835340683">
    <w:abstractNumId w:val="11"/>
  </w:num>
  <w:num w:numId="5" w16cid:durableId="2023387333">
    <w:abstractNumId w:val="6"/>
  </w:num>
  <w:num w:numId="6" w16cid:durableId="174348748">
    <w:abstractNumId w:val="8"/>
  </w:num>
  <w:num w:numId="7" w16cid:durableId="798106521">
    <w:abstractNumId w:val="4"/>
  </w:num>
  <w:num w:numId="8" w16cid:durableId="1466310269">
    <w:abstractNumId w:val="3"/>
  </w:num>
  <w:num w:numId="9" w16cid:durableId="1413550646">
    <w:abstractNumId w:val="12"/>
  </w:num>
  <w:num w:numId="10" w16cid:durableId="1205218849">
    <w:abstractNumId w:val="13"/>
  </w:num>
  <w:num w:numId="11" w16cid:durableId="1396663391">
    <w:abstractNumId w:val="9"/>
  </w:num>
  <w:num w:numId="12" w16cid:durableId="1283732753">
    <w:abstractNumId w:val="5"/>
  </w:num>
  <w:num w:numId="13" w16cid:durableId="282657651">
    <w:abstractNumId w:val="2"/>
  </w:num>
  <w:num w:numId="14" w16cid:durableId="1992051160">
    <w:abstractNumId w:val="16"/>
  </w:num>
  <w:num w:numId="15" w16cid:durableId="1852841288">
    <w:abstractNumId w:val="1"/>
  </w:num>
  <w:num w:numId="16" w16cid:durableId="809442986">
    <w:abstractNumId w:val="7"/>
  </w:num>
  <w:num w:numId="17" w16cid:durableId="1377313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7484"/>
    <w:rsid w:val="0001313C"/>
    <w:rsid w:val="000162EA"/>
    <w:rsid w:val="0007511E"/>
    <w:rsid w:val="00082829"/>
    <w:rsid w:val="000933EC"/>
    <w:rsid w:val="000F2FC6"/>
    <w:rsid w:val="00145958"/>
    <w:rsid w:val="00161C33"/>
    <w:rsid w:val="001637CF"/>
    <w:rsid w:val="00184035"/>
    <w:rsid w:val="00187C84"/>
    <w:rsid w:val="001D0E22"/>
    <w:rsid w:val="001E7256"/>
    <w:rsid w:val="001F6A6C"/>
    <w:rsid w:val="00206D38"/>
    <w:rsid w:val="002200CE"/>
    <w:rsid w:val="002431EF"/>
    <w:rsid w:val="00247F5B"/>
    <w:rsid w:val="0025512E"/>
    <w:rsid w:val="00270B17"/>
    <w:rsid w:val="00281084"/>
    <w:rsid w:val="002876DD"/>
    <w:rsid w:val="00291483"/>
    <w:rsid w:val="0029386C"/>
    <w:rsid w:val="002A5DCF"/>
    <w:rsid w:val="002B070A"/>
    <w:rsid w:val="002C2DCB"/>
    <w:rsid w:val="002D0898"/>
    <w:rsid w:val="002E3959"/>
    <w:rsid w:val="002E3BCB"/>
    <w:rsid w:val="002F4168"/>
    <w:rsid w:val="002F5A0F"/>
    <w:rsid w:val="0031537D"/>
    <w:rsid w:val="0032087E"/>
    <w:rsid w:val="00364206"/>
    <w:rsid w:val="00367E0B"/>
    <w:rsid w:val="00391953"/>
    <w:rsid w:val="003A664B"/>
    <w:rsid w:val="003B6169"/>
    <w:rsid w:val="0040067B"/>
    <w:rsid w:val="004268FA"/>
    <w:rsid w:val="00493D67"/>
    <w:rsid w:val="004A3756"/>
    <w:rsid w:val="004B21CD"/>
    <w:rsid w:val="004B6739"/>
    <w:rsid w:val="004D08BA"/>
    <w:rsid w:val="004F4618"/>
    <w:rsid w:val="00522E03"/>
    <w:rsid w:val="00523745"/>
    <w:rsid w:val="00523B85"/>
    <w:rsid w:val="00533BB9"/>
    <w:rsid w:val="005830AC"/>
    <w:rsid w:val="00587796"/>
    <w:rsid w:val="005A08F8"/>
    <w:rsid w:val="005D343E"/>
    <w:rsid w:val="005E01E6"/>
    <w:rsid w:val="005F04CC"/>
    <w:rsid w:val="005F75EF"/>
    <w:rsid w:val="00603123"/>
    <w:rsid w:val="00622C49"/>
    <w:rsid w:val="0064112D"/>
    <w:rsid w:val="00656CEA"/>
    <w:rsid w:val="00657C42"/>
    <w:rsid w:val="0069394E"/>
    <w:rsid w:val="0069451E"/>
    <w:rsid w:val="006A51BF"/>
    <w:rsid w:val="006A7CB4"/>
    <w:rsid w:val="006B22FB"/>
    <w:rsid w:val="006C15C0"/>
    <w:rsid w:val="006C599E"/>
    <w:rsid w:val="006D0C1F"/>
    <w:rsid w:val="006F7693"/>
    <w:rsid w:val="0071706F"/>
    <w:rsid w:val="007245D8"/>
    <w:rsid w:val="007466E4"/>
    <w:rsid w:val="00760912"/>
    <w:rsid w:val="0077342B"/>
    <w:rsid w:val="00796C8D"/>
    <w:rsid w:val="0079714B"/>
    <w:rsid w:val="007A4664"/>
    <w:rsid w:val="007C24F3"/>
    <w:rsid w:val="007C548A"/>
    <w:rsid w:val="007D2189"/>
    <w:rsid w:val="007D4C24"/>
    <w:rsid w:val="007F17CE"/>
    <w:rsid w:val="007F7CB3"/>
    <w:rsid w:val="00852807"/>
    <w:rsid w:val="0085604D"/>
    <w:rsid w:val="00857F91"/>
    <w:rsid w:val="00872CD8"/>
    <w:rsid w:val="00884750"/>
    <w:rsid w:val="008863E5"/>
    <w:rsid w:val="00896625"/>
    <w:rsid w:val="008C33F7"/>
    <w:rsid w:val="008C5C5D"/>
    <w:rsid w:val="008D061B"/>
    <w:rsid w:val="008D1926"/>
    <w:rsid w:val="008D7383"/>
    <w:rsid w:val="008E37BD"/>
    <w:rsid w:val="00900715"/>
    <w:rsid w:val="0090797C"/>
    <w:rsid w:val="00917AAE"/>
    <w:rsid w:val="009201EB"/>
    <w:rsid w:val="009340F0"/>
    <w:rsid w:val="00942EC6"/>
    <w:rsid w:val="00994830"/>
    <w:rsid w:val="009C1E87"/>
    <w:rsid w:val="009C1EA2"/>
    <w:rsid w:val="009D7249"/>
    <w:rsid w:val="009F0812"/>
    <w:rsid w:val="009F0964"/>
    <w:rsid w:val="00A01929"/>
    <w:rsid w:val="00A179E7"/>
    <w:rsid w:val="00A253B2"/>
    <w:rsid w:val="00A318DF"/>
    <w:rsid w:val="00A3325C"/>
    <w:rsid w:val="00A33977"/>
    <w:rsid w:val="00A514EE"/>
    <w:rsid w:val="00A87E04"/>
    <w:rsid w:val="00A90785"/>
    <w:rsid w:val="00A93D15"/>
    <w:rsid w:val="00AA08DB"/>
    <w:rsid w:val="00AB1850"/>
    <w:rsid w:val="00AB1B81"/>
    <w:rsid w:val="00AC2101"/>
    <w:rsid w:val="00AD0034"/>
    <w:rsid w:val="00AF33F9"/>
    <w:rsid w:val="00AF4D35"/>
    <w:rsid w:val="00B02ACB"/>
    <w:rsid w:val="00B10159"/>
    <w:rsid w:val="00B435C7"/>
    <w:rsid w:val="00B43D6B"/>
    <w:rsid w:val="00B5002A"/>
    <w:rsid w:val="00B537A3"/>
    <w:rsid w:val="00B573DF"/>
    <w:rsid w:val="00B66C5F"/>
    <w:rsid w:val="00B71422"/>
    <w:rsid w:val="00B73964"/>
    <w:rsid w:val="00B9661C"/>
    <w:rsid w:val="00BB3ECE"/>
    <w:rsid w:val="00BD0187"/>
    <w:rsid w:val="00BD18EB"/>
    <w:rsid w:val="00BD198A"/>
    <w:rsid w:val="00BD65D7"/>
    <w:rsid w:val="00C267E3"/>
    <w:rsid w:val="00C32BFE"/>
    <w:rsid w:val="00C53A31"/>
    <w:rsid w:val="00C652B3"/>
    <w:rsid w:val="00C714EA"/>
    <w:rsid w:val="00C818E5"/>
    <w:rsid w:val="00C82CC4"/>
    <w:rsid w:val="00C85CB5"/>
    <w:rsid w:val="00C94729"/>
    <w:rsid w:val="00CA0AF1"/>
    <w:rsid w:val="00CA282B"/>
    <w:rsid w:val="00D5300E"/>
    <w:rsid w:val="00D57817"/>
    <w:rsid w:val="00D6259D"/>
    <w:rsid w:val="00D94976"/>
    <w:rsid w:val="00DC7DBF"/>
    <w:rsid w:val="00DD4B95"/>
    <w:rsid w:val="00DD632B"/>
    <w:rsid w:val="00E06FB6"/>
    <w:rsid w:val="00E14DE3"/>
    <w:rsid w:val="00E24715"/>
    <w:rsid w:val="00E33386"/>
    <w:rsid w:val="00E64778"/>
    <w:rsid w:val="00EA1185"/>
    <w:rsid w:val="00EA4F6E"/>
    <w:rsid w:val="00ED3D08"/>
    <w:rsid w:val="00ED55E8"/>
    <w:rsid w:val="00ED76E4"/>
    <w:rsid w:val="00EF7C60"/>
    <w:rsid w:val="00F070B1"/>
    <w:rsid w:val="00F353D4"/>
    <w:rsid w:val="00F60B57"/>
    <w:rsid w:val="00F7655E"/>
    <w:rsid w:val="00F95EEF"/>
    <w:rsid w:val="00FB0C3A"/>
    <w:rsid w:val="00FB1CEA"/>
    <w:rsid w:val="00FE78C8"/>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5FB34"/>
  <w15:chartTrackingRefBased/>
  <w15:docId w15:val="{DBAD02FB-7FE1-4946-A8D9-959B78CD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link w:val="CommentTextChar"/>
    <w:uiPriority w:val="99"/>
    <w:rsid w:val="00E06FB6"/>
    <w:pPr>
      <w:spacing w:before="120" w:after="120"/>
    </w:pPr>
    <w:rPr>
      <w:sz w:val="20"/>
    </w:rPr>
  </w:style>
  <w:style w:type="character" w:styleId="CommentReference">
    <w:name w:val="annotation reference"/>
    <w:uiPriority w:val="99"/>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link w:val="Header"/>
    <w:semiHidden/>
    <w:locked/>
    <w:rsid w:val="00184035"/>
    <w:rPr>
      <w:sz w:val="24"/>
      <w:szCs w:val="24"/>
      <w:lang w:val="en-US" w:eastAsia="en-US" w:bidi="ar-SA"/>
    </w:rPr>
  </w:style>
  <w:style w:type="paragraph" w:styleId="Revision">
    <w:name w:val="Revision"/>
    <w:hidden/>
    <w:uiPriority w:val="99"/>
    <w:semiHidden/>
    <w:rsid w:val="001E7256"/>
    <w:rPr>
      <w:sz w:val="24"/>
      <w:szCs w:val="24"/>
    </w:rPr>
  </w:style>
  <w:style w:type="paragraph" w:styleId="ListParagraph">
    <w:name w:val="List Paragraph"/>
    <w:basedOn w:val="Normal"/>
    <w:uiPriority w:val="34"/>
    <w:qFormat/>
    <w:rsid w:val="001E7256"/>
    <w:pPr>
      <w:spacing w:after="160" w:line="259" w:lineRule="auto"/>
      <w:ind w:left="720"/>
      <w:contextualSpacing/>
    </w:pPr>
    <w:rPr>
      <w:rFonts w:ascii="Aptos" w:eastAsia="Aptos" w:hAnsi="Aptos"/>
      <w:kern w:val="2"/>
      <w:sz w:val="22"/>
      <w:szCs w:val="22"/>
    </w:rPr>
  </w:style>
  <w:style w:type="paragraph" w:styleId="FootnoteText">
    <w:name w:val="footnote text"/>
    <w:basedOn w:val="Normal"/>
    <w:link w:val="FootnoteTextChar"/>
    <w:uiPriority w:val="99"/>
    <w:unhideWhenUsed/>
    <w:rsid w:val="001E7256"/>
    <w:rPr>
      <w:rFonts w:ascii="Aptos" w:eastAsia="Aptos" w:hAnsi="Aptos"/>
      <w:kern w:val="2"/>
      <w:sz w:val="20"/>
      <w:szCs w:val="20"/>
    </w:rPr>
  </w:style>
  <w:style w:type="character" w:customStyle="1" w:styleId="FootnoteTextChar">
    <w:name w:val="Footnote Text Char"/>
    <w:link w:val="FootnoteText"/>
    <w:uiPriority w:val="99"/>
    <w:rsid w:val="001E7256"/>
    <w:rPr>
      <w:rFonts w:ascii="Aptos" w:eastAsia="Aptos" w:hAnsi="Aptos"/>
      <w:kern w:val="2"/>
    </w:rPr>
  </w:style>
  <w:style w:type="character" w:styleId="FootnoteReference">
    <w:name w:val="footnote reference"/>
    <w:uiPriority w:val="99"/>
    <w:unhideWhenUsed/>
    <w:rsid w:val="001E7256"/>
    <w:rPr>
      <w:vertAlign w:val="superscript"/>
    </w:rPr>
  </w:style>
  <w:style w:type="character" w:customStyle="1" w:styleId="CommentTextChar">
    <w:name w:val="Comment Text Char"/>
    <w:link w:val="CommentText"/>
    <w:uiPriority w:val="99"/>
    <w:rsid w:val="001E7256"/>
    <w:rPr>
      <w:szCs w:val="24"/>
    </w:rPr>
  </w:style>
  <w:style w:type="character" w:styleId="PlaceholderText">
    <w:name w:val="Placeholder Text"/>
    <w:basedOn w:val="DefaultParagraphFont"/>
    <w:uiPriority w:val="99"/>
    <w:semiHidden/>
    <w:rsid w:val="009007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08361">
      <w:bodyDiv w:val="1"/>
      <w:marLeft w:val="0"/>
      <w:marRight w:val="0"/>
      <w:marTop w:val="0"/>
      <w:marBottom w:val="0"/>
      <w:divBdr>
        <w:top w:val="none" w:sz="0" w:space="0" w:color="auto"/>
        <w:left w:val="none" w:sz="0" w:space="0" w:color="auto"/>
        <w:bottom w:val="none" w:sz="0" w:space="0" w:color="auto"/>
        <w:right w:val="none" w:sz="0" w:space="0" w:color="auto"/>
      </w:divBdr>
    </w:div>
    <w:div w:id="7739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33d338b059d23c7fc59efb5eaa37c0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2c1119decf5c152d1b90e924579a0a3c"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SharedWithUsers xmlns="734dc620-9a3c-4363-b6b2-552d0a5c0ad8">
      <UserInfo>
        <DisplayName/>
        <AccountId xsi:nil="true"/>
        <AccountType/>
      </UserInfo>
    </SharedWithUsers>
    <DocumentSetDescription xmlns="http://schemas.microsoft.com/sharepoint/v3" xsi:nil="true"/>
    <_EndDate xmlns="http://schemas.microsoft.com/sharepoint/v3/fields">2025-12-02T01:55:39+00:00</_EndDate>
    <StartDate xmlns="http://schemas.microsoft.com/sharepoint/v3">2025-12-02T01:55:39+00:00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96D8CE4E-84F6-432B-A6FA-021E847B49B5}">
  <ds:schemaRefs>
    <ds:schemaRef ds:uri="http://schemas.microsoft.com/sharepoint/v3/contenttype/forms"/>
  </ds:schemaRefs>
</ds:datastoreItem>
</file>

<file path=customXml/itemProps2.xml><?xml version="1.0" encoding="utf-8"?>
<ds:datastoreItem xmlns:ds="http://schemas.openxmlformats.org/officeDocument/2006/customXml" ds:itemID="{C35463CA-1C41-4CDD-983A-2419D7D0D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0871F-DFE2-4C97-A935-06F0E3B91F6B}">
  <ds:schemaRefs>
    <ds:schemaRef ds:uri="http://schemas.microsoft.com/office/2006/metadata/properties"/>
    <ds:schemaRef ds:uri="http://schemas.microsoft.com/office/infopath/2007/PartnerControls"/>
    <ds:schemaRef ds:uri="3c9e15a3-223f-4584-afb1-1dbe0b3878fa"/>
    <ds:schemaRef ds:uri="55eb7663-75cc-4f64-9609-52561375e7a6"/>
    <ds:schemaRef ds:uri="734dc620-9a3c-4363-b6b2-552d0a5c0ad8"/>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1843</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O'Neal, Scott</cp:lastModifiedBy>
  <cp:revision>5</cp:revision>
  <dcterms:created xsi:type="dcterms:W3CDTF">2025-05-05T16:42:00Z</dcterms:created>
  <dcterms:modified xsi:type="dcterms:W3CDTF">2025-12-08T20:30:00Z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2025-04-28T11:53:21Z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30ff7ce1-ca69-45cc-aa15-75cfd2574034</vt:lpwstr>
  </property>
  <property fmtid="{D5CDD505-2E9C-101B-9397-08002B2CF9AE}" pid="8" name="MSIP_Label_ba62d2fa-4fb9-40b5-9131-9ae16a6c0ad0_ContentBits">
    <vt:lpwstr>0</vt:lpwstr>
  </property>
  <property fmtid="{D5CDD505-2E9C-101B-9397-08002B2CF9AE}" pid="9" name="MSIP_Label_ba62d2fa-4fb9-40b5-9131-9ae16a6c0ad0_Tag">
    <vt:lpwstr>10, 3, 0, 1</vt:lpwstr>
  </property>
  <property fmtid="{D5CDD505-2E9C-101B-9397-08002B2CF9AE}" pid="10" name="ContentTypeId">
    <vt:lpwstr>0x010100376674D47D81254AAE898D727025BAAD</vt:lpwstr>
  </property>
  <property fmtid="{D5CDD505-2E9C-101B-9397-08002B2CF9AE}" pid="11" name="MediaServiceImageTags">
    <vt:lpwstr/>
  </property>
  <property fmtid="{D5CDD505-2E9C-101B-9397-08002B2CF9AE}" pid="12" name="Order">
    <vt:r8>18366700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