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E5EC" w14:textId="77777777" w:rsidR="00C8360B" w:rsidRPr="00525154" w:rsidRDefault="00C8360B" w:rsidP="000F606E">
      <w:r w:rsidRPr="00525154">
        <w:t>Life Actuarial (A) Task Force/ Health Actuarial (B) Task Force</w:t>
      </w:r>
    </w:p>
    <w:p w14:paraId="647357F0" w14:textId="77777777" w:rsidR="00C8360B" w:rsidRPr="00525154" w:rsidRDefault="00C8360B" w:rsidP="00C8360B">
      <w:pPr>
        <w:spacing w:after="0"/>
        <w:jc w:val="center"/>
        <w:rPr>
          <w:rFonts w:ascii="Times New Roman" w:hAnsi="Times New Roman" w:cs="Times New Roman"/>
          <w:b/>
        </w:rPr>
      </w:pPr>
      <w:r w:rsidRPr="00525154">
        <w:rPr>
          <w:rFonts w:ascii="Times New Roman" w:hAnsi="Times New Roman" w:cs="Times New Roman"/>
          <w:b/>
        </w:rPr>
        <w:t>Amendment Proposal Form*</w:t>
      </w:r>
    </w:p>
    <w:p w14:paraId="38017DC9" w14:textId="77777777" w:rsidR="00C8360B" w:rsidRPr="00525154" w:rsidRDefault="00C8360B" w:rsidP="00C8360B">
      <w:pPr>
        <w:spacing w:after="0"/>
        <w:jc w:val="both"/>
        <w:rPr>
          <w:rFonts w:ascii="Times New Roman" w:hAnsi="Times New Roman" w:cs="Times New Roman"/>
          <w:sz w:val="20"/>
          <w:szCs w:val="20"/>
        </w:rPr>
      </w:pPr>
    </w:p>
    <w:p w14:paraId="2C435B91" w14:textId="415DB9BA" w:rsidR="00C8360B" w:rsidRPr="00525154" w:rsidRDefault="00C8360B" w:rsidP="00C8360B">
      <w:pPr>
        <w:spacing w:after="0"/>
        <w:jc w:val="both"/>
        <w:rPr>
          <w:rFonts w:ascii="Times New Roman" w:hAnsi="Times New Roman" w:cs="Times New Roman"/>
          <w:sz w:val="20"/>
          <w:szCs w:val="20"/>
        </w:rPr>
      </w:pPr>
      <w:r w:rsidRPr="00525154">
        <w:rPr>
          <w:rFonts w:ascii="Times New Roman" w:hAnsi="Times New Roman" w:cs="Times New Roman"/>
          <w:sz w:val="20"/>
          <w:szCs w:val="20"/>
        </w:rPr>
        <w:t>1.</w:t>
      </w:r>
      <w:r w:rsidRPr="00525154">
        <w:rPr>
          <w:rFonts w:ascii="Times New Roman" w:hAnsi="Times New Roman" w:cs="Times New Roman"/>
          <w:sz w:val="20"/>
          <w:szCs w:val="20"/>
        </w:rPr>
        <w:tab/>
        <w:t>Identify yourself, your affiliation and a very brief description (title) of the issue.</w:t>
      </w:r>
    </w:p>
    <w:p w14:paraId="2F1C9175" w14:textId="77777777" w:rsidR="00C8360B" w:rsidRPr="00D755FB" w:rsidRDefault="00C8360B" w:rsidP="00C8360B">
      <w:pPr>
        <w:spacing w:after="0"/>
        <w:jc w:val="both"/>
        <w:rPr>
          <w:rFonts w:ascii="Times New Roman" w:hAnsi="Times New Roman" w:cs="Times New Roman"/>
          <w:sz w:val="20"/>
          <w:szCs w:val="20"/>
        </w:rPr>
      </w:pPr>
    </w:p>
    <w:p w14:paraId="2B42C310" w14:textId="28A87FB7" w:rsidR="00095262" w:rsidRPr="00095262" w:rsidRDefault="00C8360B" w:rsidP="00095262">
      <w:pPr>
        <w:spacing w:after="0"/>
        <w:jc w:val="both"/>
        <w:rPr>
          <w:rFonts w:ascii="Times New Roman" w:hAnsi="Times New Roman" w:cs="Times New Roman"/>
          <w:sz w:val="20"/>
          <w:szCs w:val="20"/>
        </w:rPr>
      </w:pPr>
      <w:r w:rsidRPr="00D755FB">
        <w:rPr>
          <w:rFonts w:ascii="Times New Roman" w:hAnsi="Times New Roman" w:cs="Times New Roman"/>
          <w:sz w:val="20"/>
          <w:szCs w:val="20"/>
        </w:rPr>
        <w:tab/>
      </w:r>
      <w:r w:rsidR="00095262" w:rsidRPr="00D755FB">
        <w:rPr>
          <w:rFonts w:ascii="Times New Roman" w:hAnsi="Times New Roman" w:cs="Times New Roman"/>
          <w:sz w:val="20"/>
          <w:szCs w:val="20"/>
        </w:rPr>
        <w:t xml:space="preserve">Seong-min Eom, </w:t>
      </w:r>
      <w:r w:rsidR="00095262" w:rsidRPr="00095262">
        <w:rPr>
          <w:rFonts w:ascii="Times New Roman" w:hAnsi="Times New Roman" w:cs="Times New Roman"/>
          <w:sz w:val="20"/>
          <w:szCs w:val="20"/>
        </w:rPr>
        <w:t>Chief Actuary, Life and Health</w:t>
      </w:r>
      <w:r w:rsidR="00D755FB" w:rsidRPr="00D755FB">
        <w:rPr>
          <w:rFonts w:ascii="Times New Roman" w:hAnsi="Times New Roman" w:cs="Times New Roman"/>
          <w:sz w:val="20"/>
          <w:szCs w:val="20"/>
        </w:rPr>
        <w:t xml:space="preserve">, </w:t>
      </w:r>
      <w:r w:rsidR="00095262" w:rsidRPr="00095262">
        <w:rPr>
          <w:rFonts w:ascii="Times New Roman" w:hAnsi="Times New Roman" w:cs="Times New Roman"/>
          <w:sz w:val="20"/>
          <w:szCs w:val="20"/>
        </w:rPr>
        <w:t>New Jersey Department of Banking and Insurance</w:t>
      </w:r>
    </w:p>
    <w:p w14:paraId="76050FCA" w14:textId="083B87F2" w:rsidR="00C8360B" w:rsidRPr="00D755FB" w:rsidRDefault="00C8360B" w:rsidP="00C8360B">
      <w:pPr>
        <w:spacing w:after="0"/>
        <w:jc w:val="both"/>
        <w:rPr>
          <w:rFonts w:ascii="Times New Roman" w:hAnsi="Times New Roman" w:cs="Times New Roman"/>
          <w:sz w:val="20"/>
          <w:szCs w:val="20"/>
        </w:rPr>
      </w:pPr>
    </w:p>
    <w:p w14:paraId="3B3BB3DE" w14:textId="77777777" w:rsidR="00C8360B" w:rsidRPr="00D755FB" w:rsidRDefault="00C8360B" w:rsidP="00C8360B">
      <w:pPr>
        <w:spacing w:after="0"/>
        <w:jc w:val="both"/>
        <w:rPr>
          <w:rFonts w:ascii="Times New Roman" w:hAnsi="Times New Roman" w:cs="Times New Roman"/>
          <w:sz w:val="20"/>
          <w:szCs w:val="20"/>
        </w:rPr>
      </w:pPr>
      <w:r w:rsidRPr="00D755FB">
        <w:rPr>
          <w:rFonts w:ascii="Times New Roman" w:hAnsi="Times New Roman" w:cs="Times New Roman"/>
          <w:sz w:val="20"/>
          <w:szCs w:val="20"/>
        </w:rPr>
        <w:tab/>
        <w:t>VM-22 principle-based reserving (PBR) for non-variable annuities</w:t>
      </w:r>
    </w:p>
    <w:p w14:paraId="7C700C4F" w14:textId="77777777" w:rsidR="00C8360B" w:rsidRPr="00525154" w:rsidRDefault="00C8360B" w:rsidP="00C8360B">
      <w:pPr>
        <w:spacing w:after="0"/>
        <w:jc w:val="both"/>
        <w:rPr>
          <w:rFonts w:ascii="Times New Roman" w:hAnsi="Times New Roman" w:cs="Times New Roman"/>
          <w:sz w:val="20"/>
          <w:szCs w:val="20"/>
        </w:rPr>
      </w:pPr>
    </w:p>
    <w:p w14:paraId="71952988" w14:textId="77777777" w:rsidR="00C8360B" w:rsidRPr="00525154" w:rsidRDefault="00C8360B" w:rsidP="00C8360B">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2.</w:t>
      </w:r>
      <w:r w:rsidRPr="00525154">
        <w:rPr>
          <w:rFonts w:ascii="Times New Roman" w:hAnsi="Times New Roman" w:cs="Times New Roman"/>
          <w:sz w:val="20"/>
          <w:szCs w:val="20"/>
        </w:rPr>
        <w:tab/>
        <w:t>Identify the document, including the date if the document is “released for comment,” and the location in the document where the amendment is proposed:</w:t>
      </w:r>
    </w:p>
    <w:p w14:paraId="026749E9" w14:textId="77777777" w:rsidR="00C8360B" w:rsidRPr="00525154" w:rsidRDefault="00C8360B" w:rsidP="00C8360B">
      <w:pPr>
        <w:spacing w:after="0"/>
        <w:ind w:left="720" w:hanging="720"/>
        <w:jc w:val="both"/>
        <w:rPr>
          <w:rFonts w:ascii="Times New Roman" w:hAnsi="Times New Roman" w:cs="Times New Roman"/>
          <w:sz w:val="20"/>
          <w:szCs w:val="20"/>
        </w:rPr>
      </w:pPr>
    </w:p>
    <w:p w14:paraId="0F1AEBD0" w14:textId="77777777" w:rsidR="0025241B" w:rsidRDefault="00C8360B" w:rsidP="0025241B">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ab/>
      </w:r>
      <w:r w:rsidR="0025241B" w:rsidRPr="0025241B">
        <w:rPr>
          <w:rFonts w:ascii="Times New Roman" w:hAnsi="Times New Roman" w:cs="Times New Roman"/>
          <w:sz w:val="20"/>
          <w:szCs w:val="20"/>
        </w:rPr>
        <w:t>January 1, 2026, NAIC Valuation Manual</w:t>
      </w:r>
    </w:p>
    <w:p w14:paraId="3689587E" w14:textId="77777777" w:rsidR="0025241B" w:rsidRDefault="0025241B" w:rsidP="0025241B">
      <w:pPr>
        <w:spacing w:after="0"/>
        <w:ind w:left="720" w:hanging="720"/>
        <w:jc w:val="both"/>
        <w:rPr>
          <w:rFonts w:ascii="Times New Roman" w:hAnsi="Times New Roman" w:cs="Times New Roman"/>
          <w:sz w:val="20"/>
          <w:szCs w:val="20"/>
        </w:rPr>
      </w:pPr>
    </w:p>
    <w:p w14:paraId="2DDE531E" w14:textId="6A4C3B13" w:rsidR="0025241B" w:rsidRDefault="0025241B" w:rsidP="00543DCA">
      <w:pPr>
        <w:spacing w:after="0"/>
        <w:ind w:left="720"/>
        <w:jc w:val="both"/>
        <w:rPr>
          <w:rFonts w:ascii="Times New Roman" w:hAnsi="Times New Roman" w:cs="Times New Roman"/>
          <w:sz w:val="20"/>
          <w:szCs w:val="20"/>
        </w:rPr>
      </w:pPr>
      <w:r w:rsidRPr="0025241B">
        <w:rPr>
          <w:rFonts w:ascii="Times New Roman" w:hAnsi="Times New Roman" w:cs="Times New Roman"/>
          <w:sz w:val="20"/>
          <w:szCs w:val="20"/>
        </w:rPr>
        <w:t>VM-2</w:t>
      </w:r>
      <w:r>
        <w:rPr>
          <w:rFonts w:ascii="Times New Roman" w:hAnsi="Times New Roman" w:cs="Times New Roman"/>
          <w:sz w:val="20"/>
          <w:szCs w:val="20"/>
        </w:rPr>
        <w:t>2</w:t>
      </w:r>
      <w:r w:rsidRPr="0025241B">
        <w:rPr>
          <w:rFonts w:ascii="Times New Roman" w:hAnsi="Times New Roman" w:cs="Times New Roman"/>
          <w:sz w:val="20"/>
          <w:szCs w:val="20"/>
        </w:rPr>
        <w:t xml:space="preserve"> Sections </w:t>
      </w:r>
      <w:r w:rsidR="00642820">
        <w:rPr>
          <w:rFonts w:ascii="Times New Roman" w:hAnsi="Times New Roman" w:cs="Times New Roman"/>
          <w:sz w:val="20"/>
          <w:szCs w:val="20"/>
        </w:rPr>
        <w:t>3</w:t>
      </w:r>
      <w:r w:rsidRPr="0025241B">
        <w:rPr>
          <w:rFonts w:ascii="Times New Roman" w:hAnsi="Times New Roman" w:cs="Times New Roman"/>
          <w:sz w:val="20"/>
          <w:szCs w:val="20"/>
        </w:rPr>
        <w:t>.</w:t>
      </w:r>
      <w:r w:rsidR="00642820">
        <w:rPr>
          <w:rFonts w:ascii="Times New Roman" w:hAnsi="Times New Roman" w:cs="Times New Roman"/>
          <w:sz w:val="20"/>
          <w:szCs w:val="20"/>
        </w:rPr>
        <w:t>F</w:t>
      </w:r>
      <w:r w:rsidRPr="0025241B">
        <w:rPr>
          <w:rFonts w:ascii="Times New Roman" w:hAnsi="Times New Roman" w:cs="Times New Roman"/>
          <w:sz w:val="20"/>
          <w:szCs w:val="20"/>
        </w:rPr>
        <w:t xml:space="preserve"> and </w:t>
      </w:r>
      <w:r w:rsidR="00642820">
        <w:rPr>
          <w:rFonts w:ascii="Times New Roman" w:hAnsi="Times New Roman" w:cs="Times New Roman"/>
          <w:sz w:val="20"/>
          <w:szCs w:val="20"/>
        </w:rPr>
        <w:t>4</w:t>
      </w:r>
      <w:r w:rsidRPr="0025241B">
        <w:rPr>
          <w:rFonts w:ascii="Times New Roman" w:hAnsi="Times New Roman" w:cs="Times New Roman"/>
          <w:sz w:val="20"/>
          <w:szCs w:val="20"/>
        </w:rPr>
        <w:t>.</w:t>
      </w:r>
      <w:r w:rsidR="00642820">
        <w:rPr>
          <w:rFonts w:ascii="Times New Roman" w:hAnsi="Times New Roman" w:cs="Times New Roman"/>
          <w:sz w:val="20"/>
          <w:szCs w:val="20"/>
        </w:rPr>
        <w:t>D</w:t>
      </w:r>
      <w:r w:rsidR="00046454" w:rsidRPr="0025241B">
        <w:rPr>
          <w:rFonts w:ascii="Times New Roman" w:hAnsi="Times New Roman" w:cs="Times New Roman"/>
          <w:sz w:val="20"/>
          <w:szCs w:val="20"/>
        </w:rPr>
        <w:t>; VM-31 Section 3.</w:t>
      </w:r>
      <w:r w:rsidR="00046454">
        <w:rPr>
          <w:rFonts w:ascii="Times New Roman" w:hAnsi="Times New Roman" w:cs="Times New Roman"/>
          <w:sz w:val="20"/>
          <w:szCs w:val="20"/>
        </w:rPr>
        <w:t>F</w:t>
      </w:r>
      <w:r w:rsidRPr="0025241B">
        <w:rPr>
          <w:rFonts w:ascii="Times New Roman" w:hAnsi="Times New Roman" w:cs="Times New Roman"/>
          <w:sz w:val="20"/>
          <w:szCs w:val="20"/>
        </w:rPr>
        <w:t xml:space="preserve"> </w:t>
      </w:r>
    </w:p>
    <w:p w14:paraId="268D3C6C" w14:textId="45B555B0" w:rsidR="00C8360B" w:rsidRPr="00525154" w:rsidRDefault="00C8360B" w:rsidP="0025241B">
      <w:pPr>
        <w:spacing w:after="0"/>
        <w:ind w:left="720" w:hanging="720"/>
        <w:jc w:val="both"/>
        <w:rPr>
          <w:rFonts w:ascii="Times New Roman" w:hAnsi="Times New Roman" w:cs="Times New Roman"/>
          <w:sz w:val="20"/>
          <w:szCs w:val="20"/>
        </w:rPr>
      </w:pPr>
    </w:p>
    <w:p w14:paraId="0FF184CC" w14:textId="77777777" w:rsidR="00C8360B" w:rsidRPr="00525154" w:rsidRDefault="00C8360B" w:rsidP="00C8360B">
      <w:pPr>
        <w:spacing w:after="0"/>
        <w:jc w:val="both"/>
        <w:rPr>
          <w:rFonts w:ascii="Times New Roman" w:hAnsi="Times New Roman" w:cs="Times New Roman"/>
          <w:sz w:val="20"/>
          <w:szCs w:val="20"/>
        </w:rPr>
      </w:pPr>
    </w:p>
    <w:p w14:paraId="3F80371D" w14:textId="77777777" w:rsidR="00C8360B" w:rsidRPr="00525154" w:rsidRDefault="00C8360B" w:rsidP="00C8360B">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3.</w:t>
      </w:r>
      <w:r w:rsidRPr="00525154">
        <w:rPr>
          <w:rFonts w:ascii="Times New Roman" w:hAnsi="Times New Roman" w:cs="Times New Roman"/>
          <w:sz w:val="20"/>
          <w:szCs w:val="20"/>
        </w:rPr>
        <w:tab/>
        <w:t>Show what changes are needed by providing a red-line version of the original verbiage with deletions and identify the verbiage to be deleted, inserted or changed by providing a red-line (turn on “track changes” in Word®) version of the verbiage. (You may do this through an attachment.)</w:t>
      </w:r>
    </w:p>
    <w:p w14:paraId="34CF256F" w14:textId="77777777" w:rsidR="00C8360B" w:rsidRPr="00525154" w:rsidRDefault="00C8360B" w:rsidP="00C8360B">
      <w:pPr>
        <w:spacing w:after="0"/>
        <w:ind w:left="720" w:hanging="720"/>
        <w:jc w:val="both"/>
        <w:rPr>
          <w:rFonts w:ascii="Times New Roman" w:hAnsi="Times New Roman" w:cs="Times New Roman"/>
          <w:sz w:val="20"/>
          <w:szCs w:val="20"/>
        </w:rPr>
      </w:pPr>
    </w:p>
    <w:p w14:paraId="09DBDB42" w14:textId="39628DEE" w:rsidR="00C8360B" w:rsidRPr="00525154" w:rsidRDefault="00C8360B" w:rsidP="00C8360B">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ab/>
        <w:t xml:space="preserve">See </w:t>
      </w:r>
      <w:r w:rsidR="001216DA">
        <w:rPr>
          <w:rFonts w:ascii="Times New Roman" w:hAnsi="Times New Roman" w:cs="Times New Roman"/>
          <w:sz w:val="20"/>
          <w:szCs w:val="20"/>
        </w:rPr>
        <w:t>below</w:t>
      </w:r>
    </w:p>
    <w:p w14:paraId="4232E8FB" w14:textId="77777777" w:rsidR="00C8360B" w:rsidRPr="00525154" w:rsidRDefault="00C8360B" w:rsidP="00C8360B">
      <w:pPr>
        <w:spacing w:after="0"/>
        <w:ind w:left="1152" w:hanging="576"/>
        <w:jc w:val="both"/>
        <w:rPr>
          <w:rFonts w:ascii="Times New Roman" w:hAnsi="Times New Roman" w:cs="Times New Roman"/>
          <w:sz w:val="16"/>
          <w:szCs w:val="16"/>
        </w:rPr>
      </w:pPr>
    </w:p>
    <w:p w14:paraId="3620CCF6" w14:textId="77777777" w:rsidR="00C8360B" w:rsidRPr="00525154" w:rsidRDefault="00C8360B" w:rsidP="00C8360B">
      <w:pPr>
        <w:spacing w:after="0"/>
        <w:jc w:val="both"/>
        <w:rPr>
          <w:rFonts w:ascii="Times New Roman" w:hAnsi="Times New Roman" w:cs="Times New Roman"/>
          <w:sz w:val="20"/>
          <w:szCs w:val="20"/>
        </w:rPr>
      </w:pPr>
      <w:r w:rsidRPr="00525154">
        <w:rPr>
          <w:rFonts w:ascii="Times New Roman" w:hAnsi="Times New Roman" w:cs="Times New Roman"/>
          <w:sz w:val="20"/>
          <w:szCs w:val="20"/>
        </w:rPr>
        <w:t>4.</w:t>
      </w:r>
      <w:r w:rsidRPr="00525154">
        <w:rPr>
          <w:rFonts w:ascii="Times New Roman" w:hAnsi="Times New Roman" w:cs="Times New Roman"/>
          <w:sz w:val="20"/>
          <w:szCs w:val="20"/>
        </w:rPr>
        <w:tab/>
        <w:t>State the reason for the proposed amendment? (You may do this through an attachment.)</w:t>
      </w:r>
    </w:p>
    <w:p w14:paraId="01BDAFF4" w14:textId="58A98EAB" w:rsidR="006D172E" w:rsidRPr="00C35A75" w:rsidRDefault="006D172E" w:rsidP="005F7C14">
      <w:pPr>
        <w:spacing w:before="180" w:after="0"/>
        <w:ind w:left="720"/>
        <w:rPr>
          <w:rFonts w:ascii="Times New Roman" w:hAnsi="Times New Roman" w:cs="Times New Roman"/>
          <w:sz w:val="20"/>
          <w:szCs w:val="20"/>
        </w:rPr>
      </w:pPr>
      <w:r w:rsidRPr="00C35A75">
        <w:rPr>
          <w:rFonts w:ascii="Times New Roman" w:hAnsi="Times New Roman" w:cs="Times New Roman"/>
          <w:sz w:val="20"/>
          <w:szCs w:val="20"/>
        </w:rPr>
        <w:t xml:space="preserve">Regulators and the industry have worked constructively over the past several years </w:t>
      </w:r>
      <w:r w:rsidR="00D21C7B">
        <w:rPr>
          <w:rFonts w:ascii="Times New Roman" w:hAnsi="Times New Roman" w:cs="Times New Roman"/>
          <w:sz w:val="20"/>
          <w:szCs w:val="20"/>
        </w:rPr>
        <w:t xml:space="preserve">in </w:t>
      </w:r>
      <w:r w:rsidR="00675678">
        <w:rPr>
          <w:rFonts w:ascii="Times New Roman" w:hAnsi="Times New Roman" w:cs="Times New Roman"/>
          <w:sz w:val="20"/>
          <w:szCs w:val="20"/>
        </w:rPr>
        <w:t>develop</w:t>
      </w:r>
      <w:r w:rsidR="00D21C7B">
        <w:rPr>
          <w:rFonts w:ascii="Times New Roman" w:hAnsi="Times New Roman" w:cs="Times New Roman"/>
          <w:sz w:val="20"/>
          <w:szCs w:val="20"/>
        </w:rPr>
        <w:t>ing</w:t>
      </w:r>
      <w:r w:rsidRPr="00C35A75">
        <w:rPr>
          <w:rFonts w:ascii="Times New Roman" w:hAnsi="Times New Roman" w:cs="Times New Roman"/>
          <w:sz w:val="20"/>
          <w:szCs w:val="20"/>
        </w:rPr>
        <w:t xml:space="preserve"> reserve</w:t>
      </w:r>
      <w:r w:rsidR="00675678">
        <w:rPr>
          <w:rFonts w:ascii="Times New Roman" w:hAnsi="Times New Roman" w:cs="Times New Roman"/>
          <w:sz w:val="20"/>
          <w:szCs w:val="20"/>
        </w:rPr>
        <w:t xml:space="preserve"> requirement</w:t>
      </w:r>
      <w:r w:rsidRPr="00C35A75">
        <w:rPr>
          <w:rFonts w:ascii="Times New Roman" w:hAnsi="Times New Roman" w:cs="Times New Roman"/>
          <w:sz w:val="20"/>
          <w:szCs w:val="20"/>
        </w:rPr>
        <w:t xml:space="preserve">s that </w:t>
      </w:r>
      <w:r w:rsidR="00D21C7B">
        <w:rPr>
          <w:rFonts w:ascii="Times New Roman" w:hAnsi="Times New Roman" w:cs="Times New Roman"/>
          <w:sz w:val="20"/>
          <w:szCs w:val="20"/>
        </w:rPr>
        <w:t xml:space="preserve">help </w:t>
      </w:r>
      <w:r w:rsidRPr="00C35A75">
        <w:rPr>
          <w:rFonts w:ascii="Times New Roman" w:hAnsi="Times New Roman" w:cs="Times New Roman"/>
          <w:sz w:val="20"/>
          <w:szCs w:val="20"/>
        </w:rPr>
        <w:t xml:space="preserve">ensure policyholders are protected and are commensurate </w:t>
      </w:r>
      <w:r w:rsidR="00E14D91" w:rsidRPr="00C35A75">
        <w:rPr>
          <w:rFonts w:ascii="Times New Roman" w:hAnsi="Times New Roman" w:cs="Times New Roman"/>
          <w:sz w:val="20"/>
          <w:szCs w:val="20"/>
        </w:rPr>
        <w:t>with</w:t>
      </w:r>
      <w:r w:rsidRPr="00C35A75">
        <w:rPr>
          <w:rFonts w:ascii="Times New Roman" w:hAnsi="Times New Roman" w:cs="Times New Roman"/>
          <w:sz w:val="20"/>
          <w:szCs w:val="20"/>
        </w:rPr>
        <w:t xml:space="preserve"> the features and risks inherent in the business.  While considerable progress has been made, the industry </w:t>
      </w:r>
      <w:r w:rsidR="00E95C31">
        <w:rPr>
          <w:rFonts w:ascii="Times New Roman" w:hAnsi="Times New Roman" w:cs="Times New Roman"/>
          <w:sz w:val="20"/>
          <w:szCs w:val="20"/>
        </w:rPr>
        <w:t>has expressed</w:t>
      </w:r>
      <w:r w:rsidRPr="00C35A75">
        <w:rPr>
          <w:rFonts w:ascii="Times New Roman" w:hAnsi="Times New Roman" w:cs="Times New Roman"/>
          <w:sz w:val="20"/>
          <w:szCs w:val="20"/>
        </w:rPr>
        <w:t xml:space="preserve"> concerns </w:t>
      </w:r>
      <w:r w:rsidR="0087114E">
        <w:rPr>
          <w:rFonts w:ascii="Times New Roman" w:hAnsi="Times New Roman" w:cs="Times New Roman"/>
          <w:sz w:val="20"/>
          <w:szCs w:val="20"/>
        </w:rPr>
        <w:t xml:space="preserve">with the prescribed investment </w:t>
      </w:r>
      <w:r w:rsidR="0006359A">
        <w:rPr>
          <w:rFonts w:ascii="Times New Roman" w:hAnsi="Times New Roman" w:cs="Times New Roman"/>
          <w:sz w:val="20"/>
          <w:szCs w:val="20"/>
        </w:rPr>
        <w:t>guidelines within</w:t>
      </w:r>
      <w:r w:rsidRPr="00C35A75">
        <w:rPr>
          <w:rFonts w:ascii="Times New Roman" w:hAnsi="Times New Roman" w:cs="Times New Roman"/>
          <w:sz w:val="20"/>
          <w:szCs w:val="20"/>
        </w:rPr>
        <w:t xml:space="preserve"> the framework that it believes embed “non-economic” conservatism and will inflate reserve requirements beyond an appropriate level of conservatism.</w:t>
      </w:r>
    </w:p>
    <w:p w14:paraId="126CEF3F" w14:textId="41ABB4F9" w:rsidR="009C7A1D" w:rsidRPr="00C35A75" w:rsidRDefault="009974DD" w:rsidP="005F7C14">
      <w:pPr>
        <w:spacing w:before="180" w:after="0"/>
        <w:ind w:left="720"/>
        <w:rPr>
          <w:rFonts w:ascii="Times New Roman" w:hAnsi="Times New Roman" w:cs="Times New Roman"/>
          <w:sz w:val="20"/>
          <w:szCs w:val="20"/>
        </w:rPr>
      </w:pPr>
      <w:r w:rsidRPr="00C35A75">
        <w:rPr>
          <w:rFonts w:ascii="Times New Roman" w:hAnsi="Times New Roman" w:cs="Times New Roman"/>
          <w:sz w:val="20"/>
          <w:szCs w:val="20"/>
        </w:rPr>
        <w:t xml:space="preserve">Based on these views, it </w:t>
      </w:r>
      <w:r w:rsidR="00DD603B">
        <w:rPr>
          <w:rFonts w:ascii="Times New Roman" w:hAnsi="Times New Roman" w:cs="Times New Roman"/>
          <w:sz w:val="20"/>
          <w:szCs w:val="20"/>
        </w:rPr>
        <w:t>appears</w:t>
      </w:r>
      <w:r w:rsidRPr="00C35A75">
        <w:rPr>
          <w:rFonts w:ascii="Times New Roman" w:hAnsi="Times New Roman" w:cs="Times New Roman"/>
          <w:sz w:val="20"/>
          <w:szCs w:val="20"/>
        </w:rPr>
        <w:t xml:space="preserve"> that the industry will continue to pursue measures, such as </w:t>
      </w:r>
      <w:r w:rsidR="00590FB2">
        <w:rPr>
          <w:rFonts w:ascii="Times New Roman" w:hAnsi="Times New Roman" w:cs="Times New Roman"/>
          <w:sz w:val="20"/>
          <w:szCs w:val="20"/>
        </w:rPr>
        <w:t xml:space="preserve">asset-intensive </w:t>
      </w:r>
      <w:r w:rsidRPr="00C35A75">
        <w:rPr>
          <w:rFonts w:ascii="Times New Roman" w:hAnsi="Times New Roman" w:cs="Times New Roman"/>
          <w:sz w:val="20"/>
          <w:szCs w:val="20"/>
        </w:rPr>
        <w:t>reinsurance</w:t>
      </w:r>
      <w:r w:rsidR="00590FB2">
        <w:rPr>
          <w:rFonts w:ascii="Times New Roman" w:hAnsi="Times New Roman" w:cs="Times New Roman"/>
          <w:sz w:val="20"/>
          <w:szCs w:val="20"/>
        </w:rPr>
        <w:t xml:space="preserve"> (including cross-border reinsurance)</w:t>
      </w:r>
      <w:r w:rsidRPr="00C35A75">
        <w:rPr>
          <w:rFonts w:ascii="Times New Roman" w:hAnsi="Times New Roman" w:cs="Times New Roman"/>
          <w:sz w:val="20"/>
          <w:szCs w:val="20"/>
        </w:rPr>
        <w:t>, that enable it to increase alignment between regulatory requirements and their “economic” assessment of risks</w:t>
      </w:r>
      <w:r w:rsidR="00090ED2">
        <w:rPr>
          <w:rFonts w:ascii="Times New Roman" w:hAnsi="Times New Roman" w:cs="Times New Roman"/>
          <w:sz w:val="20"/>
          <w:szCs w:val="20"/>
        </w:rPr>
        <w:t>, and therefore sometimes significantly reducing the total assets available to fund policyholder demands</w:t>
      </w:r>
      <w:r w:rsidRPr="00C35A75">
        <w:rPr>
          <w:rFonts w:ascii="Times New Roman" w:hAnsi="Times New Roman" w:cs="Times New Roman"/>
          <w:sz w:val="20"/>
          <w:szCs w:val="20"/>
        </w:rPr>
        <w:t>.</w:t>
      </w:r>
      <w:r w:rsidR="00090ED2">
        <w:rPr>
          <w:rFonts w:ascii="Times New Roman" w:hAnsi="Times New Roman" w:cs="Times New Roman"/>
          <w:sz w:val="20"/>
          <w:szCs w:val="20"/>
        </w:rPr>
        <w:t xml:space="preserve">  Such arrangements may also reduce transparency for both the direct writer and the </w:t>
      </w:r>
      <w:r w:rsidR="00B6024C">
        <w:rPr>
          <w:rFonts w:ascii="Times New Roman" w:hAnsi="Times New Roman" w:cs="Times New Roman"/>
          <w:sz w:val="20"/>
          <w:szCs w:val="20"/>
        </w:rPr>
        <w:t>regulator of the direct writer of the business.</w:t>
      </w:r>
    </w:p>
    <w:p w14:paraId="091CDB68" w14:textId="77777777" w:rsidR="009C7A1D" w:rsidRPr="00C35A75" w:rsidRDefault="009C7A1D" w:rsidP="005F7C14">
      <w:pPr>
        <w:spacing w:after="0"/>
        <w:ind w:left="720"/>
        <w:rPr>
          <w:rFonts w:ascii="Times New Roman" w:hAnsi="Times New Roman" w:cs="Times New Roman"/>
          <w:sz w:val="20"/>
          <w:szCs w:val="20"/>
        </w:rPr>
      </w:pPr>
    </w:p>
    <w:p w14:paraId="6739E93F" w14:textId="25FEEDE3" w:rsidR="00046454" w:rsidRPr="00C35A75" w:rsidRDefault="009974DD" w:rsidP="0016136E">
      <w:pPr>
        <w:spacing w:after="0"/>
        <w:ind w:left="720"/>
        <w:jc w:val="both"/>
        <w:rPr>
          <w:rFonts w:ascii="Times New Roman" w:hAnsi="Times New Roman" w:cs="Times New Roman"/>
          <w:sz w:val="20"/>
          <w:szCs w:val="20"/>
        </w:rPr>
      </w:pPr>
      <w:r w:rsidRPr="00C35A75">
        <w:rPr>
          <w:rFonts w:ascii="Times New Roman" w:hAnsi="Times New Roman" w:cs="Times New Roman"/>
          <w:sz w:val="20"/>
          <w:szCs w:val="20"/>
        </w:rPr>
        <w:t>While work on VM-22 is at an advanced stage, it is important for regulators and the NAIC to step back and objectively consider if the proposed updates will deliver the outcomes the NAIC is hoping to achieve.</w:t>
      </w:r>
      <w:r w:rsidR="002D7277">
        <w:rPr>
          <w:rFonts w:ascii="Times New Roman" w:hAnsi="Times New Roman" w:cs="Times New Roman"/>
          <w:sz w:val="20"/>
          <w:szCs w:val="20"/>
        </w:rPr>
        <w:t xml:space="preserve">  </w:t>
      </w:r>
      <w:r w:rsidR="004E04AD">
        <w:rPr>
          <w:rFonts w:ascii="Times New Roman" w:hAnsi="Times New Roman" w:cs="Times New Roman"/>
          <w:sz w:val="20"/>
          <w:szCs w:val="20"/>
        </w:rPr>
        <w:t xml:space="preserve">New Jersey believes </w:t>
      </w:r>
      <w:r w:rsidR="00503D35">
        <w:rPr>
          <w:rFonts w:ascii="Times New Roman" w:hAnsi="Times New Roman" w:cs="Times New Roman"/>
          <w:sz w:val="20"/>
          <w:szCs w:val="20"/>
        </w:rPr>
        <w:t xml:space="preserve">further updates should be pursued and with </w:t>
      </w:r>
      <w:r w:rsidR="002D7277">
        <w:rPr>
          <w:rFonts w:ascii="Times New Roman" w:hAnsi="Times New Roman" w:cs="Times New Roman"/>
          <w:sz w:val="20"/>
          <w:szCs w:val="20"/>
        </w:rPr>
        <w:t>this context</w:t>
      </w:r>
      <w:r w:rsidR="00964DA5">
        <w:rPr>
          <w:rFonts w:ascii="Times New Roman" w:hAnsi="Times New Roman" w:cs="Times New Roman"/>
          <w:sz w:val="20"/>
          <w:szCs w:val="20"/>
        </w:rPr>
        <w:t xml:space="preserve"> in mind, please see </w:t>
      </w:r>
      <w:r w:rsidR="00E90BE1">
        <w:rPr>
          <w:rFonts w:ascii="Times New Roman" w:hAnsi="Times New Roman" w:cs="Times New Roman"/>
          <w:sz w:val="20"/>
          <w:szCs w:val="20"/>
        </w:rPr>
        <w:t xml:space="preserve">the </w:t>
      </w:r>
      <w:r w:rsidR="00964DA5">
        <w:rPr>
          <w:rFonts w:ascii="Times New Roman" w:hAnsi="Times New Roman" w:cs="Times New Roman"/>
          <w:sz w:val="20"/>
          <w:szCs w:val="20"/>
        </w:rPr>
        <w:t>proposed amendments to VM-22</w:t>
      </w:r>
      <w:r w:rsidR="00E90BE1">
        <w:rPr>
          <w:rFonts w:ascii="Times New Roman" w:hAnsi="Times New Roman" w:cs="Times New Roman"/>
          <w:sz w:val="20"/>
          <w:szCs w:val="20"/>
        </w:rPr>
        <w:t xml:space="preserve"> below</w:t>
      </w:r>
      <w:r w:rsidR="00D13AE1">
        <w:rPr>
          <w:rFonts w:ascii="Times New Roman" w:hAnsi="Times New Roman" w:cs="Times New Roman"/>
          <w:sz w:val="20"/>
          <w:szCs w:val="20"/>
        </w:rPr>
        <w:t>.</w:t>
      </w:r>
      <w:r w:rsidR="00380D0A">
        <w:rPr>
          <w:rFonts w:ascii="Times New Roman" w:hAnsi="Times New Roman" w:cs="Times New Roman"/>
          <w:sz w:val="20"/>
          <w:szCs w:val="20"/>
        </w:rPr>
        <w:t xml:space="preserve"> </w:t>
      </w:r>
      <w:r w:rsidR="00D13AE1">
        <w:rPr>
          <w:rFonts w:ascii="Times New Roman" w:hAnsi="Times New Roman" w:cs="Times New Roman"/>
          <w:sz w:val="20"/>
          <w:szCs w:val="20"/>
        </w:rPr>
        <w:t xml:space="preserve">The proposal </w:t>
      </w:r>
      <w:r w:rsidR="009458EB">
        <w:rPr>
          <w:rFonts w:ascii="Times New Roman" w:hAnsi="Times New Roman" w:cs="Times New Roman"/>
          <w:sz w:val="20"/>
          <w:szCs w:val="20"/>
        </w:rPr>
        <w:t xml:space="preserve">would </w:t>
      </w:r>
      <w:r w:rsidR="007D3EAA">
        <w:rPr>
          <w:rFonts w:ascii="Times New Roman" w:hAnsi="Times New Roman" w:cs="Times New Roman"/>
          <w:sz w:val="20"/>
          <w:szCs w:val="20"/>
        </w:rPr>
        <w:t xml:space="preserve">enable </w:t>
      </w:r>
      <w:r w:rsidR="00174CD4">
        <w:rPr>
          <w:rFonts w:ascii="Times New Roman" w:hAnsi="Times New Roman" w:cs="Times New Roman"/>
          <w:sz w:val="20"/>
          <w:szCs w:val="20"/>
        </w:rPr>
        <w:t xml:space="preserve">an </w:t>
      </w:r>
      <w:r w:rsidR="007D3EAA">
        <w:rPr>
          <w:rFonts w:ascii="Times New Roman" w:hAnsi="Times New Roman" w:cs="Times New Roman"/>
          <w:sz w:val="20"/>
          <w:szCs w:val="20"/>
        </w:rPr>
        <w:t>insurer</w:t>
      </w:r>
      <w:r w:rsidR="00B25BAF">
        <w:rPr>
          <w:rFonts w:ascii="Times New Roman" w:hAnsi="Times New Roman" w:cs="Times New Roman"/>
          <w:sz w:val="20"/>
          <w:szCs w:val="20"/>
        </w:rPr>
        <w:t xml:space="preserve"> to</w:t>
      </w:r>
      <w:r w:rsidR="005450FD">
        <w:rPr>
          <w:rFonts w:ascii="Times New Roman" w:hAnsi="Times New Roman" w:cs="Times New Roman"/>
          <w:sz w:val="20"/>
          <w:szCs w:val="20"/>
        </w:rPr>
        <w:t xml:space="preserve"> </w:t>
      </w:r>
      <w:r w:rsidR="00D57497">
        <w:rPr>
          <w:rFonts w:ascii="Times New Roman" w:hAnsi="Times New Roman" w:cs="Times New Roman"/>
          <w:sz w:val="20"/>
          <w:szCs w:val="20"/>
        </w:rPr>
        <w:t>establish reserves</w:t>
      </w:r>
      <w:r w:rsidR="00DA6891">
        <w:rPr>
          <w:rFonts w:ascii="Times New Roman" w:hAnsi="Times New Roman" w:cs="Times New Roman"/>
          <w:sz w:val="20"/>
          <w:szCs w:val="20"/>
        </w:rPr>
        <w:t xml:space="preserve"> for Pension Risk Transfer Annuities</w:t>
      </w:r>
      <w:r w:rsidR="00FD2351">
        <w:rPr>
          <w:rFonts w:ascii="Times New Roman" w:hAnsi="Times New Roman" w:cs="Times New Roman"/>
          <w:sz w:val="20"/>
          <w:szCs w:val="20"/>
        </w:rPr>
        <w:t xml:space="preserve"> (which is one of the more significant blocks subject to asset-intensive reinsurance)</w:t>
      </w:r>
      <w:r w:rsidR="00D57497">
        <w:rPr>
          <w:rFonts w:ascii="Times New Roman" w:hAnsi="Times New Roman" w:cs="Times New Roman"/>
          <w:sz w:val="20"/>
          <w:szCs w:val="20"/>
        </w:rPr>
        <w:t xml:space="preserve"> based on a calculation that </w:t>
      </w:r>
      <w:r w:rsidR="00F942D7">
        <w:rPr>
          <w:rFonts w:ascii="Times New Roman" w:hAnsi="Times New Roman" w:cs="Times New Roman"/>
          <w:sz w:val="20"/>
          <w:szCs w:val="20"/>
        </w:rPr>
        <w:t xml:space="preserve">considers </w:t>
      </w:r>
      <w:r w:rsidR="00CF305E">
        <w:rPr>
          <w:rFonts w:ascii="Times New Roman" w:hAnsi="Times New Roman" w:cs="Times New Roman"/>
          <w:sz w:val="20"/>
          <w:szCs w:val="20"/>
        </w:rPr>
        <w:t xml:space="preserve">the </w:t>
      </w:r>
      <w:r w:rsidR="00F942D7">
        <w:rPr>
          <w:rFonts w:ascii="Times New Roman" w:hAnsi="Times New Roman" w:cs="Times New Roman"/>
          <w:sz w:val="20"/>
          <w:szCs w:val="20"/>
        </w:rPr>
        <w:t>illiquidity of the business</w:t>
      </w:r>
      <w:r w:rsidR="00AE7E91">
        <w:rPr>
          <w:rFonts w:ascii="Times New Roman" w:hAnsi="Times New Roman" w:cs="Times New Roman"/>
          <w:sz w:val="20"/>
          <w:szCs w:val="20"/>
        </w:rPr>
        <w:t xml:space="preserve"> and other unique factors.  The reserve would consider a liquidity premium in the </w:t>
      </w:r>
      <w:r w:rsidR="00851130">
        <w:rPr>
          <w:rFonts w:ascii="Times New Roman" w:hAnsi="Times New Roman" w:cs="Times New Roman"/>
          <w:sz w:val="20"/>
          <w:szCs w:val="20"/>
        </w:rPr>
        <w:t xml:space="preserve">company’s </w:t>
      </w:r>
      <w:r w:rsidR="00AE7E91">
        <w:rPr>
          <w:rFonts w:ascii="Times New Roman" w:hAnsi="Times New Roman" w:cs="Times New Roman"/>
          <w:sz w:val="20"/>
          <w:szCs w:val="20"/>
        </w:rPr>
        <w:t xml:space="preserve">modeled company strategy subject to a </w:t>
      </w:r>
      <w:r w:rsidR="0016136E">
        <w:rPr>
          <w:rFonts w:ascii="Times New Roman" w:hAnsi="Times New Roman" w:cs="Times New Roman"/>
          <w:sz w:val="20"/>
          <w:szCs w:val="20"/>
        </w:rPr>
        <w:t xml:space="preserve">guardrail more closely aligned with the average industry investment portfolio and above investment grade credit ratings.  </w:t>
      </w:r>
      <w:r w:rsidR="00046454" w:rsidRPr="00A57AC7">
        <w:rPr>
          <w:rFonts w:ascii="Times New Roman" w:hAnsi="Times New Roman" w:cs="Times New Roman"/>
          <w:sz w:val="20"/>
          <w:szCs w:val="20"/>
        </w:rPr>
        <w:t xml:space="preserve">Appointed Actuaries would need to justify company </w:t>
      </w:r>
      <w:r w:rsidR="00046454">
        <w:rPr>
          <w:rFonts w:ascii="Times New Roman" w:hAnsi="Times New Roman" w:cs="Times New Roman"/>
          <w:sz w:val="20"/>
          <w:szCs w:val="20"/>
        </w:rPr>
        <w:t xml:space="preserve">asset and reinvestment </w:t>
      </w:r>
      <w:r w:rsidR="00046454" w:rsidRPr="00A57AC7">
        <w:rPr>
          <w:rFonts w:ascii="Times New Roman" w:hAnsi="Times New Roman" w:cs="Times New Roman"/>
          <w:sz w:val="20"/>
          <w:szCs w:val="20"/>
        </w:rPr>
        <w:t>assumptions within</w:t>
      </w:r>
      <w:r w:rsidR="00046454">
        <w:rPr>
          <w:rFonts w:ascii="Times New Roman" w:hAnsi="Times New Roman" w:cs="Times New Roman"/>
          <w:sz w:val="20"/>
          <w:szCs w:val="20"/>
        </w:rPr>
        <w:t xml:space="preserve"> VM-31</w:t>
      </w:r>
      <w:r w:rsidR="00046454" w:rsidRPr="00A57AC7">
        <w:rPr>
          <w:rFonts w:ascii="Times New Roman" w:hAnsi="Times New Roman" w:cs="Times New Roman"/>
          <w:sz w:val="20"/>
          <w:szCs w:val="20"/>
        </w:rPr>
        <w:t>.</w:t>
      </w:r>
      <w:r w:rsidR="00046454" w:rsidRPr="004E4CE0" w:rsidDel="004A154B">
        <w:rPr>
          <w:rFonts w:ascii="Times New Roman" w:eastAsia="Times New Roman" w:hAnsi="Times New Roman" w:cs="Times New Roman"/>
          <w:sz w:val="20"/>
          <w:szCs w:val="20"/>
        </w:rPr>
        <w:t xml:space="preserve"> </w:t>
      </w:r>
    </w:p>
    <w:p w14:paraId="1971EC6F" w14:textId="33B606F4" w:rsidR="00C8360B" w:rsidRPr="00C35A75" w:rsidRDefault="00C8360B" w:rsidP="00B55F8B">
      <w:pPr>
        <w:spacing w:after="0"/>
        <w:ind w:left="720"/>
        <w:jc w:val="both"/>
        <w:rPr>
          <w:rFonts w:ascii="Times New Roman" w:hAnsi="Times New Roman" w:cs="Times New Roman"/>
          <w:sz w:val="20"/>
          <w:szCs w:val="20"/>
        </w:rPr>
      </w:pPr>
    </w:p>
    <w:p w14:paraId="7C55D227" w14:textId="77777777" w:rsidR="00C8360B" w:rsidRPr="00525154" w:rsidRDefault="00C8360B" w:rsidP="00C8360B">
      <w:pPr>
        <w:pBdr>
          <w:bottom w:val="single" w:sz="6" w:space="1" w:color="auto"/>
        </w:pBdr>
        <w:spacing w:after="0"/>
        <w:jc w:val="both"/>
        <w:rPr>
          <w:rFonts w:ascii="Times New Roman" w:hAnsi="Times New Roman" w:cs="Times New Roman"/>
          <w:sz w:val="20"/>
          <w:szCs w:val="20"/>
        </w:rPr>
      </w:pPr>
    </w:p>
    <w:p w14:paraId="036C2C91" w14:textId="77777777" w:rsidR="00C8360B" w:rsidRPr="00525154" w:rsidRDefault="00C8360B" w:rsidP="00C8360B">
      <w:pPr>
        <w:pBdr>
          <w:bottom w:val="single" w:sz="6" w:space="1" w:color="auto"/>
        </w:pBdr>
        <w:spacing w:after="0"/>
        <w:jc w:val="both"/>
        <w:rPr>
          <w:rFonts w:ascii="Times New Roman" w:hAnsi="Times New Roman" w:cs="Times New Roman"/>
          <w:sz w:val="16"/>
          <w:szCs w:val="16"/>
        </w:rPr>
      </w:pPr>
      <w:r w:rsidRPr="00525154">
        <w:rPr>
          <w:rFonts w:ascii="Times New Roman" w:hAnsi="Times New Roman" w:cs="Times New Roman"/>
          <w:sz w:val="16"/>
          <w:szCs w:val="16"/>
        </w:rPr>
        <w:lastRenderedPageBreak/>
        <w:t xml:space="preserve">* This form is not intended for minor corrections, such as formatting, grammar, cross–references or spelling. Those types of changes do not require action by the entire group and may be submitted via letter or email to the NAIC staff support person for the NAIC group where the document originated. </w:t>
      </w:r>
    </w:p>
    <w:p w14:paraId="67F656AB" w14:textId="77777777" w:rsidR="00C8360B" w:rsidRPr="00525154" w:rsidRDefault="00C8360B" w:rsidP="00C8360B">
      <w:pPr>
        <w:spacing w:after="0"/>
        <w:jc w:val="both"/>
        <w:rPr>
          <w:rFonts w:ascii="Times New Roman" w:hAnsi="Times New Roman" w:cs="Times New Roman"/>
          <w:sz w:val="20"/>
          <w:szCs w:val="20"/>
        </w:rPr>
      </w:pPr>
      <w:r w:rsidRPr="00525154">
        <w:rPr>
          <w:rFonts w:ascii="Times New Roman" w:hAnsi="Times New Roman" w:cs="Times New Roman"/>
          <w:sz w:val="20"/>
          <w:szCs w:val="20"/>
          <w:u w:val="single"/>
        </w:rPr>
        <w:t>NAIC Staff Comments</w:t>
      </w:r>
      <w:r w:rsidRPr="00525154">
        <w:rPr>
          <w:rFonts w:ascii="Times New Roman" w:hAnsi="Times New Roman" w:cs="Times New Roman"/>
          <w:sz w:val="20"/>
          <w:szCs w:val="20"/>
        </w:rPr>
        <w:t>:</w:t>
      </w:r>
    </w:p>
    <w:p w14:paraId="7067CD76" w14:textId="77777777" w:rsidR="00C8360B" w:rsidRPr="00525154" w:rsidRDefault="00C8360B" w:rsidP="00C8360B">
      <w:pPr>
        <w:spacing w:after="0"/>
        <w:jc w:val="both"/>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981"/>
        <w:gridCol w:w="1889"/>
        <w:gridCol w:w="1876"/>
        <w:gridCol w:w="3604"/>
      </w:tblGrid>
      <w:tr w:rsidR="00C8360B" w:rsidRPr="00525154" w14:paraId="459F3E19" w14:textId="77777777">
        <w:trPr>
          <w:trHeight w:val="197"/>
          <w:jc w:val="center"/>
        </w:trPr>
        <w:tc>
          <w:tcPr>
            <w:tcW w:w="2088" w:type="dxa"/>
            <w:shd w:val="clear" w:color="auto" w:fill="CCCCCC"/>
          </w:tcPr>
          <w:p w14:paraId="594224EC" w14:textId="77777777" w:rsidR="00C8360B" w:rsidRPr="00525154" w:rsidRDefault="00C8360B">
            <w:pPr>
              <w:keepNext/>
              <w:keepLines/>
              <w:spacing w:after="0"/>
              <w:jc w:val="both"/>
              <w:rPr>
                <w:rFonts w:ascii="Times New Roman" w:hAnsi="Times New Roman" w:cs="Times New Roman"/>
                <w:sz w:val="20"/>
                <w:szCs w:val="20"/>
              </w:rPr>
            </w:pPr>
            <w:r w:rsidRPr="00525154">
              <w:rPr>
                <w:rFonts w:ascii="Times New Roman" w:hAnsi="Times New Roman" w:cs="Times New Roman"/>
                <w:b/>
                <w:sz w:val="20"/>
                <w:szCs w:val="20"/>
              </w:rPr>
              <w:t xml:space="preserve">Dates: </w:t>
            </w:r>
            <w:r w:rsidRPr="00525154">
              <w:rPr>
                <w:rFonts w:ascii="Times New Roman" w:hAnsi="Times New Roman" w:cs="Times New Roman"/>
                <w:sz w:val="20"/>
                <w:szCs w:val="20"/>
              </w:rPr>
              <w:t>Received</w:t>
            </w:r>
          </w:p>
        </w:tc>
        <w:tc>
          <w:tcPr>
            <w:tcW w:w="1980" w:type="dxa"/>
            <w:shd w:val="clear" w:color="auto" w:fill="CCCCCC"/>
          </w:tcPr>
          <w:p w14:paraId="598F51B7" w14:textId="77777777" w:rsidR="00C8360B" w:rsidRPr="00525154" w:rsidRDefault="00C8360B">
            <w:pPr>
              <w:keepNext/>
              <w:keepLines/>
              <w:spacing w:after="0"/>
              <w:jc w:val="both"/>
              <w:rPr>
                <w:rFonts w:ascii="Times New Roman" w:hAnsi="Times New Roman" w:cs="Times New Roman"/>
                <w:sz w:val="20"/>
                <w:szCs w:val="20"/>
              </w:rPr>
            </w:pPr>
            <w:r w:rsidRPr="00525154">
              <w:rPr>
                <w:rFonts w:ascii="Times New Roman" w:hAnsi="Times New Roman" w:cs="Times New Roman"/>
                <w:sz w:val="20"/>
                <w:szCs w:val="20"/>
              </w:rPr>
              <w:t>Reviewed by Staff</w:t>
            </w:r>
          </w:p>
        </w:tc>
        <w:tc>
          <w:tcPr>
            <w:tcW w:w="1955" w:type="dxa"/>
            <w:shd w:val="clear" w:color="auto" w:fill="CCCCCC"/>
          </w:tcPr>
          <w:p w14:paraId="6A3ECD78" w14:textId="77777777" w:rsidR="00C8360B" w:rsidRPr="00525154" w:rsidRDefault="00C8360B">
            <w:pPr>
              <w:keepNext/>
              <w:keepLines/>
              <w:spacing w:after="0"/>
              <w:jc w:val="both"/>
              <w:rPr>
                <w:rFonts w:ascii="Times New Roman" w:hAnsi="Times New Roman" w:cs="Times New Roman"/>
                <w:sz w:val="20"/>
                <w:szCs w:val="20"/>
              </w:rPr>
            </w:pPr>
            <w:r w:rsidRPr="00525154">
              <w:rPr>
                <w:rFonts w:ascii="Times New Roman" w:hAnsi="Times New Roman" w:cs="Times New Roman"/>
                <w:sz w:val="20"/>
                <w:szCs w:val="20"/>
              </w:rPr>
              <w:t>Distributed</w:t>
            </w:r>
          </w:p>
        </w:tc>
        <w:tc>
          <w:tcPr>
            <w:tcW w:w="3862" w:type="dxa"/>
            <w:shd w:val="clear" w:color="auto" w:fill="CCCCCC"/>
          </w:tcPr>
          <w:p w14:paraId="065D5554" w14:textId="77777777" w:rsidR="00C8360B" w:rsidRPr="00525154" w:rsidRDefault="00C8360B">
            <w:pPr>
              <w:keepNext/>
              <w:keepLines/>
              <w:spacing w:after="0"/>
              <w:jc w:val="both"/>
              <w:rPr>
                <w:rFonts w:ascii="Times New Roman" w:hAnsi="Times New Roman" w:cs="Times New Roman"/>
                <w:sz w:val="20"/>
                <w:szCs w:val="20"/>
              </w:rPr>
            </w:pPr>
            <w:r w:rsidRPr="00525154">
              <w:rPr>
                <w:rFonts w:ascii="Times New Roman" w:hAnsi="Times New Roman" w:cs="Times New Roman"/>
                <w:sz w:val="20"/>
                <w:szCs w:val="20"/>
              </w:rPr>
              <w:t>Considered</w:t>
            </w:r>
          </w:p>
        </w:tc>
      </w:tr>
      <w:tr w:rsidR="00C8360B" w:rsidRPr="00525154" w14:paraId="09C9EF4D" w14:textId="77777777">
        <w:trPr>
          <w:trHeight w:val="323"/>
          <w:jc w:val="center"/>
        </w:trPr>
        <w:tc>
          <w:tcPr>
            <w:tcW w:w="2088" w:type="dxa"/>
            <w:shd w:val="clear" w:color="auto" w:fill="CCCCCC"/>
          </w:tcPr>
          <w:p w14:paraId="091E22F9" w14:textId="427A7845" w:rsidR="00C8360B" w:rsidRPr="00525154" w:rsidRDefault="004B65C6">
            <w:pPr>
              <w:keepNext/>
              <w:keepLines/>
              <w:spacing w:after="0"/>
              <w:jc w:val="both"/>
              <w:rPr>
                <w:rFonts w:ascii="Times New Roman" w:hAnsi="Times New Roman" w:cs="Times New Roman"/>
                <w:sz w:val="20"/>
                <w:szCs w:val="20"/>
              </w:rPr>
            </w:pPr>
            <w:r>
              <w:rPr>
                <w:rFonts w:ascii="Times New Roman" w:hAnsi="Times New Roman" w:cs="Times New Roman"/>
                <w:sz w:val="20"/>
                <w:szCs w:val="20"/>
              </w:rPr>
              <w:t>2/24/26</w:t>
            </w:r>
          </w:p>
        </w:tc>
        <w:tc>
          <w:tcPr>
            <w:tcW w:w="1980" w:type="dxa"/>
            <w:shd w:val="clear" w:color="auto" w:fill="CCCCCC"/>
          </w:tcPr>
          <w:p w14:paraId="64304E6C" w14:textId="41B36278" w:rsidR="00C8360B" w:rsidRPr="00525154" w:rsidRDefault="004B65C6">
            <w:pPr>
              <w:keepNext/>
              <w:keepLines/>
              <w:spacing w:after="0"/>
              <w:jc w:val="both"/>
              <w:rPr>
                <w:rFonts w:ascii="Times New Roman" w:hAnsi="Times New Roman" w:cs="Times New Roman"/>
                <w:sz w:val="20"/>
                <w:szCs w:val="20"/>
              </w:rPr>
            </w:pPr>
            <w:r>
              <w:rPr>
                <w:rFonts w:ascii="Times New Roman" w:hAnsi="Times New Roman" w:cs="Times New Roman"/>
                <w:sz w:val="20"/>
                <w:szCs w:val="20"/>
              </w:rPr>
              <w:t>S.O.</w:t>
            </w:r>
          </w:p>
        </w:tc>
        <w:tc>
          <w:tcPr>
            <w:tcW w:w="1955" w:type="dxa"/>
            <w:shd w:val="clear" w:color="auto" w:fill="CCCCCC"/>
          </w:tcPr>
          <w:p w14:paraId="2C3D6645" w14:textId="77777777" w:rsidR="00C8360B" w:rsidRPr="00525154" w:rsidRDefault="00C8360B">
            <w:pPr>
              <w:keepNext/>
              <w:keepLines/>
              <w:spacing w:after="0"/>
              <w:jc w:val="both"/>
              <w:rPr>
                <w:rFonts w:ascii="Times New Roman" w:hAnsi="Times New Roman" w:cs="Times New Roman"/>
                <w:sz w:val="20"/>
                <w:szCs w:val="20"/>
              </w:rPr>
            </w:pPr>
          </w:p>
        </w:tc>
        <w:tc>
          <w:tcPr>
            <w:tcW w:w="3862" w:type="dxa"/>
            <w:shd w:val="clear" w:color="auto" w:fill="CCCCCC"/>
          </w:tcPr>
          <w:p w14:paraId="4A892129" w14:textId="77777777" w:rsidR="00C8360B" w:rsidRPr="00525154" w:rsidRDefault="00C8360B">
            <w:pPr>
              <w:keepNext/>
              <w:keepLines/>
              <w:spacing w:after="0"/>
              <w:jc w:val="both"/>
              <w:rPr>
                <w:rFonts w:ascii="Times New Roman" w:hAnsi="Times New Roman" w:cs="Times New Roman"/>
                <w:sz w:val="20"/>
                <w:szCs w:val="20"/>
              </w:rPr>
            </w:pPr>
          </w:p>
        </w:tc>
      </w:tr>
      <w:tr w:rsidR="00C8360B" w:rsidRPr="00525154" w14:paraId="1FE055A3" w14:textId="77777777">
        <w:trPr>
          <w:trHeight w:val="737"/>
          <w:jc w:val="center"/>
        </w:trPr>
        <w:tc>
          <w:tcPr>
            <w:tcW w:w="9885" w:type="dxa"/>
            <w:gridSpan w:val="4"/>
            <w:shd w:val="clear" w:color="auto" w:fill="CCCCCC"/>
          </w:tcPr>
          <w:p w14:paraId="22EE0270" w14:textId="2B758724" w:rsidR="00C8360B" w:rsidRPr="00525154" w:rsidRDefault="00C8360B">
            <w:pPr>
              <w:spacing w:after="0"/>
              <w:jc w:val="both"/>
              <w:rPr>
                <w:rFonts w:ascii="Times New Roman" w:hAnsi="Times New Roman" w:cs="Times New Roman"/>
                <w:sz w:val="20"/>
                <w:szCs w:val="20"/>
              </w:rPr>
            </w:pPr>
            <w:r w:rsidRPr="00525154">
              <w:rPr>
                <w:rFonts w:ascii="Times New Roman" w:hAnsi="Times New Roman" w:cs="Times New Roman"/>
                <w:b/>
                <w:sz w:val="20"/>
                <w:szCs w:val="20"/>
              </w:rPr>
              <w:t>Notes:</w:t>
            </w:r>
            <w:r w:rsidRPr="00525154">
              <w:rPr>
                <w:rFonts w:ascii="Times New Roman" w:hAnsi="Times New Roman" w:cs="Times New Roman"/>
                <w:sz w:val="20"/>
                <w:szCs w:val="20"/>
              </w:rPr>
              <w:t xml:space="preserve"> </w:t>
            </w:r>
            <w:r w:rsidR="000F606E">
              <w:rPr>
                <w:rFonts w:ascii="Times New Roman" w:hAnsi="Times New Roman" w:cs="Times New Roman"/>
                <w:sz w:val="20"/>
                <w:szCs w:val="20"/>
              </w:rPr>
              <w:t>2026-01</w:t>
            </w:r>
          </w:p>
        </w:tc>
      </w:tr>
    </w:tbl>
    <w:p w14:paraId="7C42049C" w14:textId="77777777" w:rsidR="00C8360B" w:rsidRDefault="00C8360B" w:rsidP="00C8360B">
      <w:pPr>
        <w:spacing w:after="0"/>
        <w:jc w:val="both"/>
        <w:rPr>
          <w:rFonts w:ascii="Times New Roman" w:hAnsi="Times New Roman" w:cs="Times New Roman"/>
          <w:sz w:val="16"/>
          <w:szCs w:val="16"/>
        </w:rPr>
      </w:pPr>
    </w:p>
    <w:p w14:paraId="6F70FED3" w14:textId="77777777" w:rsidR="00AE6DF7" w:rsidRPr="00525154" w:rsidRDefault="00AE6DF7" w:rsidP="00C8360B">
      <w:pPr>
        <w:spacing w:after="0"/>
        <w:jc w:val="both"/>
        <w:rPr>
          <w:rFonts w:ascii="Times New Roman" w:hAnsi="Times New Roman" w:cs="Times New Roman"/>
          <w:sz w:val="16"/>
          <w:szCs w:val="16"/>
        </w:rPr>
      </w:pPr>
    </w:p>
    <w:p w14:paraId="7E29A369" w14:textId="09A566F6" w:rsidR="00C8360B" w:rsidRPr="00E21468" w:rsidRDefault="0071187E">
      <w:pPr>
        <w:rPr>
          <w:rFonts w:ascii="Times New Roman" w:hAnsi="Times New Roman" w:cs="Times New Roman"/>
          <w:sz w:val="20"/>
          <w:szCs w:val="20"/>
        </w:rPr>
      </w:pPr>
      <w:r>
        <w:rPr>
          <w:rFonts w:ascii="Times New Roman" w:hAnsi="Times New Roman" w:cs="Times New Roman"/>
          <w:sz w:val="20"/>
          <w:szCs w:val="20"/>
        </w:rPr>
        <w:t xml:space="preserve">VM-22 </w:t>
      </w:r>
      <w:r w:rsidR="00EE4BE3" w:rsidRPr="00E21468">
        <w:rPr>
          <w:rFonts w:ascii="Times New Roman" w:hAnsi="Times New Roman" w:cs="Times New Roman"/>
          <w:sz w:val="20"/>
          <w:szCs w:val="20"/>
        </w:rPr>
        <w:t>Se</w:t>
      </w:r>
      <w:r w:rsidR="00741A49" w:rsidRPr="00E21468">
        <w:rPr>
          <w:rFonts w:ascii="Times New Roman" w:hAnsi="Times New Roman" w:cs="Times New Roman"/>
          <w:sz w:val="20"/>
          <w:szCs w:val="20"/>
        </w:rPr>
        <w:t>ction 3.F</w:t>
      </w:r>
    </w:p>
    <w:p w14:paraId="3FF1902F" w14:textId="77777777" w:rsidR="00741A49" w:rsidRPr="00E21468" w:rsidRDefault="00741A49">
      <w:pPr>
        <w:rPr>
          <w:rFonts w:ascii="Times New Roman" w:hAnsi="Times New Roman" w:cs="Times New Roman"/>
          <w:sz w:val="20"/>
          <w:szCs w:val="20"/>
        </w:rPr>
      </w:pPr>
      <w:r w:rsidRPr="00E21468">
        <w:rPr>
          <w:rFonts w:ascii="Times New Roman" w:hAnsi="Times New Roman" w:cs="Times New Roman"/>
          <w:sz w:val="20"/>
          <w:szCs w:val="20"/>
        </w:rPr>
        <w:t>2. The Payout Annuity Reserving Category and Accumulation Reserving Category may be aggregated only if they meet the following criteria:</w:t>
      </w:r>
    </w:p>
    <w:p w14:paraId="3CF92370" w14:textId="77777777" w:rsidR="00741A49" w:rsidRPr="00E21468" w:rsidRDefault="00741A49" w:rsidP="003D42A9">
      <w:pPr>
        <w:ind w:left="720"/>
        <w:rPr>
          <w:rFonts w:ascii="Times New Roman" w:hAnsi="Times New Roman" w:cs="Times New Roman"/>
          <w:sz w:val="20"/>
          <w:szCs w:val="20"/>
        </w:rPr>
      </w:pPr>
      <w:r w:rsidRPr="00E21468">
        <w:rPr>
          <w:rFonts w:ascii="Times New Roman" w:hAnsi="Times New Roman" w:cs="Times New Roman"/>
          <w:sz w:val="20"/>
          <w:szCs w:val="20"/>
        </w:rPr>
        <w:t>a. The company manages the risks of the contracts within both categories in an integrated risk management process.</w:t>
      </w:r>
    </w:p>
    <w:p w14:paraId="6A05639A" w14:textId="6E15EDB5" w:rsidR="00AB244E" w:rsidRDefault="00741A49" w:rsidP="00E21468">
      <w:pPr>
        <w:ind w:left="720"/>
        <w:rPr>
          <w:rFonts w:ascii="Times New Roman" w:hAnsi="Times New Roman" w:cs="Times New Roman"/>
          <w:sz w:val="20"/>
          <w:szCs w:val="20"/>
        </w:rPr>
      </w:pPr>
      <w:r w:rsidRPr="00E21468">
        <w:rPr>
          <w:rFonts w:ascii="Times New Roman" w:hAnsi="Times New Roman" w:cs="Times New Roman"/>
          <w:sz w:val="20"/>
          <w:szCs w:val="20"/>
        </w:rPr>
        <w:t>b. The contracts within both categories are managed within a single portfolio, or portfolios with the same ALM strategy.</w:t>
      </w:r>
    </w:p>
    <w:p w14:paraId="1719F7F8" w14:textId="77777777" w:rsidR="00AB7DF4" w:rsidRDefault="00AB7DF4" w:rsidP="003A00CA">
      <w:pPr>
        <w:rPr>
          <w:rFonts w:ascii="Times New Roman" w:hAnsi="Times New Roman" w:cs="Times New Roman"/>
          <w:sz w:val="20"/>
          <w:szCs w:val="20"/>
        </w:rPr>
      </w:pPr>
      <w:r w:rsidRPr="00AB7DF4">
        <w:rPr>
          <w:rFonts w:ascii="Times New Roman" w:hAnsi="Times New Roman" w:cs="Times New Roman"/>
          <w:sz w:val="20"/>
          <w:szCs w:val="20"/>
        </w:rPr>
        <w:t>3. For the purposes of calculating stochastic reserves, the stochastic exclusion test, and determining the final VM-22 reserves, groups of contracts for which the company calculates a DR, pursuant to the requirements in Section 7.E, shall not be aggregated with any groups of contracts that do not calculate a DR.</w:t>
      </w:r>
    </w:p>
    <w:p w14:paraId="1E36C28F" w14:textId="21C4AFCD" w:rsidR="00470A88" w:rsidRDefault="00AB7DF4" w:rsidP="00470A88">
      <w:pPr>
        <w:rPr>
          <w:ins w:id="0" w:author="Author" w:date="2026-02-05T16:30:00Z"/>
          <w:rFonts w:ascii="Times New Roman" w:hAnsi="Times New Roman" w:cs="Times New Roman"/>
          <w:sz w:val="20"/>
          <w:szCs w:val="20"/>
        </w:rPr>
      </w:pPr>
      <w:r w:rsidRPr="00AB7DF4">
        <w:rPr>
          <w:rFonts w:ascii="Times New Roman" w:hAnsi="Times New Roman" w:cs="Times New Roman"/>
          <w:sz w:val="20"/>
          <w:szCs w:val="20"/>
        </w:rPr>
        <w:t>4. The reserve may be determined in aggregate across various groups of contracts within each Reserving Category, or within the combined Accumulation and Payout reserving categories following Section 3.F.2, as a single model segment when determining the SR or DR</w:t>
      </w:r>
      <w:ins w:id="1" w:author="Author" w:date="2026-02-05T16:30:00Z">
        <w:r w:rsidR="00470A88">
          <w:rPr>
            <w:rFonts w:ascii="Times New Roman" w:hAnsi="Times New Roman" w:cs="Times New Roman"/>
            <w:sz w:val="20"/>
            <w:szCs w:val="20"/>
          </w:rPr>
          <w:t>, with the following exception:</w:t>
        </w:r>
      </w:ins>
    </w:p>
    <w:p w14:paraId="7F548668" w14:textId="43613F3D" w:rsidR="00AB7DF4" w:rsidRDefault="00470A88" w:rsidP="00470A88">
      <w:pPr>
        <w:rPr>
          <w:rFonts w:ascii="Times New Roman" w:hAnsi="Times New Roman" w:cs="Times New Roman"/>
          <w:sz w:val="20"/>
          <w:szCs w:val="20"/>
        </w:rPr>
      </w:pPr>
      <w:ins w:id="2" w:author="Author" w:date="2026-02-05T16:30:00Z">
        <w:r>
          <w:rPr>
            <w:rFonts w:ascii="Times New Roman" w:hAnsi="Times New Roman" w:cs="Times New Roman"/>
            <w:sz w:val="20"/>
            <w:szCs w:val="20"/>
          </w:rPr>
          <w:t xml:space="preserve">Pension Risk Transfer Annuities utilize different spread, default, and investment strategy assumptions than other products as described in Sections 4.D.3 and 4.D.4.  If aggregating Pension Risk Transfer Annuities with other </w:t>
        </w:r>
      </w:ins>
      <w:ins w:id="3" w:author="Author" w:date="2026-02-09T10:37:00Z">
        <w:r w:rsidR="00E14D91">
          <w:rPr>
            <w:rFonts w:ascii="Times New Roman" w:hAnsi="Times New Roman" w:cs="Times New Roman"/>
            <w:sz w:val="20"/>
            <w:szCs w:val="20"/>
          </w:rPr>
          <w:t>products,</w:t>
        </w:r>
      </w:ins>
      <w:ins w:id="4" w:author="Author" w:date="2026-02-05T16:30:00Z">
        <w:r>
          <w:rPr>
            <w:rFonts w:ascii="Times New Roman" w:hAnsi="Times New Roman" w:cs="Times New Roman"/>
            <w:sz w:val="20"/>
            <w:szCs w:val="20"/>
          </w:rPr>
          <w:t xml:space="preserve"> then the Pension Risk Transfer Annuities cannot be in the same model segment as other products.</w:t>
        </w:r>
      </w:ins>
      <w:r w:rsidR="00AB7DF4" w:rsidRPr="00AB7DF4">
        <w:rPr>
          <w:rFonts w:ascii="Times New Roman" w:hAnsi="Times New Roman" w:cs="Times New Roman"/>
          <w:sz w:val="20"/>
          <w:szCs w:val="20"/>
        </w:rPr>
        <w:t>5. To the extent that aggregation results in more than one model segment, the aggregate reserve for each reserving category, or within the combined Accumulation and Payout reserving categories following Section 3.F.2, shall be calculated as follows:</w:t>
      </w:r>
    </w:p>
    <w:p w14:paraId="76254863" w14:textId="77777777" w:rsidR="00FD2DAC" w:rsidRDefault="00705CB3" w:rsidP="009C392C">
      <w:pPr>
        <w:ind w:left="720"/>
        <w:rPr>
          <w:rFonts w:ascii="Times New Roman" w:hAnsi="Times New Roman" w:cs="Times New Roman"/>
          <w:sz w:val="20"/>
          <w:szCs w:val="20"/>
        </w:rPr>
      </w:pPr>
      <w:r w:rsidRPr="00705CB3">
        <w:rPr>
          <w:rFonts w:ascii="Times New Roman" w:hAnsi="Times New Roman" w:cs="Times New Roman"/>
          <w:sz w:val="20"/>
          <w:szCs w:val="20"/>
        </w:rPr>
        <w:t>a. If the company uses the NAER method described in Section 4.B.1.a:</w:t>
      </w:r>
    </w:p>
    <w:p w14:paraId="44D22C81" w14:textId="77777777" w:rsidR="00FD2DAC" w:rsidRDefault="00705CB3" w:rsidP="00E77B43">
      <w:pPr>
        <w:ind w:left="1440"/>
        <w:rPr>
          <w:rFonts w:ascii="Times New Roman" w:hAnsi="Times New Roman" w:cs="Times New Roman"/>
          <w:sz w:val="20"/>
          <w:szCs w:val="20"/>
        </w:rPr>
      </w:pPr>
      <w:r w:rsidRPr="00705CB3">
        <w:rPr>
          <w:rFonts w:ascii="Times New Roman" w:hAnsi="Times New Roman" w:cs="Times New Roman"/>
          <w:sz w:val="20"/>
          <w:szCs w:val="20"/>
        </w:rPr>
        <w:t>i. Project the accumulated deficiencies as described in Section 4.A and take the present value using the NAER as described in Section 4.B.2 for each model segment.</w:t>
      </w:r>
    </w:p>
    <w:p w14:paraId="0DF4A6E1" w14:textId="77777777" w:rsidR="00FD2DAC" w:rsidRDefault="00705CB3" w:rsidP="00E77B43">
      <w:pPr>
        <w:ind w:left="1440"/>
        <w:rPr>
          <w:rFonts w:ascii="Times New Roman" w:hAnsi="Times New Roman" w:cs="Times New Roman"/>
          <w:sz w:val="20"/>
          <w:szCs w:val="20"/>
        </w:rPr>
      </w:pPr>
      <w:r w:rsidRPr="00705CB3">
        <w:rPr>
          <w:rFonts w:ascii="Times New Roman" w:hAnsi="Times New Roman" w:cs="Times New Roman"/>
          <w:sz w:val="20"/>
          <w:szCs w:val="20"/>
        </w:rPr>
        <w:t>ii. Combine the present values for each model segment and take the greatest present value in aggregate for each scenario. The aggregate scenario reserve shall equal the sum of the initial assets of each model segment and the greatest present value of the aggregated deficiencies, less the aggregate PIMR. The resulting aggregate scenario reserve for a given scenario shall not be less than the aggregate cash surrender value on the valuation date.</w:t>
      </w:r>
    </w:p>
    <w:p w14:paraId="5E62CA01" w14:textId="77777777" w:rsidR="00FD2DAC" w:rsidRDefault="00705CB3" w:rsidP="00E77B43">
      <w:pPr>
        <w:ind w:left="1440"/>
        <w:rPr>
          <w:rFonts w:ascii="Times New Roman" w:hAnsi="Times New Roman" w:cs="Times New Roman"/>
          <w:sz w:val="20"/>
          <w:szCs w:val="20"/>
        </w:rPr>
      </w:pPr>
      <w:r w:rsidRPr="00705CB3">
        <w:rPr>
          <w:rFonts w:ascii="Times New Roman" w:hAnsi="Times New Roman" w:cs="Times New Roman"/>
          <w:sz w:val="20"/>
          <w:szCs w:val="20"/>
        </w:rPr>
        <w:t>iii. Calculate the CTE (70) of the aggregate scenario reserves</w:t>
      </w:r>
    </w:p>
    <w:p w14:paraId="7E40A07E" w14:textId="692F8088" w:rsidR="00705CB3" w:rsidRDefault="00705CB3" w:rsidP="009C392C">
      <w:pPr>
        <w:ind w:left="720"/>
        <w:rPr>
          <w:rFonts w:ascii="Times New Roman" w:hAnsi="Times New Roman" w:cs="Times New Roman"/>
          <w:sz w:val="20"/>
          <w:szCs w:val="20"/>
        </w:rPr>
      </w:pPr>
      <w:r w:rsidRPr="00705CB3">
        <w:rPr>
          <w:rFonts w:ascii="Times New Roman" w:hAnsi="Times New Roman" w:cs="Times New Roman"/>
          <w:sz w:val="20"/>
          <w:szCs w:val="20"/>
        </w:rPr>
        <w:t>b. If the company uses the direct iteration method described in Section 4.B.1.b:</w:t>
      </w:r>
    </w:p>
    <w:p w14:paraId="0D419162" w14:textId="77777777" w:rsidR="00136232" w:rsidRDefault="00136232" w:rsidP="00E77B43">
      <w:pPr>
        <w:ind w:left="1440"/>
        <w:rPr>
          <w:rFonts w:ascii="Times New Roman" w:hAnsi="Times New Roman" w:cs="Times New Roman"/>
          <w:sz w:val="20"/>
          <w:szCs w:val="20"/>
        </w:rPr>
      </w:pPr>
      <w:r w:rsidRPr="00136232">
        <w:rPr>
          <w:rFonts w:ascii="Times New Roman" w:hAnsi="Times New Roman" w:cs="Times New Roman"/>
          <w:sz w:val="20"/>
          <w:szCs w:val="20"/>
        </w:rPr>
        <w:lastRenderedPageBreak/>
        <w:t>i. Calculate the starting amount of assets as described in Section 4.B.1.b for each scenario of each model segment.</w:t>
      </w:r>
    </w:p>
    <w:p w14:paraId="0CDAB7B3" w14:textId="77777777" w:rsidR="00F3771B" w:rsidRDefault="00136232" w:rsidP="00E77B43">
      <w:pPr>
        <w:ind w:left="1440"/>
        <w:rPr>
          <w:rFonts w:ascii="Times New Roman" w:hAnsi="Times New Roman" w:cs="Times New Roman"/>
          <w:sz w:val="20"/>
          <w:szCs w:val="20"/>
        </w:rPr>
      </w:pPr>
      <w:r w:rsidRPr="00136232">
        <w:rPr>
          <w:rFonts w:ascii="Times New Roman" w:hAnsi="Times New Roman" w:cs="Times New Roman"/>
          <w:sz w:val="20"/>
          <w:szCs w:val="20"/>
        </w:rPr>
        <w:t>ii. Add the starting amount of assets of each scenario for all model segments together and subtract the aggregate PIMR. The resulting aggregate scenario reserve for a given scenario shall not be less than the aggregate cash surrender value on the valuation date.</w:t>
      </w:r>
    </w:p>
    <w:p w14:paraId="115DDAD4" w14:textId="77777777" w:rsidR="00F3771B" w:rsidRDefault="00136232" w:rsidP="00E77B43">
      <w:pPr>
        <w:ind w:left="1440"/>
        <w:rPr>
          <w:rFonts w:ascii="Times New Roman" w:hAnsi="Times New Roman" w:cs="Times New Roman"/>
          <w:sz w:val="20"/>
          <w:szCs w:val="20"/>
        </w:rPr>
      </w:pPr>
      <w:r w:rsidRPr="00136232">
        <w:rPr>
          <w:rFonts w:ascii="Times New Roman" w:hAnsi="Times New Roman" w:cs="Times New Roman"/>
          <w:sz w:val="20"/>
          <w:szCs w:val="20"/>
        </w:rPr>
        <w:t>iii. Calculate the CTE (70) of the aggregate scenario reserves.</w:t>
      </w:r>
    </w:p>
    <w:p w14:paraId="54B91BCE" w14:textId="23E488B9" w:rsidR="00136232" w:rsidRPr="00F3771B" w:rsidRDefault="00136232" w:rsidP="009C392C">
      <w:pPr>
        <w:ind w:left="720"/>
        <w:rPr>
          <w:rFonts w:ascii="Times New Roman" w:hAnsi="Times New Roman" w:cs="Times New Roman"/>
          <w:sz w:val="20"/>
          <w:szCs w:val="20"/>
        </w:rPr>
      </w:pPr>
      <w:r w:rsidRPr="00136232">
        <w:rPr>
          <w:rFonts w:ascii="Times New Roman" w:hAnsi="Times New Roman" w:cs="Times New Roman"/>
          <w:sz w:val="20"/>
          <w:szCs w:val="20"/>
        </w:rPr>
        <w:t>c. The benefit of aggregation and how it is allocated across multiple model segments within a reserving category and/or across reserving categories, pursuant to Section 3.F.2, shall be disclosed in VM-31</w:t>
      </w:r>
    </w:p>
    <w:p w14:paraId="6ACDB284" w14:textId="77777777" w:rsidR="00D62DE3" w:rsidRPr="00FF799A" w:rsidRDefault="00D62DE3" w:rsidP="009A022E">
      <w:pPr>
        <w:spacing w:after="0"/>
        <w:rPr>
          <w:rFonts w:ascii="Times New Roman" w:hAnsi="Times New Roman" w:cs="Times New Roman"/>
          <w:b/>
          <w:bCs/>
          <w:sz w:val="20"/>
          <w:szCs w:val="20"/>
        </w:rPr>
      </w:pPr>
    </w:p>
    <w:p w14:paraId="14F29ED5" w14:textId="568E3777" w:rsidR="00833ABF" w:rsidRPr="00FF799A" w:rsidRDefault="0071187E" w:rsidP="00F71FB5">
      <w:pPr>
        <w:rPr>
          <w:rFonts w:ascii="Times New Roman" w:hAnsi="Times New Roman" w:cs="Times New Roman"/>
          <w:sz w:val="20"/>
          <w:szCs w:val="20"/>
        </w:rPr>
      </w:pPr>
      <w:r>
        <w:rPr>
          <w:rFonts w:ascii="Times New Roman" w:hAnsi="Times New Roman" w:cs="Times New Roman"/>
          <w:sz w:val="20"/>
          <w:szCs w:val="20"/>
        </w:rPr>
        <w:t xml:space="preserve">VM-22 </w:t>
      </w:r>
      <w:r w:rsidR="00AB0735" w:rsidRPr="00FF799A">
        <w:rPr>
          <w:rFonts w:ascii="Times New Roman" w:hAnsi="Times New Roman" w:cs="Times New Roman"/>
          <w:sz w:val="20"/>
          <w:szCs w:val="20"/>
        </w:rPr>
        <w:t>Section 4.D.3</w:t>
      </w:r>
    </w:p>
    <w:p w14:paraId="3AC40E72" w14:textId="77777777" w:rsidR="00833ABF" w:rsidRPr="00FF799A" w:rsidRDefault="00833ABF" w:rsidP="00322EC6">
      <w:pPr>
        <w:pStyle w:val="ListParagraph"/>
        <w:numPr>
          <w:ilvl w:val="1"/>
          <w:numId w:val="2"/>
        </w:numPr>
        <w:spacing w:after="0" w:line="240" w:lineRule="auto"/>
        <w:ind w:left="720" w:hanging="720"/>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p>
    <w:p w14:paraId="0E6B06AE" w14:textId="77777777" w:rsidR="00833ABF" w:rsidRPr="00FF799A" w:rsidRDefault="00833ABF" w:rsidP="00322EC6">
      <w:pPr>
        <w:pStyle w:val="ListParagraph"/>
        <w:jc w:val="both"/>
        <w:rPr>
          <w:rFonts w:ascii="Times New Roman" w:eastAsia="Times New Roman" w:hAnsi="Times New Roman" w:cs="Times New Roman"/>
          <w:sz w:val="20"/>
          <w:szCs w:val="20"/>
        </w:rPr>
      </w:pPr>
    </w:p>
    <w:p w14:paraId="3AEBFDD4" w14:textId="77777777" w:rsidR="00833ABF" w:rsidRPr="00FF799A" w:rsidRDefault="00833ABF" w:rsidP="00322EC6">
      <w:pPr>
        <w:pStyle w:val="ListParagraph"/>
        <w:numPr>
          <w:ilvl w:val="2"/>
          <w:numId w:val="2"/>
        </w:numPr>
        <w:spacing w:after="0" w:line="240" w:lineRule="auto"/>
        <w:ind w:left="1440" w:hanging="720"/>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The final maturities and cash flow structures of assets purchased in the model, such as the patterns of gross investment income and principal repayments or a fixed or floating rate interest basis, shall be determined by the company as part of the model representation;</w:t>
      </w:r>
    </w:p>
    <w:p w14:paraId="0A7585D6" w14:textId="77777777" w:rsidR="00833ABF" w:rsidRPr="00FF799A" w:rsidRDefault="00833ABF" w:rsidP="00322EC6">
      <w:pPr>
        <w:pStyle w:val="ListParagraph"/>
        <w:ind w:left="1440" w:hanging="720"/>
        <w:jc w:val="both"/>
        <w:rPr>
          <w:rFonts w:ascii="Times New Roman" w:eastAsia="Times New Roman" w:hAnsi="Times New Roman" w:cs="Times New Roman"/>
          <w:sz w:val="20"/>
          <w:szCs w:val="20"/>
        </w:rPr>
      </w:pPr>
    </w:p>
    <w:p w14:paraId="599C11B9" w14:textId="77777777" w:rsidR="00833ABF" w:rsidRPr="00FF799A" w:rsidRDefault="00833ABF" w:rsidP="00322EC6">
      <w:pPr>
        <w:pStyle w:val="ListParagraph"/>
        <w:numPr>
          <w:ilvl w:val="2"/>
          <w:numId w:val="2"/>
        </w:numPr>
        <w:spacing w:after="0" w:line="240" w:lineRule="auto"/>
        <w:ind w:left="1440" w:hanging="720"/>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The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below;</w:t>
      </w:r>
    </w:p>
    <w:p w14:paraId="0CD33623" w14:textId="04DF7A1B" w:rsidR="00062BFB" w:rsidRPr="00FF799A" w:rsidRDefault="00062BFB" w:rsidP="00322EC6">
      <w:pPr>
        <w:spacing w:after="0"/>
        <w:ind w:left="1440" w:hanging="720"/>
        <w:jc w:val="both"/>
        <w:rPr>
          <w:rFonts w:ascii="Times New Roman" w:eastAsia="Times New Roman" w:hAnsi="Times New Roman" w:cs="Times New Roman"/>
          <w:sz w:val="20"/>
          <w:szCs w:val="20"/>
        </w:rPr>
      </w:pPr>
    </w:p>
    <w:p w14:paraId="140DE5A7" w14:textId="63DB0354" w:rsidR="00470A88" w:rsidRPr="00FF799A" w:rsidRDefault="00062BFB" w:rsidP="00470A88">
      <w:pPr>
        <w:pStyle w:val="ListParagraph"/>
        <w:numPr>
          <w:ilvl w:val="2"/>
          <w:numId w:val="2"/>
        </w:numPr>
        <w:spacing w:after="0" w:line="240" w:lineRule="auto"/>
        <w:ind w:left="1440" w:hanging="720"/>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For purchases of public non-callable corporate bonds, follow the requirements defined in VM-20 Sections 7.E, 7.F and 9.F</w:t>
      </w:r>
      <w:ins w:id="5" w:author="Author" w:date="2026-02-05T16:32:00Z">
        <w:del w:id="6" w:author="Rachel Hemphill" w:date="2026-03-23T13:32:00Z" w16du:dateUtc="2026-03-23T18:32:00Z">
          <w:r w:rsidR="00470A88" w:rsidDel="00A44A39">
            <w:rPr>
              <w:rFonts w:ascii="Times New Roman" w:eastAsia="Times New Roman" w:hAnsi="Times New Roman" w:cs="Times New Roman"/>
              <w:sz w:val="20"/>
              <w:szCs w:val="20"/>
            </w:rPr>
            <w:delText xml:space="preserve"> for products other than Pension Risk Transfer Annuities</w:delText>
          </w:r>
        </w:del>
      </w:ins>
      <w:r w:rsidRPr="00FF799A">
        <w:rPr>
          <w:rFonts w:ascii="Times New Roman" w:eastAsia="Times New Roman" w:hAnsi="Times New Roman" w:cs="Times New Roman"/>
          <w:sz w:val="20"/>
          <w:szCs w:val="20"/>
        </w:rPr>
        <w:t>. The prescribed spreads reflect current market conditions as of the model start date and grade to long-term conditions based on historical data at the start of projection year four</w:t>
      </w:r>
      <w:del w:id="7" w:author="Author" w:date="2026-02-05T16:33:00Z">
        <w:r w:rsidRPr="00FF799A" w:rsidDel="00470A88">
          <w:rPr>
            <w:rFonts w:ascii="Times New Roman" w:eastAsia="Times New Roman" w:hAnsi="Times New Roman" w:cs="Times New Roman"/>
            <w:sz w:val="20"/>
            <w:szCs w:val="20"/>
          </w:rPr>
          <w:delText>;</w:delText>
        </w:r>
      </w:del>
      <w:ins w:id="8" w:author="Author" w:date="2026-02-05T16:33:00Z">
        <w:r w:rsidR="00470A88">
          <w:rPr>
            <w:rFonts w:ascii="Times New Roman" w:eastAsia="Times New Roman" w:hAnsi="Times New Roman" w:cs="Times New Roman"/>
            <w:sz w:val="20"/>
            <w:szCs w:val="20"/>
          </w:rPr>
          <w:t xml:space="preserve">.  For Pension Risk Transfer Annuities </w:t>
        </w:r>
      </w:ins>
      <w:ins w:id="9" w:author="Author" w:date="2026-02-06T10:18:00Z">
        <w:r w:rsidR="00046454">
          <w:rPr>
            <w:rFonts w:ascii="Times New Roman" w:eastAsia="Times New Roman" w:hAnsi="Times New Roman" w:cs="Times New Roman"/>
            <w:sz w:val="20"/>
            <w:szCs w:val="20"/>
          </w:rPr>
          <w:t xml:space="preserve">reflect an additional </w:t>
        </w:r>
      </w:ins>
      <w:ins w:id="10" w:author="Rachel Hemphill" w:date="2026-03-23T13:32:00Z" w16du:dateUtc="2026-03-23T18:32:00Z">
        <w:r w:rsidR="00A44A39">
          <w:rPr>
            <w:rFonts w:ascii="Times New Roman" w:eastAsia="Times New Roman" w:hAnsi="Times New Roman" w:cs="Times New Roman"/>
            <w:sz w:val="20"/>
            <w:szCs w:val="20"/>
          </w:rPr>
          <w:t>il</w:t>
        </w:r>
      </w:ins>
      <w:ins w:id="11" w:author="Author" w:date="2026-02-05T16:33:00Z">
        <w:r w:rsidR="00470A88">
          <w:rPr>
            <w:rFonts w:ascii="Times New Roman" w:eastAsia="Times New Roman" w:hAnsi="Times New Roman" w:cs="Times New Roman"/>
            <w:sz w:val="20"/>
            <w:szCs w:val="20"/>
          </w:rPr>
          <w:t xml:space="preserve">liquidity premium of </w:t>
        </w:r>
      </w:ins>
      <w:ins w:id="12" w:author="Author" w:date="2026-02-06T10:18:00Z">
        <w:r w:rsidR="00046454">
          <w:rPr>
            <w:rFonts w:ascii="Times New Roman" w:eastAsia="Times New Roman" w:hAnsi="Times New Roman" w:cs="Times New Roman"/>
            <w:sz w:val="20"/>
            <w:szCs w:val="20"/>
          </w:rPr>
          <w:t xml:space="preserve">up to </w:t>
        </w:r>
      </w:ins>
      <w:ins w:id="13" w:author="Author" w:date="2026-02-05T16:33:00Z">
        <w:r w:rsidR="00470A88">
          <w:rPr>
            <w:rFonts w:ascii="Times New Roman" w:eastAsia="Times New Roman" w:hAnsi="Times New Roman" w:cs="Times New Roman"/>
            <w:sz w:val="20"/>
            <w:szCs w:val="20"/>
          </w:rPr>
          <w:t>50 bps</w:t>
        </w:r>
      </w:ins>
      <w:ins w:id="14" w:author="Author" w:date="2026-02-06T10:19:00Z">
        <w:r w:rsidR="00046454">
          <w:rPr>
            <w:rFonts w:ascii="Times New Roman" w:eastAsia="Times New Roman" w:hAnsi="Times New Roman" w:cs="Times New Roman"/>
            <w:sz w:val="20"/>
            <w:szCs w:val="20"/>
          </w:rPr>
          <w:t xml:space="preserve">, </w:t>
        </w:r>
      </w:ins>
      <w:ins w:id="15" w:author="Author" w:date="2026-02-06T10:23:00Z">
        <w:r w:rsidR="007B0435">
          <w:rPr>
            <w:rFonts w:ascii="Times New Roman" w:eastAsia="Times New Roman" w:hAnsi="Times New Roman" w:cs="Times New Roman"/>
            <w:sz w:val="20"/>
            <w:szCs w:val="20"/>
          </w:rPr>
          <w:t xml:space="preserve">as determined by the </w:t>
        </w:r>
      </w:ins>
      <w:ins w:id="16" w:author="Author" w:date="2026-02-06T10:19:00Z">
        <w:del w:id="17" w:author="Rachel Hemphill" w:date="2026-03-23T13:32:00Z" w16du:dateUtc="2026-03-23T18:32:00Z">
          <w:r w:rsidR="00046454" w:rsidDel="00A44A39">
            <w:rPr>
              <w:rFonts w:ascii="Times New Roman" w:eastAsia="Times New Roman" w:hAnsi="Times New Roman" w:cs="Times New Roman"/>
              <w:sz w:val="20"/>
              <w:szCs w:val="20"/>
            </w:rPr>
            <w:delText>appointed</w:delText>
          </w:r>
        </w:del>
      </w:ins>
      <w:ins w:id="18" w:author="Rachel Hemphill" w:date="2026-03-23T13:32:00Z" w16du:dateUtc="2026-03-23T18:32:00Z">
        <w:r w:rsidR="00A44A39">
          <w:rPr>
            <w:rFonts w:ascii="Times New Roman" w:eastAsia="Times New Roman" w:hAnsi="Times New Roman" w:cs="Times New Roman"/>
            <w:sz w:val="20"/>
            <w:szCs w:val="20"/>
          </w:rPr>
          <w:t>qualified</w:t>
        </w:r>
      </w:ins>
      <w:ins w:id="19" w:author="Author" w:date="2026-02-06T10:19:00Z">
        <w:r w:rsidR="00046454">
          <w:rPr>
            <w:rFonts w:ascii="Times New Roman" w:eastAsia="Times New Roman" w:hAnsi="Times New Roman" w:cs="Times New Roman"/>
            <w:sz w:val="20"/>
            <w:szCs w:val="20"/>
          </w:rPr>
          <w:t xml:space="preserve"> actuar</w:t>
        </w:r>
      </w:ins>
      <w:ins w:id="20" w:author="Author" w:date="2026-02-06T10:23:00Z">
        <w:r w:rsidR="007B0435">
          <w:rPr>
            <w:rFonts w:ascii="Times New Roman" w:eastAsia="Times New Roman" w:hAnsi="Times New Roman" w:cs="Times New Roman"/>
            <w:sz w:val="20"/>
            <w:szCs w:val="20"/>
          </w:rPr>
          <w:t>y</w:t>
        </w:r>
      </w:ins>
      <w:ins w:id="21" w:author="Author" w:date="2026-02-06T10:19:00Z">
        <w:r w:rsidR="00046454">
          <w:rPr>
            <w:rFonts w:ascii="Times New Roman" w:eastAsia="Times New Roman" w:hAnsi="Times New Roman" w:cs="Times New Roman"/>
            <w:sz w:val="20"/>
            <w:szCs w:val="20"/>
          </w:rPr>
          <w:t xml:space="preserve"> </w:t>
        </w:r>
      </w:ins>
      <w:ins w:id="22" w:author="Author" w:date="2026-02-06T10:23:00Z">
        <w:r w:rsidR="007B0435">
          <w:rPr>
            <w:rFonts w:ascii="Times New Roman" w:eastAsia="Times New Roman" w:hAnsi="Times New Roman" w:cs="Times New Roman"/>
            <w:sz w:val="20"/>
            <w:szCs w:val="20"/>
          </w:rPr>
          <w:t xml:space="preserve">based on a </w:t>
        </w:r>
      </w:ins>
      <w:ins w:id="23" w:author="Author" w:date="2026-02-06T10:20:00Z">
        <w:r w:rsidR="00046454">
          <w:rPr>
            <w:rFonts w:ascii="Times New Roman" w:eastAsia="Times New Roman" w:hAnsi="Times New Roman" w:cs="Times New Roman"/>
            <w:sz w:val="20"/>
            <w:szCs w:val="20"/>
          </w:rPr>
          <w:t>moderately adverse</w:t>
        </w:r>
      </w:ins>
      <w:ins w:id="24" w:author="Author" w:date="2026-02-06T10:23:00Z">
        <w:r w:rsidR="007B0435">
          <w:rPr>
            <w:rFonts w:ascii="Times New Roman" w:eastAsia="Times New Roman" w:hAnsi="Times New Roman" w:cs="Times New Roman"/>
            <w:sz w:val="20"/>
            <w:szCs w:val="20"/>
          </w:rPr>
          <w:t xml:space="preserve"> assumption</w:t>
        </w:r>
      </w:ins>
      <w:ins w:id="25" w:author="Author" w:date="2026-02-06T10:25:00Z">
        <w:del w:id="26" w:author="Rachel Hemphill" w:date="2026-03-23T13:32:00Z" w16du:dateUtc="2026-03-23T18:32:00Z">
          <w:r w:rsidR="007B0435" w:rsidDel="00A44A39">
            <w:rPr>
              <w:rFonts w:ascii="Times New Roman" w:eastAsia="Times New Roman" w:hAnsi="Times New Roman" w:cs="Times New Roman"/>
              <w:sz w:val="20"/>
              <w:szCs w:val="20"/>
            </w:rPr>
            <w:delText xml:space="preserve"> and describe the assumption in VM-31</w:delText>
          </w:r>
        </w:del>
      </w:ins>
      <w:ins w:id="27" w:author="Author" w:date="2026-02-05T16:33:00Z">
        <w:r w:rsidR="00470A88" w:rsidRPr="00FF799A">
          <w:rPr>
            <w:rFonts w:ascii="Times New Roman" w:eastAsia="Times New Roman" w:hAnsi="Times New Roman" w:cs="Times New Roman"/>
            <w:sz w:val="20"/>
            <w:szCs w:val="20"/>
          </w:rPr>
          <w:t>;</w:t>
        </w:r>
      </w:ins>
    </w:p>
    <w:p w14:paraId="6324B165" w14:textId="6AAF55F8" w:rsidR="00062BFB" w:rsidRPr="00FF799A" w:rsidRDefault="00062BFB" w:rsidP="00322EC6">
      <w:pPr>
        <w:spacing w:after="0"/>
        <w:ind w:left="1440" w:hanging="720"/>
        <w:jc w:val="both"/>
        <w:rPr>
          <w:rFonts w:ascii="Times New Roman" w:eastAsia="Times New Roman" w:hAnsi="Times New Roman" w:cs="Times New Roman"/>
          <w:sz w:val="20"/>
          <w:szCs w:val="20"/>
        </w:rPr>
      </w:pPr>
    </w:p>
    <w:p w14:paraId="3524EA42" w14:textId="41EB8BC0" w:rsidR="007B0435" w:rsidRPr="00FF799A" w:rsidRDefault="00062BFB" w:rsidP="007B0435">
      <w:pPr>
        <w:pStyle w:val="ListParagraph"/>
        <w:numPr>
          <w:ilvl w:val="2"/>
          <w:numId w:val="2"/>
        </w:numPr>
        <w:spacing w:after="0" w:line="240" w:lineRule="auto"/>
        <w:ind w:left="1440" w:hanging="720"/>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For transactions of derivative instruments associated with fixed income investments, reflect the prescribed assumptions in VM-20 Section 9.F for interest rate swap spreads</w:t>
      </w:r>
      <w:ins w:id="28" w:author="Author" w:date="2026-02-06T10:30:00Z">
        <w:r w:rsidR="007B0435">
          <w:rPr>
            <w:rFonts w:ascii="Times New Roman" w:eastAsia="Times New Roman" w:hAnsi="Times New Roman" w:cs="Times New Roman"/>
            <w:sz w:val="20"/>
            <w:szCs w:val="20"/>
          </w:rPr>
          <w:t xml:space="preserve"> for products other than Pension Risk Transfer Annuities.  For Pension Risk Transfer</w:t>
        </w:r>
      </w:ins>
      <w:ins w:id="29" w:author="Rachel Hemphill" w:date="2026-03-23T13:33:00Z" w16du:dateUtc="2026-03-23T18:33:00Z">
        <w:r w:rsidR="00A44A39">
          <w:rPr>
            <w:rFonts w:ascii="Times New Roman" w:eastAsia="Times New Roman" w:hAnsi="Times New Roman" w:cs="Times New Roman"/>
            <w:sz w:val="20"/>
            <w:szCs w:val="20"/>
          </w:rPr>
          <w:t xml:space="preserve"> Annuities</w:t>
        </w:r>
      </w:ins>
      <w:ins w:id="30" w:author="Author" w:date="2026-02-06T10:30:00Z">
        <w:r w:rsidR="007B0435">
          <w:rPr>
            <w:rFonts w:ascii="Times New Roman" w:eastAsia="Times New Roman" w:hAnsi="Times New Roman" w:cs="Times New Roman"/>
            <w:sz w:val="20"/>
            <w:szCs w:val="20"/>
          </w:rPr>
          <w:t xml:space="preserve"> </w:t>
        </w:r>
      </w:ins>
      <w:ins w:id="31" w:author="Author" w:date="2026-02-06T10:33:00Z">
        <w:r w:rsidR="00BB355A">
          <w:rPr>
            <w:rFonts w:ascii="Times New Roman" w:eastAsia="Times New Roman" w:hAnsi="Times New Roman" w:cs="Times New Roman"/>
            <w:sz w:val="20"/>
            <w:szCs w:val="20"/>
          </w:rPr>
          <w:t xml:space="preserve">reflect </w:t>
        </w:r>
      </w:ins>
      <w:ins w:id="32" w:author="Author" w:date="2026-02-06T10:31:00Z">
        <w:r w:rsidR="007B0435">
          <w:rPr>
            <w:rFonts w:ascii="Times New Roman" w:eastAsia="Times New Roman" w:hAnsi="Times New Roman" w:cs="Times New Roman"/>
            <w:sz w:val="20"/>
            <w:szCs w:val="20"/>
          </w:rPr>
          <w:t xml:space="preserve">an additional </w:t>
        </w:r>
      </w:ins>
      <w:ins w:id="33" w:author="Rachel Hemphill" w:date="2026-03-23T13:33:00Z" w16du:dateUtc="2026-03-23T18:33:00Z">
        <w:r w:rsidR="00A44A39">
          <w:rPr>
            <w:rFonts w:ascii="Times New Roman" w:eastAsia="Times New Roman" w:hAnsi="Times New Roman" w:cs="Times New Roman"/>
            <w:sz w:val="20"/>
            <w:szCs w:val="20"/>
          </w:rPr>
          <w:t>il</w:t>
        </w:r>
      </w:ins>
      <w:ins w:id="34" w:author="Author" w:date="2026-02-06T10:31:00Z">
        <w:r w:rsidR="007B0435">
          <w:rPr>
            <w:rFonts w:ascii="Times New Roman" w:eastAsia="Times New Roman" w:hAnsi="Times New Roman" w:cs="Times New Roman"/>
            <w:sz w:val="20"/>
            <w:szCs w:val="20"/>
          </w:rPr>
          <w:t xml:space="preserve">liquidity premium of up to 50 bps, as determined by the </w:t>
        </w:r>
        <w:del w:id="35" w:author="Rachel Hemphill" w:date="2026-03-23T13:33:00Z" w16du:dateUtc="2026-03-23T18:33:00Z">
          <w:r w:rsidR="007B0435" w:rsidDel="00A44A39">
            <w:rPr>
              <w:rFonts w:ascii="Times New Roman" w:eastAsia="Times New Roman" w:hAnsi="Times New Roman" w:cs="Times New Roman"/>
              <w:sz w:val="20"/>
              <w:szCs w:val="20"/>
            </w:rPr>
            <w:delText>appointed</w:delText>
          </w:r>
        </w:del>
      </w:ins>
      <w:ins w:id="36" w:author="Rachel Hemphill" w:date="2026-03-23T13:33:00Z" w16du:dateUtc="2026-03-23T18:33:00Z">
        <w:r w:rsidR="00A44A39">
          <w:rPr>
            <w:rFonts w:ascii="Times New Roman" w:eastAsia="Times New Roman" w:hAnsi="Times New Roman" w:cs="Times New Roman"/>
            <w:sz w:val="20"/>
            <w:szCs w:val="20"/>
          </w:rPr>
          <w:t>qualified</w:t>
        </w:r>
      </w:ins>
      <w:ins w:id="37" w:author="Author" w:date="2026-02-06T10:31:00Z">
        <w:r w:rsidR="007B0435">
          <w:rPr>
            <w:rFonts w:ascii="Times New Roman" w:eastAsia="Times New Roman" w:hAnsi="Times New Roman" w:cs="Times New Roman"/>
            <w:sz w:val="20"/>
            <w:szCs w:val="20"/>
          </w:rPr>
          <w:t xml:space="preserve"> actuary based on a moderately adverse assumption</w:t>
        </w:r>
        <w:del w:id="38" w:author="Rachel Hemphill" w:date="2026-03-23T13:33:00Z" w16du:dateUtc="2026-03-23T18:33:00Z">
          <w:r w:rsidR="007B0435" w:rsidDel="00A44A39">
            <w:rPr>
              <w:rFonts w:ascii="Times New Roman" w:eastAsia="Times New Roman" w:hAnsi="Times New Roman" w:cs="Times New Roman"/>
              <w:sz w:val="20"/>
              <w:szCs w:val="20"/>
            </w:rPr>
            <w:delText xml:space="preserve"> </w:delText>
          </w:r>
        </w:del>
      </w:ins>
      <w:ins w:id="39" w:author="Author" w:date="2026-02-06T10:30:00Z">
        <w:del w:id="40" w:author="Rachel Hemphill" w:date="2026-03-23T13:33:00Z" w16du:dateUtc="2026-03-23T18:33:00Z">
          <w:r w:rsidR="007B0435" w:rsidDel="00A44A39">
            <w:rPr>
              <w:rFonts w:ascii="Times New Roman" w:eastAsia="Times New Roman" w:hAnsi="Times New Roman" w:cs="Times New Roman"/>
              <w:sz w:val="20"/>
              <w:szCs w:val="20"/>
            </w:rPr>
            <w:delText>and describe the assumption in VM-31</w:delText>
          </w:r>
        </w:del>
        <w:r w:rsidR="007B0435" w:rsidRPr="00FF799A">
          <w:rPr>
            <w:rFonts w:ascii="Times New Roman" w:eastAsia="Times New Roman" w:hAnsi="Times New Roman" w:cs="Times New Roman"/>
            <w:sz w:val="20"/>
            <w:szCs w:val="20"/>
          </w:rPr>
          <w:t xml:space="preserve">; </w:t>
        </w:r>
      </w:ins>
    </w:p>
    <w:p w14:paraId="5360BBC6" w14:textId="77777777" w:rsidR="00833ABF" w:rsidRPr="007B0435" w:rsidRDefault="00833ABF" w:rsidP="007B0435">
      <w:pPr>
        <w:spacing w:after="0" w:line="240" w:lineRule="auto"/>
        <w:jc w:val="both"/>
        <w:rPr>
          <w:rFonts w:ascii="Times New Roman" w:eastAsia="Times New Roman" w:hAnsi="Times New Roman" w:cs="Times New Roman"/>
          <w:sz w:val="20"/>
          <w:szCs w:val="20"/>
        </w:rPr>
      </w:pPr>
    </w:p>
    <w:p w14:paraId="41108567" w14:textId="01889482" w:rsidR="00833ABF" w:rsidRPr="00FF799A" w:rsidRDefault="00833ABF" w:rsidP="00322EC6">
      <w:pPr>
        <w:pStyle w:val="ListParagraph"/>
        <w:numPr>
          <w:ilvl w:val="2"/>
          <w:numId w:val="2"/>
        </w:numPr>
        <w:spacing w:after="0" w:line="240" w:lineRule="auto"/>
        <w:ind w:left="1440" w:hanging="720"/>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 xml:space="preserve">For purchases of other fixed income investments, if included in modeled company investment strategy, set assumed gross asset spreads over U.S. Treasuries in a manner that is consistent with, and results in reasonable relationships to, the </w:t>
      </w:r>
      <w:del w:id="41" w:author="Author" w:date="2026-02-06T10:34:00Z">
        <w:r w:rsidR="00DB7969" w:rsidRPr="00FF799A" w:rsidDel="00BB355A">
          <w:rPr>
            <w:rFonts w:ascii="Times New Roman" w:eastAsia="Times New Roman" w:hAnsi="Times New Roman" w:cs="Times New Roman"/>
            <w:sz w:val="20"/>
            <w:szCs w:val="20"/>
          </w:rPr>
          <w:delText xml:space="preserve">prescribed </w:delText>
        </w:r>
      </w:del>
      <w:r w:rsidRPr="00FF799A">
        <w:rPr>
          <w:rFonts w:ascii="Times New Roman" w:eastAsia="Times New Roman" w:hAnsi="Times New Roman" w:cs="Times New Roman"/>
          <w:sz w:val="20"/>
          <w:szCs w:val="20"/>
        </w:rPr>
        <w:t xml:space="preserve">spreads </w:t>
      </w:r>
      <w:ins w:id="42" w:author="Author" w:date="2026-02-05T16:33:00Z">
        <w:r w:rsidR="00470A88">
          <w:rPr>
            <w:rFonts w:ascii="Times New Roman" w:eastAsia="Times New Roman" w:hAnsi="Times New Roman" w:cs="Times New Roman"/>
            <w:sz w:val="20"/>
            <w:szCs w:val="20"/>
          </w:rPr>
          <w:t>described in items iii and iv above</w:t>
        </w:r>
        <w:r w:rsidR="00470A88" w:rsidRPr="00FF799A">
          <w:rPr>
            <w:rFonts w:ascii="Times New Roman" w:eastAsia="Times New Roman" w:hAnsi="Times New Roman" w:cs="Times New Roman"/>
            <w:sz w:val="20"/>
            <w:szCs w:val="20"/>
          </w:rPr>
          <w:t xml:space="preserve"> </w:t>
        </w:r>
      </w:ins>
      <w:r w:rsidRPr="00FF799A">
        <w:rPr>
          <w:rFonts w:ascii="Times New Roman" w:eastAsia="Times New Roman" w:hAnsi="Times New Roman" w:cs="Times New Roman"/>
          <w:sz w:val="20"/>
          <w:szCs w:val="20"/>
        </w:rPr>
        <w:t xml:space="preserve">for public non-callable corporate bonds and interest rate swaps. </w:t>
      </w:r>
    </w:p>
    <w:p w14:paraId="626574E7" w14:textId="5E0EAD6B" w:rsidR="00932FBD" w:rsidRPr="00FF799A" w:rsidRDefault="00932FBD" w:rsidP="00322EC6">
      <w:pPr>
        <w:pStyle w:val="ListParagraph"/>
        <w:ind w:left="1440" w:hanging="720"/>
        <w:jc w:val="both"/>
        <w:rPr>
          <w:rFonts w:ascii="Times New Roman" w:eastAsia="Times New Roman" w:hAnsi="Times New Roman" w:cs="Times New Roman"/>
          <w:sz w:val="20"/>
          <w:szCs w:val="20"/>
        </w:rPr>
      </w:pPr>
    </w:p>
    <w:p w14:paraId="5C885950" w14:textId="77777777" w:rsidR="00BB355A" w:rsidRDefault="00932FBD" w:rsidP="00470A88">
      <w:pPr>
        <w:pStyle w:val="ListParagraph"/>
        <w:numPr>
          <w:ilvl w:val="1"/>
          <w:numId w:val="2"/>
        </w:numPr>
        <w:spacing w:after="0" w:line="240" w:lineRule="auto"/>
        <w:ind w:left="720" w:hanging="720"/>
        <w:jc w:val="both"/>
        <w:rPr>
          <w:rFonts w:ascii="Times New Roman" w:eastAsia="Times New Roman" w:hAnsi="Times New Roman" w:cs="Times New Roman"/>
          <w:sz w:val="20"/>
          <w:szCs w:val="20"/>
        </w:rPr>
      </w:pPr>
      <w:r w:rsidRPr="00470A88">
        <w:rPr>
          <w:rFonts w:ascii="Times New Roman" w:eastAsia="Times New Roman" w:hAnsi="Times New Roman" w:cs="Times New Roman"/>
          <w:sz w:val="20"/>
          <w:szCs w:val="20"/>
        </w:rPr>
        <w:t>Notwithstanding the above requirements, the aggregate reserve shall be the higher of that produced by the modeled company investment strategy and that produced by substituting an alternative investment strategy in which the fixed income reinvestment assets have the same weighted average life (WAL) as the reinvestment assets in the modeled company investment strategy and are all public non-callable corporate bonds with gross asset spreads, asset default costs, and investment expenses by projection year that are consistent with a credit quality blend of at least</w:t>
      </w:r>
      <w:r w:rsidR="00BB355A">
        <w:rPr>
          <w:rFonts w:ascii="Times New Roman" w:eastAsia="Times New Roman" w:hAnsi="Times New Roman" w:cs="Times New Roman"/>
          <w:sz w:val="20"/>
          <w:szCs w:val="20"/>
        </w:rPr>
        <w:t>:</w:t>
      </w:r>
    </w:p>
    <w:p w14:paraId="3ABEE8F0" w14:textId="77777777" w:rsidR="00BB355A" w:rsidRDefault="00BB355A" w:rsidP="00A93AF6">
      <w:pPr>
        <w:pStyle w:val="ListParagraph"/>
        <w:spacing w:after="0" w:line="240" w:lineRule="auto"/>
        <w:jc w:val="both"/>
        <w:rPr>
          <w:rFonts w:ascii="Times New Roman" w:eastAsia="Times New Roman" w:hAnsi="Times New Roman" w:cs="Times New Roman"/>
          <w:sz w:val="20"/>
          <w:szCs w:val="20"/>
        </w:rPr>
      </w:pPr>
    </w:p>
    <w:p w14:paraId="14E79636" w14:textId="7470F5B2" w:rsidR="00BB355A" w:rsidRDefault="00470A88" w:rsidP="00BB355A">
      <w:pPr>
        <w:pStyle w:val="ListParagraph"/>
        <w:numPr>
          <w:ilvl w:val="2"/>
          <w:numId w:val="2"/>
        </w:numPr>
        <w:spacing w:after="0" w:line="240" w:lineRule="auto"/>
        <w:ind w:left="144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Treasury </w:t>
      </w:r>
    </w:p>
    <w:p w14:paraId="5657B914" w14:textId="77777777" w:rsidR="00BB355A" w:rsidRDefault="00470A88" w:rsidP="00BB355A">
      <w:pPr>
        <w:pStyle w:val="ListParagraph"/>
        <w:numPr>
          <w:ilvl w:val="2"/>
          <w:numId w:val="2"/>
        </w:numPr>
        <w:spacing w:after="0" w:line="240" w:lineRule="auto"/>
        <w:ind w:left="144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PBR credit rating 3 (Aa2/AA)</w:t>
      </w:r>
    </w:p>
    <w:p w14:paraId="4394E782" w14:textId="6577A85A" w:rsidR="00BB355A" w:rsidRDefault="00470A88" w:rsidP="00BB355A">
      <w:pPr>
        <w:pStyle w:val="ListParagraph"/>
        <w:numPr>
          <w:ilvl w:val="2"/>
          <w:numId w:val="2"/>
        </w:numPr>
        <w:spacing w:after="0" w:line="240" w:lineRule="auto"/>
        <w:ind w:left="144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 PBR credit rating 6 (A2/A)</w:t>
      </w:r>
    </w:p>
    <w:p w14:paraId="2EEC13DE" w14:textId="77777777" w:rsidR="00BB355A" w:rsidRDefault="00BB355A" w:rsidP="00A93AF6">
      <w:pPr>
        <w:pStyle w:val="ListParagraph"/>
        <w:spacing w:after="0" w:line="240" w:lineRule="auto"/>
        <w:ind w:left="1440"/>
        <w:jc w:val="both"/>
        <w:rPr>
          <w:ins w:id="43" w:author="Author" w:date="2026-02-06T10:38:00Z"/>
          <w:rFonts w:ascii="Times New Roman" w:eastAsia="Times New Roman" w:hAnsi="Times New Roman" w:cs="Times New Roman"/>
          <w:sz w:val="20"/>
          <w:szCs w:val="20"/>
        </w:rPr>
      </w:pPr>
    </w:p>
    <w:p w14:paraId="29599223" w14:textId="28439416" w:rsidR="00470A88" w:rsidRPr="00A93AF6" w:rsidRDefault="00470A88" w:rsidP="00A93AF6">
      <w:pPr>
        <w:spacing w:after="0" w:line="240" w:lineRule="auto"/>
        <w:ind w:left="720"/>
        <w:jc w:val="both"/>
        <w:rPr>
          <w:ins w:id="44" w:author="Author" w:date="2026-02-05T16:34:00Z"/>
          <w:rFonts w:ascii="Times New Roman" w:eastAsia="Times New Roman" w:hAnsi="Times New Roman" w:cs="Times New Roman"/>
          <w:sz w:val="20"/>
          <w:szCs w:val="20"/>
        </w:rPr>
      </w:pPr>
      <w:ins w:id="45" w:author="Author" w:date="2026-02-05T16:34:00Z">
        <w:r w:rsidRPr="00A93AF6">
          <w:rPr>
            <w:rFonts w:ascii="Times New Roman" w:eastAsia="Times New Roman" w:hAnsi="Times New Roman" w:cs="Times New Roman"/>
            <w:sz w:val="20"/>
            <w:szCs w:val="20"/>
          </w:rPr>
          <w:t>for products other than Pension Risk Transfer Annuities.</w:t>
        </w:r>
      </w:ins>
    </w:p>
    <w:p w14:paraId="6C480BD9" w14:textId="77777777" w:rsidR="00470A88" w:rsidRDefault="00470A88" w:rsidP="00470A88">
      <w:pPr>
        <w:pStyle w:val="ListParagraph"/>
        <w:spacing w:after="0" w:line="240" w:lineRule="auto"/>
        <w:ind w:left="1440" w:hanging="720"/>
        <w:jc w:val="both"/>
        <w:rPr>
          <w:ins w:id="46" w:author="Author" w:date="2026-02-05T16:34:00Z"/>
          <w:rFonts w:ascii="Times New Roman" w:eastAsia="Times New Roman" w:hAnsi="Times New Roman" w:cs="Times New Roman"/>
          <w:sz w:val="20"/>
          <w:szCs w:val="20"/>
        </w:rPr>
      </w:pPr>
    </w:p>
    <w:p w14:paraId="22FB7A72" w14:textId="1C93DA4A" w:rsidR="00470A88" w:rsidRPr="009A53D2" w:rsidRDefault="00470A88" w:rsidP="00A93AF6">
      <w:pPr>
        <w:spacing w:after="0" w:line="240" w:lineRule="auto"/>
        <w:ind w:left="720"/>
        <w:jc w:val="both"/>
        <w:rPr>
          <w:ins w:id="47" w:author="Author" w:date="2026-02-05T16:34:00Z"/>
          <w:rFonts w:ascii="Times New Roman" w:eastAsia="Times New Roman" w:hAnsi="Times New Roman" w:cs="Times New Roman"/>
          <w:sz w:val="20"/>
          <w:szCs w:val="20"/>
        </w:rPr>
      </w:pPr>
      <w:ins w:id="48" w:author="Author" w:date="2026-02-05T16:34:00Z">
        <w:r>
          <w:rPr>
            <w:rFonts w:ascii="Times New Roman" w:eastAsia="Times New Roman" w:hAnsi="Times New Roman" w:cs="Times New Roman"/>
            <w:sz w:val="20"/>
            <w:szCs w:val="20"/>
          </w:rPr>
          <w:t>F</w:t>
        </w:r>
        <w:r w:rsidRPr="009A53D2">
          <w:rPr>
            <w:rFonts w:ascii="Times New Roman" w:eastAsia="Times New Roman" w:hAnsi="Times New Roman" w:cs="Times New Roman"/>
            <w:sz w:val="20"/>
            <w:szCs w:val="20"/>
          </w:rPr>
          <w:t>or Pension Risk Transfer Annuities</w:t>
        </w:r>
        <w:r>
          <w:rPr>
            <w:rFonts w:ascii="Times New Roman" w:eastAsia="Times New Roman" w:hAnsi="Times New Roman" w:cs="Times New Roman"/>
            <w:sz w:val="20"/>
            <w:szCs w:val="20"/>
          </w:rPr>
          <w:t>, the alternative investment strategy</w:t>
        </w:r>
        <w:r w:rsidRPr="009A53D2">
          <w:rPr>
            <w:rFonts w:ascii="Times New Roman" w:eastAsia="Times New Roman" w:hAnsi="Times New Roman" w:cs="Times New Roman"/>
            <w:sz w:val="20"/>
            <w:szCs w:val="20"/>
          </w:rPr>
          <w:t xml:space="preserve"> reflects the prescribed spreads and defaults in VM-20 Section 9.F for </w:t>
        </w:r>
        <w:r>
          <w:rPr>
            <w:rFonts w:ascii="Times New Roman" w:eastAsia="Times New Roman" w:hAnsi="Times New Roman" w:cs="Times New Roman"/>
            <w:sz w:val="20"/>
            <w:szCs w:val="20"/>
          </w:rPr>
          <w:t xml:space="preserve">100% </w:t>
        </w:r>
        <w:r w:rsidRPr="009A53D2">
          <w:rPr>
            <w:rFonts w:ascii="Times New Roman" w:eastAsia="Times New Roman" w:hAnsi="Times New Roman" w:cs="Times New Roman"/>
            <w:sz w:val="20"/>
            <w:szCs w:val="20"/>
          </w:rPr>
          <w:t xml:space="preserve">PBR credit rating 9 (Baa2/BBB) </w:t>
        </w:r>
      </w:ins>
      <w:ins w:id="49" w:author="Author" w:date="2026-02-06T10:43:00Z">
        <w:r w:rsidR="00E55652" w:rsidRPr="00BF2739">
          <w:rPr>
            <w:rFonts w:ascii="Times New Roman" w:eastAsia="Times New Roman" w:hAnsi="Times New Roman" w:cs="Times New Roman"/>
            <w:sz w:val="20"/>
            <w:szCs w:val="20"/>
          </w:rPr>
          <w:t>plus a spread increase of 0.50% to account for illiquidity</w:t>
        </w:r>
        <w:del w:id="50" w:author="Rachel Hemphill" w:date="2026-03-23T13:35:00Z" w16du:dateUtc="2026-03-23T18:35:00Z">
          <w:r w:rsidR="00E55652" w:rsidRPr="00BF2739" w:rsidDel="00A44A39">
            <w:rPr>
              <w:rFonts w:ascii="Times New Roman" w:eastAsia="Times New Roman" w:hAnsi="Times New Roman" w:cs="Times New Roman"/>
              <w:sz w:val="20"/>
              <w:szCs w:val="20"/>
            </w:rPr>
            <w:delText xml:space="preserve"> spreads above BBB public non-callable corporate bonds and for default assumptions different from prescribed VM-20 defaults.</w:delText>
          </w:r>
          <w:r w:rsidR="00E55652" w:rsidDel="00A44A39">
            <w:rPr>
              <w:rFonts w:ascii="Times New Roman" w:eastAsia="Times New Roman" w:hAnsi="Times New Roman" w:cs="Times New Roman"/>
              <w:sz w:val="20"/>
              <w:szCs w:val="20"/>
            </w:rPr>
            <w:delText xml:space="preserve">  Describe the portion of company spread assumptions attributable to illiquidity risk and the default assumptions in VM-31</w:delText>
          </w:r>
        </w:del>
        <w:r w:rsidR="00E55652">
          <w:rPr>
            <w:rFonts w:ascii="Times New Roman" w:eastAsia="Times New Roman" w:hAnsi="Times New Roman" w:cs="Times New Roman"/>
            <w:sz w:val="20"/>
            <w:szCs w:val="20"/>
          </w:rPr>
          <w:t>.</w:t>
        </w:r>
      </w:ins>
    </w:p>
    <w:p w14:paraId="131F958E" w14:textId="77777777" w:rsidR="00674827" w:rsidRPr="00FF799A" w:rsidRDefault="00674827" w:rsidP="00E74078">
      <w:pPr>
        <w:spacing w:after="0" w:line="240" w:lineRule="auto"/>
        <w:jc w:val="both"/>
        <w:rPr>
          <w:rFonts w:ascii="Times New Roman" w:eastAsia="Times New Roman" w:hAnsi="Times New Roman" w:cs="Times New Roman"/>
          <w:sz w:val="20"/>
          <w:szCs w:val="20"/>
        </w:rPr>
      </w:pPr>
    </w:p>
    <w:p w14:paraId="31DA9E87" w14:textId="6510465D" w:rsidR="00833ABF" w:rsidRPr="00FF799A" w:rsidRDefault="00833ABF" w:rsidP="00322EC6">
      <w:pPr>
        <w:pStyle w:val="ListParagraph"/>
        <w:numPr>
          <w:ilvl w:val="1"/>
          <w:numId w:val="2"/>
        </w:numPr>
        <w:ind w:left="720" w:hanging="720"/>
        <w:jc w:val="both"/>
        <w:rPr>
          <w:rFonts w:ascii="Times New Roman" w:hAnsi="Times New Roman" w:cs="Times New Roman"/>
          <w:sz w:val="20"/>
          <w:szCs w:val="20"/>
        </w:rPr>
      </w:pPr>
      <w:r w:rsidRPr="00FF799A">
        <w:rPr>
          <w:rFonts w:ascii="Times New Roman" w:eastAsia="Times New Roman" w:hAnsi="Times New Roman" w:cs="Times New Roman"/>
          <w:sz w:val="20"/>
          <w:szCs w:val="20"/>
        </w:rPr>
        <w:t xml:space="preserve">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time period, taking into account duration, ratings, and other attributes of the borrowing mechanism.  Gross asset spreads used in computing market values of assets sold in the model shall be consistent with, but not necessarily the same as, the gross asset spreads </w:t>
      </w:r>
      <w:r w:rsidR="00163FCB" w:rsidRPr="00FF799A">
        <w:rPr>
          <w:rFonts w:ascii="Times New Roman" w:eastAsia="Times New Roman" w:hAnsi="Times New Roman" w:cs="Times New Roman"/>
          <w:sz w:val="20"/>
          <w:szCs w:val="20"/>
        </w:rPr>
        <w:t xml:space="preserve">in Section 4.D.3.a.iii and Section </w:t>
      </w:r>
      <w:r w:rsidR="00E14D91" w:rsidRPr="00FF799A">
        <w:rPr>
          <w:rFonts w:ascii="Times New Roman" w:eastAsia="Times New Roman" w:hAnsi="Times New Roman" w:cs="Times New Roman"/>
          <w:sz w:val="20"/>
          <w:szCs w:val="20"/>
        </w:rPr>
        <w:t>4.D.3.a.v,</w:t>
      </w:r>
      <w:r w:rsidRPr="00FF799A">
        <w:rPr>
          <w:rFonts w:ascii="Times New Roman" w:eastAsia="Times New Roman" w:hAnsi="Times New Roman" w:cs="Times New Roman"/>
          <w:sz w:val="20"/>
          <w:szCs w:val="20"/>
        </w:rPr>
        <w:t xml:space="preserve"> recognizing that initial assets that mature during the projection may have different characteristics than modeled reinvestment assets.</w:t>
      </w:r>
    </w:p>
    <w:p w14:paraId="7471DE94" w14:textId="7A947FE4" w:rsidR="00667633" w:rsidRPr="00FF799A" w:rsidRDefault="00D1664C" w:rsidP="00977B2D">
      <w:pPr>
        <w:rPr>
          <w:rFonts w:ascii="Times New Roman" w:eastAsia="Times New Roman" w:hAnsi="Times New Roman" w:cs="Times New Roman"/>
          <w:sz w:val="20"/>
          <w:szCs w:val="20"/>
        </w:rPr>
      </w:pPr>
      <w:r w:rsidRPr="00FF799A">
        <w:rPr>
          <w:rFonts w:ascii="Times New Roman" w:hAnsi="Times New Roman" w:cs="Times New Roman"/>
          <w:sz w:val="20"/>
          <w:szCs w:val="20"/>
        </w:rPr>
        <w:t>Section 4.D.4</w:t>
      </w:r>
    </w:p>
    <w:p w14:paraId="4F74D9F6" w14:textId="77777777" w:rsidR="00667633" w:rsidRPr="00FF799A" w:rsidRDefault="00667633" w:rsidP="00322EC6">
      <w:pPr>
        <w:pStyle w:val="ListParagraph"/>
        <w:numPr>
          <w:ilvl w:val="0"/>
          <w:numId w:val="1"/>
        </w:numPr>
        <w:spacing w:after="0" w:line="240" w:lineRule="auto"/>
        <w:ind w:left="360"/>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 xml:space="preserve">Cash flows from general account fixed income assets, including starting and reinvestment assets, shall be reflected in the projection as follows: </w:t>
      </w:r>
    </w:p>
    <w:p w14:paraId="50DA987E" w14:textId="77777777" w:rsidR="00667633" w:rsidRPr="00FF799A" w:rsidRDefault="00667633" w:rsidP="00322EC6">
      <w:pPr>
        <w:pStyle w:val="ListParagraph"/>
        <w:ind w:left="1080"/>
        <w:jc w:val="both"/>
        <w:rPr>
          <w:rFonts w:ascii="Times New Roman" w:eastAsia="Times New Roman" w:hAnsi="Times New Roman" w:cs="Times New Roman"/>
          <w:sz w:val="20"/>
          <w:szCs w:val="20"/>
        </w:rPr>
      </w:pPr>
    </w:p>
    <w:p w14:paraId="6D1909B7" w14:textId="73A11D68" w:rsidR="00667633" w:rsidRPr="00FF799A" w:rsidRDefault="00667633" w:rsidP="00322EC6">
      <w:pPr>
        <w:pStyle w:val="ListParagraph"/>
        <w:numPr>
          <w:ilvl w:val="2"/>
          <w:numId w:val="2"/>
        </w:numPr>
        <w:spacing w:after="0" w:line="240" w:lineRule="auto"/>
        <w:ind w:left="1800" w:hanging="720"/>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Model gross investment income and principal repayments in accordance with the contractual provisions of each asset and in a manner consistent with each scenario.</w:t>
      </w:r>
      <w:ins w:id="51" w:author="Author" w:date="2026-02-05T16:42:00Z">
        <w:del w:id="52" w:author="Rachel Hemphill" w:date="2026-03-23T13:36:00Z" w16du:dateUtc="2026-03-23T18:36:00Z">
          <w:r w:rsidR="00A31344" w:rsidDel="00A44A39">
            <w:rPr>
              <w:rFonts w:ascii="Times New Roman" w:eastAsia="Times New Roman" w:hAnsi="Times New Roman" w:cs="Times New Roman"/>
              <w:sz w:val="20"/>
              <w:szCs w:val="20"/>
            </w:rPr>
            <w:delText xml:space="preserve"> For Pension Risk Transfer Annuities </w:delText>
          </w:r>
        </w:del>
      </w:ins>
      <w:bookmarkStart w:id="53" w:name="_Hlk221267982"/>
      <w:ins w:id="54" w:author="Author" w:date="2026-02-06T10:56:00Z">
        <w:del w:id="55" w:author="Rachel Hemphill" w:date="2026-03-23T13:36:00Z" w16du:dateUtc="2026-03-23T18:36:00Z">
          <w:r w:rsidR="002A6BE5" w:rsidDel="00A44A39">
            <w:rPr>
              <w:rFonts w:ascii="Times New Roman" w:eastAsia="Times New Roman" w:hAnsi="Times New Roman" w:cs="Times New Roman"/>
              <w:sz w:val="20"/>
              <w:szCs w:val="20"/>
            </w:rPr>
            <w:delText>reflect an additional liquidity premium of up to 50 bps</w:delText>
          </w:r>
          <w:bookmarkEnd w:id="53"/>
          <w:r w:rsidR="002A6BE5" w:rsidDel="00A44A39">
            <w:rPr>
              <w:rFonts w:ascii="Times New Roman" w:eastAsia="Times New Roman" w:hAnsi="Times New Roman" w:cs="Times New Roman"/>
              <w:sz w:val="20"/>
              <w:szCs w:val="20"/>
            </w:rPr>
            <w:delText>, as determined by the appointed actuary based on a moderately adverse assumption and describe the assumption in VM-31</w:delText>
          </w:r>
        </w:del>
      </w:ins>
      <w:ins w:id="56" w:author="Author" w:date="2026-02-05T16:42:00Z">
        <w:del w:id="57" w:author="Rachel Hemphill" w:date="2026-03-23T13:36:00Z" w16du:dateUtc="2026-03-23T18:36:00Z">
          <w:r w:rsidR="00A31344" w:rsidDel="00A44A39">
            <w:rPr>
              <w:rFonts w:ascii="Times New Roman" w:eastAsia="Times New Roman" w:hAnsi="Times New Roman" w:cs="Times New Roman"/>
              <w:sz w:val="20"/>
              <w:szCs w:val="20"/>
            </w:rPr>
            <w:delText>.</w:delText>
          </w:r>
        </w:del>
      </w:ins>
    </w:p>
    <w:p w14:paraId="7496998E" w14:textId="77777777" w:rsidR="00667633" w:rsidRPr="00FF799A" w:rsidRDefault="00667633" w:rsidP="00322EC6">
      <w:pPr>
        <w:pStyle w:val="ListParagraph"/>
        <w:ind w:left="1800" w:hanging="720"/>
        <w:jc w:val="both"/>
        <w:rPr>
          <w:rFonts w:ascii="Times New Roman" w:eastAsia="Times New Roman" w:hAnsi="Times New Roman" w:cs="Times New Roman"/>
          <w:sz w:val="20"/>
          <w:szCs w:val="20"/>
        </w:rPr>
      </w:pPr>
    </w:p>
    <w:p w14:paraId="508DC1F7" w14:textId="253B649D" w:rsidR="00667633" w:rsidRPr="00FF799A" w:rsidRDefault="00667633" w:rsidP="00322EC6">
      <w:pPr>
        <w:pStyle w:val="ListParagraph"/>
        <w:numPr>
          <w:ilvl w:val="2"/>
          <w:numId w:val="2"/>
        </w:numPr>
        <w:spacing w:after="0" w:line="240" w:lineRule="auto"/>
        <w:ind w:left="1800" w:hanging="720"/>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 xml:space="preserve">Reflect asset default costs </w:t>
      </w:r>
      <w:r w:rsidR="00917304" w:rsidRPr="00FF799A">
        <w:rPr>
          <w:rFonts w:ascii="Times New Roman" w:eastAsia="Times New Roman" w:hAnsi="Times New Roman" w:cs="Times New Roman"/>
          <w:sz w:val="20"/>
          <w:szCs w:val="20"/>
        </w:rPr>
        <w:t>as prescribed in VM-20 Section 9.F</w:t>
      </w:r>
      <w:r w:rsidR="00470A88">
        <w:rPr>
          <w:rFonts w:ascii="Times New Roman" w:eastAsia="Times New Roman" w:hAnsi="Times New Roman" w:cs="Times New Roman"/>
          <w:sz w:val="20"/>
          <w:szCs w:val="20"/>
        </w:rPr>
        <w:t>,</w:t>
      </w:r>
      <w:r w:rsidR="00470A88" w:rsidRPr="00FF799A">
        <w:rPr>
          <w:rFonts w:ascii="Times New Roman" w:eastAsia="Times New Roman" w:hAnsi="Times New Roman" w:cs="Times New Roman"/>
          <w:sz w:val="20"/>
          <w:szCs w:val="20"/>
        </w:rPr>
        <w:t xml:space="preserve"> </w:t>
      </w:r>
      <w:r w:rsidRPr="00FF799A">
        <w:rPr>
          <w:rFonts w:ascii="Times New Roman" w:eastAsia="Times New Roman" w:hAnsi="Times New Roman" w:cs="Times New Roman"/>
          <w:sz w:val="20"/>
          <w:szCs w:val="20"/>
        </w:rPr>
        <w:t>and anticipated investment expenses through deductions to the gross investment income.</w:t>
      </w:r>
      <w:r w:rsidR="00470A88" w:rsidRPr="00470A88">
        <w:rPr>
          <w:rFonts w:ascii="Times New Roman" w:eastAsia="Times New Roman" w:hAnsi="Times New Roman" w:cs="Times New Roman"/>
          <w:sz w:val="20"/>
          <w:szCs w:val="20"/>
        </w:rPr>
        <w:t xml:space="preserve"> </w:t>
      </w:r>
      <w:ins w:id="58" w:author="Author" w:date="2026-02-06T10:57:00Z">
        <w:r w:rsidR="002A6BE5">
          <w:rPr>
            <w:rFonts w:ascii="Times New Roman" w:eastAsia="Times New Roman" w:hAnsi="Times New Roman" w:cs="Times New Roman"/>
            <w:sz w:val="20"/>
            <w:szCs w:val="20"/>
          </w:rPr>
          <w:t xml:space="preserve">For Pension Risk Transfer Annuities </w:t>
        </w:r>
      </w:ins>
      <w:ins w:id="59" w:author="Author" w:date="2026-02-06T10:58:00Z">
        <w:r w:rsidR="002A6BE5">
          <w:rPr>
            <w:rFonts w:ascii="Times New Roman" w:eastAsia="Times New Roman" w:hAnsi="Times New Roman" w:cs="Times New Roman"/>
            <w:sz w:val="20"/>
            <w:szCs w:val="20"/>
          </w:rPr>
          <w:t xml:space="preserve">starting assets set the maximum net spread adjustment factor to </w:t>
        </w:r>
      </w:ins>
      <w:ins w:id="60" w:author="Author" w:date="2026-02-06T10:59:00Z">
        <w:r w:rsidR="002A6BE5">
          <w:rPr>
            <w:rFonts w:ascii="Times New Roman" w:eastAsia="Times New Roman" w:hAnsi="Times New Roman" w:cs="Times New Roman"/>
            <w:sz w:val="20"/>
            <w:szCs w:val="20"/>
          </w:rPr>
          <w:t>reflect an additional liquidity premium of 50 bps</w:t>
        </w:r>
      </w:ins>
      <w:ins w:id="61" w:author="Rachel Hemphill" w:date="2026-03-23T13:37:00Z" w16du:dateUtc="2026-03-23T18:37:00Z">
        <w:r w:rsidR="00A44A39">
          <w:rPr>
            <w:rFonts w:ascii="Times New Roman" w:eastAsia="Times New Roman" w:hAnsi="Times New Roman" w:cs="Times New Roman"/>
            <w:sz w:val="20"/>
            <w:szCs w:val="20"/>
          </w:rPr>
          <w:t xml:space="preserve"> applied to </w:t>
        </w:r>
      </w:ins>
      <w:ins w:id="62" w:author="Rachel Hemphill" w:date="2026-03-23T13:46:00Z" w16du:dateUtc="2026-03-23T18:46:00Z">
        <w:r w:rsidR="00F73207" w:rsidRPr="00F73207">
          <w:rPr>
            <w:rFonts w:ascii="Times New Roman" w:eastAsia="Times New Roman" w:hAnsi="Times New Roman" w:cs="Times New Roman"/>
            <w:sz w:val="20"/>
            <w:szCs w:val="20"/>
          </w:rPr>
          <w:t>the regulatory threshold asset</w:t>
        </w:r>
      </w:ins>
      <w:ins w:id="63" w:author="Author" w:date="2026-02-06T10:59:00Z">
        <w:r w:rsidR="002A6BE5">
          <w:rPr>
            <w:rFonts w:ascii="Times New Roman" w:eastAsia="Times New Roman" w:hAnsi="Times New Roman" w:cs="Times New Roman"/>
            <w:sz w:val="20"/>
            <w:szCs w:val="20"/>
          </w:rPr>
          <w:t>.</w:t>
        </w:r>
      </w:ins>
    </w:p>
    <w:p w14:paraId="6956F16D" w14:textId="77777777" w:rsidR="00667633" w:rsidRPr="00FF799A" w:rsidRDefault="00667633" w:rsidP="00322EC6">
      <w:pPr>
        <w:pStyle w:val="ListParagraph"/>
        <w:ind w:left="1800" w:hanging="720"/>
        <w:jc w:val="both"/>
        <w:rPr>
          <w:rFonts w:ascii="Times New Roman" w:eastAsia="Times New Roman" w:hAnsi="Times New Roman" w:cs="Times New Roman"/>
          <w:sz w:val="20"/>
          <w:szCs w:val="20"/>
        </w:rPr>
      </w:pPr>
    </w:p>
    <w:p w14:paraId="4778D47D" w14:textId="77777777" w:rsidR="00667633" w:rsidRPr="00FF799A" w:rsidRDefault="00667633" w:rsidP="00322EC6">
      <w:pPr>
        <w:pStyle w:val="ListParagraph"/>
        <w:numPr>
          <w:ilvl w:val="2"/>
          <w:numId w:val="2"/>
        </w:numPr>
        <w:spacing w:after="0" w:line="240" w:lineRule="auto"/>
        <w:ind w:left="1800" w:hanging="720"/>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Model the proceeds arising from modeled asset sales and determine the portion representing any realized capital gains and losses.</w:t>
      </w:r>
    </w:p>
    <w:p w14:paraId="017C9CDA" w14:textId="77777777" w:rsidR="00667633" w:rsidRPr="00FF799A" w:rsidRDefault="00667633" w:rsidP="00322EC6">
      <w:pPr>
        <w:pStyle w:val="ListParagraph"/>
        <w:ind w:left="1800" w:hanging="720"/>
        <w:jc w:val="both"/>
        <w:rPr>
          <w:rFonts w:ascii="Times New Roman" w:eastAsia="Times New Roman" w:hAnsi="Times New Roman" w:cs="Times New Roman"/>
          <w:sz w:val="20"/>
          <w:szCs w:val="20"/>
        </w:rPr>
      </w:pPr>
    </w:p>
    <w:p w14:paraId="2499F7B7" w14:textId="1B667D4A" w:rsidR="00667633" w:rsidRPr="00FF799A" w:rsidRDefault="00667633" w:rsidP="00322EC6">
      <w:pPr>
        <w:pStyle w:val="ListParagraph"/>
        <w:numPr>
          <w:ilvl w:val="2"/>
          <w:numId w:val="2"/>
        </w:numPr>
        <w:spacing w:after="0" w:line="240" w:lineRule="auto"/>
        <w:ind w:left="1800" w:hanging="720"/>
        <w:jc w:val="both"/>
        <w:rPr>
          <w:rFonts w:ascii="Times New Roman" w:eastAsia="Times New Roman" w:hAnsi="Times New Roman" w:cs="Times New Roman"/>
          <w:sz w:val="20"/>
          <w:szCs w:val="20"/>
        </w:rPr>
      </w:pPr>
      <w:r w:rsidRPr="00FF799A">
        <w:rPr>
          <w:rFonts w:ascii="Times New Roman" w:eastAsia="Times New Roman" w:hAnsi="Times New Roman" w:cs="Times New Roman"/>
          <w:sz w:val="20"/>
          <w:szCs w:val="20"/>
        </w:rPr>
        <w:t xml:space="preserve">Reflect any uncertainty in the timing and amounts of asset cash flows related to the paths of interest rates, equity returns or other economic values directly in the projection of asset cash flows. </w:t>
      </w:r>
      <w:r w:rsidR="00706D02" w:rsidRPr="00FF799A">
        <w:rPr>
          <w:rFonts w:ascii="Times New Roman" w:eastAsia="Times New Roman" w:hAnsi="Times New Roman" w:cs="Times New Roman"/>
          <w:sz w:val="20"/>
          <w:szCs w:val="20"/>
        </w:rPr>
        <w:t>Asset defaults are not subject to this requirement, since asset default assumptions must be determined by the prescribed method as noted in Section 4.D.4.a.ii above.</w:t>
      </w:r>
    </w:p>
    <w:p w14:paraId="7DBA7044" w14:textId="77777777" w:rsidR="00667633" w:rsidRPr="00FF799A" w:rsidRDefault="00667633" w:rsidP="00A25A57">
      <w:pPr>
        <w:spacing w:after="0"/>
        <w:rPr>
          <w:rFonts w:ascii="Times New Roman" w:hAnsi="Times New Roman" w:cs="Times New Roman"/>
          <w:b/>
          <w:bCs/>
          <w:sz w:val="20"/>
          <w:szCs w:val="20"/>
        </w:rPr>
      </w:pPr>
    </w:p>
    <w:p w14:paraId="140FEDF8" w14:textId="77777777" w:rsidR="002A6BE5" w:rsidRDefault="002A6BE5" w:rsidP="002A6BE5">
      <w:pPr>
        <w:rPr>
          <w:rFonts w:ascii="Times New Roman" w:eastAsia="Times New Roman" w:hAnsi="Times New Roman" w:cs="Times New Roman"/>
          <w:sz w:val="20"/>
          <w:szCs w:val="20"/>
        </w:rPr>
      </w:pPr>
      <w:r w:rsidRPr="00FF799A">
        <w:rPr>
          <w:rFonts w:ascii="Times New Roman" w:hAnsi="Times New Roman" w:cs="Times New Roman"/>
          <w:sz w:val="20"/>
          <w:szCs w:val="20"/>
        </w:rPr>
        <w:t>VM-31 Section 3.F.6</w:t>
      </w:r>
    </w:p>
    <w:p w14:paraId="4228EE54" w14:textId="77777777" w:rsidR="002A6BE5" w:rsidRDefault="002A6BE5" w:rsidP="002A6BE5">
      <w:pPr>
        <w:spacing w:after="220" w:line="240" w:lineRule="auto"/>
        <w:jc w:val="both"/>
        <w:rPr>
          <w:rFonts w:ascii="Times New Roman" w:eastAsia="Times New Roman" w:hAnsi="Times New Roman" w:cs="Times New Roman"/>
          <w:sz w:val="20"/>
          <w:szCs w:val="20"/>
        </w:rPr>
      </w:pPr>
      <w:r w:rsidRPr="007C0445">
        <w:rPr>
          <w:rFonts w:ascii="Times New Roman" w:eastAsia="Times New Roman" w:hAnsi="Times New Roman" w:cs="Times New Roman"/>
          <w:sz w:val="20"/>
          <w:szCs w:val="20"/>
        </w:rPr>
        <w:t>6. General Account Assets – The following information regarding the general account asset assumptions used by the company in performing a principle-based valuation under VM-21 or VM-22:</w:t>
      </w:r>
    </w:p>
    <w:p w14:paraId="374BDEF0" w14:textId="77777777" w:rsidR="002A6BE5" w:rsidRDefault="002A6BE5" w:rsidP="002A6BE5">
      <w:pPr>
        <w:spacing w:after="220" w:line="240" w:lineRule="auto"/>
        <w:ind w:left="720"/>
        <w:jc w:val="both"/>
        <w:rPr>
          <w:rFonts w:ascii="Times New Roman" w:eastAsia="Times New Roman" w:hAnsi="Times New Roman" w:cs="Times New Roman"/>
          <w:sz w:val="20"/>
          <w:szCs w:val="20"/>
        </w:rPr>
      </w:pPr>
      <w:r w:rsidRPr="007C0445">
        <w:rPr>
          <w:rFonts w:ascii="Times New Roman" w:eastAsia="Times New Roman" w:hAnsi="Times New Roman" w:cs="Times New Roman"/>
          <w:sz w:val="20"/>
          <w:szCs w:val="20"/>
        </w:rPr>
        <w:t>a. Modeled Company Investment Strategy and Reinvestment Assumptions – Description of the modeled company investment strategy (before the comparison to the alternative investment strategy), including asset reinvestment and disinvestment assumptions, and documentation supporting the appropriateness of the modeled company investment strategy compared to the actual investment policy of the company.</w:t>
      </w:r>
    </w:p>
    <w:p w14:paraId="74B46F88" w14:textId="77777777" w:rsidR="002A6BE5" w:rsidRDefault="002A6BE5" w:rsidP="002A6BE5">
      <w:pPr>
        <w:spacing w:after="220" w:line="240" w:lineRule="auto"/>
        <w:ind w:left="720"/>
        <w:jc w:val="both"/>
        <w:rPr>
          <w:rFonts w:ascii="Times New Roman" w:eastAsia="Times New Roman" w:hAnsi="Times New Roman" w:cs="Times New Roman"/>
          <w:sz w:val="20"/>
          <w:szCs w:val="20"/>
        </w:rPr>
      </w:pPr>
      <w:r w:rsidRPr="007C0445">
        <w:rPr>
          <w:rFonts w:ascii="Times New Roman" w:eastAsia="Times New Roman" w:hAnsi="Times New Roman" w:cs="Times New Roman"/>
          <w:sz w:val="20"/>
          <w:szCs w:val="20"/>
        </w:rPr>
        <w:lastRenderedPageBreak/>
        <w:t>b. Alternative Investment Strategy – Documentation demonstrating compliance with VM-21 Section 4.D.4.b or VM-22 Section 4.D.3.b showing that the SR is the higher of that produced using the modeled company investment strategy and the alternative investment strategy</w:t>
      </w:r>
    </w:p>
    <w:p w14:paraId="4927A626" w14:textId="77777777" w:rsidR="002A6BE5" w:rsidRDefault="002A6BE5" w:rsidP="002A6BE5">
      <w:pPr>
        <w:spacing w:after="220" w:line="240" w:lineRule="auto"/>
        <w:ind w:left="720"/>
        <w:jc w:val="both"/>
        <w:rPr>
          <w:rFonts w:ascii="Times New Roman" w:eastAsia="Times New Roman" w:hAnsi="Times New Roman" w:cs="Times New Roman"/>
          <w:sz w:val="20"/>
          <w:szCs w:val="20"/>
        </w:rPr>
      </w:pPr>
      <w:r w:rsidRPr="00FE5D44">
        <w:rPr>
          <w:rFonts w:ascii="Times New Roman" w:eastAsia="Times New Roman" w:hAnsi="Times New Roman" w:cs="Times New Roman"/>
          <w:sz w:val="20"/>
          <w:szCs w:val="20"/>
        </w:rPr>
        <w:t>c. Grouping of Equity Investments – Description of the approach and rationale used to group general account equity investments.</w:t>
      </w:r>
    </w:p>
    <w:p w14:paraId="111DCF75" w14:textId="77777777" w:rsidR="002A6BE5" w:rsidRDefault="002A6BE5" w:rsidP="002A6BE5">
      <w:pPr>
        <w:spacing w:after="220" w:line="240" w:lineRule="auto"/>
        <w:ind w:left="720"/>
        <w:jc w:val="both"/>
        <w:rPr>
          <w:rFonts w:ascii="Times New Roman" w:eastAsia="Times New Roman" w:hAnsi="Times New Roman" w:cs="Times New Roman"/>
          <w:sz w:val="20"/>
          <w:szCs w:val="20"/>
        </w:rPr>
      </w:pPr>
      <w:r w:rsidRPr="00FE5D44">
        <w:rPr>
          <w:rFonts w:ascii="Times New Roman" w:eastAsia="Times New Roman" w:hAnsi="Times New Roman" w:cs="Times New Roman"/>
          <w:sz w:val="20"/>
          <w:szCs w:val="20"/>
        </w:rPr>
        <w:t>d. Prepayment, Call and Put Functions – Description of any prepayment, call and put functions</w:t>
      </w:r>
    </w:p>
    <w:p w14:paraId="3FAC7234" w14:textId="77777777" w:rsidR="002A6BE5" w:rsidRDefault="002A6BE5" w:rsidP="002A6BE5">
      <w:pPr>
        <w:spacing w:after="220" w:line="240" w:lineRule="auto"/>
        <w:ind w:left="720"/>
        <w:jc w:val="both"/>
        <w:rPr>
          <w:rFonts w:ascii="Times New Roman" w:eastAsia="Times New Roman" w:hAnsi="Times New Roman" w:cs="Times New Roman"/>
          <w:sz w:val="20"/>
          <w:szCs w:val="20"/>
        </w:rPr>
      </w:pPr>
      <w:r w:rsidRPr="00FE5D44">
        <w:rPr>
          <w:rFonts w:ascii="Times New Roman" w:eastAsia="Times New Roman" w:hAnsi="Times New Roman" w:cs="Times New Roman"/>
          <w:sz w:val="20"/>
          <w:szCs w:val="20"/>
        </w:rPr>
        <w:t>e. Investment Expenses – Description of the investment expense assumptions</w:t>
      </w:r>
    </w:p>
    <w:p w14:paraId="55A5FF4B" w14:textId="69F52D6E" w:rsidR="002A6BE5" w:rsidRDefault="002A6BE5" w:rsidP="002A6BE5">
      <w:pPr>
        <w:spacing w:after="220" w:line="240" w:lineRule="auto"/>
        <w:ind w:left="720"/>
        <w:jc w:val="both"/>
        <w:rPr>
          <w:ins w:id="64" w:author="Author" w:date="2026-02-06T11:01:00Z"/>
          <w:rFonts w:ascii="Times New Roman" w:eastAsia="Times New Roman" w:hAnsi="Times New Roman" w:cs="Times New Roman"/>
          <w:sz w:val="20"/>
          <w:szCs w:val="20"/>
        </w:rPr>
      </w:pPr>
      <w:ins w:id="65" w:author="Author" w:date="2026-02-06T11:01:00Z">
        <w:r>
          <w:rPr>
            <w:rFonts w:ascii="Times New Roman" w:eastAsia="Times New Roman" w:hAnsi="Times New Roman" w:cs="Times New Roman"/>
            <w:sz w:val="20"/>
            <w:szCs w:val="20"/>
          </w:rPr>
          <w:t>f. Spreads – Description of</w:t>
        </w:r>
      </w:ins>
      <w:ins w:id="66" w:author="Rachel Hemphill" w:date="2026-03-23T13:47:00Z" w16du:dateUtc="2026-03-23T18:47:00Z">
        <w:r w:rsidR="008C06D9">
          <w:rPr>
            <w:rFonts w:ascii="Times New Roman" w:eastAsia="Times New Roman" w:hAnsi="Times New Roman" w:cs="Times New Roman"/>
            <w:sz w:val="20"/>
            <w:szCs w:val="20"/>
          </w:rPr>
          <w:t xml:space="preserve"> and support for</w:t>
        </w:r>
      </w:ins>
      <w:ins w:id="67" w:author="Author" w:date="2026-02-06T11:01:00Z">
        <w:r>
          <w:rPr>
            <w:rFonts w:ascii="Times New Roman" w:eastAsia="Times New Roman" w:hAnsi="Times New Roman" w:cs="Times New Roman"/>
            <w:sz w:val="20"/>
            <w:szCs w:val="20"/>
          </w:rPr>
          <w:t xml:space="preserve"> </w:t>
        </w:r>
        <w:del w:id="68" w:author="Rachel Hemphill" w:date="2026-03-23T13:48:00Z" w16du:dateUtc="2026-03-23T18:48:00Z">
          <w:r w:rsidDel="008C06D9">
            <w:rPr>
              <w:rFonts w:ascii="Times New Roman" w:eastAsia="Times New Roman" w:hAnsi="Times New Roman" w:cs="Times New Roman"/>
              <w:sz w:val="20"/>
              <w:szCs w:val="20"/>
            </w:rPr>
            <w:delText>the</w:delText>
          </w:r>
        </w:del>
      </w:ins>
      <w:ins w:id="69" w:author="Rachel Hemphill" w:date="2026-03-23T13:48:00Z" w16du:dateUtc="2026-03-23T18:48:00Z">
        <w:r w:rsidR="008C06D9">
          <w:rPr>
            <w:rFonts w:ascii="Times New Roman" w:eastAsia="Times New Roman" w:hAnsi="Times New Roman" w:cs="Times New Roman"/>
            <w:sz w:val="20"/>
            <w:szCs w:val="20"/>
          </w:rPr>
          <w:t>any</w:t>
        </w:r>
      </w:ins>
      <w:ins w:id="70" w:author="Author" w:date="2026-02-06T11:01:00Z">
        <w:r>
          <w:rPr>
            <w:rFonts w:ascii="Times New Roman" w:eastAsia="Times New Roman" w:hAnsi="Times New Roman" w:cs="Times New Roman"/>
            <w:sz w:val="20"/>
            <w:szCs w:val="20"/>
          </w:rPr>
          <w:t xml:space="preserve"> </w:t>
        </w:r>
      </w:ins>
      <w:ins w:id="71" w:author="Rachel Hemphill" w:date="2026-03-23T13:48:00Z" w16du:dateUtc="2026-03-23T18:48:00Z">
        <w:r w:rsidR="008C06D9">
          <w:rPr>
            <w:rFonts w:ascii="Times New Roman" w:eastAsia="Times New Roman" w:hAnsi="Times New Roman" w:cs="Times New Roman"/>
            <w:sz w:val="20"/>
            <w:szCs w:val="20"/>
          </w:rPr>
          <w:t>illiquidity premium</w:t>
        </w:r>
      </w:ins>
      <w:ins w:id="72" w:author="Author" w:date="2026-02-06T11:02:00Z">
        <w:del w:id="73" w:author="Rachel Hemphill" w:date="2026-03-23T13:48:00Z" w16du:dateUtc="2026-03-23T18:48:00Z">
          <w:r w:rsidR="00A93AF6" w:rsidDel="008C06D9">
            <w:rPr>
              <w:rFonts w:ascii="Times New Roman" w:eastAsia="Times New Roman" w:hAnsi="Times New Roman" w:cs="Times New Roman"/>
              <w:sz w:val="20"/>
              <w:szCs w:val="20"/>
            </w:rPr>
            <w:delText>increase to</w:delText>
          </w:r>
        </w:del>
        <w:del w:id="74" w:author="Rachel Hemphill" w:date="2026-03-23T13:49:00Z" w16du:dateUtc="2026-03-23T18:49:00Z">
          <w:r w:rsidR="00A93AF6" w:rsidDel="008C06D9">
            <w:rPr>
              <w:rFonts w:ascii="Times New Roman" w:eastAsia="Times New Roman" w:hAnsi="Times New Roman" w:cs="Times New Roman"/>
              <w:sz w:val="20"/>
              <w:szCs w:val="20"/>
            </w:rPr>
            <w:delText xml:space="preserve"> </w:delText>
          </w:r>
        </w:del>
      </w:ins>
      <w:ins w:id="75" w:author="Author" w:date="2026-02-06T11:01:00Z">
        <w:del w:id="76" w:author="Rachel Hemphill" w:date="2026-03-23T13:49:00Z" w16du:dateUtc="2026-03-23T18:49:00Z">
          <w:r w:rsidDel="008C06D9">
            <w:rPr>
              <w:rFonts w:ascii="Times New Roman" w:eastAsia="Times New Roman" w:hAnsi="Times New Roman" w:cs="Times New Roman"/>
              <w:sz w:val="20"/>
              <w:szCs w:val="20"/>
            </w:rPr>
            <w:delText>spread assumptions, including the portion of the spread assumption</w:delText>
          </w:r>
        </w:del>
      </w:ins>
      <w:ins w:id="77" w:author="Author" w:date="2026-02-06T11:05:00Z">
        <w:del w:id="78" w:author="Rachel Hemphill" w:date="2026-03-23T13:49:00Z" w16du:dateUtc="2026-03-23T18:49:00Z">
          <w:r w:rsidR="00A93AF6" w:rsidDel="008C06D9">
            <w:rPr>
              <w:rFonts w:ascii="Times New Roman" w:eastAsia="Times New Roman" w:hAnsi="Times New Roman" w:cs="Times New Roman"/>
              <w:sz w:val="20"/>
              <w:szCs w:val="20"/>
            </w:rPr>
            <w:delText xml:space="preserve"> increase </w:delText>
          </w:r>
        </w:del>
      </w:ins>
      <w:ins w:id="79" w:author="Author" w:date="2026-02-06T11:01:00Z">
        <w:del w:id="80" w:author="Rachel Hemphill" w:date="2026-03-23T13:49:00Z" w16du:dateUtc="2026-03-23T18:49:00Z">
          <w:r w:rsidDel="008C06D9">
            <w:rPr>
              <w:rFonts w:ascii="Times New Roman" w:eastAsia="Times New Roman" w:hAnsi="Times New Roman" w:cs="Times New Roman"/>
              <w:sz w:val="20"/>
              <w:szCs w:val="20"/>
            </w:rPr>
            <w:delText>attributable to illiquidity</w:delText>
          </w:r>
        </w:del>
        <w:del w:id="81" w:author="Rachel Hemphill" w:date="2026-03-23T13:47:00Z" w16du:dateUtc="2026-03-23T18:47:00Z">
          <w:r w:rsidDel="008C06D9">
            <w:rPr>
              <w:rFonts w:ascii="Times New Roman" w:eastAsia="Times New Roman" w:hAnsi="Times New Roman" w:cs="Times New Roman"/>
              <w:sz w:val="20"/>
              <w:szCs w:val="20"/>
            </w:rPr>
            <w:delText xml:space="preserve"> and other types of risk</w:delText>
          </w:r>
        </w:del>
      </w:ins>
      <w:ins w:id="82" w:author="Author" w:date="2026-02-06T11:06:00Z">
        <w:del w:id="83" w:author="Rachel Hemphill" w:date="2026-03-23T13:47:00Z" w16du:dateUtc="2026-03-23T18:47:00Z">
          <w:r w:rsidR="00A93AF6" w:rsidDel="008C06D9">
            <w:rPr>
              <w:rFonts w:ascii="Times New Roman" w:eastAsia="Times New Roman" w:hAnsi="Times New Roman" w:cs="Times New Roman"/>
              <w:sz w:val="20"/>
              <w:szCs w:val="20"/>
            </w:rPr>
            <w:delText>, and the portion attributable to default assumptions different from prescribed defaults</w:delText>
          </w:r>
        </w:del>
      </w:ins>
      <w:ins w:id="84" w:author="Author" w:date="2026-02-06T11:01:00Z">
        <w:del w:id="85" w:author="Rachel Hemphill" w:date="2026-03-23T13:47:00Z" w16du:dateUtc="2026-03-23T18:47:00Z">
          <w:r w:rsidDel="008C06D9">
            <w:rPr>
              <w:rFonts w:ascii="Times New Roman" w:eastAsia="Times New Roman" w:hAnsi="Times New Roman" w:cs="Times New Roman"/>
              <w:sz w:val="20"/>
              <w:szCs w:val="20"/>
            </w:rPr>
            <w:delText>, and the interest rate swap spread assumptions</w:delText>
          </w:r>
        </w:del>
      </w:ins>
      <w:ins w:id="86" w:author="Rachel Hemphill" w:date="2026-03-23T13:47:00Z" w16du:dateUtc="2026-03-23T18:47:00Z">
        <w:r w:rsidR="008C06D9">
          <w:rPr>
            <w:rFonts w:ascii="Times New Roman" w:eastAsia="Times New Roman" w:hAnsi="Times New Roman" w:cs="Times New Roman"/>
            <w:sz w:val="20"/>
            <w:szCs w:val="20"/>
          </w:rPr>
          <w:t>.</w:t>
        </w:r>
      </w:ins>
    </w:p>
    <w:p w14:paraId="49FA0585" w14:textId="536C5100" w:rsidR="00030DBD" w:rsidRPr="00FF799A" w:rsidRDefault="00030DBD" w:rsidP="00443D75">
      <w:pPr>
        <w:spacing w:after="220" w:line="240" w:lineRule="auto"/>
        <w:ind w:left="720"/>
        <w:jc w:val="both"/>
        <w:rPr>
          <w:rFonts w:ascii="Times New Roman" w:eastAsia="Times New Roman" w:hAnsi="Times New Roman" w:cs="Times New Roman"/>
          <w:sz w:val="20"/>
          <w:szCs w:val="20"/>
        </w:rPr>
      </w:pPr>
    </w:p>
    <w:sectPr w:rsidR="00030DBD" w:rsidRPr="00FF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3510"/>
    <w:multiLevelType w:val="hybridMultilevel"/>
    <w:tmpl w:val="BE985C60"/>
    <w:lvl w:ilvl="0" w:tplc="A5A09454">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16651"/>
    <w:multiLevelType w:val="hybridMultilevel"/>
    <w:tmpl w:val="15166D92"/>
    <w:lvl w:ilvl="0" w:tplc="FAC4DBF6">
      <w:start w:val="1"/>
      <w:numFmt w:val="decimal"/>
      <w:lvlText w:val="%1."/>
      <w:lvlJc w:val="left"/>
      <w:pPr>
        <w:ind w:left="1020" w:hanging="360"/>
      </w:pPr>
    </w:lvl>
    <w:lvl w:ilvl="1" w:tplc="0E5A0BDC">
      <w:start w:val="1"/>
      <w:numFmt w:val="decimal"/>
      <w:lvlText w:val="%2."/>
      <w:lvlJc w:val="left"/>
      <w:pPr>
        <w:ind w:left="1020" w:hanging="360"/>
      </w:pPr>
    </w:lvl>
    <w:lvl w:ilvl="2" w:tplc="59EAE1DA">
      <w:start w:val="1"/>
      <w:numFmt w:val="decimal"/>
      <w:lvlText w:val="%3."/>
      <w:lvlJc w:val="left"/>
      <w:pPr>
        <w:ind w:left="1020" w:hanging="360"/>
      </w:pPr>
    </w:lvl>
    <w:lvl w:ilvl="3" w:tplc="05DACB14">
      <w:start w:val="1"/>
      <w:numFmt w:val="decimal"/>
      <w:lvlText w:val="%4."/>
      <w:lvlJc w:val="left"/>
      <w:pPr>
        <w:ind w:left="1020" w:hanging="360"/>
      </w:pPr>
    </w:lvl>
    <w:lvl w:ilvl="4" w:tplc="701C3C7C">
      <w:start w:val="1"/>
      <w:numFmt w:val="decimal"/>
      <w:lvlText w:val="%5."/>
      <w:lvlJc w:val="left"/>
      <w:pPr>
        <w:ind w:left="1020" w:hanging="360"/>
      </w:pPr>
    </w:lvl>
    <w:lvl w:ilvl="5" w:tplc="E1CE5D90">
      <w:start w:val="1"/>
      <w:numFmt w:val="decimal"/>
      <w:lvlText w:val="%6."/>
      <w:lvlJc w:val="left"/>
      <w:pPr>
        <w:ind w:left="1020" w:hanging="360"/>
      </w:pPr>
    </w:lvl>
    <w:lvl w:ilvl="6" w:tplc="D56E9A76">
      <w:start w:val="1"/>
      <w:numFmt w:val="decimal"/>
      <w:lvlText w:val="%7."/>
      <w:lvlJc w:val="left"/>
      <w:pPr>
        <w:ind w:left="1020" w:hanging="360"/>
      </w:pPr>
    </w:lvl>
    <w:lvl w:ilvl="7" w:tplc="42DEC80A">
      <w:start w:val="1"/>
      <w:numFmt w:val="decimal"/>
      <w:lvlText w:val="%8."/>
      <w:lvlJc w:val="left"/>
      <w:pPr>
        <w:ind w:left="1020" w:hanging="360"/>
      </w:pPr>
    </w:lvl>
    <w:lvl w:ilvl="8" w:tplc="BEFEBCAC">
      <w:start w:val="1"/>
      <w:numFmt w:val="decimal"/>
      <w:lvlText w:val="%9."/>
      <w:lvlJc w:val="left"/>
      <w:pPr>
        <w:ind w:left="1020" w:hanging="360"/>
      </w:pPr>
    </w:lvl>
  </w:abstractNum>
  <w:abstractNum w:abstractNumId="2" w15:restartNumberingAfterBreak="0">
    <w:nsid w:val="6E4638B4"/>
    <w:multiLevelType w:val="hybridMultilevel"/>
    <w:tmpl w:val="1C7C2B9A"/>
    <w:lvl w:ilvl="0" w:tplc="04090017">
      <w:start w:val="1"/>
      <w:numFmt w:val="lowerLetter"/>
      <w:lvlText w:val="%1)"/>
      <w:lvlJc w:val="left"/>
      <w:pPr>
        <w:ind w:left="-39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3"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4"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032195">
    <w:abstractNumId w:val="0"/>
  </w:num>
  <w:num w:numId="2" w16cid:durableId="1800955906">
    <w:abstractNumId w:val="4"/>
  </w:num>
  <w:num w:numId="3" w16cid:durableId="1987273226">
    <w:abstractNumId w:val="3"/>
  </w:num>
  <w:num w:numId="4" w16cid:durableId="209417680">
    <w:abstractNumId w:val="2"/>
  </w:num>
  <w:num w:numId="5" w16cid:durableId="13624336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0B"/>
    <w:rsid w:val="000023D8"/>
    <w:rsid w:val="000124E1"/>
    <w:rsid w:val="00013528"/>
    <w:rsid w:val="00020129"/>
    <w:rsid w:val="00030442"/>
    <w:rsid w:val="00030DBD"/>
    <w:rsid w:val="000314CC"/>
    <w:rsid w:val="00032B41"/>
    <w:rsid w:val="000357F6"/>
    <w:rsid w:val="0004317E"/>
    <w:rsid w:val="00046454"/>
    <w:rsid w:val="00055C6C"/>
    <w:rsid w:val="00062BFB"/>
    <w:rsid w:val="0006359A"/>
    <w:rsid w:val="00077FAD"/>
    <w:rsid w:val="00080AFF"/>
    <w:rsid w:val="00081EA7"/>
    <w:rsid w:val="00087A7F"/>
    <w:rsid w:val="00090ED2"/>
    <w:rsid w:val="000911CC"/>
    <w:rsid w:val="00091325"/>
    <w:rsid w:val="000913CF"/>
    <w:rsid w:val="00094428"/>
    <w:rsid w:val="00094570"/>
    <w:rsid w:val="0009458B"/>
    <w:rsid w:val="00094F84"/>
    <w:rsid w:val="00095262"/>
    <w:rsid w:val="00096A93"/>
    <w:rsid w:val="000A776A"/>
    <w:rsid w:val="000B2389"/>
    <w:rsid w:val="000B7FF5"/>
    <w:rsid w:val="000C24E3"/>
    <w:rsid w:val="000C2DB2"/>
    <w:rsid w:val="000D112A"/>
    <w:rsid w:val="000D6184"/>
    <w:rsid w:val="000D66FD"/>
    <w:rsid w:val="000E146A"/>
    <w:rsid w:val="000E6F79"/>
    <w:rsid w:val="000F606E"/>
    <w:rsid w:val="001021FE"/>
    <w:rsid w:val="00106F9A"/>
    <w:rsid w:val="00117085"/>
    <w:rsid w:val="00121490"/>
    <w:rsid w:val="001215EC"/>
    <w:rsid w:val="001216DA"/>
    <w:rsid w:val="00130695"/>
    <w:rsid w:val="00131F73"/>
    <w:rsid w:val="001321A5"/>
    <w:rsid w:val="00135465"/>
    <w:rsid w:val="00136232"/>
    <w:rsid w:val="00137D70"/>
    <w:rsid w:val="00141037"/>
    <w:rsid w:val="001531AF"/>
    <w:rsid w:val="0016136E"/>
    <w:rsid w:val="00163FCB"/>
    <w:rsid w:val="00174CD4"/>
    <w:rsid w:val="001763BD"/>
    <w:rsid w:val="00176B41"/>
    <w:rsid w:val="001810ED"/>
    <w:rsid w:val="001833D4"/>
    <w:rsid w:val="00195D11"/>
    <w:rsid w:val="001A5DBA"/>
    <w:rsid w:val="001A70E9"/>
    <w:rsid w:val="001B094A"/>
    <w:rsid w:val="001B4AA3"/>
    <w:rsid w:val="001B70A6"/>
    <w:rsid w:val="001B7D6D"/>
    <w:rsid w:val="001C227C"/>
    <w:rsid w:val="001C3B85"/>
    <w:rsid w:val="001D0CE5"/>
    <w:rsid w:val="001D38B2"/>
    <w:rsid w:val="001D5969"/>
    <w:rsid w:val="001E6486"/>
    <w:rsid w:val="001E7D18"/>
    <w:rsid w:val="0021477F"/>
    <w:rsid w:val="0021489D"/>
    <w:rsid w:val="00215D6D"/>
    <w:rsid w:val="00220658"/>
    <w:rsid w:val="00223A57"/>
    <w:rsid w:val="00226630"/>
    <w:rsid w:val="0022670A"/>
    <w:rsid w:val="002376F3"/>
    <w:rsid w:val="00243EC5"/>
    <w:rsid w:val="00244137"/>
    <w:rsid w:val="002500A6"/>
    <w:rsid w:val="0025241B"/>
    <w:rsid w:val="002530A0"/>
    <w:rsid w:val="00253379"/>
    <w:rsid w:val="002553B5"/>
    <w:rsid w:val="00274FA2"/>
    <w:rsid w:val="00275D05"/>
    <w:rsid w:val="00276846"/>
    <w:rsid w:val="0027696F"/>
    <w:rsid w:val="00277682"/>
    <w:rsid w:val="00280DDC"/>
    <w:rsid w:val="002930CC"/>
    <w:rsid w:val="002A2082"/>
    <w:rsid w:val="002A2E08"/>
    <w:rsid w:val="002A36F6"/>
    <w:rsid w:val="002A6BE5"/>
    <w:rsid w:val="002A72C0"/>
    <w:rsid w:val="002B7FAE"/>
    <w:rsid w:val="002C0ECF"/>
    <w:rsid w:val="002C270C"/>
    <w:rsid w:val="002C28E1"/>
    <w:rsid w:val="002D28EA"/>
    <w:rsid w:val="002D6A90"/>
    <w:rsid w:val="002D7277"/>
    <w:rsid w:val="00303CE1"/>
    <w:rsid w:val="00306345"/>
    <w:rsid w:val="003107D3"/>
    <w:rsid w:val="00322EC6"/>
    <w:rsid w:val="00326447"/>
    <w:rsid w:val="003330F0"/>
    <w:rsid w:val="003344DC"/>
    <w:rsid w:val="00337007"/>
    <w:rsid w:val="00343574"/>
    <w:rsid w:val="0034378D"/>
    <w:rsid w:val="00343D60"/>
    <w:rsid w:val="00346A56"/>
    <w:rsid w:val="00347D3F"/>
    <w:rsid w:val="003571C4"/>
    <w:rsid w:val="00364D69"/>
    <w:rsid w:val="00380D0A"/>
    <w:rsid w:val="00390634"/>
    <w:rsid w:val="003A00CA"/>
    <w:rsid w:val="003A0C41"/>
    <w:rsid w:val="003B14DA"/>
    <w:rsid w:val="003B487C"/>
    <w:rsid w:val="003C1413"/>
    <w:rsid w:val="003C66F3"/>
    <w:rsid w:val="003D4169"/>
    <w:rsid w:val="003D429D"/>
    <w:rsid w:val="003D42A9"/>
    <w:rsid w:val="003E0C01"/>
    <w:rsid w:val="003E2E83"/>
    <w:rsid w:val="003E3D39"/>
    <w:rsid w:val="003E60A1"/>
    <w:rsid w:val="003E63CC"/>
    <w:rsid w:val="003E6C26"/>
    <w:rsid w:val="003F3704"/>
    <w:rsid w:val="003F61EC"/>
    <w:rsid w:val="004003B9"/>
    <w:rsid w:val="00401588"/>
    <w:rsid w:val="00404114"/>
    <w:rsid w:val="004071E4"/>
    <w:rsid w:val="0041520C"/>
    <w:rsid w:val="004153B8"/>
    <w:rsid w:val="00420E76"/>
    <w:rsid w:val="00435F62"/>
    <w:rsid w:val="00437FB6"/>
    <w:rsid w:val="004419C3"/>
    <w:rsid w:val="00443D52"/>
    <w:rsid w:val="00443D75"/>
    <w:rsid w:val="00446EFF"/>
    <w:rsid w:val="00451897"/>
    <w:rsid w:val="00452368"/>
    <w:rsid w:val="00454297"/>
    <w:rsid w:val="00456A66"/>
    <w:rsid w:val="00456FAE"/>
    <w:rsid w:val="004578FC"/>
    <w:rsid w:val="004628B7"/>
    <w:rsid w:val="00470A88"/>
    <w:rsid w:val="00472482"/>
    <w:rsid w:val="00473385"/>
    <w:rsid w:val="00474D11"/>
    <w:rsid w:val="00483B47"/>
    <w:rsid w:val="0049126B"/>
    <w:rsid w:val="00491E79"/>
    <w:rsid w:val="004A154B"/>
    <w:rsid w:val="004A33C6"/>
    <w:rsid w:val="004B1CE7"/>
    <w:rsid w:val="004B221C"/>
    <w:rsid w:val="004B5C61"/>
    <w:rsid w:val="004B5D4C"/>
    <w:rsid w:val="004B65C6"/>
    <w:rsid w:val="004C0280"/>
    <w:rsid w:val="004C4290"/>
    <w:rsid w:val="004C7695"/>
    <w:rsid w:val="004D0620"/>
    <w:rsid w:val="004D71B7"/>
    <w:rsid w:val="004E04AD"/>
    <w:rsid w:val="004E4CE0"/>
    <w:rsid w:val="004E4DAD"/>
    <w:rsid w:val="004E653E"/>
    <w:rsid w:val="004E7EB5"/>
    <w:rsid w:val="004F144F"/>
    <w:rsid w:val="004F22FE"/>
    <w:rsid w:val="005006D8"/>
    <w:rsid w:val="00503D35"/>
    <w:rsid w:val="00507229"/>
    <w:rsid w:val="00517291"/>
    <w:rsid w:val="005172B7"/>
    <w:rsid w:val="00524312"/>
    <w:rsid w:val="00525DE0"/>
    <w:rsid w:val="005303E3"/>
    <w:rsid w:val="0053766D"/>
    <w:rsid w:val="005376AD"/>
    <w:rsid w:val="0054343F"/>
    <w:rsid w:val="00543DCA"/>
    <w:rsid w:val="005450FD"/>
    <w:rsid w:val="0054770B"/>
    <w:rsid w:val="00552D84"/>
    <w:rsid w:val="0055338B"/>
    <w:rsid w:val="00571F4D"/>
    <w:rsid w:val="00571FC4"/>
    <w:rsid w:val="00574642"/>
    <w:rsid w:val="00575E69"/>
    <w:rsid w:val="0058392B"/>
    <w:rsid w:val="00590FB2"/>
    <w:rsid w:val="005A5FCF"/>
    <w:rsid w:val="005B1A3C"/>
    <w:rsid w:val="005C04BF"/>
    <w:rsid w:val="005C1355"/>
    <w:rsid w:val="005D083C"/>
    <w:rsid w:val="005D4893"/>
    <w:rsid w:val="005E01F6"/>
    <w:rsid w:val="005E492D"/>
    <w:rsid w:val="005F0460"/>
    <w:rsid w:val="005F16CA"/>
    <w:rsid w:val="005F3D50"/>
    <w:rsid w:val="005F7C14"/>
    <w:rsid w:val="00610351"/>
    <w:rsid w:val="00611C0F"/>
    <w:rsid w:val="00614B7E"/>
    <w:rsid w:val="00623668"/>
    <w:rsid w:val="00623EEE"/>
    <w:rsid w:val="00625162"/>
    <w:rsid w:val="006325B4"/>
    <w:rsid w:val="0063528A"/>
    <w:rsid w:val="00642126"/>
    <w:rsid w:val="00642820"/>
    <w:rsid w:val="00642F88"/>
    <w:rsid w:val="00646B52"/>
    <w:rsid w:val="0065014B"/>
    <w:rsid w:val="00651825"/>
    <w:rsid w:val="006518B4"/>
    <w:rsid w:val="0066296B"/>
    <w:rsid w:val="00664DE4"/>
    <w:rsid w:val="00667633"/>
    <w:rsid w:val="006704A6"/>
    <w:rsid w:val="00671AC2"/>
    <w:rsid w:val="00671F57"/>
    <w:rsid w:val="00674827"/>
    <w:rsid w:val="006751D0"/>
    <w:rsid w:val="00675678"/>
    <w:rsid w:val="00676013"/>
    <w:rsid w:val="00693D92"/>
    <w:rsid w:val="006A07B1"/>
    <w:rsid w:val="006A65E1"/>
    <w:rsid w:val="006A762C"/>
    <w:rsid w:val="006C29F8"/>
    <w:rsid w:val="006C7C02"/>
    <w:rsid w:val="006D172E"/>
    <w:rsid w:val="006D2852"/>
    <w:rsid w:val="006E1D7D"/>
    <w:rsid w:val="006F1D6D"/>
    <w:rsid w:val="006F4A6D"/>
    <w:rsid w:val="00702A65"/>
    <w:rsid w:val="00705CB3"/>
    <w:rsid w:val="00706D02"/>
    <w:rsid w:val="0071187E"/>
    <w:rsid w:val="00712966"/>
    <w:rsid w:val="00714CD1"/>
    <w:rsid w:val="00720174"/>
    <w:rsid w:val="00721742"/>
    <w:rsid w:val="00725D36"/>
    <w:rsid w:val="00731E43"/>
    <w:rsid w:val="007320F1"/>
    <w:rsid w:val="00733A43"/>
    <w:rsid w:val="00741A49"/>
    <w:rsid w:val="00742F40"/>
    <w:rsid w:val="0075062A"/>
    <w:rsid w:val="00766D0D"/>
    <w:rsid w:val="007749C7"/>
    <w:rsid w:val="00782F28"/>
    <w:rsid w:val="0078714A"/>
    <w:rsid w:val="00793BDE"/>
    <w:rsid w:val="007A5CAD"/>
    <w:rsid w:val="007A7477"/>
    <w:rsid w:val="007B0435"/>
    <w:rsid w:val="007B0EDA"/>
    <w:rsid w:val="007B60D6"/>
    <w:rsid w:val="007B6DDC"/>
    <w:rsid w:val="007C0445"/>
    <w:rsid w:val="007C118E"/>
    <w:rsid w:val="007D3EAA"/>
    <w:rsid w:val="007D48DE"/>
    <w:rsid w:val="007D56C9"/>
    <w:rsid w:val="007E13EB"/>
    <w:rsid w:val="007E27E8"/>
    <w:rsid w:val="007F04B8"/>
    <w:rsid w:val="007F481B"/>
    <w:rsid w:val="007F5E50"/>
    <w:rsid w:val="007F733B"/>
    <w:rsid w:val="008106F0"/>
    <w:rsid w:val="00817A8D"/>
    <w:rsid w:val="0083332C"/>
    <w:rsid w:val="00833ABF"/>
    <w:rsid w:val="00834610"/>
    <w:rsid w:val="008349AD"/>
    <w:rsid w:val="0084389F"/>
    <w:rsid w:val="00845F44"/>
    <w:rsid w:val="008467AF"/>
    <w:rsid w:val="00851130"/>
    <w:rsid w:val="00856DD7"/>
    <w:rsid w:val="008652F0"/>
    <w:rsid w:val="0087114E"/>
    <w:rsid w:val="0087194E"/>
    <w:rsid w:val="0087256A"/>
    <w:rsid w:val="008802AB"/>
    <w:rsid w:val="008907BD"/>
    <w:rsid w:val="00892888"/>
    <w:rsid w:val="008A315C"/>
    <w:rsid w:val="008C02C6"/>
    <w:rsid w:val="008C06D9"/>
    <w:rsid w:val="008C0EF9"/>
    <w:rsid w:val="008C486F"/>
    <w:rsid w:val="008D07E6"/>
    <w:rsid w:val="008E4043"/>
    <w:rsid w:val="008E73C1"/>
    <w:rsid w:val="008F10D9"/>
    <w:rsid w:val="008F3859"/>
    <w:rsid w:val="008F51C0"/>
    <w:rsid w:val="00904E13"/>
    <w:rsid w:val="00907B66"/>
    <w:rsid w:val="00911953"/>
    <w:rsid w:val="00917304"/>
    <w:rsid w:val="00917D4B"/>
    <w:rsid w:val="00921FE3"/>
    <w:rsid w:val="00925D58"/>
    <w:rsid w:val="00932FBD"/>
    <w:rsid w:val="00933469"/>
    <w:rsid w:val="00940E0A"/>
    <w:rsid w:val="00942605"/>
    <w:rsid w:val="00942C4A"/>
    <w:rsid w:val="009458EB"/>
    <w:rsid w:val="009568F7"/>
    <w:rsid w:val="00964DA5"/>
    <w:rsid w:val="00970118"/>
    <w:rsid w:val="00970411"/>
    <w:rsid w:val="00977B2D"/>
    <w:rsid w:val="00977D6D"/>
    <w:rsid w:val="00982594"/>
    <w:rsid w:val="00987AE9"/>
    <w:rsid w:val="00987E64"/>
    <w:rsid w:val="00992322"/>
    <w:rsid w:val="00994815"/>
    <w:rsid w:val="009974DD"/>
    <w:rsid w:val="00997500"/>
    <w:rsid w:val="009A022E"/>
    <w:rsid w:val="009A077B"/>
    <w:rsid w:val="009A53D2"/>
    <w:rsid w:val="009A5ADD"/>
    <w:rsid w:val="009A7942"/>
    <w:rsid w:val="009B5888"/>
    <w:rsid w:val="009C0761"/>
    <w:rsid w:val="009C0AC3"/>
    <w:rsid w:val="009C1C44"/>
    <w:rsid w:val="009C392C"/>
    <w:rsid w:val="009C6EB4"/>
    <w:rsid w:val="009C7A1D"/>
    <w:rsid w:val="009D5A83"/>
    <w:rsid w:val="009D65C4"/>
    <w:rsid w:val="009D76FE"/>
    <w:rsid w:val="009D780B"/>
    <w:rsid w:val="009E2165"/>
    <w:rsid w:val="009E4460"/>
    <w:rsid w:val="009E62B6"/>
    <w:rsid w:val="009F06C5"/>
    <w:rsid w:val="00A00189"/>
    <w:rsid w:val="00A069E4"/>
    <w:rsid w:val="00A10DA2"/>
    <w:rsid w:val="00A1298C"/>
    <w:rsid w:val="00A21ABA"/>
    <w:rsid w:val="00A25149"/>
    <w:rsid w:val="00A25A57"/>
    <w:rsid w:val="00A31344"/>
    <w:rsid w:val="00A357BF"/>
    <w:rsid w:val="00A37565"/>
    <w:rsid w:val="00A44A39"/>
    <w:rsid w:val="00A4530C"/>
    <w:rsid w:val="00A471CE"/>
    <w:rsid w:val="00A556AF"/>
    <w:rsid w:val="00A56EA4"/>
    <w:rsid w:val="00A57AC7"/>
    <w:rsid w:val="00A6121E"/>
    <w:rsid w:val="00A63305"/>
    <w:rsid w:val="00A725C0"/>
    <w:rsid w:val="00A82102"/>
    <w:rsid w:val="00A93AF6"/>
    <w:rsid w:val="00A95303"/>
    <w:rsid w:val="00A9547E"/>
    <w:rsid w:val="00AA3A7B"/>
    <w:rsid w:val="00AA499A"/>
    <w:rsid w:val="00AB0735"/>
    <w:rsid w:val="00AB0EA2"/>
    <w:rsid w:val="00AB244E"/>
    <w:rsid w:val="00AB7DF4"/>
    <w:rsid w:val="00AC59EF"/>
    <w:rsid w:val="00AC6E15"/>
    <w:rsid w:val="00AD5337"/>
    <w:rsid w:val="00AD7B79"/>
    <w:rsid w:val="00AE6DF7"/>
    <w:rsid w:val="00AE7E91"/>
    <w:rsid w:val="00AF08C1"/>
    <w:rsid w:val="00B02DA0"/>
    <w:rsid w:val="00B0649A"/>
    <w:rsid w:val="00B07ADB"/>
    <w:rsid w:val="00B12E9B"/>
    <w:rsid w:val="00B133AD"/>
    <w:rsid w:val="00B22E67"/>
    <w:rsid w:val="00B25BAF"/>
    <w:rsid w:val="00B26BF9"/>
    <w:rsid w:val="00B34802"/>
    <w:rsid w:val="00B35308"/>
    <w:rsid w:val="00B4204C"/>
    <w:rsid w:val="00B43B7D"/>
    <w:rsid w:val="00B50B80"/>
    <w:rsid w:val="00B512E0"/>
    <w:rsid w:val="00B523B2"/>
    <w:rsid w:val="00B53552"/>
    <w:rsid w:val="00B55F8B"/>
    <w:rsid w:val="00B56F85"/>
    <w:rsid w:val="00B6024C"/>
    <w:rsid w:val="00B7356B"/>
    <w:rsid w:val="00B76602"/>
    <w:rsid w:val="00B82CFD"/>
    <w:rsid w:val="00B85DD4"/>
    <w:rsid w:val="00B948CA"/>
    <w:rsid w:val="00BA071B"/>
    <w:rsid w:val="00BA0920"/>
    <w:rsid w:val="00BA5319"/>
    <w:rsid w:val="00BA799A"/>
    <w:rsid w:val="00BB355A"/>
    <w:rsid w:val="00BC7E00"/>
    <w:rsid w:val="00BD455B"/>
    <w:rsid w:val="00BE0F2E"/>
    <w:rsid w:val="00BE64A3"/>
    <w:rsid w:val="00BF7B34"/>
    <w:rsid w:val="00BF7FC9"/>
    <w:rsid w:val="00C000F6"/>
    <w:rsid w:val="00C00587"/>
    <w:rsid w:val="00C009FC"/>
    <w:rsid w:val="00C00B24"/>
    <w:rsid w:val="00C04DA0"/>
    <w:rsid w:val="00C07B83"/>
    <w:rsid w:val="00C07B9E"/>
    <w:rsid w:val="00C11989"/>
    <w:rsid w:val="00C1211F"/>
    <w:rsid w:val="00C1422F"/>
    <w:rsid w:val="00C14D6C"/>
    <w:rsid w:val="00C15E08"/>
    <w:rsid w:val="00C17EA4"/>
    <w:rsid w:val="00C21650"/>
    <w:rsid w:val="00C25859"/>
    <w:rsid w:val="00C30A62"/>
    <w:rsid w:val="00C35A75"/>
    <w:rsid w:val="00C36F3E"/>
    <w:rsid w:val="00C37650"/>
    <w:rsid w:val="00C3778F"/>
    <w:rsid w:val="00C42DC0"/>
    <w:rsid w:val="00C440E4"/>
    <w:rsid w:val="00C44128"/>
    <w:rsid w:val="00C526CE"/>
    <w:rsid w:val="00C558FC"/>
    <w:rsid w:val="00C6276F"/>
    <w:rsid w:val="00C62D50"/>
    <w:rsid w:val="00C730CA"/>
    <w:rsid w:val="00C765BD"/>
    <w:rsid w:val="00C8360B"/>
    <w:rsid w:val="00C84063"/>
    <w:rsid w:val="00C86F19"/>
    <w:rsid w:val="00CA0659"/>
    <w:rsid w:val="00CA7731"/>
    <w:rsid w:val="00CB1893"/>
    <w:rsid w:val="00CC027D"/>
    <w:rsid w:val="00CC56BE"/>
    <w:rsid w:val="00CD78F9"/>
    <w:rsid w:val="00CE733C"/>
    <w:rsid w:val="00CE78EC"/>
    <w:rsid w:val="00CF0455"/>
    <w:rsid w:val="00CF10B7"/>
    <w:rsid w:val="00CF305E"/>
    <w:rsid w:val="00D00115"/>
    <w:rsid w:val="00D00956"/>
    <w:rsid w:val="00D03590"/>
    <w:rsid w:val="00D0581F"/>
    <w:rsid w:val="00D078E4"/>
    <w:rsid w:val="00D10B9A"/>
    <w:rsid w:val="00D11FB6"/>
    <w:rsid w:val="00D13AE1"/>
    <w:rsid w:val="00D1664C"/>
    <w:rsid w:val="00D168C1"/>
    <w:rsid w:val="00D21996"/>
    <w:rsid w:val="00D21C7B"/>
    <w:rsid w:val="00D33418"/>
    <w:rsid w:val="00D4778A"/>
    <w:rsid w:val="00D503DC"/>
    <w:rsid w:val="00D51A9D"/>
    <w:rsid w:val="00D53B38"/>
    <w:rsid w:val="00D564A1"/>
    <w:rsid w:val="00D57497"/>
    <w:rsid w:val="00D57CD4"/>
    <w:rsid w:val="00D628C2"/>
    <w:rsid w:val="00D62DE3"/>
    <w:rsid w:val="00D665B3"/>
    <w:rsid w:val="00D66ECE"/>
    <w:rsid w:val="00D755FB"/>
    <w:rsid w:val="00D77F4B"/>
    <w:rsid w:val="00D82B5F"/>
    <w:rsid w:val="00D92F56"/>
    <w:rsid w:val="00D957CC"/>
    <w:rsid w:val="00D9750D"/>
    <w:rsid w:val="00DA6891"/>
    <w:rsid w:val="00DA70A9"/>
    <w:rsid w:val="00DA7412"/>
    <w:rsid w:val="00DB7969"/>
    <w:rsid w:val="00DC17C0"/>
    <w:rsid w:val="00DC466F"/>
    <w:rsid w:val="00DD3BB4"/>
    <w:rsid w:val="00DD3CCF"/>
    <w:rsid w:val="00DD5C8D"/>
    <w:rsid w:val="00DD603B"/>
    <w:rsid w:val="00DE20CF"/>
    <w:rsid w:val="00DE369E"/>
    <w:rsid w:val="00DF04E7"/>
    <w:rsid w:val="00DF0CD1"/>
    <w:rsid w:val="00DF27E1"/>
    <w:rsid w:val="00E04C2A"/>
    <w:rsid w:val="00E066CA"/>
    <w:rsid w:val="00E10882"/>
    <w:rsid w:val="00E14B0B"/>
    <w:rsid w:val="00E14D91"/>
    <w:rsid w:val="00E21468"/>
    <w:rsid w:val="00E33203"/>
    <w:rsid w:val="00E55135"/>
    <w:rsid w:val="00E55652"/>
    <w:rsid w:val="00E60B93"/>
    <w:rsid w:val="00E6435C"/>
    <w:rsid w:val="00E64ED8"/>
    <w:rsid w:val="00E66988"/>
    <w:rsid w:val="00E66FFD"/>
    <w:rsid w:val="00E71BBC"/>
    <w:rsid w:val="00E73CEF"/>
    <w:rsid w:val="00E74078"/>
    <w:rsid w:val="00E75DCA"/>
    <w:rsid w:val="00E77B43"/>
    <w:rsid w:val="00E804BD"/>
    <w:rsid w:val="00E86E8A"/>
    <w:rsid w:val="00E90BE1"/>
    <w:rsid w:val="00E95C31"/>
    <w:rsid w:val="00EA4394"/>
    <w:rsid w:val="00EB4913"/>
    <w:rsid w:val="00EC258A"/>
    <w:rsid w:val="00EC2B4C"/>
    <w:rsid w:val="00EC62B1"/>
    <w:rsid w:val="00ED44DD"/>
    <w:rsid w:val="00EE4BE3"/>
    <w:rsid w:val="00F02B86"/>
    <w:rsid w:val="00F06165"/>
    <w:rsid w:val="00F12CC4"/>
    <w:rsid w:val="00F14B37"/>
    <w:rsid w:val="00F35E2C"/>
    <w:rsid w:val="00F3771B"/>
    <w:rsid w:val="00F53344"/>
    <w:rsid w:val="00F71FB5"/>
    <w:rsid w:val="00F73207"/>
    <w:rsid w:val="00F74672"/>
    <w:rsid w:val="00F8307E"/>
    <w:rsid w:val="00F86124"/>
    <w:rsid w:val="00F942D7"/>
    <w:rsid w:val="00F973D1"/>
    <w:rsid w:val="00FA5909"/>
    <w:rsid w:val="00FA7076"/>
    <w:rsid w:val="00FB4352"/>
    <w:rsid w:val="00FB4ABB"/>
    <w:rsid w:val="00FB7ED8"/>
    <w:rsid w:val="00FC0ED6"/>
    <w:rsid w:val="00FC26ED"/>
    <w:rsid w:val="00FC40EE"/>
    <w:rsid w:val="00FC588A"/>
    <w:rsid w:val="00FC6D2D"/>
    <w:rsid w:val="00FD2351"/>
    <w:rsid w:val="00FD2DAC"/>
    <w:rsid w:val="00FD438C"/>
    <w:rsid w:val="00FE077B"/>
    <w:rsid w:val="00FE26F2"/>
    <w:rsid w:val="00FE421B"/>
    <w:rsid w:val="00FE5D44"/>
    <w:rsid w:val="00FE7EE9"/>
    <w:rsid w:val="00FF79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3D8C"/>
  <w15:chartTrackingRefBased/>
  <w15:docId w15:val="{CC001136-73EA-4CE1-A6AE-4B1D8F17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60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83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60B"/>
    <w:rPr>
      <w:rFonts w:eastAsiaTheme="majorEastAsia" w:cstheme="majorBidi"/>
      <w:color w:val="272727" w:themeColor="text1" w:themeTint="D8"/>
    </w:rPr>
  </w:style>
  <w:style w:type="paragraph" w:styleId="Title">
    <w:name w:val="Title"/>
    <w:basedOn w:val="Normal"/>
    <w:next w:val="Normal"/>
    <w:link w:val="TitleChar"/>
    <w:uiPriority w:val="10"/>
    <w:qFormat/>
    <w:rsid w:val="00C83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60B"/>
    <w:pPr>
      <w:spacing w:before="160"/>
      <w:jc w:val="center"/>
    </w:pPr>
    <w:rPr>
      <w:i/>
      <w:iCs/>
      <w:color w:val="404040" w:themeColor="text1" w:themeTint="BF"/>
    </w:rPr>
  </w:style>
  <w:style w:type="character" w:customStyle="1" w:styleId="QuoteChar">
    <w:name w:val="Quote Char"/>
    <w:basedOn w:val="DefaultParagraphFont"/>
    <w:link w:val="Quote"/>
    <w:uiPriority w:val="29"/>
    <w:rsid w:val="00C8360B"/>
    <w:rPr>
      <w:i/>
      <w:iCs/>
      <w:color w:val="404040" w:themeColor="text1" w:themeTint="BF"/>
    </w:rPr>
  </w:style>
  <w:style w:type="paragraph" w:styleId="ListParagraph">
    <w:name w:val="List Paragraph"/>
    <w:aliases w:val="Bullet Point"/>
    <w:basedOn w:val="Normal"/>
    <w:link w:val="ListParagraphChar"/>
    <w:uiPriority w:val="1"/>
    <w:qFormat/>
    <w:rsid w:val="00C8360B"/>
    <w:pPr>
      <w:ind w:left="720"/>
      <w:contextualSpacing/>
    </w:pPr>
  </w:style>
  <w:style w:type="character" w:styleId="IntenseEmphasis">
    <w:name w:val="Intense Emphasis"/>
    <w:basedOn w:val="DefaultParagraphFont"/>
    <w:uiPriority w:val="21"/>
    <w:qFormat/>
    <w:rsid w:val="00C8360B"/>
    <w:rPr>
      <w:i/>
      <w:iCs/>
      <w:color w:val="0F4761" w:themeColor="accent1" w:themeShade="BF"/>
    </w:rPr>
  </w:style>
  <w:style w:type="paragraph" w:styleId="IntenseQuote">
    <w:name w:val="Intense Quote"/>
    <w:basedOn w:val="Normal"/>
    <w:next w:val="Normal"/>
    <w:link w:val="IntenseQuoteChar"/>
    <w:uiPriority w:val="30"/>
    <w:qFormat/>
    <w:rsid w:val="00C83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60B"/>
    <w:rPr>
      <w:i/>
      <w:iCs/>
      <w:color w:val="0F4761" w:themeColor="accent1" w:themeShade="BF"/>
    </w:rPr>
  </w:style>
  <w:style w:type="character" w:styleId="IntenseReference">
    <w:name w:val="Intense Reference"/>
    <w:basedOn w:val="DefaultParagraphFont"/>
    <w:uiPriority w:val="32"/>
    <w:qFormat/>
    <w:rsid w:val="00C8360B"/>
    <w:rPr>
      <w:b/>
      <w:bCs/>
      <w:smallCaps/>
      <w:color w:val="0F4761" w:themeColor="accent1" w:themeShade="BF"/>
      <w:spacing w:val="5"/>
    </w:rPr>
  </w:style>
  <w:style w:type="character" w:customStyle="1" w:styleId="ListParagraphChar">
    <w:name w:val="List Paragraph Char"/>
    <w:aliases w:val="Bullet Point Char"/>
    <w:basedOn w:val="DefaultParagraphFont"/>
    <w:link w:val="ListParagraph"/>
    <w:uiPriority w:val="1"/>
    <w:rsid w:val="00420E76"/>
  </w:style>
  <w:style w:type="paragraph" w:styleId="Revision">
    <w:name w:val="Revision"/>
    <w:hidden/>
    <w:uiPriority w:val="99"/>
    <w:semiHidden/>
    <w:rsid w:val="00942605"/>
    <w:pPr>
      <w:spacing w:after="0" w:line="240" w:lineRule="auto"/>
    </w:pPr>
    <w:rPr>
      <w:kern w:val="0"/>
      <w:sz w:val="22"/>
      <w:szCs w:val="22"/>
      <w14:ligatures w14:val="none"/>
    </w:rPr>
  </w:style>
  <w:style w:type="character" w:styleId="CommentReference">
    <w:name w:val="annotation reference"/>
    <w:basedOn w:val="DefaultParagraphFont"/>
    <w:uiPriority w:val="99"/>
    <w:unhideWhenUsed/>
    <w:rsid w:val="00062BFB"/>
    <w:rPr>
      <w:sz w:val="16"/>
      <w:szCs w:val="16"/>
    </w:rPr>
  </w:style>
  <w:style w:type="paragraph" w:styleId="CommentText">
    <w:name w:val="annotation text"/>
    <w:basedOn w:val="Normal"/>
    <w:link w:val="CommentTextChar"/>
    <w:uiPriority w:val="99"/>
    <w:unhideWhenUsed/>
    <w:rsid w:val="00062BFB"/>
    <w:pPr>
      <w:spacing w:line="240" w:lineRule="auto"/>
    </w:pPr>
    <w:rPr>
      <w:sz w:val="20"/>
      <w:szCs w:val="20"/>
    </w:rPr>
  </w:style>
  <w:style w:type="character" w:customStyle="1" w:styleId="CommentTextChar">
    <w:name w:val="Comment Text Char"/>
    <w:basedOn w:val="DefaultParagraphFont"/>
    <w:link w:val="CommentText"/>
    <w:uiPriority w:val="99"/>
    <w:rsid w:val="00062BFB"/>
    <w:rPr>
      <w:kern w:val="0"/>
      <w:sz w:val="20"/>
      <w:szCs w:val="20"/>
      <w14:ligatures w14:val="none"/>
    </w:rPr>
  </w:style>
  <w:style w:type="paragraph" w:styleId="BodyText">
    <w:name w:val="Body Text"/>
    <w:basedOn w:val="Normal"/>
    <w:link w:val="BodyTextChar"/>
    <w:uiPriority w:val="1"/>
    <w:qFormat/>
    <w:rsid w:val="0091195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911953"/>
    <w:rPr>
      <w:rFonts w:ascii="Calibri" w:eastAsia="Calibri" w:hAnsi="Calibri" w:cs="Calibri"/>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D628C2"/>
    <w:rPr>
      <w:b/>
      <w:bCs/>
    </w:rPr>
  </w:style>
  <w:style w:type="character" w:customStyle="1" w:styleId="CommentSubjectChar">
    <w:name w:val="Comment Subject Char"/>
    <w:basedOn w:val="CommentTextChar"/>
    <w:link w:val="CommentSubject"/>
    <w:uiPriority w:val="99"/>
    <w:semiHidden/>
    <w:rsid w:val="00D628C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2026-03-16T15:49:31+00:00</_EndDate>
    <StartDate xmlns="http://schemas.microsoft.com/sharepoint/v3">2026-03-16T15:49:31+00:00</StartDate>
    <Date xmlns="55eb7663-75cc-4f64-9609-52561375e7a6" xsi:nil="true"/>
    <Location xmlns="http://schemas.microsoft.com/sharepoint/v3/fields" xsi:nil="true"/>
    <Meeting_x0020_Type xmlns="734dc620-9a3c-4363-b6b2-552d0a5c0a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02D73-0267-4E84-83C7-72869B45B3F1}">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60A0259F-379E-44BB-B907-106A3EDE6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F976F-A229-478F-9F01-59EBA252B313}">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2062</Words>
  <Characters>11630</Characters>
  <Application>Microsoft Office Word</Application>
  <DocSecurity>0</DocSecurity>
  <Lines>204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Rachel Hemphill</cp:lastModifiedBy>
  <cp:revision>3</cp:revision>
  <dcterms:created xsi:type="dcterms:W3CDTF">2026-03-23T18:46:00Z</dcterms:created>
  <dcterms:modified xsi:type="dcterms:W3CDTF">2026-03-23T18:49:00Z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Normal.dotm</vt:lpwstr>
  </property>
  <property fmtid="{D5CDD505-2E9C-101B-9397-08002B2CF9AE}" pid="3" name="ContentTypeId">
    <vt:lpwstr>0x010100376674D47D81254AAE898D727025BAAD</vt:lpwstr>
  </property>
  <property fmtid="{D5CDD505-2E9C-101B-9397-08002B2CF9AE}" pid="4" name="MediaServiceImageTags">
    <vt:lpwstr/>
  </property>
  <property fmtid="{D5CDD505-2E9C-101B-9397-08002B2CF9AE}" pid="5" name="MSIP_Label_ba62d2fa-4fb9-40b5-9131-9ae16a6c0ad0_Enabled">
    <vt:lpwstr>true</vt:lpwstr>
  </property>
  <property fmtid="{D5CDD505-2E9C-101B-9397-08002B2CF9AE}" pid="6" name="MSIP_Label_ba62d2fa-4fb9-40b5-9131-9ae16a6c0ad0_SetDate">
    <vt:lpwstr>2026-03-23T18:46:46Z</vt:lpwstr>
  </property>
  <property fmtid="{D5CDD505-2E9C-101B-9397-08002B2CF9AE}" pid="7" name="MSIP_Label_ba62d2fa-4fb9-40b5-9131-9ae16a6c0ad0_Method">
    <vt:lpwstr>Standard</vt:lpwstr>
  </property>
  <property fmtid="{D5CDD505-2E9C-101B-9397-08002B2CF9AE}" pid="8" name="MSIP_Label_ba62d2fa-4fb9-40b5-9131-9ae16a6c0ad0_Name">
    <vt:lpwstr>Internal</vt:lpwstr>
  </property>
  <property fmtid="{D5CDD505-2E9C-101B-9397-08002B2CF9AE}" pid="9" name="MSIP_Label_ba62d2fa-4fb9-40b5-9131-9ae16a6c0ad0_SiteId">
    <vt:lpwstr>6c600c88-7a50-421a-9817-a970a01aed2a</vt:lpwstr>
  </property>
  <property fmtid="{D5CDD505-2E9C-101B-9397-08002B2CF9AE}" pid="10" name="MSIP_Label_ba62d2fa-4fb9-40b5-9131-9ae16a6c0ad0_ActionId">
    <vt:lpwstr>4e76ae76-00f4-4c33-a18b-889db0b16c36</vt:lpwstr>
  </property>
  <property fmtid="{D5CDD505-2E9C-101B-9397-08002B2CF9AE}" pid="11" name="MSIP_Label_ba62d2fa-4fb9-40b5-9131-9ae16a6c0ad0_ContentBits">
    <vt:lpwstr>0</vt:lpwstr>
  </property>
  <property fmtid="{D5CDD505-2E9C-101B-9397-08002B2CF9AE}" pid="12" name="MSIP_Label_ba62d2fa-4fb9-40b5-9131-9ae16a6c0ad0_Tag">
    <vt:lpwstr>10, 3, 0, 1</vt:lpwstr>
  </property>
</Properties>
</file>