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D8D10" w14:textId="77777777" w:rsidR="00656CEA" w:rsidRDefault="00656CEA" w:rsidP="008863E5">
      <w:pPr>
        <w:jc w:val="both"/>
        <w:rPr>
          <w:sz w:val="20"/>
          <w:szCs w:val="20"/>
        </w:rPr>
      </w:pPr>
    </w:p>
    <w:p w14:paraId="0EA97D3A" w14:textId="77777777" w:rsidR="00EF7C60" w:rsidRPr="00EF7C60" w:rsidRDefault="00EF7C60" w:rsidP="00EF7C60">
      <w:pPr>
        <w:jc w:val="center"/>
        <w:rPr>
          <w:b/>
          <w:sz w:val="28"/>
          <w:szCs w:val="28"/>
        </w:rPr>
      </w:pPr>
      <w:r>
        <w:rPr>
          <w:b/>
          <w:sz w:val="28"/>
          <w:szCs w:val="28"/>
        </w:rPr>
        <w:t xml:space="preserve">Life Actuarial </w:t>
      </w:r>
      <w:r w:rsidR="00522E03">
        <w:rPr>
          <w:b/>
          <w:sz w:val="28"/>
          <w:szCs w:val="28"/>
        </w:rPr>
        <w:t xml:space="preserve">(A) </w:t>
      </w:r>
      <w:r>
        <w:rPr>
          <w:b/>
          <w:sz w:val="28"/>
          <w:szCs w:val="28"/>
        </w:rPr>
        <w:t>Task Force</w:t>
      </w:r>
      <w:r w:rsidR="00522E03">
        <w:rPr>
          <w:b/>
          <w:sz w:val="28"/>
          <w:szCs w:val="28"/>
        </w:rPr>
        <w:t>/ Health Actuarial (B) Task Force</w:t>
      </w:r>
    </w:p>
    <w:p w14:paraId="1735C874" w14:textId="77777777" w:rsidR="00857F91" w:rsidRPr="00EF7C60" w:rsidRDefault="00A179E7" w:rsidP="008863E5">
      <w:pPr>
        <w:jc w:val="center"/>
        <w:rPr>
          <w:b/>
        </w:rPr>
      </w:pPr>
      <w:r w:rsidRPr="00EF7C60">
        <w:rPr>
          <w:b/>
        </w:rPr>
        <w:t>Amendment Proposal Form</w:t>
      </w:r>
      <w:r w:rsidR="006B22FB" w:rsidRPr="00EF7C60">
        <w:rPr>
          <w:b/>
        </w:rPr>
        <w:t>*</w:t>
      </w:r>
    </w:p>
    <w:p w14:paraId="0557CE54" w14:textId="77777777" w:rsidR="00A179E7" w:rsidRPr="002F4168" w:rsidRDefault="00A179E7" w:rsidP="008863E5">
      <w:pPr>
        <w:jc w:val="both"/>
        <w:rPr>
          <w:sz w:val="20"/>
          <w:szCs w:val="20"/>
        </w:rPr>
      </w:pPr>
    </w:p>
    <w:p w14:paraId="14932B3C" w14:textId="77777777" w:rsidR="00A253B2" w:rsidRPr="00372F44" w:rsidRDefault="004A3756" w:rsidP="008863E5">
      <w:pPr>
        <w:jc w:val="both"/>
        <w:rPr>
          <w:sz w:val="22"/>
          <w:szCs w:val="22"/>
        </w:rPr>
      </w:pPr>
      <w:r w:rsidRPr="004710B9">
        <w:rPr>
          <w:sz w:val="22"/>
          <w:szCs w:val="22"/>
        </w:rPr>
        <w:t>1.</w:t>
      </w:r>
      <w:r w:rsidRPr="004710B9">
        <w:rPr>
          <w:sz w:val="22"/>
          <w:szCs w:val="22"/>
        </w:rPr>
        <w:tab/>
      </w:r>
      <w:r w:rsidR="00A253B2" w:rsidRPr="004710B9">
        <w:rPr>
          <w:sz w:val="22"/>
          <w:szCs w:val="22"/>
        </w:rPr>
        <w:t>Ide</w:t>
      </w:r>
      <w:r w:rsidR="00A253B2" w:rsidRPr="00372F44">
        <w:rPr>
          <w:sz w:val="22"/>
          <w:szCs w:val="22"/>
        </w:rPr>
        <w:t>ntify yourself, your affiliation and a very brief description</w:t>
      </w:r>
      <w:r w:rsidR="00942EC6" w:rsidRPr="00372F44">
        <w:rPr>
          <w:sz w:val="22"/>
          <w:szCs w:val="22"/>
        </w:rPr>
        <w:t xml:space="preserve"> (title)</w:t>
      </w:r>
      <w:r w:rsidR="00A253B2" w:rsidRPr="00372F44">
        <w:rPr>
          <w:sz w:val="22"/>
          <w:szCs w:val="22"/>
        </w:rPr>
        <w:t xml:space="preserve"> of the issue.</w:t>
      </w:r>
    </w:p>
    <w:p w14:paraId="6CEE518B" w14:textId="77777777" w:rsidR="00A253B2" w:rsidRPr="00372F44" w:rsidRDefault="00A253B2" w:rsidP="008863E5">
      <w:pPr>
        <w:jc w:val="both"/>
        <w:rPr>
          <w:sz w:val="22"/>
          <w:szCs w:val="22"/>
        </w:rPr>
      </w:pPr>
    </w:p>
    <w:p w14:paraId="631C4A0D" w14:textId="5BB2D042" w:rsidR="00D81045" w:rsidRPr="00372F44" w:rsidRDefault="00883E51" w:rsidP="00372F44">
      <w:pPr>
        <w:jc w:val="both"/>
        <w:rPr>
          <w:sz w:val="22"/>
          <w:szCs w:val="22"/>
        </w:rPr>
      </w:pPr>
      <w:r w:rsidRPr="00372F44">
        <w:rPr>
          <w:sz w:val="22"/>
          <w:szCs w:val="22"/>
        </w:rPr>
        <w:tab/>
      </w:r>
      <w:r w:rsidR="00372F44" w:rsidRPr="00372F44">
        <w:rPr>
          <w:sz w:val="22"/>
          <w:szCs w:val="22"/>
        </w:rPr>
        <w:t>Rachel Hemphill, TDI</w:t>
      </w:r>
    </w:p>
    <w:p w14:paraId="4F51B049" w14:textId="77777777" w:rsidR="008A1A52" w:rsidRPr="00372F44" w:rsidRDefault="008A1A52" w:rsidP="008A1A52">
      <w:pPr>
        <w:ind w:left="720"/>
        <w:jc w:val="both"/>
        <w:rPr>
          <w:sz w:val="22"/>
          <w:szCs w:val="22"/>
        </w:rPr>
      </w:pPr>
    </w:p>
    <w:p w14:paraId="0BE4B903" w14:textId="49746251" w:rsidR="00883E51" w:rsidRPr="00372F44" w:rsidRDefault="00883E51" w:rsidP="008A1A52">
      <w:pPr>
        <w:ind w:left="720"/>
        <w:jc w:val="both"/>
        <w:rPr>
          <w:sz w:val="22"/>
          <w:szCs w:val="22"/>
        </w:rPr>
      </w:pPr>
      <w:r w:rsidRPr="00372F44">
        <w:rPr>
          <w:sz w:val="22"/>
          <w:szCs w:val="22"/>
        </w:rPr>
        <w:t xml:space="preserve">Clarify </w:t>
      </w:r>
      <w:r w:rsidR="00372F44" w:rsidRPr="00372F44">
        <w:rPr>
          <w:sz w:val="22"/>
          <w:szCs w:val="22"/>
        </w:rPr>
        <w:t>2017 CSO refers to the Loaded version of the tables unless Unloaded tables are specifically referenced</w:t>
      </w:r>
      <w:r w:rsidR="008A1A52" w:rsidRPr="00372F44">
        <w:rPr>
          <w:sz w:val="22"/>
          <w:szCs w:val="22"/>
        </w:rPr>
        <w:t>.</w:t>
      </w:r>
    </w:p>
    <w:p w14:paraId="609A6F6B" w14:textId="77777777" w:rsidR="00B02ACB" w:rsidRPr="00372F44" w:rsidRDefault="00B02ACB" w:rsidP="008863E5">
      <w:pPr>
        <w:jc w:val="both"/>
        <w:rPr>
          <w:sz w:val="22"/>
          <w:szCs w:val="22"/>
        </w:rPr>
      </w:pPr>
    </w:p>
    <w:p w14:paraId="1FB15914" w14:textId="77777777" w:rsidR="00A179E7" w:rsidRPr="00372F44" w:rsidRDefault="004A3756" w:rsidP="008863E5">
      <w:pPr>
        <w:ind w:left="720" w:hanging="720"/>
        <w:jc w:val="both"/>
        <w:rPr>
          <w:sz w:val="22"/>
          <w:szCs w:val="22"/>
        </w:rPr>
      </w:pPr>
      <w:r w:rsidRPr="00372F44">
        <w:rPr>
          <w:sz w:val="22"/>
          <w:szCs w:val="22"/>
        </w:rPr>
        <w:t>2.</w:t>
      </w:r>
      <w:r w:rsidRPr="00372F44">
        <w:rPr>
          <w:sz w:val="22"/>
          <w:szCs w:val="22"/>
        </w:rPr>
        <w:tab/>
      </w:r>
      <w:r w:rsidR="00A179E7" w:rsidRPr="00372F44">
        <w:rPr>
          <w:sz w:val="22"/>
          <w:szCs w:val="22"/>
        </w:rPr>
        <w:t>Identify the document</w:t>
      </w:r>
      <w:r w:rsidR="006B22FB" w:rsidRPr="00372F44">
        <w:rPr>
          <w:sz w:val="22"/>
          <w:szCs w:val="22"/>
        </w:rPr>
        <w:t>, including the date if the document is “released for comment</w:t>
      </w:r>
      <w:r w:rsidR="000F2FC6" w:rsidRPr="00372F44">
        <w:rPr>
          <w:sz w:val="22"/>
          <w:szCs w:val="22"/>
        </w:rPr>
        <w:t>,”</w:t>
      </w:r>
      <w:r w:rsidR="00A179E7" w:rsidRPr="00372F44">
        <w:rPr>
          <w:sz w:val="22"/>
          <w:szCs w:val="22"/>
        </w:rPr>
        <w:t xml:space="preserve"> </w:t>
      </w:r>
      <w:r w:rsidR="00942EC6" w:rsidRPr="00372F44">
        <w:rPr>
          <w:sz w:val="22"/>
          <w:szCs w:val="22"/>
        </w:rPr>
        <w:t xml:space="preserve">and the location in the document </w:t>
      </w:r>
      <w:r w:rsidR="00A179E7" w:rsidRPr="00372F44">
        <w:rPr>
          <w:sz w:val="22"/>
          <w:szCs w:val="22"/>
        </w:rPr>
        <w:t>where the amendment is proposed:</w:t>
      </w:r>
    </w:p>
    <w:p w14:paraId="71B31BBF" w14:textId="77777777" w:rsidR="00656CEA" w:rsidRPr="00372F44" w:rsidRDefault="00656CEA" w:rsidP="008863E5">
      <w:pPr>
        <w:ind w:left="720" w:hanging="720"/>
        <w:jc w:val="both"/>
        <w:rPr>
          <w:sz w:val="22"/>
          <w:szCs w:val="22"/>
        </w:rPr>
      </w:pPr>
    </w:p>
    <w:p w14:paraId="7F3C5329" w14:textId="61D38FCE" w:rsidR="004710B9" w:rsidRPr="00372F44" w:rsidRDefault="004710B9" w:rsidP="004710B9">
      <w:pPr>
        <w:ind w:left="720"/>
        <w:jc w:val="both"/>
        <w:rPr>
          <w:sz w:val="22"/>
          <w:szCs w:val="22"/>
        </w:rPr>
      </w:pPr>
      <w:r w:rsidRPr="00372F44">
        <w:rPr>
          <w:sz w:val="22"/>
          <w:szCs w:val="22"/>
        </w:rPr>
        <w:t xml:space="preserve">January 1, </w:t>
      </w:r>
      <w:proofErr w:type="gramStart"/>
      <w:r w:rsidRPr="00372F44">
        <w:rPr>
          <w:sz w:val="22"/>
          <w:szCs w:val="22"/>
        </w:rPr>
        <w:t>2026</w:t>
      </w:r>
      <w:proofErr w:type="gramEnd"/>
      <w:r w:rsidRPr="00372F44">
        <w:rPr>
          <w:sz w:val="22"/>
          <w:szCs w:val="22"/>
        </w:rPr>
        <w:t xml:space="preserve"> Edition of the </w:t>
      </w:r>
      <w:r w:rsidRPr="00372F44">
        <w:rPr>
          <w:i/>
          <w:iCs/>
          <w:sz w:val="22"/>
          <w:szCs w:val="22"/>
        </w:rPr>
        <w:t>Valuation Manual</w:t>
      </w:r>
      <w:r w:rsidRPr="00372F44">
        <w:rPr>
          <w:sz w:val="22"/>
          <w:szCs w:val="22"/>
        </w:rPr>
        <w:t xml:space="preserve"> – </w:t>
      </w:r>
      <w:r w:rsidR="00883E51" w:rsidRPr="00372F44">
        <w:rPr>
          <w:sz w:val="22"/>
          <w:szCs w:val="22"/>
        </w:rPr>
        <w:t>V</w:t>
      </w:r>
      <w:r w:rsidR="00372F44" w:rsidRPr="00372F44">
        <w:rPr>
          <w:sz w:val="22"/>
          <w:szCs w:val="22"/>
        </w:rPr>
        <w:t xml:space="preserve">M-M Section </w:t>
      </w:r>
      <w:r w:rsidR="00ED306D">
        <w:rPr>
          <w:sz w:val="22"/>
          <w:szCs w:val="22"/>
        </w:rPr>
        <w:t>1.</w:t>
      </w:r>
      <w:r w:rsidR="00372F44" w:rsidRPr="00372F44">
        <w:rPr>
          <w:sz w:val="22"/>
          <w:szCs w:val="22"/>
        </w:rPr>
        <w:t>H.1</w:t>
      </w:r>
    </w:p>
    <w:p w14:paraId="484F57EF" w14:textId="46814AE3" w:rsidR="00A179E7" w:rsidRPr="00372F44" w:rsidRDefault="00A179E7" w:rsidP="008863E5">
      <w:pPr>
        <w:jc w:val="both"/>
        <w:rPr>
          <w:sz w:val="22"/>
          <w:szCs w:val="22"/>
        </w:rPr>
      </w:pPr>
    </w:p>
    <w:p w14:paraId="26ED5866" w14:textId="77777777" w:rsidR="00A179E7" w:rsidRPr="00372F44" w:rsidRDefault="00942EC6" w:rsidP="008863E5">
      <w:pPr>
        <w:ind w:left="720" w:hanging="720"/>
        <w:jc w:val="both"/>
        <w:rPr>
          <w:sz w:val="22"/>
          <w:szCs w:val="22"/>
        </w:rPr>
      </w:pPr>
      <w:r w:rsidRPr="00372F44">
        <w:rPr>
          <w:sz w:val="22"/>
          <w:szCs w:val="22"/>
        </w:rPr>
        <w:t>3.</w:t>
      </w:r>
      <w:r w:rsidRPr="00372F44">
        <w:rPr>
          <w:sz w:val="22"/>
          <w:szCs w:val="22"/>
        </w:rPr>
        <w:tab/>
      </w:r>
      <w:r w:rsidR="00994830" w:rsidRPr="00372F44">
        <w:rPr>
          <w:sz w:val="22"/>
          <w:szCs w:val="22"/>
        </w:rPr>
        <w:t xml:space="preserve">Show what changes are needed by providing a red-line version of the original verbiage with deletions and </w:t>
      </w:r>
      <w:r w:rsidR="00C818E5" w:rsidRPr="00372F44">
        <w:rPr>
          <w:sz w:val="22"/>
          <w:szCs w:val="22"/>
        </w:rPr>
        <w:t>i</w:t>
      </w:r>
      <w:r w:rsidR="001637CF" w:rsidRPr="00372F44">
        <w:rPr>
          <w:sz w:val="22"/>
          <w:szCs w:val="22"/>
        </w:rPr>
        <w:t>dentify</w:t>
      </w:r>
      <w:r w:rsidR="00A179E7" w:rsidRPr="00372F44">
        <w:rPr>
          <w:sz w:val="22"/>
          <w:szCs w:val="22"/>
        </w:rPr>
        <w:t xml:space="preserve"> the verbiage to be </w:t>
      </w:r>
      <w:r w:rsidR="001637CF" w:rsidRPr="00372F44">
        <w:rPr>
          <w:sz w:val="22"/>
          <w:szCs w:val="22"/>
        </w:rPr>
        <w:t xml:space="preserve">deleted, </w:t>
      </w:r>
      <w:r w:rsidR="00A179E7" w:rsidRPr="00372F44">
        <w:rPr>
          <w:sz w:val="22"/>
          <w:szCs w:val="22"/>
        </w:rPr>
        <w:t>inserted or changed</w:t>
      </w:r>
      <w:r w:rsidRPr="00372F44">
        <w:rPr>
          <w:sz w:val="22"/>
          <w:szCs w:val="22"/>
        </w:rPr>
        <w:t xml:space="preserve"> by providing a red-line (turn on “track changes” in Word®) version of the verbiage. (You may do this through an attachment.)</w:t>
      </w:r>
    </w:p>
    <w:p w14:paraId="7A64FC18" w14:textId="77777777" w:rsidR="005F04CC" w:rsidRPr="00372F44" w:rsidRDefault="005F04CC" w:rsidP="005F04CC">
      <w:pPr>
        <w:ind w:left="1152" w:hanging="576"/>
        <w:jc w:val="both"/>
        <w:rPr>
          <w:sz w:val="22"/>
          <w:szCs w:val="22"/>
        </w:rPr>
      </w:pPr>
    </w:p>
    <w:p w14:paraId="0F282A05" w14:textId="77777777" w:rsidR="004710B9" w:rsidRPr="00372F44" w:rsidRDefault="004710B9" w:rsidP="008A1A52">
      <w:pPr>
        <w:ind w:left="720"/>
        <w:jc w:val="both"/>
        <w:rPr>
          <w:sz w:val="22"/>
          <w:szCs w:val="22"/>
        </w:rPr>
      </w:pPr>
      <w:r w:rsidRPr="00372F44">
        <w:rPr>
          <w:sz w:val="22"/>
          <w:szCs w:val="22"/>
        </w:rPr>
        <w:t>See attached.</w:t>
      </w:r>
    </w:p>
    <w:p w14:paraId="12E0BAB1" w14:textId="77777777" w:rsidR="004710B9" w:rsidRPr="00372F44" w:rsidRDefault="004710B9" w:rsidP="008A1A52">
      <w:pPr>
        <w:ind w:left="720"/>
        <w:jc w:val="both"/>
        <w:rPr>
          <w:sz w:val="22"/>
          <w:szCs w:val="22"/>
        </w:rPr>
      </w:pPr>
    </w:p>
    <w:p w14:paraId="5266C69B" w14:textId="77777777" w:rsidR="00A179E7" w:rsidRPr="004710B9" w:rsidRDefault="00942EC6" w:rsidP="008863E5">
      <w:pPr>
        <w:jc w:val="both"/>
        <w:rPr>
          <w:sz w:val="22"/>
          <w:szCs w:val="22"/>
        </w:rPr>
      </w:pPr>
      <w:r w:rsidRPr="00372F44">
        <w:rPr>
          <w:sz w:val="22"/>
          <w:szCs w:val="22"/>
        </w:rPr>
        <w:t>4.</w:t>
      </w:r>
      <w:r w:rsidRPr="00372F44">
        <w:rPr>
          <w:sz w:val="22"/>
          <w:szCs w:val="22"/>
        </w:rPr>
        <w:tab/>
      </w:r>
      <w:r w:rsidR="00A253B2" w:rsidRPr="00372F44">
        <w:rPr>
          <w:sz w:val="22"/>
          <w:szCs w:val="22"/>
        </w:rPr>
        <w:t>S</w:t>
      </w:r>
      <w:r w:rsidR="006B22FB" w:rsidRPr="00372F44">
        <w:rPr>
          <w:sz w:val="22"/>
          <w:szCs w:val="22"/>
        </w:rPr>
        <w:t>tate</w:t>
      </w:r>
      <w:r w:rsidR="00A179E7" w:rsidRPr="00372F44">
        <w:rPr>
          <w:sz w:val="22"/>
          <w:szCs w:val="22"/>
        </w:rPr>
        <w:t xml:space="preserve"> the reason for the proposed </w:t>
      </w:r>
      <w:proofErr w:type="gramStart"/>
      <w:r w:rsidR="006C599E" w:rsidRPr="00372F44">
        <w:rPr>
          <w:sz w:val="22"/>
          <w:szCs w:val="22"/>
        </w:rPr>
        <w:t>amendment</w:t>
      </w:r>
      <w:r w:rsidR="006B22FB" w:rsidRPr="00372F44">
        <w:rPr>
          <w:sz w:val="22"/>
          <w:szCs w:val="22"/>
        </w:rPr>
        <w:t>?</w:t>
      </w:r>
      <w:proofErr w:type="gramEnd"/>
      <w:r w:rsidR="006B22FB" w:rsidRPr="00372F44">
        <w:rPr>
          <w:sz w:val="22"/>
          <w:szCs w:val="22"/>
        </w:rPr>
        <w:t xml:space="preserve"> (You may do this through an a</w:t>
      </w:r>
      <w:r w:rsidR="006B22FB" w:rsidRPr="004710B9">
        <w:rPr>
          <w:sz w:val="22"/>
          <w:szCs w:val="22"/>
        </w:rPr>
        <w:t>ttachment.)</w:t>
      </w:r>
    </w:p>
    <w:p w14:paraId="4BDE0BE3" w14:textId="77777777" w:rsidR="00A179E7" w:rsidRDefault="00A179E7" w:rsidP="008863E5">
      <w:pPr>
        <w:jc w:val="both"/>
        <w:rPr>
          <w:sz w:val="22"/>
          <w:szCs w:val="22"/>
        </w:rPr>
      </w:pPr>
    </w:p>
    <w:p w14:paraId="73F3709E" w14:textId="67AEB97B" w:rsidR="00372F44" w:rsidRPr="004710B9" w:rsidRDefault="00372F44" w:rsidP="0032025D">
      <w:pPr>
        <w:ind w:left="720"/>
        <w:jc w:val="both"/>
        <w:rPr>
          <w:sz w:val="22"/>
          <w:szCs w:val="22"/>
        </w:rPr>
      </w:pPr>
      <w:r>
        <w:rPr>
          <w:sz w:val="22"/>
          <w:szCs w:val="22"/>
        </w:rPr>
        <w:t>Clarity</w:t>
      </w:r>
      <w:r w:rsidR="0032025D">
        <w:rPr>
          <w:sz w:val="22"/>
          <w:szCs w:val="22"/>
        </w:rPr>
        <w:t>, as the SOA posts both loaded and unloaded versions of the 2017 CSO to their website</w:t>
      </w:r>
      <w:r>
        <w:rPr>
          <w:sz w:val="22"/>
          <w:szCs w:val="22"/>
        </w:rPr>
        <w:t>.</w:t>
      </w:r>
    </w:p>
    <w:p w14:paraId="3172EABE" w14:textId="77777777" w:rsidR="008A1A52" w:rsidRDefault="008A1A52" w:rsidP="007F569A">
      <w:pPr>
        <w:pBdr>
          <w:bottom w:val="single" w:sz="6" w:space="1" w:color="auto"/>
        </w:pBdr>
        <w:jc w:val="both"/>
        <w:rPr>
          <w:sz w:val="20"/>
          <w:szCs w:val="20"/>
        </w:rPr>
      </w:pPr>
    </w:p>
    <w:p w14:paraId="20A43B3D" w14:textId="77777777" w:rsidR="007751F6" w:rsidRPr="002F4168" w:rsidRDefault="007751F6" w:rsidP="007F569A">
      <w:pPr>
        <w:pBdr>
          <w:bottom w:val="single" w:sz="6" w:space="1" w:color="auto"/>
        </w:pBdr>
        <w:jc w:val="both"/>
        <w:rPr>
          <w:sz w:val="20"/>
          <w:szCs w:val="20"/>
        </w:rPr>
      </w:pPr>
    </w:p>
    <w:p w14:paraId="5781602F" w14:textId="77777777" w:rsidR="00603123" w:rsidRPr="00161C33" w:rsidRDefault="006B22FB" w:rsidP="008863E5">
      <w:pPr>
        <w:pBdr>
          <w:bottom w:val="single" w:sz="6" w:space="1" w:color="auto"/>
        </w:pBdr>
        <w:jc w:val="both"/>
        <w:rPr>
          <w:sz w:val="16"/>
          <w:szCs w:val="16"/>
        </w:rPr>
      </w:pPr>
      <w:r w:rsidRPr="00161C33">
        <w:rPr>
          <w:sz w:val="16"/>
          <w:szCs w:val="16"/>
        </w:rPr>
        <w:t xml:space="preserve">* This form is not intended for minor </w:t>
      </w:r>
      <w:r w:rsidR="002E3959" w:rsidRPr="00161C33">
        <w:rPr>
          <w:sz w:val="16"/>
          <w:szCs w:val="16"/>
        </w:rPr>
        <w:t xml:space="preserve">corrections, such as formatting, </w:t>
      </w:r>
      <w:r w:rsidRPr="00161C33">
        <w:rPr>
          <w:sz w:val="16"/>
          <w:szCs w:val="16"/>
        </w:rPr>
        <w:t>gramma</w:t>
      </w:r>
      <w:r w:rsidR="002E3959" w:rsidRPr="00161C33">
        <w:rPr>
          <w:sz w:val="16"/>
          <w:szCs w:val="16"/>
        </w:rPr>
        <w:t>r</w:t>
      </w:r>
      <w:r w:rsidRPr="00161C33">
        <w:rPr>
          <w:sz w:val="16"/>
          <w:szCs w:val="16"/>
        </w:rPr>
        <w:t xml:space="preserve">, </w:t>
      </w:r>
      <w:r w:rsidR="002E3959" w:rsidRPr="00161C33">
        <w:rPr>
          <w:sz w:val="16"/>
          <w:szCs w:val="16"/>
        </w:rPr>
        <w:t xml:space="preserve">cross–references </w:t>
      </w:r>
      <w:r w:rsidRPr="00161C33">
        <w:rPr>
          <w:sz w:val="16"/>
          <w:szCs w:val="16"/>
        </w:rPr>
        <w:t xml:space="preserve">or spelling. Those types of changes do not require action by the entire group and may be submitted via letter or email to the NAIC staff support person for the NAIC group where the document originated. </w:t>
      </w:r>
    </w:p>
    <w:p w14:paraId="1953E0CA" w14:textId="77777777" w:rsidR="007751F6" w:rsidRDefault="007751F6" w:rsidP="008863E5">
      <w:pPr>
        <w:jc w:val="both"/>
        <w:rPr>
          <w:sz w:val="20"/>
          <w:szCs w:val="20"/>
          <w:u w:val="single"/>
        </w:rPr>
      </w:pPr>
    </w:p>
    <w:p w14:paraId="41E36692" w14:textId="77777777" w:rsidR="007751F6" w:rsidRDefault="007751F6" w:rsidP="008863E5">
      <w:pPr>
        <w:jc w:val="both"/>
        <w:rPr>
          <w:sz w:val="20"/>
          <w:szCs w:val="20"/>
          <w:u w:val="single"/>
        </w:rPr>
      </w:pPr>
    </w:p>
    <w:p w14:paraId="4A2A52D5" w14:textId="77777777" w:rsidR="002E3959" w:rsidRPr="005830AC" w:rsidRDefault="002E3959" w:rsidP="008863E5">
      <w:pPr>
        <w:jc w:val="both"/>
        <w:rPr>
          <w:sz w:val="20"/>
          <w:szCs w:val="20"/>
        </w:rPr>
      </w:pPr>
      <w:r w:rsidRPr="005830AC">
        <w:rPr>
          <w:sz w:val="20"/>
          <w:szCs w:val="20"/>
          <w:u w:val="single"/>
        </w:rPr>
        <w:t>NAIC Staff Comments</w:t>
      </w:r>
      <w:r w:rsidRPr="005830AC">
        <w:rPr>
          <w:sz w:val="20"/>
          <w:szCs w:val="20"/>
        </w:rPr>
        <w:t>:</w:t>
      </w:r>
    </w:p>
    <w:p w14:paraId="54B89C8E" w14:textId="77777777" w:rsidR="005F04CC" w:rsidRPr="00493D67" w:rsidRDefault="005F04CC" w:rsidP="008863E5">
      <w:pPr>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942EC6" w:rsidRPr="0060765E" w14:paraId="3C903132" w14:textId="77777777" w:rsidTr="0060765E">
        <w:trPr>
          <w:trHeight w:val="197"/>
          <w:jc w:val="center"/>
        </w:trPr>
        <w:tc>
          <w:tcPr>
            <w:tcW w:w="2088" w:type="dxa"/>
            <w:shd w:val="clear" w:color="auto" w:fill="CCCCCC"/>
          </w:tcPr>
          <w:p w14:paraId="495AD1FF" w14:textId="77777777" w:rsidR="00942EC6" w:rsidRPr="0060765E" w:rsidRDefault="00942EC6" w:rsidP="0060765E">
            <w:pPr>
              <w:keepNext/>
              <w:keepLines/>
              <w:jc w:val="both"/>
              <w:rPr>
                <w:sz w:val="20"/>
                <w:szCs w:val="20"/>
              </w:rPr>
            </w:pPr>
            <w:r w:rsidRPr="0060765E">
              <w:rPr>
                <w:rFonts w:ascii="Arial" w:hAnsi="Arial" w:cs="Arial"/>
                <w:b/>
                <w:sz w:val="20"/>
                <w:szCs w:val="20"/>
              </w:rPr>
              <w:t xml:space="preserve">Dates: </w:t>
            </w:r>
            <w:r w:rsidRPr="0060765E">
              <w:rPr>
                <w:rFonts w:ascii="Arial" w:hAnsi="Arial" w:cs="Arial"/>
                <w:sz w:val="20"/>
                <w:szCs w:val="20"/>
              </w:rPr>
              <w:t>Received</w:t>
            </w:r>
          </w:p>
        </w:tc>
        <w:tc>
          <w:tcPr>
            <w:tcW w:w="1980" w:type="dxa"/>
            <w:shd w:val="clear" w:color="auto" w:fill="CCCCCC"/>
          </w:tcPr>
          <w:p w14:paraId="3C36F862" w14:textId="77777777" w:rsidR="00942EC6" w:rsidRPr="0060765E" w:rsidRDefault="00942EC6" w:rsidP="0060765E">
            <w:pPr>
              <w:keepNext/>
              <w:keepLines/>
              <w:jc w:val="both"/>
              <w:rPr>
                <w:sz w:val="20"/>
                <w:szCs w:val="20"/>
              </w:rPr>
            </w:pPr>
            <w:r w:rsidRPr="0060765E">
              <w:rPr>
                <w:rFonts w:ascii="Arial" w:hAnsi="Arial" w:cs="Arial"/>
                <w:sz w:val="20"/>
                <w:szCs w:val="20"/>
              </w:rPr>
              <w:t>Reviewed by Staff</w:t>
            </w:r>
          </w:p>
        </w:tc>
        <w:tc>
          <w:tcPr>
            <w:tcW w:w="1955" w:type="dxa"/>
            <w:shd w:val="clear" w:color="auto" w:fill="CCCCCC"/>
          </w:tcPr>
          <w:p w14:paraId="23E38BCA" w14:textId="77777777" w:rsidR="00942EC6" w:rsidRPr="0060765E" w:rsidRDefault="00942EC6" w:rsidP="0060765E">
            <w:pPr>
              <w:keepNext/>
              <w:keepLines/>
              <w:jc w:val="both"/>
              <w:rPr>
                <w:sz w:val="20"/>
                <w:szCs w:val="20"/>
              </w:rPr>
            </w:pPr>
            <w:r w:rsidRPr="0060765E">
              <w:rPr>
                <w:rFonts w:ascii="Arial" w:hAnsi="Arial" w:cs="Arial"/>
                <w:sz w:val="20"/>
                <w:szCs w:val="20"/>
              </w:rPr>
              <w:t>Distributed</w:t>
            </w:r>
          </w:p>
        </w:tc>
        <w:tc>
          <w:tcPr>
            <w:tcW w:w="3862" w:type="dxa"/>
            <w:shd w:val="clear" w:color="auto" w:fill="CCCCCC"/>
          </w:tcPr>
          <w:p w14:paraId="6B768318" w14:textId="77777777" w:rsidR="00942EC6" w:rsidRPr="0060765E" w:rsidRDefault="00942EC6" w:rsidP="0060765E">
            <w:pPr>
              <w:keepNext/>
              <w:keepLines/>
              <w:jc w:val="both"/>
              <w:rPr>
                <w:sz w:val="20"/>
                <w:szCs w:val="20"/>
              </w:rPr>
            </w:pPr>
            <w:r w:rsidRPr="0060765E">
              <w:rPr>
                <w:rFonts w:ascii="Arial" w:hAnsi="Arial" w:cs="Arial"/>
                <w:sz w:val="20"/>
                <w:szCs w:val="20"/>
              </w:rPr>
              <w:t>Considered</w:t>
            </w:r>
          </w:p>
        </w:tc>
      </w:tr>
      <w:tr w:rsidR="00942EC6" w:rsidRPr="0060765E" w14:paraId="22AE3043" w14:textId="77777777" w:rsidTr="0060765E">
        <w:trPr>
          <w:trHeight w:val="323"/>
          <w:jc w:val="center"/>
        </w:trPr>
        <w:tc>
          <w:tcPr>
            <w:tcW w:w="2088" w:type="dxa"/>
            <w:shd w:val="clear" w:color="auto" w:fill="CCCCCC"/>
          </w:tcPr>
          <w:p w14:paraId="02BC2036" w14:textId="75DF0BD8" w:rsidR="00942EC6" w:rsidRPr="0060765E" w:rsidRDefault="00A7170A" w:rsidP="0060765E">
            <w:pPr>
              <w:keepNext/>
              <w:keepLines/>
              <w:jc w:val="both"/>
              <w:rPr>
                <w:sz w:val="20"/>
                <w:szCs w:val="20"/>
              </w:rPr>
            </w:pPr>
            <w:r>
              <w:rPr>
                <w:sz w:val="20"/>
                <w:szCs w:val="20"/>
              </w:rPr>
              <w:t>4/27/26</w:t>
            </w:r>
          </w:p>
        </w:tc>
        <w:tc>
          <w:tcPr>
            <w:tcW w:w="1980" w:type="dxa"/>
            <w:shd w:val="clear" w:color="auto" w:fill="CCCCCC"/>
          </w:tcPr>
          <w:p w14:paraId="062C7151" w14:textId="5FC23003" w:rsidR="00942EC6" w:rsidRPr="0060765E" w:rsidRDefault="00A7170A" w:rsidP="0060765E">
            <w:pPr>
              <w:keepNext/>
              <w:keepLines/>
              <w:jc w:val="both"/>
              <w:rPr>
                <w:sz w:val="20"/>
                <w:szCs w:val="20"/>
              </w:rPr>
            </w:pPr>
            <w:r>
              <w:rPr>
                <w:sz w:val="20"/>
                <w:szCs w:val="20"/>
              </w:rPr>
              <w:t>S.O.</w:t>
            </w:r>
          </w:p>
        </w:tc>
        <w:tc>
          <w:tcPr>
            <w:tcW w:w="1955" w:type="dxa"/>
            <w:shd w:val="clear" w:color="auto" w:fill="CCCCCC"/>
          </w:tcPr>
          <w:p w14:paraId="7203DEA8" w14:textId="77777777" w:rsidR="00942EC6" w:rsidRPr="0060765E" w:rsidRDefault="00942EC6" w:rsidP="0060765E">
            <w:pPr>
              <w:keepNext/>
              <w:keepLines/>
              <w:jc w:val="both"/>
              <w:rPr>
                <w:sz w:val="20"/>
                <w:szCs w:val="20"/>
              </w:rPr>
            </w:pPr>
          </w:p>
        </w:tc>
        <w:tc>
          <w:tcPr>
            <w:tcW w:w="3862" w:type="dxa"/>
            <w:shd w:val="clear" w:color="auto" w:fill="CCCCCC"/>
          </w:tcPr>
          <w:p w14:paraId="1981C6A4" w14:textId="77777777" w:rsidR="00942EC6" w:rsidRPr="0060765E" w:rsidRDefault="00942EC6" w:rsidP="0060765E">
            <w:pPr>
              <w:keepNext/>
              <w:keepLines/>
              <w:jc w:val="both"/>
              <w:rPr>
                <w:sz w:val="20"/>
                <w:szCs w:val="20"/>
              </w:rPr>
            </w:pPr>
          </w:p>
        </w:tc>
      </w:tr>
      <w:tr w:rsidR="00942EC6" w:rsidRPr="0060765E" w14:paraId="779F11DC" w14:textId="77777777" w:rsidTr="0060765E">
        <w:trPr>
          <w:trHeight w:val="737"/>
          <w:jc w:val="center"/>
        </w:trPr>
        <w:tc>
          <w:tcPr>
            <w:tcW w:w="9885" w:type="dxa"/>
            <w:gridSpan w:val="4"/>
            <w:shd w:val="clear" w:color="auto" w:fill="CCCCCC"/>
          </w:tcPr>
          <w:p w14:paraId="0F7E340A" w14:textId="25919AB8" w:rsidR="00B66C5F" w:rsidRPr="0060765E" w:rsidRDefault="00942EC6" w:rsidP="0060765E">
            <w:pPr>
              <w:jc w:val="both"/>
              <w:rPr>
                <w:sz w:val="20"/>
                <w:szCs w:val="20"/>
              </w:rPr>
            </w:pPr>
            <w:r w:rsidRPr="0060765E">
              <w:rPr>
                <w:b/>
                <w:sz w:val="20"/>
                <w:szCs w:val="20"/>
              </w:rPr>
              <w:t>Notes:</w:t>
            </w:r>
            <w:r w:rsidR="009C1E87" w:rsidRPr="0060765E">
              <w:rPr>
                <w:sz w:val="20"/>
                <w:szCs w:val="20"/>
              </w:rPr>
              <w:t xml:space="preserve"> </w:t>
            </w:r>
          </w:p>
        </w:tc>
      </w:tr>
    </w:tbl>
    <w:p w14:paraId="2C7D27E6" w14:textId="77777777" w:rsidR="008D7383" w:rsidRDefault="008D7383" w:rsidP="008863E5">
      <w:pPr>
        <w:jc w:val="both"/>
        <w:rPr>
          <w:sz w:val="16"/>
          <w:szCs w:val="16"/>
        </w:rPr>
      </w:pPr>
    </w:p>
    <w:p w14:paraId="6B8CA0F3" w14:textId="77777777" w:rsidR="00A44ABE" w:rsidRDefault="00A44ABE" w:rsidP="004710B9">
      <w:pPr>
        <w:ind w:left="720"/>
        <w:jc w:val="both"/>
        <w:rPr>
          <w:sz w:val="16"/>
          <w:szCs w:val="16"/>
        </w:rPr>
      </w:pPr>
    </w:p>
    <w:p w14:paraId="0D078CBB" w14:textId="77777777" w:rsidR="007751F6" w:rsidRDefault="007751F6" w:rsidP="004710B9">
      <w:pPr>
        <w:ind w:left="720"/>
        <w:jc w:val="both"/>
        <w:rPr>
          <w:sz w:val="16"/>
          <w:szCs w:val="16"/>
        </w:rPr>
      </w:pPr>
    </w:p>
    <w:p w14:paraId="75AE9E8C" w14:textId="77777777" w:rsidR="00A44ABE" w:rsidRDefault="00A44ABE" w:rsidP="004710B9">
      <w:pPr>
        <w:ind w:left="720"/>
        <w:jc w:val="both"/>
        <w:rPr>
          <w:sz w:val="16"/>
          <w:szCs w:val="16"/>
        </w:rPr>
      </w:pPr>
    </w:p>
    <w:p w14:paraId="47055F0A" w14:textId="0D586E63" w:rsidR="000D4419" w:rsidRPr="00372F44" w:rsidRDefault="00372F44" w:rsidP="004710B9">
      <w:pPr>
        <w:ind w:left="720"/>
        <w:jc w:val="both"/>
        <w:rPr>
          <w:sz w:val="22"/>
          <w:szCs w:val="22"/>
        </w:rPr>
      </w:pPr>
      <w:r>
        <w:rPr>
          <w:b/>
          <w:bCs/>
          <w:color w:val="0000FF"/>
          <w:sz w:val="22"/>
          <w:szCs w:val="22"/>
          <w:u w:val="single"/>
        </w:rPr>
        <w:br w:type="page"/>
      </w:r>
      <w:r w:rsidRPr="00372F44">
        <w:rPr>
          <w:sz w:val="22"/>
          <w:szCs w:val="22"/>
        </w:rPr>
        <w:lastRenderedPageBreak/>
        <w:t xml:space="preserve">VM-M Section </w:t>
      </w:r>
      <w:r w:rsidR="00ED306D">
        <w:rPr>
          <w:sz w:val="22"/>
          <w:szCs w:val="22"/>
        </w:rPr>
        <w:t>1.</w:t>
      </w:r>
      <w:r w:rsidRPr="00372F44">
        <w:rPr>
          <w:sz w:val="22"/>
          <w:szCs w:val="22"/>
        </w:rPr>
        <w:t>H.1</w:t>
      </w:r>
    </w:p>
    <w:p w14:paraId="3BAAECDE" w14:textId="77777777" w:rsidR="004710B9" w:rsidRPr="00372F44" w:rsidRDefault="004710B9">
      <w:pPr>
        <w:jc w:val="both"/>
        <w:rPr>
          <w:sz w:val="22"/>
          <w:szCs w:val="22"/>
        </w:rPr>
      </w:pPr>
    </w:p>
    <w:p w14:paraId="2043B9A6" w14:textId="2800B0DF" w:rsidR="00372F44" w:rsidRPr="00372F44" w:rsidRDefault="00372F44" w:rsidP="00372F44">
      <w:pPr>
        <w:ind w:left="720"/>
        <w:jc w:val="both"/>
        <w:rPr>
          <w:sz w:val="22"/>
          <w:szCs w:val="22"/>
        </w:rPr>
      </w:pPr>
      <w:r w:rsidRPr="00372F44">
        <w:rPr>
          <w:sz w:val="22"/>
          <w:szCs w:val="22"/>
        </w:rPr>
        <w:t xml:space="preserve">“2017 CSO Mortality Table” means that mortality table, consisting of separate rates of mortality for male and female lives, developed by the CSO Subgroup of the Joint Academy Life Experience Committee and SOA Preferred Mortality Oversight Group from the 2015 Valuation Basic Mortality Table developed by the joint group’s Valuation Basic Mortality Subgroup, and adopted by the NAIC in April 2016. The 2017 CSO Mortality Table is </w:t>
      </w:r>
      <w:del w:id="0" w:author="O'Neal, Scott" w:date="2026-04-28T09:12:00Z" w16du:dateUtc="2026-04-28T14:12:00Z">
        <w:r w:rsidRPr="00372F44" w:rsidDel="0003682A">
          <w:rPr>
            <w:sz w:val="22"/>
            <w:szCs w:val="22"/>
          </w:rPr>
          <w:delText>included in the Proceedings of the NAIC (1st Quarter 2016)</w:delText>
        </w:r>
      </w:del>
      <w:ins w:id="1" w:author="O'Neal, Scott" w:date="2026-04-28T09:12:00Z" w16du:dateUtc="2026-04-28T14:12:00Z">
        <w:r w:rsidR="0003682A">
          <w:rPr>
            <w:sz w:val="22"/>
            <w:szCs w:val="22"/>
          </w:rPr>
          <w:t>available at</w:t>
        </w:r>
      </w:ins>
      <w:ins w:id="2" w:author="O'Neal, Scott" w:date="2026-04-28T09:15:00Z" w16du:dateUtc="2026-04-28T14:15:00Z">
        <w:r w:rsidR="0003682A">
          <w:rPr>
            <w:sz w:val="22"/>
            <w:szCs w:val="22"/>
          </w:rPr>
          <w:t xml:space="preserve"> </w:t>
        </w:r>
      </w:ins>
      <w:ins w:id="3" w:author="O'Neal, Scott" w:date="2026-04-28T09:15:00Z">
        <w:r w:rsidR="0003682A" w:rsidRPr="0003682A">
          <w:rPr>
            <w:sz w:val="22"/>
            <w:szCs w:val="22"/>
          </w:rPr>
          <w:t>https://mort.soa.org</w:t>
        </w:r>
      </w:ins>
      <w:r w:rsidRPr="00372F44">
        <w:rPr>
          <w:sz w:val="22"/>
          <w:szCs w:val="22"/>
        </w:rPr>
        <w:t>. Unless the context indicates otherwise, the “2017 CSO Mortality Table” includes both the ultimate form of that table and the select and ultimate form of that table and includes both the smoker and nonsmoker mortality tables and the composite mortality tables. It also includes both the age-nearest</w:t>
      </w:r>
      <w:r>
        <w:rPr>
          <w:sz w:val="22"/>
          <w:szCs w:val="22"/>
        </w:rPr>
        <w:t>-</w:t>
      </w:r>
      <w:r w:rsidRPr="00372F44">
        <w:rPr>
          <w:sz w:val="22"/>
          <w:szCs w:val="22"/>
        </w:rPr>
        <w:t>birthday and age-last-birthday bases of the mortality tables.</w:t>
      </w:r>
      <w:r>
        <w:rPr>
          <w:sz w:val="22"/>
          <w:szCs w:val="22"/>
        </w:rPr>
        <w:t xml:space="preserve"> </w:t>
      </w:r>
      <w:ins w:id="4" w:author="Rachel Hemphill" w:date="2026-04-27T09:48:00Z">
        <w:r>
          <w:rPr>
            <w:sz w:val="22"/>
            <w:szCs w:val="22"/>
          </w:rPr>
          <w:t>Unless specified otherwise, the “2017 CSO Mortality Table</w:t>
        </w:r>
      </w:ins>
      <w:ins w:id="5" w:author="Rachel Hemphill" w:date="2026-04-27T09:49:00Z">
        <w:r>
          <w:rPr>
            <w:sz w:val="22"/>
            <w:szCs w:val="22"/>
          </w:rPr>
          <w:t>”</w:t>
        </w:r>
      </w:ins>
      <w:ins w:id="6" w:author="Rachel Hemphill" w:date="2026-04-27T09:48:00Z">
        <w:r>
          <w:rPr>
            <w:sz w:val="22"/>
            <w:szCs w:val="22"/>
          </w:rPr>
          <w:t xml:space="preserve"> refers to the loaded version of the table.</w:t>
        </w:r>
      </w:ins>
    </w:p>
    <w:sectPr w:rsidR="00372F44" w:rsidRPr="00372F44" w:rsidSect="008D7383">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441BC" w14:textId="77777777" w:rsidR="00FB0FB8" w:rsidRDefault="00FB0FB8">
      <w:r>
        <w:separator/>
      </w:r>
    </w:p>
  </w:endnote>
  <w:endnote w:type="continuationSeparator" w:id="0">
    <w:p w14:paraId="730B4754" w14:textId="77777777" w:rsidR="00FB0FB8" w:rsidRDefault="00FB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54B7" w14:textId="6A64381E" w:rsidR="00B02ACB" w:rsidRPr="004A3756" w:rsidRDefault="00B02ACB" w:rsidP="004A3756">
    <w:pPr>
      <w:rPr>
        <w:sz w:val="20"/>
        <w:szCs w:val="20"/>
      </w:rPr>
    </w:pPr>
    <w:r>
      <w:rPr>
        <w:sz w:val="20"/>
        <w:szCs w:val="20"/>
      </w:rPr>
      <w:t>© 20</w:t>
    </w:r>
    <w:r w:rsidR="00A7170A">
      <w:rPr>
        <w:sz w:val="20"/>
        <w:szCs w:val="20"/>
      </w:rPr>
      <w:t>26</w:t>
    </w:r>
    <w:r w:rsidRPr="004A3756">
      <w:rPr>
        <w:sz w:val="20"/>
        <w:szCs w:val="20"/>
      </w:rPr>
      <w:t xml:space="preserve"> National Association of Insurance Commissioners</w:t>
    </w:r>
    <w:r w:rsidRPr="004A3756">
      <w:rPr>
        <w:sz w:val="20"/>
        <w:szCs w:val="20"/>
      </w:rPr>
      <w:tab/>
    </w:r>
    <w:r w:rsidRPr="004A3756">
      <w:rPr>
        <w:rStyle w:val="PageNumber"/>
        <w:sz w:val="20"/>
        <w:szCs w:val="20"/>
      </w:rPr>
      <w:fldChar w:fldCharType="begin"/>
    </w:r>
    <w:r w:rsidRPr="004A3756">
      <w:rPr>
        <w:rStyle w:val="PageNumber"/>
        <w:sz w:val="20"/>
        <w:szCs w:val="20"/>
      </w:rPr>
      <w:instrText xml:space="preserve"> PAGE </w:instrText>
    </w:r>
    <w:r w:rsidRPr="004A3756">
      <w:rPr>
        <w:rStyle w:val="PageNumber"/>
        <w:sz w:val="20"/>
        <w:szCs w:val="20"/>
      </w:rPr>
      <w:fldChar w:fldCharType="separate"/>
    </w:r>
    <w:r w:rsidR="00522E03">
      <w:rPr>
        <w:rStyle w:val="PageNumber"/>
        <w:noProof/>
        <w:sz w:val="20"/>
        <w:szCs w:val="20"/>
      </w:rPr>
      <w:t>1</w:t>
    </w:r>
    <w:r w:rsidRPr="004A3756">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EF6E4" w14:textId="77777777" w:rsidR="00FB0FB8" w:rsidRDefault="00FB0FB8">
      <w:r>
        <w:separator/>
      </w:r>
    </w:p>
  </w:footnote>
  <w:footnote w:type="continuationSeparator" w:id="0">
    <w:p w14:paraId="5778757E" w14:textId="77777777" w:rsidR="00FB0FB8" w:rsidRDefault="00FB0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75A"/>
    <w:multiLevelType w:val="hybridMultilevel"/>
    <w:tmpl w:val="070E271E"/>
    <w:lvl w:ilvl="0" w:tplc="0409000F">
      <w:start w:val="1"/>
      <w:numFmt w:val="decimal"/>
      <w:pStyle w:val="Heading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745530"/>
    <w:multiLevelType w:val="hybridMultilevel"/>
    <w:tmpl w:val="633EC7AE"/>
    <w:lvl w:ilvl="0" w:tplc="565A2952">
      <w:start w:val="2"/>
      <w:numFmt w:val="lowerLetter"/>
      <w:lvlText w:val="%1."/>
      <w:lvlJc w:val="left"/>
      <w:pPr>
        <w:tabs>
          <w:tab w:val="num" w:pos="2520"/>
        </w:tabs>
        <w:ind w:left="2520" w:hanging="360"/>
      </w:pPr>
      <w:rPr>
        <w:rFonts w:hint="default"/>
      </w:rPr>
    </w:lvl>
    <w:lvl w:ilvl="1" w:tplc="E9643190">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16F30ED8"/>
    <w:multiLevelType w:val="hybridMultilevel"/>
    <w:tmpl w:val="17C064B6"/>
    <w:lvl w:ilvl="0" w:tplc="705E618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13068F0"/>
    <w:multiLevelType w:val="multilevel"/>
    <w:tmpl w:val="CE0888A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4" w15:restartNumberingAfterBreak="0">
    <w:nsid w:val="22A1231D"/>
    <w:multiLevelType w:val="multilevel"/>
    <w:tmpl w:val="FAD0BCBA"/>
    <w:lvl w:ilvl="0">
      <w:start w:val="1"/>
      <w:numFmt w:val="decimal"/>
      <w:suff w:val="space"/>
      <w:lvlText w:val="A2.%1)"/>
      <w:lvlJc w:val="left"/>
      <w:pPr>
        <w:ind w:left="0" w:firstLine="0"/>
      </w:pPr>
      <w:rPr>
        <w:rFonts w:hint="default"/>
        <w:b/>
        <w:i w:val="0"/>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suff w:val="space"/>
      <w:lvlText w:val="(%4)"/>
      <w:lvlJc w:val="left"/>
      <w:pPr>
        <w:ind w:left="1440" w:hanging="360"/>
      </w:pPr>
      <w:rPr>
        <w:rFonts w:hint="default"/>
      </w:rPr>
    </w:lvl>
    <w:lvl w:ilvl="4">
      <w:start w:val="1"/>
      <w:numFmt w:val="lowerRoman"/>
      <w:suff w:val="space"/>
      <w:lvlText w:val="(%5)"/>
      <w:lvlJc w:val="left"/>
      <w:pPr>
        <w:ind w:left="2088" w:hanging="648"/>
      </w:pPr>
      <w:rPr>
        <w:rFont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A1461C7"/>
    <w:multiLevelType w:val="hybridMultilevel"/>
    <w:tmpl w:val="F306B71C"/>
    <w:lvl w:ilvl="0" w:tplc="4F72493C">
      <w:start w:val="1"/>
      <w:numFmt w:val="lowerLetter"/>
      <w:lvlText w:val="%1."/>
      <w:lvlJc w:val="left"/>
      <w:pPr>
        <w:tabs>
          <w:tab w:val="num" w:pos="1080"/>
        </w:tabs>
        <w:ind w:left="1080" w:hanging="360"/>
      </w:pPr>
      <w:rPr>
        <w:rFonts w:hint="default"/>
      </w:rPr>
    </w:lvl>
    <w:lvl w:ilvl="1" w:tplc="EFC879E0">
      <w:start w:val="1"/>
      <w:numFmt w:val="decimal"/>
      <w:lvlText w:val="%2."/>
      <w:lvlJc w:val="left"/>
      <w:pPr>
        <w:tabs>
          <w:tab w:val="num" w:pos="2160"/>
        </w:tabs>
        <w:ind w:left="2160" w:hanging="36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52E85B90"/>
    <w:multiLevelType w:val="hybridMultilevel"/>
    <w:tmpl w:val="28BC37D2"/>
    <w:lvl w:ilvl="0" w:tplc="EFC879E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56EE21D0"/>
    <w:multiLevelType w:val="hybridMultilevel"/>
    <w:tmpl w:val="B7F6F74C"/>
    <w:lvl w:ilvl="0" w:tplc="0409000F">
      <w:start w:val="2"/>
      <w:numFmt w:val="decimal"/>
      <w:lvlText w:val="%1."/>
      <w:lvlJc w:val="left"/>
      <w:pPr>
        <w:tabs>
          <w:tab w:val="num" w:pos="-720"/>
        </w:tabs>
        <w:ind w:left="-720" w:hanging="360"/>
      </w:pPr>
      <w:rPr>
        <w:rFonts w:hint="default"/>
      </w:rPr>
    </w:lvl>
    <w:lvl w:ilvl="1" w:tplc="09A8F74E">
      <w:start w:val="1"/>
      <w:numFmt w:val="lowerRoman"/>
      <w:lvlText w:val="%2."/>
      <w:lvlJc w:val="right"/>
      <w:pPr>
        <w:tabs>
          <w:tab w:val="num" w:pos="-180"/>
        </w:tabs>
        <w:ind w:left="-180" w:hanging="180"/>
      </w:pPr>
      <w:rPr>
        <w:rFonts w:hint="default"/>
      </w:r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8" w15:restartNumberingAfterBreak="0">
    <w:nsid w:val="7212619F"/>
    <w:multiLevelType w:val="multilevel"/>
    <w:tmpl w:val="D74044B4"/>
    <w:lvl w:ilvl="0">
      <w:start w:val="1"/>
      <w:numFmt w:val="decimal"/>
      <w:lvlText w:val="%1."/>
      <w:lvlJc w:val="left"/>
      <w:pPr>
        <w:tabs>
          <w:tab w:val="num" w:pos="1800"/>
        </w:tabs>
        <w:ind w:left="180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num w:numId="1" w16cid:durableId="2084404755">
    <w:abstractNumId w:val="0"/>
  </w:num>
  <w:num w:numId="2" w16cid:durableId="1803301766">
    <w:abstractNumId w:val="5"/>
  </w:num>
  <w:num w:numId="3" w16cid:durableId="1306667119">
    <w:abstractNumId w:val="8"/>
  </w:num>
  <w:num w:numId="4" w16cid:durableId="1451168394">
    <w:abstractNumId w:val="6"/>
  </w:num>
  <w:num w:numId="5" w16cid:durableId="1623999201">
    <w:abstractNumId w:val="3"/>
  </w:num>
  <w:num w:numId="6" w16cid:durableId="1836727008">
    <w:abstractNumId w:val="4"/>
  </w:num>
  <w:num w:numId="7" w16cid:durableId="1801455047">
    <w:abstractNumId w:val="2"/>
  </w:num>
  <w:num w:numId="8" w16cid:durableId="1526483399">
    <w:abstractNumId w:val="1"/>
  </w:num>
  <w:num w:numId="9" w16cid:durableId="76357486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Neal, Scott">
    <w15:presenceInfo w15:providerId="AD" w15:userId="S::soneal@naic.org::ee44540b-e8d4-48ad-8fd8-dfbbe6a1c159"/>
  </w15:person>
  <w15:person w15:author="Rachel Hemphill">
    <w15:presenceInfo w15:providerId="AD" w15:userId="S::Rachel.Hemphill@tdi.texas.gov::f8f7c554-e1cf-4a82-9715-dd2d892641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E7"/>
    <w:rsid w:val="00004B50"/>
    <w:rsid w:val="00007484"/>
    <w:rsid w:val="0001313C"/>
    <w:rsid w:val="000207ED"/>
    <w:rsid w:val="0003682A"/>
    <w:rsid w:val="0007511E"/>
    <w:rsid w:val="00082829"/>
    <w:rsid w:val="000933EC"/>
    <w:rsid w:val="000D3B5A"/>
    <w:rsid w:val="000D4419"/>
    <w:rsid w:val="000E2B1E"/>
    <w:rsid w:val="000F2FC6"/>
    <w:rsid w:val="00100FD2"/>
    <w:rsid w:val="0013459B"/>
    <w:rsid w:val="00145958"/>
    <w:rsid w:val="00161C33"/>
    <w:rsid w:val="001637CF"/>
    <w:rsid w:val="001823E7"/>
    <w:rsid w:val="00184035"/>
    <w:rsid w:val="00187C84"/>
    <w:rsid w:val="001A5910"/>
    <w:rsid w:val="001C0713"/>
    <w:rsid w:val="001F6A6C"/>
    <w:rsid w:val="00232213"/>
    <w:rsid w:val="00237C79"/>
    <w:rsid w:val="002431EF"/>
    <w:rsid w:val="00247F5B"/>
    <w:rsid w:val="00270B17"/>
    <w:rsid w:val="002876DD"/>
    <w:rsid w:val="00291483"/>
    <w:rsid w:val="00296DF8"/>
    <w:rsid w:val="002A5DCF"/>
    <w:rsid w:val="002B070A"/>
    <w:rsid w:val="002C2DCB"/>
    <w:rsid w:val="002E3959"/>
    <w:rsid w:val="002E3BCB"/>
    <w:rsid w:val="002F4168"/>
    <w:rsid w:val="002F5A0F"/>
    <w:rsid w:val="0031537D"/>
    <w:rsid w:val="0032025D"/>
    <w:rsid w:val="00367E0B"/>
    <w:rsid w:val="00372F44"/>
    <w:rsid w:val="003B6169"/>
    <w:rsid w:val="0040067B"/>
    <w:rsid w:val="00417DD1"/>
    <w:rsid w:val="004268FA"/>
    <w:rsid w:val="00460CB8"/>
    <w:rsid w:val="004710B9"/>
    <w:rsid w:val="00471602"/>
    <w:rsid w:val="004820D9"/>
    <w:rsid w:val="00493D67"/>
    <w:rsid w:val="004946E2"/>
    <w:rsid w:val="004A3756"/>
    <w:rsid w:val="004B21CD"/>
    <w:rsid w:val="004B3145"/>
    <w:rsid w:val="004B62FA"/>
    <w:rsid w:val="004B6739"/>
    <w:rsid w:val="004D08BA"/>
    <w:rsid w:val="004F4618"/>
    <w:rsid w:val="00522E03"/>
    <w:rsid w:val="00523745"/>
    <w:rsid w:val="00523B85"/>
    <w:rsid w:val="005830AC"/>
    <w:rsid w:val="00587796"/>
    <w:rsid w:val="005E01E6"/>
    <w:rsid w:val="005F04CC"/>
    <w:rsid w:val="005F1295"/>
    <w:rsid w:val="005F75EF"/>
    <w:rsid w:val="00603123"/>
    <w:rsid w:val="0060765E"/>
    <w:rsid w:val="00622C49"/>
    <w:rsid w:val="00627D24"/>
    <w:rsid w:val="0064112D"/>
    <w:rsid w:val="00656CEA"/>
    <w:rsid w:val="00657C42"/>
    <w:rsid w:val="0069394E"/>
    <w:rsid w:val="006A51BF"/>
    <w:rsid w:val="006B22FB"/>
    <w:rsid w:val="006C599E"/>
    <w:rsid w:val="006E1D20"/>
    <w:rsid w:val="00714183"/>
    <w:rsid w:val="007466E4"/>
    <w:rsid w:val="0077342B"/>
    <w:rsid w:val="007751F6"/>
    <w:rsid w:val="0078270D"/>
    <w:rsid w:val="00796C8D"/>
    <w:rsid w:val="0079714B"/>
    <w:rsid w:val="007A4664"/>
    <w:rsid w:val="007C24F3"/>
    <w:rsid w:val="007C548A"/>
    <w:rsid w:val="007D2189"/>
    <w:rsid w:val="007F17CE"/>
    <w:rsid w:val="007F569A"/>
    <w:rsid w:val="0085604D"/>
    <w:rsid w:val="00857F91"/>
    <w:rsid w:val="00872CD8"/>
    <w:rsid w:val="00883E51"/>
    <w:rsid w:val="00884750"/>
    <w:rsid w:val="008863E5"/>
    <w:rsid w:val="008A1A52"/>
    <w:rsid w:val="008D061B"/>
    <w:rsid w:val="008D1926"/>
    <w:rsid w:val="008D7383"/>
    <w:rsid w:val="008E37BD"/>
    <w:rsid w:val="00912B32"/>
    <w:rsid w:val="009340F0"/>
    <w:rsid w:val="00942EC6"/>
    <w:rsid w:val="00994830"/>
    <w:rsid w:val="009C1E87"/>
    <w:rsid w:val="009C1EA2"/>
    <w:rsid w:val="009D7249"/>
    <w:rsid w:val="00A01929"/>
    <w:rsid w:val="00A179E7"/>
    <w:rsid w:val="00A253B2"/>
    <w:rsid w:val="00A3325C"/>
    <w:rsid w:val="00A33977"/>
    <w:rsid w:val="00A445B8"/>
    <w:rsid w:val="00A44ABE"/>
    <w:rsid w:val="00A514EE"/>
    <w:rsid w:val="00A7170A"/>
    <w:rsid w:val="00A804B3"/>
    <w:rsid w:val="00A87E04"/>
    <w:rsid w:val="00A90785"/>
    <w:rsid w:val="00A9283D"/>
    <w:rsid w:val="00A93D15"/>
    <w:rsid w:val="00AA08DB"/>
    <w:rsid w:val="00AB1850"/>
    <w:rsid w:val="00AB1B81"/>
    <w:rsid w:val="00AD0034"/>
    <w:rsid w:val="00AF33F9"/>
    <w:rsid w:val="00B02ACB"/>
    <w:rsid w:val="00B10159"/>
    <w:rsid w:val="00B43D6B"/>
    <w:rsid w:val="00B5002A"/>
    <w:rsid w:val="00B537A3"/>
    <w:rsid w:val="00B573DF"/>
    <w:rsid w:val="00B66C5F"/>
    <w:rsid w:val="00B71422"/>
    <w:rsid w:val="00BC0C16"/>
    <w:rsid w:val="00BD198A"/>
    <w:rsid w:val="00BD65D7"/>
    <w:rsid w:val="00C32BFE"/>
    <w:rsid w:val="00C53A31"/>
    <w:rsid w:val="00C652B3"/>
    <w:rsid w:val="00C818E5"/>
    <w:rsid w:val="00C82CC4"/>
    <w:rsid w:val="00C85CB5"/>
    <w:rsid w:val="00C94729"/>
    <w:rsid w:val="00CA0AF1"/>
    <w:rsid w:val="00CB60A6"/>
    <w:rsid w:val="00CC4E35"/>
    <w:rsid w:val="00D5300E"/>
    <w:rsid w:val="00D57817"/>
    <w:rsid w:val="00D57F0E"/>
    <w:rsid w:val="00D6259D"/>
    <w:rsid w:val="00D81045"/>
    <w:rsid w:val="00D94976"/>
    <w:rsid w:val="00DA0CA5"/>
    <w:rsid w:val="00DA3D86"/>
    <w:rsid w:val="00DB3FF2"/>
    <w:rsid w:val="00DC7DBF"/>
    <w:rsid w:val="00DD632B"/>
    <w:rsid w:val="00E06FB6"/>
    <w:rsid w:val="00E14DE3"/>
    <w:rsid w:val="00E24715"/>
    <w:rsid w:val="00E64778"/>
    <w:rsid w:val="00EA4B34"/>
    <w:rsid w:val="00EA4F6E"/>
    <w:rsid w:val="00EA5092"/>
    <w:rsid w:val="00ED306D"/>
    <w:rsid w:val="00ED3D08"/>
    <w:rsid w:val="00ED55E8"/>
    <w:rsid w:val="00EF7C60"/>
    <w:rsid w:val="00F02D8D"/>
    <w:rsid w:val="00F353D4"/>
    <w:rsid w:val="00F4772A"/>
    <w:rsid w:val="00F7655E"/>
    <w:rsid w:val="00F95EEF"/>
    <w:rsid w:val="00FB0C3A"/>
    <w:rsid w:val="00FB0FB8"/>
    <w:rsid w:val="00FB1CEA"/>
    <w:rsid w:val="00FF0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45D8C"/>
  <w15:chartTrackingRefBased/>
  <w15:docId w15:val="{ACD14BA0-C747-41CF-A38A-64D48394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664"/>
    <w:rPr>
      <w:sz w:val="24"/>
      <w:szCs w:val="24"/>
    </w:rPr>
  </w:style>
  <w:style w:type="paragraph" w:styleId="Heading1">
    <w:name w:val="heading 1"/>
    <w:basedOn w:val="Normal"/>
    <w:next w:val="Normal"/>
    <w:qFormat/>
    <w:rsid w:val="00656CEA"/>
    <w:pPr>
      <w:keepNext/>
      <w:numPr>
        <w:numId w:val="1"/>
      </w:numPr>
      <w:spacing w:before="120" w:after="120"/>
      <w:jc w:val="both"/>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45958"/>
    <w:pPr>
      <w:tabs>
        <w:tab w:val="center" w:pos="4320"/>
        <w:tab w:val="right" w:pos="8640"/>
      </w:tabs>
    </w:pPr>
  </w:style>
  <w:style w:type="paragraph" w:styleId="Footer">
    <w:name w:val="footer"/>
    <w:basedOn w:val="Normal"/>
    <w:rsid w:val="00145958"/>
    <w:pPr>
      <w:tabs>
        <w:tab w:val="center" w:pos="4320"/>
        <w:tab w:val="right" w:pos="8640"/>
      </w:tabs>
    </w:pPr>
  </w:style>
  <w:style w:type="character" w:styleId="PageNumber">
    <w:name w:val="page number"/>
    <w:basedOn w:val="DefaultParagraphFont"/>
    <w:rsid w:val="004A3756"/>
  </w:style>
  <w:style w:type="paragraph" w:styleId="CommentText">
    <w:name w:val="annotation text"/>
    <w:basedOn w:val="Normal"/>
    <w:semiHidden/>
    <w:rsid w:val="00E06FB6"/>
    <w:pPr>
      <w:spacing w:before="120" w:after="120"/>
    </w:pPr>
    <w:rPr>
      <w:sz w:val="20"/>
    </w:rPr>
  </w:style>
  <w:style w:type="character" w:styleId="CommentReference">
    <w:name w:val="annotation reference"/>
    <w:semiHidden/>
    <w:rsid w:val="0077342B"/>
    <w:rPr>
      <w:sz w:val="16"/>
      <w:szCs w:val="16"/>
    </w:rPr>
  </w:style>
  <w:style w:type="paragraph" w:styleId="CommentSubject">
    <w:name w:val="annotation subject"/>
    <w:basedOn w:val="CommentText"/>
    <w:next w:val="CommentText"/>
    <w:semiHidden/>
    <w:rsid w:val="0077342B"/>
    <w:pPr>
      <w:spacing w:before="0" w:after="0"/>
    </w:pPr>
    <w:rPr>
      <w:b/>
      <w:bCs/>
      <w:szCs w:val="20"/>
    </w:rPr>
  </w:style>
  <w:style w:type="paragraph" w:styleId="BalloonText">
    <w:name w:val="Balloon Text"/>
    <w:basedOn w:val="Normal"/>
    <w:semiHidden/>
    <w:rsid w:val="0077342B"/>
    <w:rPr>
      <w:rFonts w:ascii="Tahoma" w:hAnsi="Tahoma" w:cs="Tahoma"/>
      <w:sz w:val="16"/>
      <w:szCs w:val="16"/>
    </w:rPr>
  </w:style>
  <w:style w:type="character" w:customStyle="1" w:styleId="HeaderChar">
    <w:name w:val="Header Char"/>
    <w:link w:val="Header"/>
    <w:semiHidden/>
    <w:locked/>
    <w:rsid w:val="00184035"/>
    <w:rPr>
      <w:sz w:val="24"/>
      <w:szCs w:val="24"/>
      <w:lang w:val="en-US" w:eastAsia="en-US" w:bidi="ar-SA"/>
    </w:rPr>
  </w:style>
  <w:style w:type="paragraph" w:styleId="Revision">
    <w:name w:val="Revision"/>
    <w:hidden/>
    <w:uiPriority w:val="99"/>
    <w:semiHidden/>
    <w:rsid w:val="00372F44"/>
    <w:rPr>
      <w:sz w:val="24"/>
      <w:szCs w:val="24"/>
    </w:rPr>
  </w:style>
  <w:style w:type="character" w:styleId="Hyperlink">
    <w:name w:val="Hyperlink"/>
    <w:basedOn w:val="DefaultParagraphFont"/>
    <w:rsid w:val="0003682A"/>
    <w:rPr>
      <w:color w:val="467886" w:themeColor="hyperlink"/>
      <w:u w:val="single"/>
    </w:rPr>
  </w:style>
  <w:style w:type="character" w:styleId="UnresolvedMention">
    <w:name w:val="Unresolved Mention"/>
    <w:basedOn w:val="DefaultParagraphFont"/>
    <w:uiPriority w:val="99"/>
    <w:semiHidden/>
    <w:unhideWhenUsed/>
    <w:rsid w:val="00036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2026-04-16T18:51:59+00:00</_EndDate>
    <StartDate xmlns="http://schemas.microsoft.com/sharepoint/v3">2026-04-16T18:51:59+00:00</StartDate>
    <Date xmlns="55eb7663-75cc-4f64-9609-52561375e7a6"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E4B6F99A-0E4E-4B3D-A3BB-F207259B7F91}">
  <ds:schemaRefs>
    <ds:schemaRef ds:uri="http://schemas.microsoft.com/sharepoint/v3/contenttype/forms"/>
  </ds:schemaRefs>
</ds:datastoreItem>
</file>

<file path=customXml/itemProps2.xml><?xml version="1.0" encoding="utf-8"?>
<ds:datastoreItem xmlns:ds="http://schemas.openxmlformats.org/officeDocument/2006/customXml" ds:itemID="{55E2B955-9650-4E2B-A87F-A669368BB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60559-15D9-4A59-9144-4E7656947A61}">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372</Words>
  <Characters>1991</Characters>
  <Application>Microsoft Office Word</Application>
  <DocSecurity>0</DocSecurity>
  <Lines>58</Lines>
  <Paragraphs>22</Paragraphs>
  <ScaleCrop>false</ScaleCrop>
  <HeadingPairs>
    <vt:vector size="2" baseType="variant">
      <vt:variant>
        <vt:lpstr>Title</vt:lpstr>
      </vt:variant>
      <vt:variant>
        <vt:i4>1</vt:i4>
      </vt:variant>
    </vt:vector>
  </HeadingPairs>
  <TitlesOfParts>
    <vt:vector size="1" baseType="lpstr">
      <vt:lpstr>VM-20_090612_004</vt:lpstr>
    </vt:vector>
  </TitlesOfParts>
  <Company>NAIC</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VM-20_090612_004</dc:title>
  <dc:subject/>
  <dc:creator>Rachel Hemphill</dc:creator>
  <cp:keywords/>
  <dc:description/>
  <cp:lastModifiedBy>O'Neal, Scott</cp:lastModifiedBy>
  <cp:revision>4</cp:revision>
  <cp:lastPrinted>2009-06-26T19:57:00Z</cp:lastPrinted>
  <dcterms:created xsi:type="dcterms:W3CDTF">2026-04-28T14:27:00Z</dcterms:created>
  <dcterms:modified xsi:type="dcterms:W3CDTF">2026-04-30T17:57:00Z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MSIP_Label_ba62d2fa-4fb9-40b5-9131-9ae16a6c0ad0_Enabled">
    <vt:lpwstr>true</vt:lpwstr>
  </property>
  <property fmtid="{D5CDD505-2E9C-101B-9397-08002B2CF9AE}" pid="5" name="MSIP_Label_ba62d2fa-4fb9-40b5-9131-9ae16a6c0ad0_SetDate">
    <vt:lpwstr>2026-04-27T14:49:14Z</vt:lpwstr>
  </property>
  <property fmtid="{D5CDD505-2E9C-101B-9397-08002B2CF9AE}" pid="6" name="MSIP_Label_ba62d2fa-4fb9-40b5-9131-9ae16a6c0ad0_Method">
    <vt:lpwstr>Standard</vt:lpwstr>
  </property>
  <property fmtid="{D5CDD505-2E9C-101B-9397-08002B2CF9AE}" pid="7" name="MSIP_Label_ba62d2fa-4fb9-40b5-9131-9ae16a6c0ad0_Name">
    <vt:lpwstr>Internal</vt:lpwstr>
  </property>
  <property fmtid="{D5CDD505-2E9C-101B-9397-08002B2CF9AE}" pid="8" name="MSIP_Label_ba62d2fa-4fb9-40b5-9131-9ae16a6c0ad0_SiteId">
    <vt:lpwstr>6c600c88-7a50-421a-9817-a970a01aed2a</vt:lpwstr>
  </property>
  <property fmtid="{D5CDD505-2E9C-101B-9397-08002B2CF9AE}" pid="9" name="MSIP_Label_ba62d2fa-4fb9-40b5-9131-9ae16a6c0ad0_ActionId">
    <vt:lpwstr>7802ec39-96b5-479e-b396-56961c874cbd</vt:lpwstr>
  </property>
  <property fmtid="{D5CDD505-2E9C-101B-9397-08002B2CF9AE}" pid="10" name="MSIP_Label_ba62d2fa-4fb9-40b5-9131-9ae16a6c0ad0_ContentBits">
    <vt:lpwstr>0</vt:lpwstr>
  </property>
  <property fmtid="{D5CDD505-2E9C-101B-9397-08002B2CF9AE}" pid="11" name="MSIP_Label_ba62d2fa-4fb9-40b5-9131-9ae16a6c0ad0_Tag">
    <vt:lpwstr>10, 3, 0, 1</vt:lpwstr>
  </property>
</Properties>
</file>