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6F72" w14:textId="77777777" w:rsidR="00B34ADC" w:rsidRPr="00EF7C60" w:rsidRDefault="00B34ADC" w:rsidP="00B34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Life Actuarial (A) Task Force/ Health Actuarial (B) Task Force</w:t>
      </w:r>
    </w:p>
    <w:p w14:paraId="5F56562F" w14:textId="77777777" w:rsidR="00B34ADC" w:rsidRPr="00EF7C60" w:rsidRDefault="00B34ADC" w:rsidP="00B34ADC">
      <w:pPr>
        <w:jc w:val="center"/>
        <w:rPr>
          <w:b/>
        </w:rPr>
      </w:pPr>
      <w:r w:rsidRPr="00EF7C60">
        <w:rPr>
          <w:b/>
        </w:rPr>
        <w:t>Amendment Proposal Form*</w:t>
      </w:r>
    </w:p>
    <w:p w14:paraId="0E3526E3" w14:textId="77777777" w:rsidR="00B34ADC" w:rsidRPr="002F4168" w:rsidRDefault="00B34ADC" w:rsidP="00B34ADC">
      <w:pPr>
        <w:jc w:val="both"/>
        <w:rPr>
          <w:sz w:val="20"/>
          <w:szCs w:val="20"/>
        </w:rPr>
      </w:pPr>
    </w:p>
    <w:p w14:paraId="282195D4" w14:textId="77777777" w:rsidR="00B34ADC" w:rsidRPr="005B233B" w:rsidRDefault="00B34ADC" w:rsidP="00B34ADC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1.</w:t>
      </w:r>
      <w:r w:rsidRPr="005B233B">
        <w:rPr>
          <w:sz w:val="22"/>
          <w:szCs w:val="22"/>
        </w:rPr>
        <w:tab/>
        <w:t>Identify yourself, your affiliation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</w:t>
      </w:r>
      <w:proofErr w:type="gramStart"/>
      <w:r w:rsidRPr="005B233B">
        <w:rPr>
          <w:sz w:val="22"/>
          <w:szCs w:val="22"/>
        </w:rPr>
        <w:t>and</w:t>
      </w:r>
      <w:proofErr w:type="gramEnd"/>
      <w:r w:rsidRPr="005B233B">
        <w:rPr>
          <w:sz w:val="22"/>
          <w:szCs w:val="22"/>
        </w:rPr>
        <w:t xml:space="preserve"> a very brief description (title) of the issue.</w:t>
      </w:r>
    </w:p>
    <w:p w14:paraId="2B7DA4CF" w14:textId="77777777" w:rsidR="00B34ADC" w:rsidRPr="005B233B" w:rsidRDefault="00B34ADC" w:rsidP="00B34ADC">
      <w:pPr>
        <w:jc w:val="both"/>
        <w:rPr>
          <w:sz w:val="22"/>
          <w:szCs w:val="22"/>
        </w:rPr>
      </w:pPr>
    </w:p>
    <w:p w14:paraId="0E2854EC" w14:textId="77777777" w:rsidR="00B34ADC" w:rsidRDefault="00B34ADC" w:rsidP="00B34ADC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Identification:</w:t>
      </w:r>
    </w:p>
    <w:p w14:paraId="3C4E8C4B" w14:textId="391BCB71" w:rsidR="00B34ADC" w:rsidRPr="00C44BBD" w:rsidRDefault="00B34ADC" w:rsidP="00B34ADC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4012C9">
        <w:rPr>
          <w:bCs/>
          <w:sz w:val="22"/>
          <w:szCs w:val="22"/>
        </w:rPr>
        <w:t>NAIC VM-22 (A) Subgroup</w:t>
      </w:r>
    </w:p>
    <w:p w14:paraId="3780BCE0" w14:textId="77777777" w:rsidR="00B34ADC" w:rsidRPr="005B233B" w:rsidRDefault="00B34ADC" w:rsidP="00B34ADC">
      <w:pPr>
        <w:jc w:val="both"/>
        <w:rPr>
          <w:sz w:val="22"/>
          <w:szCs w:val="22"/>
        </w:rPr>
      </w:pPr>
    </w:p>
    <w:p w14:paraId="60DAA621" w14:textId="77777777" w:rsidR="00B34ADC" w:rsidRPr="005B233B" w:rsidRDefault="00B34ADC" w:rsidP="00B34ADC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Title of the Issue:</w:t>
      </w:r>
    </w:p>
    <w:p w14:paraId="3F242824" w14:textId="176F4062" w:rsidR="00B34ADC" w:rsidRPr="005B233B" w:rsidRDefault="00B94B86" w:rsidP="00B34AD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Provide optional valuation treatment for new settlements/annuitizations on contracts written prior to VM-22 PBR or VM-V</w:t>
      </w:r>
    </w:p>
    <w:p w14:paraId="6924B2FC" w14:textId="77777777" w:rsidR="00B34ADC" w:rsidRPr="005B233B" w:rsidRDefault="00B34ADC" w:rsidP="00B34ADC">
      <w:pPr>
        <w:jc w:val="both"/>
        <w:rPr>
          <w:sz w:val="22"/>
          <w:szCs w:val="22"/>
        </w:rPr>
      </w:pPr>
    </w:p>
    <w:p w14:paraId="3FF35972" w14:textId="77777777" w:rsidR="00B34ADC" w:rsidRPr="005B233B" w:rsidRDefault="00B34ADC" w:rsidP="00B34ADC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2.</w:t>
      </w:r>
      <w:r w:rsidRPr="005B233B">
        <w:rPr>
          <w:sz w:val="22"/>
          <w:szCs w:val="22"/>
        </w:rPr>
        <w:tab/>
        <w:t>Identify the document, including the date if the document is “released for comment,” and the location in the document where the amendment is proposed:</w:t>
      </w:r>
    </w:p>
    <w:p w14:paraId="75BB3377" w14:textId="77777777" w:rsidR="00B34ADC" w:rsidRPr="005B233B" w:rsidRDefault="00B34ADC" w:rsidP="00B34ADC">
      <w:pPr>
        <w:ind w:left="720" w:hanging="720"/>
        <w:jc w:val="both"/>
        <w:rPr>
          <w:sz w:val="22"/>
          <w:szCs w:val="22"/>
        </w:rPr>
      </w:pPr>
    </w:p>
    <w:p w14:paraId="56EC7D5E" w14:textId="51A35DBF" w:rsidR="0065499B" w:rsidRPr="00224853" w:rsidRDefault="00C64534" w:rsidP="00224853">
      <w:pPr>
        <w:ind w:left="720"/>
        <w:jc w:val="both"/>
        <w:rPr>
          <w:sz w:val="22"/>
          <w:szCs w:val="22"/>
        </w:rPr>
      </w:pPr>
      <w:r w:rsidRPr="00224853">
        <w:rPr>
          <w:sz w:val="22"/>
          <w:szCs w:val="22"/>
        </w:rPr>
        <w:t>202</w:t>
      </w:r>
      <w:r w:rsidR="00E35B1B" w:rsidRPr="00224853">
        <w:rPr>
          <w:sz w:val="22"/>
          <w:szCs w:val="22"/>
        </w:rPr>
        <w:t>6</w:t>
      </w:r>
      <w:r w:rsidR="00D843D0" w:rsidRPr="00224853">
        <w:rPr>
          <w:sz w:val="22"/>
          <w:szCs w:val="22"/>
        </w:rPr>
        <w:t xml:space="preserve"> Valuation Manual</w:t>
      </w:r>
      <w:r w:rsidRPr="00224853">
        <w:rPr>
          <w:sz w:val="22"/>
          <w:szCs w:val="22"/>
        </w:rPr>
        <w:t>,</w:t>
      </w:r>
      <w:r w:rsidR="00D843D0" w:rsidRPr="00224853">
        <w:rPr>
          <w:sz w:val="22"/>
          <w:szCs w:val="22"/>
        </w:rPr>
        <w:t xml:space="preserve"> </w:t>
      </w:r>
      <w:r w:rsidR="00224853" w:rsidRPr="00224853">
        <w:rPr>
          <w:sz w:val="22"/>
          <w:szCs w:val="22"/>
        </w:rPr>
        <w:t>VM</w:t>
      </w:r>
      <w:r w:rsidR="00EC2FE3">
        <w:rPr>
          <w:sz w:val="22"/>
          <w:szCs w:val="22"/>
        </w:rPr>
        <w:t xml:space="preserve"> Section II, Subsection 2.C</w:t>
      </w:r>
    </w:p>
    <w:p w14:paraId="3B23798D" w14:textId="77777777" w:rsidR="00B34ADC" w:rsidRPr="005B233B" w:rsidRDefault="00B34ADC" w:rsidP="00B34ADC">
      <w:pPr>
        <w:ind w:left="720" w:hanging="720"/>
        <w:jc w:val="both"/>
        <w:rPr>
          <w:sz w:val="22"/>
          <w:szCs w:val="22"/>
        </w:rPr>
      </w:pPr>
    </w:p>
    <w:p w14:paraId="7425F68A" w14:textId="77777777" w:rsidR="00B34ADC" w:rsidRDefault="00B34ADC" w:rsidP="00B34ADC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3.</w:t>
      </w:r>
      <w:r w:rsidRPr="005B233B">
        <w:rPr>
          <w:sz w:val="22"/>
          <w:szCs w:val="22"/>
        </w:rPr>
        <w:tab/>
        <w:t>Show what changes are needed by providing a red-line version of the original verbiage with deletions and identify the verbiage to be deleted, inserted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or changed by providing a red-line (turn on “track changes” in Word®) version of the verbiage. (You may do this through an attachment.)</w:t>
      </w:r>
    </w:p>
    <w:p w14:paraId="28E60705" w14:textId="77777777" w:rsidR="004F413F" w:rsidRDefault="004F413F" w:rsidP="00B34ADC">
      <w:pPr>
        <w:jc w:val="both"/>
        <w:rPr>
          <w:sz w:val="22"/>
          <w:szCs w:val="22"/>
        </w:rPr>
      </w:pPr>
    </w:p>
    <w:p w14:paraId="58D12028" w14:textId="6BEE5E39" w:rsidR="00C0606D" w:rsidRDefault="00C0606D" w:rsidP="00C0606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See following page</w:t>
      </w:r>
    </w:p>
    <w:p w14:paraId="3F0EF816" w14:textId="77777777" w:rsidR="00C0606D" w:rsidRPr="005B233B" w:rsidRDefault="00C0606D" w:rsidP="00B34ADC">
      <w:pPr>
        <w:jc w:val="both"/>
        <w:rPr>
          <w:sz w:val="22"/>
          <w:szCs w:val="22"/>
        </w:rPr>
      </w:pPr>
    </w:p>
    <w:p w14:paraId="17B5F988" w14:textId="77777777" w:rsidR="00B34ADC" w:rsidRPr="005B233B" w:rsidRDefault="00B34ADC" w:rsidP="00B34ADC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4.</w:t>
      </w:r>
      <w:r w:rsidRPr="005B233B">
        <w:rPr>
          <w:sz w:val="22"/>
          <w:szCs w:val="22"/>
        </w:rPr>
        <w:tab/>
        <w:t xml:space="preserve">State the reason for the proposed </w:t>
      </w:r>
      <w:proofErr w:type="gramStart"/>
      <w:r w:rsidRPr="005B233B">
        <w:rPr>
          <w:sz w:val="22"/>
          <w:szCs w:val="22"/>
        </w:rPr>
        <w:t>amendment?</w:t>
      </w:r>
      <w:proofErr w:type="gramEnd"/>
      <w:r w:rsidRPr="005B233B">
        <w:rPr>
          <w:sz w:val="22"/>
          <w:szCs w:val="22"/>
        </w:rPr>
        <w:t xml:space="preserve"> (You may do this through an attachment.)</w:t>
      </w:r>
    </w:p>
    <w:p w14:paraId="3B32A0D0" w14:textId="77777777" w:rsidR="00B34ADC" w:rsidRDefault="00B34ADC" w:rsidP="00B34ADC">
      <w:pPr>
        <w:jc w:val="both"/>
        <w:rPr>
          <w:sz w:val="22"/>
          <w:szCs w:val="22"/>
        </w:rPr>
      </w:pPr>
    </w:p>
    <w:p w14:paraId="65A3C5B9" w14:textId="0DC4B7C5" w:rsidR="00EE6975" w:rsidRPr="003117EE" w:rsidRDefault="00B94B86" w:rsidP="003117E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During the VM-22 drafting process, there was a request for clarity on the treatment </w:t>
      </w:r>
      <w:r w:rsidR="00BC1712">
        <w:rPr>
          <w:sz w:val="22"/>
          <w:szCs w:val="22"/>
        </w:rPr>
        <w:t>of</w:t>
      </w:r>
      <w:r w:rsidR="003117EE">
        <w:rPr>
          <w:sz w:val="22"/>
          <w:szCs w:val="22"/>
        </w:rPr>
        <w:t xml:space="preserve"> </w:t>
      </w:r>
      <w:r w:rsidRPr="003117EE">
        <w:rPr>
          <w:sz w:val="22"/>
          <w:szCs w:val="22"/>
        </w:rPr>
        <w:t>valuations of settlements/annuitizations that occur after VM-22 PBR is effective on contracts issued prior to VM-22 PBR becoming effective</w:t>
      </w:r>
      <w:r w:rsidR="003117EE">
        <w:rPr>
          <w:sz w:val="22"/>
          <w:szCs w:val="22"/>
        </w:rPr>
        <w:t xml:space="preserve">. </w:t>
      </w:r>
      <w:r w:rsidRPr="003117EE">
        <w:rPr>
          <w:sz w:val="22"/>
          <w:szCs w:val="22"/>
        </w:rPr>
        <w:t xml:space="preserve">This amendment </w:t>
      </w:r>
      <w:r w:rsidR="00745EFB" w:rsidRPr="003117EE">
        <w:rPr>
          <w:sz w:val="22"/>
          <w:szCs w:val="22"/>
        </w:rPr>
        <w:t xml:space="preserve">provides the company to elect using the valuation treatment of the originally issued contract in these situations, </w:t>
      </w:r>
      <w:proofErr w:type="gramStart"/>
      <w:r w:rsidR="00745EFB" w:rsidRPr="003117EE">
        <w:rPr>
          <w:sz w:val="22"/>
          <w:szCs w:val="22"/>
        </w:rPr>
        <w:t>as long as</w:t>
      </w:r>
      <w:proofErr w:type="gramEnd"/>
      <w:r w:rsidR="00745EFB" w:rsidRPr="003117EE">
        <w:rPr>
          <w:sz w:val="22"/>
          <w:szCs w:val="22"/>
        </w:rPr>
        <w:t xml:space="preserve"> such is approved by the domiciliary commissioner, used consistently for all contracts in scope, and the company does not </w:t>
      </w:r>
      <w:proofErr w:type="gramStart"/>
      <w:r w:rsidR="00745EFB" w:rsidRPr="003117EE">
        <w:rPr>
          <w:sz w:val="22"/>
          <w:szCs w:val="22"/>
        </w:rPr>
        <w:t>revert back</w:t>
      </w:r>
      <w:proofErr w:type="gramEnd"/>
      <w:r w:rsidR="00745EFB" w:rsidRPr="003117EE">
        <w:rPr>
          <w:sz w:val="22"/>
          <w:szCs w:val="22"/>
        </w:rPr>
        <w:t xml:space="preserve"> to using VM-22 PBR in the future.</w:t>
      </w:r>
      <w:r w:rsidRPr="003117EE">
        <w:rPr>
          <w:sz w:val="22"/>
          <w:szCs w:val="22"/>
        </w:rPr>
        <w:t xml:space="preserve"> </w:t>
      </w:r>
    </w:p>
    <w:p w14:paraId="3A173BDD" w14:textId="77777777" w:rsidR="00B34ADC" w:rsidRDefault="00B34ADC" w:rsidP="00B34ADC">
      <w:pPr>
        <w:ind w:left="720"/>
        <w:jc w:val="both"/>
        <w:rPr>
          <w:sz w:val="22"/>
          <w:szCs w:val="22"/>
        </w:rPr>
      </w:pPr>
    </w:p>
    <w:p w14:paraId="598B7B92" w14:textId="77777777" w:rsidR="00865A17" w:rsidRDefault="00865A17" w:rsidP="00B34ADC">
      <w:pPr>
        <w:jc w:val="both"/>
        <w:rPr>
          <w:rFonts w:eastAsia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B34ADC" w:rsidRPr="003036F1" w14:paraId="43F659AB" w14:textId="77777777" w:rsidTr="576ABE7A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39C9B990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3036F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0AE0AB66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681C129D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1802F178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B34ADC" w:rsidRPr="003036F1" w14:paraId="387405DD" w14:textId="77777777" w:rsidTr="576ABE7A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5CDABD20" w14:textId="3BFF949C" w:rsidR="00B34ADC" w:rsidRPr="003036F1" w:rsidRDefault="3494BC5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3A5AB11A">
              <w:rPr>
                <w:sz w:val="20"/>
                <w:szCs w:val="20"/>
              </w:rPr>
              <w:t>12/15/2025</w:t>
            </w:r>
          </w:p>
        </w:tc>
        <w:tc>
          <w:tcPr>
            <w:tcW w:w="1980" w:type="dxa"/>
            <w:shd w:val="clear" w:color="auto" w:fill="CCCCCC"/>
          </w:tcPr>
          <w:p w14:paraId="4E9663D1" w14:textId="595AFA25" w:rsidR="00B34ADC" w:rsidRPr="003036F1" w:rsidRDefault="3494BC5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3A5AB11A">
              <w:rPr>
                <w:sz w:val="20"/>
                <w:szCs w:val="20"/>
              </w:rPr>
              <w:t>A.F.</w:t>
            </w:r>
          </w:p>
        </w:tc>
        <w:tc>
          <w:tcPr>
            <w:tcW w:w="1955" w:type="dxa"/>
            <w:shd w:val="clear" w:color="auto" w:fill="CCCCCC"/>
          </w:tcPr>
          <w:p w14:paraId="7A80380B" w14:textId="3C48901A" w:rsidR="00B34ADC" w:rsidRPr="003036F1" w:rsidRDefault="3494BC5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3A5AB11A">
              <w:rPr>
                <w:sz w:val="20"/>
                <w:szCs w:val="20"/>
              </w:rPr>
              <w:t>12/17/2025</w:t>
            </w:r>
          </w:p>
        </w:tc>
        <w:tc>
          <w:tcPr>
            <w:tcW w:w="3862" w:type="dxa"/>
            <w:shd w:val="clear" w:color="auto" w:fill="CCCCCC"/>
          </w:tcPr>
          <w:p w14:paraId="23F2E626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34ADC" w:rsidRPr="003036F1" w14:paraId="68C4E8E1" w14:textId="77777777" w:rsidTr="576ABE7A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7DE01E2C" w14:textId="4D5AFC6E" w:rsidR="60DD5659" w:rsidRDefault="00B34ADC" w:rsidP="576ABE7A">
            <w:pPr>
              <w:jc w:val="both"/>
              <w:rPr>
                <w:sz w:val="20"/>
                <w:szCs w:val="20"/>
              </w:rPr>
            </w:pPr>
            <w:r w:rsidRPr="576ABE7A">
              <w:rPr>
                <w:b/>
                <w:bCs/>
                <w:sz w:val="20"/>
                <w:szCs w:val="20"/>
              </w:rPr>
              <w:t>Notes:</w:t>
            </w:r>
            <w:r w:rsidRPr="576ABE7A">
              <w:rPr>
                <w:sz w:val="20"/>
                <w:szCs w:val="20"/>
              </w:rPr>
              <w:t xml:space="preserve"> </w:t>
            </w:r>
            <w:r w:rsidR="60DD5659" w:rsidRPr="576ABE7A">
              <w:rPr>
                <w:sz w:val="20"/>
                <w:szCs w:val="20"/>
              </w:rPr>
              <w:t>2025-19</w:t>
            </w:r>
          </w:p>
          <w:p w14:paraId="55237839" w14:textId="691FBB5D" w:rsidR="60DD5659" w:rsidRDefault="60DD5659" w:rsidP="3A5AB11A">
            <w:pPr>
              <w:jc w:val="both"/>
              <w:rPr>
                <w:sz w:val="20"/>
                <w:szCs w:val="20"/>
              </w:rPr>
            </w:pPr>
            <w:r w:rsidRPr="576ABE7A">
              <w:rPr>
                <w:sz w:val="20"/>
                <w:szCs w:val="20"/>
              </w:rPr>
              <w:t>Exposed by VM-22 Subgroup for 90-day comment period ending March 17, 2026.</w:t>
            </w:r>
          </w:p>
          <w:p w14:paraId="0D5DF677" w14:textId="56E52EAF" w:rsidR="00B34ADC" w:rsidRPr="003036F1" w:rsidRDefault="00B34ADC" w:rsidP="00982084">
            <w:pPr>
              <w:jc w:val="both"/>
              <w:rPr>
                <w:sz w:val="20"/>
                <w:szCs w:val="20"/>
              </w:rPr>
            </w:pPr>
          </w:p>
        </w:tc>
      </w:tr>
    </w:tbl>
    <w:p w14:paraId="79BFC574" w14:textId="2E94306B" w:rsidR="00C0606D" w:rsidRDefault="00C0606D" w:rsidP="00D51B83">
      <w:pPr>
        <w:widowControl w:val="0"/>
        <w:spacing w:line="271" w:lineRule="auto"/>
        <w:contextualSpacing/>
        <w:jc w:val="both"/>
      </w:pPr>
    </w:p>
    <w:p w14:paraId="061238A4" w14:textId="77777777" w:rsidR="00C0606D" w:rsidRDefault="00C0606D">
      <w:pPr>
        <w:spacing w:after="160" w:line="259" w:lineRule="auto"/>
      </w:pPr>
      <w:r>
        <w:br w:type="page"/>
      </w:r>
    </w:p>
    <w:p w14:paraId="04138ECC" w14:textId="7CE6DE6C" w:rsidR="00C0606D" w:rsidRDefault="00C0606D" w:rsidP="00C0606D">
      <w:pPr>
        <w:pStyle w:val="BodyText"/>
        <w:spacing w:before="252"/>
        <w:ind w:left="720"/>
        <w:rPr>
          <w:spacing w:val="-4"/>
          <w:u w:val="single"/>
        </w:rPr>
      </w:pPr>
      <w:r>
        <w:rPr>
          <w:u w:val="single"/>
        </w:rPr>
        <w:lastRenderedPageBreak/>
        <w:t>VM</w:t>
      </w:r>
      <w:r w:rsidR="00AD1094">
        <w:rPr>
          <w:u w:val="single"/>
        </w:rPr>
        <w:t xml:space="preserve"> Section II, Subsection 2.C</w:t>
      </w:r>
      <w:r>
        <w:rPr>
          <w:spacing w:val="-4"/>
          <w:u w:val="single"/>
        </w:rPr>
        <w:t>:</w:t>
      </w:r>
    </w:p>
    <w:p w14:paraId="3FEFC1F5" w14:textId="18C5CB87" w:rsidR="00AD1094" w:rsidRPr="00DF3B46" w:rsidRDefault="00AD1094" w:rsidP="00AD1094">
      <w:pPr>
        <w:spacing w:before="250"/>
        <w:ind w:left="720" w:right="179"/>
        <w:rPr>
          <w:iCs/>
        </w:rPr>
      </w:pPr>
      <w:r w:rsidRPr="00AD1094">
        <w:rPr>
          <w:iCs/>
          <w:sz w:val="22"/>
        </w:rPr>
        <w:t>Minimum reserve requirements for non-variable annuity contracts issued prior to 1/1/2026 are those</w:t>
      </w:r>
      <w:r w:rsidRPr="00AD1094">
        <w:rPr>
          <w:iCs/>
          <w:spacing w:val="-4"/>
          <w:sz w:val="22"/>
        </w:rPr>
        <w:t xml:space="preserve"> </w:t>
      </w:r>
      <w:r w:rsidRPr="00DF3B46">
        <w:rPr>
          <w:iCs/>
          <w:sz w:val="22"/>
        </w:rPr>
        <w:t>requirements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as</w:t>
      </w:r>
      <w:r w:rsidRPr="00DF3B46">
        <w:rPr>
          <w:iCs/>
          <w:spacing w:val="-4"/>
          <w:sz w:val="22"/>
        </w:rPr>
        <w:t xml:space="preserve"> </w:t>
      </w:r>
      <w:r w:rsidRPr="00DF3B46">
        <w:rPr>
          <w:iCs/>
          <w:sz w:val="22"/>
        </w:rPr>
        <w:t>found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in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VM-A</w:t>
      </w:r>
      <w:del w:id="0" w:author="Slutsker, Benjamin M (COMM)" w:date="2025-12-15T15:02:00Z" w16du:dateUtc="2025-12-15T21:02:00Z">
        <w:r w:rsidRPr="00DF3B46" w:rsidDel="00BC1712">
          <w:rPr>
            <w:iCs/>
            <w:sz w:val="22"/>
          </w:rPr>
          <w:delText>,</w:delText>
        </w:r>
      </w:del>
      <w:ins w:id="1" w:author="Slutsker, Benjamin M (COMM)" w:date="2025-12-15T15:02:00Z" w16du:dateUtc="2025-12-15T21:02:00Z">
        <w:r w:rsidR="00BC1712">
          <w:rPr>
            <w:iCs/>
            <w:sz w:val="22"/>
          </w:rPr>
          <w:t xml:space="preserve"> and</w:t>
        </w:r>
      </w:ins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VM-C</w:t>
      </w:r>
      <w:del w:id="2" w:author="Slutsker, Benjamin M (COMM)" w:date="2025-12-15T15:02:00Z" w16du:dateUtc="2025-12-15T21:02:00Z">
        <w:r w:rsidRPr="00DF3B46" w:rsidDel="00BC1712">
          <w:rPr>
            <w:iCs/>
            <w:sz w:val="22"/>
          </w:rPr>
          <w:delText>,</w:delText>
        </w:r>
        <w:r w:rsidRPr="00DF3B46" w:rsidDel="00BC1712">
          <w:rPr>
            <w:iCs/>
            <w:spacing w:val="-5"/>
            <w:sz w:val="22"/>
          </w:rPr>
          <w:delText xml:space="preserve"> </w:delText>
        </w:r>
        <w:r w:rsidRPr="00DF3B46" w:rsidDel="00BC1712">
          <w:rPr>
            <w:iCs/>
            <w:sz w:val="22"/>
          </w:rPr>
          <w:delText>and</w:delText>
        </w:r>
        <w:r w:rsidRPr="00DF3B46" w:rsidDel="00BC1712">
          <w:rPr>
            <w:iCs/>
            <w:spacing w:val="-2"/>
            <w:sz w:val="22"/>
          </w:rPr>
          <w:delText xml:space="preserve"> </w:delText>
        </w:r>
        <w:r w:rsidRPr="00DF3B46" w:rsidDel="00BC1712">
          <w:rPr>
            <w:iCs/>
            <w:sz w:val="22"/>
          </w:rPr>
          <w:delText>VM-V</w:delText>
        </w:r>
      </w:del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as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applicable,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with</w:t>
      </w:r>
      <w:r w:rsidRPr="00DF3B46">
        <w:rPr>
          <w:iCs/>
          <w:spacing w:val="-5"/>
          <w:sz w:val="22"/>
        </w:rPr>
        <w:t xml:space="preserve"> </w:t>
      </w:r>
      <w:r w:rsidRPr="00DF3B46">
        <w:rPr>
          <w:iCs/>
          <w:sz w:val="22"/>
        </w:rPr>
        <w:t>the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exception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of</w:t>
      </w:r>
      <w:r w:rsidRPr="00DF3B46">
        <w:rPr>
          <w:iCs/>
          <w:spacing w:val="-4"/>
          <w:sz w:val="22"/>
        </w:rPr>
        <w:t xml:space="preserve"> </w:t>
      </w:r>
      <w:r w:rsidRPr="00DF3B46">
        <w:rPr>
          <w:iCs/>
          <w:sz w:val="22"/>
        </w:rPr>
        <w:t xml:space="preserve">the minimum requirements for the valuation interest rate for single premium immediate annuity contracts, and other similar contracts, issued after Dec. 31, 2017, including those fixed payout annuities emanating from </w:t>
      </w:r>
      <w:del w:id="3" w:author="Slutsker, Benjamin M (COMM)" w:date="2025-12-15T13:32:00Z" w16du:dateUtc="2025-12-15T19:32:00Z">
        <w:r w:rsidRPr="006765C3" w:rsidDel="00695BEF">
          <w:rPr>
            <w:iCs/>
            <w:sz w:val="22"/>
          </w:rPr>
          <w:delText xml:space="preserve">host </w:delText>
        </w:r>
      </w:del>
      <w:r w:rsidRPr="00DF3B46">
        <w:rPr>
          <w:iCs/>
          <w:sz w:val="22"/>
        </w:rPr>
        <w:t>contracts</w:t>
      </w:r>
      <w:r w:rsidRPr="00DF3B46">
        <w:rPr>
          <w:iCs/>
          <w:sz w:val="22"/>
          <w:u w:color="498205"/>
        </w:rPr>
        <w:t xml:space="preserve"> </w:t>
      </w:r>
      <w:ins w:id="4" w:author="Slutsker, Benjamin M (COMM)" w:date="2025-12-15T13:54:00Z" w16du:dateUtc="2025-12-15T19:54:00Z">
        <w:r w:rsidR="00DF3B46" w:rsidRPr="00DF3B46">
          <w:rPr>
            <w:iCs/>
            <w:sz w:val="22"/>
            <w:u w:color="498205"/>
          </w:rPr>
          <w:t xml:space="preserve">specified in VM-V Section 1.A.2.d, Section 1.A.2.e, </w:t>
        </w:r>
        <w:r w:rsidR="00DF3B46" w:rsidRPr="00DF3B46">
          <w:rPr>
            <w:iCs/>
            <w:sz w:val="22"/>
          </w:rPr>
          <w:t xml:space="preserve"> </w:t>
        </w:r>
        <w:r w:rsidR="00DF3B46" w:rsidRPr="00DF3B46">
          <w:rPr>
            <w:iCs/>
            <w:sz w:val="22"/>
            <w:u w:color="498205"/>
          </w:rPr>
          <w:t>Section 1.A.2.f, Section 1.A.2.g or Section 1.A.2.h</w:t>
        </w:r>
      </w:ins>
      <w:del w:id="5" w:author="Slutsker, Benjamin M (COMM)" w:date="2025-12-15T13:51:00Z" w16du:dateUtc="2025-12-15T19:51:00Z">
        <w:r w:rsidRPr="00DF3B46" w:rsidDel="00DF3B46">
          <w:rPr>
            <w:iCs/>
            <w:sz w:val="22"/>
          </w:rPr>
          <w:delText>issued on or after Jan. 1, 2017, and on or before Dec. 31, 2017</w:delText>
        </w:r>
      </w:del>
      <w:r w:rsidRPr="00DF3B46">
        <w:rPr>
          <w:iCs/>
          <w:sz w:val="22"/>
        </w:rPr>
        <w:t>. The maximum valuation interest rate requirements for those contracts and fixed payout annuities are defined in VM-V, Statutory Maximum Valuation Interest Rates for Formulaic Reserves.</w:t>
      </w:r>
    </w:p>
    <w:p w14:paraId="6BF09D0E" w14:textId="77777777" w:rsidR="00AD1094" w:rsidRPr="00DF3B46" w:rsidRDefault="00AD1094" w:rsidP="00AD1094">
      <w:pPr>
        <w:pStyle w:val="BodyText"/>
        <w:ind w:left="720"/>
        <w:rPr>
          <w:iCs/>
        </w:rPr>
      </w:pPr>
    </w:p>
    <w:p w14:paraId="08C6261D" w14:textId="06ED8235" w:rsidR="00AD1094" w:rsidRPr="00DF3B46" w:rsidRDefault="00AD1094" w:rsidP="00AD1094">
      <w:pPr>
        <w:ind w:left="720" w:right="148"/>
        <w:rPr>
          <w:iCs/>
        </w:rPr>
      </w:pPr>
      <w:r w:rsidRPr="00DF3B46">
        <w:rPr>
          <w:i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F17ED9B" wp14:editId="60A8EE3D">
                <wp:simplePos x="0" y="0"/>
                <wp:positionH relativeFrom="page">
                  <wp:posOffset>5334000</wp:posOffset>
                </wp:positionH>
                <wp:positionV relativeFrom="paragraph">
                  <wp:posOffset>789052</wp:posOffset>
                </wp:positionV>
                <wp:extent cx="33655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635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27" y="6096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20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FDB9881">
              <v:shape id="Graphic 11" style="position:absolute;margin-left:420pt;margin-top:62.15pt;width:2.65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6350" o:spid="_x0000_s1026" fillcolor="#498205" stroked="f" path="m33527,l,,,6096r33527,l335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" w14:anchorId="797B6B93">
                <v:path arrowok="t"/>
                <w10:wrap anchorx="page"/>
              </v:shape>
            </w:pict>
          </mc:Fallback>
        </mc:AlternateContent>
      </w:r>
      <w:r w:rsidRPr="00DF3B46">
        <w:rPr>
          <w:iCs/>
          <w:sz w:val="22"/>
        </w:rPr>
        <w:t>Minimum</w:t>
      </w:r>
      <w:r w:rsidRPr="00DF3B46">
        <w:rPr>
          <w:iCs/>
          <w:spacing w:val="-4"/>
          <w:sz w:val="22"/>
        </w:rPr>
        <w:t xml:space="preserve"> </w:t>
      </w:r>
      <w:r w:rsidRPr="00DF3B46">
        <w:rPr>
          <w:iCs/>
          <w:sz w:val="22"/>
        </w:rPr>
        <w:t>reserve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requirements</w:t>
      </w:r>
      <w:r w:rsidRPr="00DF3B46">
        <w:rPr>
          <w:iCs/>
          <w:spacing w:val="-5"/>
          <w:sz w:val="22"/>
        </w:rPr>
        <w:t xml:space="preserve"> </w:t>
      </w:r>
      <w:r w:rsidRPr="00DF3B46">
        <w:rPr>
          <w:iCs/>
          <w:sz w:val="22"/>
        </w:rPr>
        <w:t>for</w:t>
      </w:r>
      <w:r w:rsidRPr="00DF3B46">
        <w:rPr>
          <w:iCs/>
          <w:spacing w:val="-5"/>
          <w:sz w:val="22"/>
        </w:rPr>
        <w:t xml:space="preserve"> </w:t>
      </w:r>
      <w:r w:rsidRPr="00DF3B46">
        <w:rPr>
          <w:iCs/>
          <w:sz w:val="22"/>
        </w:rPr>
        <w:t>non-variable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annuity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contracts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issued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on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1/1/2026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and</w:t>
      </w:r>
      <w:r w:rsidRPr="00DF3B46">
        <w:rPr>
          <w:iCs/>
          <w:spacing w:val="-6"/>
          <w:sz w:val="22"/>
        </w:rPr>
        <w:t xml:space="preserve"> </w:t>
      </w:r>
      <w:r w:rsidRPr="00DF3B46">
        <w:rPr>
          <w:iCs/>
          <w:sz w:val="22"/>
        </w:rPr>
        <w:t>later</w:t>
      </w:r>
      <w:r w:rsidR="00695BEF" w:rsidRPr="00DF3B46">
        <w:rPr>
          <w:iCs/>
          <w:sz w:val="22"/>
        </w:rPr>
        <w:t xml:space="preserve"> </w:t>
      </w:r>
      <w:r w:rsidRPr="00DF3B46">
        <w:rPr>
          <w:iCs/>
          <w:sz w:val="22"/>
        </w:rPr>
        <w:t>are those requirements as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 xml:space="preserve">found in VM-22, </w:t>
      </w:r>
      <w:proofErr w:type="gramStart"/>
      <w:r w:rsidRPr="00DF3B46">
        <w:rPr>
          <w:iCs/>
          <w:sz w:val="22"/>
        </w:rPr>
        <w:t>with the exception of</w:t>
      </w:r>
      <w:proofErr w:type="gramEnd"/>
      <w:r w:rsidRPr="00DF3B46">
        <w:rPr>
          <w:iCs/>
          <w:sz w:val="22"/>
        </w:rPr>
        <w:t xml:space="preserve"> Preneed Annuities, Guaranteed Investment Contracts, Synthetic Guaranteed Investment Contracts, Funding Agreements, and other Stable Value Contracts which shall follow the requirements found in VM-A, VM-C, and VM-V.</w:t>
      </w:r>
    </w:p>
    <w:p w14:paraId="34B0DC1C" w14:textId="7AAEA656" w:rsidR="00AD1094" w:rsidRPr="00DF3B46" w:rsidRDefault="00AD1094" w:rsidP="00AD1094">
      <w:pPr>
        <w:spacing w:before="252"/>
        <w:ind w:left="720"/>
        <w:rPr>
          <w:iCs/>
        </w:rPr>
      </w:pPr>
      <w:r w:rsidRPr="00DF3B46">
        <w:rPr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60DBD53" wp14:editId="1824FD7C">
                <wp:simplePos x="0" y="0"/>
                <wp:positionH relativeFrom="page">
                  <wp:posOffset>3371088</wp:posOffset>
                </wp:positionH>
                <wp:positionV relativeFrom="paragraph">
                  <wp:posOffset>305885</wp:posOffset>
                </wp:positionV>
                <wp:extent cx="4572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5720" y="6095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20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5FF831A">
              <v:shape id="Graphic 12" style="position:absolute;margin-left:265.45pt;margin-top:24.1pt;width:3.6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6350" o:spid="_x0000_s1026" fillcolor="#498205" stroked="f" path="m45720,l,,,6095r45720,l4572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" w14:anchorId="5A5705E1">
                <v:path arrowok="t"/>
                <w10:wrap anchorx="page"/>
              </v:shape>
            </w:pict>
          </mc:Fallback>
        </mc:AlternateContent>
      </w:r>
      <w:ins w:id="6" w:author="Slutsker, Benjamin M (COMM)" w:date="2025-12-15T13:54:00Z" w16du:dateUtc="2025-12-15T19:54:00Z">
        <w:r w:rsidR="00DF3B46" w:rsidRPr="00DF3B46">
          <w:rPr>
            <w:iCs/>
            <w:sz w:val="22"/>
            <w:u w:color="CC3595"/>
          </w:rPr>
          <w:t>For</w:t>
        </w:r>
      </w:ins>
      <w:ins w:id="7" w:author="Slutsker, Benjamin M (COMM)" w:date="2025-12-15T13:56:00Z" w16du:dateUtc="2025-12-15T19:56:00Z">
        <w:r w:rsidR="00DF3B46" w:rsidRPr="00DF3B46">
          <w:rPr>
            <w:iCs/>
            <w:sz w:val="22"/>
            <w:u w:color="CC3595"/>
          </w:rPr>
          <w:t xml:space="preserve"> the</w:t>
        </w:r>
        <w:r w:rsidR="00DF3B46" w:rsidRPr="00DF3B46">
          <w:rPr>
            <w:iCs/>
            <w:spacing w:val="-2"/>
            <w:sz w:val="22"/>
            <w:u w:color="CC3595"/>
          </w:rPr>
          <w:t xml:space="preserve"> contracts</w:t>
        </w:r>
      </w:ins>
      <w:ins w:id="8" w:author="Slutsker, Benjamin M (COMM)" w:date="2025-12-15T13:41:00Z" w16du:dateUtc="2025-12-15T19:41:00Z">
        <w:r w:rsidR="005F3EDF" w:rsidRPr="00DF3B46">
          <w:rPr>
            <w:iCs/>
            <w:spacing w:val="-2"/>
            <w:sz w:val="22"/>
            <w:u w:color="CC3595"/>
          </w:rPr>
          <w:t xml:space="preserve">, options, </w:t>
        </w:r>
      </w:ins>
      <w:ins w:id="9" w:author="Slutsker, Benjamin M (COMM)" w:date="2025-12-15T13:43:00Z" w16du:dateUtc="2025-12-15T19:43:00Z">
        <w:r w:rsidR="005F3EDF" w:rsidRPr="00DF3B46">
          <w:rPr>
            <w:iCs/>
            <w:spacing w:val="-2"/>
            <w:sz w:val="22"/>
            <w:u w:color="CC3595"/>
          </w:rPr>
          <w:t>and</w:t>
        </w:r>
      </w:ins>
      <w:ins w:id="10" w:author="Slutsker, Benjamin M (COMM)" w:date="2025-12-15T13:41:00Z" w16du:dateUtc="2025-12-15T19:41:00Z">
        <w:r w:rsidR="005F3EDF" w:rsidRPr="00DF3B46">
          <w:rPr>
            <w:iCs/>
            <w:spacing w:val="-2"/>
            <w:sz w:val="22"/>
            <w:u w:color="CC3595"/>
          </w:rPr>
          <w:t xml:space="preserve"> payment streams</w:t>
        </w:r>
      </w:ins>
      <w:ins w:id="11" w:author="Slutsker, Benjamin M (COMM)" w:date="2025-12-15T13:15:00Z" w16du:dateUtc="2025-12-15T19:15:00Z">
        <w:r w:rsidRPr="00DF3B46">
          <w:rPr>
            <w:iCs/>
            <w:spacing w:val="-2"/>
            <w:sz w:val="22"/>
            <w:u w:color="CC3595"/>
          </w:rPr>
          <w:t xml:space="preserve"> listed below, </w:t>
        </w:r>
      </w:ins>
      <w:ins w:id="12" w:author="Slutsker, Benjamin M (COMM)" w:date="2025-12-15T13:16:00Z" w16du:dateUtc="2025-12-15T19:16:00Z">
        <w:r w:rsidRPr="00DF3B46">
          <w:rPr>
            <w:iCs/>
            <w:spacing w:val="-2"/>
            <w:sz w:val="22"/>
            <w:u w:color="CC3595"/>
          </w:rPr>
          <w:t xml:space="preserve">with </w:t>
        </w:r>
        <w:r w:rsidRPr="00472B0A">
          <w:rPr>
            <w:iCs/>
            <w:strike/>
            <w:spacing w:val="-2"/>
            <w:sz w:val="22"/>
            <w:highlight w:val="yellow"/>
            <w:u w:color="CC3595"/>
          </w:rPr>
          <w:t>approval from</w:t>
        </w:r>
        <w:r w:rsidRPr="00472B0A">
          <w:rPr>
            <w:iCs/>
            <w:spacing w:val="-2"/>
            <w:sz w:val="22"/>
            <w:highlight w:val="yellow"/>
            <w:u w:color="CC3595"/>
          </w:rPr>
          <w:t xml:space="preserve"> </w:t>
        </w:r>
      </w:ins>
      <w:ins w:id="13" w:author="Slutsker, Benjamin M (COMM)" w:date="2026-03-20T20:48:00Z" w16du:dateUtc="2026-03-21T01:48:00Z">
        <w:r w:rsidR="00472B0A" w:rsidRPr="00472B0A">
          <w:rPr>
            <w:iCs/>
            <w:spacing w:val="-2"/>
            <w:sz w:val="22"/>
            <w:highlight w:val="yellow"/>
            <w:u w:color="CC3595"/>
          </w:rPr>
          <w:t>notification to</w:t>
        </w:r>
        <w:r w:rsidR="00472B0A">
          <w:rPr>
            <w:iCs/>
            <w:spacing w:val="-2"/>
            <w:sz w:val="22"/>
            <w:u w:color="CC3595"/>
          </w:rPr>
          <w:t xml:space="preserve"> </w:t>
        </w:r>
      </w:ins>
      <w:ins w:id="14" w:author="Slutsker, Benjamin M (COMM)" w:date="2025-12-15T13:16:00Z" w16du:dateUtc="2025-12-15T19:16:00Z">
        <w:r w:rsidRPr="00DF3B46">
          <w:rPr>
            <w:iCs/>
            <w:spacing w:val="-2"/>
            <w:sz w:val="22"/>
            <w:u w:color="CC3595"/>
          </w:rPr>
          <w:t>the domiciliary commissioner</w:t>
        </w:r>
      </w:ins>
      <w:ins w:id="15" w:author="Slutsker, Benjamin M (COMM)" w:date="2026-03-21T14:01:00Z" w16du:dateUtc="2026-03-21T19:01:00Z">
        <w:r w:rsidR="007B6C0F">
          <w:rPr>
            <w:iCs/>
            <w:spacing w:val="-2"/>
            <w:sz w:val="22"/>
            <w:u w:color="CC3595"/>
          </w:rPr>
          <w:t xml:space="preserve"> </w:t>
        </w:r>
        <w:r w:rsidR="007B6C0F" w:rsidRPr="007B6C0F">
          <w:rPr>
            <w:iCs/>
            <w:spacing w:val="-2"/>
            <w:sz w:val="22"/>
            <w:highlight w:val="yellow"/>
            <w:u w:color="CC3595"/>
          </w:rPr>
          <w:t>and not disapproved</w:t>
        </w:r>
      </w:ins>
      <w:ins w:id="16" w:author="Slutsker, Benjamin M (COMM)" w:date="2025-12-15T13:16:00Z" w16du:dateUtc="2025-12-15T19:16:00Z">
        <w:r w:rsidRPr="00DF3B46">
          <w:rPr>
            <w:iCs/>
            <w:spacing w:val="-2"/>
            <w:sz w:val="22"/>
            <w:u w:color="CC3595"/>
          </w:rPr>
          <w:t xml:space="preserve">, the company may elect to use the minimum </w:t>
        </w:r>
      </w:ins>
      <w:ins w:id="17" w:author="Slutsker, Benjamin M (COMM)" w:date="2025-12-15T13:19:00Z" w16du:dateUtc="2025-12-15T19:19:00Z">
        <w:r w:rsidR="00DC385B" w:rsidRPr="00DF3B46">
          <w:rPr>
            <w:iCs/>
            <w:spacing w:val="-2"/>
            <w:sz w:val="22"/>
            <w:u w:color="CC3595"/>
          </w:rPr>
          <w:t>standard</w:t>
        </w:r>
      </w:ins>
      <w:ins w:id="18" w:author="Slutsker, Benjamin M (COMM)" w:date="2025-12-15T13:16:00Z" w16du:dateUtc="2025-12-15T19:16:00Z">
        <w:r w:rsidRPr="00DF3B46">
          <w:rPr>
            <w:iCs/>
            <w:spacing w:val="-2"/>
            <w:sz w:val="22"/>
            <w:u w:color="CC3595"/>
          </w:rPr>
          <w:t xml:space="preserve"> of valuation</w:t>
        </w:r>
      </w:ins>
      <w:ins w:id="19" w:author="Slutsker, Benjamin M (COMM)" w:date="2025-12-15T13:17:00Z" w16du:dateUtc="2025-12-15T19:17:00Z">
        <w:r w:rsidRPr="00DF3B46">
          <w:rPr>
            <w:iCs/>
            <w:spacing w:val="-2"/>
            <w:sz w:val="22"/>
            <w:u w:color="CC3595"/>
          </w:rPr>
          <w:t xml:space="preserve"> </w:t>
        </w:r>
      </w:ins>
      <w:ins w:id="20" w:author="Slutsker, Benjamin M (COMM)" w:date="2025-12-15T15:03:00Z" w16du:dateUtc="2025-12-15T21:03:00Z">
        <w:r w:rsidR="00BC1712">
          <w:rPr>
            <w:iCs/>
            <w:spacing w:val="-2"/>
            <w:sz w:val="22"/>
            <w:u w:color="CC3595"/>
          </w:rPr>
          <w:t>follow</w:t>
        </w:r>
      </w:ins>
      <w:ins w:id="21" w:author="Slutsker, Benjamin M (COMM)" w:date="2025-12-15T13:17:00Z" w16du:dateUtc="2025-12-15T19:17:00Z">
        <w:r w:rsidRPr="00DF3B46">
          <w:rPr>
            <w:iCs/>
            <w:spacing w:val="-2"/>
            <w:sz w:val="22"/>
            <w:u w:color="CC3595"/>
          </w:rPr>
          <w:t>ing to</w:t>
        </w:r>
      </w:ins>
      <w:ins w:id="22" w:author="Slutsker, Benjamin M (COMM)" w:date="2025-12-15T13:19:00Z" w16du:dateUtc="2025-12-15T19:19:00Z">
        <w:r w:rsidR="00DC385B" w:rsidRPr="00DF3B46">
          <w:rPr>
            <w:iCs/>
            <w:spacing w:val="-2"/>
            <w:sz w:val="22"/>
            <w:u w:color="CC3595"/>
          </w:rPr>
          <w:t xml:space="preserve"> </w:t>
        </w:r>
      </w:ins>
      <w:ins w:id="23" w:author="Slutsker, Benjamin M (COMM)" w:date="2025-12-15T13:23:00Z" w16du:dateUtc="2025-12-15T19:23:00Z">
        <w:r w:rsidR="00DC385B" w:rsidRPr="00DF3B46">
          <w:rPr>
            <w:iCs/>
            <w:spacing w:val="-2"/>
            <w:sz w:val="22"/>
            <w:u w:color="CC3595"/>
          </w:rPr>
          <w:t>the reserve r</w:t>
        </w:r>
      </w:ins>
      <w:ins w:id="24" w:author="Slutsker, Benjamin M (COMM)" w:date="2025-12-15T13:24:00Z" w16du:dateUtc="2025-12-15T19:24:00Z">
        <w:r w:rsidR="00DC385B" w:rsidRPr="00DF3B46">
          <w:rPr>
            <w:iCs/>
            <w:spacing w:val="-2"/>
            <w:sz w:val="22"/>
            <w:u w:color="CC3595"/>
          </w:rPr>
          <w:t>equirements found in VM-A, VM-C, and VM-V as applicable</w:t>
        </w:r>
      </w:ins>
      <w:r w:rsidRPr="00DF3B46">
        <w:rPr>
          <w:iCs/>
          <w:spacing w:val="-2"/>
          <w:sz w:val="22"/>
        </w:rPr>
        <w:t>:</w:t>
      </w:r>
    </w:p>
    <w:p w14:paraId="5A2BC382" w14:textId="4DB66148" w:rsidR="00DF3B46" w:rsidRPr="00DF3B46" w:rsidRDefault="00DF3B46" w:rsidP="00DF3B46">
      <w:pPr>
        <w:pStyle w:val="ListParagraph"/>
        <w:widowControl w:val="0"/>
        <w:numPr>
          <w:ilvl w:val="0"/>
          <w:numId w:val="9"/>
        </w:numPr>
        <w:tabs>
          <w:tab w:val="left" w:pos="2520"/>
        </w:tabs>
        <w:autoSpaceDE w:val="0"/>
        <w:autoSpaceDN w:val="0"/>
        <w:spacing w:before="251"/>
        <w:ind w:left="1440" w:right="190" w:hanging="360"/>
        <w:contextualSpacing w:val="0"/>
        <w:rPr>
          <w:ins w:id="25" w:author="Slutsker, Benjamin M (COMM)" w:date="2025-12-15T13:53:00Z" w16du:dateUtc="2025-12-15T19:53:00Z"/>
          <w:iCs/>
        </w:rPr>
      </w:pPr>
      <w:ins w:id="26" w:author="Slutsker, Benjamin M (COMM)" w:date="2025-12-15T13:53:00Z" w16du:dateUtc="2025-12-15T19:53:00Z">
        <w:r w:rsidRPr="00DF3B46">
          <w:rPr>
            <w:iCs/>
            <w:sz w:val="22"/>
          </w:rPr>
          <w:t>the election of an annuitization option</w:t>
        </w:r>
      </w:ins>
      <w:ins w:id="27" w:author="Slutsker, Benjamin M (COMM)" w:date="2026-03-21T16:23:00Z" w16du:dateUtc="2026-03-21T21:23:00Z">
        <w:r w:rsidR="006C7367">
          <w:rPr>
            <w:iCs/>
            <w:sz w:val="22"/>
          </w:rPr>
          <w:t xml:space="preserve"> </w:t>
        </w:r>
        <w:r w:rsidR="006C7367" w:rsidRPr="00551D37">
          <w:rPr>
            <w:iCs/>
            <w:sz w:val="22"/>
            <w:highlight w:val="yellow"/>
          </w:rPr>
          <w:t>or settlement option</w:t>
        </w:r>
      </w:ins>
      <w:ins w:id="28" w:author="Slutsker, Benjamin M (COMM)" w:date="2025-12-15T13:53:00Z" w16du:dateUtc="2025-12-15T19:53:00Z">
        <w:r w:rsidRPr="00DF3B46">
          <w:rPr>
            <w:iCs/>
            <w:sz w:val="22"/>
          </w:rPr>
          <w:t xml:space="preserve"> on a deferred annuity contract or a life </w:t>
        </w:r>
        <w:r w:rsidRPr="00DF3B46">
          <w:rPr>
            <w:iCs/>
            <w:sz w:val="22"/>
            <w:u w:color="498205"/>
          </w:rPr>
          <w:t>insurance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contract with</w:t>
        </w:r>
        <w:r w:rsidRPr="00DF3B46">
          <w:rPr>
            <w:iCs/>
            <w:spacing w:val="-1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</w:t>
        </w:r>
        <w:r w:rsidRPr="00DF3B46">
          <w:rPr>
            <w:iCs/>
            <w:spacing w:val="-4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date</w:t>
        </w:r>
        <w:r w:rsidRPr="00DF3B46">
          <w:rPr>
            <w:iCs/>
            <w:spacing w:val="-1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of issue</w:t>
        </w:r>
        <w:r w:rsidRPr="00DF3B46">
          <w:rPr>
            <w:iCs/>
            <w:spacing w:val="-1"/>
            <w:sz w:val="22"/>
            <w:u w:color="498205"/>
          </w:rPr>
          <w:t xml:space="preserve"> </w:t>
        </w:r>
        <w:r w:rsidRPr="007B6C0F">
          <w:rPr>
            <w:iCs/>
            <w:strike/>
            <w:sz w:val="22"/>
            <w:highlight w:val="yellow"/>
            <w:u w:color="498205"/>
          </w:rPr>
          <w:t>on</w:t>
        </w:r>
        <w:r w:rsidRPr="007B6C0F">
          <w:rPr>
            <w:iCs/>
            <w:strike/>
            <w:spacing w:val="-1"/>
            <w:sz w:val="22"/>
            <w:highlight w:val="yellow"/>
            <w:u w:color="498205"/>
          </w:rPr>
          <w:t xml:space="preserve"> </w:t>
        </w:r>
        <w:r w:rsidRPr="007B6C0F">
          <w:rPr>
            <w:iCs/>
            <w:strike/>
            <w:sz w:val="22"/>
            <w:highlight w:val="yellow"/>
            <w:u w:color="498205"/>
          </w:rPr>
          <w:t>or</w:t>
        </w:r>
        <w:r w:rsidRPr="007B6C0F">
          <w:rPr>
            <w:iCs/>
            <w:strike/>
            <w:spacing w:val="-3"/>
            <w:sz w:val="22"/>
            <w:highlight w:val="yellow"/>
            <w:u w:color="498205"/>
          </w:rPr>
          <w:t xml:space="preserve"> </w:t>
        </w:r>
        <w:r w:rsidRPr="007B6C0F">
          <w:rPr>
            <w:iCs/>
            <w:strike/>
            <w:sz w:val="22"/>
            <w:highlight w:val="yellow"/>
            <w:u w:color="498205"/>
          </w:rPr>
          <w:t>after</w:t>
        </w:r>
        <w:r w:rsidRPr="007B6C0F">
          <w:rPr>
            <w:iCs/>
            <w:strike/>
            <w:spacing w:val="-3"/>
            <w:sz w:val="22"/>
            <w:highlight w:val="yellow"/>
            <w:u w:color="498205"/>
          </w:rPr>
          <w:t xml:space="preserve"> </w:t>
        </w:r>
        <w:r w:rsidRPr="007B6C0F">
          <w:rPr>
            <w:iCs/>
            <w:strike/>
            <w:sz w:val="22"/>
            <w:highlight w:val="yellow"/>
            <w:u w:color="498205"/>
          </w:rPr>
          <w:t>Jan.</w:t>
        </w:r>
        <w:r w:rsidRPr="007B6C0F">
          <w:rPr>
            <w:iCs/>
            <w:strike/>
            <w:spacing w:val="-4"/>
            <w:sz w:val="22"/>
            <w:highlight w:val="yellow"/>
            <w:u w:color="498205"/>
          </w:rPr>
          <w:t xml:space="preserve"> </w:t>
        </w:r>
        <w:r w:rsidRPr="007B6C0F">
          <w:rPr>
            <w:iCs/>
            <w:strike/>
            <w:sz w:val="22"/>
            <w:highlight w:val="yellow"/>
            <w:u w:color="498205"/>
          </w:rPr>
          <w:t>1,</w:t>
        </w:r>
        <w:r w:rsidRPr="007B6C0F">
          <w:rPr>
            <w:iCs/>
            <w:strike/>
            <w:spacing w:val="-1"/>
            <w:sz w:val="22"/>
            <w:highlight w:val="yellow"/>
            <w:u w:color="498205"/>
          </w:rPr>
          <w:t xml:space="preserve"> </w:t>
        </w:r>
        <w:r w:rsidRPr="007B6C0F">
          <w:rPr>
            <w:iCs/>
            <w:strike/>
            <w:sz w:val="22"/>
            <w:highlight w:val="yellow"/>
            <w:u w:color="498205"/>
          </w:rPr>
          <w:t>2017,</w:t>
        </w:r>
        <w:r w:rsidRPr="007B6C0F">
          <w:rPr>
            <w:iCs/>
            <w:strike/>
            <w:spacing w:val="-1"/>
            <w:sz w:val="22"/>
            <w:highlight w:val="yellow"/>
            <w:u w:color="498205"/>
          </w:rPr>
          <w:t xml:space="preserve"> </w:t>
        </w:r>
        <w:r w:rsidRPr="007B6C0F">
          <w:rPr>
            <w:iCs/>
            <w:strike/>
            <w:sz w:val="22"/>
            <w:highlight w:val="yellow"/>
            <w:u w:color="498205"/>
          </w:rPr>
          <w:t>but</w:t>
        </w:r>
        <w:r w:rsidRPr="00DF3B46">
          <w:rPr>
            <w:iCs/>
            <w:sz w:val="22"/>
            <w:u w:color="498205"/>
          </w:rPr>
          <w:t xml:space="preserve"> before</w:t>
        </w:r>
        <w:r w:rsidRPr="00DF3B46">
          <w:rPr>
            <w:iCs/>
            <w:spacing w:val="-1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Jan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pacing w:val="-3"/>
            <w:sz w:val="22"/>
          </w:rPr>
          <w:t xml:space="preserve"> </w:t>
        </w:r>
        <w:r w:rsidRPr="00DF3B46">
          <w:rPr>
            <w:iCs/>
            <w:sz w:val="22"/>
            <w:u w:color="498205"/>
          </w:rPr>
          <w:t>1,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2026,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where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proceeds</w:t>
        </w:r>
        <w:r w:rsidRPr="00DF3B46">
          <w:rPr>
            <w:iCs/>
            <w:spacing w:val="-5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have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been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elected</w:t>
        </w:r>
        <w:r w:rsidRPr="00DF3B46">
          <w:rPr>
            <w:iCs/>
            <w:spacing w:val="-6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to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be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received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periodically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as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</w:t>
        </w:r>
        <w:r w:rsidRPr="00DF3B46">
          <w:rPr>
            <w:iCs/>
            <w:spacing w:val="-6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life-contingent payout annuity or as an annuity certain on or after Jan. 1, 2026,</w:t>
        </w:r>
      </w:ins>
    </w:p>
    <w:p w14:paraId="5BF8465D" w14:textId="77777777" w:rsidR="00DF3B46" w:rsidRPr="00DF3B46" w:rsidRDefault="00DF3B46" w:rsidP="00DF3B46">
      <w:pPr>
        <w:pStyle w:val="BodyText"/>
        <w:ind w:left="1440" w:hanging="360"/>
        <w:rPr>
          <w:ins w:id="29" w:author="Slutsker, Benjamin M (COMM)" w:date="2025-12-15T13:53:00Z" w16du:dateUtc="2025-12-15T19:53:00Z"/>
          <w:iCs/>
        </w:rPr>
      </w:pPr>
    </w:p>
    <w:p w14:paraId="5EB04C74" w14:textId="51AC06E5" w:rsidR="00DF3B46" w:rsidRPr="00DF3B46" w:rsidRDefault="00DF3B46" w:rsidP="00DF3B46">
      <w:pPr>
        <w:pStyle w:val="ListParagraph"/>
        <w:widowControl w:val="0"/>
        <w:numPr>
          <w:ilvl w:val="0"/>
          <w:numId w:val="9"/>
        </w:numPr>
        <w:tabs>
          <w:tab w:val="left" w:pos="2520"/>
        </w:tabs>
        <w:autoSpaceDE w:val="0"/>
        <w:autoSpaceDN w:val="0"/>
        <w:ind w:left="1440" w:right="253" w:hanging="360"/>
        <w:contextualSpacing w:val="0"/>
        <w:rPr>
          <w:ins w:id="30" w:author="Slutsker, Benjamin M (COMM)" w:date="2025-12-15T13:53:00Z" w16du:dateUtc="2025-12-15T19:53:00Z"/>
          <w:iCs/>
        </w:rPr>
      </w:pPr>
      <w:ins w:id="31" w:author="Slutsker, Benjamin M (COMM)" w:date="2025-12-15T13:53:00Z" w16du:dateUtc="2025-12-15T19:53:00Z">
        <w:r w:rsidRPr="00DF3B46">
          <w:rPr>
            <w:iCs/>
            <w:sz w:val="22"/>
          </w:rPr>
          <w:t>fixed</w:t>
        </w:r>
        <w:r w:rsidRPr="00DF3B46">
          <w:rPr>
            <w:iCs/>
            <w:spacing w:val="-3"/>
            <w:sz w:val="22"/>
          </w:rPr>
          <w:t xml:space="preserve"> </w:t>
        </w:r>
        <w:r w:rsidRPr="00DF3B46">
          <w:rPr>
            <w:iCs/>
            <w:sz w:val="22"/>
          </w:rPr>
          <w:t>payout</w:t>
        </w:r>
        <w:r w:rsidRPr="00DF3B46">
          <w:rPr>
            <w:iCs/>
            <w:spacing w:val="-4"/>
            <w:sz w:val="22"/>
          </w:rPr>
          <w:t xml:space="preserve"> </w:t>
        </w:r>
        <w:r w:rsidRPr="00DF3B46">
          <w:rPr>
            <w:iCs/>
            <w:sz w:val="22"/>
          </w:rPr>
          <w:t>annuities</w:t>
        </w:r>
        <w:r w:rsidRPr="00DF3B46">
          <w:rPr>
            <w:iCs/>
            <w:spacing w:val="-4"/>
            <w:sz w:val="22"/>
          </w:rPr>
          <w:t xml:space="preserve"> </w:t>
        </w:r>
        <w:r w:rsidRPr="00DF3B46">
          <w:rPr>
            <w:iCs/>
            <w:sz w:val="22"/>
          </w:rPr>
          <w:t>emanating</w:t>
        </w:r>
        <w:r w:rsidRPr="00DF3B46">
          <w:rPr>
            <w:iCs/>
            <w:spacing w:val="-3"/>
            <w:sz w:val="22"/>
          </w:rPr>
          <w:t xml:space="preserve"> </w:t>
        </w:r>
        <w:r w:rsidRPr="00DF3B46">
          <w:rPr>
            <w:iCs/>
            <w:sz w:val="22"/>
          </w:rPr>
          <w:t>from</w:t>
        </w:r>
        <w:r w:rsidRPr="00DF3B46">
          <w:rPr>
            <w:iCs/>
            <w:spacing w:val="-3"/>
            <w:sz w:val="22"/>
          </w:rPr>
          <w:t xml:space="preserve"> </w:t>
        </w:r>
        <w:r w:rsidRPr="00DF3B46">
          <w:rPr>
            <w:iCs/>
            <w:sz w:val="22"/>
          </w:rPr>
          <w:t>contracts</w:t>
        </w:r>
        <w:r w:rsidRPr="00DF3B46">
          <w:rPr>
            <w:iCs/>
            <w:spacing w:val="-3"/>
            <w:sz w:val="22"/>
          </w:rPr>
          <w:t xml:space="preserve"> </w:t>
        </w:r>
        <w:r w:rsidRPr="00DF3B46">
          <w:rPr>
            <w:iCs/>
            <w:sz w:val="22"/>
          </w:rPr>
          <w:t>issued</w:t>
        </w:r>
        <w:r w:rsidRPr="00DF3B46">
          <w:rPr>
            <w:iCs/>
            <w:spacing w:val="-5"/>
            <w:sz w:val="22"/>
          </w:rPr>
          <w:t xml:space="preserve"> </w:t>
        </w:r>
        <w:r w:rsidRPr="007B6C0F">
          <w:rPr>
            <w:iCs/>
            <w:strike/>
            <w:sz w:val="22"/>
            <w:highlight w:val="yellow"/>
          </w:rPr>
          <w:t>on</w:t>
        </w:r>
        <w:r w:rsidRPr="007B6C0F">
          <w:rPr>
            <w:iCs/>
            <w:strike/>
            <w:spacing w:val="-3"/>
            <w:sz w:val="22"/>
            <w:highlight w:val="yellow"/>
          </w:rPr>
          <w:t xml:space="preserve"> </w:t>
        </w:r>
        <w:r w:rsidRPr="007B6C0F">
          <w:rPr>
            <w:iCs/>
            <w:strike/>
            <w:sz w:val="22"/>
            <w:highlight w:val="yellow"/>
          </w:rPr>
          <w:t>or</w:t>
        </w:r>
        <w:r w:rsidRPr="007B6C0F">
          <w:rPr>
            <w:iCs/>
            <w:strike/>
            <w:spacing w:val="-4"/>
            <w:sz w:val="22"/>
            <w:highlight w:val="yellow"/>
          </w:rPr>
          <w:t xml:space="preserve"> </w:t>
        </w:r>
        <w:r w:rsidRPr="007B6C0F">
          <w:rPr>
            <w:iCs/>
            <w:strike/>
            <w:sz w:val="22"/>
            <w:highlight w:val="yellow"/>
          </w:rPr>
          <w:t>after</w:t>
        </w:r>
        <w:r w:rsidRPr="007B6C0F">
          <w:rPr>
            <w:iCs/>
            <w:strike/>
            <w:spacing w:val="-4"/>
            <w:sz w:val="22"/>
            <w:highlight w:val="yellow"/>
          </w:rPr>
          <w:t xml:space="preserve"> </w:t>
        </w:r>
        <w:r w:rsidRPr="007B6C0F">
          <w:rPr>
            <w:iCs/>
            <w:strike/>
            <w:sz w:val="22"/>
            <w:highlight w:val="yellow"/>
          </w:rPr>
          <w:t>Jan.</w:t>
        </w:r>
        <w:r w:rsidRPr="007B6C0F">
          <w:rPr>
            <w:iCs/>
            <w:strike/>
            <w:spacing w:val="-3"/>
            <w:sz w:val="22"/>
            <w:highlight w:val="yellow"/>
          </w:rPr>
          <w:t xml:space="preserve"> </w:t>
        </w:r>
        <w:r w:rsidRPr="007B6C0F">
          <w:rPr>
            <w:iCs/>
            <w:strike/>
            <w:sz w:val="22"/>
            <w:highlight w:val="yellow"/>
          </w:rPr>
          <w:t xml:space="preserve">1, </w:t>
        </w:r>
        <w:r w:rsidRPr="007B6C0F">
          <w:rPr>
            <w:iCs/>
            <w:strike/>
            <w:sz w:val="22"/>
            <w:highlight w:val="yellow"/>
            <w:u w:color="498205"/>
          </w:rPr>
          <w:t>2017, but</w:t>
        </w:r>
        <w:r w:rsidRPr="00DF3B46">
          <w:rPr>
            <w:iCs/>
            <w:sz w:val="22"/>
            <w:u w:color="498205"/>
          </w:rPr>
          <w:t xml:space="preserve"> before Jan 1, 2026, with a date of annuitization on or after Jan. 1, </w:t>
        </w:r>
        <w:r w:rsidRPr="00DF3B46">
          <w:rPr>
            <w:iCs/>
            <w:sz w:val="22"/>
          </w:rPr>
          <w:t xml:space="preserve"> </w:t>
        </w:r>
        <w:r w:rsidRPr="00DF3B46">
          <w:rPr>
            <w:iCs/>
            <w:spacing w:val="-2"/>
            <w:sz w:val="22"/>
            <w:u w:color="498205"/>
          </w:rPr>
          <w:t>2026,</w:t>
        </w:r>
      </w:ins>
    </w:p>
    <w:p w14:paraId="2C71E2D9" w14:textId="77777777" w:rsidR="00DF3B46" w:rsidRPr="00DF3B46" w:rsidRDefault="00DF3B46" w:rsidP="00DF3B46">
      <w:pPr>
        <w:pStyle w:val="ListParagraph"/>
        <w:widowControl w:val="0"/>
        <w:tabs>
          <w:tab w:val="left" w:pos="2520"/>
        </w:tabs>
        <w:autoSpaceDE w:val="0"/>
        <w:autoSpaceDN w:val="0"/>
        <w:spacing w:before="81"/>
        <w:ind w:left="1440" w:right="281"/>
        <w:contextualSpacing w:val="0"/>
        <w:rPr>
          <w:ins w:id="32" w:author="Slutsker, Benjamin M (COMM)" w:date="2025-12-15T13:53:00Z" w16du:dateUtc="2025-12-15T19:53:00Z"/>
          <w:iCs/>
        </w:rPr>
      </w:pPr>
    </w:p>
    <w:p w14:paraId="2818571B" w14:textId="2EF957C1" w:rsidR="00DF3B46" w:rsidRPr="00DF3B46" w:rsidRDefault="00DF3B46" w:rsidP="00DF3B46">
      <w:pPr>
        <w:pStyle w:val="ListParagraph"/>
        <w:widowControl w:val="0"/>
        <w:numPr>
          <w:ilvl w:val="0"/>
          <w:numId w:val="9"/>
        </w:numPr>
        <w:tabs>
          <w:tab w:val="left" w:pos="2520"/>
        </w:tabs>
        <w:autoSpaceDE w:val="0"/>
        <w:autoSpaceDN w:val="0"/>
        <w:spacing w:before="81"/>
        <w:ind w:left="1440" w:right="281" w:hanging="360"/>
        <w:contextualSpacing w:val="0"/>
        <w:rPr>
          <w:ins w:id="33" w:author="Slutsker, Benjamin M (COMM)" w:date="2025-12-15T13:53:00Z" w16du:dateUtc="2025-12-15T19:53:00Z"/>
          <w:iCs/>
        </w:rPr>
      </w:pPr>
      <w:ins w:id="34" w:author="Slutsker, Benjamin M (COMM)" w:date="2025-12-15T13:53:00Z" w16du:dateUtc="2025-12-15T19:53:00Z">
        <w:r w:rsidRPr="00DF3B46">
          <w:rPr>
            <w:iCs/>
            <w:sz w:val="22"/>
          </w:rPr>
          <w:t xml:space="preserve">fixed income payment streams attributable to contingent deferred annuities </w:t>
        </w:r>
        <w:r w:rsidRPr="00DF3B46">
          <w:rPr>
            <w:iCs/>
            <w:sz w:val="22"/>
            <w:u w:color="498205"/>
          </w:rPr>
          <w:t>issued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7B6C0F">
          <w:rPr>
            <w:iCs/>
            <w:strike/>
            <w:sz w:val="22"/>
            <w:highlight w:val="yellow"/>
            <w:u w:color="498205"/>
          </w:rPr>
          <w:t>after</w:t>
        </w:r>
        <w:r w:rsidRPr="007B6C0F">
          <w:rPr>
            <w:iCs/>
            <w:strike/>
            <w:spacing w:val="-3"/>
            <w:sz w:val="22"/>
            <w:highlight w:val="yellow"/>
            <w:u w:color="498205"/>
          </w:rPr>
          <w:t xml:space="preserve"> </w:t>
        </w:r>
        <w:r w:rsidRPr="007B6C0F">
          <w:rPr>
            <w:iCs/>
            <w:strike/>
            <w:sz w:val="22"/>
            <w:highlight w:val="yellow"/>
            <w:u w:color="498205"/>
          </w:rPr>
          <w:t>Dec.</w:t>
        </w:r>
        <w:r w:rsidRPr="007B6C0F">
          <w:rPr>
            <w:iCs/>
            <w:strike/>
            <w:spacing w:val="-6"/>
            <w:sz w:val="22"/>
            <w:highlight w:val="yellow"/>
            <w:u w:color="498205"/>
          </w:rPr>
          <w:t xml:space="preserve"> </w:t>
        </w:r>
        <w:r w:rsidRPr="007B6C0F">
          <w:rPr>
            <w:iCs/>
            <w:strike/>
            <w:sz w:val="22"/>
            <w:highlight w:val="yellow"/>
            <w:u w:color="498205"/>
          </w:rPr>
          <w:t>31,</w:t>
        </w:r>
        <w:r w:rsidRPr="007B6C0F">
          <w:rPr>
            <w:iCs/>
            <w:strike/>
            <w:spacing w:val="-3"/>
            <w:sz w:val="22"/>
            <w:highlight w:val="yellow"/>
            <w:u w:color="498205"/>
          </w:rPr>
          <w:t xml:space="preserve"> </w:t>
        </w:r>
        <w:r w:rsidRPr="007B6C0F">
          <w:rPr>
            <w:iCs/>
            <w:strike/>
            <w:sz w:val="22"/>
            <w:highlight w:val="yellow"/>
            <w:u w:color="498205"/>
          </w:rPr>
          <w:t>2017,</w:t>
        </w:r>
        <w:r w:rsidRPr="007B6C0F">
          <w:rPr>
            <w:iCs/>
            <w:strike/>
            <w:spacing w:val="-6"/>
            <w:sz w:val="22"/>
            <w:highlight w:val="yellow"/>
            <w:u w:color="498205"/>
          </w:rPr>
          <w:t xml:space="preserve"> </w:t>
        </w:r>
        <w:r w:rsidRPr="007B6C0F">
          <w:rPr>
            <w:iCs/>
            <w:strike/>
            <w:sz w:val="22"/>
            <w:highlight w:val="yellow"/>
            <w:u w:color="498205"/>
          </w:rPr>
          <w:t>but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before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Jan</w:t>
        </w:r>
        <w:r w:rsidRPr="00DF3B46">
          <w:rPr>
            <w:iCs/>
            <w:spacing w:val="-6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1,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2026,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whose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underlying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contract</w:t>
        </w:r>
        <w:r w:rsidRPr="00DF3B46">
          <w:rPr>
            <w:iCs/>
            <w:spacing w:val="-4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funds are exhausted on or after Jan. 1, 2026, and</w:t>
        </w:r>
      </w:ins>
    </w:p>
    <w:p w14:paraId="48D26A18" w14:textId="77777777" w:rsidR="00DF3B46" w:rsidRPr="00DF3B46" w:rsidRDefault="00DF3B46" w:rsidP="00DF3B46">
      <w:pPr>
        <w:pStyle w:val="ListParagraph"/>
        <w:rPr>
          <w:ins w:id="35" w:author="Slutsker, Benjamin M (COMM)" w:date="2025-12-15T13:53:00Z" w16du:dateUtc="2025-12-15T19:53:00Z"/>
        </w:rPr>
      </w:pPr>
    </w:p>
    <w:p w14:paraId="4B3CF8E7" w14:textId="774E15D2" w:rsidR="00DF3B46" w:rsidRDefault="00DF3B46" w:rsidP="00DF3B46">
      <w:pPr>
        <w:widowControl w:val="0"/>
        <w:tabs>
          <w:tab w:val="left" w:pos="2520"/>
          <w:tab w:val="left" w:pos="2575"/>
        </w:tabs>
        <w:autoSpaceDE w:val="0"/>
        <w:autoSpaceDN w:val="0"/>
        <w:ind w:left="1440" w:right="259" w:hanging="360"/>
        <w:rPr>
          <w:ins w:id="36" w:author="Slutsker, Benjamin M (COMM)" w:date="2026-03-20T20:50:00Z" w16du:dateUtc="2026-03-21T01:50:00Z"/>
          <w:iCs/>
          <w:spacing w:val="-2"/>
          <w:sz w:val="22"/>
          <w:u w:color="498205"/>
        </w:rPr>
      </w:pPr>
      <w:ins w:id="37" w:author="Slutsker, Benjamin M (COMM)" w:date="2025-12-15T13:53:00Z" w16du:dateUtc="2025-12-15T19:53:00Z">
        <w:r w:rsidRPr="00DF3B46">
          <w:rPr>
            <w:iCs/>
            <w:sz w:val="22"/>
          </w:rPr>
          <w:t>iv)  fixed</w:t>
        </w:r>
        <w:r w:rsidRPr="00DF3B46">
          <w:rPr>
            <w:iCs/>
            <w:spacing w:val="40"/>
            <w:sz w:val="22"/>
          </w:rPr>
          <w:t xml:space="preserve"> </w:t>
        </w:r>
        <w:r w:rsidRPr="00DF3B46">
          <w:rPr>
            <w:iCs/>
            <w:sz w:val="22"/>
          </w:rPr>
          <w:t xml:space="preserve">income payment streams attributable to guaranteed living benefits </w:t>
        </w:r>
        <w:r w:rsidRPr="00DF3B46">
          <w:rPr>
            <w:iCs/>
            <w:sz w:val="22"/>
            <w:u w:color="498205"/>
          </w:rPr>
          <w:t xml:space="preserve">associated with deferred annuity contracts issued </w:t>
        </w:r>
        <w:r w:rsidRPr="007B6C0F">
          <w:rPr>
            <w:iCs/>
            <w:strike/>
            <w:sz w:val="22"/>
            <w:highlight w:val="yellow"/>
            <w:u w:color="498205"/>
          </w:rPr>
          <w:t>after Dec. 31, 2017, but</w:t>
        </w:r>
        <w:r w:rsidRPr="00DF3B46">
          <w:rPr>
            <w:iCs/>
            <w:sz w:val="22"/>
          </w:rPr>
          <w:t xml:space="preserve"> </w:t>
        </w:r>
        <w:r w:rsidRPr="00DF3B46">
          <w:rPr>
            <w:iCs/>
            <w:sz w:val="22"/>
            <w:u w:color="498205"/>
          </w:rPr>
          <w:t>before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Jan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1,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2026,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and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whose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contract</w:t>
        </w:r>
        <w:r w:rsidRPr="00DF3B46">
          <w:rPr>
            <w:iCs/>
            <w:spacing w:val="-4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funds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are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exhausted</w:t>
        </w:r>
        <w:r w:rsidRPr="00DF3B46">
          <w:rPr>
            <w:iCs/>
            <w:spacing w:val="-5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on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or</w:t>
        </w:r>
        <w:r w:rsidRPr="00DF3B46">
          <w:rPr>
            <w:iCs/>
            <w:spacing w:val="-4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after</w:t>
        </w:r>
        <w:r w:rsidRPr="00DF3B46">
          <w:rPr>
            <w:iCs/>
            <w:spacing w:val="-4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Jan.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1,</w:t>
        </w:r>
        <w:r w:rsidRPr="00DF3B46">
          <w:rPr>
            <w:iCs/>
            <w:sz w:val="22"/>
          </w:rPr>
          <w:t xml:space="preserve"> </w:t>
        </w:r>
        <w:r w:rsidRPr="00DF3B46">
          <w:rPr>
            <w:iCs/>
            <w:spacing w:val="-2"/>
            <w:sz w:val="22"/>
            <w:u w:color="498205"/>
          </w:rPr>
          <w:t>2026.</w:t>
        </w:r>
      </w:ins>
    </w:p>
    <w:p w14:paraId="1827A146" w14:textId="77777777" w:rsidR="00472B0A" w:rsidRDefault="00472B0A" w:rsidP="00DF3B46">
      <w:pPr>
        <w:widowControl w:val="0"/>
        <w:tabs>
          <w:tab w:val="left" w:pos="2520"/>
          <w:tab w:val="left" w:pos="2575"/>
        </w:tabs>
        <w:autoSpaceDE w:val="0"/>
        <w:autoSpaceDN w:val="0"/>
        <w:ind w:left="1440" w:right="259" w:hanging="360"/>
        <w:rPr>
          <w:ins w:id="38" w:author="Slutsker, Benjamin M (COMM)" w:date="2026-03-20T20:50:00Z" w16du:dateUtc="2026-03-21T01:50:00Z"/>
          <w:iCs/>
          <w:spacing w:val="-2"/>
          <w:sz w:val="22"/>
          <w:u w:color="498205"/>
        </w:rPr>
      </w:pPr>
    </w:p>
    <w:p w14:paraId="32A00CED" w14:textId="64A1E57D" w:rsidR="00472B0A" w:rsidRPr="00DF3B46" w:rsidRDefault="00472B0A" w:rsidP="00472B0A">
      <w:pPr>
        <w:widowControl w:val="0"/>
        <w:tabs>
          <w:tab w:val="left" w:pos="2520"/>
          <w:tab w:val="left" w:pos="2575"/>
        </w:tabs>
        <w:autoSpaceDE w:val="0"/>
        <w:autoSpaceDN w:val="0"/>
        <w:ind w:left="1440" w:right="259" w:hanging="360"/>
        <w:rPr>
          <w:ins w:id="39" w:author="Slutsker, Benjamin M (COMM)" w:date="2026-03-20T20:50:00Z" w16du:dateUtc="2026-03-21T01:50:00Z"/>
          <w:iCs/>
          <w:spacing w:val="-2"/>
          <w:sz w:val="22"/>
          <w:u w:color="498205"/>
        </w:rPr>
      </w:pPr>
      <w:ins w:id="40" w:author="Slutsker, Benjamin M (COMM)" w:date="2026-03-20T20:50:00Z" w16du:dateUtc="2026-03-21T01:50:00Z">
        <w:r w:rsidRPr="00472B0A">
          <w:rPr>
            <w:iCs/>
            <w:sz w:val="22"/>
            <w:highlight w:val="yellow"/>
          </w:rPr>
          <w:t>v)   Fixed</w:t>
        </w:r>
        <w:r w:rsidRPr="00472B0A">
          <w:rPr>
            <w:iCs/>
            <w:spacing w:val="40"/>
            <w:sz w:val="22"/>
            <w:highlight w:val="yellow"/>
          </w:rPr>
          <w:t xml:space="preserve"> </w:t>
        </w:r>
        <w:r w:rsidRPr="00472B0A">
          <w:rPr>
            <w:iCs/>
            <w:sz w:val="22"/>
            <w:highlight w:val="yellow"/>
          </w:rPr>
          <w:t xml:space="preserve">income payment streams attributable to settlement options </w:t>
        </w:r>
      </w:ins>
      <w:ins w:id="41" w:author="Slutsker, Benjamin M (COMM)" w:date="2026-03-20T20:54:00Z" w16du:dateUtc="2026-03-21T01:54:00Z">
        <w:r w:rsidR="00F83D51">
          <w:rPr>
            <w:iCs/>
            <w:sz w:val="22"/>
            <w:highlight w:val="yellow"/>
          </w:rPr>
          <w:t xml:space="preserve">taken </w:t>
        </w:r>
      </w:ins>
      <w:ins w:id="42" w:author="Slutsker, Benjamin M (COMM)" w:date="2026-03-20T20:50:00Z" w16du:dateUtc="2026-03-21T01:50:00Z">
        <w:r w:rsidRPr="00472B0A">
          <w:rPr>
            <w:iCs/>
            <w:sz w:val="22"/>
            <w:highlight w:val="yellow"/>
          </w:rPr>
          <w:t xml:space="preserve">on </w:t>
        </w:r>
      </w:ins>
      <w:ins w:id="43" w:author="Slutsker, Benjamin M (COMM)" w:date="2026-03-20T20:51:00Z" w16du:dateUtc="2026-03-21T01:51:00Z">
        <w:r w:rsidRPr="00472B0A">
          <w:rPr>
            <w:iCs/>
            <w:sz w:val="22"/>
            <w:highlight w:val="yellow"/>
          </w:rPr>
          <w:t xml:space="preserve">life insurance or annuity contracts not subject </w:t>
        </w:r>
      </w:ins>
      <w:ins w:id="44" w:author="Slutsker, Benjamin M (COMM)" w:date="2026-03-20T20:52:00Z" w16du:dateUtc="2026-03-21T01:52:00Z">
        <w:r w:rsidRPr="00472B0A">
          <w:rPr>
            <w:iCs/>
            <w:sz w:val="22"/>
            <w:highlight w:val="yellow"/>
          </w:rPr>
          <w:t>to VM-20, VM-21, or VM-22 requirements</w:t>
        </w:r>
      </w:ins>
      <w:ins w:id="45" w:author="Slutsker, Benjamin M (COMM)" w:date="2026-03-20T20:50:00Z" w16du:dateUtc="2026-03-21T01:50:00Z">
        <w:r w:rsidRPr="00472B0A">
          <w:rPr>
            <w:iCs/>
            <w:spacing w:val="-2"/>
            <w:sz w:val="22"/>
            <w:highlight w:val="yellow"/>
            <w:u w:color="498205"/>
          </w:rPr>
          <w:t>.</w:t>
        </w:r>
      </w:ins>
    </w:p>
    <w:p w14:paraId="5BBAA94B" w14:textId="77777777" w:rsidR="00472B0A" w:rsidRPr="00DF3B46" w:rsidRDefault="00472B0A" w:rsidP="00DF3B46">
      <w:pPr>
        <w:widowControl w:val="0"/>
        <w:tabs>
          <w:tab w:val="left" w:pos="2520"/>
          <w:tab w:val="left" w:pos="2575"/>
        </w:tabs>
        <w:autoSpaceDE w:val="0"/>
        <w:autoSpaceDN w:val="0"/>
        <w:ind w:left="1440" w:right="259" w:hanging="360"/>
        <w:rPr>
          <w:ins w:id="46" w:author="Slutsker, Benjamin M (COMM)" w:date="2025-12-15T13:53:00Z" w16du:dateUtc="2025-12-15T19:53:00Z"/>
          <w:iCs/>
          <w:spacing w:val="-2"/>
          <w:sz w:val="22"/>
          <w:u w:color="498205"/>
        </w:rPr>
      </w:pPr>
    </w:p>
    <w:p w14:paraId="6FA861F0" w14:textId="06D54128" w:rsidR="00DC385B" w:rsidRPr="00DF3B46" w:rsidRDefault="00EC2FE3" w:rsidP="00DC385B">
      <w:pPr>
        <w:widowControl w:val="0"/>
        <w:tabs>
          <w:tab w:val="left" w:pos="2520"/>
          <w:tab w:val="left" w:pos="2575"/>
        </w:tabs>
        <w:autoSpaceDE w:val="0"/>
        <w:autoSpaceDN w:val="0"/>
        <w:spacing w:before="252"/>
        <w:ind w:left="720" w:right="255"/>
        <w:rPr>
          <w:iCs/>
          <w:sz w:val="22"/>
        </w:rPr>
      </w:pPr>
      <w:ins w:id="47" w:author="Slutsker, Benjamin M (COMM)" w:date="2025-12-15T13:37:00Z" w16du:dateUtc="2025-12-15T19:37:00Z">
        <w:r w:rsidRPr="00DF3B46">
          <w:rPr>
            <w:iCs/>
            <w:sz w:val="22"/>
          </w:rPr>
          <w:t>I</w:t>
        </w:r>
      </w:ins>
      <w:ins w:id="48" w:author="Slutsker, Benjamin M (COMM)" w:date="2025-12-15T13:36:00Z" w16du:dateUtc="2025-12-15T19:36:00Z">
        <w:r w:rsidRPr="00DF3B46">
          <w:rPr>
            <w:iCs/>
            <w:sz w:val="22"/>
          </w:rPr>
          <w:t xml:space="preserve">f </w:t>
        </w:r>
        <w:r w:rsidRPr="00472B0A">
          <w:rPr>
            <w:iCs/>
            <w:strike/>
            <w:sz w:val="22"/>
            <w:highlight w:val="yellow"/>
          </w:rPr>
          <w:t xml:space="preserve">elected, </w:t>
        </w:r>
      </w:ins>
      <w:ins w:id="49" w:author="Slutsker, Benjamin M (COMM)" w:date="2025-12-15T13:37:00Z" w16du:dateUtc="2025-12-15T19:37:00Z">
        <w:r w:rsidRPr="00472B0A">
          <w:rPr>
            <w:iCs/>
            <w:strike/>
            <w:sz w:val="22"/>
            <w:highlight w:val="yellow"/>
          </w:rPr>
          <w:t>all contracts</w:t>
        </w:r>
      </w:ins>
      <w:ins w:id="50" w:author="Slutsker, Benjamin M (COMM)" w:date="2025-12-15T13:43:00Z" w16du:dateUtc="2025-12-15T19:43:00Z">
        <w:r w:rsidR="005F3EDF" w:rsidRPr="00472B0A">
          <w:rPr>
            <w:iCs/>
            <w:strike/>
            <w:sz w:val="22"/>
            <w:highlight w:val="yellow"/>
          </w:rPr>
          <w:t>,</w:t>
        </w:r>
      </w:ins>
      <w:ins w:id="51" w:author="Slutsker, Benjamin M (COMM)" w:date="2025-12-15T13:42:00Z" w16du:dateUtc="2025-12-15T19:42:00Z">
        <w:r w:rsidR="005F3EDF" w:rsidRPr="00472B0A">
          <w:rPr>
            <w:iCs/>
            <w:strike/>
            <w:sz w:val="22"/>
            <w:highlight w:val="yellow"/>
          </w:rPr>
          <w:t xml:space="preserve"> options, </w:t>
        </w:r>
      </w:ins>
      <w:ins w:id="52" w:author="Slutsker, Benjamin M (COMM)" w:date="2025-12-15T13:43:00Z" w16du:dateUtc="2025-12-15T19:43:00Z">
        <w:r w:rsidR="005F3EDF" w:rsidRPr="00472B0A">
          <w:rPr>
            <w:iCs/>
            <w:strike/>
            <w:sz w:val="22"/>
            <w:highlight w:val="yellow"/>
          </w:rPr>
          <w:t>and</w:t>
        </w:r>
      </w:ins>
      <w:ins w:id="53" w:author="Slutsker, Benjamin M (COMM)" w:date="2025-12-15T13:42:00Z" w16du:dateUtc="2025-12-15T19:42:00Z">
        <w:r w:rsidR="005F3EDF" w:rsidRPr="00472B0A">
          <w:rPr>
            <w:iCs/>
            <w:strike/>
            <w:sz w:val="22"/>
            <w:highlight w:val="yellow"/>
          </w:rPr>
          <w:t xml:space="preserve"> payments streams</w:t>
        </w:r>
      </w:ins>
      <w:ins w:id="54" w:author="Slutsker, Benjamin M (COMM)" w:date="2025-12-15T13:40:00Z" w16du:dateUtc="2025-12-15T19:40:00Z">
        <w:r w:rsidR="005F3EDF" w:rsidRPr="00472B0A">
          <w:rPr>
            <w:iCs/>
            <w:strike/>
            <w:sz w:val="22"/>
            <w:highlight w:val="yellow"/>
          </w:rPr>
          <w:t xml:space="preserve"> </w:t>
        </w:r>
      </w:ins>
      <w:ins w:id="55" w:author="Slutsker, Benjamin M (COMM)" w:date="2025-12-15T13:37:00Z" w16du:dateUtc="2025-12-15T19:37:00Z">
        <w:r w:rsidRPr="00472B0A">
          <w:rPr>
            <w:iCs/>
            <w:strike/>
            <w:sz w:val="22"/>
            <w:highlight w:val="yellow"/>
          </w:rPr>
          <w:t>found in (i) to (iv) above</w:t>
        </w:r>
      </w:ins>
      <w:ins w:id="56" w:author="Slutsker, Benjamin M (COMM)" w:date="2025-12-15T13:55:00Z" w16du:dateUtc="2025-12-15T19:55:00Z">
        <w:r w:rsidR="00DF3B46" w:rsidRPr="00472B0A">
          <w:rPr>
            <w:iCs/>
            <w:strike/>
            <w:sz w:val="22"/>
            <w:highlight w:val="yellow"/>
          </w:rPr>
          <w:t xml:space="preserve">, including those newly issued, </w:t>
        </w:r>
      </w:ins>
      <w:ins w:id="57" w:author="Slutsker, Benjamin M (COMM)" w:date="2025-12-15T13:37:00Z" w16du:dateUtc="2025-12-15T19:37:00Z">
        <w:r w:rsidRPr="00472B0A">
          <w:rPr>
            <w:iCs/>
            <w:strike/>
            <w:sz w:val="22"/>
            <w:highlight w:val="yellow"/>
          </w:rPr>
          <w:t xml:space="preserve">must consistently </w:t>
        </w:r>
        <w:r w:rsidR="005F3EDF" w:rsidRPr="00472B0A">
          <w:rPr>
            <w:iCs/>
            <w:strike/>
            <w:sz w:val="22"/>
            <w:highlight w:val="yellow"/>
          </w:rPr>
          <w:t xml:space="preserve">use </w:t>
        </w:r>
      </w:ins>
      <w:ins w:id="58" w:author="Slutsker, Benjamin M (COMM)" w:date="2025-12-15T13:39:00Z" w16du:dateUtc="2025-12-15T19:39:00Z">
        <w:r w:rsidR="005F3EDF" w:rsidRPr="00472B0A">
          <w:rPr>
            <w:iCs/>
            <w:strike/>
            <w:sz w:val="22"/>
            <w:highlight w:val="yellow"/>
          </w:rPr>
          <w:t xml:space="preserve">the reserve requirements found in </w:t>
        </w:r>
      </w:ins>
      <w:ins w:id="59" w:author="Slutsker, Benjamin M (COMM)" w:date="2025-12-15T13:37:00Z" w16du:dateUtc="2025-12-15T19:37:00Z">
        <w:r w:rsidR="005F3EDF" w:rsidRPr="00472B0A">
          <w:rPr>
            <w:iCs/>
            <w:strike/>
            <w:sz w:val="22"/>
            <w:highlight w:val="yellow"/>
          </w:rPr>
          <w:t>VM-A, VM-C, VM-V</w:t>
        </w:r>
      </w:ins>
      <w:ins w:id="60" w:author="Slutsker, Benjamin M (COMM)" w:date="2025-12-15T13:38:00Z" w16du:dateUtc="2025-12-15T19:38:00Z">
        <w:r w:rsidR="005F3EDF" w:rsidRPr="00472B0A">
          <w:rPr>
            <w:iCs/>
            <w:strike/>
            <w:sz w:val="22"/>
            <w:highlight w:val="yellow"/>
          </w:rPr>
          <w:t xml:space="preserve"> (i.e., there can be no mixing and matching between VM-A/VM-C/VM-V and VM-22</w:t>
        </w:r>
      </w:ins>
      <w:ins w:id="61" w:author="Slutsker, Benjamin M (COMM)" w:date="2025-12-15T13:44:00Z" w16du:dateUtc="2025-12-15T19:44:00Z">
        <w:r w:rsidR="005F3EDF" w:rsidRPr="00472B0A">
          <w:rPr>
            <w:iCs/>
            <w:strike/>
            <w:sz w:val="22"/>
            <w:highlight w:val="yellow"/>
          </w:rPr>
          <w:t xml:space="preserve"> valuation treatment</w:t>
        </w:r>
      </w:ins>
      <w:ins w:id="62" w:author="Slutsker, Benjamin M (COMM)" w:date="2025-12-15T13:38:00Z" w16du:dateUtc="2025-12-15T19:38:00Z">
        <w:r w:rsidR="005F3EDF" w:rsidRPr="00472B0A">
          <w:rPr>
            <w:iCs/>
            <w:strike/>
            <w:sz w:val="22"/>
            <w:highlight w:val="yellow"/>
          </w:rPr>
          <w:t xml:space="preserve"> for </w:t>
        </w:r>
      </w:ins>
      <w:ins w:id="63" w:author="Slutsker, Benjamin M (COMM)" w:date="2025-12-15T13:43:00Z" w16du:dateUtc="2025-12-15T19:43:00Z">
        <w:r w:rsidR="005F3EDF" w:rsidRPr="00472B0A">
          <w:rPr>
            <w:iCs/>
            <w:strike/>
            <w:sz w:val="22"/>
            <w:highlight w:val="yellow"/>
          </w:rPr>
          <w:t>different segments of</w:t>
        </w:r>
      </w:ins>
      <w:ins w:id="64" w:author="Slutsker, Benjamin M (COMM)" w:date="2025-12-15T13:38:00Z" w16du:dateUtc="2025-12-15T19:38:00Z">
        <w:r w:rsidR="005F3EDF" w:rsidRPr="00472B0A">
          <w:rPr>
            <w:iCs/>
            <w:strike/>
            <w:sz w:val="22"/>
            <w:highlight w:val="yellow"/>
          </w:rPr>
          <w:t xml:space="preserve"> </w:t>
        </w:r>
      </w:ins>
      <w:ins w:id="65" w:author="Slutsker, Benjamin M (COMM)" w:date="2025-12-15T13:44:00Z" w16du:dateUtc="2025-12-15T19:44:00Z">
        <w:r w:rsidR="005F3EDF" w:rsidRPr="00472B0A">
          <w:rPr>
            <w:iCs/>
            <w:strike/>
            <w:sz w:val="22"/>
            <w:highlight w:val="yellow"/>
          </w:rPr>
          <w:t xml:space="preserve">applicable </w:t>
        </w:r>
      </w:ins>
      <w:ins w:id="66" w:author="Slutsker, Benjamin M (COMM)" w:date="2025-12-15T13:38:00Z" w16du:dateUtc="2025-12-15T19:38:00Z">
        <w:r w:rsidR="005F3EDF" w:rsidRPr="00472B0A">
          <w:rPr>
            <w:iCs/>
            <w:strike/>
            <w:sz w:val="22"/>
            <w:highlight w:val="yellow"/>
          </w:rPr>
          <w:t>contracts</w:t>
        </w:r>
      </w:ins>
      <w:ins w:id="67" w:author="Slutsker, Benjamin M (COMM)" w:date="2025-12-15T13:43:00Z" w16du:dateUtc="2025-12-15T19:43:00Z">
        <w:r w:rsidR="005F3EDF" w:rsidRPr="00472B0A">
          <w:rPr>
            <w:iCs/>
            <w:strike/>
            <w:sz w:val="22"/>
            <w:highlight w:val="yellow"/>
          </w:rPr>
          <w:t xml:space="preserve">, options, </w:t>
        </w:r>
      </w:ins>
      <w:ins w:id="68" w:author="Slutsker, Benjamin M (COMM)" w:date="2025-12-15T13:44:00Z" w16du:dateUtc="2025-12-15T19:44:00Z">
        <w:r w:rsidR="005F3EDF" w:rsidRPr="00472B0A">
          <w:rPr>
            <w:iCs/>
            <w:strike/>
            <w:sz w:val="22"/>
            <w:highlight w:val="yellow"/>
          </w:rPr>
          <w:t>and</w:t>
        </w:r>
      </w:ins>
      <w:ins w:id="69" w:author="Slutsker, Benjamin M (COMM)" w:date="2025-12-15T13:43:00Z" w16du:dateUtc="2025-12-15T19:43:00Z">
        <w:r w:rsidR="005F3EDF" w:rsidRPr="00472B0A">
          <w:rPr>
            <w:iCs/>
            <w:strike/>
            <w:sz w:val="22"/>
            <w:highlight w:val="yellow"/>
          </w:rPr>
          <w:t xml:space="preserve"> payment streams</w:t>
        </w:r>
      </w:ins>
      <w:ins w:id="70" w:author="Slutsker, Benjamin M (COMM)" w:date="2025-12-15T13:38:00Z" w16du:dateUtc="2025-12-15T19:38:00Z">
        <w:r w:rsidR="005F3EDF" w:rsidRPr="00472B0A">
          <w:rPr>
            <w:iCs/>
            <w:strike/>
            <w:sz w:val="22"/>
            <w:highlight w:val="yellow"/>
          </w:rPr>
          <w:t xml:space="preserve">). </w:t>
        </w:r>
      </w:ins>
      <w:ins w:id="71" w:author="Slutsker, Benjamin M (COMM)" w:date="2025-12-15T13:39:00Z" w16du:dateUtc="2025-12-15T19:39:00Z">
        <w:r w:rsidR="005F3EDF" w:rsidRPr="00472B0A">
          <w:rPr>
            <w:iCs/>
            <w:strike/>
            <w:sz w:val="22"/>
            <w:highlight w:val="yellow"/>
          </w:rPr>
          <w:t>In addition, once</w:t>
        </w:r>
        <w:r w:rsidR="005F3EDF" w:rsidRPr="00DF3B46">
          <w:rPr>
            <w:iCs/>
            <w:sz w:val="22"/>
          </w:rPr>
          <w:t xml:space="preserve"> electing to use the reserve requirements found in VM-A, VM-C, and V</w:t>
        </w:r>
      </w:ins>
      <w:ins w:id="72" w:author="Slutsker, Benjamin M (COMM)" w:date="2025-12-15T13:40:00Z" w16du:dateUtc="2025-12-15T19:40:00Z">
        <w:r w:rsidR="005F3EDF" w:rsidRPr="00DF3B46">
          <w:rPr>
            <w:iCs/>
            <w:sz w:val="22"/>
          </w:rPr>
          <w:t>M-V</w:t>
        </w:r>
      </w:ins>
      <w:ins w:id="73" w:author="Slutsker, Benjamin M (COMM)" w:date="2025-12-15T13:44:00Z" w16du:dateUtc="2025-12-15T19:44:00Z">
        <w:r w:rsidR="005F3EDF" w:rsidRPr="00DF3B46">
          <w:rPr>
            <w:iCs/>
            <w:sz w:val="22"/>
          </w:rPr>
          <w:t xml:space="preserve"> for the contracts, options, and payment streams described in (i) to (iv) above, </w:t>
        </w:r>
      </w:ins>
      <w:ins w:id="74" w:author="Slutsker, Benjamin M (COMM)" w:date="2025-12-15T13:45:00Z" w16du:dateUtc="2025-12-15T19:45:00Z">
        <w:r w:rsidR="005F3EDF" w:rsidRPr="00DF3B46">
          <w:rPr>
            <w:iCs/>
            <w:sz w:val="22"/>
          </w:rPr>
          <w:t>the company shall no longer be allowed to follow VM-22</w:t>
        </w:r>
      </w:ins>
      <w:ins w:id="75" w:author="Slutsker, Benjamin M (COMM)" w:date="2025-12-15T13:55:00Z" w16du:dateUtc="2025-12-15T19:55:00Z">
        <w:r w:rsidR="00DF3B46" w:rsidRPr="00DF3B46">
          <w:rPr>
            <w:iCs/>
            <w:sz w:val="22"/>
          </w:rPr>
          <w:t xml:space="preserve"> requirements</w:t>
        </w:r>
      </w:ins>
      <w:ins w:id="76" w:author="Slutsker, Benjamin M (COMM)" w:date="2025-12-15T13:45:00Z" w16du:dateUtc="2025-12-15T19:45:00Z">
        <w:r w:rsidR="005F3EDF" w:rsidRPr="00DF3B46">
          <w:rPr>
            <w:iCs/>
            <w:sz w:val="22"/>
          </w:rPr>
          <w:t xml:space="preserve"> </w:t>
        </w:r>
      </w:ins>
      <w:ins w:id="77" w:author="Slutsker, Benjamin M (COMM)" w:date="2025-12-15T14:21:00Z" w16du:dateUtc="2025-12-15T20:21:00Z">
        <w:r w:rsidR="00745EFB">
          <w:rPr>
            <w:iCs/>
            <w:sz w:val="22"/>
          </w:rPr>
          <w:t>for any of those</w:t>
        </w:r>
      </w:ins>
      <w:ins w:id="78" w:author="Slutsker, Benjamin M (COMM)" w:date="2025-12-15T13:45:00Z" w16du:dateUtc="2025-12-15T19:45:00Z">
        <w:r w:rsidR="005F3EDF" w:rsidRPr="00DF3B46">
          <w:rPr>
            <w:iCs/>
            <w:sz w:val="22"/>
          </w:rPr>
          <w:t xml:space="preserve"> contracts</w:t>
        </w:r>
      </w:ins>
      <w:ins w:id="79" w:author="Slutsker, Benjamin M (COMM)" w:date="2025-12-15T13:46:00Z" w16du:dateUtc="2025-12-15T19:46:00Z">
        <w:r w:rsidR="005F3EDF" w:rsidRPr="00DF3B46">
          <w:rPr>
            <w:iCs/>
            <w:sz w:val="22"/>
          </w:rPr>
          <w:t>, options, and payment streams</w:t>
        </w:r>
      </w:ins>
      <w:ins w:id="80" w:author="Slutsker, Benjamin M (COMM)" w:date="2025-12-15T14:21:00Z" w16du:dateUtc="2025-12-15T20:21:00Z">
        <w:r w:rsidR="00745EFB">
          <w:rPr>
            <w:iCs/>
            <w:sz w:val="22"/>
          </w:rPr>
          <w:t>, including those n</w:t>
        </w:r>
      </w:ins>
      <w:ins w:id="81" w:author="Slutsker, Benjamin M (COMM)" w:date="2025-12-15T14:22:00Z" w16du:dateUtc="2025-12-15T20:22:00Z">
        <w:r w:rsidR="00745EFB">
          <w:rPr>
            <w:iCs/>
            <w:sz w:val="22"/>
          </w:rPr>
          <w:t>ewly issued</w:t>
        </w:r>
      </w:ins>
      <w:ins w:id="82" w:author="Slutsker, Benjamin M (COMM)" w:date="2025-12-15T13:46:00Z" w16du:dateUtc="2025-12-15T19:46:00Z">
        <w:r w:rsidR="005F3EDF" w:rsidRPr="00DF3B46">
          <w:rPr>
            <w:iCs/>
            <w:sz w:val="22"/>
          </w:rPr>
          <w:t>.</w:t>
        </w:r>
      </w:ins>
    </w:p>
    <w:p w14:paraId="1D0E9BA4" w14:textId="191C59A9" w:rsidR="00AD1094" w:rsidRPr="00DF3B46" w:rsidRDefault="00AD1094" w:rsidP="00DC385B">
      <w:pPr>
        <w:widowControl w:val="0"/>
        <w:tabs>
          <w:tab w:val="left" w:pos="2520"/>
          <w:tab w:val="left" w:pos="2575"/>
        </w:tabs>
        <w:autoSpaceDE w:val="0"/>
        <w:autoSpaceDN w:val="0"/>
        <w:spacing w:before="252"/>
        <w:ind w:left="720" w:right="255"/>
        <w:rPr>
          <w:iCs/>
        </w:rPr>
      </w:pPr>
      <w:r w:rsidRPr="00DF3B46">
        <w:rPr>
          <w:iCs/>
          <w:sz w:val="22"/>
        </w:rPr>
        <w:lastRenderedPageBreak/>
        <w:t>The minimum reserve requirements of VM-22 are considered PBR requirements for purposes of the Valuation Manual, and therefore are applicable to VM-G.</w:t>
      </w:r>
    </w:p>
    <w:p w14:paraId="7FDBCEA9" w14:textId="77777777" w:rsidR="004157C3" w:rsidRPr="00DF3B46" w:rsidRDefault="004157C3" w:rsidP="00AD1094">
      <w:pPr>
        <w:widowControl w:val="0"/>
        <w:tabs>
          <w:tab w:val="left" w:pos="940"/>
          <w:tab w:val="left" w:pos="1440"/>
        </w:tabs>
        <w:autoSpaceDE w:val="0"/>
        <w:autoSpaceDN w:val="0"/>
        <w:ind w:left="720" w:right="1080" w:hanging="288"/>
        <w:rPr>
          <w:iCs/>
        </w:rPr>
      </w:pPr>
    </w:p>
    <w:sectPr w:rsidR="004157C3" w:rsidRPr="00DF3B46" w:rsidSect="00AD1094">
      <w:headerReference w:type="default" r:id="rId11"/>
      <w:footerReference w:type="default" r:id="rId12"/>
      <w:pgSz w:w="12240" w:h="15840"/>
      <w:pgMar w:top="1080" w:right="1080" w:bottom="25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B430" w14:textId="77777777" w:rsidR="00C0606D" w:rsidRDefault="00C0606D">
      <w:r>
        <w:separator/>
      </w:r>
    </w:p>
  </w:endnote>
  <w:endnote w:type="continuationSeparator" w:id="0">
    <w:p w14:paraId="4C7C13E5" w14:textId="77777777" w:rsidR="00C0606D" w:rsidRDefault="00C0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8E4F" w14:textId="77777777" w:rsidR="00D51B83" w:rsidRDefault="00D51B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4C76B5" wp14:editId="4C72EF7F">
              <wp:simplePos x="0" y="0"/>
              <wp:positionH relativeFrom="page">
                <wp:posOffset>964183</wp:posOffset>
              </wp:positionH>
              <wp:positionV relativeFrom="page">
                <wp:posOffset>9349485</wp:posOffset>
              </wp:positionV>
              <wp:extent cx="581596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59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97CC0" w14:textId="77777777" w:rsidR="00D51B83" w:rsidRDefault="00D51B8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1850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 Street NW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Suite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300 Washington, DC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20036</w:t>
                          </w:r>
                          <w:r>
                            <w:rPr>
                              <w:spacing w:val="63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5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Telephone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202-223-8196</w:t>
                          </w:r>
                          <w:r>
                            <w:rPr>
                              <w:spacing w:val="62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Facsimile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202-872-1948</w:t>
                          </w:r>
                          <w:r>
                            <w:rPr>
                              <w:spacing w:val="62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actuary.org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00F68A45">
            <v:shapetype id="_x0000_t202" coordsize="21600,21600" o:spt="202" path="m,l,21600r21600,l21600,xe" w14:anchorId="6C4C76B5">
              <v:stroke joinstyle="miter"/>
              <v:path gradientshapeok="t" o:connecttype="rect"/>
            </v:shapetype>
            <v:shape id="Textbox 2" style="position:absolute;margin-left:75.9pt;margin-top:736.2pt;width:457.9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">
              <v:textbox inset="0,0,0,0">
                <w:txbxContent>
                  <w:p w:rsidR="00D51B83" w:rsidRDefault="00D51B83" w14:paraId="2DB96571" w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1850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 Street NW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Suite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300 Washington, DC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20036</w:t>
                    </w:r>
                    <w:r>
                      <w:rPr>
                        <w:spacing w:val="63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5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Telephone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202-223-8196</w:t>
                    </w:r>
                    <w:r>
                      <w:rPr>
                        <w:spacing w:val="62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Facsimile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202-872-1948</w:t>
                    </w:r>
                    <w:r>
                      <w:rPr>
                        <w:spacing w:val="62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actuary.org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357F" w14:textId="77777777" w:rsidR="00C0606D" w:rsidRDefault="00C0606D">
      <w:r>
        <w:separator/>
      </w:r>
    </w:p>
  </w:footnote>
  <w:footnote w:type="continuationSeparator" w:id="0">
    <w:p w14:paraId="0BD9555C" w14:textId="77777777" w:rsidR="00C0606D" w:rsidRDefault="00C0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CFA8" w14:textId="77777777" w:rsidR="00D51B83" w:rsidRDefault="00D51B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33CE99" wp14:editId="4F899601">
              <wp:simplePos x="0" y="0"/>
              <wp:positionH relativeFrom="page">
                <wp:posOffset>6749795</wp:posOffset>
              </wp:positionH>
              <wp:positionV relativeFrom="page">
                <wp:posOffset>479551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0DE627" w14:textId="77777777" w:rsidR="00D51B83" w:rsidRDefault="00D51B83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47484670">
            <v:shapetype id="_x0000_t202" coordsize="21600,21600" o:spt="202" path="m,l,21600r21600,l21600,xe" w14:anchorId="2533CE99">
              <v:stroke joinstyle="miter"/>
              <v:path gradientshapeok="t" o:connecttype="rect"/>
            </v:shapetype>
            <v:shape id="Textbox 1" style="position:absolute;margin-left:531.5pt;margin-top:37.7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4fiq0eAAAAAMAQAA&#10;DwAAAAAAAAAAAAAAAADrAwAAZHJzL2Rvd25yZXYueG1sUEsFBgAAAAAEAAQA8wAAAPgEAAAAAA==&#10;">
              <v:textbox inset="0,0,0,0">
                <w:txbxContent>
                  <w:p w:rsidR="00D51B83" w:rsidRDefault="00D51B83" w14:paraId="4590CB77" w14:textId="77777777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C6E"/>
    <w:multiLevelType w:val="hybridMultilevel"/>
    <w:tmpl w:val="9AFC65DE"/>
    <w:lvl w:ilvl="0" w:tplc="6B7E538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1D61"/>
    <w:multiLevelType w:val="hybridMultilevel"/>
    <w:tmpl w:val="B2EA684C"/>
    <w:lvl w:ilvl="0" w:tplc="37202AF4">
      <w:start w:val="1"/>
      <w:numFmt w:val="low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35F34E8"/>
    <w:multiLevelType w:val="hybridMultilevel"/>
    <w:tmpl w:val="3C96CFF4"/>
    <w:lvl w:ilvl="0" w:tplc="3B1C0DB6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08160E"/>
    <w:multiLevelType w:val="hybridMultilevel"/>
    <w:tmpl w:val="A53C5FE0"/>
    <w:lvl w:ilvl="0" w:tplc="1428C4CE">
      <w:start w:val="1"/>
      <w:numFmt w:val="decimal"/>
      <w:lvlText w:val="%1."/>
      <w:lvlJc w:val="left"/>
      <w:pPr>
        <w:ind w:left="940" w:hanging="360"/>
      </w:pPr>
      <w:rPr>
        <w:rFonts w:hint="default"/>
        <w:spacing w:val="0"/>
        <w:w w:val="87"/>
        <w:lang w:val="en-US" w:eastAsia="en-US" w:bidi="ar-SA"/>
      </w:rPr>
    </w:lvl>
    <w:lvl w:ilvl="1" w:tplc="6A42FAC2">
      <w:start w:val="1"/>
      <w:numFmt w:val="lowerLetter"/>
      <w:lvlText w:val="%2."/>
      <w:lvlJc w:val="left"/>
      <w:pPr>
        <w:ind w:left="2380" w:hanging="720"/>
      </w:pPr>
      <w:rPr>
        <w:rFonts w:hint="default"/>
        <w:spacing w:val="0"/>
        <w:w w:val="100"/>
        <w:u w:val="none" w:color="D13438"/>
        <w:lang w:val="en-US" w:eastAsia="en-US" w:bidi="ar-SA"/>
      </w:rPr>
    </w:lvl>
    <w:lvl w:ilvl="2" w:tplc="03E48D9E">
      <w:start w:val="1"/>
      <w:numFmt w:val="lowerRoman"/>
      <w:lvlText w:val="%3."/>
      <w:lvlJc w:val="left"/>
      <w:pPr>
        <w:ind w:left="3101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998EC2E">
      <w:numFmt w:val="bullet"/>
      <w:lvlText w:val="•"/>
      <w:lvlJc w:val="left"/>
      <w:pPr>
        <w:ind w:left="3937" w:hanging="720"/>
      </w:pPr>
      <w:rPr>
        <w:rFonts w:hint="default"/>
        <w:lang w:val="en-US" w:eastAsia="en-US" w:bidi="ar-SA"/>
      </w:rPr>
    </w:lvl>
    <w:lvl w:ilvl="4" w:tplc="3D6A6B90">
      <w:numFmt w:val="bullet"/>
      <w:lvlText w:val="•"/>
      <w:lvlJc w:val="left"/>
      <w:pPr>
        <w:ind w:left="4775" w:hanging="720"/>
      </w:pPr>
      <w:rPr>
        <w:rFonts w:hint="default"/>
        <w:lang w:val="en-US" w:eastAsia="en-US" w:bidi="ar-SA"/>
      </w:rPr>
    </w:lvl>
    <w:lvl w:ilvl="5" w:tplc="C9DA35F2">
      <w:numFmt w:val="bullet"/>
      <w:lvlText w:val="•"/>
      <w:lvlJc w:val="left"/>
      <w:pPr>
        <w:ind w:left="5612" w:hanging="720"/>
      </w:pPr>
      <w:rPr>
        <w:rFonts w:hint="default"/>
        <w:lang w:val="en-US" w:eastAsia="en-US" w:bidi="ar-SA"/>
      </w:rPr>
    </w:lvl>
    <w:lvl w:ilvl="6" w:tplc="FD42577E">
      <w:numFmt w:val="bullet"/>
      <w:lvlText w:val="•"/>
      <w:lvlJc w:val="left"/>
      <w:pPr>
        <w:ind w:left="6450" w:hanging="720"/>
      </w:pPr>
      <w:rPr>
        <w:rFonts w:hint="default"/>
        <w:lang w:val="en-US" w:eastAsia="en-US" w:bidi="ar-SA"/>
      </w:rPr>
    </w:lvl>
    <w:lvl w:ilvl="7" w:tplc="0926568E">
      <w:numFmt w:val="bullet"/>
      <w:lvlText w:val="•"/>
      <w:lvlJc w:val="left"/>
      <w:pPr>
        <w:ind w:left="7287" w:hanging="720"/>
      </w:pPr>
      <w:rPr>
        <w:rFonts w:hint="default"/>
        <w:lang w:val="en-US" w:eastAsia="en-US" w:bidi="ar-SA"/>
      </w:rPr>
    </w:lvl>
    <w:lvl w:ilvl="8" w:tplc="1C52D4C6">
      <w:numFmt w:val="bullet"/>
      <w:lvlText w:val="•"/>
      <w:lvlJc w:val="left"/>
      <w:pPr>
        <w:ind w:left="8125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599B689B"/>
    <w:multiLevelType w:val="hybridMultilevel"/>
    <w:tmpl w:val="39B41570"/>
    <w:lvl w:ilvl="0" w:tplc="3F002E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37CD5"/>
    <w:multiLevelType w:val="hybridMultilevel"/>
    <w:tmpl w:val="2D626FF6"/>
    <w:lvl w:ilvl="0" w:tplc="DC76366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05E3F"/>
    <w:multiLevelType w:val="hybridMultilevel"/>
    <w:tmpl w:val="55283EBE"/>
    <w:lvl w:ilvl="0" w:tplc="71D8EE0E">
      <w:start w:val="1"/>
      <w:numFmt w:val="lowerRoman"/>
      <w:lvlText w:val="%1.)"/>
      <w:lvlJc w:val="left"/>
      <w:pPr>
        <w:ind w:left="2520" w:hanging="721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auto"/>
        <w:spacing w:val="0"/>
        <w:w w:val="100"/>
        <w:sz w:val="22"/>
        <w:szCs w:val="22"/>
        <w:lang w:val="en-US" w:eastAsia="en-US" w:bidi="ar-SA"/>
      </w:rPr>
    </w:lvl>
    <w:lvl w:ilvl="1" w:tplc="7B26D548">
      <w:start w:val="1"/>
      <w:numFmt w:val="lowerLetter"/>
      <w:lvlText w:val="%2.)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98205"/>
        <w:spacing w:val="0"/>
        <w:w w:val="91"/>
        <w:sz w:val="22"/>
        <w:szCs w:val="22"/>
        <w:u w:val="single" w:color="498205"/>
        <w:lang w:val="en-US" w:eastAsia="en-US" w:bidi="ar-SA"/>
      </w:rPr>
    </w:lvl>
    <w:lvl w:ilvl="2" w:tplc="C63A2B1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2DE28E2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 w:tplc="375AD78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8A18212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2EAFCE4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7C1EF3E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B1A4760C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BF961CA"/>
    <w:multiLevelType w:val="hybridMultilevel"/>
    <w:tmpl w:val="3B963682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F182042"/>
    <w:multiLevelType w:val="hybridMultilevel"/>
    <w:tmpl w:val="4CFA9782"/>
    <w:lvl w:ilvl="0" w:tplc="B5A290A4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3005214">
    <w:abstractNumId w:val="5"/>
  </w:num>
  <w:num w:numId="2" w16cid:durableId="1971665859">
    <w:abstractNumId w:val="7"/>
  </w:num>
  <w:num w:numId="3" w16cid:durableId="344945597">
    <w:abstractNumId w:val="8"/>
  </w:num>
  <w:num w:numId="4" w16cid:durableId="3648709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901119">
    <w:abstractNumId w:val="4"/>
  </w:num>
  <w:num w:numId="6" w16cid:durableId="1255090914">
    <w:abstractNumId w:val="3"/>
  </w:num>
  <w:num w:numId="7" w16cid:durableId="1957636905">
    <w:abstractNumId w:val="0"/>
  </w:num>
  <w:num w:numId="8" w16cid:durableId="1250045962">
    <w:abstractNumId w:val="1"/>
  </w:num>
  <w:num w:numId="9" w16cid:durableId="1755589993">
    <w:abstractNumId w:val="6"/>
  </w:num>
  <w:num w:numId="10" w16cid:durableId="181902729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utsker, Benjamin M (COMM)">
    <w15:presenceInfo w15:providerId="AD" w15:userId="S::benjamin.slutsker@state.mn.us::f9bcbb00-fc6f-4443-a645-c450d44bec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DC"/>
    <w:rsid w:val="000265CE"/>
    <w:rsid w:val="00184CDC"/>
    <w:rsid w:val="00224853"/>
    <w:rsid w:val="00230E01"/>
    <w:rsid w:val="003117EE"/>
    <w:rsid w:val="004012C9"/>
    <w:rsid w:val="004157C3"/>
    <w:rsid w:val="004553DE"/>
    <w:rsid w:val="00472B0A"/>
    <w:rsid w:val="004F413F"/>
    <w:rsid w:val="00521E9F"/>
    <w:rsid w:val="00534345"/>
    <w:rsid w:val="0054391D"/>
    <w:rsid w:val="00551D37"/>
    <w:rsid w:val="005F3EDF"/>
    <w:rsid w:val="00650143"/>
    <w:rsid w:val="0065499B"/>
    <w:rsid w:val="00695BEF"/>
    <w:rsid w:val="006B00DE"/>
    <w:rsid w:val="006C7367"/>
    <w:rsid w:val="00745EFB"/>
    <w:rsid w:val="007B6C0F"/>
    <w:rsid w:val="00865A17"/>
    <w:rsid w:val="008D0037"/>
    <w:rsid w:val="008E3F25"/>
    <w:rsid w:val="00946166"/>
    <w:rsid w:val="009C3CAE"/>
    <w:rsid w:val="00AD1094"/>
    <w:rsid w:val="00B34ADC"/>
    <w:rsid w:val="00B81191"/>
    <w:rsid w:val="00B94B86"/>
    <w:rsid w:val="00BC0E43"/>
    <w:rsid w:val="00BC1712"/>
    <w:rsid w:val="00C0606D"/>
    <w:rsid w:val="00C64534"/>
    <w:rsid w:val="00D51B83"/>
    <w:rsid w:val="00D843D0"/>
    <w:rsid w:val="00DC385B"/>
    <w:rsid w:val="00DF3B46"/>
    <w:rsid w:val="00E35B1B"/>
    <w:rsid w:val="00EC2FE3"/>
    <w:rsid w:val="00EE6975"/>
    <w:rsid w:val="00F7279C"/>
    <w:rsid w:val="00F83D51"/>
    <w:rsid w:val="3494BC5C"/>
    <w:rsid w:val="3A5AB11A"/>
    <w:rsid w:val="576ABE7A"/>
    <w:rsid w:val="60DD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0664"/>
  <w15:chartTrackingRefBased/>
  <w15:docId w15:val="{FDFB9624-113B-405C-ADE4-B7512006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D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9B"/>
    <w:pPr>
      <w:jc w:val="both"/>
      <w:outlineLvl w:val="1"/>
    </w:pPr>
    <w:rPr>
      <w:rFonts w:ascii="Times New Roman Bold" w:eastAsia="Times New Roman" w:hAnsi="Times New Roman Bold"/>
      <w:b/>
      <w:bCs/>
      <w:position w:val="-1"/>
      <w:sz w:val="18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4ADC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34ADC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aliases w:val="Bullet Point"/>
    <w:basedOn w:val="Normal"/>
    <w:link w:val="ListParagraphChar"/>
    <w:uiPriority w:val="1"/>
    <w:qFormat/>
    <w:rsid w:val="00865A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499B"/>
    <w:rPr>
      <w:rFonts w:ascii="Times New Roman Bold" w:eastAsia="Times New Roman" w:hAnsi="Times New Roman Bold" w:cs="Times New Roman"/>
      <w:b/>
      <w:bCs/>
      <w:kern w:val="0"/>
      <w:position w:val="-1"/>
      <w:sz w:val="18"/>
      <w:szCs w:val="20"/>
      <w:u w:val="single"/>
      <w14:ligatures w14:val="none"/>
    </w:rPr>
  </w:style>
  <w:style w:type="character" w:customStyle="1" w:styleId="ListParagraphChar">
    <w:name w:val="List Paragraph Char"/>
    <w:aliases w:val="Bullet Point Char"/>
    <w:basedOn w:val="DefaultParagraphFont"/>
    <w:link w:val="ListParagraph"/>
    <w:uiPriority w:val="1"/>
    <w:rsid w:val="0065499B"/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8119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table" w:customStyle="1" w:styleId="TableGrid11">
    <w:name w:val="Table Grid11"/>
    <w:basedOn w:val="TableNormal"/>
    <w:next w:val="TableGrid"/>
    <w:uiPriority w:val="39"/>
    <w:rsid w:val="00B811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8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9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2025-12-17T17:01:17+00:00</_EndDate>
    <StartDate xmlns="http://schemas.microsoft.com/sharepoint/v3">2025-12-17T17:01:17+00:00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7B541FC3-95A4-4297-947A-07DBBDAF4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CA7D2-A63B-4834-9916-597C97732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B996C-2BC7-4C33-A88F-B0158569D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FC61E-6BB1-407D-9678-55A5C5DC0A53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4250</Characters>
  <Application>Microsoft Office Word</Application>
  <DocSecurity>0</DocSecurity>
  <Lines>90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Matt</dc:creator>
  <cp:keywords/>
  <dc:description/>
  <cp:lastModifiedBy>Jacks, Wendy</cp:lastModifiedBy>
  <cp:revision>3</cp:revision>
  <dcterms:created xsi:type="dcterms:W3CDTF">2026-03-23T18:23:00Z</dcterms:created>
  <dcterms:modified xsi:type="dcterms:W3CDTF">2026-03-23T18:24:00Z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