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7C60" w:rsidR="00B34ADC" w:rsidP="00B34ADC" w:rsidRDefault="00B34ADC" w14:paraId="5C8E6F72" w14:textId="77777777">
      <w:pPr>
        <w:jc w:val="center"/>
        <w:rPr>
          <w:b/>
          <w:sz w:val="28"/>
          <w:szCs w:val="28"/>
        </w:rPr>
      </w:pPr>
      <w:r>
        <w:rPr>
          <w:b/>
          <w:sz w:val="28"/>
          <w:szCs w:val="28"/>
        </w:rPr>
        <w:t>Life Actuarial (A) Task Force/ Health Actuarial (B) Task Force</w:t>
      </w:r>
    </w:p>
    <w:p w:rsidRPr="00EF7C60" w:rsidR="00B34ADC" w:rsidP="00B34ADC" w:rsidRDefault="00B34ADC" w14:paraId="5F56562F" w14:textId="77777777">
      <w:pPr>
        <w:jc w:val="center"/>
        <w:rPr>
          <w:b/>
        </w:rPr>
      </w:pPr>
      <w:r w:rsidRPr="00EF7C60">
        <w:rPr>
          <w:b/>
        </w:rPr>
        <w:t>Amendment Proposal Form*</w:t>
      </w:r>
    </w:p>
    <w:p w:rsidRPr="002F4168" w:rsidR="00B34ADC" w:rsidP="00B34ADC" w:rsidRDefault="00B34ADC" w14:paraId="0E3526E3" w14:textId="77777777">
      <w:pPr>
        <w:jc w:val="both"/>
        <w:rPr>
          <w:sz w:val="20"/>
          <w:szCs w:val="20"/>
        </w:rPr>
      </w:pPr>
    </w:p>
    <w:p w:rsidRPr="005B233B" w:rsidR="00B34ADC" w:rsidP="00B34ADC" w:rsidRDefault="00B34ADC" w14:paraId="282195D4" w14:textId="77777777">
      <w:pPr>
        <w:jc w:val="both"/>
        <w:rPr>
          <w:sz w:val="22"/>
          <w:szCs w:val="22"/>
        </w:rPr>
      </w:pPr>
      <w:r w:rsidRPr="005B233B">
        <w:rPr>
          <w:sz w:val="22"/>
          <w:szCs w:val="22"/>
        </w:rPr>
        <w:t>1.</w:t>
      </w:r>
      <w:r w:rsidRPr="005B233B">
        <w:rPr>
          <w:sz w:val="22"/>
          <w:szCs w:val="22"/>
        </w:rPr>
        <w:tab/>
      </w:r>
      <w:r w:rsidRPr="005B233B">
        <w:rPr>
          <w:sz w:val="22"/>
          <w:szCs w:val="22"/>
        </w:rPr>
        <w:t>Identify yourself, your affiliation</w:t>
      </w:r>
      <w:r>
        <w:rPr>
          <w:sz w:val="22"/>
          <w:szCs w:val="22"/>
        </w:rPr>
        <w:t>,</w:t>
      </w:r>
      <w:r w:rsidRPr="005B233B">
        <w:rPr>
          <w:sz w:val="22"/>
          <w:szCs w:val="22"/>
        </w:rPr>
        <w:t xml:space="preserve"> and a very brief description (title) of the issue.</w:t>
      </w:r>
    </w:p>
    <w:p w:rsidRPr="005B233B" w:rsidR="00B34ADC" w:rsidP="00B34ADC" w:rsidRDefault="00B34ADC" w14:paraId="2B7DA4CF" w14:textId="77777777">
      <w:pPr>
        <w:jc w:val="both"/>
        <w:rPr>
          <w:sz w:val="22"/>
          <w:szCs w:val="22"/>
        </w:rPr>
      </w:pPr>
    </w:p>
    <w:p w:rsidR="00B34ADC" w:rsidP="00B34ADC" w:rsidRDefault="00B34ADC" w14:paraId="0E2854EC" w14:textId="77777777">
      <w:pPr>
        <w:jc w:val="both"/>
        <w:rPr>
          <w:b/>
          <w:sz w:val="22"/>
          <w:szCs w:val="22"/>
        </w:rPr>
      </w:pPr>
      <w:r w:rsidRPr="005B233B">
        <w:rPr>
          <w:sz w:val="22"/>
          <w:szCs w:val="22"/>
        </w:rPr>
        <w:tab/>
      </w:r>
      <w:r w:rsidRPr="005B233B">
        <w:rPr>
          <w:b/>
          <w:sz w:val="22"/>
          <w:szCs w:val="22"/>
        </w:rPr>
        <w:t>Identification:</w:t>
      </w:r>
    </w:p>
    <w:p w:rsidRPr="00C44BBD" w:rsidR="00B34ADC" w:rsidP="00B34ADC" w:rsidRDefault="00B34ADC" w14:paraId="3C4E8C4B" w14:textId="391BCB71">
      <w:pPr>
        <w:jc w:val="both"/>
        <w:rPr>
          <w:bCs/>
          <w:sz w:val="22"/>
          <w:szCs w:val="22"/>
        </w:rPr>
      </w:pPr>
      <w:r>
        <w:rPr>
          <w:b/>
          <w:sz w:val="22"/>
          <w:szCs w:val="22"/>
        </w:rPr>
        <w:tab/>
      </w:r>
      <w:r w:rsidR="004012C9">
        <w:rPr>
          <w:bCs/>
          <w:sz w:val="22"/>
          <w:szCs w:val="22"/>
        </w:rPr>
        <w:t>NAIC VM-22 (A) Subgroup</w:t>
      </w:r>
    </w:p>
    <w:p w:rsidRPr="005B233B" w:rsidR="00B34ADC" w:rsidP="00B34ADC" w:rsidRDefault="00B34ADC" w14:paraId="3780BCE0" w14:textId="77777777">
      <w:pPr>
        <w:jc w:val="both"/>
        <w:rPr>
          <w:sz w:val="22"/>
          <w:szCs w:val="22"/>
        </w:rPr>
      </w:pPr>
    </w:p>
    <w:p w:rsidRPr="005B233B" w:rsidR="00B34ADC" w:rsidP="00B34ADC" w:rsidRDefault="00B34ADC" w14:paraId="60DAA621" w14:textId="77777777">
      <w:pPr>
        <w:jc w:val="both"/>
        <w:rPr>
          <w:b/>
          <w:sz w:val="22"/>
          <w:szCs w:val="22"/>
        </w:rPr>
      </w:pPr>
      <w:r w:rsidRPr="005B233B">
        <w:rPr>
          <w:sz w:val="22"/>
          <w:szCs w:val="22"/>
        </w:rPr>
        <w:tab/>
      </w:r>
      <w:r w:rsidRPr="005B233B">
        <w:rPr>
          <w:b/>
          <w:sz w:val="22"/>
          <w:szCs w:val="22"/>
        </w:rPr>
        <w:t>Title of the Issue:</w:t>
      </w:r>
    </w:p>
    <w:p w:rsidRPr="005B233B" w:rsidR="00B34ADC" w:rsidP="00B34ADC" w:rsidRDefault="004012C9" w14:paraId="3F242824" w14:textId="51A08191">
      <w:pPr>
        <w:ind w:left="720"/>
        <w:jc w:val="both"/>
        <w:rPr>
          <w:sz w:val="22"/>
          <w:szCs w:val="22"/>
        </w:rPr>
      </w:pPr>
      <w:r>
        <w:rPr>
          <w:sz w:val="22"/>
          <w:szCs w:val="22"/>
        </w:rPr>
        <w:t xml:space="preserve">Remove criteria requirements of VM-22 Aggregation </w:t>
      </w:r>
    </w:p>
    <w:p w:rsidRPr="005B233B" w:rsidR="00B34ADC" w:rsidP="00B34ADC" w:rsidRDefault="00B34ADC" w14:paraId="6924B2FC" w14:textId="77777777">
      <w:pPr>
        <w:jc w:val="both"/>
        <w:rPr>
          <w:sz w:val="22"/>
          <w:szCs w:val="22"/>
        </w:rPr>
      </w:pPr>
    </w:p>
    <w:p w:rsidRPr="005B233B" w:rsidR="00B34ADC" w:rsidP="00B34ADC" w:rsidRDefault="00B34ADC" w14:paraId="3FF35972" w14:textId="77777777">
      <w:pPr>
        <w:ind w:left="720" w:hanging="720"/>
        <w:jc w:val="both"/>
        <w:rPr>
          <w:sz w:val="22"/>
          <w:szCs w:val="22"/>
        </w:rPr>
      </w:pPr>
      <w:r w:rsidRPr="005B233B">
        <w:rPr>
          <w:sz w:val="22"/>
          <w:szCs w:val="22"/>
        </w:rPr>
        <w:t>2.</w:t>
      </w:r>
      <w:r w:rsidRPr="005B233B">
        <w:rPr>
          <w:sz w:val="22"/>
          <w:szCs w:val="22"/>
        </w:rPr>
        <w:tab/>
      </w:r>
      <w:r w:rsidRPr="005B233B">
        <w:rPr>
          <w:sz w:val="22"/>
          <w:szCs w:val="22"/>
        </w:rPr>
        <w:t>Identify the document, including the date if the document is “released for comment,” and the location in the document where the amendment is proposed:</w:t>
      </w:r>
    </w:p>
    <w:p w:rsidRPr="005B233B" w:rsidR="00B34ADC" w:rsidP="00B34ADC" w:rsidRDefault="00B34ADC" w14:paraId="75BB3377" w14:textId="77777777">
      <w:pPr>
        <w:ind w:left="720" w:hanging="720"/>
        <w:jc w:val="both"/>
        <w:rPr>
          <w:sz w:val="22"/>
          <w:szCs w:val="22"/>
        </w:rPr>
      </w:pPr>
    </w:p>
    <w:p w:rsidRPr="00224853" w:rsidR="0065499B" w:rsidP="00224853" w:rsidRDefault="00C64534" w14:paraId="56EC7D5E" w14:textId="06D6B1F7">
      <w:pPr>
        <w:ind w:left="720"/>
        <w:jc w:val="both"/>
        <w:rPr>
          <w:sz w:val="22"/>
          <w:szCs w:val="22"/>
        </w:rPr>
      </w:pPr>
      <w:r w:rsidRPr="00224853">
        <w:rPr>
          <w:sz w:val="22"/>
          <w:szCs w:val="22"/>
        </w:rPr>
        <w:t>202</w:t>
      </w:r>
      <w:r w:rsidRPr="00224853" w:rsidR="00E35B1B">
        <w:rPr>
          <w:sz w:val="22"/>
          <w:szCs w:val="22"/>
        </w:rPr>
        <w:t>6</w:t>
      </w:r>
      <w:r w:rsidRPr="00224853" w:rsidR="00D843D0">
        <w:rPr>
          <w:sz w:val="22"/>
          <w:szCs w:val="22"/>
        </w:rPr>
        <w:t xml:space="preserve"> Valuation Manual</w:t>
      </w:r>
      <w:r w:rsidRPr="00224853">
        <w:rPr>
          <w:sz w:val="22"/>
          <w:szCs w:val="22"/>
        </w:rPr>
        <w:t>,</w:t>
      </w:r>
      <w:r w:rsidRPr="00224853" w:rsidR="00D843D0">
        <w:rPr>
          <w:sz w:val="22"/>
          <w:szCs w:val="22"/>
        </w:rPr>
        <w:t xml:space="preserve"> </w:t>
      </w:r>
      <w:r w:rsidRPr="00224853" w:rsidR="00224853">
        <w:rPr>
          <w:sz w:val="22"/>
          <w:szCs w:val="22"/>
        </w:rPr>
        <w:t>VM-22 Section</w:t>
      </w:r>
      <w:r w:rsidR="000A3636">
        <w:rPr>
          <w:sz w:val="22"/>
          <w:szCs w:val="22"/>
        </w:rPr>
        <w:t xml:space="preserve"> 3.F and VM-31 Section 3.F.14.j</w:t>
      </w:r>
    </w:p>
    <w:p w:rsidRPr="005B233B" w:rsidR="00B34ADC" w:rsidP="00B34ADC" w:rsidRDefault="00B34ADC" w14:paraId="3B23798D" w14:textId="77777777">
      <w:pPr>
        <w:ind w:left="720" w:hanging="720"/>
        <w:jc w:val="both"/>
        <w:rPr>
          <w:sz w:val="22"/>
          <w:szCs w:val="22"/>
        </w:rPr>
      </w:pPr>
    </w:p>
    <w:p w:rsidR="00B34ADC" w:rsidP="00B34ADC" w:rsidRDefault="00B34ADC" w14:paraId="7425F68A" w14:textId="77777777">
      <w:pPr>
        <w:ind w:left="720" w:hanging="720"/>
        <w:jc w:val="both"/>
        <w:rPr>
          <w:sz w:val="22"/>
          <w:szCs w:val="22"/>
        </w:rPr>
      </w:pPr>
      <w:r w:rsidRPr="005B233B">
        <w:rPr>
          <w:sz w:val="22"/>
          <w:szCs w:val="22"/>
        </w:rPr>
        <w:t>3.</w:t>
      </w:r>
      <w:r w:rsidRPr="005B233B">
        <w:rPr>
          <w:sz w:val="22"/>
          <w:szCs w:val="22"/>
        </w:rPr>
        <w:tab/>
      </w:r>
      <w:r w:rsidRPr="005B233B">
        <w:rPr>
          <w:sz w:val="22"/>
          <w:szCs w:val="22"/>
        </w:rPr>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rsidR="004F413F" w:rsidP="00B34ADC" w:rsidRDefault="004F413F" w14:paraId="28E60705" w14:textId="77777777">
      <w:pPr>
        <w:jc w:val="both"/>
        <w:rPr>
          <w:sz w:val="22"/>
          <w:szCs w:val="22"/>
        </w:rPr>
      </w:pPr>
    </w:p>
    <w:p w:rsidR="00C0606D" w:rsidP="00C0606D" w:rsidRDefault="00C0606D" w14:paraId="58D12028" w14:textId="6BEE5E39">
      <w:pPr>
        <w:ind w:left="720"/>
        <w:jc w:val="both"/>
        <w:rPr>
          <w:sz w:val="22"/>
          <w:szCs w:val="22"/>
        </w:rPr>
      </w:pPr>
      <w:r>
        <w:rPr>
          <w:sz w:val="22"/>
          <w:szCs w:val="22"/>
        </w:rPr>
        <w:t>See following page</w:t>
      </w:r>
    </w:p>
    <w:p w:rsidRPr="005B233B" w:rsidR="00C0606D" w:rsidP="00B34ADC" w:rsidRDefault="00C0606D" w14:paraId="3F0EF816" w14:textId="77777777">
      <w:pPr>
        <w:jc w:val="both"/>
        <w:rPr>
          <w:sz w:val="22"/>
          <w:szCs w:val="22"/>
        </w:rPr>
      </w:pPr>
    </w:p>
    <w:p w:rsidRPr="005B233B" w:rsidR="00B34ADC" w:rsidP="00B34ADC" w:rsidRDefault="00B34ADC" w14:paraId="17B5F988" w14:textId="77777777">
      <w:pPr>
        <w:jc w:val="both"/>
        <w:rPr>
          <w:sz w:val="22"/>
          <w:szCs w:val="22"/>
        </w:rPr>
      </w:pPr>
      <w:r w:rsidRPr="005B233B">
        <w:rPr>
          <w:sz w:val="22"/>
          <w:szCs w:val="22"/>
        </w:rPr>
        <w:t>4.</w:t>
      </w:r>
      <w:r w:rsidRPr="005B233B">
        <w:rPr>
          <w:sz w:val="22"/>
          <w:szCs w:val="22"/>
        </w:rPr>
        <w:tab/>
      </w:r>
      <w:r w:rsidRPr="005B233B">
        <w:rPr>
          <w:sz w:val="22"/>
          <w:szCs w:val="22"/>
        </w:rPr>
        <w:t>State the reason for the proposed amendment? (You may do this through an attachment.)</w:t>
      </w:r>
    </w:p>
    <w:p w:rsidR="00B34ADC" w:rsidP="00B34ADC" w:rsidRDefault="00B34ADC" w14:paraId="3B32A0D0" w14:textId="77777777">
      <w:pPr>
        <w:jc w:val="both"/>
        <w:rPr>
          <w:sz w:val="22"/>
          <w:szCs w:val="22"/>
        </w:rPr>
      </w:pPr>
    </w:p>
    <w:p w:rsidRPr="005B233B" w:rsidR="00EE6975" w:rsidP="00EE6975" w:rsidRDefault="00C0606D" w14:paraId="65A3C5B9" w14:textId="6BEA6561">
      <w:pPr>
        <w:ind w:left="720"/>
        <w:jc w:val="both"/>
        <w:rPr>
          <w:sz w:val="22"/>
          <w:szCs w:val="22"/>
        </w:rPr>
      </w:pPr>
      <w:r>
        <w:rPr>
          <w:sz w:val="22"/>
          <w:szCs w:val="22"/>
        </w:rPr>
        <w:t>Remove criteria for aggregate payout and deferred annuities in VM-22 and add a disclosure in VM-31 for the aggregation benefit.</w:t>
      </w:r>
    </w:p>
    <w:p w:rsidR="00B34ADC" w:rsidP="00B34ADC" w:rsidRDefault="00B34ADC" w14:paraId="3A173BDD" w14:textId="77777777">
      <w:pPr>
        <w:ind w:left="720"/>
        <w:jc w:val="both"/>
        <w:rPr>
          <w:sz w:val="22"/>
          <w:szCs w:val="22"/>
        </w:rPr>
      </w:pPr>
    </w:p>
    <w:p w:rsidR="00865A17" w:rsidP="00B34ADC" w:rsidRDefault="00865A17" w14:paraId="598B7B92" w14:textId="77777777">
      <w:pPr>
        <w:jc w:val="both"/>
        <w:rPr>
          <w:rFonts w:eastAsia="Times New Roman"/>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CCCCC"/>
        <w:tblLook w:val="01E0" w:firstRow="1" w:lastRow="1" w:firstColumn="1" w:lastColumn="1" w:noHBand="0" w:noVBand="0"/>
      </w:tblPr>
      <w:tblGrid>
        <w:gridCol w:w="2088"/>
        <w:gridCol w:w="1980"/>
        <w:gridCol w:w="1955"/>
        <w:gridCol w:w="3862"/>
      </w:tblGrid>
      <w:tr w:rsidRPr="003036F1" w:rsidR="00B34ADC" w:rsidTr="20327142" w14:paraId="43F659AB" w14:textId="77777777">
        <w:trPr>
          <w:trHeight w:val="197"/>
          <w:jc w:val="center"/>
        </w:trPr>
        <w:tc>
          <w:tcPr>
            <w:tcW w:w="2088" w:type="dxa"/>
            <w:shd w:val="clear" w:color="auto" w:fill="CCCCCC"/>
            <w:tcMar/>
          </w:tcPr>
          <w:p w:rsidRPr="003036F1" w:rsidR="00B34ADC" w:rsidP="00982084" w:rsidRDefault="00B34ADC" w14:paraId="39C9B990" w14:textId="77777777">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Mar/>
          </w:tcPr>
          <w:p w:rsidRPr="003036F1" w:rsidR="00B34ADC" w:rsidP="00982084" w:rsidRDefault="00B34ADC" w14:paraId="0AE0AB66" w14:textId="77777777">
            <w:pPr>
              <w:keepNext/>
              <w:keepLines/>
              <w:jc w:val="both"/>
              <w:rPr>
                <w:sz w:val="20"/>
                <w:szCs w:val="20"/>
              </w:rPr>
            </w:pPr>
            <w:r w:rsidRPr="003036F1">
              <w:rPr>
                <w:rFonts w:ascii="Arial" w:hAnsi="Arial" w:cs="Arial"/>
                <w:sz w:val="20"/>
                <w:szCs w:val="20"/>
              </w:rPr>
              <w:t>Reviewed by Staff</w:t>
            </w:r>
          </w:p>
        </w:tc>
        <w:tc>
          <w:tcPr>
            <w:tcW w:w="1955" w:type="dxa"/>
            <w:shd w:val="clear" w:color="auto" w:fill="CCCCCC"/>
            <w:tcMar/>
          </w:tcPr>
          <w:p w:rsidRPr="003036F1" w:rsidR="00B34ADC" w:rsidP="00982084" w:rsidRDefault="00B34ADC" w14:paraId="681C129D" w14:textId="77777777">
            <w:pPr>
              <w:keepNext/>
              <w:keepLines/>
              <w:jc w:val="both"/>
              <w:rPr>
                <w:sz w:val="20"/>
                <w:szCs w:val="20"/>
              </w:rPr>
            </w:pPr>
            <w:r w:rsidRPr="003036F1">
              <w:rPr>
                <w:rFonts w:ascii="Arial" w:hAnsi="Arial" w:cs="Arial"/>
                <w:sz w:val="20"/>
                <w:szCs w:val="20"/>
              </w:rPr>
              <w:t>Distributed</w:t>
            </w:r>
          </w:p>
        </w:tc>
        <w:tc>
          <w:tcPr>
            <w:tcW w:w="3862" w:type="dxa"/>
            <w:shd w:val="clear" w:color="auto" w:fill="CCCCCC"/>
            <w:tcMar/>
          </w:tcPr>
          <w:p w:rsidRPr="003036F1" w:rsidR="00B34ADC" w:rsidP="00982084" w:rsidRDefault="00B34ADC" w14:paraId="1802F178" w14:textId="77777777">
            <w:pPr>
              <w:keepNext/>
              <w:keepLines/>
              <w:jc w:val="both"/>
              <w:rPr>
                <w:sz w:val="20"/>
                <w:szCs w:val="20"/>
              </w:rPr>
            </w:pPr>
            <w:r w:rsidRPr="003036F1">
              <w:rPr>
                <w:rFonts w:ascii="Arial" w:hAnsi="Arial" w:cs="Arial"/>
                <w:sz w:val="20"/>
                <w:szCs w:val="20"/>
              </w:rPr>
              <w:t>Considered</w:t>
            </w:r>
          </w:p>
        </w:tc>
      </w:tr>
      <w:tr w:rsidRPr="003036F1" w:rsidR="00B34ADC" w:rsidTr="20327142" w14:paraId="387405DD" w14:textId="77777777">
        <w:trPr>
          <w:trHeight w:val="323"/>
          <w:jc w:val="center"/>
        </w:trPr>
        <w:tc>
          <w:tcPr>
            <w:tcW w:w="2088" w:type="dxa"/>
            <w:shd w:val="clear" w:color="auto" w:fill="CCCCCC"/>
            <w:tcMar/>
          </w:tcPr>
          <w:p w:rsidRPr="003036F1" w:rsidR="00B34ADC" w:rsidP="00982084" w:rsidRDefault="002C595C" w14:paraId="5CDABD20" w14:textId="02FE2112">
            <w:pPr>
              <w:keepNext/>
              <w:keepLines/>
              <w:jc w:val="both"/>
              <w:rPr>
                <w:sz w:val="20"/>
                <w:szCs w:val="20"/>
              </w:rPr>
            </w:pPr>
            <w:r>
              <w:rPr>
                <w:sz w:val="20"/>
                <w:szCs w:val="20"/>
              </w:rPr>
              <w:t>12/15/25</w:t>
            </w:r>
          </w:p>
        </w:tc>
        <w:tc>
          <w:tcPr>
            <w:tcW w:w="1980" w:type="dxa"/>
            <w:shd w:val="clear" w:color="auto" w:fill="CCCCCC"/>
            <w:tcMar/>
          </w:tcPr>
          <w:p w:rsidRPr="003036F1" w:rsidR="00B34ADC" w:rsidP="00982084" w:rsidRDefault="002C595C" w14:paraId="4E9663D1" w14:textId="65777D9D">
            <w:pPr>
              <w:keepNext/>
              <w:keepLines/>
              <w:jc w:val="both"/>
              <w:rPr>
                <w:sz w:val="20"/>
                <w:szCs w:val="20"/>
              </w:rPr>
            </w:pPr>
            <w:r>
              <w:rPr>
                <w:sz w:val="20"/>
                <w:szCs w:val="20"/>
              </w:rPr>
              <w:t>A.F.</w:t>
            </w:r>
          </w:p>
        </w:tc>
        <w:tc>
          <w:tcPr>
            <w:tcW w:w="1955" w:type="dxa"/>
            <w:shd w:val="clear" w:color="auto" w:fill="CCCCCC"/>
            <w:tcMar/>
          </w:tcPr>
          <w:p w:rsidRPr="003036F1" w:rsidR="00B34ADC" w:rsidP="00982084" w:rsidRDefault="00B34ADC" w14:paraId="7A80380B" w14:textId="675D9FCD">
            <w:pPr>
              <w:keepNext w:val="1"/>
              <w:keepLines w:val="1"/>
              <w:jc w:val="both"/>
              <w:rPr>
                <w:sz w:val="20"/>
                <w:szCs w:val="20"/>
              </w:rPr>
            </w:pPr>
            <w:r w:rsidRPr="6EC6ACB8" w:rsidR="0F66F294">
              <w:rPr>
                <w:sz w:val="20"/>
                <w:szCs w:val="20"/>
              </w:rPr>
              <w:t>12/17/25</w:t>
            </w:r>
          </w:p>
        </w:tc>
        <w:tc>
          <w:tcPr>
            <w:tcW w:w="3862" w:type="dxa"/>
            <w:shd w:val="clear" w:color="auto" w:fill="CCCCCC"/>
            <w:tcMar/>
          </w:tcPr>
          <w:p w:rsidRPr="003036F1" w:rsidR="00B34ADC" w:rsidP="00982084" w:rsidRDefault="00B34ADC" w14:paraId="23F2E626" w14:textId="77777777">
            <w:pPr>
              <w:keepNext/>
              <w:keepLines/>
              <w:jc w:val="both"/>
              <w:rPr>
                <w:sz w:val="20"/>
                <w:szCs w:val="20"/>
              </w:rPr>
            </w:pPr>
          </w:p>
        </w:tc>
      </w:tr>
      <w:tr w:rsidRPr="003036F1" w:rsidR="00B34ADC" w:rsidTr="20327142" w14:paraId="68C4E8E1" w14:textId="77777777">
        <w:trPr>
          <w:trHeight w:val="737"/>
          <w:jc w:val="center"/>
        </w:trPr>
        <w:tc>
          <w:tcPr>
            <w:tcW w:w="9885" w:type="dxa"/>
            <w:gridSpan w:val="4"/>
            <w:shd w:val="clear" w:color="auto" w:fill="CCCCCC"/>
            <w:tcMar/>
          </w:tcPr>
          <w:p w:rsidRPr="003036F1" w:rsidR="00B34ADC" w:rsidP="20327142" w:rsidRDefault="006E6C4A" w14:paraId="3612EA8A" w14:textId="4FC25EFE">
            <w:pPr>
              <w:jc w:val="both"/>
              <w:rPr>
                <w:sz w:val="20"/>
                <w:szCs w:val="20"/>
              </w:rPr>
            </w:pPr>
            <w:r w:rsidRPr="20327142" w:rsidR="00B34ADC">
              <w:rPr>
                <w:b w:val="1"/>
                <w:bCs w:val="1"/>
                <w:sz w:val="20"/>
                <w:szCs w:val="20"/>
              </w:rPr>
              <w:t>Notes:</w:t>
            </w:r>
            <w:r w:rsidRPr="20327142" w:rsidR="00B34ADC">
              <w:rPr>
                <w:sz w:val="20"/>
                <w:szCs w:val="20"/>
              </w:rPr>
              <w:t xml:space="preserve"> </w:t>
            </w:r>
            <w:r w:rsidRPr="20327142" w:rsidR="006E6C4A">
              <w:rPr>
                <w:sz w:val="20"/>
                <w:szCs w:val="20"/>
              </w:rPr>
              <w:t>2025-</w:t>
            </w:r>
            <w:r w:rsidRPr="20327142" w:rsidR="0009252E">
              <w:rPr>
                <w:sz w:val="20"/>
                <w:szCs w:val="20"/>
              </w:rPr>
              <w:t xml:space="preserve">20 </w:t>
            </w:r>
          </w:p>
          <w:p w:rsidRPr="003036F1" w:rsidR="00B34ADC" w:rsidP="00982084" w:rsidRDefault="006E6C4A" w14:paraId="0D5DF677" w14:textId="073D419E">
            <w:pPr>
              <w:jc w:val="both"/>
              <w:rPr>
                <w:sz w:val="20"/>
                <w:szCs w:val="20"/>
              </w:rPr>
            </w:pPr>
            <w:r w:rsidRPr="20327142" w:rsidR="002C595C">
              <w:rPr>
                <w:sz w:val="20"/>
                <w:szCs w:val="20"/>
              </w:rPr>
              <w:t xml:space="preserve">Exposed </w:t>
            </w:r>
            <w:r w:rsidRPr="20327142" w:rsidR="00155747">
              <w:rPr>
                <w:sz w:val="20"/>
                <w:szCs w:val="20"/>
              </w:rPr>
              <w:t xml:space="preserve">by VM-22 SG for </w:t>
            </w:r>
            <w:r w:rsidRPr="20327142" w:rsidR="00155747">
              <w:rPr>
                <w:sz w:val="20"/>
                <w:szCs w:val="20"/>
              </w:rPr>
              <w:t>9</w:t>
            </w:r>
            <w:r w:rsidRPr="20327142" w:rsidR="00155747">
              <w:rPr>
                <w:sz w:val="20"/>
                <w:szCs w:val="20"/>
              </w:rPr>
              <w:t>0</w:t>
            </w:r>
            <w:r w:rsidRPr="20327142" w:rsidR="44B1D9B6">
              <w:rPr>
                <w:sz w:val="20"/>
                <w:szCs w:val="20"/>
              </w:rPr>
              <w:t>-</w:t>
            </w:r>
            <w:r w:rsidRPr="20327142" w:rsidR="00155747">
              <w:rPr>
                <w:sz w:val="20"/>
                <w:szCs w:val="20"/>
              </w:rPr>
              <w:t>day</w:t>
            </w:r>
            <w:r w:rsidRPr="20327142" w:rsidR="70777A49">
              <w:rPr>
                <w:sz w:val="20"/>
                <w:szCs w:val="20"/>
              </w:rPr>
              <w:t xml:space="preserve"> </w:t>
            </w:r>
            <w:r w:rsidRPr="20327142" w:rsidR="70777A49">
              <w:rPr>
                <w:sz w:val="20"/>
                <w:szCs w:val="20"/>
              </w:rPr>
              <w:t>comment period ending 3</w:t>
            </w:r>
            <w:r w:rsidRPr="20327142" w:rsidR="002C595C">
              <w:rPr>
                <w:sz w:val="20"/>
                <w:szCs w:val="20"/>
              </w:rPr>
              <w:t>/17/2</w:t>
            </w:r>
            <w:r w:rsidRPr="20327142" w:rsidR="0D64A8B8">
              <w:rPr>
                <w:sz w:val="20"/>
                <w:szCs w:val="20"/>
              </w:rPr>
              <w:t>6</w:t>
            </w:r>
            <w:r w:rsidRPr="20327142" w:rsidR="00155747">
              <w:rPr>
                <w:sz w:val="20"/>
                <w:szCs w:val="20"/>
              </w:rPr>
              <w:t>.</w:t>
            </w:r>
          </w:p>
        </w:tc>
      </w:tr>
    </w:tbl>
    <w:p w:rsidR="00C0606D" w:rsidP="00D51B83" w:rsidRDefault="00C0606D" w14:paraId="79BFC574" w14:textId="2E94306B">
      <w:pPr>
        <w:widowControl w:val="0"/>
        <w:spacing w:line="271" w:lineRule="auto"/>
        <w:contextualSpacing/>
        <w:jc w:val="both"/>
      </w:pPr>
    </w:p>
    <w:p w:rsidR="00C0606D" w:rsidRDefault="00C0606D" w14:paraId="061238A4" w14:textId="77777777">
      <w:pPr>
        <w:spacing w:after="160" w:line="259" w:lineRule="auto"/>
      </w:pPr>
      <w:r>
        <w:br w:type="page"/>
      </w:r>
    </w:p>
    <w:p w:rsidR="00C0606D" w:rsidP="00C0606D" w:rsidRDefault="00C0606D" w14:paraId="04138ECC" w14:textId="77777777">
      <w:pPr>
        <w:pStyle w:val="BodyText"/>
        <w:spacing w:before="252"/>
        <w:ind w:left="720"/>
        <w:rPr>
          <w:spacing w:val="-4"/>
          <w:u w:val="single"/>
        </w:rPr>
      </w:pPr>
      <w:r>
        <w:rPr>
          <w:u w:val="single"/>
        </w:rPr>
        <w:t>VM-22,</w:t>
      </w:r>
      <w:r>
        <w:rPr>
          <w:spacing w:val="-6"/>
          <w:u w:val="single"/>
        </w:rPr>
        <w:t xml:space="preserve"> </w:t>
      </w:r>
      <w:r>
        <w:rPr>
          <w:u w:val="single"/>
        </w:rPr>
        <w:t>Section</w:t>
      </w:r>
      <w:r>
        <w:rPr>
          <w:spacing w:val="-5"/>
          <w:u w:val="single"/>
        </w:rPr>
        <w:t xml:space="preserve"> </w:t>
      </w:r>
      <w:r>
        <w:rPr>
          <w:spacing w:val="-4"/>
          <w:u w:val="single"/>
        </w:rPr>
        <w:t>3.F.2:</w:t>
      </w:r>
    </w:p>
    <w:p w:rsidR="00C0606D" w:rsidP="00C0606D" w:rsidRDefault="00C0606D" w14:paraId="7D59E9D1" w14:textId="77777777">
      <w:pPr>
        <w:pStyle w:val="ListParagraph"/>
        <w:widowControl w:val="0"/>
        <w:tabs>
          <w:tab w:val="left" w:pos="745"/>
          <w:tab w:val="left" w:pos="940"/>
        </w:tabs>
        <w:autoSpaceDE w:val="0"/>
        <w:autoSpaceDN w:val="0"/>
        <w:ind w:right="1086"/>
        <w:rPr>
          <w:color w:val="D13438"/>
          <w:u w:val="single" w:color="D13438"/>
        </w:rPr>
      </w:pPr>
    </w:p>
    <w:p w:rsidRPr="000265CE" w:rsidR="00C0606D" w:rsidDel="000265CE" w:rsidP="00C0606D" w:rsidRDefault="00C0606D" w14:paraId="7D6C0297" w14:textId="77777777">
      <w:pPr>
        <w:widowControl w:val="0"/>
        <w:tabs>
          <w:tab w:val="left" w:pos="940"/>
          <w:tab w:val="left" w:pos="1440"/>
        </w:tabs>
        <w:autoSpaceDE w:val="0"/>
        <w:autoSpaceDN w:val="0"/>
        <w:ind w:left="1080" w:right="1080" w:hanging="288"/>
        <w:rPr>
          <w:del w:author="Slutsker, Benjamin M (COMM)" w:date="2025-12-15T10:59:00Z" w16du:dateUtc="2025-12-15T16:59:00Z" w:id="0"/>
          <w:u w:color="D13438"/>
        </w:rPr>
      </w:pPr>
      <w:r>
        <w:rPr>
          <w:u w:color="D13438"/>
        </w:rPr>
        <w:t xml:space="preserve">2. </w:t>
      </w:r>
      <w:r w:rsidRPr="000265CE">
        <w:rPr>
          <w:u w:color="D13438"/>
        </w:rPr>
        <w:t>The</w:t>
      </w:r>
      <w:r w:rsidRPr="000265CE">
        <w:rPr>
          <w:spacing w:val="-3"/>
          <w:u w:color="D13438"/>
        </w:rPr>
        <w:t xml:space="preserve"> </w:t>
      </w:r>
      <w:r w:rsidRPr="000265CE">
        <w:rPr>
          <w:u w:color="D13438"/>
        </w:rPr>
        <w:t>Payout</w:t>
      </w:r>
      <w:r w:rsidRPr="000265CE">
        <w:rPr>
          <w:spacing w:val="-2"/>
          <w:u w:color="D13438"/>
        </w:rPr>
        <w:t xml:space="preserve"> </w:t>
      </w:r>
      <w:r w:rsidRPr="000265CE">
        <w:rPr>
          <w:u w:color="D13438"/>
        </w:rPr>
        <w:t>Annuity</w:t>
      </w:r>
      <w:r w:rsidRPr="000265CE">
        <w:rPr>
          <w:spacing w:val="-6"/>
          <w:u w:color="D13438"/>
        </w:rPr>
        <w:t xml:space="preserve"> </w:t>
      </w:r>
      <w:r w:rsidRPr="000265CE">
        <w:rPr>
          <w:u w:color="D13438"/>
        </w:rPr>
        <w:t>Reserving</w:t>
      </w:r>
      <w:r w:rsidRPr="000265CE">
        <w:rPr>
          <w:spacing w:val="-1"/>
          <w:u w:color="D13438"/>
        </w:rPr>
        <w:t xml:space="preserve"> </w:t>
      </w:r>
      <w:r w:rsidRPr="000265CE">
        <w:rPr>
          <w:u w:color="D13438"/>
        </w:rPr>
        <w:t>Category</w:t>
      </w:r>
      <w:r w:rsidRPr="000265CE">
        <w:rPr>
          <w:spacing w:val="-3"/>
          <w:u w:color="D13438"/>
        </w:rPr>
        <w:t xml:space="preserve"> </w:t>
      </w:r>
      <w:r w:rsidRPr="000265CE">
        <w:rPr>
          <w:u w:color="D13438"/>
        </w:rPr>
        <w:t>and</w:t>
      </w:r>
      <w:r w:rsidRPr="000265CE">
        <w:rPr>
          <w:spacing w:val="-3"/>
          <w:u w:color="D13438"/>
        </w:rPr>
        <w:t xml:space="preserve"> </w:t>
      </w:r>
      <w:r w:rsidRPr="000265CE">
        <w:rPr>
          <w:u w:color="D13438"/>
        </w:rPr>
        <w:t>Accumulation</w:t>
      </w:r>
      <w:r w:rsidRPr="000265CE">
        <w:rPr>
          <w:spacing w:val="-3"/>
          <w:u w:color="D13438"/>
        </w:rPr>
        <w:t xml:space="preserve"> </w:t>
      </w:r>
      <w:r w:rsidRPr="000265CE">
        <w:rPr>
          <w:u w:color="D13438"/>
        </w:rPr>
        <w:t>Reserving</w:t>
      </w:r>
      <w:r w:rsidRPr="000265CE">
        <w:rPr>
          <w:spacing w:val="-3"/>
          <w:u w:color="D13438"/>
        </w:rPr>
        <w:t xml:space="preserve"> </w:t>
      </w:r>
      <w:r w:rsidRPr="000265CE">
        <w:rPr>
          <w:u w:color="D13438"/>
        </w:rPr>
        <w:t>Category</w:t>
      </w:r>
      <w:r w:rsidRPr="000265CE">
        <w:rPr>
          <w:spacing w:val="-6"/>
          <w:u w:color="D13438"/>
        </w:rPr>
        <w:t xml:space="preserve"> </w:t>
      </w:r>
      <w:r w:rsidRPr="000265CE">
        <w:rPr>
          <w:u w:color="D13438"/>
        </w:rPr>
        <w:t>may</w:t>
      </w:r>
      <w:r w:rsidRPr="000265CE">
        <w:rPr>
          <w:spacing w:val="-3"/>
          <w:u w:color="D13438"/>
        </w:rPr>
        <w:t xml:space="preserve"> </w:t>
      </w:r>
      <w:r w:rsidRPr="000265CE">
        <w:rPr>
          <w:u w:color="D13438"/>
        </w:rPr>
        <w:t>be</w:t>
      </w:r>
      <w:r w:rsidRPr="0016076B">
        <w:t xml:space="preserve"> </w:t>
      </w:r>
      <w:r w:rsidRPr="000265CE">
        <w:rPr>
          <w:u w:color="D13438"/>
        </w:rPr>
        <w:t>aggregated</w:t>
      </w:r>
      <w:ins w:author="Slutsker, Benjamin M (COMM)" w:date="2025-12-15T11:01:00Z" w16du:dateUtc="2025-12-15T17:01:00Z" w:id="1">
        <w:r w:rsidRPr="000265CE">
          <w:rPr>
            <w:u w:color="D13438"/>
          </w:rPr>
          <w:t>.</w:t>
        </w:r>
      </w:ins>
      <w:r w:rsidRPr="000265CE">
        <w:rPr>
          <w:u w:color="D13438"/>
        </w:rPr>
        <w:t xml:space="preserve"> </w:t>
      </w:r>
      <w:del w:author="Slutsker, Benjamin M (COMM)" w:date="2025-12-15T10:59:00Z" w16du:dateUtc="2025-12-15T16:59:00Z" w:id="2">
        <w:r w:rsidRPr="000265CE" w:rsidDel="000265CE">
          <w:rPr>
            <w:u w:color="D13438"/>
          </w:rPr>
          <w:delText>only if they meet the following criteria:</w:delText>
        </w:r>
      </w:del>
    </w:p>
    <w:p w:rsidRPr="0016076B" w:rsidR="00C0606D" w:rsidDel="000265CE" w:rsidP="00C0606D" w:rsidRDefault="00C0606D" w14:paraId="33AC4AE0" w14:textId="77777777">
      <w:pPr>
        <w:pStyle w:val="ListParagraph"/>
        <w:widowControl w:val="0"/>
        <w:tabs>
          <w:tab w:val="left" w:pos="940"/>
          <w:tab w:val="left" w:pos="1440"/>
        </w:tabs>
        <w:autoSpaceDE w:val="0"/>
        <w:autoSpaceDN w:val="0"/>
        <w:ind w:left="1440" w:right="1086"/>
        <w:rPr>
          <w:del w:author="Slutsker, Benjamin M (COMM)" w:date="2025-12-15T10:59:00Z" w16du:dateUtc="2025-12-15T16:59:00Z" w:id="3"/>
          <w:u w:color="D13438"/>
        </w:rPr>
      </w:pPr>
    </w:p>
    <w:p w:rsidRPr="0016076B" w:rsidR="00C0606D" w:rsidDel="000265CE" w:rsidP="00C0606D" w:rsidRDefault="00C0606D" w14:paraId="73C13C21" w14:textId="77777777">
      <w:pPr>
        <w:pStyle w:val="ListParagraph"/>
        <w:widowControl w:val="0"/>
        <w:numPr>
          <w:ilvl w:val="1"/>
          <w:numId w:val="6"/>
        </w:numPr>
        <w:autoSpaceDE w:val="0"/>
        <w:autoSpaceDN w:val="0"/>
        <w:ind w:left="1800" w:right="691" w:hanging="360"/>
        <w:contextualSpacing w:val="0"/>
        <w:rPr>
          <w:del w:author="Slutsker, Benjamin M (COMM)" w:date="2025-12-15T10:59:00Z" w16du:dateUtc="2025-12-15T16:59:00Z" w:id="4"/>
          <w:u w:color="D13438"/>
        </w:rPr>
      </w:pPr>
      <w:del w:author="Slutsker, Benjamin M (COMM)" w:date="2025-12-15T10:59:00Z" w16du:dateUtc="2025-12-15T16:59:00Z" w:id="5">
        <w:r w:rsidDel="000265CE">
          <w:rPr>
            <w:u w:color="D13438"/>
          </w:rPr>
          <w:delText>T</w:delText>
        </w:r>
        <w:r w:rsidRPr="0016076B" w:rsidDel="000265CE">
          <w:rPr>
            <w:u w:color="D13438"/>
          </w:rPr>
          <w:delText>he</w:delText>
        </w:r>
        <w:r w:rsidRPr="0016076B" w:rsidDel="000265CE">
          <w:rPr>
            <w:spacing w:val="-3"/>
            <w:u w:color="D13438"/>
          </w:rPr>
          <w:delText xml:space="preserve"> </w:delText>
        </w:r>
        <w:r w:rsidRPr="0016076B" w:rsidDel="000265CE">
          <w:rPr>
            <w:u w:color="D13438"/>
          </w:rPr>
          <w:delText>company</w:delText>
        </w:r>
        <w:r w:rsidRPr="0016076B" w:rsidDel="000265CE">
          <w:rPr>
            <w:spacing w:val="-3"/>
            <w:u w:color="D13438"/>
          </w:rPr>
          <w:delText xml:space="preserve"> </w:delText>
        </w:r>
        <w:r w:rsidRPr="0016076B" w:rsidDel="000265CE">
          <w:rPr>
            <w:u w:color="D13438"/>
          </w:rPr>
          <w:delText>manages</w:delText>
        </w:r>
        <w:r w:rsidRPr="0016076B" w:rsidDel="000265CE">
          <w:rPr>
            <w:spacing w:val="-3"/>
            <w:u w:color="D13438"/>
          </w:rPr>
          <w:delText xml:space="preserve"> </w:delText>
        </w:r>
        <w:r w:rsidRPr="0016076B" w:rsidDel="000265CE">
          <w:rPr>
            <w:u w:color="D13438"/>
          </w:rPr>
          <w:delText>the</w:delText>
        </w:r>
        <w:r w:rsidRPr="0016076B" w:rsidDel="000265CE">
          <w:rPr>
            <w:spacing w:val="-5"/>
            <w:u w:color="D13438"/>
          </w:rPr>
          <w:delText xml:space="preserve"> </w:delText>
        </w:r>
        <w:r w:rsidRPr="0016076B" w:rsidDel="000265CE">
          <w:rPr>
            <w:u w:color="D13438"/>
          </w:rPr>
          <w:delText>risks</w:delText>
        </w:r>
        <w:r w:rsidRPr="0016076B" w:rsidDel="000265CE">
          <w:rPr>
            <w:spacing w:val="-3"/>
            <w:u w:color="D13438"/>
          </w:rPr>
          <w:delText xml:space="preserve"> </w:delText>
        </w:r>
        <w:r w:rsidRPr="0016076B" w:rsidDel="000265CE">
          <w:rPr>
            <w:u w:color="D13438"/>
          </w:rPr>
          <w:delText>of</w:delText>
        </w:r>
        <w:r w:rsidRPr="0016076B" w:rsidDel="000265CE">
          <w:rPr>
            <w:spacing w:val="-3"/>
            <w:u w:color="D13438"/>
          </w:rPr>
          <w:delText xml:space="preserve"> </w:delText>
        </w:r>
        <w:r w:rsidRPr="0016076B" w:rsidDel="000265CE">
          <w:rPr>
            <w:u w:color="D13438"/>
          </w:rPr>
          <w:delText>the</w:delText>
        </w:r>
        <w:r w:rsidRPr="0016076B" w:rsidDel="000265CE">
          <w:rPr>
            <w:spacing w:val="-3"/>
            <w:u w:color="D13438"/>
          </w:rPr>
          <w:delText xml:space="preserve"> </w:delText>
        </w:r>
        <w:r w:rsidRPr="0016076B" w:rsidDel="000265CE">
          <w:rPr>
            <w:u w:color="D13438"/>
          </w:rPr>
          <w:delText>contracts</w:delText>
        </w:r>
        <w:r w:rsidRPr="0016076B" w:rsidDel="000265CE">
          <w:rPr>
            <w:spacing w:val="-3"/>
            <w:u w:color="D13438"/>
          </w:rPr>
          <w:delText xml:space="preserve"> </w:delText>
        </w:r>
        <w:r w:rsidRPr="0016076B" w:rsidDel="000265CE">
          <w:rPr>
            <w:u w:color="D13438"/>
          </w:rPr>
          <w:delText>within</w:delText>
        </w:r>
        <w:r w:rsidRPr="0016076B" w:rsidDel="000265CE">
          <w:rPr>
            <w:spacing w:val="-6"/>
            <w:u w:color="D13438"/>
          </w:rPr>
          <w:delText xml:space="preserve"> </w:delText>
        </w:r>
        <w:r w:rsidRPr="0016076B" w:rsidDel="000265CE">
          <w:rPr>
            <w:u w:color="D13438"/>
          </w:rPr>
          <w:delText>both</w:delText>
        </w:r>
        <w:r w:rsidRPr="0016076B" w:rsidDel="000265CE">
          <w:rPr>
            <w:spacing w:val="-3"/>
            <w:u w:color="D13438"/>
          </w:rPr>
          <w:delText xml:space="preserve"> </w:delText>
        </w:r>
        <w:r w:rsidRPr="0016076B" w:rsidDel="000265CE">
          <w:rPr>
            <w:u w:color="D13438"/>
          </w:rPr>
          <w:delText>categories</w:delText>
        </w:r>
        <w:r w:rsidRPr="0016076B" w:rsidDel="000265CE">
          <w:rPr>
            <w:spacing w:val="-3"/>
            <w:u w:color="D13438"/>
          </w:rPr>
          <w:delText xml:space="preserve"> </w:delText>
        </w:r>
        <w:r w:rsidRPr="0016076B" w:rsidDel="000265CE">
          <w:rPr>
            <w:u w:color="D13438"/>
          </w:rPr>
          <w:delText>in</w:delText>
        </w:r>
        <w:r w:rsidRPr="0016076B" w:rsidDel="000265CE">
          <w:rPr>
            <w:spacing w:val="-6"/>
            <w:u w:color="D13438"/>
          </w:rPr>
          <w:delText xml:space="preserve"> </w:delText>
        </w:r>
        <w:r w:rsidRPr="0016076B" w:rsidDel="000265CE">
          <w:rPr>
            <w:u w:color="D13438"/>
          </w:rPr>
          <w:delText>an</w:delText>
        </w:r>
        <w:r w:rsidRPr="0016076B" w:rsidDel="000265CE">
          <w:delText xml:space="preserve"> </w:delText>
        </w:r>
        <w:r w:rsidRPr="0016076B" w:rsidDel="000265CE">
          <w:rPr>
            <w:u w:color="D13438"/>
          </w:rPr>
          <w:delText>integrated risk management process.</w:delText>
        </w:r>
      </w:del>
    </w:p>
    <w:p w:rsidRPr="0016076B" w:rsidR="00C0606D" w:rsidDel="000265CE" w:rsidP="00C0606D" w:rsidRDefault="00C0606D" w14:paraId="572CA623" w14:textId="77777777">
      <w:pPr>
        <w:pStyle w:val="ListParagraph"/>
        <w:widowControl w:val="0"/>
        <w:autoSpaceDE w:val="0"/>
        <w:autoSpaceDN w:val="0"/>
        <w:spacing w:before="78"/>
        <w:ind w:left="1800" w:right="687" w:hanging="360"/>
        <w:contextualSpacing w:val="0"/>
        <w:rPr>
          <w:del w:author="Slutsker, Benjamin M (COMM)" w:date="2025-12-15T10:59:00Z" w16du:dateUtc="2025-12-15T16:59:00Z" w:id="6"/>
          <w:u w:color="D13438"/>
        </w:rPr>
      </w:pPr>
    </w:p>
    <w:p w:rsidRPr="0016076B" w:rsidR="00C0606D" w:rsidDel="000265CE" w:rsidP="00C0606D" w:rsidRDefault="00C0606D" w14:paraId="66EE7922" w14:textId="77777777">
      <w:pPr>
        <w:pStyle w:val="ListParagraph"/>
        <w:widowControl w:val="0"/>
        <w:numPr>
          <w:ilvl w:val="1"/>
          <w:numId w:val="6"/>
        </w:numPr>
        <w:autoSpaceDE w:val="0"/>
        <w:autoSpaceDN w:val="0"/>
        <w:spacing w:before="1"/>
        <w:ind w:left="1800" w:right="577" w:hanging="360"/>
        <w:contextualSpacing w:val="0"/>
        <w:rPr>
          <w:del w:author="Slutsker, Benjamin M (COMM)" w:date="2025-12-15T10:59:00Z" w16du:dateUtc="2025-12-15T16:59:00Z" w:id="7"/>
          <w:u w:color="D13438"/>
        </w:rPr>
      </w:pPr>
      <w:del w:author="Slutsker, Benjamin M (COMM)" w:date="2025-12-15T10:59:00Z" w16du:dateUtc="2025-12-15T16:59:00Z" w:id="8">
        <w:r w:rsidRPr="0016076B" w:rsidDel="000265CE">
          <w:rPr>
            <w:u w:color="D13438"/>
          </w:rPr>
          <w:delText>The</w:delText>
        </w:r>
        <w:r w:rsidRPr="0016076B" w:rsidDel="000265CE">
          <w:rPr>
            <w:spacing w:val="-3"/>
            <w:u w:color="D13438"/>
          </w:rPr>
          <w:delText xml:space="preserve"> </w:delText>
        </w:r>
        <w:r w:rsidRPr="0016076B" w:rsidDel="000265CE">
          <w:rPr>
            <w:u w:color="D13438"/>
          </w:rPr>
          <w:delText>contracts</w:delText>
        </w:r>
        <w:r w:rsidRPr="0016076B" w:rsidDel="000265CE">
          <w:rPr>
            <w:spacing w:val="-3"/>
            <w:u w:color="D13438"/>
          </w:rPr>
          <w:delText xml:space="preserve"> </w:delText>
        </w:r>
        <w:r w:rsidRPr="0016076B" w:rsidDel="000265CE">
          <w:rPr>
            <w:u w:color="D13438"/>
          </w:rPr>
          <w:delText>within</w:delText>
        </w:r>
        <w:r w:rsidRPr="0016076B" w:rsidDel="000265CE">
          <w:rPr>
            <w:spacing w:val="-6"/>
            <w:u w:color="D13438"/>
          </w:rPr>
          <w:delText xml:space="preserve"> </w:delText>
        </w:r>
        <w:r w:rsidRPr="0016076B" w:rsidDel="000265CE">
          <w:rPr>
            <w:u w:color="D13438"/>
          </w:rPr>
          <w:delText>both</w:delText>
        </w:r>
        <w:r w:rsidRPr="0016076B" w:rsidDel="000265CE">
          <w:rPr>
            <w:spacing w:val="-3"/>
            <w:u w:color="D13438"/>
          </w:rPr>
          <w:delText xml:space="preserve"> </w:delText>
        </w:r>
        <w:r w:rsidRPr="0016076B" w:rsidDel="000265CE">
          <w:rPr>
            <w:u w:color="D13438"/>
          </w:rPr>
          <w:delText>categories</w:delText>
        </w:r>
        <w:r w:rsidRPr="0016076B" w:rsidDel="000265CE">
          <w:rPr>
            <w:spacing w:val="-5"/>
            <w:u w:color="D13438"/>
          </w:rPr>
          <w:delText xml:space="preserve"> </w:delText>
        </w:r>
        <w:r w:rsidRPr="0016076B" w:rsidDel="000265CE">
          <w:rPr>
            <w:u w:color="D13438"/>
          </w:rPr>
          <w:delText>are</w:delText>
        </w:r>
        <w:r w:rsidRPr="0016076B" w:rsidDel="000265CE">
          <w:rPr>
            <w:spacing w:val="-5"/>
            <w:u w:color="D13438"/>
          </w:rPr>
          <w:delText xml:space="preserve"> </w:delText>
        </w:r>
        <w:r w:rsidRPr="0016076B" w:rsidDel="000265CE">
          <w:rPr>
            <w:u w:color="D13438"/>
          </w:rPr>
          <w:delText>managed</w:delText>
        </w:r>
        <w:r w:rsidRPr="0016076B" w:rsidDel="000265CE">
          <w:rPr>
            <w:spacing w:val="-6"/>
            <w:u w:color="D13438"/>
          </w:rPr>
          <w:delText xml:space="preserve"> </w:delText>
        </w:r>
        <w:r w:rsidRPr="0016076B" w:rsidDel="000265CE">
          <w:rPr>
            <w:u w:color="D13438"/>
          </w:rPr>
          <w:delText>within</w:delText>
        </w:r>
        <w:r w:rsidRPr="0016076B" w:rsidDel="000265CE">
          <w:rPr>
            <w:spacing w:val="-3"/>
            <w:u w:color="D13438"/>
          </w:rPr>
          <w:delText xml:space="preserve"> </w:delText>
        </w:r>
        <w:r w:rsidRPr="0016076B" w:rsidDel="000265CE">
          <w:rPr>
            <w:u w:color="D13438"/>
          </w:rPr>
          <w:delText>a</w:delText>
        </w:r>
        <w:r w:rsidRPr="0016076B" w:rsidDel="000265CE">
          <w:rPr>
            <w:spacing w:val="-3"/>
            <w:u w:color="D13438"/>
          </w:rPr>
          <w:delText xml:space="preserve"> </w:delText>
        </w:r>
        <w:r w:rsidRPr="0016076B" w:rsidDel="000265CE">
          <w:rPr>
            <w:u w:color="D13438"/>
          </w:rPr>
          <w:delText>single</w:delText>
        </w:r>
        <w:r w:rsidRPr="0016076B" w:rsidDel="000265CE">
          <w:rPr>
            <w:spacing w:val="-3"/>
            <w:u w:color="D13438"/>
          </w:rPr>
          <w:delText xml:space="preserve"> </w:delText>
        </w:r>
        <w:r w:rsidRPr="0016076B" w:rsidDel="000265CE">
          <w:rPr>
            <w:u w:color="D13438"/>
          </w:rPr>
          <w:delText>portfolio,</w:delText>
        </w:r>
        <w:r w:rsidRPr="0016076B" w:rsidDel="000265CE">
          <w:rPr>
            <w:spacing w:val="-3"/>
            <w:u w:color="D13438"/>
          </w:rPr>
          <w:delText xml:space="preserve"> </w:delText>
        </w:r>
        <w:r w:rsidRPr="0016076B" w:rsidDel="000265CE">
          <w:rPr>
            <w:u w:color="D13438"/>
          </w:rPr>
          <w:delText>or</w:delText>
        </w:r>
        <w:r w:rsidRPr="0016076B" w:rsidDel="000265CE">
          <w:delText xml:space="preserve"> </w:delText>
        </w:r>
        <w:r w:rsidRPr="0016076B" w:rsidDel="000265CE">
          <w:rPr>
            <w:u w:color="D13438"/>
          </w:rPr>
          <w:delText xml:space="preserve">portfolios with the same ALM strategy. </w:delText>
        </w:r>
      </w:del>
    </w:p>
    <w:p w:rsidRPr="00DA1379" w:rsidR="00C0606D" w:rsidDel="000265CE" w:rsidP="00C0606D" w:rsidRDefault="00C0606D" w14:paraId="65AA072F" w14:textId="77777777">
      <w:pPr>
        <w:pStyle w:val="ListParagraph"/>
        <w:autoSpaceDE w:val="0"/>
        <w:autoSpaceDN w:val="0"/>
        <w:adjustRightInd w:val="0"/>
        <w:rPr>
          <w:del w:author="Slutsker, Benjamin M (COMM)" w:date="2025-12-15T10:59:00Z" w16du:dateUtc="2025-12-15T16:59:00Z" w:id="9"/>
          <w:color w:val="000000" w:themeColor="text1"/>
        </w:rPr>
      </w:pPr>
    </w:p>
    <w:p w:rsidRPr="000B73BE" w:rsidR="00C0606D" w:rsidDel="000265CE" w:rsidP="00C0606D" w:rsidRDefault="00C0606D" w14:paraId="46E27D40" w14:textId="77777777">
      <w:pPr>
        <w:pBdr>
          <w:top w:val="single" w:color="auto" w:sz="4" w:space="1"/>
          <w:left w:val="single" w:color="auto" w:sz="4" w:space="4"/>
          <w:bottom w:val="single" w:color="auto" w:sz="4" w:space="1"/>
          <w:right w:val="single" w:color="auto" w:sz="4" w:space="4"/>
        </w:pBdr>
        <w:tabs>
          <w:tab w:val="left" w:pos="1080"/>
        </w:tabs>
        <w:spacing w:before="30"/>
        <w:ind w:left="1080"/>
        <w:rPr>
          <w:del w:author="Slutsker, Benjamin M (COMM)" w:date="2025-12-15T10:59:00Z" w16du:dateUtc="2025-12-15T16:59:00Z" w:id="10"/>
          <w:bCs/>
        </w:rPr>
      </w:pPr>
      <w:del w:author="Slutsker, Benjamin M (COMM)" w:date="2025-12-15T10:59:00Z" w16du:dateUtc="2025-12-15T16:59:00Z" w:id="11">
        <w:r w:rsidRPr="000B73BE" w:rsidDel="000265CE">
          <w:rPr>
            <w:b/>
          </w:rPr>
          <w:delText>Guidance Note:</w:delText>
        </w:r>
        <w:r w:rsidRPr="000B73BE" w:rsidDel="000265CE">
          <w:rPr>
            <w:bCs/>
          </w:rPr>
          <w:delText xml:space="preserve"> </w:delText>
        </w:r>
        <w:r w:rsidDel="000265CE">
          <w:rPr>
            <w:bCs/>
          </w:rPr>
          <w:delText>For the purposes of aggregating payout and accumulation reserving categories, the Subgroup plans to revisit whether to include prerequisites to permit aggregation, as well as which criteria and disclosures to focus on for such aggregation.</w:delText>
        </w:r>
      </w:del>
    </w:p>
    <w:p w:rsidR="00C0606D" w:rsidP="00C0606D" w:rsidRDefault="00C0606D" w14:paraId="79EBDEA8" w14:textId="77777777">
      <w:pPr>
        <w:jc w:val="both"/>
        <w:rPr>
          <w:sz w:val="22"/>
          <w:szCs w:val="22"/>
        </w:rPr>
      </w:pPr>
    </w:p>
    <w:p w:rsidR="00C0606D" w:rsidP="00C0606D" w:rsidRDefault="00C0606D" w14:paraId="68C9CE23" w14:textId="77777777">
      <w:pPr>
        <w:pStyle w:val="BodyText"/>
        <w:spacing w:before="252"/>
        <w:ind w:left="720"/>
        <w:rPr>
          <w:spacing w:val="-4"/>
          <w:u w:val="single"/>
        </w:rPr>
      </w:pPr>
      <w:r>
        <w:rPr>
          <w:u w:val="single"/>
        </w:rPr>
        <w:t>VM-31,</w:t>
      </w:r>
      <w:r>
        <w:rPr>
          <w:spacing w:val="-6"/>
          <w:u w:val="single"/>
        </w:rPr>
        <w:t xml:space="preserve"> </w:t>
      </w:r>
      <w:r>
        <w:rPr>
          <w:u w:val="single"/>
        </w:rPr>
        <w:t>Section</w:t>
      </w:r>
      <w:r>
        <w:rPr>
          <w:spacing w:val="-5"/>
          <w:u w:val="single"/>
        </w:rPr>
        <w:t xml:space="preserve"> </w:t>
      </w:r>
      <w:r>
        <w:rPr>
          <w:spacing w:val="-4"/>
          <w:u w:val="single"/>
        </w:rPr>
        <w:t>3.F.14.j:</w:t>
      </w:r>
    </w:p>
    <w:p w:rsidR="00C0606D" w:rsidP="00C0606D" w:rsidRDefault="00C0606D" w14:paraId="20F5FF57" w14:textId="77777777">
      <w:pPr>
        <w:jc w:val="both"/>
        <w:rPr>
          <w:sz w:val="22"/>
          <w:szCs w:val="22"/>
        </w:rPr>
      </w:pPr>
    </w:p>
    <w:p w:rsidR="00C0606D" w:rsidP="00C0606D" w:rsidRDefault="00C0606D" w14:paraId="1851724B" w14:textId="77777777">
      <w:pPr>
        <w:widowControl w:val="0"/>
        <w:spacing w:after="220"/>
        <w:ind w:left="2160" w:hanging="720"/>
        <w:jc w:val="both"/>
        <w:rPr>
          <w:rFonts w:eastAsia="Times New Roman"/>
        </w:rPr>
      </w:pPr>
      <w:r>
        <w:rPr>
          <w:rFonts w:eastAsia="Times New Roman"/>
        </w:rPr>
        <w:t>j</w:t>
      </w:r>
      <w:r w:rsidRPr="005F5A0A">
        <w:rPr>
          <w:rFonts w:eastAsia="Times New Roman"/>
        </w:rPr>
        <w:t>.</w:t>
      </w:r>
      <w:r w:rsidRPr="005F5A0A">
        <w:rPr>
          <w:rFonts w:eastAsia="Times New Roman"/>
        </w:rPr>
        <w:tab/>
      </w:r>
      <w:r w:rsidRPr="005F5A0A">
        <w:rPr>
          <w:rFonts w:eastAsia="Times New Roman"/>
          <w:u w:val="single"/>
        </w:rPr>
        <w:t xml:space="preserve">Aggregation </w:t>
      </w:r>
      <w:r w:rsidRPr="005F5A0A">
        <w:rPr>
          <w:rFonts w:eastAsia="Times New Roman"/>
        </w:rPr>
        <w:t xml:space="preserve">– </w:t>
      </w:r>
      <w:r>
        <w:rPr>
          <w:rFonts w:eastAsia="Times New Roman"/>
        </w:rPr>
        <w:t>The following information on aggregation:</w:t>
      </w:r>
    </w:p>
    <w:p w:rsidR="00C0606D" w:rsidP="00C0606D" w:rsidRDefault="00C0606D" w14:paraId="079A57E1" w14:textId="77777777">
      <w:pPr>
        <w:pStyle w:val="ListParagraph"/>
        <w:widowControl w:val="0"/>
        <w:numPr>
          <w:ilvl w:val="0"/>
          <w:numId w:val="8"/>
        </w:numPr>
        <w:spacing w:after="220"/>
        <w:jc w:val="both"/>
        <w:rPr>
          <w:rFonts w:eastAsia="Times New Roman"/>
        </w:rPr>
      </w:pPr>
      <w:r w:rsidRPr="00F14F94">
        <w:rPr>
          <w:rFonts w:eastAsia="Times New Roman"/>
        </w:rPr>
        <w:t xml:space="preserve">Disclosure of the impact of aggregation, that is, a comparison of seriatim calculations compared to aggregation permitted under VM-21 or VM-22, and discussion of the method used to determine the impact, pursuant to Section 6.A.1.a in VM-21 or VM-22. </w:t>
      </w:r>
    </w:p>
    <w:p w:rsidR="00C0606D" w:rsidP="00C0606D" w:rsidRDefault="00C0606D" w14:paraId="472A01CB" w14:textId="77777777">
      <w:pPr>
        <w:pStyle w:val="ListParagraph"/>
        <w:widowControl w:val="0"/>
        <w:spacing w:after="220"/>
        <w:ind w:left="2880"/>
        <w:jc w:val="both"/>
        <w:rPr>
          <w:rFonts w:eastAsia="Times New Roman"/>
        </w:rPr>
      </w:pPr>
    </w:p>
    <w:p w:rsidRPr="00C0606D" w:rsidR="00C0606D" w:rsidP="00C0606D" w:rsidRDefault="00C0606D" w14:paraId="3193A549" w14:textId="77777777">
      <w:pPr>
        <w:pStyle w:val="ListParagraph"/>
        <w:widowControl w:val="0"/>
        <w:numPr>
          <w:ilvl w:val="0"/>
          <w:numId w:val="8"/>
        </w:numPr>
        <w:spacing w:after="220"/>
        <w:jc w:val="both"/>
        <w:rPr>
          <w:rFonts w:eastAsia="Times New Roman"/>
        </w:rPr>
      </w:pPr>
      <w:r w:rsidRPr="00F14F94">
        <w:rPr>
          <w:rFonts w:eastAsia="Times New Roman"/>
        </w:rPr>
        <w:t xml:space="preserve">For VM-22, </w:t>
      </w:r>
      <w:del w:author="Slutsker, Benjamin M (COMM)" w:date="2025-12-15T11:15:00Z" w16du:dateUtc="2025-12-15T17:15:00Z" w:id="12">
        <w:r w:rsidRPr="00F14F94" w:rsidDel="004F413F">
          <w:rPr>
            <w:rFonts w:eastAsia="Times New Roman"/>
          </w:rPr>
          <w:delText xml:space="preserve">support that the criteria in </w:delText>
        </w:r>
      </w:del>
      <w:ins w:author="Slutsker, Benjamin M (COMM)" w:date="2025-12-15T11:16:00Z" w16du:dateUtc="2025-12-15T17:16:00Z" w:id="13">
        <w:r>
          <w:rPr>
            <w:rFonts w:eastAsia="Times New Roman"/>
          </w:rPr>
          <w:t xml:space="preserve">to the extent the Payout Annuity Reserving Category and Accumulation Reserving Category are aggregated pursuant to </w:t>
        </w:r>
      </w:ins>
      <w:r w:rsidRPr="00F14F94">
        <w:rPr>
          <w:rFonts w:eastAsia="Times New Roman"/>
        </w:rPr>
        <w:t>VM-22 Section 3.F.2</w:t>
      </w:r>
      <w:ins w:author="Slutsker, Benjamin M (COMM)" w:date="2025-12-15T11:16:00Z" w16du:dateUtc="2025-12-15T17:16:00Z" w:id="14">
        <w:r>
          <w:rPr>
            <w:rFonts w:eastAsia="Times New Roman"/>
          </w:rPr>
          <w:t>, provide a breakdown of reserve results (SR and CSV) f</w:t>
        </w:r>
      </w:ins>
      <w:ins w:author="Slutsker, Benjamin M (COMM)" w:date="2025-12-15T11:17:00Z" w16du:dateUtc="2025-12-15T17:17:00Z" w:id="15">
        <w:r>
          <w:rPr>
            <w:rFonts w:eastAsia="Times New Roman"/>
          </w:rPr>
          <w:t>o</w:t>
        </w:r>
      </w:ins>
      <w:ins w:author="Slutsker, Benjamin M (COMM)" w:date="2025-12-15T11:16:00Z" w16du:dateUtc="2025-12-15T17:16:00Z" w:id="16">
        <w:r>
          <w:rPr>
            <w:rFonts w:eastAsia="Times New Roman"/>
          </w:rPr>
          <w:t>r each Reserving Category, both pre- and post-reinsurance, along with case counts and face amounts.</w:t>
        </w:r>
      </w:ins>
      <w:del w:author="Slutsker, Benjamin M (COMM)" w:date="2025-12-15T11:17:00Z" w16du:dateUtc="2025-12-15T17:17:00Z" w:id="17">
        <w:r w:rsidRPr="00C0606D" w:rsidDel="00C0606D">
          <w:rPr>
            <w:rFonts w:eastAsia="Times New Roman"/>
          </w:rPr>
          <w:delText>is met.</w:delText>
        </w:r>
      </w:del>
    </w:p>
    <w:p w:rsidRPr="0001147C" w:rsidR="00C0606D" w:rsidP="00C0606D" w:rsidRDefault="00C0606D" w14:paraId="0838A183" w14:textId="77777777">
      <w:pPr>
        <w:pStyle w:val="ListParagraph"/>
        <w:rPr>
          <w:rFonts w:eastAsia="Times New Roman"/>
        </w:rPr>
      </w:pPr>
    </w:p>
    <w:p w:rsidR="00C0606D" w:rsidP="00C0606D" w:rsidRDefault="00C0606D" w14:paraId="7F98D6B5" w14:textId="77777777">
      <w:pPr>
        <w:pStyle w:val="ListParagraph"/>
        <w:widowControl w:val="0"/>
        <w:numPr>
          <w:ilvl w:val="0"/>
          <w:numId w:val="8"/>
        </w:numPr>
        <w:spacing w:after="220"/>
        <w:jc w:val="both"/>
        <w:rPr>
          <w:rFonts w:eastAsia="Times New Roman"/>
        </w:rPr>
      </w:pPr>
      <w:r w:rsidRPr="006373D4">
        <w:rPr>
          <w:rFonts w:eastAsia="Times New Roman"/>
        </w:rPr>
        <w:t>To the extent that aggregation is done across multiple model segments, whether across reserving categories or within a reserving category, the methodology used to allocate the aggregation benefit across model segments shall be documented</w:t>
      </w:r>
      <w:r>
        <w:rPr>
          <w:rFonts w:eastAsia="Times New Roman"/>
        </w:rPr>
        <w:t>.</w:t>
      </w:r>
    </w:p>
    <w:p w:rsidR="004157C3" w:rsidP="00D51B83" w:rsidRDefault="004157C3" w14:paraId="7FDBCEA9" w14:textId="77777777">
      <w:pPr>
        <w:widowControl w:val="0"/>
        <w:spacing w:line="271" w:lineRule="auto"/>
        <w:contextualSpacing/>
        <w:jc w:val="both"/>
      </w:pPr>
    </w:p>
    <w:sectPr w:rsidR="004157C3" w:rsidSect="00B34ADC">
      <w:headerReference w:type="default" r:id="rId11"/>
      <w:footerReference w:type="default" r:id="rId12"/>
      <w:pgSz w:w="12240" w:h="15840" w:orient="portrait"/>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606D" w:rsidRDefault="00C0606D" w14:paraId="4597B430" w14:textId="77777777">
      <w:r>
        <w:separator/>
      </w:r>
    </w:p>
  </w:endnote>
  <w:endnote w:type="continuationSeparator" w:id="0">
    <w:p w:rsidR="00C0606D" w:rsidRDefault="00C0606D" w14:paraId="4C7C13E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51B83" w:rsidRDefault="00D51B83" w14:paraId="262D8E4F"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6C4C76B5" wp14:editId="4C72EF7F">
              <wp:simplePos x="0" y="0"/>
              <wp:positionH relativeFrom="page">
                <wp:posOffset>964183</wp:posOffset>
              </wp:positionH>
              <wp:positionV relativeFrom="page">
                <wp:posOffset>9349485</wp:posOffset>
              </wp:positionV>
              <wp:extent cx="581596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5965" cy="152400"/>
                      </a:xfrm>
                      <a:prstGeom prst="rect">
                        <a:avLst/>
                      </a:prstGeom>
                    </wps:spPr>
                    <wps:txbx>
                      <w:txbxContent>
                        <w:p w:rsidR="00D51B83" w:rsidRDefault="00D51B83" w14:paraId="47E97CC0" w14:textId="77777777">
                          <w:pPr>
                            <w:spacing w:before="12"/>
                            <w:ind w:left="20"/>
                            <w:rPr>
                              <w:sz w:val="18"/>
                            </w:rPr>
                          </w:pPr>
                          <w:r>
                            <w:rPr>
                              <w:sz w:val="18"/>
                            </w:rPr>
                            <w:t>1850</w:t>
                          </w:r>
                          <w:r>
                            <w:rPr>
                              <w:spacing w:val="-8"/>
                              <w:sz w:val="18"/>
                            </w:rPr>
                            <w:t xml:space="preserve"> </w:t>
                          </w:r>
                          <w:r>
                            <w:rPr>
                              <w:sz w:val="18"/>
                            </w:rPr>
                            <w:t>M Street NW</w:t>
                          </w:r>
                          <w:r>
                            <w:rPr>
                              <w:spacing w:val="-5"/>
                              <w:sz w:val="18"/>
                            </w:rPr>
                            <w:t xml:space="preserve"> </w:t>
                          </w:r>
                          <w:r>
                            <w:rPr>
                              <w:sz w:val="18"/>
                            </w:rPr>
                            <w:t>Suite</w:t>
                          </w:r>
                          <w:r>
                            <w:rPr>
                              <w:spacing w:val="-10"/>
                              <w:sz w:val="18"/>
                            </w:rPr>
                            <w:t xml:space="preserve"> </w:t>
                          </w:r>
                          <w:r>
                            <w:rPr>
                              <w:sz w:val="18"/>
                            </w:rPr>
                            <w:t>300 Washington, DC</w:t>
                          </w:r>
                          <w:r>
                            <w:rPr>
                              <w:spacing w:val="-6"/>
                              <w:sz w:val="18"/>
                            </w:rPr>
                            <w:t xml:space="preserve"> </w:t>
                          </w:r>
                          <w:r>
                            <w:rPr>
                              <w:sz w:val="18"/>
                            </w:rPr>
                            <w:t>20036</w:t>
                          </w:r>
                          <w:r>
                            <w:rPr>
                              <w:spacing w:val="63"/>
                              <w:w w:val="150"/>
                              <w:sz w:val="18"/>
                            </w:rPr>
                            <w:t xml:space="preserve"> </w:t>
                          </w:r>
                          <w:r>
                            <w:rPr>
                              <w:sz w:val="18"/>
                            </w:rPr>
                            <w:t>|</w:t>
                          </w:r>
                          <w:r>
                            <w:rPr>
                              <w:spacing w:val="58"/>
                              <w:w w:val="150"/>
                              <w:sz w:val="18"/>
                            </w:rPr>
                            <w:t xml:space="preserve"> </w:t>
                          </w:r>
                          <w:r>
                            <w:rPr>
                              <w:sz w:val="18"/>
                            </w:rPr>
                            <w:t>Telephone</w:t>
                          </w:r>
                          <w:r>
                            <w:rPr>
                              <w:spacing w:val="-4"/>
                              <w:sz w:val="18"/>
                            </w:rPr>
                            <w:t xml:space="preserve"> </w:t>
                          </w:r>
                          <w:r>
                            <w:rPr>
                              <w:sz w:val="18"/>
                            </w:rPr>
                            <w:t>202-223-8196</w:t>
                          </w:r>
                          <w:r>
                            <w:rPr>
                              <w:spacing w:val="62"/>
                              <w:w w:val="150"/>
                              <w:sz w:val="18"/>
                            </w:rPr>
                            <w:t xml:space="preserve"> </w:t>
                          </w:r>
                          <w:r>
                            <w:rPr>
                              <w:sz w:val="18"/>
                            </w:rPr>
                            <w:t>|</w:t>
                          </w:r>
                          <w:r>
                            <w:rPr>
                              <w:spacing w:val="59"/>
                              <w:w w:val="150"/>
                              <w:sz w:val="18"/>
                            </w:rPr>
                            <w:t xml:space="preserve"> </w:t>
                          </w:r>
                          <w:r>
                            <w:rPr>
                              <w:sz w:val="18"/>
                            </w:rPr>
                            <w:t>Facsimile</w:t>
                          </w:r>
                          <w:r>
                            <w:rPr>
                              <w:spacing w:val="-4"/>
                              <w:sz w:val="18"/>
                            </w:rPr>
                            <w:t xml:space="preserve"> </w:t>
                          </w:r>
                          <w:r>
                            <w:rPr>
                              <w:sz w:val="18"/>
                            </w:rPr>
                            <w:t>202-872-1948</w:t>
                          </w:r>
                          <w:r>
                            <w:rPr>
                              <w:spacing w:val="62"/>
                              <w:w w:val="150"/>
                              <w:sz w:val="18"/>
                            </w:rPr>
                            <w:t xml:space="preserve"> </w:t>
                          </w:r>
                          <w:r>
                            <w:rPr>
                              <w:sz w:val="18"/>
                            </w:rPr>
                            <w:t>|</w:t>
                          </w:r>
                          <w:r>
                            <w:rPr>
                              <w:spacing w:val="60"/>
                              <w:w w:val="150"/>
                              <w:sz w:val="18"/>
                            </w:rPr>
                            <w:t xml:space="preserve"> </w:t>
                          </w:r>
                          <w:r>
                            <w:rPr>
                              <w:spacing w:val="-2"/>
                              <w:sz w:val="18"/>
                            </w:rPr>
                            <w:t>actuary.org</w:t>
                          </w:r>
                        </w:p>
                      </w:txbxContent>
                    </wps:txbx>
                    <wps:bodyPr wrap="square" lIns="0" tIns="0" rIns="0" bIns="0" rtlCol="0">
                      <a:noAutofit/>
                    </wps:bodyPr>
                  </wps:wsp>
                </a:graphicData>
              </a:graphic>
            </wp:anchor>
          </w:drawing>
        </mc:Choice>
        <mc:Fallback>
          <w:pict w14:anchorId="7CDD5995">
            <v:shapetype id="_x0000_t202" coordsize="21600,21600" o:spt="202" path="m,l,21600r21600,l21600,xe" w14:anchorId="6C4C76B5">
              <v:stroke joinstyle="miter"/>
              <v:path gradientshapeok="t" o:connecttype="rect"/>
            </v:shapetype>
            <v:shape id="Textbox 2" style="position:absolute;margin-left:75.9pt;margin-top:736.2pt;width:457.9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">
              <v:textbox inset="0,0,0,0">
                <w:txbxContent>
                  <w:p w:rsidR="00D51B83" w:rsidRDefault="00D51B83" w14:paraId="2DB96571" w14:textId="77777777">
                    <w:pPr>
                      <w:spacing w:before="12"/>
                      <w:ind w:left="20"/>
                      <w:rPr>
                        <w:sz w:val="18"/>
                      </w:rPr>
                    </w:pPr>
                    <w:r>
                      <w:rPr>
                        <w:sz w:val="18"/>
                      </w:rPr>
                      <w:t>1850</w:t>
                    </w:r>
                    <w:r>
                      <w:rPr>
                        <w:spacing w:val="-8"/>
                        <w:sz w:val="18"/>
                      </w:rPr>
                      <w:t xml:space="preserve"> </w:t>
                    </w:r>
                    <w:r>
                      <w:rPr>
                        <w:sz w:val="18"/>
                      </w:rPr>
                      <w:t>M Street NW</w:t>
                    </w:r>
                    <w:r>
                      <w:rPr>
                        <w:spacing w:val="-5"/>
                        <w:sz w:val="18"/>
                      </w:rPr>
                      <w:t xml:space="preserve"> </w:t>
                    </w:r>
                    <w:r>
                      <w:rPr>
                        <w:sz w:val="18"/>
                      </w:rPr>
                      <w:t>Suite</w:t>
                    </w:r>
                    <w:r>
                      <w:rPr>
                        <w:spacing w:val="-10"/>
                        <w:sz w:val="18"/>
                      </w:rPr>
                      <w:t xml:space="preserve"> </w:t>
                    </w:r>
                    <w:r>
                      <w:rPr>
                        <w:sz w:val="18"/>
                      </w:rPr>
                      <w:t>300 Washington, DC</w:t>
                    </w:r>
                    <w:r>
                      <w:rPr>
                        <w:spacing w:val="-6"/>
                        <w:sz w:val="18"/>
                      </w:rPr>
                      <w:t xml:space="preserve"> </w:t>
                    </w:r>
                    <w:r>
                      <w:rPr>
                        <w:sz w:val="18"/>
                      </w:rPr>
                      <w:t>20036</w:t>
                    </w:r>
                    <w:r>
                      <w:rPr>
                        <w:spacing w:val="63"/>
                        <w:w w:val="150"/>
                        <w:sz w:val="18"/>
                      </w:rPr>
                      <w:t xml:space="preserve"> </w:t>
                    </w:r>
                    <w:r>
                      <w:rPr>
                        <w:sz w:val="18"/>
                      </w:rPr>
                      <w:t>|</w:t>
                    </w:r>
                    <w:r>
                      <w:rPr>
                        <w:spacing w:val="58"/>
                        <w:w w:val="150"/>
                        <w:sz w:val="18"/>
                      </w:rPr>
                      <w:t xml:space="preserve"> </w:t>
                    </w:r>
                    <w:r>
                      <w:rPr>
                        <w:sz w:val="18"/>
                      </w:rPr>
                      <w:t>Telephone</w:t>
                    </w:r>
                    <w:r>
                      <w:rPr>
                        <w:spacing w:val="-4"/>
                        <w:sz w:val="18"/>
                      </w:rPr>
                      <w:t xml:space="preserve"> </w:t>
                    </w:r>
                    <w:r>
                      <w:rPr>
                        <w:sz w:val="18"/>
                      </w:rPr>
                      <w:t>202-223-8196</w:t>
                    </w:r>
                    <w:r>
                      <w:rPr>
                        <w:spacing w:val="62"/>
                        <w:w w:val="150"/>
                        <w:sz w:val="18"/>
                      </w:rPr>
                      <w:t xml:space="preserve"> </w:t>
                    </w:r>
                    <w:r>
                      <w:rPr>
                        <w:sz w:val="18"/>
                      </w:rPr>
                      <w:t>|</w:t>
                    </w:r>
                    <w:r>
                      <w:rPr>
                        <w:spacing w:val="59"/>
                        <w:w w:val="150"/>
                        <w:sz w:val="18"/>
                      </w:rPr>
                      <w:t xml:space="preserve"> </w:t>
                    </w:r>
                    <w:r>
                      <w:rPr>
                        <w:sz w:val="18"/>
                      </w:rPr>
                      <w:t>Facsimile</w:t>
                    </w:r>
                    <w:r>
                      <w:rPr>
                        <w:spacing w:val="-4"/>
                        <w:sz w:val="18"/>
                      </w:rPr>
                      <w:t xml:space="preserve"> </w:t>
                    </w:r>
                    <w:r>
                      <w:rPr>
                        <w:sz w:val="18"/>
                      </w:rPr>
                      <w:t>202-872-1948</w:t>
                    </w:r>
                    <w:r>
                      <w:rPr>
                        <w:spacing w:val="62"/>
                        <w:w w:val="150"/>
                        <w:sz w:val="18"/>
                      </w:rPr>
                      <w:t xml:space="preserve"> </w:t>
                    </w:r>
                    <w:r>
                      <w:rPr>
                        <w:sz w:val="18"/>
                      </w:rPr>
                      <w:t>|</w:t>
                    </w:r>
                    <w:r>
                      <w:rPr>
                        <w:spacing w:val="60"/>
                        <w:w w:val="150"/>
                        <w:sz w:val="18"/>
                      </w:rPr>
                      <w:t xml:space="preserve"> </w:t>
                    </w:r>
                    <w:r>
                      <w:rPr>
                        <w:spacing w:val="-2"/>
                        <w:sz w:val="18"/>
                      </w:rPr>
                      <w:t>actuary.org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606D" w:rsidRDefault="00C0606D" w14:paraId="0683357F" w14:textId="77777777">
      <w:r>
        <w:separator/>
      </w:r>
    </w:p>
  </w:footnote>
  <w:footnote w:type="continuationSeparator" w:id="0">
    <w:p w:rsidR="00C0606D" w:rsidRDefault="00C0606D" w14:paraId="0BD955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51B83" w:rsidRDefault="00D51B83" w14:paraId="7F1CCFA8" w14:textId="77777777">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533CE99" wp14:editId="4F899601">
              <wp:simplePos x="0" y="0"/>
              <wp:positionH relativeFrom="page">
                <wp:posOffset>6749795</wp:posOffset>
              </wp:positionH>
              <wp:positionV relativeFrom="page">
                <wp:posOffset>479551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D51B83" w:rsidRDefault="00D51B83" w14:paraId="7D0DE627" w14:textId="77777777">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w14:anchorId="140AFA86">
            <v:shapetype id="_x0000_t202" coordsize="21600,21600" o:spt="202" path="m,l,21600r21600,l21600,xe" w14:anchorId="2533CE99">
              <v:stroke joinstyle="miter"/>
              <v:path gradientshapeok="t" o:connecttype="rect"/>
            </v:shapetype>
            <v:shape id="Textbox 1" style="position:absolute;margin-left:531.5pt;margin-top:37.7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">
              <v:textbox inset="0,0,0,0">
                <w:txbxContent>
                  <w:p w:rsidR="00D51B83" w:rsidRDefault="00D51B83" w14:paraId="4590CB77" w14:textId="77777777">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C6E"/>
    <w:multiLevelType w:val="hybridMultilevel"/>
    <w:tmpl w:val="9AFC65DE"/>
    <w:lvl w:ilvl="0" w:tplc="6B7E538E">
      <w:start w:val="2"/>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9B1D61"/>
    <w:multiLevelType w:val="hybridMultilevel"/>
    <w:tmpl w:val="B2EA684C"/>
    <w:lvl w:ilvl="0" w:tplc="37202AF4">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3D08160E"/>
    <w:multiLevelType w:val="hybridMultilevel"/>
    <w:tmpl w:val="A53C5FE0"/>
    <w:lvl w:ilvl="0" w:tplc="1428C4CE">
      <w:start w:val="1"/>
      <w:numFmt w:val="decimal"/>
      <w:lvlText w:val="%1."/>
      <w:lvlJc w:val="left"/>
      <w:pPr>
        <w:ind w:left="940" w:hanging="360"/>
      </w:pPr>
      <w:rPr>
        <w:rFonts w:hint="default"/>
        <w:spacing w:val="0"/>
        <w:w w:val="87"/>
        <w:lang w:val="en-US" w:eastAsia="en-US" w:bidi="ar-SA"/>
      </w:rPr>
    </w:lvl>
    <w:lvl w:ilvl="1" w:tplc="6A42FAC2">
      <w:start w:val="1"/>
      <w:numFmt w:val="lowerLetter"/>
      <w:lvlText w:val="%2."/>
      <w:lvlJc w:val="left"/>
      <w:pPr>
        <w:ind w:left="2380" w:hanging="720"/>
      </w:pPr>
      <w:rPr>
        <w:rFonts w:hint="default"/>
        <w:spacing w:val="0"/>
        <w:w w:val="100"/>
        <w:u w:val="none" w:color="D13438"/>
        <w:lang w:val="en-US" w:eastAsia="en-US" w:bidi="ar-SA"/>
      </w:rPr>
    </w:lvl>
    <w:lvl w:ilvl="2" w:tplc="03E48D9E">
      <w:start w:val="1"/>
      <w:numFmt w:val="lowerRoman"/>
      <w:lvlText w:val="%3."/>
      <w:lvlJc w:val="left"/>
      <w:pPr>
        <w:ind w:left="3101" w:hanging="720"/>
        <w:jc w:val="right"/>
      </w:pPr>
      <w:rPr>
        <w:rFonts w:hint="default" w:ascii="Times New Roman" w:hAnsi="Times New Roman" w:eastAsia="Times New Roman" w:cs="Times New Roman"/>
        <w:b w:val="0"/>
        <w:bCs w:val="0"/>
        <w:i w:val="0"/>
        <w:iCs w:val="0"/>
        <w:spacing w:val="0"/>
        <w:w w:val="100"/>
        <w:sz w:val="22"/>
        <w:szCs w:val="22"/>
        <w:lang w:val="en-US" w:eastAsia="en-US" w:bidi="ar-SA"/>
      </w:rPr>
    </w:lvl>
    <w:lvl w:ilvl="3" w:tplc="8998EC2E">
      <w:numFmt w:val="bullet"/>
      <w:lvlText w:val="•"/>
      <w:lvlJc w:val="left"/>
      <w:pPr>
        <w:ind w:left="3937" w:hanging="720"/>
      </w:pPr>
      <w:rPr>
        <w:rFonts w:hint="default"/>
        <w:lang w:val="en-US" w:eastAsia="en-US" w:bidi="ar-SA"/>
      </w:rPr>
    </w:lvl>
    <w:lvl w:ilvl="4" w:tplc="3D6A6B90">
      <w:numFmt w:val="bullet"/>
      <w:lvlText w:val="•"/>
      <w:lvlJc w:val="left"/>
      <w:pPr>
        <w:ind w:left="4775" w:hanging="720"/>
      </w:pPr>
      <w:rPr>
        <w:rFonts w:hint="default"/>
        <w:lang w:val="en-US" w:eastAsia="en-US" w:bidi="ar-SA"/>
      </w:rPr>
    </w:lvl>
    <w:lvl w:ilvl="5" w:tplc="C9DA35F2">
      <w:numFmt w:val="bullet"/>
      <w:lvlText w:val="•"/>
      <w:lvlJc w:val="left"/>
      <w:pPr>
        <w:ind w:left="5612" w:hanging="720"/>
      </w:pPr>
      <w:rPr>
        <w:rFonts w:hint="default"/>
        <w:lang w:val="en-US" w:eastAsia="en-US" w:bidi="ar-SA"/>
      </w:rPr>
    </w:lvl>
    <w:lvl w:ilvl="6" w:tplc="FD42577E">
      <w:numFmt w:val="bullet"/>
      <w:lvlText w:val="•"/>
      <w:lvlJc w:val="left"/>
      <w:pPr>
        <w:ind w:left="6450" w:hanging="720"/>
      </w:pPr>
      <w:rPr>
        <w:rFonts w:hint="default"/>
        <w:lang w:val="en-US" w:eastAsia="en-US" w:bidi="ar-SA"/>
      </w:rPr>
    </w:lvl>
    <w:lvl w:ilvl="7" w:tplc="0926568E">
      <w:numFmt w:val="bullet"/>
      <w:lvlText w:val="•"/>
      <w:lvlJc w:val="left"/>
      <w:pPr>
        <w:ind w:left="7287" w:hanging="720"/>
      </w:pPr>
      <w:rPr>
        <w:rFonts w:hint="default"/>
        <w:lang w:val="en-US" w:eastAsia="en-US" w:bidi="ar-SA"/>
      </w:rPr>
    </w:lvl>
    <w:lvl w:ilvl="8" w:tplc="1C52D4C6">
      <w:numFmt w:val="bullet"/>
      <w:lvlText w:val="•"/>
      <w:lvlJc w:val="left"/>
      <w:pPr>
        <w:ind w:left="8125" w:hanging="720"/>
      </w:pPr>
      <w:rPr>
        <w:rFonts w:hint="default"/>
        <w:lang w:val="en-US" w:eastAsia="en-US" w:bidi="ar-SA"/>
      </w:rPr>
    </w:lvl>
  </w:abstractNum>
  <w:abstractNum w:abstractNumId="3" w15:restartNumberingAfterBreak="0">
    <w:nsid w:val="599B689B"/>
    <w:multiLevelType w:val="hybridMultilevel"/>
    <w:tmpl w:val="39B41570"/>
    <w:lvl w:ilvl="0" w:tplc="3F002E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37CD5"/>
    <w:multiLevelType w:val="hybridMultilevel"/>
    <w:tmpl w:val="2D626FF6"/>
    <w:lvl w:ilvl="0" w:tplc="DC76366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F961CA"/>
    <w:multiLevelType w:val="hybridMultilevel"/>
    <w:tmpl w:val="3B963682"/>
    <w:lvl w:ilvl="0" w:tplc="04090015">
      <w:start w:val="1"/>
      <w:numFmt w:val="upp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7F182042"/>
    <w:multiLevelType w:val="hybridMultilevel"/>
    <w:tmpl w:val="4CFA9782"/>
    <w:lvl w:ilvl="0" w:tplc="B5A290A4">
      <w:start w:val="4"/>
      <w:numFmt w:val="bullet"/>
      <w:lvlText w:val="-"/>
      <w:lvlJc w:val="left"/>
      <w:pPr>
        <w:ind w:left="1080" w:hanging="360"/>
      </w:pPr>
      <w:rPr>
        <w:rFonts w:hint="default" w:ascii="Times New Roman" w:hAnsi="Times New Roman" w:eastAsia="SimSun"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16cid:durableId="1593005214">
    <w:abstractNumId w:val="4"/>
  </w:num>
  <w:num w:numId="2" w16cid:durableId="1971665859">
    <w:abstractNumId w:val="5"/>
  </w:num>
  <w:num w:numId="3" w16cid:durableId="344945597">
    <w:abstractNumId w:val="6"/>
  </w:num>
  <w:num w:numId="4" w16cid:durableId="3648709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1901119">
    <w:abstractNumId w:val="3"/>
  </w:num>
  <w:num w:numId="6" w16cid:durableId="1255090914">
    <w:abstractNumId w:val="2"/>
  </w:num>
  <w:num w:numId="7" w16cid:durableId="1957636905">
    <w:abstractNumId w:val="0"/>
  </w:num>
  <w:num w:numId="8" w16cid:durableId="125004596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lutsker, Benjamin M (COMM)">
    <w15:presenceInfo w15:providerId="AD" w15:userId="S::benjamin.slutsker@state.mn.us::f9bcbb00-fc6f-4443-a645-c450d44becc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DC"/>
    <w:rsid w:val="000265CE"/>
    <w:rsid w:val="0009252E"/>
    <w:rsid w:val="000A3636"/>
    <w:rsid w:val="00155747"/>
    <w:rsid w:val="00184CDC"/>
    <w:rsid w:val="00224853"/>
    <w:rsid w:val="00230E01"/>
    <w:rsid w:val="002C595C"/>
    <w:rsid w:val="004012C9"/>
    <w:rsid w:val="004157C3"/>
    <w:rsid w:val="004F413F"/>
    <w:rsid w:val="00650143"/>
    <w:rsid w:val="0065499B"/>
    <w:rsid w:val="006B00DE"/>
    <w:rsid w:val="006E6C4A"/>
    <w:rsid w:val="00865A17"/>
    <w:rsid w:val="008D0037"/>
    <w:rsid w:val="00946166"/>
    <w:rsid w:val="00B34ADC"/>
    <w:rsid w:val="00B81191"/>
    <w:rsid w:val="00C0606D"/>
    <w:rsid w:val="00C64534"/>
    <w:rsid w:val="00D51B83"/>
    <w:rsid w:val="00D843D0"/>
    <w:rsid w:val="00E35B1B"/>
    <w:rsid w:val="00EB72A3"/>
    <w:rsid w:val="00EE6975"/>
    <w:rsid w:val="00F7279C"/>
    <w:rsid w:val="05445CCD"/>
    <w:rsid w:val="0D64A8B8"/>
    <w:rsid w:val="0F66F294"/>
    <w:rsid w:val="20327142"/>
    <w:rsid w:val="40E315E1"/>
    <w:rsid w:val="44B1D9B6"/>
    <w:rsid w:val="6EC6ACB8"/>
    <w:rsid w:val="7077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0664"/>
  <w15:chartTrackingRefBased/>
  <w15:docId w15:val="{FDFB9624-113B-405C-ADE4-B751200618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4ADC"/>
    <w:pPr>
      <w:spacing w:after="0" w:line="240" w:lineRule="auto"/>
    </w:pPr>
    <w:rPr>
      <w:rFonts w:ascii="Times New Roman" w:hAnsi="Times New Roman" w:eastAsia="SimSun" w:cs="Times New Roman"/>
      <w:kern w:val="0"/>
      <w:sz w:val="24"/>
      <w:szCs w:val="24"/>
      <w14:ligatures w14:val="none"/>
    </w:rPr>
  </w:style>
  <w:style w:type="paragraph" w:styleId="Heading2">
    <w:name w:val="heading 2"/>
    <w:basedOn w:val="Normal"/>
    <w:next w:val="Normal"/>
    <w:link w:val="Heading2Char"/>
    <w:uiPriority w:val="9"/>
    <w:unhideWhenUsed/>
    <w:qFormat/>
    <w:rsid w:val="0065499B"/>
    <w:pPr>
      <w:jc w:val="both"/>
      <w:outlineLvl w:val="1"/>
    </w:pPr>
    <w:rPr>
      <w:rFonts w:ascii="Times New Roman Bold" w:hAnsi="Times New Roman Bold" w:eastAsia="Times New Roman"/>
      <w:b/>
      <w:bCs/>
      <w:position w:val="-1"/>
      <w:sz w:val="18"/>
      <w:szCs w:val="20"/>
      <w:u w:val="single"/>
    </w:rPr>
  </w:style>
  <w:style w:type="paragraph" w:styleId="Heading3">
    <w:name w:val="heading 3"/>
    <w:basedOn w:val="Normal"/>
    <w:next w:val="Normal"/>
    <w:link w:val="Heading3Char"/>
    <w:uiPriority w:val="9"/>
    <w:semiHidden/>
    <w:unhideWhenUsed/>
    <w:qFormat/>
    <w:rsid w:val="00B81191"/>
    <w:pPr>
      <w:keepNext/>
      <w:keepLines/>
      <w:spacing w:before="40"/>
      <w:outlineLvl w:val="2"/>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B34ADC"/>
    <w:pPr>
      <w:widowControl w:val="0"/>
      <w:autoSpaceDE w:val="0"/>
      <w:autoSpaceDN w:val="0"/>
    </w:pPr>
    <w:rPr>
      <w:rFonts w:eastAsia="Times New Roman"/>
      <w:sz w:val="22"/>
      <w:szCs w:val="22"/>
    </w:rPr>
  </w:style>
  <w:style w:type="character" w:styleId="BodyTextChar" w:customStyle="1">
    <w:name w:val="Body Text Char"/>
    <w:basedOn w:val="DefaultParagraphFont"/>
    <w:link w:val="BodyText"/>
    <w:uiPriority w:val="1"/>
    <w:rsid w:val="00B34ADC"/>
    <w:rPr>
      <w:rFonts w:ascii="Times New Roman" w:hAnsi="Times New Roman" w:eastAsia="Times New Roman" w:cs="Times New Roman"/>
      <w:kern w:val="0"/>
      <w14:ligatures w14:val="none"/>
    </w:rPr>
  </w:style>
  <w:style w:type="paragraph" w:styleId="ListParagraph">
    <w:name w:val="List Paragraph"/>
    <w:aliases w:val="Bullet Point"/>
    <w:basedOn w:val="Normal"/>
    <w:link w:val="ListParagraphChar"/>
    <w:uiPriority w:val="1"/>
    <w:qFormat/>
    <w:rsid w:val="00865A17"/>
    <w:pPr>
      <w:ind w:left="720"/>
      <w:contextualSpacing/>
    </w:pPr>
  </w:style>
  <w:style w:type="character" w:styleId="Heading2Char" w:customStyle="1">
    <w:name w:val="Heading 2 Char"/>
    <w:basedOn w:val="DefaultParagraphFont"/>
    <w:link w:val="Heading2"/>
    <w:uiPriority w:val="9"/>
    <w:rsid w:val="0065499B"/>
    <w:rPr>
      <w:rFonts w:ascii="Times New Roman Bold" w:hAnsi="Times New Roman Bold" w:eastAsia="Times New Roman" w:cs="Times New Roman"/>
      <w:b/>
      <w:bCs/>
      <w:kern w:val="0"/>
      <w:position w:val="-1"/>
      <w:sz w:val="18"/>
      <w:szCs w:val="20"/>
      <w:u w:val="single"/>
      <w14:ligatures w14:val="none"/>
    </w:rPr>
  </w:style>
  <w:style w:type="character" w:styleId="ListParagraphChar" w:customStyle="1">
    <w:name w:val="List Paragraph Char"/>
    <w:aliases w:val="Bullet Point Char"/>
    <w:basedOn w:val="DefaultParagraphFont"/>
    <w:link w:val="ListParagraph"/>
    <w:uiPriority w:val="1"/>
    <w:rsid w:val="0065499B"/>
    <w:rPr>
      <w:rFonts w:ascii="Times New Roman" w:hAnsi="Times New Roman" w:eastAsia="SimSun" w:cs="Times New Roman"/>
      <w:kern w:val="0"/>
      <w:sz w:val="24"/>
      <w:szCs w:val="24"/>
      <w14:ligatures w14:val="none"/>
    </w:rPr>
  </w:style>
  <w:style w:type="paragraph" w:styleId="Revision">
    <w:name w:val="Revision"/>
    <w:hidden/>
    <w:uiPriority w:val="99"/>
    <w:semiHidden/>
    <w:rsid w:val="00B81191"/>
    <w:pPr>
      <w:spacing w:after="0" w:line="240" w:lineRule="auto"/>
    </w:pPr>
    <w:rPr>
      <w:rFonts w:ascii="Times New Roman" w:hAnsi="Times New Roman" w:eastAsia="SimSun" w:cs="Times New Roman"/>
      <w:kern w:val="0"/>
      <w:sz w:val="24"/>
      <w:szCs w:val="24"/>
      <w14:ligatures w14:val="none"/>
    </w:rPr>
  </w:style>
  <w:style w:type="table" w:styleId="TableGrid11" w:customStyle="1">
    <w:name w:val="Table Grid11"/>
    <w:basedOn w:val="TableNormal"/>
    <w:next w:val="TableGrid"/>
    <w:uiPriority w:val="39"/>
    <w:rsid w:val="00B81191"/>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B811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semiHidden/>
    <w:rsid w:val="00B81191"/>
    <w:rPr>
      <w:rFonts w:asciiTheme="majorHAnsi" w:hAnsiTheme="majorHAnsi" w:eastAsiaTheme="majorEastAsia"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21077">
      <w:bodyDiv w:val="1"/>
      <w:marLeft w:val="0"/>
      <w:marRight w:val="0"/>
      <w:marTop w:val="0"/>
      <w:marBottom w:val="0"/>
      <w:divBdr>
        <w:top w:val="none" w:sz="0" w:space="0" w:color="auto"/>
        <w:left w:val="none" w:sz="0" w:space="0" w:color="auto"/>
        <w:bottom w:val="none" w:sz="0" w:space="0" w:color="auto"/>
        <w:right w:val="none" w:sz="0" w:space="0" w:color="auto"/>
      </w:divBdr>
    </w:div>
    <w:div w:id="193982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2025-12-17T17:01:18+00:00</_EndDate>
    <StartDate xmlns="http://schemas.microsoft.com/sharepoint/v3">2025-12-17T17:01:18+00:00</StartDate>
    <Date xmlns="55eb7663-75cc-4f64-9609-52561375e7a6" xsi:nil="true"/>
    <Location xmlns="http://schemas.microsoft.com/sharepoint/v3/fields" xsi:nil="true"/>
    <Meeting_x0020_Type xmlns="734dc620-9a3c-4363-b6b2-552d0a5c0a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33d338b059d23c7fc59efb5eaa37c0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2c1119decf5c152d1b90e924579a0a3c"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41FC3-95A4-4297-947A-07DBBDAF416F}">
  <ds:schemaRefs>
    <ds:schemaRef ds:uri="http://schemas.openxmlformats.org/officeDocument/2006/bibliography"/>
  </ds:schemaRefs>
</ds:datastoreItem>
</file>

<file path=customXml/itemProps2.xml><?xml version="1.0" encoding="utf-8"?>
<ds:datastoreItem xmlns:ds="http://schemas.openxmlformats.org/officeDocument/2006/customXml" ds:itemID="{2B0AD04E-9B43-46EC-AAEC-2A9E5C61BC2F}">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0E9B2B8F-E06E-4EA9-8D0E-AC89CEA7E455}">
  <ds:schemaRefs>
    <ds:schemaRef ds:uri="http://schemas.microsoft.com/sharepoint/v3/contenttype/forms"/>
  </ds:schemaRefs>
</ds:datastoreItem>
</file>

<file path=customXml/itemProps4.xml><?xml version="1.0" encoding="utf-8"?>
<ds:datastoreItem xmlns:ds="http://schemas.openxmlformats.org/officeDocument/2006/customXml" ds:itemID="{7FC321AF-C45C-4BBE-9BD8-31D1160FF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Cheung, Matt</dc:creator>
  <keywords/>
  <dc:description/>
  <lastModifiedBy>Fitzpatrick, Amy</lastModifiedBy>
  <revision>13</revision>
  <dcterms:created xsi:type="dcterms:W3CDTF">2025-09-04T19:11:00.0000000Z</dcterms:created>
  <dcterms:modified xsi:type="dcterms:W3CDTF">2025-12-17T19:58:29.4700650Z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docLang">
    <vt:lpwstr>en</vt:lpwstr>
  </property>
</Properties>
</file>