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3495" w14:textId="6DE00D5F" w:rsidR="00B37278" w:rsidRDefault="00B37278"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 xml:space="preserve">NAIC </w:t>
      </w:r>
      <w:r w:rsidR="00617246">
        <w:rPr>
          <w:rFonts w:asciiTheme="minorHAnsi" w:eastAsia="Calibri" w:hAnsiTheme="minorHAnsi" w:cstheme="minorHAnsi"/>
          <w:b/>
          <w:bCs/>
          <w:color w:val="000000" w:themeColor="text1"/>
          <w:kern w:val="0"/>
          <w:szCs w:val="26"/>
          <w14:ligatures w14:val="none"/>
        </w:rPr>
        <w:t>BUYERS GUIDE FOR DEFFERED</w:t>
      </w:r>
      <w:r w:rsidRPr="00592BF1">
        <w:rPr>
          <w:rFonts w:asciiTheme="minorHAnsi" w:eastAsia="Calibri" w:hAnsiTheme="minorHAnsi" w:cstheme="minorHAnsi"/>
          <w:b/>
          <w:bCs/>
          <w:color w:val="000000" w:themeColor="text1"/>
          <w:kern w:val="0"/>
          <w:szCs w:val="26"/>
          <w14:ligatures w14:val="none"/>
        </w:rPr>
        <w:t xml:space="preserve"> ANNUITIES</w:t>
      </w:r>
    </w:p>
    <w:p w14:paraId="6988275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21E332A0" w14:textId="6070E0FD" w:rsidR="00724C41"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If you are </w:t>
      </w:r>
      <w:r w:rsidR="00AF4AA1" w:rsidRPr="00592BF1">
        <w:rPr>
          <w:rFonts w:asciiTheme="minorHAnsi" w:eastAsia="Calibri" w:hAnsiTheme="minorHAnsi" w:cstheme="minorHAnsi"/>
          <w:color w:val="000000" w:themeColor="text1"/>
          <w:kern w:val="0"/>
          <w:szCs w:val="26"/>
          <w14:ligatures w14:val="none"/>
        </w:rPr>
        <w:t xml:space="preserve">thinking about buying </w:t>
      </w:r>
      <w:r w:rsidRPr="00592BF1">
        <w:rPr>
          <w:rFonts w:asciiTheme="minorHAnsi" w:eastAsia="Calibri" w:hAnsiTheme="minorHAnsi" w:cstheme="minorHAnsi"/>
          <w:color w:val="000000" w:themeColor="text1"/>
          <w:kern w:val="0"/>
          <w:szCs w:val="26"/>
          <w14:ligatures w14:val="none"/>
        </w:rPr>
        <w:t>an annuity, i</w:t>
      </w:r>
      <w:r w:rsidR="00B37278" w:rsidRPr="00592BF1">
        <w:rPr>
          <w:rFonts w:asciiTheme="minorHAnsi" w:eastAsia="Calibri" w:hAnsiTheme="minorHAnsi" w:cstheme="minorHAnsi"/>
          <w:color w:val="000000" w:themeColor="text1"/>
          <w:kern w:val="0"/>
          <w:szCs w:val="26"/>
          <w14:ligatures w14:val="none"/>
        </w:rPr>
        <w:t xml:space="preserve">t’s important that you understand how annuities work so you can </w:t>
      </w:r>
      <w:r w:rsidRPr="00592BF1">
        <w:rPr>
          <w:rFonts w:asciiTheme="minorHAnsi" w:eastAsia="Calibri" w:hAnsiTheme="minorHAnsi" w:cstheme="minorHAnsi"/>
          <w:color w:val="000000" w:themeColor="text1"/>
          <w:kern w:val="0"/>
          <w:szCs w:val="26"/>
          <w14:ligatures w14:val="none"/>
        </w:rPr>
        <w:t>make a decision that meets your financial goals</w:t>
      </w:r>
      <w:r w:rsidR="00B37278" w:rsidRPr="00592BF1">
        <w:rPr>
          <w:rFonts w:asciiTheme="minorHAnsi" w:eastAsia="Calibri" w:hAnsiTheme="minorHAnsi" w:cstheme="minorHAnsi"/>
          <w:color w:val="000000" w:themeColor="text1"/>
          <w:kern w:val="0"/>
          <w:szCs w:val="26"/>
          <w14:ligatures w14:val="none"/>
        </w:rPr>
        <w:t xml:space="preserve">. </w:t>
      </w:r>
    </w:p>
    <w:p w14:paraId="51231C9E" w14:textId="77777777" w:rsidR="00D842BF" w:rsidRPr="00592BF1" w:rsidRDefault="00D842BF"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60F01E2" w14:textId="2C412DA9" w:rsidR="00026495" w:rsidRDefault="00026495"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Annuities are complex, long-term </w:t>
      </w:r>
      <w:r w:rsidR="001908B8">
        <w:rPr>
          <w:rFonts w:asciiTheme="minorHAnsi" w:eastAsia="Calibri" w:hAnsiTheme="minorHAnsi" w:cstheme="minorHAnsi"/>
          <w:color w:val="000000" w:themeColor="text1"/>
          <w:kern w:val="0"/>
          <w:szCs w:val="26"/>
          <w14:ligatures w14:val="none"/>
        </w:rPr>
        <w:t xml:space="preserve">insurance </w:t>
      </w:r>
      <w:r w:rsidRPr="00592BF1">
        <w:rPr>
          <w:rFonts w:asciiTheme="minorHAnsi" w:eastAsia="Calibri" w:hAnsiTheme="minorHAnsi" w:cstheme="minorHAnsi"/>
          <w:color w:val="000000" w:themeColor="text1"/>
          <w:kern w:val="0"/>
          <w:szCs w:val="26"/>
          <w14:ligatures w14:val="none"/>
        </w:rPr>
        <w:t xml:space="preserve">contracts that can involve significant fees. </w:t>
      </w:r>
      <w:r w:rsidR="001908B8">
        <w:rPr>
          <w:rFonts w:asciiTheme="minorHAnsi" w:eastAsia="Calibri" w:hAnsiTheme="minorHAnsi" w:cstheme="minorHAnsi"/>
          <w:color w:val="000000" w:themeColor="text1"/>
          <w:kern w:val="0"/>
          <w:szCs w:val="26"/>
          <w14:ligatures w14:val="none"/>
        </w:rPr>
        <w:t xml:space="preserve">They are designed to protect against you outliving your assets.  </w:t>
      </w:r>
      <w:r w:rsidRPr="00592BF1">
        <w:rPr>
          <w:rFonts w:asciiTheme="minorHAnsi" w:eastAsia="Calibri" w:hAnsiTheme="minorHAnsi" w:cstheme="minorHAnsi"/>
          <w:color w:val="000000" w:themeColor="text1"/>
          <w:kern w:val="0"/>
          <w:szCs w:val="26"/>
          <w14:ligatures w14:val="none"/>
        </w:rPr>
        <w:t>If you surrender an annuity, you may pay surrender charges and taxes. Failing to understand the terms of your annuity can lead to financial loss.</w:t>
      </w:r>
    </w:p>
    <w:p w14:paraId="40D0C947"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7CD5B669" w14:textId="77777777" w:rsidR="00026495" w:rsidRDefault="00026495"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WHAT IS AN ANNUITY?</w:t>
      </w:r>
    </w:p>
    <w:p w14:paraId="66A3F897"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2DC3E091"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An annuity is a long-term contract with an insurance company that pays income to you over time. It can provide guaranteed interest rates, tax-deferred growth and, if you choose, periodic income payments, but the features, costs, and guarantees vary by product.</w:t>
      </w:r>
    </w:p>
    <w:p w14:paraId="70E4379F"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5BD979B7" w14:textId="789E47BE"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Most annuity owners never convert their annuity into an income stream. This process is called annuitizing the contract. Historically, fewer than 5% of annuities are ever annuitized. The income stream is the insurance feature of the contract. Providing that guaranteed income is one reason annuities can have significant costs. You should carefully consider whether you actually need additional future income when deciding whether an annuity is right for you.</w:t>
      </w:r>
    </w:p>
    <w:p w14:paraId="15A38304"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E8AEF6B"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bookmarkStart w:id="0" w:name="When_Annuities_Start_to_Make_Income_Paym"/>
      <w:bookmarkStart w:id="1" w:name="_bookmark1"/>
      <w:bookmarkEnd w:id="0"/>
      <w:bookmarkEnd w:id="1"/>
      <w:r w:rsidRPr="00592BF1">
        <w:rPr>
          <w:rFonts w:asciiTheme="minorHAnsi" w:eastAsia="Calibri" w:hAnsiTheme="minorHAnsi" w:cstheme="minorHAnsi"/>
          <w:color w:val="000000" w:themeColor="text1"/>
          <w:kern w:val="0"/>
          <w:szCs w:val="26"/>
          <w14:ligatures w14:val="none"/>
        </w:rPr>
        <w:t xml:space="preserve">An annuity may be immediate or deferred. An immediate annuity begins paying income soon after you make a lump-sum payment (usually within one year). A deferred annuity allows your money to grow before payments begin. The deferral period is often flexible and may last for many years.  </w:t>
      </w:r>
    </w:p>
    <w:p w14:paraId="5E8D8348"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F3BDBF3" w14:textId="77777777" w:rsidR="00026495" w:rsidRPr="00592BF1"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Most annuity sales today involve:</w:t>
      </w:r>
    </w:p>
    <w:p w14:paraId="4671D464" w14:textId="77777777" w:rsidR="00026495" w:rsidRPr="00592BF1"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Fixed/Multi-year guaranteed annuities (MYGAs)</w:t>
      </w:r>
    </w:p>
    <w:p w14:paraId="17EDD560" w14:textId="77777777" w:rsidR="00026495" w:rsidRPr="00592BF1"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Fixed indexed annuities</w:t>
      </w:r>
    </w:p>
    <w:p w14:paraId="1A1F7D93" w14:textId="77777777" w:rsidR="00026495" w:rsidRPr="00592BF1"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Registered index-linked annuities (RILAs)</w:t>
      </w:r>
    </w:p>
    <w:p w14:paraId="45211EA2" w14:textId="77777777" w:rsidR="00026495"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Variable annuities</w:t>
      </w:r>
    </w:p>
    <w:p w14:paraId="6A328A45" w14:textId="77777777" w:rsidR="008D6186" w:rsidRPr="00592BF1" w:rsidRDefault="008D6186" w:rsidP="008D6186">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2A10977"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All of these are </w:t>
      </w:r>
      <w:r w:rsidRPr="00592BF1">
        <w:rPr>
          <w:rFonts w:asciiTheme="minorHAnsi" w:eastAsia="Calibri" w:hAnsiTheme="minorHAnsi" w:cstheme="minorHAnsi"/>
          <w:b/>
          <w:bCs/>
          <w:color w:val="000000" w:themeColor="text1"/>
          <w:kern w:val="0"/>
          <w:szCs w:val="26"/>
          <w14:ligatures w14:val="none"/>
        </w:rPr>
        <w:t>deferred</w:t>
      </w:r>
      <w:r w:rsidRPr="00592BF1">
        <w:rPr>
          <w:rFonts w:asciiTheme="minorHAnsi" w:eastAsia="Calibri" w:hAnsiTheme="minorHAnsi" w:cstheme="minorHAnsi"/>
          <w:color w:val="000000" w:themeColor="text1"/>
          <w:kern w:val="0"/>
          <w:szCs w:val="26"/>
          <w14:ligatures w14:val="none"/>
        </w:rPr>
        <w:t xml:space="preserve"> products. Immediate annuities (single premium immediate annuities, or SPIAs) represent a much smaller share of overall sales.</w:t>
      </w:r>
    </w:p>
    <w:p w14:paraId="0ED3AEE4" w14:textId="69E91D11" w:rsidR="0052548C" w:rsidRDefault="0052548C">
      <w:pPr>
        <w:rPr>
          <w:rFonts w:asciiTheme="minorHAnsi" w:eastAsia="Calibri" w:hAnsiTheme="minorHAnsi" w:cstheme="minorHAnsi"/>
          <w:b/>
          <w:bCs/>
          <w:color w:val="000000" w:themeColor="text1"/>
          <w:kern w:val="0"/>
          <w:szCs w:val="26"/>
          <w14:ligatures w14:val="none"/>
        </w:rPr>
      </w:pPr>
      <w:r>
        <w:rPr>
          <w:rFonts w:asciiTheme="minorHAnsi" w:eastAsia="Calibri" w:hAnsiTheme="minorHAnsi" w:cstheme="minorHAnsi"/>
          <w:b/>
          <w:bCs/>
          <w:color w:val="000000" w:themeColor="text1"/>
          <w:kern w:val="0"/>
          <w:szCs w:val="26"/>
          <w14:ligatures w14:val="none"/>
        </w:rPr>
        <w:br w:type="page"/>
      </w:r>
    </w:p>
    <w:p w14:paraId="3D06D7DD" w14:textId="21C7F376" w:rsidR="00592BF1" w:rsidRDefault="00592BF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lastRenderedPageBreak/>
        <w:t>DEFERRED ANNUITIES</w:t>
      </w:r>
    </w:p>
    <w:p w14:paraId="41CC277E"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6F4E131"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This guide focuses on issues consumers encounter with deferred annuities only. </w:t>
      </w:r>
    </w:p>
    <w:p w14:paraId="51D44C8F" w14:textId="77777777" w:rsidR="00980FBE" w:rsidRPr="00592BF1" w:rsidRDefault="00980FBE"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B6FC8CD"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Deferred annuities have an </w:t>
      </w:r>
      <w:r w:rsidRPr="00592BF1">
        <w:rPr>
          <w:rFonts w:asciiTheme="minorHAnsi" w:eastAsia="Calibri" w:hAnsiTheme="minorHAnsi" w:cstheme="minorHAnsi"/>
          <w:b/>
          <w:bCs/>
          <w:color w:val="000000" w:themeColor="text1"/>
          <w:kern w:val="0"/>
          <w:szCs w:val="26"/>
          <w14:ligatures w14:val="none"/>
        </w:rPr>
        <w:t>accumulation period</w:t>
      </w:r>
      <w:r w:rsidRPr="00592BF1">
        <w:rPr>
          <w:rFonts w:asciiTheme="minorHAnsi" w:eastAsia="Calibri" w:hAnsiTheme="minorHAnsi" w:cstheme="minorHAnsi"/>
          <w:color w:val="000000" w:themeColor="text1"/>
          <w:kern w:val="0"/>
          <w:szCs w:val="26"/>
          <w14:ligatures w14:val="none"/>
        </w:rPr>
        <w:t xml:space="preserve"> and a </w:t>
      </w:r>
      <w:r w:rsidRPr="00592BF1">
        <w:rPr>
          <w:rFonts w:asciiTheme="minorHAnsi" w:eastAsia="Calibri" w:hAnsiTheme="minorHAnsi" w:cstheme="minorHAnsi"/>
          <w:b/>
          <w:bCs/>
          <w:color w:val="000000" w:themeColor="text1"/>
          <w:kern w:val="0"/>
          <w:szCs w:val="26"/>
          <w14:ligatures w14:val="none"/>
        </w:rPr>
        <w:t>payout period</w:t>
      </w:r>
      <w:r w:rsidRPr="00592BF1">
        <w:rPr>
          <w:rFonts w:asciiTheme="minorHAnsi" w:eastAsia="Calibri" w:hAnsiTheme="minorHAnsi" w:cstheme="minorHAnsi"/>
          <w:color w:val="000000" w:themeColor="text1"/>
          <w:kern w:val="0"/>
          <w:szCs w:val="26"/>
          <w14:ligatures w14:val="none"/>
        </w:rPr>
        <w:t>. During the accumulation period, your annuity value changes based on the product type and how much money you contribute. During the payout period, the annuity makes payments to you.</w:t>
      </w:r>
    </w:p>
    <w:p w14:paraId="6262DFE2"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A773C90" w14:textId="10170E0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i/>
          <w:iCs/>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Some annuities offer a </w:t>
      </w:r>
      <w:r w:rsidRPr="00592BF1">
        <w:rPr>
          <w:rFonts w:asciiTheme="minorHAnsi" w:eastAsia="Calibri" w:hAnsiTheme="minorHAnsi" w:cstheme="minorHAnsi"/>
          <w:b/>
          <w:bCs/>
          <w:color w:val="000000" w:themeColor="text1"/>
          <w:kern w:val="0"/>
          <w:szCs w:val="26"/>
          <w14:ligatures w14:val="none"/>
        </w:rPr>
        <w:t>premium bonus</w:t>
      </w:r>
      <w:r w:rsidRPr="00592BF1">
        <w:rPr>
          <w:rFonts w:asciiTheme="minorHAnsi" w:eastAsia="Calibri" w:hAnsiTheme="minorHAnsi" w:cstheme="minorHAnsi"/>
          <w:color w:val="000000" w:themeColor="text1"/>
          <w:kern w:val="0"/>
          <w:szCs w:val="26"/>
          <w14:ligatures w14:val="none"/>
        </w:rPr>
        <w:t xml:space="preserve">. This is a lump sum the insurer adds when you buy the annuity or contribute additional money. It’s usually a set percentage of the amount you put into the annuity. The insurer credits this bonus to your account on day one, but you usually cannot withdraw it immediately. Insurers use bonuses to encourage long-term </w:t>
      </w:r>
      <w:r w:rsidR="000F355F">
        <w:rPr>
          <w:rFonts w:asciiTheme="minorHAnsi" w:eastAsia="Calibri" w:hAnsiTheme="minorHAnsi" w:cstheme="minorHAnsi"/>
          <w:color w:val="000000" w:themeColor="text1"/>
          <w:kern w:val="0"/>
          <w:szCs w:val="26"/>
          <w14:ligatures w14:val="none"/>
        </w:rPr>
        <w:t>retention of the annuity</w:t>
      </w:r>
      <w:r w:rsidRPr="00592BF1">
        <w:rPr>
          <w:rFonts w:asciiTheme="minorHAnsi" w:eastAsia="Calibri" w:hAnsiTheme="minorHAnsi" w:cstheme="minorHAnsi"/>
          <w:color w:val="000000" w:themeColor="text1"/>
          <w:kern w:val="0"/>
          <w:szCs w:val="26"/>
          <w14:ligatures w14:val="none"/>
        </w:rPr>
        <w:t xml:space="preserve">. Many require a vesting period, meaning you must keep the money in the annuity for 7–10 years to keep the full bonus. </w:t>
      </w:r>
      <w:r w:rsidRPr="00592BF1">
        <w:rPr>
          <w:rFonts w:asciiTheme="minorHAnsi" w:eastAsia="Calibri" w:hAnsiTheme="minorHAnsi" w:cstheme="minorHAnsi"/>
          <w:i/>
          <w:iCs/>
          <w:color w:val="000000" w:themeColor="text1"/>
          <w:kern w:val="0"/>
          <w:szCs w:val="26"/>
          <w14:ligatures w14:val="none"/>
        </w:rPr>
        <w:t>In other words, you could lose the bonus if you take some or all of the money out of your annuity within a set period of time.</w:t>
      </w:r>
    </w:p>
    <w:p w14:paraId="09E7FD9B"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6B5B1CDA" w14:textId="4B0ED914"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The first several years after you buy a deferred annuity are called the </w:t>
      </w:r>
      <w:r w:rsidRPr="00592BF1">
        <w:rPr>
          <w:rFonts w:asciiTheme="minorHAnsi" w:eastAsia="Calibri" w:hAnsiTheme="minorHAnsi" w:cstheme="minorHAnsi"/>
          <w:b/>
          <w:bCs/>
          <w:color w:val="000000" w:themeColor="text1"/>
          <w:kern w:val="0"/>
          <w:szCs w:val="26"/>
          <w14:ligatures w14:val="none"/>
        </w:rPr>
        <w:t>surrender period</w:t>
      </w:r>
      <w:r w:rsidRPr="00592BF1">
        <w:rPr>
          <w:rFonts w:asciiTheme="minorHAnsi" w:eastAsia="Calibri" w:hAnsiTheme="minorHAnsi" w:cstheme="minorHAnsi"/>
          <w:color w:val="000000" w:themeColor="text1"/>
          <w:kern w:val="0"/>
          <w:szCs w:val="26"/>
          <w14:ligatures w14:val="none"/>
        </w:rPr>
        <w:t>. Annuities are illiquid, meaning you usually cannot access the money as easily as you can with a bank account. If you take out some or all of your money before the annuity’s surrender period ends, you will likely pay a surrender (or withdrawal) charge. These charges can significantly reduce the amount you receive. Some annuities allow limited penalty-free withdrawals (for example, up to 10% or less of the account value each year). If you withdraw more than that limit, the insurer may charge substantial fees. Partial withdrawals reduce the annuity’s cash value. This may lower future income payments, death benefits, or other features tied to the account value.</w:t>
      </w:r>
    </w:p>
    <w:p w14:paraId="1C37EFFD"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16ECE69"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Fees, charges, and any negative adjustments</w:t>
      </w:r>
      <w:r w:rsidRPr="00592BF1">
        <w:rPr>
          <w:rFonts w:asciiTheme="minorHAnsi" w:eastAsia="Calibri" w:hAnsiTheme="minorHAnsi" w:cstheme="minorHAnsi"/>
          <w:color w:val="000000" w:themeColor="text1"/>
          <w:kern w:val="0"/>
          <w:szCs w:val="26"/>
          <w14:ligatures w14:val="none"/>
        </w:rPr>
        <w:t xml:space="preserve"> reduce the value of your annuity and can limit how much your money grows. They cover the insurer’s costs to sell and manage the annuity and pay benefits. The insurer deducts some fees directly from your account, while others come from underlying investments. Fees vary by product, so review the </w:t>
      </w:r>
      <w:r w:rsidRPr="00592BF1">
        <w:rPr>
          <w:rFonts w:asciiTheme="minorHAnsi" w:eastAsia="Calibri" w:hAnsiTheme="minorHAnsi" w:cstheme="minorHAnsi"/>
          <w:b/>
          <w:bCs/>
          <w:color w:val="000000" w:themeColor="text1"/>
          <w:kern w:val="0"/>
          <w:szCs w:val="26"/>
          <w14:ligatures w14:val="none"/>
        </w:rPr>
        <w:t>contract</w:t>
      </w:r>
      <w:r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b/>
          <w:bCs/>
          <w:color w:val="000000" w:themeColor="text1"/>
          <w:kern w:val="0"/>
          <w:szCs w:val="26"/>
          <w14:ligatures w14:val="none"/>
        </w:rPr>
        <w:t>disclosures</w:t>
      </w:r>
      <w:r w:rsidRPr="00592BF1">
        <w:rPr>
          <w:rFonts w:asciiTheme="minorHAnsi" w:eastAsia="Calibri" w:hAnsiTheme="minorHAnsi" w:cstheme="minorHAnsi"/>
          <w:color w:val="000000" w:themeColor="text1"/>
          <w:kern w:val="0"/>
          <w:szCs w:val="26"/>
          <w14:ligatures w14:val="none"/>
        </w:rPr>
        <w:t xml:space="preserve">, and </w:t>
      </w:r>
      <w:r w:rsidRPr="00592BF1">
        <w:rPr>
          <w:rFonts w:asciiTheme="minorHAnsi" w:eastAsia="Calibri" w:hAnsiTheme="minorHAnsi" w:cstheme="minorHAnsi"/>
          <w:b/>
          <w:bCs/>
          <w:color w:val="000000" w:themeColor="text1"/>
          <w:kern w:val="0"/>
          <w:szCs w:val="26"/>
          <w14:ligatures w14:val="none"/>
        </w:rPr>
        <w:t>illustrations</w:t>
      </w:r>
      <w:r w:rsidRPr="00592BF1">
        <w:rPr>
          <w:rFonts w:asciiTheme="minorHAnsi" w:eastAsia="Calibri" w:hAnsiTheme="minorHAnsi" w:cstheme="minorHAnsi"/>
          <w:color w:val="000000" w:themeColor="text1"/>
          <w:kern w:val="0"/>
          <w:szCs w:val="26"/>
          <w14:ligatures w14:val="none"/>
        </w:rPr>
        <w:t xml:space="preserve"> carefully and ask the salesperson to explain exactly what you’ll pay each year.</w:t>
      </w:r>
    </w:p>
    <w:p w14:paraId="6737A64C" w14:textId="77777777" w:rsidR="000744B3" w:rsidRDefault="000744B3"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32F14552" w14:textId="5E15039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SOURCES OF INFORMATION</w:t>
      </w:r>
    </w:p>
    <w:p w14:paraId="25BF6F81"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6CFD36F3"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Contract</w:t>
      </w:r>
      <w:r w:rsidRPr="00592BF1">
        <w:rPr>
          <w:rFonts w:asciiTheme="minorHAnsi" w:eastAsia="Calibri" w:hAnsiTheme="minorHAnsi" w:cstheme="minorHAnsi"/>
          <w:color w:val="000000" w:themeColor="text1"/>
          <w:kern w:val="0"/>
          <w:szCs w:val="26"/>
          <w14:ligatures w14:val="none"/>
        </w:rPr>
        <w:t>: This is the legal document between you and the insurance company that sets the terms of the agreement. You will get this after you purchase the annuity, but you can obtain a sample contract on the insurance company’s website or from your agent.</w:t>
      </w:r>
    </w:p>
    <w:p w14:paraId="3DB041B7" w14:textId="77777777" w:rsidR="002636BB" w:rsidRDefault="002636BB" w:rsidP="00476709">
      <w:pPr>
        <w:widowControl w:val="0"/>
        <w:tabs>
          <w:tab w:val="left" w:pos="90"/>
        </w:tabs>
        <w:autoSpaceDE w:val="0"/>
        <w:autoSpaceDN w:val="0"/>
        <w:spacing w:line="240" w:lineRule="auto"/>
        <w:ind w:firstLine="0"/>
        <w:rPr>
          <w:rFonts w:asciiTheme="minorHAnsi" w:eastAsia="Calibri" w:hAnsiTheme="minorHAnsi" w:cstheme="minorHAnsi"/>
          <w:b/>
          <w:color w:val="000000" w:themeColor="text1"/>
          <w:kern w:val="0"/>
          <w:szCs w:val="26"/>
          <w14:ligatures w14:val="none"/>
        </w:rPr>
      </w:pPr>
    </w:p>
    <w:p w14:paraId="4931F227" w14:textId="10DB0735"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Disclosure</w:t>
      </w:r>
      <w:r w:rsidRPr="00592BF1">
        <w:rPr>
          <w:rFonts w:asciiTheme="minorHAnsi" w:eastAsia="Calibri" w:hAnsiTheme="minorHAnsi" w:cstheme="minorHAnsi"/>
          <w:color w:val="000000" w:themeColor="text1"/>
          <w:kern w:val="0"/>
          <w:szCs w:val="26"/>
          <w14:ligatures w14:val="none"/>
        </w:rPr>
        <w:t xml:space="preserve">: This document describes the key features of your annuity, including what is guaranteed and what isn’t, and annuity fees and charges. </w:t>
      </w:r>
    </w:p>
    <w:p w14:paraId="3E8511AA"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C238EF9"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bCs/>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 xml:space="preserve">Illustration: </w:t>
      </w:r>
      <w:r w:rsidRPr="00592BF1">
        <w:rPr>
          <w:rFonts w:asciiTheme="minorHAnsi" w:eastAsia="Calibri" w:hAnsiTheme="minorHAnsi" w:cstheme="minorHAnsi"/>
          <w:bCs/>
          <w:color w:val="000000" w:themeColor="text1"/>
          <w:kern w:val="0"/>
          <w:szCs w:val="26"/>
          <w14:ligatures w14:val="none"/>
        </w:rPr>
        <w:t xml:space="preserve">This document shows how your annuity’s features might work based on certain assumptions. </w:t>
      </w:r>
      <w:r w:rsidRPr="00592BF1">
        <w:rPr>
          <w:rFonts w:asciiTheme="minorHAnsi" w:eastAsia="Calibri" w:hAnsiTheme="minorHAnsi" w:cstheme="minorHAnsi"/>
          <w:b/>
          <w:color w:val="000000" w:themeColor="text1"/>
          <w:kern w:val="0"/>
          <w:szCs w:val="26"/>
          <w14:ligatures w14:val="none"/>
        </w:rPr>
        <w:t>Illustrations are not promises or guarantees</w:t>
      </w:r>
      <w:r w:rsidRPr="00592BF1">
        <w:rPr>
          <w:rFonts w:asciiTheme="minorHAnsi" w:eastAsia="Calibri" w:hAnsiTheme="minorHAnsi" w:cstheme="minorHAnsi"/>
          <w:bCs/>
          <w:color w:val="000000" w:themeColor="text1"/>
          <w:kern w:val="0"/>
          <w:szCs w:val="26"/>
          <w14:ligatures w14:val="none"/>
        </w:rPr>
        <w:t>. They often rely on projected interest rates, index performance, or other assumptions that may never occur. Ask specifically which values are guaranteed and which are hypothetical</w:t>
      </w:r>
      <w:bookmarkStart w:id="2" w:name="_bookmark3"/>
      <w:bookmarkEnd w:id="2"/>
      <w:r w:rsidRPr="00592BF1">
        <w:rPr>
          <w:rFonts w:asciiTheme="minorHAnsi" w:eastAsia="Calibri" w:hAnsiTheme="minorHAnsi" w:cstheme="minorHAnsi"/>
          <w:bCs/>
          <w:color w:val="000000" w:themeColor="text1"/>
          <w:kern w:val="0"/>
          <w:szCs w:val="26"/>
          <w14:ligatures w14:val="none"/>
        </w:rPr>
        <w:t>.</w:t>
      </w:r>
    </w:p>
    <w:p w14:paraId="29F39011"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B342213" w14:textId="7C660686" w:rsidR="00724C41"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 xml:space="preserve">WHAT </w:t>
      </w:r>
      <w:r w:rsidR="00026495" w:rsidRPr="00592BF1">
        <w:rPr>
          <w:rFonts w:asciiTheme="minorHAnsi" w:eastAsia="Calibri" w:hAnsiTheme="minorHAnsi" w:cstheme="minorHAnsi"/>
          <w:b/>
          <w:bCs/>
          <w:color w:val="000000" w:themeColor="text1"/>
          <w:kern w:val="0"/>
          <w:szCs w:val="26"/>
          <w14:ligatures w14:val="none"/>
        </w:rPr>
        <w:t xml:space="preserve">YOU AND </w:t>
      </w:r>
      <w:r w:rsidRPr="00592BF1">
        <w:rPr>
          <w:rFonts w:asciiTheme="minorHAnsi" w:eastAsia="Calibri" w:hAnsiTheme="minorHAnsi" w:cstheme="minorHAnsi"/>
          <w:b/>
          <w:bCs/>
          <w:color w:val="000000" w:themeColor="text1"/>
          <w:kern w:val="0"/>
          <w:szCs w:val="26"/>
          <w14:ligatures w14:val="none"/>
        </w:rPr>
        <w:t>YOUR AGENT MUST CONSIDER</w:t>
      </w:r>
    </w:p>
    <w:p w14:paraId="01DD16E2" w14:textId="77777777" w:rsidR="0096570E" w:rsidRPr="00592BF1" w:rsidRDefault="0096570E" w:rsidP="00476709">
      <w:pPr>
        <w:widowControl w:val="0"/>
        <w:tabs>
          <w:tab w:val="left" w:pos="90"/>
        </w:tabs>
        <w:autoSpaceDE w:val="0"/>
        <w:autoSpaceDN w:val="0"/>
        <w:spacing w:line="240" w:lineRule="auto"/>
        <w:ind w:right="354" w:firstLine="0"/>
        <w:rPr>
          <w:rFonts w:asciiTheme="minorHAnsi" w:eastAsia="Calibri" w:hAnsiTheme="minorHAnsi" w:cstheme="minorHAnsi"/>
          <w:b/>
          <w:bCs/>
          <w:color w:val="000000" w:themeColor="text1"/>
          <w:kern w:val="0"/>
          <w:szCs w:val="26"/>
          <w14:ligatures w14:val="none"/>
        </w:rPr>
      </w:pPr>
    </w:p>
    <w:p w14:paraId="293CEE16" w14:textId="77777777" w:rsidR="00026495" w:rsidRPr="00592BF1" w:rsidRDefault="00026495"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Regulators require agents to recommend annuities only when they are in your best interest. Best interest standards require agents to put the consumer’s interests first. Agents must use care and skill to recommend products that match the client’s finances, needs, and goals. Agents must consider factors such as the consumer’s age, income, financial experience, need for access to cash, tolerance for risk, and tax status. </w:t>
      </w:r>
    </w:p>
    <w:p w14:paraId="2BBE6AD5" w14:textId="77777777" w:rsidR="00411417" w:rsidRDefault="00724C41"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When recommending an annuity, your agent</w:t>
      </w:r>
      <w:r w:rsidR="00926B77" w:rsidRPr="00592BF1">
        <w:rPr>
          <w:rFonts w:asciiTheme="minorHAnsi" w:eastAsia="Calibri" w:hAnsiTheme="minorHAnsi" w:cstheme="minorHAnsi"/>
          <w:color w:val="000000" w:themeColor="text1"/>
          <w:kern w:val="0"/>
          <w:szCs w:val="26"/>
          <w14:ligatures w14:val="none"/>
        </w:rPr>
        <w:t xml:space="preserve"> is required to </w:t>
      </w:r>
      <w:r w:rsidRPr="00592BF1">
        <w:rPr>
          <w:rFonts w:asciiTheme="minorHAnsi" w:eastAsia="Calibri" w:hAnsiTheme="minorHAnsi" w:cstheme="minorHAnsi"/>
          <w:color w:val="000000" w:themeColor="text1"/>
          <w:kern w:val="0"/>
          <w:szCs w:val="26"/>
          <w14:ligatures w14:val="none"/>
        </w:rPr>
        <w:t xml:space="preserve">act in your best interest and consider your individual circumstances. </w:t>
      </w:r>
    </w:p>
    <w:p w14:paraId="215D0C66" w14:textId="77777777" w:rsidR="00411417" w:rsidRDefault="00411417"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p>
    <w:p w14:paraId="6A0BE268" w14:textId="431540A0" w:rsidR="00724C41" w:rsidRPr="00592BF1" w:rsidRDefault="00E75F63"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Your agent should ask</w:t>
      </w:r>
      <w:r w:rsidR="00724C41" w:rsidRPr="00592BF1">
        <w:rPr>
          <w:rFonts w:asciiTheme="minorHAnsi" w:eastAsia="Calibri" w:hAnsiTheme="minorHAnsi" w:cstheme="minorHAnsi"/>
          <w:color w:val="000000" w:themeColor="text1"/>
          <w:kern w:val="0"/>
          <w:szCs w:val="26"/>
          <w14:ligatures w14:val="none"/>
        </w:rPr>
        <w:t>:</w:t>
      </w:r>
    </w:p>
    <w:p w14:paraId="71836705"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old are you, and when do you expect to retire?</w:t>
      </w:r>
    </w:p>
    <w:p w14:paraId="73730B34"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your current income, and can you afford this annuity comfortably?</w:t>
      </w:r>
    </w:p>
    <w:p w14:paraId="4D2ADAD1"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your overall financial situation, including debts and regular expenses?</w:t>
      </w:r>
    </w:p>
    <w:p w14:paraId="6B5C7546"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familiar are you with financial products and investment risk?</w:t>
      </w:r>
    </w:p>
    <w:p w14:paraId="45D5E799"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are your financial goals, and how would this annuity help you reach them?</w:t>
      </w:r>
    </w:p>
    <w:p w14:paraId="6093C5DC"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long do you plan to keep this annuity?</w:t>
      </w:r>
    </w:p>
    <w:p w14:paraId="33E34F9E"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other savings, investments, or insurance coverage do you already have?</w:t>
      </w:r>
    </w:p>
    <w:p w14:paraId="637EA457"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you need access to this money in the near term, or can it remain invested?</w:t>
      </w:r>
    </w:p>
    <w:p w14:paraId="453B7C44"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Are you willing and able to take on market risk?</w:t>
      </w:r>
    </w:p>
    <w:p w14:paraId="291FB9F4"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does your tax situation affect whether tax deferral would benefit you?</w:t>
      </w:r>
    </w:p>
    <w:p w14:paraId="5768F3CB"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Where are the funds for this annuity coming from?</w:t>
      </w:r>
    </w:p>
    <w:p w14:paraId="6A108C3A" w14:textId="30B2E424" w:rsidR="008D6186" w:rsidRDefault="00E75F63" w:rsidP="0096570E">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Are you replacing another annuity, and if so, what benefits or guarantees might you lose?</w:t>
      </w:r>
    </w:p>
    <w:p w14:paraId="118B4A83" w14:textId="77777777" w:rsidR="0096570E" w:rsidRPr="0096570E" w:rsidRDefault="0096570E" w:rsidP="0096570E">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p>
    <w:p w14:paraId="5E125392" w14:textId="01C6FF03" w:rsidR="00724C41" w:rsidRPr="00592BF1" w:rsidRDefault="00724C41"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If a recommendation does not align with your personal circumstances, ask questions and request an explanation of why the recommended annuity is in your best interest.</w:t>
      </w:r>
    </w:p>
    <w:p w14:paraId="13BC95BB" w14:textId="6B334D11" w:rsidR="003B1382" w:rsidRDefault="00975D5F"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Insurance companies typically pay agents commissions ranging from 1% to 10% of the contract value, depending on the product. These commissions are paid by the insurer </w:t>
      </w:r>
      <w:r w:rsidRPr="00592BF1">
        <w:rPr>
          <w:rFonts w:asciiTheme="minorHAnsi" w:eastAsia="Calibri" w:hAnsiTheme="minorHAnsi" w:cstheme="minorHAnsi"/>
          <w:color w:val="000000" w:themeColor="text1"/>
          <w:kern w:val="0"/>
          <w:szCs w:val="26"/>
          <w14:ligatures w14:val="none"/>
        </w:rPr>
        <w:lastRenderedPageBreak/>
        <w:t>and are not deducted from your premium.</w:t>
      </w:r>
      <w:r w:rsidR="003B1382"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color w:val="000000" w:themeColor="text1"/>
          <w:kern w:val="0"/>
          <w:szCs w:val="26"/>
          <w14:ligatures w14:val="none"/>
        </w:rPr>
        <w:t>If you ask, the agent must estimate how much commission they will receive.</w:t>
      </w:r>
    </w:p>
    <w:p w14:paraId="73B0A764"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3AE9CC9A" w14:textId="78E50D42" w:rsidR="00724C41" w:rsidRDefault="00724C41" w:rsidP="00476709">
      <w:pPr>
        <w:widowControl w:val="0"/>
        <w:tabs>
          <w:tab w:val="left" w:pos="90"/>
        </w:tabs>
        <w:autoSpaceDE w:val="0"/>
        <w:autoSpaceDN w:val="0"/>
        <w:spacing w:line="240" w:lineRule="auto"/>
        <w:ind w:right="356" w:firstLine="0"/>
        <w:rPr>
          <w:rFonts w:asciiTheme="minorHAnsi" w:eastAsia="Calibri" w:hAnsiTheme="minorHAnsi" w:cstheme="minorHAnsi"/>
          <w:b/>
          <w:color w:val="000000" w:themeColor="text1"/>
          <w:kern w:val="0"/>
          <w:szCs w:val="26"/>
          <w14:ligatures w14:val="none"/>
        </w:rPr>
      </w:pPr>
      <w:bookmarkStart w:id="3" w:name="Revised_2013"/>
      <w:bookmarkStart w:id="4" w:name="WHAT_IS_AN_ANNUITY?"/>
      <w:bookmarkStart w:id="5" w:name="_bookmark0"/>
      <w:bookmarkStart w:id="6" w:name="How_Deferred_Annuities_Are_Alike"/>
      <w:bookmarkStart w:id="7" w:name="_bookmark2"/>
      <w:bookmarkEnd w:id="3"/>
      <w:bookmarkEnd w:id="4"/>
      <w:bookmarkEnd w:id="5"/>
      <w:bookmarkEnd w:id="6"/>
      <w:bookmarkEnd w:id="7"/>
      <w:r w:rsidRPr="00592BF1">
        <w:rPr>
          <w:rFonts w:asciiTheme="minorHAnsi" w:eastAsia="Calibri" w:hAnsiTheme="minorHAnsi" w:cstheme="minorHAnsi"/>
          <w:b/>
          <w:color w:val="000000" w:themeColor="text1"/>
          <w:kern w:val="0"/>
          <w:szCs w:val="26"/>
          <w14:ligatures w14:val="none"/>
        </w:rPr>
        <w:t>FIXED/MULTI-YEAR GUARANTEED ANNUITIES</w:t>
      </w:r>
    </w:p>
    <w:p w14:paraId="4E4DD2CD" w14:textId="77777777" w:rsidR="0096570E" w:rsidRPr="00592BF1" w:rsidRDefault="0096570E" w:rsidP="00476709">
      <w:pPr>
        <w:widowControl w:val="0"/>
        <w:tabs>
          <w:tab w:val="left" w:pos="90"/>
        </w:tabs>
        <w:autoSpaceDE w:val="0"/>
        <w:autoSpaceDN w:val="0"/>
        <w:spacing w:line="240" w:lineRule="auto"/>
        <w:ind w:right="356" w:firstLine="0"/>
        <w:rPr>
          <w:rFonts w:asciiTheme="minorHAnsi" w:eastAsia="Calibri" w:hAnsiTheme="minorHAnsi" w:cstheme="minorHAnsi"/>
          <w:b/>
          <w:color w:val="000000" w:themeColor="text1"/>
          <w:kern w:val="0"/>
          <w:szCs w:val="26"/>
          <w14:ligatures w14:val="none"/>
        </w:rPr>
      </w:pPr>
    </w:p>
    <w:p w14:paraId="42E867DA" w14:textId="5D7D141F" w:rsidR="00724C41" w:rsidRDefault="00F0576A"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fixed deferred annuity</w:t>
      </w:r>
      <w:r w:rsidRPr="00592BF1">
        <w:rPr>
          <w:rFonts w:asciiTheme="minorHAnsi" w:eastAsia="Calibri" w:hAnsiTheme="minorHAnsi" w:cstheme="minorHAnsi"/>
          <w:color w:val="000000" w:themeColor="text1"/>
          <w:kern w:val="0"/>
          <w:szCs w:val="26"/>
          <w14:ligatures w14:val="none"/>
        </w:rPr>
        <w:t xml:space="preserve"> grows</w:t>
      </w:r>
      <w:r w:rsidR="00724C41" w:rsidRPr="00592BF1">
        <w:rPr>
          <w:rFonts w:asciiTheme="minorHAnsi" w:eastAsia="Calibri" w:hAnsiTheme="minorHAnsi" w:cstheme="minorHAnsi"/>
          <w:color w:val="000000" w:themeColor="text1"/>
          <w:kern w:val="0"/>
          <w:szCs w:val="26"/>
          <w14:ligatures w14:val="none"/>
        </w:rPr>
        <w:t xml:space="preserve"> by earning interest </w:t>
      </w:r>
      <w:r w:rsidRPr="00592BF1">
        <w:rPr>
          <w:rFonts w:asciiTheme="minorHAnsi" w:eastAsia="Calibri" w:hAnsiTheme="minorHAnsi" w:cstheme="minorHAnsi"/>
          <w:color w:val="000000" w:themeColor="text1"/>
          <w:kern w:val="0"/>
          <w:szCs w:val="26"/>
          <w14:ligatures w14:val="none"/>
        </w:rPr>
        <w:t xml:space="preserve">at a rate </w:t>
      </w:r>
      <w:r w:rsidR="00724C41" w:rsidRPr="00592BF1">
        <w:rPr>
          <w:rFonts w:asciiTheme="minorHAnsi" w:eastAsia="Calibri" w:hAnsiTheme="minorHAnsi" w:cstheme="minorHAnsi"/>
          <w:color w:val="000000" w:themeColor="text1"/>
          <w:kern w:val="0"/>
          <w:szCs w:val="26"/>
          <w14:ligatures w14:val="none"/>
        </w:rPr>
        <w:t xml:space="preserve">set by the insurer. A fixed annuity (not a fixed </w:t>
      </w:r>
      <w:r w:rsidR="00724C41" w:rsidRPr="00592BF1">
        <w:rPr>
          <w:rFonts w:asciiTheme="minorHAnsi" w:eastAsia="Calibri" w:hAnsiTheme="minorHAnsi" w:cstheme="minorHAnsi"/>
          <w:i/>
          <w:iCs/>
          <w:color w:val="000000" w:themeColor="text1"/>
          <w:kern w:val="0"/>
          <w:szCs w:val="26"/>
          <w14:ligatures w14:val="none"/>
        </w:rPr>
        <w:t>indexed</w:t>
      </w:r>
      <w:r w:rsidR="00724C41" w:rsidRPr="00592BF1">
        <w:rPr>
          <w:rFonts w:asciiTheme="minorHAnsi" w:eastAsia="Calibri" w:hAnsiTheme="minorHAnsi" w:cstheme="minorHAnsi"/>
          <w:color w:val="000000" w:themeColor="text1"/>
          <w:kern w:val="0"/>
          <w:szCs w:val="26"/>
          <w14:ligatures w14:val="none"/>
        </w:rPr>
        <w:t xml:space="preserve"> annuity) credits a guaranteed interest rate that is not tied to a market index. This category includes </w:t>
      </w:r>
      <w:r w:rsidR="00724C41" w:rsidRPr="00592BF1">
        <w:rPr>
          <w:rFonts w:asciiTheme="minorHAnsi" w:eastAsia="Calibri" w:hAnsiTheme="minorHAnsi" w:cstheme="minorHAnsi"/>
          <w:b/>
          <w:bCs/>
          <w:color w:val="000000" w:themeColor="text1"/>
          <w:kern w:val="0"/>
          <w:szCs w:val="26"/>
          <w14:ligatures w14:val="none"/>
        </w:rPr>
        <w:t>multi-year guaranteed annuities (MYGAs)</w:t>
      </w:r>
      <w:r w:rsidR="00724C41" w:rsidRPr="00592BF1">
        <w:rPr>
          <w:rFonts w:asciiTheme="minorHAnsi" w:eastAsia="Calibri" w:hAnsiTheme="minorHAnsi" w:cstheme="minorHAnsi"/>
          <w:color w:val="000000" w:themeColor="text1"/>
          <w:kern w:val="0"/>
          <w:szCs w:val="26"/>
          <w14:ligatures w14:val="none"/>
        </w:rPr>
        <w:t xml:space="preserve">, which are often advertised as a predictable, </w:t>
      </w:r>
      <w:r w:rsidR="000F355F">
        <w:rPr>
          <w:rFonts w:asciiTheme="minorHAnsi" w:eastAsia="Calibri" w:hAnsiTheme="minorHAnsi" w:cstheme="minorHAnsi"/>
          <w:color w:val="000000" w:themeColor="text1"/>
          <w:kern w:val="0"/>
          <w:szCs w:val="26"/>
          <w14:ligatures w14:val="none"/>
        </w:rPr>
        <w:t xml:space="preserve">short, mid or </w:t>
      </w:r>
      <w:r w:rsidR="00724C41" w:rsidRPr="00592BF1">
        <w:rPr>
          <w:rFonts w:asciiTheme="minorHAnsi" w:eastAsia="Calibri" w:hAnsiTheme="minorHAnsi" w:cstheme="minorHAnsi"/>
          <w:color w:val="000000" w:themeColor="text1"/>
          <w:kern w:val="0"/>
          <w:szCs w:val="26"/>
          <w14:ligatures w14:val="none"/>
        </w:rPr>
        <w:t>long-term option with a guaranteed interest rate for a fixed set of time. Your money grows tax-deferred, and you can later withdraw funds according to the contract or convert the value into a stream of guaranteed income.</w:t>
      </w:r>
    </w:p>
    <w:p w14:paraId="727BC323"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31945E0C" w14:textId="4EC3BFD2" w:rsidR="00724C41"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Fixed annuities guarantee that your money will earn at least a minimum interest rate. </w:t>
      </w:r>
      <w:r w:rsidR="007F31B2" w:rsidRPr="00592BF1">
        <w:rPr>
          <w:rFonts w:asciiTheme="minorHAnsi" w:eastAsia="Calibri" w:hAnsiTheme="minorHAnsi" w:cstheme="minorHAnsi"/>
          <w:color w:val="000000" w:themeColor="text1"/>
          <w:kern w:val="0"/>
          <w:szCs w:val="26"/>
          <w14:ligatures w14:val="none"/>
        </w:rPr>
        <w:t>The insurer may credit a higher rate, but it guarantees only the minimum rate.</w:t>
      </w:r>
    </w:p>
    <w:p w14:paraId="64899127"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5F99C14E" w14:textId="77777777" w:rsidR="00B37278" w:rsidRPr="00592BF1" w:rsidRDefault="00B37278" w:rsidP="00476709">
      <w:pPr>
        <w:widowControl w:val="0"/>
        <w:tabs>
          <w:tab w:val="left" w:pos="90"/>
        </w:tabs>
        <w:autoSpaceDE w:val="0"/>
        <w:autoSpaceDN w:val="0"/>
        <w:spacing w:line="240" w:lineRule="auto"/>
        <w:ind w:right="154"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2EB70115" w14:textId="77777777" w:rsidR="00B37278" w:rsidRPr="00592BF1" w:rsidRDefault="00B37278" w:rsidP="00476709">
      <w:pPr>
        <w:widowControl w:val="0"/>
        <w:numPr>
          <w:ilvl w:val="0"/>
          <w:numId w:val="3"/>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interest rate is guaranteed, for how long, and what is the minimum rate in the contract?</w:t>
      </w:r>
    </w:p>
    <w:p w14:paraId="3DB15739" w14:textId="77777777" w:rsidR="00B37278" w:rsidRPr="00592BF1" w:rsidRDefault="00B37278" w:rsidP="00476709">
      <w:pPr>
        <w:widowControl w:val="0"/>
        <w:numPr>
          <w:ilvl w:val="0"/>
          <w:numId w:val="3"/>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long is the surrender period, and what penalties apply if I need to take out more than the free withdrawal amount?</w:t>
      </w:r>
    </w:p>
    <w:p w14:paraId="576C0251" w14:textId="1C5F5982" w:rsidR="00B37278" w:rsidRDefault="00B37278" w:rsidP="00476709">
      <w:pPr>
        <w:widowControl w:val="0"/>
        <w:numPr>
          <w:ilvl w:val="0"/>
          <w:numId w:val="3"/>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happens at the end of the guarantee term</w:t>
      </w:r>
      <w:r w:rsidR="00724C41" w:rsidRPr="00592BF1">
        <w:rPr>
          <w:rFonts w:asciiTheme="minorHAnsi" w:eastAsia="Calibri" w:hAnsiTheme="minorHAnsi" w:cstheme="minorHAnsi"/>
          <w:color w:val="000000" w:themeColor="text1"/>
          <w:kern w:val="0"/>
          <w:szCs w:val="26"/>
          <w14:ligatures w14:val="none"/>
        </w:rPr>
        <w:t>? W</w:t>
      </w:r>
      <w:r w:rsidRPr="00592BF1">
        <w:rPr>
          <w:rFonts w:asciiTheme="minorHAnsi" w:eastAsia="Calibri" w:hAnsiTheme="minorHAnsi" w:cstheme="minorHAnsi"/>
          <w:color w:val="000000" w:themeColor="text1"/>
          <w:kern w:val="0"/>
          <w:szCs w:val="26"/>
          <w14:ligatures w14:val="none"/>
        </w:rPr>
        <w:t>ill the rate change or will a new surrender period begin?</w:t>
      </w:r>
    </w:p>
    <w:p w14:paraId="6B7B0609" w14:textId="77777777" w:rsidR="008D6186" w:rsidRPr="00592BF1" w:rsidRDefault="008D6186" w:rsidP="0096570E">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AEBDBC1" w14:textId="4FF4B5A9" w:rsidR="00B37278" w:rsidRDefault="00724C41" w:rsidP="00476709">
      <w:pPr>
        <w:widowControl w:val="0"/>
        <w:tabs>
          <w:tab w:val="left" w:pos="90"/>
        </w:tabs>
        <w:autoSpaceDE w:val="0"/>
        <w:autoSpaceDN w:val="0"/>
        <w:spacing w:line="240" w:lineRule="auto"/>
        <w:ind w:right="357" w:firstLine="0"/>
        <w:rPr>
          <w:rFonts w:asciiTheme="minorHAnsi" w:eastAsia="Calibri" w:hAnsiTheme="minorHAnsi" w:cstheme="minorHAnsi"/>
          <w:b/>
          <w:bCs/>
          <w:color w:val="000000" w:themeColor="text1"/>
          <w:kern w:val="0"/>
          <w:szCs w:val="26"/>
          <w14:ligatures w14:val="none"/>
        </w:rPr>
      </w:pPr>
      <w:bookmarkStart w:id="8" w:name="Fixed_Indexed_Annuities"/>
      <w:bookmarkStart w:id="9" w:name="_bookmark7"/>
      <w:bookmarkEnd w:id="8"/>
      <w:bookmarkEnd w:id="9"/>
      <w:r w:rsidRPr="00592BF1">
        <w:rPr>
          <w:rFonts w:asciiTheme="minorHAnsi" w:eastAsia="Calibri" w:hAnsiTheme="minorHAnsi" w:cstheme="minorHAnsi"/>
          <w:b/>
          <w:bCs/>
          <w:color w:val="000000" w:themeColor="text1"/>
          <w:kern w:val="0"/>
          <w:szCs w:val="26"/>
          <w14:ligatures w14:val="none"/>
        </w:rPr>
        <w:t>FIXED INDEXED ANNUITIES</w:t>
      </w:r>
    </w:p>
    <w:p w14:paraId="103829AB" w14:textId="77777777" w:rsidR="0096570E" w:rsidRPr="00592BF1" w:rsidRDefault="0096570E" w:rsidP="00476709">
      <w:pPr>
        <w:widowControl w:val="0"/>
        <w:tabs>
          <w:tab w:val="left" w:pos="90"/>
        </w:tabs>
        <w:autoSpaceDE w:val="0"/>
        <w:autoSpaceDN w:val="0"/>
        <w:spacing w:line="240" w:lineRule="auto"/>
        <w:ind w:right="357" w:firstLine="0"/>
        <w:rPr>
          <w:rFonts w:asciiTheme="minorHAnsi" w:eastAsia="Calibri" w:hAnsiTheme="minorHAnsi" w:cstheme="minorHAnsi"/>
          <w:b/>
          <w:bCs/>
          <w:color w:val="000000" w:themeColor="text1"/>
          <w:kern w:val="0"/>
          <w:szCs w:val="26"/>
          <w14:ligatures w14:val="none"/>
        </w:rPr>
      </w:pPr>
    </w:p>
    <w:p w14:paraId="57095164" w14:textId="5A2A57CC"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fixed indexed annuity (FIA)</w:t>
      </w:r>
      <w:r w:rsidRPr="00592BF1">
        <w:rPr>
          <w:rFonts w:asciiTheme="minorHAnsi" w:eastAsia="Calibri" w:hAnsiTheme="minorHAnsi" w:cstheme="minorHAnsi"/>
          <w:color w:val="000000" w:themeColor="text1"/>
          <w:kern w:val="0"/>
          <w:szCs w:val="26"/>
          <w14:ligatures w14:val="none"/>
        </w:rPr>
        <w:t xml:space="preserve"> is an insurance contract that protects your principal while crediting interest based on the performance of a market index, such as the S&amp;P 500. You do not directly invest in the market. The insurer uses formulas like caps, participation rates, spreads, and reset periods to determine your interest. These features can limit how much of the index’s gains you receive.</w:t>
      </w:r>
    </w:p>
    <w:p w14:paraId="70A563ED"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1B844831" w14:textId="3A9EEFC3"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FIAs have a 0% floor, so your account won’t lose value if the index falls (excluding fees and withdrawals). </w:t>
      </w:r>
      <w:r w:rsidR="007F31B2" w:rsidRPr="00592BF1">
        <w:rPr>
          <w:rFonts w:asciiTheme="minorHAnsi" w:eastAsia="Calibri" w:hAnsiTheme="minorHAnsi" w:cstheme="minorHAnsi"/>
          <w:color w:val="000000" w:themeColor="text1"/>
          <w:kern w:val="0"/>
          <w:szCs w:val="26"/>
          <w14:ligatures w14:val="none"/>
        </w:rPr>
        <w:t>You do not pay taxes on earnings until you withdraw them</w:t>
      </w:r>
      <w:r w:rsidR="00106DAA" w:rsidRPr="00592BF1">
        <w:rPr>
          <w:rFonts w:asciiTheme="minorHAnsi" w:hAnsiTheme="minorHAnsi" w:cstheme="minorHAnsi"/>
          <w:color w:val="000000" w:themeColor="text1"/>
          <w:szCs w:val="26"/>
        </w:rPr>
        <w:t xml:space="preserve"> </w:t>
      </w:r>
      <w:r w:rsidR="00106DAA" w:rsidRPr="00592BF1">
        <w:rPr>
          <w:rFonts w:asciiTheme="minorHAnsi" w:eastAsia="Calibri" w:hAnsiTheme="minorHAnsi" w:cstheme="minorHAnsi"/>
          <w:color w:val="000000" w:themeColor="text1"/>
          <w:kern w:val="0"/>
          <w:szCs w:val="26"/>
          <w14:ligatures w14:val="none"/>
        </w:rPr>
        <w:t>Many FIAs have long surrender periods and complex terms. Their illustrations are based on assumptions that may not match actual results.</w:t>
      </w:r>
      <w:r w:rsidRPr="00592BF1">
        <w:rPr>
          <w:rFonts w:asciiTheme="minorHAnsi" w:eastAsia="Calibri" w:hAnsiTheme="minorHAnsi" w:cstheme="minorHAnsi"/>
          <w:color w:val="000000" w:themeColor="text1"/>
          <w:kern w:val="0"/>
          <w:szCs w:val="26"/>
          <w14:ligatures w14:val="none"/>
        </w:rPr>
        <w:t xml:space="preserve"> Gains are limited, formulas may change after the initial guarantee period, and understanding your returns requires reviewing the contract carefully.</w:t>
      </w:r>
    </w:p>
    <w:p w14:paraId="3FBC73B6" w14:textId="7D8F3790" w:rsidR="007D5EC7" w:rsidRDefault="007D5EC7">
      <w:pPr>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br w:type="page"/>
      </w:r>
    </w:p>
    <w:p w14:paraId="7A539668" w14:textId="77777777" w:rsidR="008D6186" w:rsidRPr="00592BF1" w:rsidRDefault="008D6186"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6E09668" w14:textId="18CED764" w:rsidR="00724C41" w:rsidRPr="00592BF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39C9856A" w14:textId="67CA384E" w:rsidR="00724C41" w:rsidRPr="00592BF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is interest calculated? What are the caps, participation rates, spreads, and how long are they guaranteed?</w:t>
      </w:r>
      <w:r w:rsidR="000F355F">
        <w:rPr>
          <w:rFonts w:asciiTheme="minorHAnsi" w:eastAsia="Calibri" w:hAnsiTheme="minorHAnsi" w:cstheme="minorHAnsi"/>
          <w:color w:val="000000" w:themeColor="text1"/>
          <w:kern w:val="0"/>
          <w:szCs w:val="26"/>
          <w14:ligatures w14:val="none"/>
        </w:rPr>
        <w:t xml:space="preserve">  How do those terms apply?  And what do they mean in plain language?</w:t>
      </w:r>
    </w:p>
    <w:p w14:paraId="03100110" w14:textId="5C771372" w:rsidR="00724C41" w:rsidRPr="00592BF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the surrender period, and what penalties apply if I withdraw more than the free amount?</w:t>
      </w:r>
    </w:p>
    <w:p w14:paraId="18057637" w14:textId="0C4D1591" w:rsidR="00724C4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assumptions are in the illustration? What is guaranteed versus hypothetical? How could my actual results differ?</w:t>
      </w:r>
    </w:p>
    <w:p w14:paraId="635957E9" w14:textId="77777777" w:rsidR="008D6186" w:rsidRPr="008D6186" w:rsidRDefault="008D6186" w:rsidP="008D6186">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BDC0D86" w14:textId="2D268C7F" w:rsidR="00724C41" w:rsidRPr="00592BF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Key terms for FIAs:</w:t>
      </w:r>
    </w:p>
    <w:p w14:paraId="32D58A56" w14:textId="77777777" w:rsidR="004C271D" w:rsidRPr="004C271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Cap Rate:</w:t>
      </w:r>
      <w:r w:rsidRPr="00592BF1">
        <w:rPr>
          <w:rFonts w:asciiTheme="minorHAnsi" w:eastAsia="Calibri" w:hAnsiTheme="minorHAnsi" w:cstheme="minorHAnsi"/>
          <w:color w:val="000000" w:themeColor="text1"/>
          <w:kern w:val="0"/>
          <w:szCs w:val="26"/>
          <w14:ligatures w14:val="none"/>
        </w:rPr>
        <w:t xml:space="preserve"> The maximum interest credited for a term.</w:t>
      </w:r>
    </w:p>
    <w:p w14:paraId="30EBF22F" w14:textId="2E55F645" w:rsidR="00724C4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5% cap → index rises 10% → annuity earns 5%.</w:t>
      </w:r>
    </w:p>
    <w:p w14:paraId="1DD3EFCF" w14:textId="77777777" w:rsidR="00D21BB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Participation Rate:</w:t>
      </w:r>
      <w:r w:rsidRPr="00592BF1">
        <w:rPr>
          <w:rFonts w:asciiTheme="minorHAnsi" w:eastAsia="Calibri" w:hAnsiTheme="minorHAnsi" w:cstheme="minorHAnsi"/>
          <w:color w:val="000000" w:themeColor="text1"/>
          <w:kern w:val="0"/>
          <w:szCs w:val="26"/>
          <w14:ligatures w14:val="none"/>
        </w:rPr>
        <w:t xml:space="preserve"> The portion of the index gain applied.</w:t>
      </w:r>
      <w:r w:rsidR="00771A58">
        <w:rPr>
          <w:rFonts w:asciiTheme="minorHAnsi" w:eastAsia="Calibri" w:hAnsiTheme="minorHAnsi" w:cstheme="minorHAnsi"/>
          <w:color w:val="000000" w:themeColor="text1"/>
          <w:kern w:val="0"/>
          <w:szCs w:val="26"/>
          <w14:ligatures w14:val="none"/>
        </w:rPr>
        <w:t xml:space="preserve"> </w:t>
      </w:r>
    </w:p>
    <w:p w14:paraId="66B6D13C" w14:textId="6A7B78BE" w:rsidR="00724C41" w:rsidRPr="00592BF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50% participation → index rises 8% → annuity earns 4%.</w:t>
      </w:r>
    </w:p>
    <w:p w14:paraId="49F358E3" w14:textId="77777777" w:rsidR="00D21BB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Spread Rate:</w:t>
      </w:r>
      <w:r w:rsidRPr="00592BF1">
        <w:rPr>
          <w:rFonts w:asciiTheme="minorHAnsi" w:eastAsia="Calibri" w:hAnsiTheme="minorHAnsi" w:cstheme="minorHAnsi"/>
          <w:color w:val="000000" w:themeColor="text1"/>
          <w:kern w:val="0"/>
          <w:szCs w:val="26"/>
          <w14:ligatures w14:val="none"/>
        </w:rPr>
        <w:t xml:space="preserve"> Amount deducted from the index gain before calculating interest.</w:t>
      </w:r>
    </w:p>
    <w:p w14:paraId="0E85D4AD" w14:textId="42F4F1F7" w:rsidR="00724C41" w:rsidRPr="00592BF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2% spread → index rises 6% → annuity earns 4%.</w:t>
      </w:r>
    </w:p>
    <w:p w14:paraId="172C709A" w14:textId="77777777" w:rsidR="00D21BB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Trigger Rate:</w:t>
      </w:r>
      <w:r w:rsidRPr="00592BF1">
        <w:rPr>
          <w:rFonts w:asciiTheme="minorHAnsi" w:eastAsia="Calibri" w:hAnsiTheme="minorHAnsi" w:cstheme="minorHAnsi"/>
          <w:color w:val="000000" w:themeColor="text1"/>
          <w:kern w:val="0"/>
          <w:szCs w:val="26"/>
          <w14:ligatures w14:val="none"/>
        </w:rPr>
        <w:t xml:space="preserve"> Minimum interest credited if the index rises.</w:t>
      </w:r>
    </w:p>
    <w:p w14:paraId="3F3C9736" w14:textId="4FA5654F" w:rsidR="00724C41" w:rsidRPr="00592BF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3% trigger rate → annuity earns 3% even if the index rose more or less.</w:t>
      </w:r>
    </w:p>
    <w:p w14:paraId="1281CC76" w14:textId="50C7B216" w:rsidR="00724C41" w:rsidRPr="00592BF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Index Term:</w:t>
      </w:r>
      <w:r w:rsidRPr="00592BF1">
        <w:rPr>
          <w:rFonts w:asciiTheme="minorHAnsi" w:eastAsia="Calibri" w:hAnsiTheme="minorHAnsi" w:cstheme="minorHAnsi"/>
          <w:color w:val="000000" w:themeColor="text1"/>
          <w:kern w:val="0"/>
          <w:szCs w:val="26"/>
          <w14:ligatures w14:val="none"/>
        </w:rPr>
        <w:t xml:space="preserve"> The period over which index performance is measured (e.g., 1 year, multiple years).</w:t>
      </w:r>
    </w:p>
    <w:p w14:paraId="188D762E" w14:textId="102413AE" w:rsidR="00724C41" w:rsidRPr="00592BF1" w:rsidRDefault="00724C41" w:rsidP="00476709">
      <w:pPr>
        <w:pStyle w:val="ListParagraph"/>
        <w:widowControl w:val="0"/>
        <w:numPr>
          <w:ilvl w:val="0"/>
          <w:numId w:val="14"/>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Surrender Period:</w:t>
      </w:r>
      <w:r w:rsidRPr="00592BF1">
        <w:rPr>
          <w:rFonts w:asciiTheme="minorHAnsi" w:eastAsia="Calibri" w:hAnsiTheme="minorHAnsi" w:cstheme="minorHAnsi"/>
          <w:color w:val="000000" w:themeColor="text1"/>
          <w:kern w:val="0"/>
          <w:szCs w:val="26"/>
          <w14:ligatures w14:val="none"/>
        </w:rPr>
        <w:t xml:space="preserve"> Time during which early withdrawals may trigger penalties.</w:t>
      </w:r>
    </w:p>
    <w:p w14:paraId="382732C8" w14:textId="77777777" w:rsidR="00724C41" w:rsidRPr="00592BF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Annual Point-to-Point:</w:t>
      </w:r>
      <w:r w:rsidRPr="00592BF1">
        <w:rPr>
          <w:rFonts w:asciiTheme="minorHAnsi" w:eastAsia="Calibri" w:hAnsiTheme="minorHAnsi" w:cstheme="minorHAnsi"/>
          <w:color w:val="000000" w:themeColor="text1"/>
          <w:kern w:val="0"/>
          <w:szCs w:val="26"/>
          <w14:ligatures w14:val="none"/>
        </w:rPr>
        <w:t xml:space="preserve"> Compares index start and end dates one year apart.</w:t>
      </w:r>
    </w:p>
    <w:p w14:paraId="52D3FEE4" w14:textId="77777777" w:rsidR="00724C41" w:rsidRPr="00592BF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Multi-Year Point-to-Point:</w:t>
      </w:r>
      <w:r w:rsidRPr="00592BF1">
        <w:rPr>
          <w:rFonts w:asciiTheme="minorHAnsi" w:eastAsia="Calibri" w:hAnsiTheme="minorHAnsi" w:cstheme="minorHAnsi"/>
          <w:color w:val="000000" w:themeColor="text1"/>
          <w:kern w:val="0"/>
          <w:szCs w:val="26"/>
          <w14:ligatures w14:val="none"/>
        </w:rPr>
        <w:t xml:space="preserve"> Compares index start and end dates over multiple years.</w:t>
      </w:r>
    </w:p>
    <w:p w14:paraId="29E661AC" w14:textId="77777777" w:rsidR="00724C41" w:rsidRPr="00592BF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Monthly or Daily Averaging:</w:t>
      </w:r>
      <w:r w:rsidRPr="00592BF1">
        <w:rPr>
          <w:rFonts w:asciiTheme="minorHAnsi" w:eastAsia="Calibri" w:hAnsiTheme="minorHAnsi" w:cstheme="minorHAnsi"/>
          <w:color w:val="000000" w:themeColor="text1"/>
          <w:kern w:val="0"/>
          <w:szCs w:val="26"/>
          <w14:ligatures w14:val="none"/>
        </w:rPr>
        <w:t xml:space="preserve"> Uses multiple dates to calculate an average change.</w:t>
      </w:r>
    </w:p>
    <w:p w14:paraId="063DCC18" w14:textId="77777777" w:rsidR="00724C4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Monthly Point-to-Point:</w:t>
      </w:r>
      <w:r w:rsidRPr="00592BF1">
        <w:rPr>
          <w:rFonts w:asciiTheme="minorHAnsi" w:eastAsia="Calibri" w:hAnsiTheme="minorHAnsi" w:cstheme="minorHAnsi"/>
          <w:color w:val="000000" w:themeColor="text1"/>
          <w:kern w:val="0"/>
          <w:szCs w:val="26"/>
          <w14:ligatures w14:val="none"/>
        </w:rPr>
        <w:t xml:space="preserve"> Measures each month’s change, limited by the cap; at term end, all monthly changes are added.</w:t>
      </w:r>
    </w:p>
    <w:p w14:paraId="11B1FA21" w14:textId="77777777" w:rsidR="008D6186" w:rsidRPr="00592BF1" w:rsidRDefault="008D6186" w:rsidP="008D6186">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606035E0" w14:textId="3DC05F0F" w:rsidR="008D6186"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Remember: You are not investing directly in the market or any index fund. Interest is calculated based on the index and your annuity’s formulas.</w:t>
      </w:r>
    </w:p>
    <w:p w14:paraId="0EBA089A" w14:textId="77777777" w:rsidR="008D6186" w:rsidRPr="00592BF1" w:rsidRDefault="008D6186"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1024510" w14:textId="48AB4C48"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REGISTERED INDEX-LINKED ANNUITIES (RILAS)</w:t>
      </w:r>
    </w:p>
    <w:p w14:paraId="15792AC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54F292E6" w14:textId="77777777"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registered index-linked annuity (RILA)</w:t>
      </w:r>
      <w:r w:rsidRPr="00592BF1">
        <w:rPr>
          <w:rFonts w:asciiTheme="minorHAnsi" w:eastAsia="Calibri" w:hAnsiTheme="minorHAnsi" w:cstheme="minorHAnsi"/>
          <w:color w:val="000000" w:themeColor="text1"/>
          <w:kern w:val="0"/>
          <w:szCs w:val="26"/>
          <w14:ligatures w14:val="none"/>
        </w:rPr>
        <w:t xml:space="preserve"> blends features of fixed indexed and variable annuities.</w:t>
      </w:r>
    </w:p>
    <w:p w14:paraId="0B2683B6"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36BC4CEF" w14:textId="2CF76099" w:rsidR="00724C41" w:rsidRPr="00592BF1" w:rsidRDefault="007F31B2"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lastRenderedPageBreak/>
        <w:t>Your money does not go directly into the market.</w:t>
      </w:r>
      <w:r w:rsidR="00724C41" w:rsidRPr="00592BF1">
        <w:rPr>
          <w:rFonts w:asciiTheme="minorHAnsi" w:eastAsia="Calibri" w:hAnsiTheme="minorHAnsi" w:cstheme="minorHAnsi"/>
          <w:color w:val="000000" w:themeColor="text1"/>
          <w:kern w:val="0"/>
          <w:szCs w:val="26"/>
          <w14:ligatures w14:val="none"/>
        </w:rPr>
        <w:t xml:space="preserve"> Instead, </w:t>
      </w:r>
      <w:r w:rsidRPr="00592BF1">
        <w:rPr>
          <w:rFonts w:asciiTheme="minorHAnsi" w:eastAsia="Calibri" w:hAnsiTheme="minorHAnsi" w:cstheme="minorHAnsi"/>
          <w:color w:val="000000" w:themeColor="text1"/>
          <w:kern w:val="0"/>
          <w:szCs w:val="26"/>
          <w14:ligatures w14:val="none"/>
        </w:rPr>
        <w:t>Your return depends on the performance of a market index</w:t>
      </w:r>
      <w:r w:rsidR="00724C41" w:rsidRPr="00592BF1">
        <w:rPr>
          <w:rFonts w:asciiTheme="minorHAnsi" w:eastAsia="Calibri" w:hAnsiTheme="minorHAnsi" w:cstheme="minorHAnsi"/>
          <w:color w:val="000000" w:themeColor="text1"/>
          <w:kern w:val="0"/>
          <w:szCs w:val="26"/>
          <w14:ligatures w14:val="none"/>
        </w:rPr>
        <w:t xml:space="preserve"> over a set period (often one year or several years). But unlike a traditional fixed indexed annuity, your value can go up or down. If the index rises, you may earn interest. If it falls, you can lose money.</w:t>
      </w:r>
    </w:p>
    <w:p w14:paraId="66A7BD91" w14:textId="2B882580"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Most RILAs offer some downside protection, but only up to a stated limit.</w:t>
      </w:r>
    </w:p>
    <w:p w14:paraId="56EBADD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7AF276CA" w14:textId="085D75FD"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RILAs typically limit both upside and downside: </w:t>
      </w:r>
      <w:r w:rsidR="00106DAA" w:rsidRPr="00592BF1">
        <w:rPr>
          <w:rFonts w:asciiTheme="minorHAnsi" w:eastAsia="Calibri" w:hAnsiTheme="minorHAnsi" w:cstheme="minorHAnsi"/>
          <w:color w:val="000000" w:themeColor="text1"/>
          <w:kern w:val="0"/>
          <w:szCs w:val="26"/>
          <w14:ligatures w14:val="none"/>
        </w:rPr>
        <w:t>Caps, participation rates, spreads, and trigger rates can limit how much of the index’s gains your annuity credits</w:t>
      </w:r>
      <w:r w:rsidRPr="00592BF1">
        <w:rPr>
          <w:rFonts w:asciiTheme="minorHAnsi" w:eastAsia="Calibri" w:hAnsiTheme="minorHAnsi" w:cstheme="minorHAnsi"/>
          <w:color w:val="000000" w:themeColor="text1"/>
          <w:kern w:val="0"/>
          <w:szCs w:val="26"/>
          <w14:ligatures w14:val="none"/>
        </w:rPr>
        <w:t>. Buffers, floors, or negative participation rates limit how much loss you absorb at the end of the index term. These protections generally</w:t>
      </w:r>
      <w:del w:id="10" w:author="Kerry Rittenour" w:date="2026-04-16T15:14:00Z" w16du:dateUtc="2026-04-16T19:14:00Z">
        <w:r w:rsidRPr="00592BF1" w:rsidDel="004B651E">
          <w:rPr>
            <w:rFonts w:asciiTheme="minorHAnsi" w:eastAsia="Calibri" w:hAnsiTheme="minorHAnsi" w:cstheme="minorHAnsi"/>
            <w:color w:val="000000" w:themeColor="text1"/>
            <w:kern w:val="0"/>
            <w:szCs w:val="26"/>
            <w14:ligatures w14:val="none"/>
          </w:rPr>
          <w:delText xml:space="preserve"> apply only at the end of the term</w:delText>
        </w:r>
      </w:del>
      <w:ins w:id="11" w:author="Kerry Rittenour" w:date="2026-04-16T15:14:00Z" w16du:dateUtc="2026-04-16T19:14:00Z">
        <w:r w:rsidR="004B651E">
          <w:rPr>
            <w:rFonts w:asciiTheme="minorHAnsi" w:eastAsia="Calibri" w:hAnsiTheme="minorHAnsi" w:cstheme="minorHAnsi"/>
            <w:color w:val="000000" w:themeColor="text1"/>
            <w:kern w:val="0"/>
            <w:szCs w:val="26"/>
            <w14:ligatures w14:val="none"/>
          </w:rPr>
          <w:t xml:space="preserve"> may be </w:t>
        </w:r>
        <w:r w:rsidR="00620FFC">
          <w:rPr>
            <w:rFonts w:asciiTheme="minorHAnsi" w:eastAsia="Calibri" w:hAnsiTheme="minorHAnsi" w:cstheme="minorHAnsi"/>
            <w:color w:val="000000" w:themeColor="text1"/>
            <w:kern w:val="0"/>
            <w:szCs w:val="26"/>
            <w14:ligatures w14:val="none"/>
          </w:rPr>
          <w:t>limited if you withdraw before the end of the term.</w:t>
        </w:r>
      </w:ins>
      <w:del w:id="12" w:author="Kerry Rittenour" w:date="2026-04-16T17:16:00Z" w16du:dateUtc="2026-04-16T21:16:00Z">
        <w:r w:rsidRPr="00592BF1" w:rsidDel="00DE5FF3">
          <w:rPr>
            <w:rFonts w:asciiTheme="minorHAnsi" w:eastAsia="Calibri" w:hAnsiTheme="minorHAnsi" w:cstheme="minorHAnsi"/>
            <w:color w:val="000000" w:themeColor="text1"/>
            <w:kern w:val="0"/>
            <w:szCs w:val="26"/>
            <w14:ligatures w14:val="none"/>
          </w:rPr>
          <w:delText>.</w:delText>
        </w:r>
      </w:del>
    </w:p>
    <w:p w14:paraId="1BAF48F3"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183280E4" w14:textId="54028BBF"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Early withdrawals: If you take money out before the end of an index term, </w:t>
      </w:r>
      <w:ins w:id="13" w:author="Kerry Rittenour" w:date="2026-04-16T15:15:00Z" w16du:dateUtc="2026-04-16T19:15:00Z">
        <w:r w:rsidR="00E37953">
          <w:rPr>
            <w:rFonts w:asciiTheme="minorHAnsi" w:eastAsia="Calibri" w:hAnsiTheme="minorHAnsi" w:cstheme="minorHAnsi"/>
            <w:color w:val="000000" w:themeColor="text1"/>
            <w:kern w:val="0"/>
            <w:szCs w:val="26"/>
            <w14:ligatures w14:val="none"/>
          </w:rPr>
          <w:t>there could be a negative or adverse impact on the value</w:t>
        </w:r>
      </w:ins>
      <w:ins w:id="14" w:author="Kerry Rittenour" w:date="2026-04-16T15:16:00Z" w16du:dateUtc="2026-04-16T19:16:00Z">
        <w:r w:rsidR="00E37953">
          <w:rPr>
            <w:rFonts w:asciiTheme="minorHAnsi" w:eastAsia="Calibri" w:hAnsiTheme="minorHAnsi" w:cstheme="minorHAnsi"/>
            <w:color w:val="000000" w:themeColor="text1"/>
            <w:kern w:val="0"/>
            <w:szCs w:val="26"/>
            <w14:ligatures w14:val="none"/>
          </w:rPr>
          <w:t xml:space="preserve"> of the annuity</w:t>
        </w:r>
        <w:r w:rsidR="00322A85">
          <w:rPr>
            <w:rFonts w:asciiTheme="minorHAnsi" w:eastAsia="Calibri" w:hAnsiTheme="minorHAnsi" w:cstheme="minorHAnsi"/>
            <w:color w:val="000000" w:themeColor="text1"/>
            <w:kern w:val="0"/>
            <w:szCs w:val="26"/>
            <w14:ligatures w14:val="none"/>
          </w:rPr>
          <w:t xml:space="preserve"> and you could also be required to pay surrender charges. </w:t>
        </w:r>
      </w:ins>
      <w:del w:id="15" w:author="Kerry Rittenour" w:date="2026-04-16T15:16:00Z" w16du:dateUtc="2026-04-16T19:16:00Z">
        <w:r w:rsidRPr="00592BF1" w:rsidDel="00322A85">
          <w:rPr>
            <w:rFonts w:asciiTheme="minorHAnsi" w:eastAsia="Calibri" w:hAnsiTheme="minorHAnsi" w:cstheme="minorHAnsi"/>
            <w:color w:val="000000" w:themeColor="text1"/>
            <w:kern w:val="0"/>
            <w:szCs w:val="26"/>
            <w14:ligatures w14:val="none"/>
          </w:rPr>
          <w:delText>a</w:delText>
        </w:r>
      </w:del>
      <w:ins w:id="16" w:author="Kerry Rittenour" w:date="2026-04-16T15:16:00Z" w16du:dateUtc="2026-04-16T19:16:00Z">
        <w:r w:rsidR="00322A85">
          <w:rPr>
            <w:rFonts w:asciiTheme="minorHAnsi" w:eastAsia="Calibri" w:hAnsiTheme="minorHAnsi" w:cstheme="minorHAnsi"/>
            <w:color w:val="000000" w:themeColor="text1"/>
            <w:kern w:val="0"/>
            <w:szCs w:val="26"/>
            <w14:ligatures w14:val="none"/>
          </w:rPr>
          <w:t>A</w:t>
        </w:r>
      </w:ins>
      <w:r w:rsidRPr="00592BF1">
        <w:rPr>
          <w:rFonts w:asciiTheme="minorHAnsi" w:eastAsia="Calibri" w:hAnsiTheme="minorHAnsi" w:cstheme="minorHAnsi"/>
          <w:color w:val="000000" w:themeColor="text1"/>
          <w:kern w:val="0"/>
          <w:szCs w:val="26"/>
          <w14:ligatures w14:val="none"/>
        </w:rPr>
        <w:t>n interim value adjustment or market value adjustment may</w:t>
      </w:r>
      <w:ins w:id="17" w:author="Kerry Rittenour" w:date="2026-04-16T15:16:00Z" w16du:dateUtc="2026-04-16T19:16:00Z">
        <w:r w:rsidR="00322A85">
          <w:rPr>
            <w:rFonts w:asciiTheme="minorHAnsi" w:eastAsia="Calibri" w:hAnsiTheme="minorHAnsi" w:cstheme="minorHAnsi"/>
            <w:color w:val="000000" w:themeColor="text1"/>
            <w:kern w:val="0"/>
            <w:szCs w:val="26"/>
            <w14:ligatures w14:val="none"/>
          </w:rPr>
          <w:t xml:space="preserve"> also </w:t>
        </w:r>
      </w:ins>
      <w:r w:rsidRPr="00592BF1">
        <w:rPr>
          <w:rFonts w:asciiTheme="minorHAnsi" w:eastAsia="Calibri" w:hAnsiTheme="minorHAnsi" w:cstheme="minorHAnsi"/>
          <w:color w:val="000000" w:themeColor="text1"/>
          <w:kern w:val="0"/>
          <w:szCs w:val="26"/>
          <w14:ligatures w14:val="none"/>
        </w:rPr>
        <w:t xml:space="preserve"> apply. These adjustments are not simply based on index performance, and downside limits usually do not apply. Losses can be greater than the stated buffer if you exit early.</w:t>
      </w:r>
    </w:p>
    <w:p w14:paraId="25A9112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A4A899E" w14:textId="18D31389" w:rsidR="008D6186"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Always review the prospectus carefully to understand how returns are calculated and when protections apply.</w:t>
      </w:r>
    </w:p>
    <w:p w14:paraId="64B15C4C" w14:textId="77777777" w:rsidR="008D6186" w:rsidRPr="00592BF1" w:rsidRDefault="008D6186"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7E24E16" w14:textId="65D71776" w:rsidR="00724C41" w:rsidRPr="00592BF1" w:rsidRDefault="00724C41" w:rsidP="00476709">
      <w:pPr>
        <w:widowControl w:val="0"/>
        <w:tabs>
          <w:tab w:val="left" w:pos="90"/>
        </w:tabs>
        <w:autoSpaceDE w:val="0"/>
        <w:autoSpaceDN w:val="0"/>
        <w:spacing w:line="240" w:lineRule="auto"/>
        <w:ind w:right="355"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4FDA6EA5" w14:textId="77777777" w:rsidR="00724C41" w:rsidRPr="00592BF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much could I lose, especially if I withdraw early?</w:t>
      </w:r>
    </w:p>
    <w:p w14:paraId="09D382D1" w14:textId="77777777" w:rsidR="00724C41" w:rsidRPr="00592BF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are gains limited?</w:t>
      </w:r>
    </w:p>
    <w:p w14:paraId="124E3B5C" w14:textId="77777777" w:rsidR="00724C41" w:rsidRPr="00592BF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fees and adjustments apply?</w:t>
      </w:r>
    </w:p>
    <w:p w14:paraId="5E47EB12" w14:textId="6B452627" w:rsidR="00724C4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guaranteed and for how long?</w:t>
      </w:r>
    </w:p>
    <w:p w14:paraId="648647B9" w14:textId="77777777" w:rsidR="00EA3B3A" w:rsidRPr="00592BF1" w:rsidRDefault="00EA3B3A" w:rsidP="00EA3B3A">
      <w:pPr>
        <w:widowControl w:val="0"/>
        <w:autoSpaceDE w:val="0"/>
        <w:autoSpaceDN w:val="0"/>
        <w:spacing w:line="240" w:lineRule="auto"/>
        <w:ind w:right="355" w:firstLine="0"/>
        <w:rPr>
          <w:rFonts w:asciiTheme="minorHAnsi" w:eastAsia="Calibri" w:hAnsiTheme="minorHAnsi" w:cstheme="minorHAnsi"/>
          <w:color w:val="000000" w:themeColor="text1"/>
          <w:kern w:val="0"/>
          <w:szCs w:val="26"/>
          <w14:ligatures w14:val="none"/>
        </w:rPr>
      </w:pPr>
    </w:p>
    <w:p w14:paraId="7547E92C" w14:textId="77777777" w:rsidR="00724C41" w:rsidRPr="00592BF1" w:rsidRDefault="00724C41" w:rsidP="00476709">
      <w:pPr>
        <w:widowControl w:val="0"/>
        <w:tabs>
          <w:tab w:val="left" w:pos="90"/>
        </w:tabs>
        <w:autoSpaceDE w:val="0"/>
        <w:autoSpaceDN w:val="0"/>
        <w:spacing w:line="240" w:lineRule="auto"/>
        <w:ind w:right="355"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Key Terms for RILAs</w:t>
      </w:r>
    </w:p>
    <w:p w14:paraId="1A0596C5" w14:textId="3D4B2584" w:rsidR="00BC223E" w:rsidRPr="00592BF1" w:rsidDel="00322A85" w:rsidRDefault="00BC223E" w:rsidP="00476709">
      <w:pPr>
        <w:widowControl w:val="0"/>
        <w:numPr>
          <w:ilvl w:val="0"/>
          <w:numId w:val="12"/>
        </w:numPr>
        <w:tabs>
          <w:tab w:val="clear" w:pos="720"/>
        </w:tabs>
        <w:autoSpaceDE w:val="0"/>
        <w:autoSpaceDN w:val="0"/>
        <w:spacing w:line="240" w:lineRule="auto"/>
        <w:ind w:left="1080" w:right="355"/>
        <w:rPr>
          <w:moveFrom w:id="18" w:author="Kerry Rittenour" w:date="2026-04-16T15:16:00Z" w16du:dateUtc="2026-04-16T19:16:00Z"/>
          <w:rFonts w:asciiTheme="minorHAnsi" w:eastAsia="Calibri" w:hAnsiTheme="minorHAnsi" w:cstheme="minorHAnsi"/>
          <w:color w:val="000000" w:themeColor="text1"/>
          <w:kern w:val="0"/>
          <w:szCs w:val="26"/>
          <w14:ligatures w14:val="none"/>
        </w:rPr>
      </w:pPr>
      <w:moveFromRangeStart w:id="19" w:author="Kerry Rittenour" w:date="2026-04-16T15:16:00Z" w:name="move227245026"/>
      <w:moveFrom w:id="20" w:author="Kerry Rittenour" w:date="2026-04-16T15:16:00Z" w16du:dateUtc="2026-04-16T19:16:00Z">
        <w:r w:rsidRPr="00592BF1" w:rsidDel="00322A85">
          <w:rPr>
            <w:rFonts w:asciiTheme="minorHAnsi" w:eastAsia="Calibri" w:hAnsiTheme="minorHAnsi" w:cstheme="minorHAnsi"/>
            <w:b/>
            <w:bCs/>
            <w:color w:val="000000" w:themeColor="text1"/>
            <w:kern w:val="0"/>
            <w:szCs w:val="26"/>
            <w14:ligatures w14:val="none"/>
          </w:rPr>
          <w:t>Prospectus</w:t>
        </w:r>
        <w:r w:rsidRPr="00592BF1" w:rsidDel="00322A85">
          <w:rPr>
            <w:rFonts w:asciiTheme="minorHAnsi" w:eastAsia="Calibri" w:hAnsiTheme="minorHAnsi" w:cstheme="minorHAnsi"/>
            <w:color w:val="000000" w:themeColor="text1"/>
            <w:kern w:val="0"/>
            <w:szCs w:val="26"/>
            <w14:ligatures w14:val="none"/>
          </w:rPr>
          <w:t>: Because variable annuities are considered securities rather than just insurance products, they must be registered with the SEC and accompanied by a prospectus.</w:t>
        </w:r>
        <w:r w:rsidRPr="00592BF1" w:rsidDel="00322A85">
          <w:rPr>
            <w:rFonts w:asciiTheme="minorHAnsi" w:hAnsiTheme="minorHAnsi" w:cstheme="minorHAnsi"/>
            <w:color w:val="000000" w:themeColor="text1"/>
            <w:szCs w:val="26"/>
          </w:rPr>
          <w:t xml:space="preserve"> </w:t>
        </w:r>
        <w:r w:rsidRPr="00592BF1" w:rsidDel="00322A85">
          <w:rPr>
            <w:rFonts w:asciiTheme="minorHAnsi" w:eastAsia="Calibri" w:hAnsiTheme="minorHAnsi" w:cstheme="minorHAnsi"/>
            <w:color w:val="000000" w:themeColor="text1"/>
            <w:kern w:val="0"/>
            <w:szCs w:val="26"/>
            <w14:ligatures w14:val="none"/>
          </w:rPr>
          <w:t>It includes detailed information about the insurance company, the underlying investment options (subaccounts), fee structures (such as surrender charges and mortality risk fees), death benefits, and living benefits.</w:t>
        </w:r>
      </w:moveFrom>
    </w:p>
    <w:moveFromRangeEnd w:id="19"/>
    <w:p w14:paraId="62C94534" w14:textId="3D1CEEE5"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Buffer:</w:t>
      </w:r>
      <w:r w:rsidRPr="00592BF1">
        <w:rPr>
          <w:rFonts w:asciiTheme="minorHAnsi" w:eastAsia="Calibri" w:hAnsiTheme="minorHAnsi" w:cstheme="minorHAnsi"/>
          <w:color w:val="000000" w:themeColor="text1"/>
          <w:kern w:val="0"/>
          <w:szCs w:val="26"/>
          <w14:ligatures w14:val="none"/>
        </w:rPr>
        <w:t xml:space="preserve"> The amount of a market drop you can absorb without losing annuity value.</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Example: 10% buffer → 5% market drop = no loss; 15% drop = 5% loss.</w:t>
      </w:r>
    </w:p>
    <w:p w14:paraId="5E70BE6B" w14:textId="03D6DEE1"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Floor:</w:t>
      </w:r>
      <w:r w:rsidRPr="00592BF1">
        <w:rPr>
          <w:rFonts w:asciiTheme="minorHAnsi" w:eastAsia="Calibri" w:hAnsiTheme="minorHAnsi" w:cstheme="minorHAnsi"/>
          <w:color w:val="000000" w:themeColor="text1"/>
          <w:kern w:val="0"/>
          <w:szCs w:val="26"/>
          <w14:ligatures w14:val="none"/>
        </w:rPr>
        <w:t xml:space="preserve"> The maximum loss you can take </w:t>
      </w:r>
      <w:del w:id="21" w:author="Kerry Rittenour" w:date="2026-04-16T15:18:00Z" w16du:dateUtc="2026-04-16T19:18:00Z">
        <w:r w:rsidRPr="00592BF1" w:rsidDel="00475C28">
          <w:rPr>
            <w:rFonts w:asciiTheme="minorHAnsi" w:eastAsia="Calibri" w:hAnsiTheme="minorHAnsi" w:cstheme="minorHAnsi"/>
            <w:color w:val="000000" w:themeColor="text1"/>
            <w:kern w:val="0"/>
            <w:szCs w:val="26"/>
            <w14:ligatures w14:val="none"/>
          </w:rPr>
          <w:delText xml:space="preserve">in </w:delText>
        </w:r>
      </w:del>
      <w:ins w:id="22" w:author="Kerry Rittenour" w:date="2026-04-16T15:18:00Z" w16du:dateUtc="2026-04-16T19:18:00Z">
        <w:r w:rsidR="00475C28">
          <w:rPr>
            <w:rFonts w:asciiTheme="minorHAnsi" w:eastAsia="Calibri" w:hAnsiTheme="minorHAnsi" w:cstheme="minorHAnsi"/>
            <w:color w:val="000000" w:themeColor="text1"/>
            <w:kern w:val="0"/>
            <w:szCs w:val="26"/>
            <w14:ligatures w14:val="none"/>
          </w:rPr>
          <w:t>at the end of</w:t>
        </w:r>
        <w:r w:rsidR="00475C28"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a term.</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Example: 10% floor → market drops</w:t>
      </w:r>
      <w:commentRangeStart w:id="23"/>
      <w:r w:rsidRPr="00592BF1">
        <w:rPr>
          <w:rFonts w:asciiTheme="minorHAnsi" w:eastAsia="Calibri" w:hAnsiTheme="minorHAnsi" w:cstheme="minorHAnsi"/>
          <w:i/>
          <w:iCs/>
          <w:color w:val="000000" w:themeColor="text1"/>
          <w:kern w:val="0"/>
          <w:szCs w:val="26"/>
          <w14:ligatures w14:val="none"/>
        </w:rPr>
        <w:t xml:space="preserve"> 20%</w:t>
      </w:r>
      <w:commentRangeEnd w:id="23"/>
      <w:r w:rsidR="00217034" w:rsidRPr="00592BF1">
        <w:rPr>
          <w:rStyle w:val="CommentReference"/>
          <w:rFonts w:asciiTheme="minorHAnsi" w:eastAsia="Calibri" w:hAnsiTheme="minorHAnsi" w:cstheme="minorHAnsi"/>
          <w:i/>
          <w:iCs/>
          <w:color w:val="000000" w:themeColor="text1"/>
          <w:kern w:val="0"/>
          <w:sz w:val="26"/>
          <w:szCs w:val="26"/>
          <w14:ligatures w14:val="none"/>
        </w:rPr>
        <w:commentReference w:id="23"/>
      </w:r>
      <w:r w:rsidRPr="00592BF1">
        <w:rPr>
          <w:rFonts w:asciiTheme="minorHAnsi" w:eastAsia="Calibri" w:hAnsiTheme="minorHAnsi" w:cstheme="minorHAnsi"/>
          <w:i/>
          <w:iCs/>
          <w:color w:val="000000" w:themeColor="text1"/>
          <w:kern w:val="0"/>
          <w:szCs w:val="26"/>
          <w14:ligatures w14:val="none"/>
        </w:rPr>
        <w:t>, your annuity</w:t>
      </w:r>
      <w:ins w:id="24" w:author="Kerry Rittenour" w:date="2026-04-16T15:18:00Z" w16du:dateUtc="2026-04-16T19:18:00Z">
        <w:r w:rsidR="00475C28">
          <w:rPr>
            <w:rFonts w:asciiTheme="minorHAnsi" w:eastAsia="Calibri" w:hAnsiTheme="minorHAnsi" w:cstheme="minorHAnsi"/>
            <w:i/>
            <w:iCs/>
            <w:color w:val="000000" w:themeColor="text1"/>
            <w:kern w:val="0"/>
            <w:szCs w:val="26"/>
            <w14:ligatures w14:val="none"/>
          </w:rPr>
          <w:t xml:space="preserve"> value</w:t>
        </w:r>
      </w:ins>
      <w:r w:rsidRPr="00592BF1">
        <w:rPr>
          <w:rFonts w:asciiTheme="minorHAnsi" w:eastAsia="Calibri" w:hAnsiTheme="minorHAnsi" w:cstheme="minorHAnsi"/>
          <w:i/>
          <w:iCs/>
          <w:color w:val="000000" w:themeColor="text1"/>
          <w:kern w:val="0"/>
          <w:szCs w:val="26"/>
          <w14:ligatures w14:val="none"/>
        </w:rPr>
        <w:t xml:space="preserve"> drops 10%.</w:t>
      </w:r>
    </w:p>
    <w:p w14:paraId="2646099B" w14:textId="285E00F0"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Negative Participation Rate:</w:t>
      </w:r>
      <w:r w:rsidRPr="00592BF1">
        <w:rPr>
          <w:rFonts w:asciiTheme="minorHAnsi" w:eastAsia="Calibri" w:hAnsiTheme="minorHAnsi" w:cstheme="minorHAnsi"/>
          <w:color w:val="000000" w:themeColor="text1"/>
          <w:kern w:val="0"/>
          <w:szCs w:val="26"/>
          <w14:ligatures w14:val="none"/>
        </w:rPr>
        <w:t xml:space="preserve"> The </w:t>
      </w:r>
      <w:del w:id="25" w:author="Kerry Rittenour" w:date="2026-04-16T15:19:00Z" w16du:dateUtc="2026-04-16T19:19:00Z">
        <w:r w:rsidRPr="00592BF1" w:rsidDel="00217034">
          <w:rPr>
            <w:rFonts w:asciiTheme="minorHAnsi" w:eastAsia="Calibri" w:hAnsiTheme="minorHAnsi" w:cstheme="minorHAnsi"/>
            <w:color w:val="000000" w:themeColor="text1"/>
            <w:kern w:val="0"/>
            <w:szCs w:val="26"/>
            <w14:ligatures w14:val="none"/>
          </w:rPr>
          <w:delText xml:space="preserve">portion </w:delText>
        </w:r>
      </w:del>
      <w:ins w:id="26" w:author="Kerry Rittenour" w:date="2026-04-16T15:19:00Z" w16du:dateUtc="2026-04-16T19:19:00Z">
        <w:r w:rsidR="00217034">
          <w:rPr>
            <w:rFonts w:asciiTheme="minorHAnsi" w:eastAsia="Calibri" w:hAnsiTheme="minorHAnsi" w:cstheme="minorHAnsi"/>
            <w:color w:val="000000" w:themeColor="text1"/>
            <w:kern w:val="0"/>
            <w:szCs w:val="26"/>
            <w14:ligatures w14:val="none"/>
          </w:rPr>
          <w:t>percentage</w:t>
        </w:r>
        <w:r w:rsidR="00217034"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 xml:space="preserve">of a market loss </w:t>
      </w:r>
      <w:r w:rsidRPr="00592BF1">
        <w:rPr>
          <w:rFonts w:asciiTheme="minorHAnsi" w:eastAsia="Calibri" w:hAnsiTheme="minorHAnsi" w:cstheme="minorHAnsi"/>
          <w:color w:val="000000" w:themeColor="text1"/>
          <w:kern w:val="0"/>
          <w:szCs w:val="26"/>
          <w14:ligatures w14:val="none"/>
        </w:rPr>
        <w:lastRenderedPageBreak/>
        <w:t>applied to your annuity.</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Example: 60% rate → 10% market drop = 6% annuity drop.</w:t>
      </w:r>
    </w:p>
    <w:p w14:paraId="67EB4703" w14:textId="3A31D1B8"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commentRangeStart w:id="27"/>
      <w:r w:rsidRPr="00592BF1">
        <w:rPr>
          <w:rFonts w:asciiTheme="minorHAnsi" w:eastAsia="Calibri" w:hAnsiTheme="minorHAnsi" w:cstheme="minorHAnsi"/>
          <w:b/>
          <w:bCs/>
          <w:color w:val="000000" w:themeColor="text1"/>
          <w:kern w:val="0"/>
          <w:szCs w:val="26"/>
          <w14:ligatures w14:val="none"/>
        </w:rPr>
        <w:t>Caps / Participation / Spread:</w:t>
      </w:r>
      <w:commentRangeEnd w:id="27"/>
      <w:r w:rsidR="00E9199F" w:rsidRPr="00592BF1">
        <w:rPr>
          <w:rStyle w:val="CommentReference"/>
          <w:rFonts w:asciiTheme="minorHAnsi" w:eastAsia="Calibri" w:hAnsiTheme="minorHAnsi" w:cstheme="minorHAnsi"/>
          <w:color w:val="000000" w:themeColor="text1"/>
          <w:kern w:val="0"/>
          <w:sz w:val="26"/>
          <w:szCs w:val="26"/>
          <w14:ligatures w14:val="none"/>
        </w:rPr>
        <w:commentReference w:id="27"/>
      </w:r>
      <w:r w:rsidRPr="00592BF1">
        <w:rPr>
          <w:rFonts w:asciiTheme="minorHAnsi" w:eastAsia="Calibri" w:hAnsiTheme="minorHAnsi" w:cstheme="minorHAnsi"/>
          <w:color w:val="000000" w:themeColor="text1"/>
          <w:kern w:val="0"/>
          <w:szCs w:val="26"/>
          <w14:ligatures w14:val="none"/>
        </w:rPr>
        <w:t xml:space="preserve"> </w:t>
      </w:r>
      <w:del w:id="28" w:author="Kerry Rittenour" w:date="2026-04-16T15:20:00Z" w16du:dateUtc="2026-04-16T19:20:00Z">
        <w:r w:rsidRPr="00592BF1" w:rsidDel="00BA5090">
          <w:rPr>
            <w:rFonts w:asciiTheme="minorHAnsi" w:eastAsia="Calibri" w:hAnsiTheme="minorHAnsi" w:cstheme="minorHAnsi"/>
            <w:color w:val="000000" w:themeColor="text1"/>
            <w:kern w:val="0"/>
            <w:szCs w:val="26"/>
            <w14:ligatures w14:val="none"/>
          </w:rPr>
          <w:delText xml:space="preserve">Limits </w:delText>
        </w:r>
      </w:del>
      <w:ins w:id="29" w:author="Kerry Rittenour" w:date="2026-04-16T15:20:00Z" w16du:dateUtc="2026-04-16T19:20:00Z">
        <w:r w:rsidR="00BA5090">
          <w:rPr>
            <w:rFonts w:asciiTheme="minorHAnsi" w:eastAsia="Calibri" w:hAnsiTheme="minorHAnsi" w:cstheme="minorHAnsi"/>
            <w:color w:val="000000" w:themeColor="text1"/>
            <w:kern w:val="0"/>
            <w:szCs w:val="26"/>
            <w14:ligatures w14:val="none"/>
          </w:rPr>
          <w:t>Options that limit</w:t>
        </w:r>
      </w:ins>
      <w:del w:id="30" w:author="Kerry Rittenour" w:date="2026-04-16T15:20:00Z" w16du:dateUtc="2026-04-16T19:20:00Z">
        <w:r w:rsidRPr="00592BF1" w:rsidDel="00BA5090">
          <w:rPr>
            <w:rFonts w:asciiTheme="minorHAnsi" w:eastAsia="Calibri" w:hAnsiTheme="minorHAnsi" w:cstheme="minorHAnsi"/>
            <w:color w:val="000000" w:themeColor="text1"/>
            <w:kern w:val="0"/>
            <w:szCs w:val="26"/>
            <w14:ligatures w14:val="none"/>
          </w:rPr>
          <w:delText>on</w:delText>
        </w:r>
      </w:del>
      <w:r w:rsidRPr="00592BF1">
        <w:rPr>
          <w:rFonts w:asciiTheme="minorHAnsi" w:eastAsia="Calibri" w:hAnsiTheme="minorHAnsi" w:cstheme="minorHAnsi"/>
          <w:color w:val="000000" w:themeColor="text1"/>
          <w:kern w:val="0"/>
          <w:szCs w:val="26"/>
          <w14:ligatures w14:val="none"/>
        </w:rPr>
        <w:t xml:space="preserve"> how much of index gains your annuity actually credits.</w:t>
      </w:r>
    </w:p>
    <w:p w14:paraId="481037C6" w14:textId="77777777" w:rsidR="00724C41" w:rsidRDefault="00724C41" w:rsidP="00476709">
      <w:pPr>
        <w:widowControl w:val="0"/>
        <w:numPr>
          <w:ilvl w:val="0"/>
          <w:numId w:val="12"/>
        </w:numPr>
        <w:tabs>
          <w:tab w:val="clear" w:pos="720"/>
        </w:tabs>
        <w:autoSpaceDE w:val="0"/>
        <w:autoSpaceDN w:val="0"/>
        <w:spacing w:line="240" w:lineRule="auto"/>
        <w:ind w:left="1080" w:right="355"/>
        <w:rPr>
          <w:ins w:id="31" w:author="Kerry Rittenour" w:date="2026-04-16T15:16:00Z" w16du:dateUtc="2026-04-16T19:16:00Z"/>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Interim Value Adjustment (IVA) / Market Value Adjustment (MVA):</w:t>
      </w:r>
      <w:r w:rsidRPr="00592BF1">
        <w:rPr>
          <w:rFonts w:asciiTheme="minorHAnsi" w:eastAsia="Calibri" w:hAnsiTheme="minorHAnsi" w:cstheme="minorHAnsi"/>
          <w:color w:val="000000" w:themeColor="text1"/>
          <w:kern w:val="0"/>
          <w:szCs w:val="26"/>
          <w14:ligatures w14:val="none"/>
        </w:rPr>
        <w:t xml:space="preserve"> Adjustments if you withdraw money before a term ends, which can increase or decrease value and may ignore buffers/floors.</w:t>
      </w:r>
    </w:p>
    <w:p w14:paraId="3DD1711A" w14:textId="53F74655" w:rsidR="00322A85" w:rsidRPr="00592BF1" w:rsidDel="00322A85" w:rsidRDefault="00322A85" w:rsidP="00475C28">
      <w:pPr>
        <w:widowControl w:val="0"/>
        <w:numPr>
          <w:ilvl w:val="0"/>
          <w:numId w:val="12"/>
        </w:numPr>
        <w:tabs>
          <w:tab w:val="clear" w:pos="720"/>
        </w:tabs>
        <w:autoSpaceDE w:val="0"/>
        <w:autoSpaceDN w:val="0"/>
        <w:spacing w:line="240" w:lineRule="auto"/>
        <w:ind w:left="1080" w:right="355"/>
        <w:rPr>
          <w:del w:id="32" w:author="Kerry Rittenour" w:date="2026-04-16T15:17:00Z" w16du:dateUtc="2026-04-16T19:17:00Z"/>
          <w:moveTo w:id="33" w:author="Kerry Rittenour" w:date="2026-04-16T15:16:00Z" w16du:dateUtc="2026-04-16T19:16:00Z"/>
          <w:rFonts w:asciiTheme="minorHAnsi" w:eastAsia="Calibri" w:hAnsiTheme="minorHAnsi" w:cstheme="minorHAnsi"/>
          <w:color w:val="000000" w:themeColor="text1"/>
          <w:kern w:val="0"/>
          <w:szCs w:val="26"/>
          <w14:ligatures w14:val="none"/>
        </w:rPr>
      </w:pPr>
      <w:moveToRangeStart w:id="34" w:author="Kerry Rittenour" w:date="2026-04-16T15:16:00Z" w:name="move227245026"/>
      <w:moveTo w:id="35" w:author="Kerry Rittenour" w:date="2026-04-16T15:16:00Z" w16du:dateUtc="2026-04-16T19:16:00Z">
        <w:r w:rsidRPr="00475C28">
          <w:rPr>
            <w:rFonts w:asciiTheme="minorHAnsi" w:eastAsia="Calibri" w:hAnsiTheme="minorHAnsi" w:cstheme="minorHAnsi"/>
            <w:b/>
            <w:bCs/>
            <w:color w:val="000000" w:themeColor="text1"/>
            <w:kern w:val="0"/>
            <w:szCs w:val="26"/>
            <w14:ligatures w14:val="none"/>
          </w:rPr>
          <w:t>Prospectus</w:t>
        </w:r>
        <w:r w:rsidRPr="00475C28">
          <w:rPr>
            <w:rFonts w:asciiTheme="minorHAnsi" w:eastAsia="Calibri" w:hAnsiTheme="minorHAnsi" w:cstheme="minorHAnsi"/>
            <w:color w:val="000000" w:themeColor="text1"/>
            <w:kern w:val="0"/>
            <w:szCs w:val="26"/>
            <w14:ligatures w14:val="none"/>
          </w:rPr>
          <w:t xml:space="preserve">: Because </w:t>
        </w:r>
      </w:moveTo>
      <w:ins w:id="36" w:author="Kerry Rittenour" w:date="2026-04-16T15:21:00Z" w16du:dateUtc="2026-04-16T19:21:00Z">
        <w:r w:rsidR="00496C35">
          <w:rPr>
            <w:rFonts w:asciiTheme="minorHAnsi" w:eastAsia="Calibri" w:hAnsiTheme="minorHAnsi" w:cstheme="minorHAnsi"/>
            <w:color w:val="000000" w:themeColor="text1"/>
            <w:kern w:val="0"/>
            <w:szCs w:val="26"/>
            <w14:ligatures w14:val="none"/>
          </w:rPr>
          <w:t xml:space="preserve">registered index-linked and </w:t>
        </w:r>
      </w:ins>
      <w:moveTo w:id="37" w:author="Kerry Rittenour" w:date="2026-04-16T15:16:00Z" w16du:dateUtc="2026-04-16T19:16:00Z">
        <w:r w:rsidRPr="00475C28">
          <w:rPr>
            <w:rFonts w:asciiTheme="minorHAnsi" w:eastAsia="Calibri" w:hAnsiTheme="minorHAnsi" w:cstheme="minorHAnsi"/>
            <w:color w:val="000000" w:themeColor="text1"/>
            <w:kern w:val="0"/>
            <w:szCs w:val="26"/>
            <w14:ligatures w14:val="none"/>
          </w:rPr>
          <w:t>variable annuities are considered securities rather than just insurance products, they must be registered with the SEC and accompanied by a prospectus.</w:t>
        </w:r>
        <w:r w:rsidRPr="00475C28">
          <w:rPr>
            <w:rFonts w:asciiTheme="minorHAnsi" w:hAnsiTheme="minorHAnsi" w:cstheme="minorHAnsi"/>
            <w:color w:val="000000" w:themeColor="text1"/>
            <w:szCs w:val="26"/>
          </w:rPr>
          <w:t xml:space="preserve"> </w:t>
        </w:r>
        <w:r w:rsidRPr="00475C28">
          <w:rPr>
            <w:rFonts w:asciiTheme="minorHAnsi" w:eastAsia="Calibri" w:hAnsiTheme="minorHAnsi" w:cstheme="minorHAnsi"/>
            <w:color w:val="000000" w:themeColor="text1"/>
            <w:kern w:val="0"/>
            <w:szCs w:val="26"/>
            <w14:ligatures w14:val="none"/>
          </w:rPr>
          <w:t>It includes detailed information about the insurance company, the underlying investment options (subaccounts), fee structures (such as surrender charges and mortality risk fees), death benefits, and living benefits</w:t>
        </w:r>
        <w:del w:id="38" w:author="Kerry Rittenour" w:date="2026-04-16T15:17:00Z" w16du:dateUtc="2026-04-16T19:17:00Z">
          <w:r w:rsidRPr="00475C28" w:rsidDel="00322A85">
            <w:rPr>
              <w:rFonts w:asciiTheme="minorHAnsi" w:eastAsia="Calibri" w:hAnsiTheme="minorHAnsi" w:cstheme="minorHAnsi"/>
              <w:color w:val="000000" w:themeColor="text1"/>
              <w:kern w:val="0"/>
              <w:szCs w:val="26"/>
              <w14:ligatures w14:val="none"/>
            </w:rPr>
            <w:delText>.</w:delText>
          </w:r>
        </w:del>
      </w:moveTo>
      <w:ins w:id="39" w:author="Kerry Rittenour" w:date="2026-04-16T15:21:00Z" w16du:dateUtc="2026-04-16T19:21:00Z">
        <w:r w:rsidR="00091A96">
          <w:rPr>
            <w:rFonts w:asciiTheme="minorHAnsi" w:eastAsia="Calibri" w:hAnsiTheme="minorHAnsi" w:cstheme="minorHAnsi"/>
            <w:color w:val="000000" w:themeColor="text1"/>
            <w:kern w:val="0"/>
            <w:szCs w:val="26"/>
            <w14:ligatures w14:val="none"/>
          </w:rPr>
          <w:t xml:space="preserve"> It include</w:t>
        </w:r>
      </w:ins>
      <w:ins w:id="40" w:author="Kerry Rittenour" w:date="2026-04-16T15:23:00Z" w16du:dateUtc="2026-04-16T19:23:00Z">
        <w:r w:rsidR="00C92C55">
          <w:rPr>
            <w:rFonts w:asciiTheme="minorHAnsi" w:eastAsia="Calibri" w:hAnsiTheme="minorHAnsi" w:cstheme="minorHAnsi"/>
            <w:color w:val="000000" w:themeColor="text1"/>
            <w:kern w:val="0"/>
            <w:szCs w:val="26"/>
            <w14:ligatures w14:val="none"/>
          </w:rPr>
          <w:t>s</w:t>
        </w:r>
      </w:ins>
      <w:ins w:id="41" w:author="Kerry Rittenour" w:date="2026-04-16T15:21:00Z" w16du:dateUtc="2026-04-16T19:21:00Z">
        <w:r w:rsidR="00091A96">
          <w:rPr>
            <w:rFonts w:asciiTheme="minorHAnsi" w:eastAsia="Calibri" w:hAnsiTheme="minorHAnsi" w:cstheme="minorHAnsi"/>
            <w:color w:val="000000" w:themeColor="text1"/>
            <w:kern w:val="0"/>
            <w:szCs w:val="26"/>
            <w14:ligatures w14:val="none"/>
          </w:rPr>
          <w:t xml:space="preserve"> specific information rel</w:t>
        </w:r>
      </w:ins>
      <w:ins w:id="42" w:author="Kerry Rittenour" w:date="2026-04-16T15:22:00Z" w16du:dateUtc="2026-04-16T19:22:00Z">
        <w:r w:rsidR="00091A96">
          <w:rPr>
            <w:rFonts w:asciiTheme="minorHAnsi" w:eastAsia="Calibri" w:hAnsiTheme="minorHAnsi" w:cstheme="minorHAnsi"/>
            <w:color w:val="000000" w:themeColor="text1"/>
            <w:kern w:val="0"/>
            <w:szCs w:val="26"/>
            <w14:ligatures w14:val="none"/>
          </w:rPr>
          <w:t>ated to all of the terms referenced above as they relate to the specific product</w:t>
        </w:r>
        <w:r w:rsidR="00E9199F">
          <w:rPr>
            <w:rFonts w:asciiTheme="minorHAnsi" w:eastAsia="Calibri" w:hAnsiTheme="minorHAnsi" w:cstheme="minorHAnsi"/>
            <w:color w:val="000000" w:themeColor="text1"/>
            <w:kern w:val="0"/>
            <w:szCs w:val="26"/>
            <w14:ligatures w14:val="none"/>
          </w:rPr>
          <w:t>.</w:t>
        </w:r>
      </w:ins>
    </w:p>
    <w:moveToRangeEnd w:id="34"/>
    <w:p w14:paraId="2551936F" w14:textId="077EA874" w:rsidR="00322A85" w:rsidRPr="00475C28" w:rsidDel="00475C28" w:rsidRDefault="00322A85" w:rsidP="00475C28">
      <w:pPr>
        <w:widowControl w:val="0"/>
        <w:numPr>
          <w:ilvl w:val="0"/>
          <w:numId w:val="12"/>
        </w:numPr>
        <w:tabs>
          <w:tab w:val="clear" w:pos="720"/>
        </w:tabs>
        <w:autoSpaceDE w:val="0"/>
        <w:autoSpaceDN w:val="0"/>
        <w:spacing w:line="240" w:lineRule="auto"/>
        <w:ind w:left="1080" w:right="355"/>
        <w:rPr>
          <w:del w:id="43" w:author="Kerry Rittenour" w:date="2026-04-16T15:17:00Z" w16du:dateUtc="2026-04-16T19:17:00Z"/>
          <w:rFonts w:asciiTheme="minorHAnsi" w:eastAsia="Calibri" w:hAnsiTheme="minorHAnsi" w:cstheme="minorHAnsi"/>
          <w:color w:val="000000" w:themeColor="text1"/>
          <w:kern w:val="0"/>
          <w:szCs w:val="26"/>
          <w14:ligatures w14:val="none"/>
        </w:rPr>
      </w:pPr>
    </w:p>
    <w:p w14:paraId="0CAC8807" w14:textId="77777777" w:rsidR="00EA3B3A" w:rsidRPr="00592BF1" w:rsidRDefault="00EA3B3A" w:rsidP="00EA3B3A">
      <w:pPr>
        <w:widowControl w:val="0"/>
        <w:autoSpaceDE w:val="0"/>
        <w:autoSpaceDN w:val="0"/>
        <w:spacing w:line="240" w:lineRule="auto"/>
        <w:ind w:right="355" w:firstLine="0"/>
        <w:rPr>
          <w:rFonts w:asciiTheme="minorHAnsi" w:eastAsia="Calibri" w:hAnsiTheme="minorHAnsi" w:cstheme="minorHAnsi"/>
          <w:color w:val="000000" w:themeColor="text1"/>
          <w:kern w:val="0"/>
          <w:szCs w:val="26"/>
          <w14:ligatures w14:val="none"/>
        </w:rPr>
      </w:pPr>
    </w:p>
    <w:p w14:paraId="288DAE49" w14:textId="46BB74D4" w:rsidR="00B37278"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b/>
          <w:color w:val="000000" w:themeColor="text1"/>
          <w:kern w:val="0"/>
          <w:szCs w:val="26"/>
          <w14:ligatures w14:val="none"/>
        </w:rPr>
      </w:pPr>
      <w:bookmarkStart w:id="44" w:name="WHAT_OTHER_INFORMATION_SHOULD_YOU_CONSID"/>
      <w:bookmarkStart w:id="45" w:name="_bookmark8"/>
      <w:bookmarkEnd w:id="44"/>
      <w:bookmarkEnd w:id="45"/>
      <w:r w:rsidRPr="00592BF1">
        <w:rPr>
          <w:rFonts w:asciiTheme="minorHAnsi" w:eastAsia="Calibri" w:hAnsiTheme="minorHAnsi" w:cstheme="minorHAnsi"/>
          <w:b/>
          <w:color w:val="000000" w:themeColor="text1"/>
          <w:kern w:val="0"/>
          <w:szCs w:val="26"/>
          <w14:ligatures w14:val="none"/>
        </w:rPr>
        <w:t xml:space="preserve">VARIABLE ANNUITIES </w:t>
      </w:r>
    </w:p>
    <w:p w14:paraId="62CA1ECD" w14:textId="77777777" w:rsidR="0096570E" w:rsidRPr="00592BF1" w:rsidRDefault="0096570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5B7E626" w14:textId="26535614" w:rsidR="00724C41" w:rsidRDefault="007F31B2"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variable annuity</w:t>
      </w:r>
      <w:r w:rsidRPr="00592BF1">
        <w:rPr>
          <w:rFonts w:asciiTheme="minorHAnsi" w:eastAsia="Calibri" w:hAnsiTheme="minorHAnsi" w:cstheme="minorHAnsi"/>
          <w:color w:val="000000" w:themeColor="text1"/>
          <w:kern w:val="0"/>
          <w:szCs w:val="26"/>
          <w14:ligatures w14:val="none"/>
        </w:rPr>
        <w:t xml:space="preserve"> does not earn interest and does not guarantee a minimum interest rate. For that reason, many experts consider variable annuities to be one of the riskier types of annuities. Instead, the value of the annuity depends on the performance of the investment portfolios you choose, these portfolios are called subaccounts. Your agent’s recommendation should match your tolerance for market risk. </w:t>
      </w:r>
      <w:r w:rsidR="00724C41" w:rsidRPr="00592BF1">
        <w:rPr>
          <w:rFonts w:asciiTheme="minorHAnsi" w:eastAsia="Calibri" w:hAnsiTheme="minorHAnsi" w:cstheme="minorHAnsi"/>
          <w:color w:val="000000" w:themeColor="text1"/>
          <w:kern w:val="0"/>
          <w:szCs w:val="26"/>
          <w14:ligatures w14:val="none"/>
        </w:rPr>
        <w:t>Most subaccounts invest in underlying mutual funds and carry varying levels of risk.</w:t>
      </w:r>
    </w:p>
    <w:p w14:paraId="463FCFEB"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937D459" w14:textId="77777777"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The value of your annuity can change daily with the subaccounts’ performance. If your subaccounts increase in value, your annuity may grow. If they decline, you could end up with less than you paid in, and any income or other benefit payments could be lower than expected. You bear all the risk of market losses.</w:t>
      </w:r>
    </w:p>
    <w:p w14:paraId="53371AB4"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71171274" w14:textId="77777777"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Some variable annuities let you allocate part of your money to a fixed interest account, similar to a fixed deferred annuity. This portion earns a rate set by the insurer for a specified period.</w:t>
      </w:r>
    </w:p>
    <w:p w14:paraId="4B6904B6"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EE1035E" w14:textId="26D398C0" w:rsidR="00B37278"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Insurers may offer different versions of a variable annuity, often called share classes, which can vary in annual fees and rules for withdrawals. Always read the prospectus carefully and ask your </w:t>
      </w:r>
      <w:r w:rsidR="003B1382" w:rsidRPr="00592BF1">
        <w:rPr>
          <w:rFonts w:asciiTheme="minorHAnsi" w:eastAsia="Calibri" w:hAnsiTheme="minorHAnsi" w:cstheme="minorHAnsi"/>
          <w:color w:val="000000" w:themeColor="text1"/>
          <w:kern w:val="0"/>
          <w:szCs w:val="26"/>
          <w14:ligatures w14:val="none"/>
        </w:rPr>
        <w:t>agent</w:t>
      </w:r>
      <w:r w:rsidRPr="00592BF1">
        <w:rPr>
          <w:rFonts w:asciiTheme="minorHAnsi" w:eastAsia="Calibri" w:hAnsiTheme="minorHAnsi" w:cstheme="minorHAnsi"/>
          <w:color w:val="000000" w:themeColor="text1"/>
          <w:kern w:val="0"/>
          <w:szCs w:val="26"/>
          <w14:ligatures w14:val="none"/>
        </w:rPr>
        <w:t xml:space="preserve"> to explain the differences.</w:t>
      </w:r>
    </w:p>
    <w:p w14:paraId="259BFD21"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8FD09BB" w14:textId="14715DAB" w:rsidR="00724C41" w:rsidRPr="00592BF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719EE897"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lastRenderedPageBreak/>
        <w:t>How do the subaccounts work, and what level of risk do they carry? Could I end up with less than I put in?</w:t>
      </w:r>
    </w:p>
    <w:p w14:paraId="60D2EC1B"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fees, charges, and costs will I pay each year, and how might they affect my account’s growth?</w:t>
      </w:r>
    </w:p>
    <w:p w14:paraId="48AD3A78"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Which parts of the annuity are guaranteed, and how do surrender periods, riders, or withdrawal rules affect access to my money?</w:t>
      </w:r>
    </w:p>
    <w:p w14:paraId="44EB462A"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If I choose a fixed account option, what is the guaranteed rate, and how long will it apply?</w:t>
      </w:r>
    </w:p>
    <w:p w14:paraId="4AB0C3E2" w14:textId="54019FB3" w:rsidR="00724C4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Are there different versions (share classes) of this annuity? How do they differ in fees and withdrawal rules?</w:t>
      </w:r>
    </w:p>
    <w:p w14:paraId="0433F24D" w14:textId="77777777" w:rsidR="00EA3B3A" w:rsidRPr="00EA3B3A" w:rsidRDefault="00EA3B3A" w:rsidP="00EA3B3A">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EE9461B" w14:textId="0D42A3C2" w:rsidR="00E75F63" w:rsidRDefault="00E75F63" w:rsidP="00476709">
      <w:pPr>
        <w:spacing w:line="240" w:lineRule="auto"/>
        <w:ind w:firstLine="0"/>
        <w:jc w:val="left"/>
        <w:outlineLvl w:val="1"/>
        <w:rPr>
          <w:rFonts w:asciiTheme="minorHAnsi" w:eastAsia="Times New Roman" w:hAnsiTheme="minorHAnsi" w:cstheme="minorHAnsi"/>
          <w:b/>
          <w:bCs/>
          <w:kern w:val="0"/>
          <w:szCs w:val="26"/>
          <w14:ligatures w14:val="none"/>
        </w:rPr>
      </w:pPr>
      <w:bookmarkStart w:id="46" w:name="How_Annuities_Make_Payments"/>
      <w:bookmarkEnd w:id="46"/>
      <w:r w:rsidRPr="00592BF1">
        <w:rPr>
          <w:rFonts w:asciiTheme="minorHAnsi" w:eastAsia="Times New Roman" w:hAnsiTheme="minorHAnsi" w:cstheme="minorHAnsi"/>
          <w:b/>
          <w:bCs/>
          <w:kern w:val="0"/>
          <w:szCs w:val="26"/>
          <w14:ligatures w14:val="none"/>
        </w:rPr>
        <w:t>BENEFITS AND RIDERS RELATED TO LONG-TERM CARE INSURANCE</w:t>
      </w:r>
    </w:p>
    <w:p w14:paraId="1FF41E42" w14:textId="77777777" w:rsidR="0096570E" w:rsidRPr="00E75F63" w:rsidRDefault="0096570E" w:rsidP="00476709">
      <w:pPr>
        <w:spacing w:line="240" w:lineRule="auto"/>
        <w:ind w:firstLine="0"/>
        <w:jc w:val="left"/>
        <w:outlineLvl w:val="1"/>
        <w:rPr>
          <w:rFonts w:asciiTheme="minorHAnsi" w:eastAsia="Times New Roman" w:hAnsiTheme="minorHAnsi" w:cstheme="minorHAnsi"/>
          <w:b/>
          <w:bCs/>
          <w:kern w:val="0"/>
          <w:szCs w:val="26"/>
          <w14:ligatures w14:val="none"/>
        </w:rPr>
      </w:pPr>
    </w:p>
    <w:p w14:paraId="26333647" w14:textId="77777777" w:rsidR="00E75F63" w:rsidRDefault="00E75F63" w:rsidP="00476709">
      <w:pPr>
        <w:spacing w:line="240" w:lineRule="auto"/>
        <w:ind w:firstLine="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 xml:space="preserve">Some annuities offer optional benefits, called </w:t>
      </w:r>
      <w:r w:rsidRPr="00E75F63">
        <w:rPr>
          <w:rFonts w:asciiTheme="minorHAnsi" w:eastAsia="Times New Roman" w:hAnsiTheme="minorHAnsi" w:cstheme="minorHAnsi"/>
          <w:b/>
          <w:bCs/>
          <w:kern w:val="0"/>
          <w:szCs w:val="26"/>
          <w14:ligatures w14:val="none"/>
        </w:rPr>
        <w:t>riders</w:t>
      </w:r>
      <w:r w:rsidRPr="00E75F63">
        <w:rPr>
          <w:rFonts w:asciiTheme="minorHAnsi" w:eastAsia="Times New Roman" w:hAnsiTheme="minorHAnsi" w:cstheme="minorHAnsi"/>
          <w:kern w:val="0"/>
          <w:szCs w:val="26"/>
          <w14:ligatures w14:val="none"/>
        </w:rPr>
        <w:t>, that can help you pay for long-term care (LTC) expenses. These riders can provide extra protection if you need care in the future, but they usually come at an additional cost.</w:t>
      </w:r>
    </w:p>
    <w:p w14:paraId="3EFC9E92" w14:textId="77777777" w:rsidR="00EA3B3A" w:rsidRPr="00E75F63" w:rsidRDefault="00EA3B3A" w:rsidP="00476709">
      <w:pPr>
        <w:spacing w:line="240" w:lineRule="auto"/>
        <w:ind w:firstLine="0"/>
        <w:rPr>
          <w:rFonts w:asciiTheme="minorHAnsi" w:eastAsia="Times New Roman" w:hAnsiTheme="minorHAnsi" w:cstheme="minorHAnsi"/>
          <w:kern w:val="0"/>
          <w:szCs w:val="26"/>
          <w14:ligatures w14:val="none"/>
        </w:rPr>
      </w:pPr>
    </w:p>
    <w:p w14:paraId="15B60BAD" w14:textId="77777777" w:rsidR="00E75F63" w:rsidRPr="00E75F63" w:rsidRDefault="00E75F63" w:rsidP="00476709">
      <w:pPr>
        <w:spacing w:line="240" w:lineRule="auto"/>
        <w:ind w:firstLine="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b/>
          <w:bCs/>
          <w:kern w:val="0"/>
          <w:szCs w:val="26"/>
          <w14:ligatures w14:val="none"/>
        </w:rPr>
        <w:t>What these riders can do:</w:t>
      </w:r>
    </w:p>
    <w:p w14:paraId="03EAA313" w14:textId="77777777" w:rsidR="00E75F63" w:rsidRPr="00E75F63" w:rsidRDefault="00E75F63" w:rsidP="00476709">
      <w:pPr>
        <w:numPr>
          <w:ilvl w:val="0"/>
          <w:numId w:val="18"/>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b/>
          <w:bCs/>
          <w:kern w:val="0"/>
          <w:szCs w:val="26"/>
          <w14:ligatures w14:val="none"/>
        </w:rPr>
        <w:t>Long-Term Care Benefits:</w:t>
      </w:r>
      <w:r w:rsidRPr="00E75F63">
        <w:rPr>
          <w:rFonts w:asciiTheme="minorHAnsi" w:eastAsia="Times New Roman" w:hAnsiTheme="minorHAnsi" w:cstheme="minorHAnsi"/>
          <w:kern w:val="0"/>
          <w:szCs w:val="26"/>
          <w14:ligatures w14:val="none"/>
        </w:rPr>
        <w:t xml:space="preserve"> Some annuities let you access extra funds from your annuity if you require long-term care, either in a facility or at home.</w:t>
      </w:r>
    </w:p>
    <w:p w14:paraId="5B7EBE5B" w14:textId="77777777" w:rsidR="00E75F63" w:rsidRPr="00E75F63" w:rsidRDefault="00E75F63" w:rsidP="00476709">
      <w:pPr>
        <w:numPr>
          <w:ilvl w:val="0"/>
          <w:numId w:val="18"/>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b/>
          <w:bCs/>
          <w:kern w:val="0"/>
          <w:szCs w:val="26"/>
          <w14:ligatures w14:val="none"/>
        </w:rPr>
        <w:t>Accelerated Payments:</w:t>
      </w:r>
      <w:r w:rsidRPr="00E75F63">
        <w:rPr>
          <w:rFonts w:asciiTheme="minorHAnsi" w:eastAsia="Times New Roman" w:hAnsiTheme="minorHAnsi" w:cstheme="minorHAnsi"/>
          <w:kern w:val="0"/>
          <w:szCs w:val="26"/>
          <w14:ligatures w14:val="none"/>
        </w:rPr>
        <w:t xml:space="preserve"> Instead of waiting for regular annuity income, the rider may allow you to receive payments sooner if you meet certain health conditions.</w:t>
      </w:r>
    </w:p>
    <w:p w14:paraId="28599A94" w14:textId="77777777" w:rsidR="00E75F63" w:rsidRDefault="00E75F63" w:rsidP="00476709">
      <w:pPr>
        <w:numPr>
          <w:ilvl w:val="0"/>
          <w:numId w:val="18"/>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b/>
          <w:bCs/>
          <w:kern w:val="0"/>
          <w:szCs w:val="26"/>
          <w14:ligatures w14:val="none"/>
        </w:rPr>
        <w:t>Coverage Limits:</w:t>
      </w:r>
      <w:r w:rsidRPr="00E75F63">
        <w:rPr>
          <w:rFonts w:asciiTheme="minorHAnsi" w:eastAsia="Times New Roman" w:hAnsiTheme="minorHAnsi" w:cstheme="minorHAnsi"/>
          <w:kern w:val="0"/>
          <w:szCs w:val="26"/>
          <w14:ligatures w14:val="none"/>
        </w:rPr>
        <w:t xml:space="preserve"> Riders may cover a specific amount per day or per year for care, or a percentage of your annuity’s value.</w:t>
      </w:r>
    </w:p>
    <w:p w14:paraId="743E16BA" w14:textId="77777777" w:rsidR="00EA3B3A" w:rsidRPr="00E75F63" w:rsidRDefault="00EA3B3A" w:rsidP="00EA3B3A">
      <w:pPr>
        <w:spacing w:line="240" w:lineRule="auto"/>
        <w:ind w:firstLine="0"/>
        <w:rPr>
          <w:rFonts w:asciiTheme="minorHAnsi" w:eastAsia="Times New Roman" w:hAnsiTheme="minorHAnsi" w:cstheme="minorHAnsi"/>
          <w:kern w:val="0"/>
          <w:szCs w:val="26"/>
          <w14:ligatures w14:val="none"/>
        </w:rPr>
      </w:pPr>
    </w:p>
    <w:p w14:paraId="108BDA5D" w14:textId="2044727A" w:rsidR="00E75F63" w:rsidRPr="00E75F63" w:rsidRDefault="00E75F63" w:rsidP="00476709">
      <w:pPr>
        <w:spacing w:line="240" w:lineRule="auto"/>
        <w:ind w:firstLine="0"/>
        <w:jc w:val="left"/>
        <w:rPr>
          <w:rFonts w:asciiTheme="minorHAnsi" w:eastAsia="Times New Roman" w:hAnsiTheme="minorHAnsi" w:cstheme="minorHAnsi"/>
          <w:kern w:val="0"/>
          <w:szCs w:val="26"/>
          <w14:ligatures w14:val="none"/>
        </w:rPr>
      </w:pPr>
      <w:r w:rsidRPr="00592BF1">
        <w:rPr>
          <w:rFonts w:asciiTheme="minorHAnsi" w:eastAsia="Times New Roman" w:hAnsiTheme="minorHAnsi" w:cstheme="minorHAnsi"/>
          <w:b/>
          <w:bCs/>
          <w:kern w:val="0"/>
          <w:szCs w:val="26"/>
          <w14:ligatures w14:val="none"/>
        </w:rPr>
        <w:t>Ask about</w:t>
      </w:r>
      <w:r w:rsidRPr="00E75F63">
        <w:rPr>
          <w:rFonts w:asciiTheme="minorHAnsi" w:eastAsia="Times New Roman" w:hAnsiTheme="minorHAnsi" w:cstheme="minorHAnsi"/>
          <w:b/>
          <w:bCs/>
          <w:kern w:val="0"/>
          <w:szCs w:val="26"/>
          <w14:ligatures w14:val="none"/>
        </w:rPr>
        <w:t>:</w:t>
      </w:r>
    </w:p>
    <w:p w14:paraId="6044D6E8" w14:textId="77777777" w:rsidR="00E75F63" w:rsidRP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How does this LTC rider work, and what triggers payments?</w:t>
      </w:r>
    </w:p>
    <w:p w14:paraId="4BF57A2B" w14:textId="77777777" w:rsidR="00E75F63" w:rsidRP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How much extra does the rider cost, and how does it affect my annuity’s growth?</w:t>
      </w:r>
    </w:p>
    <w:p w14:paraId="235C8F13" w14:textId="77777777" w:rsidR="00E75F63" w:rsidRP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Are there limits on how much I can receive or how long payments last?</w:t>
      </w:r>
    </w:p>
    <w:p w14:paraId="30E9A25F" w14:textId="77777777" w:rsidR="00E75F63" w:rsidRP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What conditions or documentation do I need to access the rider benefits?</w:t>
      </w:r>
    </w:p>
    <w:p w14:paraId="0E06E185" w14:textId="77777777" w:rsid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If I don’t need long-term care, does the rider provide any other benefits or return of value?</w:t>
      </w:r>
    </w:p>
    <w:p w14:paraId="01AB0481" w14:textId="77777777" w:rsidR="0096570E" w:rsidRPr="00E75F63" w:rsidRDefault="0096570E" w:rsidP="0096570E">
      <w:pPr>
        <w:spacing w:line="240" w:lineRule="auto"/>
        <w:ind w:firstLine="0"/>
        <w:rPr>
          <w:rFonts w:asciiTheme="minorHAnsi" w:eastAsia="Times New Roman" w:hAnsiTheme="minorHAnsi" w:cstheme="minorHAnsi"/>
          <w:kern w:val="0"/>
          <w:szCs w:val="26"/>
          <w14:ligatures w14:val="none"/>
        </w:rPr>
      </w:pPr>
    </w:p>
    <w:p w14:paraId="79AD7B5F" w14:textId="6639AC71" w:rsidR="00E75F63" w:rsidRDefault="00E75F63" w:rsidP="00476709">
      <w:pPr>
        <w:spacing w:line="240" w:lineRule="auto"/>
        <w:ind w:firstLine="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b/>
          <w:bCs/>
          <w:kern w:val="0"/>
          <w:szCs w:val="26"/>
          <w14:ligatures w14:val="none"/>
        </w:rPr>
        <w:t>Important note:</w:t>
      </w:r>
      <w:r w:rsidRPr="00E75F63">
        <w:rPr>
          <w:rFonts w:asciiTheme="minorHAnsi" w:eastAsia="Times New Roman" w:hAnsiTheme="minorHAnsi" w:cstheme="minorHAnsi"/>
          <w:kern w:val="0"/>
          <w:szCs w:val="26"/>
          <w14:ligatures w14:val="none"/>
        </w:rPr>
        <w:t xml:space="preserve"> LTC riders are not the same as long-term care insurance. They are tied to your annuity and may reduce your account value if used. Always review the contract and rider disclosure carefully before deciding</w:t>
      </w:r>
      <w:r w:rsidR="00592BF1" w:rsidRPr="00592BF1">
        <w:rPr>
          <w:rFonts w:asciiTheme="minorHAnsi" w:eastAsia="Times New Roman" w:hAnsiTheme="minorHAnsi" w:cstheme="minorHAnsi"/>
          <w:kern w:val="0"/>
          <w:szCs w:val="26"/>
          <w14:ligatures w14:val="none"/>
        </w:rPr>
        <w:t>.</w:t>
      </w:r>
    </w:p>
    <w:p w14:paraId="0F6B430F" w14:textId="77777777" w:rsidR="00EA3B3A" w:rsidRPr="00592BF1" w:rsidRDefault="00EA3B3A" w:rsidP="00476709">
      <w:pPr>
        <w:spacing w:line="240" w:lineRule="auto"/>
        <w:ind w:firstLine="0"/>
        <w:rPr>
          <w:rFonts w:asciiTheme="minorHAnsi" w:eastAsia="Times New Roman" w:hAnsiTheme="minorHAnsi" w:cstheme="minorHAnsi"/>
          <w:kern w:val="0"/>
          <w:szCs w:val="26"/>
          <w14:ligatures w14:val="none"/>
        </w:rPr>
      </w:pPr>
    </w:p>
    <w:p w14:paraId="7AEB7F32" w14:textId="0F62DFBB" w:rsidR="00B37278"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HOW ANNUITIES MAKE PAYMENTS</w:t>
      </w:r>
    </w:p>
    <w:p w14:paraId="42FBF4BB"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BA59396" w14:textId="03C91FEF" w:rsidR="00B37278" w:rsidRDefault="00B37278"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bookmarkStart w:id="47" w:name="Annuitize:_At_some_future_time,_you_can_"/>
      <w:bookmarkEnd w:id="47"/>
      <w:r w:rsidRPr="00592BF1">
        <w:rPr>
          <w:rFonts w:asciiTheme="minorHAnsi" w:eastAsia="Calibri" w:hAnsiTheme="minorHAnsi" w:cstheme="minorHAnsi"/>
          <w:b/>
          <w:bCs/>
          <w:color w:val="000000" w:themeColor="text1"/>
          <w:kern w:val="0"/>
          <w:szCs w:val="26"/>
          <w14:ligatures w14:val="none"/>
        </w:rPr>
        <w:t>Annuitize</w:t>
      </w:r>
      <w:r w:rsidRPr="00592BF1">
        <w:rPr>
          <w:rFonts w:asciiTheme="minorHAnsi" w:eastAsia="Calibri" w:hAnsiTheme="minorHAnsi" w:cstheme="minorHAnsi"/>
          <w:color w:val="000000" w:themeColor="text1"/>
          <w:kern w:val="0"/>
          <w:szCs w:val="26"/>
          <w14:ligatures w14:val="none"/>
        </w:rPr>
        <w:t xml:space="preserve">: At some future time, you can choose to </w:t>
      </w:r>
      <w:r w:rsidRPr="00592BF1">
        <w:rPr>
          <w:rFonts w:asciiTheme="minorHAnsi" w:eastAsia="Calibri" w:hAnsiTheme="minorHAnsi" w:cstheme="minorHAnsi"/>
          <w:b/>
          <w:color w:val="000000" w:themeColor="text1"/>
          <w:kern w:val="0"/>
          <w:szCs w:val="26"/>
          <w14:ligatures w14:val="none"/>
        </w:rPr>
        <w:t xml:space="preserve">annuitize </w:t>
      </w:r>
      <w:r w:rsidRPr="00592BF1">
        <w:rPr>
          <w:rFonts w:asciiTheme="minorHAnsi" w:eastAsia="Calibri" w:hAnsiTheme="minorHAnsi" w:cstheme="minorHAnsi"/>
          <w:color w:val="000000" w:themeColor="text1"/>
          <w:kern w:val="0"/>
          <w:szCs w:val="26"/>
          <w14:ligatures w14:val="none"/>
        </w:rPr>
        <w:t xml:space="preserve">your annuity and start to receive guaranteed fixed income payments for life or a period of time you choose. After payments begin, you can’t </w:t>
      </w:r>
      <w:r w:rsidR="00724C41" w:rsidRPr="00592BF1">
        <w:rPr>
          <w:rFonts w:asciiTheme="minorHAnsi" w:eastAsia="Calibri" w:hAnsiTheme="minorHAnsi" w:cstheme="minorHAnsi"/>
          <w:color w:val="000000" w:themeColor="text1"/>
          <w:kern w:val="0"/>
          <w:szCs w:val="26"/>
          <w14:ligatures w14:val="none"/>
        </w:rPr>
        <w:t xml:space="preserve">make any other withdrawals from </w:t>
      </w:r>
      <w:r w:rsidRPr="00592BF1">
        <w:rPr>
          <w:rFonts w:asciiTheme="minorHAnsi" w:eastAsia="Calibri" w:hAnsiTheme="minorHAnsi" w:cstheme="minorHAnsi"/>
          <w:color w:val="000000" w:themeColor="text1"/>
          <w:kern w:val="0"/>
          <w:szCs w:val="26"/>
          <w14:ligatures w14:val="none"/>
        </w:rPr>
        <w:t>the annuity. You also usually can’t change the amount of your payments. If you die before the payment period ends, your survivors may not receive any payments, depending on the payout option you choose.</w:t>
      </w:r>
    </w:p>
    <w:p w14:paraId="71277008" w14:textId="77777777" w:rsidR="00EA3B3A" w:rsidRPr="00592BF1" w:rsidRDefault="00EA3B3A"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p>
    <w:p w14:paraId="52003F4E" w14:textId="77777777"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bookmarkStart w:id="48" w:name="Full_Withdrawal:_You_can_withdraw_the_ca"/>
      <w:bookmarkEnd w:id="48"/>
      <w:r w:rsidRPr="00592BF1">
        <w:rPr>
          <w:rFonts w:asciiTheme="minorHAnsi" w:eastAsia="Calibri" w:hAnsiTheme="minorHAnsi" w:cstheme="minorHAnsi"/>
          <w:b/>
          <w:bCs/>
          <w:color w:val="000000" w:themeColor="text1"/>
          <w:kern w:val="0"/>
          <w:szCs w:val="26"/>
          <w14:ligatures w14:val="none"/>
        </w:rPr>
        <w:t>Full Withdrawal</w:t>
      </w:r>
      <w:r w:rsidRPr="00592BF1">
        <w:rPr>
          <w:rFonts w:asciiTheme="minorHAnsi" w:eastAsia="Calibri" w:hAnsiTheme="minorHAnsi" w:cstheme="minorHAnsi"/>
          <w:color w:val="000000" w:themeColor="text1"/>
          <w:kern w:val="0"/>
          <w:szCs w:val="26"/>
          <w14:ligatures w14:val="none"/>
        </w:rPr>
        <w:t xml:space="preserve">: You can withdraw the cash surrender value of the annuity in a lump sum payment and end your annuity. </w:t>
      </w:r>
      <w:r w:rsidRPr="00592BF1">
        <w:rPr>
          <w:rFonts w:asciiTheme="minorHAnsi" w:eastAsia="Calibri" w:hAnsiTheme="minorHAnsi" w:cstheme="minorHAnsi"/>
          <w:i/>
          <w:color w:val="000000" w:themeColor="text1"/>
          <w:kern w:val="0"/>
          <w:szCs w:val="26"/>
          <w14:ligatures w14:val="none"/>
        </w:rPr>
        <w:t>You’ll likely pay a charge to do this if it’s during the surrender charge period</w:t>
      </w:r>
      <w:r w:rsidRPr="00592BF1">
        <w:rPr>
          <w:rFonts w:asciiTheme="minorHAnsi" w:eastAsia="Calibri" w:hAnsiTheme="minorHAnsi" w:cstheme="minorHAnsi"/>
          <w:color w:val="000000" w:themeColor="text1"/>
          <w:kern w:val="0"/>
          <w:szCs w:val="26"/>
          <w14:ligatures w14:val="none"/>
        </w:rPr>
        <w:t>. If you withdraw your annuity’s cash surrender value, your annuity is cancelled. Once that happens, you can’t start or continue to receive regular income payments from the annuity.</w:t>
      </w:r>
    </w:p>
    <w:p w14:paraId="3D3D7628"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47BDEDD" w14:textId="42DAE0A4"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bookmarkStart w:id="49" w:name="Partial_Withdrawal:_You_may_be_able_to_w"/>
      <w:bookmarkEnd w:id="49"/>
      <w:r w:rsidRPr="00592BF1">
        <w:rPr>
          <w:rFonts w:asciiTheme="minorHAnsi" w:eastAsia="Calibri" w:hAnsiTheme="minorHAnsi" w:cstheme="minorHAnsi"/>
          <w:b/>
          <w:bCs/>
          <w:color w:val="000000" w:themeColor="text1"/>
          <w:kern w:val="0"/>
          <w:szCs w:val="26"/>
          <w14:ligatures w14:val="none"/>
        </w:rPr>
        <w:t>Partial Withdrawal</w:t>
      </w:r>
      <w:r w:rsidRPr="00592BF1">
        <w:rPr>
          <w:rFonts w:asciiTheme="minorHAnsi" w:eastAsia="Calibri" w:hAnsiTheme="minorHAnsi" w:cstheme="minorHAnsi"/>
          <w:color w:val="000000" w:themeColor="text1"/>
          <w:kern w:val="0"/>
          <w:szCs w:val="26"/>
          <w14:ligatures w14:val="none"/>
        </w:rPr>
        <w:t xml:space="preserve">: You may be able to withdraw </w:t>
      </w:r>
      <w:r w:rsidRPr="00592BF1">
        <w:rPr>
          <w:rFonts w:asciiTheme="minorHAnsi" w:eastAsia="Calibri" w:hAnsiTheme="minorHAnsi" w:cstheme="minorHAnsi"/>
          <w:i/>
          <w:color w:val="000000" w:themeColor="text1"/>
          <w:kern w:val="0"/>
          <w:szCs w:val="26"/>
          <w14:ligatures w14:val="none"/>
        </w:rPr>
        <w:t xml:space="preserve">some </w:t>
      </w:r>
      <w:r w:rsidRPr="00592BF1">
        <w:rPr>
          <w:rFonts w:asciiTheme="minorHAnsi" w:eastAsia="Calibri" w:hAnsiTheme="minorHAnsi" w:cstheme="minorHAnsi"/>
          <w:color w:val="000000" w:themeColor="text1"/>
          <w:kern w:val="0"/>
          <w:szCs w:val="26"/>
          <w14:ligatures w14:val="none"/>
        </w:rPr>
        <w:t xml:space="preserve">of the money from the annuity’s cash surrender value without ending the annuity. Most annuities with surrender charges let you take out a certain amount (usually up to 10%) each year without paying surrender charges on that amount. Check your contract and disclosure or prospectus. </w:t>
      </w:r>
    </w:p>
    <w:p w14:paraId="3A946101"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1F2177FD" w14:textId="77777777"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bookmarkStart w:id="50" w:name="Living_Benefits_for_Fixed_Annuities:_Som"/>
      <w:bookmarkEnd w:id="50"/>
      <w:r w:rsidRPr="00592BF1">
        <w:rPr>
          <w:rFonts w:asciiTheme="minorHAnsi" w:eastAsia="Calibri" w:hAnsiTheme="minorHAnsi" w:cstheme="minorHAnsi"/>
          <w:b/>
          <w:bCs/>
          <w:color w:val="000000" w:themeColor="text1"/>
          <w:kern w:val="0"/>
          <w:szCs w:val="26"/>
          <w14:ligatures w14:val="none"/>
        </w:rPr>
        <w:t>Living Benefits for Fixed Annuities</w:t>
      </w:r>
      <w:r w:rsidRPr="00592BF1">
        <w:rPr>
          <w:rFonts w:asciiTheme="minorHAnsi" w:eastAsia="Calibri" w:hAnsiTheme="minorHAnsi" w:cstheme="minorHAnsi"/>
          <w:color w:val="000000" w:themeColor="text1"/>
          <w:kern w:val="0"/>
          <w:szCs w:val="26"/>
          <w14:ligatures w14:val="none"/>
        </w:rPr>
        <w:t xml:space="preserve">: Some fixed annuities, especially fixed indexed annuities, offer a </w:t>
      </w:r>
      <w:r w:rsidRPr="00592BF1">
        <w:rPr>
          <w:rFonts w:asciiTheme="minorHAnsi" w:eastAsia="Calibri" w:hAnsiTheme="minorHAnsi" w:cstheme="minorHAnsi"/>
          <w:b/>
          <w:color w:val="000000" w:themeColor="text1"/>
          <w:kern w:val="0"/>
          <w:szCs w:val="26"/>
          <w14:ligatures w14:val="none"/>
        </w:rPr>
        <w:t xml:space="preserve">guaranteed living benefits </w:t>
      </w:r>
      <w:r w:rsidRPr="00592BF1">
        <w:rPr>
          <w:rFonts w:asciiTheme="minorHAnsi" w:eastAsia="Calibri" w:hAnsiTheme="minorHAnsi" w:cstheme="minorHAnsi"/>
          <w:color w:val="000000" w:themeColor="text1"/>
          <w:kern w:val="0"/>
          <w:szCs w:val="26"/>
          <w14:ligatures w14:val="none"/>
        </w:rPr>
        <w:t>rider, usually at an extra cost. A common type is called a guaranteed lifetime withdrawal benefit that guarantees to make income payments you can’t outlive. While you get payments, the money still in your annuity continues to earn interest. You can choose to stop and restart the payments or you might be able to take extra money from your annuity. Even if the payments reduce the annuity’s value to zero at some point, you’ll continue to get payments for the rest of your life. If you die while receiving payments, your survivors may get some or all of the money left in your annuity.</w:t>
      </w:r>
    </w:p>
    <w:p w14:paraId="478E72AE"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2E1C5551" w14:textId="685748F1" w:rsidR="00B37278"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HOW ANNUITIES ARE TAXED</w:t>
      </w:r>
    </w:p>
    <w:p w14:paraId="2FB28483"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033FE386" w14:textId="772104FB" w:rsidR="00B37278" w:rsidRDefault="007F31B2"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Federal law allows you to defer income taxes on annuity earnings.</w:t>
      </w:r>
      <w:r w:rsidR="00B37278" w:rsidRPr="00592BF1">
        <w:rPr>
          <w:rFonts w:asciiTheme="minorHAnsi" w:eastAsia="Calibri" w:hAnsiTheme="minorHAnsi" w:cstheme="minorHAnsi"/>
          <w:color w:val="000000" w:themeColor="text1"/>
          <w:kern w:val="0"/>
          <w:szCs w:val="26"/>
          <w14:ligatures w14:val="none"/>
        </w:rPr>
        <w:t xml:space="preserve"> That means you aren’t taxed on any interest or investment returns while your money is in the annuity. This isn’t the same as tax-free. You’ll pay ordinary income tax when you take a withdrawal, receive an income stream, or receive each annuity payment. When you die, your survivors will typically owe income taxes on any death benefit they receive from an annuity.</w:t>
      </w:r>
    </w:p>
    <w:p w14:paraId="2822CB39" w14:textId="77777777" w:rsidR="00FE2E9E" w:rsidRPr="00592BF1" w:rsidRDefault="00FE2E9E"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p>
    <w:p w14:paraId="662CCD12" w14:textId="77777777"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There are other ways to save that offer tax advantages, including Individual </w:t>
      </w:r>
      <w:r w:rsidRPr="00592BF1">
        <w:rPr>
          <w:rFonts w:asciiTheme="minorHAnsi" w:eastAsia="Calibri" w:hAnsiTheme="minorHAnsi" w:cstheme="minorHAnsi"/>
          <w:color w:val="000000" w:themeColor="text1"/>
          <w:kern w:val="0"/>
          <w:szCs w:val="26"/>
          <w14:ligatures w14:val="none"/>
        </w:rPr>
        <w:lastRenderedPageBreak/>
        <w:t xml:space="preserve">Retirement Accounts (IRAs). You can buy an annuity to fund an IRA, </w:t>
      </w:r>
      <w:r w:rsidRPr="00592BF1">
        <w:rPr>
          <w:rFonts w:asciiTheme="minorHAnsi" w:eastAsia="Calibri" w:hAnsiTheme="minorHAnsi" w:cstheme="minorHAnsi"/>
          <w:i/>
          <w:color w:val="000000" w:themeColor="text1"/>
          <w:kern w:val="0"/>
          <w:szCs w:val="26"/>
          <w14:ligatures w14:val="none"/>
        </w:rPr>
        <w:t>but you also can fund your IRA other ways and get the same tax advantages</w:t>
      </w:r>
      <w:r w:rsidRPr="00592BF1">
        <w:rPr>
          <w:rFonts w:asciiTheme="minorHAnsi" w:eastAsia="Calibri" w:hAnsiTheme="minorHAnsi" w:cstheme="minorHAnsi"/>
          <w:color w:val="000000" w:themeColor="text1"/>
          <w:kern w:val="0"/>
          <w:szCs w:val="26"/>
          <w14:ligatures w14:val="none"/>
        </w:rPr>
        <w:t>. When you take a withdrawal or receive payments, you’ll pay ordinary income tax on all of the money you receive (not just the interest or the investment return). You also may have to pay a 10% tax penalty if you withdraw money before you’re age 59½.</w:t>
      </w:r>
    </w:p>
    <w:p w14:paraId="4282F67C"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7DA5F919" w14:textId="6F5885E3" w:rsidR="00B37278" w:rsidRPr="00592BF1"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51" w:name="Questions_You_Should_Ask"/>
      <w:bookmarkStart w:id="52" w:name="_bookmark13"/>
      <w:bookmarkEnd w:id="51"/>
      <w:bookmarkEnd w:id="52"/>
      <w:r w:rsidRPr="00592BF1">
        <w:rPr>
          <w:rFonts w:asciiTheme="minorHAnsi" w:eastAsia="Calibri" w:hAnsiTheme="minorHAnsi" w:cstheme="minorHAnsi"/>
          <w:b/>
          <w:bCs/>
          <w:color w:val="000000" w:themeColor="text1"/>
          <w:kern w:val="0"/>
          <w:szCs w:val="26"/>
          <w14:ligatures w14:val="none"/>
        </w:rPr>
        <w:t>QUESTIONS YOU SHOULD ASK</w:t>
      </w:r>
    </w:p>
    <w:p w14:paraId="64F45785"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I understand the risks of this annuity, including how they may differ between fixed, fixed indexed, variable, or RILA products? Am I comfortable with those risks?</w:t>
      </w:r>
    </w:p>
    <w:p w14:paraId="0CCE869A"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will this annuity help me meet my overall financial objectives and time horizons?</w:t>
      </w:r>
    </w:p>
    <w:p w14:paraId="6A0E6A08"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Will I use the annuity for a long-term goal, such as retirement? If so, what is my backup plan if the income from the annuity is less than expected?</w:t>
      </w:r>
    </w:p>
    <w:p w14:paraId="46069590"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features or benefits, other than tax deferral, make this annuity appropriate for me?</w:t>
      </w:r>
    </w:p>
    <w:p w14:paraId="05A49B4B"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Does my annuity offer a guaranteed minimum interest rate or other guarantees? If so, what are they?</w:t>
      </w:r>
    </w:p>
    <w:p w14:paraId="16E647E4"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If the annuity includes optional riders, do I understand how they work, their costs, and any limitations?</w:t>
      </w:r>
    </w:p>
    <w:p w14:paraId="1B60BFC9"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Am I taking full advantage of other tax-deferred opportunities, such as 401(k)s, 403(b)s, and IRAs, before buying this annuity?</w:t>
      </w:r>
    </w:p>
    <w:p w14:paraId="69AA4035"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I understand all fees, charges, and adjustments, and how they may reduce the value of my annuity over time?</w:t>
      </w:r>
    </w:p>
    <w:p w14:paraId="436E2851"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withdrawal limits exist each year and during the surrender period, and what penalties apply if I exceed them?</w:t>
      </w:r>
    </w:p>
    <w:p w14:paraId="740D76F3"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I intend to keep my money in the annuity long enough to avoid paying surrender charges?</w:t>
      </w:r>
    </w:p>
    <w:p w14:paraId="43994C14"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Have I consulted a tax advisor and considered how buying this annuity will affect my tax liability, including withdrawals and eventual income payments?</w:t>
      </w:r>
    </w:p>
    <w:p w14:paraId="6B086238" w14:textId="77777777" w:rsidR="00B37278"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do I make sure my chosen beneficiaries will receive any remaining payments if I die?</w:t>
      </w:r>
    </w:p>
    <w:p w14:paraId="142ADD73" w14:textId="77777777" w:rsidR="00FE2E9E" w:rsidRPr="00592BF1" w:rsidRDefault="00FE2E9E" w:rsidP="00FE2E9E">
      <w:pPr>
        <w:widowControl w:val="0"/>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BACFF12" w14:textId="516549AF" w:rsidR="00B37278"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53" w:name="If_you_don’t_know_the_answers_or_have_ot"/>
      <w:bookmarkStart w:id="54" w:name="When_You_Receive_Your_Annuity_Contract"/>
      <w:bookmarkStart w:id="55" w:name="_bookmark14"/>
      <w:bookmarkEnd w:id="53"/>
      <w:bookmarkEnd w:id="54"/>
      <w:bookmarkEnd w:id="55"/>
      <w:r w:rsidRPr="00592BF1">
        <w:rPr>
          <w:rFonts w:asciiTheme="minorHAnsi" w:eastAsia="Calibri" w:hAnsiTheme="minorHAnsi" w:cstheme="minorHAnsi"/>
          <w:b/>
          <w:bCs/>
          <w:color w:val="000000" w:themeColor="text1"/>
          <w:kern w:val="0"/>
          <w:szCs w:val="26"/>
          <w14:ligatures w14:val="none"/>
        </w:rPr>
        <w:t>WHEN YOU RECEIVE YOUR ANNUITY CONTRACT</w:t>
      </w:r>
    </w:p>
    <w:p w14:paraId="7E31F586"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2FC69C6" w14:textId="65598BB5" w:rsidR="00B37278" w:rsidRDefault="00B37278"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When you receive your annuity contract, review it carefully. Make sure it matches your understanding and any </w:t>
      </w:r>
      <w:r w:rsidR="007F31B2" w:rsidRPr="00592BF1">
        <w:rPr>
          <w:rFonts w:asciiTheme="minorHAnsi" w:eastAsia="Calibri" w:hAnsiTheme="minorHAnsi" w:cstheme="minorHAnsi"/>
          <w:color w:val="000000" w:themeColor="text1"/>
          <w:kern w:val="0"/>
          <w:szCs w:val="26"/>
          <w14:ligatures w14:val="none"/>
        </w:rPr>
        <w:t xml:space="preserve">promises or statements your agent made. </w:t>
      </w:r>
      <w:r w:rsidRPr="00592BF1">
        <w:rPr>
          <w:rFonts w:asciiTheme="minorHAnsi" w:eastAsia="Calibri" w:hAnsiTheme="minorHAnsi" w:cstheme="minorHAnsi"/>
          <w:color w:val="000000" w:themeColor="text1"/>
          <w:kern w:val="0"/>
          <w:szCs w:val="26"/>
          <w14:ligatures w14:val="none"/>
        </w:rPr>
        <w:t xml:space="preserve">Check the annuity type, fees, guarantees, riders, and any options you selected. Also, read the disclosure or prospectus and any other </w:t>
      </w:r>
      <w:r w:rsidR="007F31B2" w:rsidRPr="00592BF1">
        <w:rPr>
          <w:rFonts w:asciiTheme="minorHAnsi" w:eastAsia="Calibri" w:hAnsiTheme="minorHAnsi" w:cstheme="minorHAnsi"/>
          <w:color w:val="000000" w:themeColor="text1"/>
          <w:kern w:val="0"/>
          <w:szCs w:val="26"/>
          <w14:ligatures w14:val="none"/>
        </w:rPr>
        <w:t>materials the insurance company provides</w:t>
      </w:r>
      <w:r w:rsidRPr="00592BF1">
        <w:rPr>
          <w:rFonts w:asciiTheme="minorHAnsi" w:eastAsia="Calibri" w:hAnsiTheme="minorHAnsi" w:cstheme="minorHAnsi"/>
          <w:color w:val="000000" w:themeColor="text1"/>
          <w:kern w:val="0"/>
          <w:szCs w:val="26"/>
          <w14:ligatures w14:val="none"/>
        </w:rPr>
        <w:t xml:space="preserve">, and ask your </w:t>
      </w:r>
      <w:r w:rsidR="0071137D" w:rsidRPr="00592BF1">
        <w:rPr>
          <w:rFonts w:asciiTheme="minorHAnsi" w:eastAsia="Calibri" w:hAnsiTheme="minorHAnsi" w:cstheme="minorHAnsi"/>
          <w:color w:val="000000" w:themeColor="text1"/>
          <w:kern w:val="0"/>
          <w:szCs w:val="26"/>
          <w14:ligatures w14:val="none"/>
        </w:rPr>
        <w:t>agent</w:t>
      </w:r>
      <w:r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color w:val="000000" w:themeColor="text1"/>
          <w:kern w:val="0"/>
          <w:szCs w:val="26"/>
          <w14:ligatures w14:val="none"/>
        </w:rPr>
        <w:lastRenderedPageBreak/>
        <w:t>to explain anything you don’t understand.</w:t>
      </w:r>
    </w:p>
    <w:p w14:paraId="431BB47A" w14:textId="77777777" w:rsidR="00FE2E9E" w:rsidRPr="00592BF1" w:rsidRDefault="00FE2E9E"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BA5B039" w14:textId="1F05B145" w:rsidR="00A4137E" w:rsidRPr="00592BF1" w:rsidRDefault="00B37278" w:rsidP="00476709">
      <w:pPr>
        <w:widowControl w:val="0"/>
        <w:tabs>
          <w:tab w:val="left" w:pos="90"/>
        </w:tabs>
        <w:autoSpaceDE w:val="0"/>
        <w:autoSpaceDN w:val="0"/>
        <w:spacing w:line="240" w:lineRule="auto"/>
        <w:ind w:firstLine="0"/>
        <w:rPr>
          <w:rFonts w:asciiTheme="minorHAnsi" w:hAnsiTheme="minorHAnsi" w:cstheme="minorHAnsi"/>
          <w:color w:val="000000" w:themeColor="text1"/>
          <w:szCs w:val="26"/>
        </w:rPr>
      </w:pPr>
      <w:r w:rsidRPr="00592BF1">
        <w:rPr>
          <w:rFonts w:asciiTheme="minorHAnsi" w:eastAsia="Calibri" w:hAnsiTheme="minorHAnsi" w:cstheme="minorHAnsi"/>
          <w:color w:val="000000" w:themeColor="text1"/>
          <w:kern w:val="0"/>
          <w:szCs w:val="26"/>
          <w14:ligatures w14:val="none"/>
        </w:rPr>
        <w:t>In many states, you have a set number of days (usually 10 to 30) to change your mind after receiving the contract. This period</w:t>
      </w:r>
      <w:r w:rsidR="007F31B2" w:rsidRPr="00592BF1">
        <w:rPr>
          <w:rFonts w:asciiTheme="minorHAnsi" w:eastAsia="Calibri" w:hAnsiTheme="minorHAnsi" w:cstheme="minorHAnsi"/>
          <w:color w:val="000000" w:themeColor="text1"/>
          <w:kern w:val="0"/>
          <w:szCs w:val="26"/>
          <w14:ligatures w14:val="none"/>
        </w:rPr>
        <w:t xml:space="preserve"> is</w:t>
      </w:r>
      <w:r w:rsidRPr="00592BF1">
        <w:rPr>
          <w:rFonts w:asciiTheme="minorHAnsi" w:eastAsia="Calibri" w:hAnsiTheme="minorHAnsi" w:cstheme="minorHAnsi"/>
          <w:color w:val="000000" w:themeColor="text1"/>
          <w:kern w:val="0"/>
          <w:szCs w:val="26"/>
          <w14:ligatures w14:val="none"/>
        </w:rPr>
        <w:t xml:space="preserve"> </w:t>
      </w:r>
      <w:r w:rsidR="007F31B2" w:rsidRPr="00592BF1">
        <w:rPr>
          <w:rFonts w:asciiTheme="minorHAnsi" w:eastAsia="Calibri" w:hAnsiTheme="minorHAnsi" w:cstheme="minorHAnsi"/>
          <w:color w:val="000000" w:themeColor="text1"/>
          <w:kern w:val="0"/>
          <w:szCs w:val="26"/>
          <w14:ligatures w14:val="none"/>
        </w:rPr>
        <w:t>the</w:t>
      </w:r>
      <w:r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b/>
          <w:bCs/>
          <w:color w:val="000000" w:themeColor="text1"/>
          <w:kern w:val="0"/>
          <w:szCs w:val="26"/>
          <w14:ligatures w14:val="none"/>
        </w:rPr>
        <w:t>free look</w:t>
      </w:r>
      <w:r w:rsidRPr="00592BF1">
        <w:rPr>
          <w:rFonts w:asciiTheme="minorHAnsi" w:eastAsia="Calibri" w:hAnsiTheme="minorHAnsi" w:cstheme="minorHAnsi"/>
          <w:color w:val="000000" w:themeColor="text1"/>
          <w:kern w:val="0"/>
          <w:szCs w:val="26"/>
          <w14:ligatures w14:val="none"/>
        </w:rPr>
        <w:t xml:space="preserve"> or </w:t>
      </w:r>
      <w:r w:rsidRPr="00592BF1">
        <w:rPr>
          <w:rFonts w:asciiTheme="minorHAnsi" w:eastAsia="Calibri" w:hAnsiTheme="minorHAnsi" w:cstheme="minorHAnsi"/>
          <w:b/>
          <w:bCs/>
          <w:color w:val="000000" w:themeColor="text1"/>
          <w:kern w:val="0"/>
          <w:szCs w:val="26"/>
          <w14:ligatures w14:val="none"/>
        </w:rPr>
        <w:t>right-to-return</w:t>
      </w:r>
      <w:r w:rsidRPr="00592BF1">
        <w:rPr>
          <w:rFonts w:asciiTheme="minorHAnsi" w:eastAsia="Calibri" w:hAnsiTheme="minorHAnsi" w:cstheme="minorHAnsi"/>
          <w:color w:val="000000" w:themeColor="text1"/>
          <w:kern w:val="0"/>
          <w:szCs w:val="26"/>
          <w14:ligatures w14:val="none"/>
        </w:rPr>
        <w:t xml:space="preserve"> period. Your contract should clearly state your free look period. If you decide during that time that you no longer want the annuity, you can contact the insurance company to return the contract. Depending on the state and product, you’ll either receive a full refund of your purchase price or your current account value.</w:t>
      </w:r>
    </w:p>
    <w:sectPr w:rsidR="00A4137E" w:rsidRPr="00592BF1" w:rsidSect="002636BB">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Kerry Rittenour" w:date="2026-04-16T15:19:00Z" w:initials="KR">
    <w:p w14:paraId="559AAF9F" w14:textId="77777777" w:rsidR="00217034" w:rsidRDefault="00217034" w:rsidP="00217034">
      <w:pPr>
        <w:pStyle w:val="CommentText"/>
        <w:ind w:firstLine="0"/>
        <w:jc w:val="left"/>
      </w:pPr>
      <w:r>
        <w:rPr>
          <w:rStyle w:val="CommentReference"/>
        </w:rPr>
        <w:annotationRef/>
      </w:r>
      <w:r>
        <w:t>This should be an odd number in order to show the example more clearly. There should also be a second example as there is in the Buffer description.</w:t>
      </w:r>
    </w:p>
  </w:comment>
  <w:comment w:id="27" w:author="Kerry Rittenour" w:date="2026-04-16T15:22:00Z" w:initials="KR">
    <w:p w14:paraId="5FDE872D" w14:textId="77777777" w:rsidR="00E9199F" w:rsidRDefault="00E9199F" w:rsidP="00E9199F">
      <w:pPr>
        <w:pStyle w:val="CommentText"/>
        <w:ind w:firstLine="0"/>
        <w:jc w:val="left"/>
      </w:pPr>
      <w:r>
        <w:rPr>
          <w:rStyle w:val="CommentReference"/>
        </w:rPr>
        <w:annotationRef/>
      </w:r>
      <w:r>
        <w:t>Should “Trigger” also be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9AAF9F" w15:done="0"/>
  <w15:commentEx w15:paraId="5FDE87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9A9C61" w16cex:dateUtc="2026-04-16T19:19:00Z"/>
  <w16cex:commentExtensible w16cex:durableId="786E3B52" w16cex:dateUtc="2026-04-16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9AAF9F" w16cid:durableId="249A9C61"/>
  <w16cid:commentId w16cid:paraId="5FDE872D" w16cid:durableId="786E3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7F7F" w14:textId="77777777" w:rsidR="007A5E8F" w:rsidRDefault="007A5E8F" w:rsidP="00B37278">
      <w:pPr>
        <w:spacing w:line="240" w:lineRule="auto"/>
      </w:pPr>
      <w:r>
        <w:separator/>
      </w:r>
    </w:p>
  </w:endnote>
  <w:endnote w:type="continuationSeparator" w:id="0">
    <w:p w14:paraId="3177BDD2" w14:textId="77777777" w:rsidR="007A5E8F" w:rsidRDefault="007A5E8F" w:rsidP="00B37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F354" w14:textId="77777777" w:rsidR="007A5E8F" w:rsidRDefault="007A5E8F" w:rsidP="00B37278">
      <w:pPr>
        <w:spacing w:line="240" w:lineRule="auto"/>
      </w:pPr>
      <w:r>
        <w:separator/>
      </w:r>
    </w:p>
  </w:footnote>
  <w:footnote w:type="continuationSeparator" w:id="0">
    <w:p w14:paraId="03345ABB" w14:textId="77777777" w:rsidR="007A5E8F" w:rsidRDefault="007A5E8F" w:rsidP="00B372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77F4" w14:textId="76D85A2A" w:rsidR="005B655D" w:rsidRDefault="005B655D">
    <w:pPr>
      <w:pStyle w:val="Header"/>
      <w:rPr>
        <w:b/>
        <w:bCs/>
      </w:rPr>
    </w:pPr>
    <w:r w:rsidRPr="005B655D">
      <w:rPr>
        <w:b/>
        <w:bCs/>
        <w:rPrChange w:id="56" w:author="Cook, Jennifer" w:date="2026-03-13T15:06:00Z" w16du:dateUtc="2026-03-13T19:06:00Z">
          <w:rPr/>
        </w:rPrChange>
      </w:rPr>
      <w:t>DRAFT 3/16/26</w:t>
    </w:r>
  </w:p>
  <w:p w14:paraId="55A8021F" w14:textId="391B0D94" w:rsidR="005B655D" w:rsidRDefault="005B655D">
    <w:pPr>
      <w:pStyle w:val="Header"/>
      <w:rPr>
        <w:b/>
        <w:bCs/>
      </w:rPr>
    </w:pPr>
    <w:r>
      <w:rPr>
        <w:b/>
        <w:bCs/>
      </w:rPr>
      <w:t xml:space="preserve">Comments are requested by email to </w:t>
    </w:r>
    <w:hyperlink r:id="rId1" w:history="1">
      <w:r w:rsidRPr="00576F13">
        <w:rPr>
          <w:rStyle w:val="Hyperlink"/>
          <w:b/>
          <w:bCs/>
        </w:rPr>
        <w:t>jcook@naic.org</w:t>
      </w:r>
    </w:hyperlink>
    <w:r>
      <w:rPr>
        <w:b/>
        <w:bCs/>
      </w:rPr>
      <w:t xml:space="preserve"> by COB April 16. </w:t>
    </w:r>
  </w:p>
  <w:p w14:paraId="77270B03" w14:textId="77777777" w:rsidR="00286ECA" w:rsidRPr="005B655D" w:rsidRDefault="00286ECA">
    <w:pPr>
      <w:pStyle w:val="Header"/>
      <w:rPr>
        <w:b/>
        <w:bCs/>
        <w:rPrChange w:id="57" w:author="Cook, Jennifer" w:date="2026-03-13T15:06:00Z" w16du:dateUtc="2026-03-13T19:06:00Z">
          <w:rPr/>
        </w:rPrChange>
      </w:rPr>
    </w:pPr>
  </w:p>
  <w:p w14:paraId="3CE55102" w14:textId="6116A437" w:rsidR="00B37278" w:rsidRDefault="00B3727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2C6"/>
    <w:multiLevelType w:val="multilevel"/>
    <w:tmpl w:val="D6A4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75477"/>
    <w:multiLevelType w:val="multilevel"/>
    <w:tmpl w:val="5EB0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B6DC3"/>
    <w:multiLevelType w:val="hybridMultilevel"/>
    <w:tmpl w:val="44EC6D4C"/>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A4578"/>
    <w:multiLevelType w:val="multilevel"/>
    <w:tmpl w:val="B698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74B1B"/>
    <w:multiLevelType w:val="hybridMultilevel"/>
    <w:tmpl w:val="BEFE9C92"/>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FF004DE6">
      <w:numFmt w:val="bullet"/>
      <w:lvlText w:val="•"/>
      <w:lvlJc w:val="left"/>
      <w:pPr>
        <w:ind w:left="2340" w:hanging="360"/>
      </w:pPr>
      <w:rPr>
        <w:rFonts w:hint="default"/>
        <w:lang w:val="en-US" w:eastAsia="en-US" w:bidi="ar-SA"/>
      </w:rPr>
    </w:lvl>
    <w:lvl w:ilvl="2" w:tplc="01187498">
      <w:numFmt w:val="bullet"/>
      <w:lvlText w:val="•"/>
      <w:lvlJc w:val="left"/>
      <w:pPr>
        <w:ind w:left="3240" w:hanging="360"/>
      </w:pPr>
      <w:rPr>
        <w:rFonts w:hint="default"/>
        <w:lang w:val="en-US" w:eastAsia="en-US" w:bidi="ar-SA"/>
      </w:rPr>
    </w:lvl>
    <w:lvl w:ilvl="3" w:tplc="89306674">
      <w:numFmt w:val="bullet"/>
      <w:lvlText w:val="•"/>
      <w:lvlJc w:val="left"/>
      <w:pPr>
        <w:ind w:left="4140" w:hanging="360"/>
      </w:pPr>
      <w:rPr>
        <w:rFonts w:hint="default"/>
        <w:lang w:val="en-US" w:eastAsia="en-US" w:bidi="ar-SA"/>
      </w:rPr>
    </w:lvl>
    <w:lvl w:ilvl="4" w:tplc="CC5EEACE">
      <w:numFmt w:val="bullet"/>
      <w:lvlText w:val="•"/>
      <w:lvlJc w:val="left"/>
      <w:pPr>
        <w:ind w:left="5040" w:hanging="360"/>
      </w:pPr>
      <w:rPr>
        <w:rFonts w:hint="default"/>
        <w:lang w:val="en-US" w:eastAsia="en-US" w:bidi="ar-SA"/>
      </w:rPr>
    </w:lvl>
    <w:lvl w:ilvl="5" w:tplc="7284B08C">
      <w:numFmt w:val="bullet"/>
      <w:lvlText w:val="•"/>
      <w:lvlJc w:val="left"/>
      <w:pPr>
        <w:ind w:left="5940" w:hanging="360"/>
      </w:pPr>
      <w:rPr>
        <w:rFonts w:hint="default"/>
        <w:lang w:val="en-US" w:eastAsia="en-US" w:bidi="ar-SA"/>
      </w:rPr>
    </w:lvl>
    <w:lvl w:ilvl="6" w:tplc="6CF220E0">
      <w:numFmt w:val="bullet"/>
      <w:lvlText w:val="•"/>
      <w:lvlJc w:val="left"/>
      <w:pPr>
        <w:ind w:left="6840" w:hanging="360"/>
      </w:pPr>
      <w:rPr>
        <w:rFonts w:hint="default"/>
        <w:lang w:val="en-US" w:eastAsia="en-US" w:bidi="ar-SA"/>
      </w:rPr>
    </w:lvl>
    <w:lvl w:ilvl="7" w:tplc="A51EE44E">
      <w:numFmt w:val="bullet"/>
      <w:lvlText w:val="•"/>
      <w:lvlJc w:val="left"/>
      <w:pPr>
        <w:ind w:left="7740" w:hanging="360"/>
      </w:pPr>
      <w:rPr>
        <w:rFonts w:hint="default"/>
        <w:lang w:val="en-US" w:eastAsia="en-US" w:bidi="ar-SA"/>
      </w:rPr>
    </w:lvl>
    <w:lvl w:ilvl="8" w:tplc="2C38CF42">
      <w:numFmt w:val="bullet"/>
      <w:lvlText w:val="•"/>
      <w:lvlJc w:val="left"/>
      <w:pPr>
        <w:ind w:left="8640" w:hanging="360"/>
      </w:pPr>
      <w:rPr>
        <w:rFonts w:hint="default"/>
        <w:lang w:val="en-US" w:eastAsia="en-US" w:bidi="ar-SA"/>
      </w:rPr>
    </w:lvl>
  </w:abstractNum>
  <w:abstractNum w:abstractNumId="5" w15:restartNumberingAfterBreak="0">
    <w:nsid w:val="274E1162"/>
    <w:multiLevelType w:val="hybridMultilevel"/>
    <w:tmpl w:val="2BFE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0241E"/>
    <w:multiLevelType w:val="hybridMultilevel"/>
    <w:tmpl w:val="823E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26EBA"/>
    <w:multiLevelType w:val="hybridMultilevel"/>
    <w:tmpl w:val="50566ED0"/>
    <w:lvl w:ilvl="0" w:tplc="9C7851E4">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0A048740">
      <w:numFmt w:val="bullet"/>
      <w:lvlText w:val="•"/>
      <w:lvlJc w:val="left"/>
      <w:pPr>
        <w:ind w:left="1672" w:hanging="360"/>
      </w:pPr>
      <w:rPr>
        <w:rFonts w:hint="default"/>
        <w:lang w:val="en-US" w:eastAsia="en-US" w:bidi="ar-SA"/>
      </w:rPr>
    </w:lvl>
    <w:lvl w:ilvl="2" w:tplc="1B142C78">
      <w:numFmt w:val="bullet"/>
      <w:lvlText w:val="•"/>
      <w:lvlJc w:val="left"/>
      <w:pPr>
        <w:ind w:left="2524" w:hanging="360"/>
      </w:pPr>
      <w:rPr>
        <w:rFonts w:hint="default"/>
        <w:lang w:val="en-US" w:eastAsia="en-US" w:bidi="ar-SA"/>
      </w:rPr>
    </w:lvl>
    <w:lvl w:ilvl="3" w:tplc="82D254DC">
      <w:numFmt w:val="bullet"/>
      <w:lvlText w:val="•"/>
      <w:lvlJc w:val="left"/>
      <w:pPr>
        <w:ind w:left="3376" w:hanging="360"/>
      </w:pPr>
      <w:rPr>
        <w:rFonts w:hint="default"/>
        <w:lang w:val="en-US" w:eastAsia="en-US" w:bidi="ar-SA"/>
      </w:rPr>
    </w:lvl>
    <w:lvl w:ilvl="4" w:tplc="E042084A">
      <w:numFmt w:val="bullet"/>
      <w:lvlText w:val="•"/>
      <w:lvlJc w:val="left"/>
      <w:pPr>
        <w:ind w:left="4228" w:hanging="360"/>
      </w:pPr>
      <w:rPr>
        <w:rFonts w:hint="default"/>
        <w:lang w:val="en-US" w:eastAsia="en-US" w:bidi="ar-SA"/>
      </w:rPr>
    </w:lvl>
    <w:lvl w:ilvl="5" w:tplc="62E44A88">
      <w:numFmt w:val="bullet"/>
      <w:lvlText w:val="•"/>
      <w:lvlJc w:val="left"/>
      <w:pPr>
        <w:ind w:left="5080" w:hanging="360"/>
      </w:pPr>
      <w:rPr>
        <w:rFonts w:hint="default"/>
        <w:lang w:val="en-US" w:eastAsia="en-US" w:bidi="ar-SA"/>
      </w:rPr>
    </w:lvl>
    <w:lvl w:ilvl="6" w:tplc="CFB4CC8C">
      <w:numFmt w:val="bullet"/>
      <w:lvlText w:val="•"/>
      <w:lvlJc w:val="left"/>
      <w:pPr>
        <w:ind w:left="5932" w:hanging="360"/>
      </w:pPr>
      <w:rPr>
        <w:rFonts w:hint="default"/>
        <w:lang w:val="en-US" w:eastAsia="en-US" w:bidi="ar-SA"/>
      </w:rPr>
    </w:lvl>
    <w:lvl w:ilvl="7" w:tplc="B246D626">
      <w:numFmt w:val="bullet"/>
      <w:lvlText w:val="•"/>
      <w:lvlJc w:val="left"/>
      <w:pPr>
        <w:ind w:left="6784" w:hanging="360"/>
      </w:pPr>
      <w:rPr>
        <w:rFonts w:hint="default"/>
        <w:lang w:val="en-US" w:eastAsia="en-US" w:bidi="ar-SA"/>
      </w:rPr>
    </w:lvl>
    <w:lvl w:ilvl="8" w:tplc="EE2E14C8">
      <w:numFmt w:val="bullet"/>
      <w:lvlText w:val="•"/>
      <w:lvlJc w:val="left"/>
      <w:pPr>
        <w:ind w:left="7636" w:hanging="360"/>
      </w:pPr>
      <w:rPr>
        <w:rFonts w:hint="default"/>
        <w:lang w:val="en-US" w:eastAsia="en-US" w:bidi="ar-SA"/>
      </w:rPr>
    </w:lvl>
  </w:abstractNum>
  <w:abstractNum w:abstractNumId="8" w15:restartNumberingAfterBreak="0">
    <w:nsid w:val="3869510B"/>
    <w:multiLevelType w:val="hybridMultilevel"/>
    <w:tmpl w:val="D9623AD0"/>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55DA0"/>
    <w:multiLevelType w:val="hybridMultilevel"/>
    <w:tmpl w:val="10FA92F0"/>
    <w:lvl w:ilvl="0" w:tplc="84DEBC72">
      <w:numFmt w:val="bullet"/>
      <w:lvlText w:val=""/>
      <w:lvlJc w:val="left"/>
      <w:pPr>
        <w:ind w:left="1799" w:hanging="360"/>
      </w:pPr>
      <w:rPr>
        <w:rFonts w:ascii="Symbol" w:eastAsia="Symbol" w:hAnsi="Symbol" w:cs="Symbol" w:hint="default"/>
        <w:spacing w:val="0"/>
        <w:w w:val="99"/>
        <w:lang w:val="en-US" w:eastAsia="en-US" w:bidi="ar-SA"/>
      </w:rPr>
    </w:lvl>
    <w:lvl w:ilvl="1" w:tplc="FF945376">
      <w:numFmt w:val="bullet"/>
      <w:lvlText w:val="•"/>
      <w:lvlJc w:val="left"/>
      <w:pPr>
        <w:ind w:left="2700" w:hanging="360"/>
      </w:pPr>
      <w:rPr>
        <w:lang w:val="en-US" w:eastAsia="en-US" w:bidi="ar-SA"/>
      </w:rPr>
    </w:lvl>
    <w:lvl w:ilvl="2" w:tplc="593CBFE4">
      <w:numFmt w:val="bullet"/>
      <w:lvlText w:val="•"/>
      <w:lvlJc w:val="left"/>
      <w:pPr>
        <w:ind w:left="3600" w:hanging="360"/>
      </w:pPr>
      <w:rPr>
        <w:lang w:val="en-US" w:eastAsia="en-US" w:bidi="ar-SA"/>
      </w:rPr>
    </w:lvl>
    <w:lvl w:ilvl="3" w:tplc="2648075C">
      <w:numFmt w:val="bullet"/>
      <w:lvlText w:val="•"/>
      <w:lvlJc w:val="left"/>
      <w:pPr>
        <w:ind w:left="4500" w:hanging="360"/>
      </w:pPr>
      <w:rPr>
        <w:lang w:val="en-US" w:eastAsia="en-US" w:bidi="ar-SA"/>
      </w:rPr>
    </w:lvl>
    <w:lvl w:ilvl="4" w:tplc="B2AA9616">
      <w:numFmt w:val="bullet"/>
      <w:lvlText w:val="•"/>
      <w:lvlJc w:val="left"/>
      <w:pPr>
        <w:ind w:left="5400" w:hanging="360"/>
      </w:pPr>
      <w:rPr>
        <w:lang w:val="en-US" w:eastAsia="en-US" w:bidi="ar-SA"/>
      </w:rPr>
    </w:lvl>
    <w:lvl w:ilvl="5" w:tplc="2DAA56B6">
      <w:numFmt w:val="bullet"/>
      <w:lvlText w:val="•"/>
      <w:lvlJc w:val="left"/>
      <w:pPr>
        <w:ind w:left="6300" w:hanging="360"/>
      </w:pPr>
      <w:rPr>
        <w:lang w:val="en-US" w:eastAsia="en-US" w:bidi="ar-SA"/>
      </w:rPr>
    </w:lvl>
    <w:lvl w:ilvl="6" w:tplc="D76E2FD2">
      <w:numFmt w:val="bullet"/>
      <w:lvlText w:val="•"/>
      <w:lvlJc w:val="left"/>
      <w:pPr>
        <w:ind w:left="7200" w:hanging="360"/>
      </w:pPr>
      <w:rPr>
        <w:lang w:val="en-US" w:eastAsia="en-US" w:bidi="ar-SA"/>
      </w:rPr>
    </w:lvl>
    <w:lvl w:ilvl="7" w:tplc="0608B4BC">
      <w:numFmt w:val="bullet"/>
      <w:lvlText w:val="•"/>
      <w:lvlJc w:val="left"/>
      <w:pPr>
        <w:ind w:left="8100" w:hanging="360"/>
      </w:pPr>
      <w:rPr>
        <w:lang w:val="en-US" w:eastAsia="en-US" w:bidi="ar-SA"/>
      </w:rPr>
    </w:lvl>
    <w:lvl w:ilvl="8" w:tplc="078CFDF0">
      <w:numFmt w:val="bullet"/>
      <w:lvlText w:val="•"/>
      <w:lvlJc w:val="left"/>
      <w:pPr>
        <w:ind w:left="9000" w:hanging="360"/>
      </w:pPr>
      <w:rPr>
        <w:lang w:val="en-US" w:eastAsia="en-US" w:bidi="ar-SA"/>
      </w:rPr>
    </w:lvl>
  </w:abstractNum>
  <w:abstractNum w:abstractNumId="10" w15:restartNumberingAfterBreak="0">
    <w:nsid w:val="454F235D"/>
    <w:multiLevelType w:val="hybridMultilevel"/>
    <w:tmpl w:val="99CA7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DD77BF"/>
    <w:multiLevelType w:val="multilevel"/>
    <w:tmpl w:val="399E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84D4B"/>
    <w:multiLevelType w:val="hybridMultilevel"/>
    <w:tmpl w:val="F070AF34"/>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3" w15:restartNumberingAfterBreak="0">
    <w:nsid w:val="473860D4"/>
    <w:multiLevelType w:val="hybridMultilevel"/>
    <w:tmpl w:val="D19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55B65"/>
    <w:multiLevelType w:val="multilevel"/>
    <w:tmpl w:val="0C9A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764312"/>
    <w:multiLevelType w:val="hybridMultilevel"/>
    <w:tmpl w:val="BABAFBD4"/>
    <w:lvl w:ilvl="0" w:tplc="7E8A0D5C">
      <w:numFmt w:val="bullet"/>
      <w:lvlText w:val=""/>
      <w:lvlJc w:val="left"/>
      <w:pPr>
        <w:ind w:left="1440" w:hanging="368"/>
      </w:pPr>
      <w:rPr>
        <w:rFonts w:ascii="Symbol" w:eastAsia="Symbol" w:hAnsi="Symbol" w:cs="Symbol" w:hint="default"/>
        <w:b w:val="0"/>
        <w:bCs w:val="0"/>
        <w:i w:val="0"/>
        <w:iCs w:val="0"/>
        <w:color w:val="221F1F"/>
        <w:spacing w:val="0"/>
        <w:w w:val="99"/>
        <w:sz w:val="20"/>
        <w:szCs w:val="20"/>
        <w:lang w:val="en-US" w:eastAsia="en-US" w:bidi="ar-SA"/>
      </w:rPr>
    </w:lvl>
    <w:lvl w:ilvl="1" w:tplc="FDCE544C">
      <w:numFmt w:val="bullet"/>
      <w:lvlText w:val="•"/>
      <w:lvlJc w:val="left"/>
      <w:pPr>
        <w:ind w:left="2340" w:hanging="368"/>
      </w:pPr>
      <w:rPr>
        <w:rFonts w:hint="default"/>
        <w:lang w:val="en-US" w:eastAsia="en-US" w:bidi="ar-SA"/>
      </w:rPr>
    </w:lvl>
    <w:lvl w:ilvl="2" w:tplc="51021A8E">
      <w:numFmt w:val="bullet"/>
      <w:lvlText w:val="•"/>
      <w:lvlJc w:val="left"/>
      <w:pPr>
        <w:ind w:left="3240" w:hanging="368"/>
      </w:pPr>
      <w:rPr>
        <w:rFonts w:hint="default"/>
        <w:lang w:val="en-US" w:eastAsia="en-US" w:bidi="ar-SA"/>
      </w:rPr>
    </w:lvl>
    <w:lvl w:ilvl="3" w:tplc="174E71A2">
      <w:numFmt w:val="bullet"/>
      <w:lvlText w:val="•"/>
      <w:lvlJc w:val="left"/>
      <w:pPr>
        <w:ind w:left="4140" w:hanging="368"/>
      </w:pPr>
      <w:rPr>
        <w:rFonts w:hint="default"/>
        <w:lang w:val="en-US" w:eastAsia="en-US" w:bidi="ar-SA"/>
      </w:rPr>
    </w:lvl>
    <w:lvl w:ilvl="4" w:tplc="B0CC1430">
      <w:numFmt w:val="bullet"/>
      <w:lvlText w:val="•"/>
      <w:lvlJc w:val="left"/>
      <w:pPr>
        <w:ind w:left="5040" w:hanging="368"/>
      </w:pPr>
      <w:rPr>
        <w:rFonts w:hint="default"/>
        <w:lang w:val="en-US" w:eastAsia="en-US" w:bidi="ar-SA"/>
      </w:rPr>
    </w:lvl>
    <w:lvl w:ilvl="5" w:tplc="B6AA21D6">
      <w:numFmt w:val="bullet"/>
      <w:lvlText w:val="•"/>
      <w:lvlJc w:val="left"/>
      <w:pPr>
        <w:ind w:left="5940" w:hanging="368"/>
      </w:pPr>
      <w:rPr>
        <w:rFonts w:hint="default"/>
        <w:lang w:val="en-US" w:eastAsia="en-US" w:bidi="ar-SA"/>
      </w:rPr>
    </w:lvl>
    <w:lvl w:ilvl="6" w:tplc="8A6003DC">
      <w:numFmt w:val="bullet"/>
      <w:lvlText w:val="•"/>
      <w:lvlJc w:val="left"/>
      <w:pPr>
        <w:ind w:left="6840" w:hanging="368"/>
      </w:pPr>
      <w:rPr>
        <w:rFonts w:hint="default"/>
        <w:lang w:val="en-US" w:eastAsia="en-US" w:bidi="ar-SA"/>
      </w:rPr>
    </w:lvl>
    <w:lvl w:ilvl="7" w:tplc="6106834A">
      <w:numFmt w:val="bullet"/>
      <w:lvlText w:val="•"/>
      <w:lvlJc w:val="left"/>
      <w:pPr>
        <w:ind w:left="7740" w:hanging="368"/>
      </w:pPr>
      <w:rPr>
        <w:rFonts w:hint="default"/>
        <w:lang w:val="en-US" w:eastAsia="en-US" w:bidi="ar-SA"/>
      </w:rPr>
    </w:lvl>
    <w:lvl w:ilvl="8" w:tplc="401614DE">
      <w:numFmt w:val="bullet"/>
      <w:lvlText w:val="•"/>
      <w:lvlJc w:val="left"/>
      <w:pPr>
        <w:ind w:left="8640" w:hanging="368"/>
      </w:pPr>
      <w:rPr>
        <w:rFonts w:hint="default"/>
        <w:lang w:val="en-US" w:eastAsia="en-US" w:bidi="ar-SA"/>
      </w:rPr>
    </w:lvl>
  </w:abstractNum>
  <w:abstractNum w:abstractNumId="16" w15:restartNumberingAfterBreak="0">
    <w:nsid w:val="5BC137ED"/>
    <w:multiLevelType w:val="multilevel"/>
    <w:tmpl w:val="77EE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A3A06"/>
    <w:multiLevelType w:val="multilevel"/>
    <w:tmpl w:val="7C04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7A0891"/>
    <w:multiLevelType w:val="multilevel"/>
    <w:tmpl w:val="C37C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148792">
    <w:abstractNumId w:val="15"/>
  </w:num>
  <w:num w:numId="2" w16cid:durableId="484050543">
    <w:abstractNumId w:val="7"/>
  </w:num>
  <w:num w:numId="3" w16cid:durableId="1222446810">
    <w:abstractNumId w:val="4"/>
  </w:num>
  <w:num w:numId="4" w16cid:durableId="1615477855">
    <w:abstractNumId w:val="12"/>
  </w:num>
  <w:num w:numId="5" w16cid:durableId="532814019">
    <w:abstractNumId w:val="3"/>
  </w:num>
  <w:num w:numId="6" w16cid:durableId="1885676851">
    <w:abstractNumId w:val="10"/>
  </w:num>
  <w:num w:numId="7" w16cid:durableId="1579166524">
    <w:abstractNumId w:val="13"/>
  </w:num>
  <w:num w:numId="8" w16cid:durableId="1151823659">
    <w:abstractNumId w:val="9"/>
  </w:num>
  <w:num w:numId="9" w16cid:durableId="607082580">
    <w:abstractNumId w:val="16"/>
  </w:num>
  <w:num w:numId="10" w16cid:durableId="132598758">
    <w:abstractNumId w:val="17"/>
  </w:num>
  <w:num w:numId="11" w16cid:durableId="1412385226">
    <w:abstractNumId w:val="11"/>
  </w:num>
  <w:num w:numId="12" w16cid:durableId="1752193963">
    <w:abstractNumId w:val="14"/>
  </w:num>
  <w:num w:numId="13" w16cid:durableId="1863467860">
    <w:abstractNumId w:val="5"/>
  </w:num>
  <w:num w:numId="14" w16cid:durableId="1499080120">
    <w:abstractNumId w:val="0"/>
  </w:num>
  <w:num w:numId="15" w16cid:durableId="1999114482">
    <w:abstractNumId w:val="8"/>
  </w:num>
  <w:num w:numId="16" w16cid:durableId="1754816394">
    <w:abstractNumId w:val="2"/>
  </w:num>
  <w:num w:numId="17" w16cid:durableId="1429421761">
    <w:abstractNumId w:val="6"/>
  </w:num>
  <w:num w:numId="18" w16cid:durableId="42220067">
    <w:abstractNumId w:val="18"/>
  </w:num>
  <w:num w:numId="19" w16cid:durableId="16599232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ry Rittenour">
    <w15:presenceInfo w15:providerId="AD" w15:userId="S::Kerry.Rittenour@Aspida.com::0cc49098-a2c8-4fe8-aaae-32298951df2a"/>
  </w15:person>
  <w15:person w15:author="Cook, Jennifer">
    <w15:presenceInfo w15:providerId="AD" w15:userId="S::jcook@naic.org::eb83eab0-0be4-4f5f-9ec0-901f5f9a91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78"/>
    <w:rsid w:val="00026495"/>
    <w:rsid w:val="000744B3"/>
    <w:rsid w:val="00091A96"/>
    <w:rsid w:val="000B3827"/>
    <w:rsid w:val="000D58B7"/>
    <w:rsid w:val="000F355F"/>
    <w:rsid w:val="00106DAA"/>
    <w:rsid w:val="00160E6E"/>
    <w:rsid w:val="001802A2"/>
    <w:rsid w:val="001908B8"/>
    <w:rsid w:val="001B138A"/>
    <w:rsid w:val="001F4281"/>
    <w:rsid w:val="00217034"/>
    <w:rsid w:val="002450C6"/>
    <w:rsid w:val="002636BB"/>
    <w:rsid w:val="00286ECA"/>
    <w:rsid w:val="002C02B1"/>
    <w:rsid w:val="002C2794"/>
    <w:rsid w:val="00322A85"/>
    <w:rsid w:val="00326E6A"/>
    <w:rsid w:val="003322A7"/>
    <w:rsid w:val="0035419D"/>
    <w:rsid w:val="00371C56"/>
    <w:rsid w:val="003A5842"/>
    <w:rsid w:val="003B1382"/>
    <w:rsid w:val="003E09AB"/>
    <w:rsid w:val="00402CBB"/>
    <w:rsid w:val="00411417"/>
    <w:rsid w:val="00475C28"/>
    <w:rsid w:val="00476709"/>
    <w:rsid w:val="00496C35"/>
    <w:rsid w:val="004B651E"/>
    <w:rsid w:val="004C271D"/>
    <w:rsid w:val="0050700F"/>
    <w:rsid w:val="0052548C"/>
    <w:rsid w:val="00592BF1"/>
    <w:rsid w:val="005B655D"/>
    <w:rsid w:val="00617246"/>
    <w:rsid w:val="00620FFC"/>
    <w:rsid w:val="00673F82"/>
    <w:rsid w:val="006C4FEB"/>
    <w:rsid w:val="006D2446"/>
    <w:rsid w:val="00704A39"/>
    <w:rsid w:val="007104ED"/>
    <w:rsid w:val="0071137D"/>
    <w:rsid w:val="00724C41"/>
    <w:rsid w:val="00733F58"/>
    <w:rsid w:val="00736AA3"/>
    <w:rsid w:val="007657FE"/>
    <w:rsid w:val="00771A58"/>
    <w:rsid w:val="007745A4"/>
    <w:rsid w:val="007A08E9"/>
    <w:rsid w:val="007A5E8F"/>
    <w:rsid w:val="007B4DB1"/>
    <w:rsid w:val="007D5EC7"/>
    <w:rsid w:val="007F063B"/>
    <w:rsid w:val="007F31B2"/>
    <w:rsid w:val="008338F5"/>
    <w:rsid w:val="008A3C42"/>
    <w:rsid w:val="008D37D9"/>
    <w:rsid w:val="008D6186"/>
    <w:rsid w:val="00926B77"/>
    <w:rsid w:val="0096570E"/>
    <w:rsid w:val="00975D5F"/>
    <w:rsid w:val="00980FBE"/>
    <w:rsid w:val="00A4137E"/>
    <w:rsid w:val="00AD273C"/>
    <w:rsid w:val="00AF4AA1"/>
    <w:rsid w:val="00B37278"/>
    <w:rsid w:val="00B71C5B"/>
    <w:rsid w:val="00BA5090"/>
    <w:rsid w:val="00BB282A"/>
    <w:rsid w:val="00BC223E"/>
    <w:rsid w:val="00BD7A46"/>
    <w:rsid w:val="00C31553"/>
    <w:rsid w:val="00C3657B"/>
    <w:rsid w:val="00C367FB"/>
    <w:rsid w:val="00C92C55"/>
    <w:rsid w:val="00CF78F6"/>
    <w:rsid w:val="00D21BBD"/>
    <w:rsid w:val="00D53ADE"/>
    <w:rsid w:val="00D842BF"/>
    <w:rsid w:val="00D86477"/>
    <w:rsid w:val="00DA59DC"/>
    <w:rsid w:val="00DC6763"/>
    <w:rsid w:val="00DE5FF3"/>
    <w:rsid w:val="00E37953"/>
    <w:rsid w:val="00E75F63"/>
    <w:rsid w:val="00E9199F"/>
    <w:rsid w:val="00EA3B3A"/>
    <w:rsid w:val="00F0576A"/>
    <w:rsid w:val="00F13252"/>
    <w:rsid w:val="00F627D9"/>
    <w:rsid w:val="00F7062B"/>
    <w:rsid w:val="00F74F05"/>
    <w:rsid w:val="00F77603"/>
    <w:rsid w:val="00FE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6EDA"/>
  <w15:chartTrackingRefBased/>
  <w15:docId w15:val="{0294065F-FC74-469E-A5C2-428AB2C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480" w:lineRule="auto"/>
        <w:ind w:firstLine="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2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372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727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727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3727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372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72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72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72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372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3727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727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3727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372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72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72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72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7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278"/>
    <w:pPr>
      <w:numPr>
        <w:ilvl w:val="1"/>
      </w:numPr>
      <w:spacing w:after="160"/>
      <w:ind w:firstLine="144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2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72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7278"/>
    <w:rPr>
      <w:i/>
      <w:iCs/>
      <w:color w:val="404040" w:themeColor="text1" w:themeTint="BF"/>
    </w:rPr>
  </w:style>
  <w:style w:type="paragraph" w:styleId="ListParagraph">
    <w:name w:val="List Paragraph"/>
    <w:basedOn w:val="Normal"/>
    <w:uiPriority w:val="1"/>
    <w:qFormat/>
    <w:rsid w:val="00B37278"/>
    <w:pPr>
      <w:ind w:left="720"/>
      <w:contextualSpacing/>
    </w:pPr>
  </w:style>
  <w:style w:type="character" w:styleId="IntenseEmphasis">
    <w:name w:val="Intense Emphasis"/>
    <w:basedOn w:val="DefaultParagraphFont"/>
    <w:uiPriority w:val="21"/>
    <w:qFormat/>
    <w:rsid w:val="00B37278"/>
    <w:rPr>
      <w:i/>
      <w:iCs/>
      <w:color w:val="365F91" w:themeColor="accent1" w:themeShade="BF"/>
    </w:rPr>
  </w:style>
  <w:style w:type="paragraph" w:styleId="IntenseQuote">
    <w:name w:val="Intense Quote"/>
    <w:basedOn w:val="Normal"/>
    <w:next w:val="Normal"/>
    <w:link w:val="IntenseQuoteChar"/>
    <w:uiPriority w:val="30"/>
    <w:qFormat/>
    <w:rsid w:val="00B372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7278"/>
    <w:rPr>
      <w:i/>
      <w:iCs/>
      <w:color w:val="365F91" w:themeColor="accent1" w:themeShade="BF"/>
    </w:rPr>
  </w:style>
  <w:style w:type="character" w:styleId="IntenseReference">
    <w:name w:val="Intense Reference"/>
    <w:basedOn w:val="DefaultParagraphFont"/>
    <w:uiPriority w:val="32"/>
    <w:qFormat/>
    <w:rsid w:val="00B37278"/>
    <w:rPr>
      <w:b/>
      <w:bCs/>
      <w:smallCaps/>
      <w:color w:val="365F91" w:themeColor="accent1" w:themeShade="BF"/>
      <w:spacing w:val="5"/>
    </w:rPr>
  </w:style>
  <w:style w:type="numbering" w:customStyle="1" w:styleId="NoList1">
    <w:name w:val="No List1"/>
    <w:next w:val="NoList"/>
    <w:uiPriority w:val="99"/>
    <w:semiHidden/>
    <w:unhideWhenUsed/>
    <w:rsid w:val="00B37278"/>
  </w:style>
  <w:style w:type="paragraph" w:styleId="TOC1">
    <w:name w:val="toc 1"/>
    <w:basedOn w:val="Normal"/>
    <w:uiPriority w:val="1"/>
    <w:qFormat/>
    <w:rsid w:val="00B37278"/>
    <w:pPr>
      <w:widowControl w:val="0"/>
      <w:autoSpaceDE w:val="0"/>
      <w:autoSpaceDN w:val="0"/>
      <w:spacing w:before="36" w:line="240" w:lineRule="auto"/>
      <w:ind w:left="720" w:firstLine="0"/>
      <w:jc w:val="left"/>
    </w:pPr>
    <w:rPr>
      <w:rFonts w:ascii="Calibri" w:eastAsia="Calibri" w:hAnsi="Calibri" w:cs="Calibri"/>
      <w:b/>
      <w:bCs/>
      <w:kern w:val="0"/>
      <w:sz w:val="20"/>
      <w:szCs w:val="20"/>
      <w14:ligatures w14:val="none"/>
    </w:rPr>
  </w:style>
  <w:style w:type="paragraph" w:styleId="TOC2">
    <w:name w:val="toc 2"/>
    <w:basedOn w:val="Normal"/>
    <w:uiPriority w:val="1"/>
    <w:qFormat/>
    <w:rsid w:val="00B37278"/>
    <w:pPr>
      <w:widowControl w:val="0"/>
      <w:autoSpaceDE w:val="0"/>
      <w:autoSpaceDN w:val="0"/>
      <w:spacing w:before="37" w:line="240" w:lineRule="auto"/>
      <w:ind w:left="1441" w:firstLine="0"/>
      <w:jc w:val="left"/>
    </w:pPr>
    <w:rPr>
      <w:rFonts w:ascii="Calibri" w:eastAsia="Calibri" w:hAnsi="Calibri" w:cs="Calibri"/>
      <w:kern w:val="0"/>
      <w:sz w:val="20"/>
      <w:szCs w:val="20"/>
      <w14:ligatures w14:val="none"/>
    </w:rPr>
  </w:style>
  <w:style w:type="paragraph" w:styleId="BodyText">
    <w:name w:val="Body Text"/>
    <w:basedOn w:val="Normal"/>
    <w:link w:val="BodyTextChar"/>
    <w:uiPriority w:val="1"/>
    <w:qFormat/>
    <w:rsid w:val="00B37278"/>
    <w:pPr>
      <w:widowControl w:val="0"/>
      <w:autoSpaceDE w:val="0"/>
      <w:autoSpaceDN w:val="0"/>
      <w:spacing w:line="240" w:lineRule="auto"/>
      <w:ind w:firstLine="0"/>
      <w:jc w:val="left"/>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1"/>
    <w:rsid w:val="00B37278"/>
    <w:rPr>
      <w:rFonts w:ascii="Calibri" w:eastAsia="Calibri" w:hAnsi="Calibri" w:cs="Calibri"/>
      <w:kern w:val="0"/>
      <w:sz w:val="20"/>
      <w:szCs w:val="20"/>
      <w14:ligatures w14:val="none"/>
    </w:rPr>
  </w:style>
  <w:style w:type="paragraph" w:customStyle="1" w:styleId="TableParagraph">
    <w:name w:val="Table Paragraph"/>
    <w:basedOn w:val="Normal"/>
    <w:uiPriority w:val="1"/>
    <w:qFormat/>
    <w:rsid w:val="00B37278"/>
    <w:pPr>
      <w:widowControl w:val="0"/>
      <w:autoSpaceDE w:val="0"/>
      <w:autoSpaceDN w:val="0"/>
      <w:spacing w:line="240" w:lineRule="auto"/>
      <w:ind w:firstLine="0"/>
      <w:jc w:val="left"/>
    </w:pPr>
    <w:rPr>
      <w:rFonts w:ascii="Calibri" w:eastAsia="Calibri" w:hAnsi="Calibri" w:cs="Calibri"/>
      <w:kern w:val="0"/>
      <w:sz w:val="22"/>
      <w14:ligatures w14:val="none"/>
    </w:rPr>
  </w:style>
  <w:style w:type="paragraph" w:styleId="Revision">
    <w:name w:val="Revision"/>
    <w:hidden/>
    <w:uiPriority w:val="99"/>
    <w:semiHidden/>
    <w:rsid w:val="00B37278"/>
    <w:pPr>
      <w:spacing w:line="240" w:lineRule="auto"/>
      <w:ind w:firstLine="0"/>
      <w:jc w:val="left"/>
    </w:pPr>
    <w:rPr>
      <w:rFonts w:ascii="Calibri" w:eastAsia="Calibri" w:hAnsi="Calibri" w:cs="Calibri"/>
      <w:kern w:val="0"/>
      <w:sz w:val="22"/>
      <w14:ligatures w14:val="none"/>
    </w:rPr>
  </w:style>
  <w:style w:type="paragraph" w:styleId="Header">
    <w:name w:val="header"/>
    <w:basedOn w:val="Normal"/>
    <w:link w:val="Head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HeaderChar">
    <w:name w:val="Header Char"/>
    <w:basedOn w:val="DefaultParagraphFont"/>
    <w:link w:val="Header"/>
    <w:uiPriority w:val="99"/>
    <w:rsid w:val="00B37278"/>
    <w:rPr>
      <w:rFonts w:ascii="Calibri" w:eastAsia="Calibri" w:hAnsi="Calibri" w:cs="Calibri"/>
      <w:kern w:val="0"/>
      <w:sz w:val="22"/>
      <w14:ligatures w14:val="none"/>
    </w:rPr>
  </w:style>
  <w:style w:type="paragraph" w:styleId="Footer">
    <w:name w:val="footer"/>
    <w:basedOn w:val="Normal"/>
    <w:link w:val="Foot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FooterChar">
    <w:name w:val="Footer Char"/>
    <w:basedOn w:val="DefaultParagraphFont"/>
    <w:link w:val="Footer"/>
    <w:uiPriority w:val="99"/>
    <w:rsid w:val="00B37278"/>
    <w:rPr>
      <w:rFonts w:ascii="Calibri" w:eastAsia="Calibri" w:hAnsi="Calibri" w:cs="Calibri"/>
      <w:kern w:val="0"/>
      <w:sz w:val="22"/>
      <w14:ligatures w14:val="none"/>
    </w:rPr>
  </w:style>
  <w:style w:type="character" w:styleId="CommentReference">
    <w:name w:val="annotation reference"/>
    <w:basedOn w:val="DefaultParagraphFont"/>
    <w:uiPriority w:val="99"/>
    <w:semiHidden/>
    <w:unhideWhenUsed/>
    <w:rsid w:val="00AF4AA1"/>
    <w:rPr>
      <w:sz w:val="16"/>
      <w:szCs w:val="16"/>
    </w:rPr>
  </w:style>
  <w:style w:type="paragraph" w:styleId="CommentText">
    <w:name w:val="annotation text"/>
    <w:basedOn w:val="Normal"/>
    <w:link w:val="CommentTextChar"/>
    <w:uiPriority w:val="99"/>
    <w:unhideWhenUsed/>
    <w:rsid w:val="00AF4AA1"/>
    <w:pPr>
      <w:spacing w:line="240" w:lineRule="auto"/>
    </w:pPr>
    <w:rPr>
      <w:sz w:val="20"/>
      <w:szCs w:val="20"/>
    </w:rPr>
  </w:style>
  <w:style w:type="character" w:customStyle="1" w:styleId="CommentTextChar">
    <w:name w:val="Comment Text Char"/>
    <w:basedOn w:val="DefaultParagraphFont"/>
    <w:link w:val="CommentText"/>
    <w:uiPriority w:val="99"/>
    <w:rsid w:val="00AF4AA1"/>
    <w:rPr>
      <w:sz w:val="20"/>
      <w:szCs w:val="20"/>
    </w:rPr>
  </w:style>
  <w:style w:type="paragraph" w:styleId="CommentSubject">
    <w:name w:val="annotation subject"/>
    <w:basedOn w:val="CommentText"/>
    <w:next w:val="CommentText"/>
    <w:link w:val="CommentSubjectChar"/>
    <w:uiPriority w:val="99"/>
    <w:semiHidden/>
    <w:unhideWhenUsed/>
    <w:rsid w:val="00AF4AA1"/>
    <w:rPr>
      <w:b/>
      <w:bCs/>
    </w:rPr>
  </w:style>
  <w:style w:type="character" w:customStyle="1" w:styleId="CommentSubjectChar">
    <w:name w:val="Comment Subject Char"/>
    <w:basedOn w:val="CommentTextChar"/>
    <w:link w:val="CommentSubject"/>
    <w:uiPriority w:val="99"/>
    <w:semiHidden/>
    <w:rsid w:val="00AF4AA1"/>
    <w:rPr>
      <w:b/>
      <w:bCs/>
      <w:sz w:val="20"/>
      <w:szCs w:val="20"/>
    </w:rPr>
  </w:style>
  <w:style w:type="character" w:styleId="Hyperlink">
    <w:name w:val="Hyperlink"/>
    <w:basedOn w:val="DefaultParagraphFont"/>
    <w:uiPriority w:val="99"/>
    <w:unhideWhenUsed/>
    <w:rsid w:val="005B655D"/>
    <w:rPr>
      <w:color w:val="0000FF" w:themeColor="hyperlink"/>
      <w:u w:val="single"/>
    </w:rPr>
  </w:style>
  <w:style w:type="character" w:styleId="UnresolvedMention">
    <w:name w:val="Unresolved Mention"/>
    <w:basedOn w:val="DefaultParagraphFont"/>
    <w:uiPriority w:val="99"/>
    <w:semiHidden/>
    <w:unhideWhenUsed/>
    <w:rsid w:val="005B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jcook@n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3585</Words>
  <Characters>18288</Characters>
  <Application>Microsoft Office Word</Application>
  <DocSecurity>0</DocSecurity>
  <Lines>406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Buren, Lauren U - OCI</dc:creator>
  <cp:keywords/>
  <dc:description/>
  <cp:lastModifiedBy>Kerry Rittenour</cp:lastModifiedBy>
  <cp:revision>6</cp:revision>
  <dcterms:created xsi:type="dcterms:W3CDTF">2026-04-16T19:22:00Z</dcterms:created>
  <dcterms:modified xsi:type="dcterms:W3CDTF">2026-04-16T21:16:00Z</dcterms:modified>
</cp:coreProperties>
</file>