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4716" w14:textId="77777777" w:rsidR="00AA65A4" w:rsidRPr="00660B74" w:rsidRDefault="00AA65A4" w:rsidP="0064518D">
      <w:pPr>
        <w:pStyle w:val="Title"/>
        <w:widowControl w:val="0"/>
        <w:spacing w:line="240" w:lineRule="auto"/>
        <w:rPr>
          <w:sz w:val="20"/>
        </w:rPr>
      </w:pPr>
      <w:r w:rsidRPr="00660B74">
        <w:rPr>
          <w:sz w:val="20"/>
        </w:rPr>
        <w:t>PROPERTY AND CASUALTY INSURANCE</w:t>
      </w:r>
      <w:r w:rsidR="003F5E77" w:rsidRPr="00660B74">
        <w:rPr>
          <w:sz w:val="20"/>
        </w:rPr>
        <w:t xml:space="preserve"> </w:t>
      </w:r>
      <w:r w:rsidRPr="00660B74">
        <w:rPr>
          <w:sz w:val="20"/>
        </w:rPr>
        <w:t>GUARANTY ASSOCIATION MODEL ACT</w:t>
      </w:r>
    </w:p>
    <w:p w14:paraId="5D86C61F" w14:textId="77777777" w:rsidR="00D3681F" w:rsidRPr="00660B74" w:rsidRDefault="00D3681F" w:rsidP="0064518D">
      <w:pPr>
        <w:widowControl w:val="0"/>
        <w:jc w:val="both"/>
        <w:rPr>
          <w:sz w:val="20"/>
        </w:rPr>
      </w:pPr>
    </w:p>
    <w:p w14:paraId="166B76C5" w14:textId="77777777" w:rsidR="00D3681F" w:rsidRPr="00660B74" w:rsidRDefault="00D3681F" w:rsidP="0064518D">
      <w:pPr>
        <w:widowControl w:val="0"/>
        <w:jc w:val="both"/>
        <w:rPr>
          <w:bCs/>
          <w:sz w:val="20"/>
        </w:rPr>
      </w:pPr>
      <w:r w:rsidRPr="00660B74">
        <w:rPr>
          <w:b/>
          <w:sz w:val="20"/>
        </w:rPr>
        <w:t>Table of Contents</w:t>
      </w:r>
    </w:p>
    <w:p w14:paraId="33B81F6F" w14:textId="77777777" w:rsidR="00D3681F" w:rsidRPr="00660B74" w:rsidRDefault="00D3681F" w:rsidP="0064518D">
      <w:pPr>
        <w:widowControl w:val="0"/>
        <w:jc w:val="both"/>
        <w:rPr>
          <w:bCs/>
          <w:sz w:val="20"/>
        </w:rPr>
      </w:pPr>
    </w:p>
    <w:p w14:paraId="399AC42F" w14:textId="77777777" w:rsidR="00D3681F" w:rsidRPr="00660B74" w:rsidRDefault="00D3681F" w:rsidP="0064518D">
      <w:pPr>
        <w:widowControl w:val="0"/>
        <w:jc w:val="both"/>
        <w:rPr>
          <w:sz w:val="20"/>
        </w:rPr>
      </w:pPr>
      <w:r w:rsidRPr="00660B74">
        <w:rPr>
          <w:sz w:val="20"/>
        </w:rPr>
        <w:t>Section 1.</w:t>
      </w:r>
      <w:r w:rsidRPr="00660B74">
        <w:rPr>
          <w:sz w:val="20"/>
        </w:rPr>
        <w:tab/>
        <w:t>Title</w:t>
      </w:r>
    </w:p>
    <w:p w14:paraId="01651745" w14:textId="77777777" w:rsidR="00D3681F" w:rsidRPr="00660B74" w:rsidRDefault="00D3681F" w:rsidP="0064518D">
      <w:pPr>
        <w:widowControl w:val="0"/>
        <w:jc w:val="both"/>
        <w:rPr>
          <w:sz w:val="20"/>
        </w:rPr>
      </w:pPr>
      <w:r w:rsidRPr="00660B74">
        <w:rPr>
          <w:sz w:val="20"/>
        </w:rPr>
        <w:t>Section 2.</w:t>
      </w:r>
      <w:r w:rsidRPr="00660B74">
        <w:rPr>
          <w:sz w:val="20"/>
        </w:rPr>
        <w:tab/>
        <w:t>Purpose</w:t>
      </w:r>
    </w:p>
    <w:p w14:paraId="1E3A5D87" w14:textId="77777777" w:rsidR="00D3681F" w:rsidRPr="00660B74" w:rsidRDefault="00D3681F" w:rsidP="0064518D">
      <w:pPr>
        <w:widowControl w:val="0"/>
        <w:jc w:val="both"/>
        <w:rPr>
          <w:sz w:val="20"/>
        </w:rPr>
      </w:pPr>
      <w:r w:rsidRPr="00660B74">
        <w:rPr>
          <w:sz w:val="20"/>
        </w:rPr>
        <w:t>Section 3.</w:t>
      </w:r>
      <w:r w:rsidRPr="00660B74">
        <w:rPr>
          <w:sz w:val="20"/>
        </w:rPr>
        <w:tab/>
        <w:t>Scope</w:t>
      </w:r>
    </w:p>
    <w:p w14:paraId="4022C502" w14:textId="77777777" w:rsidR="00D3681F" w:rsidRPr="00660B74" w:rsidRDefault="00D3681F" w:rsidP="0064518D">
      <w:pPr>
        <w:widowControl w:val="0"/>
        <w:jc w:val="both"/>
        <w:rPr>
          <w:sz w:val="20"/>
        </w:rPr>
      </w:pPr>
      <w:r w:rsidRPr="00660B74">
        <w:rPr>
          <w:sz w:val="20"/>
        </w:rPr>
        <w:t>Section 4.</w:t>
      </w:r>
      <w:r w:rsidRPr="00660B74">
        <w:rPr>
          <w:sz w:val="20"/>
        </w:rPr>
        <w:tab/>
        <w:t>Construction</w:t>
      </w:r>
    </w:p>
    <w:p w14:paraId="10ECAF37"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5</w:t>
      </w:r>
      <w:r w:rsidRPr="00660B74">
        <w:rPr>
          <w:sz w:val="20"/>
        </w:rPr>
        <w:t>.</w:t>
      </w:r>
      <w:r w:rsidRPr="00660B74">
        <w:rPr>
          <w:sz w:val="20"/>
        </w:rPr>
        <w:tab/>
        <w:t>Definitions</w:t>
      </w:r>
    </w:p>
    <w:p w14:paraId="630A85BA"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6</w:t>
      </w:r>
      <w:r w:rsidRPr="00660B74">
        <w:rPr>
          <w:sz w:val="20"/>
        </w:rPr>
        <w:t>.</w:t>
      </w:r>
      <w:r w:rsidRPr="00660B74">
        <w:rPr>
          <w:sz w:val="20"/>
        </w:rPr>
        <w:tab/>
        <w:t>Creation of the Association</w:t>
      </w:r>
    </w:p>
    <w:p w14:paraId="25B92BFB"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7</w:t>
      </w:r>
      <w:r w:rsidRPr="00660B74">
        <w:rPr>
          <w:sz w:val="20"/>
        </w:rPr>
        <w:t>.</w:t>
      </w:r>
      <w:r w:rsidRPr="00660B74">
        <w:rPr>
          <w:sz w:val="20"/>
        </w:rPr>
        <w:tab/>
        <w:t>Board of Directors</w:t>
      </w:r>
    </w:p>
    <w:p w14:paraId="4BD8F5E1"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8</w:t>
      </w:r>
      <w:r w:rsidRPr="00660B74">
        <w:rPr>
          <w:sz w:val="20"/>
        </w:rPr>
        <w:t>.</w:t>
      </w:r>
      <w:r w:rsidRPr="00660B74">
        <w:rPr>
          <w:sz w:val="20"/>
        </w:rPr>
        <w:tab/>
        <w:t>Powers and Duties of the Association</w:t>
      </w:r>
    </w:p>
    <w:p w14:paraId="5D5D8D55"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9</w:t>
      </w:r>
      <w:r w:rsidRPr="00660B74">
        <w:rPr>
          <w:sz w:val="20"/>
        </w:rPr>
        <w:t>.</w:t>
      </w:r>
      <w:r w:rsidRPr="00660B74">
        <w:rPr>
          <w:sz w:val="20"/>
        </w:rPr>
        <w:tab/>
        <w:t>Plan of Operation</w:t>
      </w:r>
    </w:p>
    <w:p w14:paraId="6903D27D"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10</w:t>
      </w:r>
      <w:r w:rsidRPr="00660B74">
        <w:rPr>
          <w:sz w:val="20"/>
        </w:rPr>
        <w:t>.</w:t>
      </w:r>
      <w:r w:rsidRPr="00660B74">
        <w:rPr>
          <w:sz w:val="20"/>
        </w:rPr>
        <w:tab/>
        <w:t>Duties and Powers of the Commissioner</w:t>
      </w:r>
    </w:p>
    <w:p w14:paraId="52AEF2BB"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11</w:t>
      </w:r>
      <w:r w:rsidRPr="00660B74">
        <w:rPr>
          <w:sz w:val="20"/>
        </w:rPr>
        <w:t>.</w:t>
      </w:r>
      <w:r w:rsidRPr="00660B74">
        <w:rPr>
          <w:sz w:val="20"/>
        </w:rPr>
        <w:tab/>
        <w:t xml:space="preserve">Coordination Among Guaranty Associations </w:t>
      </w:r>
    </w:p>
    <w:p w14:paraId="1CA2CA4D" w14:textId="77777777" w:rsidR="00D3681F" w:rsidRPr="00660B74" w:rsidRDefault="00D3681F" w:rsidP="0064518D">
      <w:pPr>
        <w:widowControl w:val="0"/>
        <w:jc w:val="both"/>
        <w:rPr>
          <w:sz w:val="20"/>
        </w:rPr>
      </w:pPr>
      <w:r w:rsidRPr="00660B74">
        <w:rPr>
          <w:sz w:val="20"/>
        </w:rPr>
        <w:t xml:space="preserve">Section </w:t>
      </w:r>
      <w:r w:rsidR="00EA4B66" w:rsidRPr="00660B74">
        <w:rPr>
          <w:sz w:val="20"/>
        </w:rPr>
        <w:t>12</w:t>
      </w:r>
      <w:r w:rsidRPr="00660B74">
        <w:rPr>
          <w:sz w:val="20"/>
        </w:rPr>
        <w:t>.</w:t>
      </w:r>
      <w:r w:rsidRPr="00660B74">
        <w:rPr>
          <w:sz w:val="20"/>
        </w:rPr>
        <w:tab/>
        <w:t>Effect of Paid Claims</w:t>
      </w:r>
    </w:p>
    <w:p w14:paraId="2C37A1B3" w14:textId="77777777" w:rsidR="00D3681F" w:rsidRPr="00660B74" w:rsidRDefault="00D3681F" w:rsidP="0064518D">
      <w:pPr>
        <w:widowControl w:val="0"/>
        <w:jc w:val="both"/>
        <w:rPr>
          <w:sz w:val="20"/>
        </w:rPr>
      </w:pPr>
      <w:r w:rsidRPr="00660B74">
        <w:rPr>
          <w:sz w:val="20"/>
        </w:rPr>
        <w:t xml:space="preserve">Section </w:t>
      </w:r>
      <w:r w:rsidR="00226452" w:rsidRPr="00660B74">
        <w:rPr>
          <w:sz w:val="20"/>
        </w:rPr>
        <w:t>13</w:t>
      </w:r>
      <w:r w:rsidRPr="00660B74">
        <w:rPr>
          <w:sz w:val="20"/>
        </w:rPr>
        <w:tab/>
        <w:t>[Optional] Net Worth Exclusion</w:t>
      </w:r>
    </w:p>
    <w:p w14:paraId="6D430C91" w14:textId="77777777" w:rsidR="00D3681F" w:rsidRPr="00660B74" w:rsidRDefault="00226452" w:rsidP="0064518D">
      <w:pPr>
        <w:widowControl w:val="0"/>
        <w:jc w:val="both"/>
        <w:rPr>
          <w:sz w:val="20"/>
        </w:rPr>
      </w:pPr>
      <w:r w:rsidRPr="00660B74">
        <w:rPr>
          <w:sz w:val="20"/>
        </w:rPr>
        <w:t>Section 14</w:t>
      </w:r>
      <w:r w:rsidR="00D3681F" w:rsidRPr="00660B74">
        <w:rPr>
          <w:sz w:val="20"/>
        </w:rPr>
        <w:t>.</w:t>
      </w:r>
      <w:r w:rsidR="00D3681F" w:rsidRPr="00660B74">
        <w:rPr>
          <w:sz w:val="20"/>
        </w:rPr>
        <w:tab/>
        <w:t>Exhaustion of Other Coverage</w:t>
      </w:r>
    </w:p>
    <w:p w14:paraId="40460DE3" w14:textId="77777777" w:rsidR="00D3681F" w:rsidRPr="00660B74" w:rsidRDefault="00226452" w:rsidP="0064518D">
      <w:pPr>
        <w:widowControl w:val="0"/>
        <w:jc w:val="both"/>
        <w:rPr>
          <w:sz w:val="20"/>
        </w:rPr>
      </w:pPr>
      <w:r w:rsidRPr="00660B74">
        <w:rPr>
          <w:sz w:val="20"/>
        </w:rPr>
        <w:t>Section 15</w:t>
      </w:r>
      <w:r w:rsidR="00D3681F" w:rsidRPr="00660B74">
        <w:rPr>
          <w:sz w:val="20"/>
        </w:rPr>
        <w:t>.</w:t>
      </w:r>
      <w:r w:rsidR="00D3681F" w:rsidRPr="00660B74">
        <w:rPr>
          <w:sz w:val="20"/>
        </w:rPr>
        <w:tab/>
        <w:t>Prevention of Insolvencies</w:t>
      </w:r>
    </w:p>
    <w:p w14:paraId="5A8F9701" w14:textId="77777777" w:rsidR="00D3681F" w:rsidRPr="00660B74" w:rsidRDefault="00D3681F" w:rsidP="0064518D">
      <w:pPr>
        <w:widowControl w:val="0"/>
        <w:jc w:val="both"/>
        <w:rPr>
          <w:sz w:val="20"/>
        </w:rPr>
      </w:pPr>
      <w:r w:rsidRPr="00660B74">
        <w:rPr>
          <w:sz w:val="20"/>
        </w:rPr>
        <w:t xml:space="preserve">Section </w:t>
      </w:r>
      <w:r w:rsidR="00226452" w:rsidRPr="00660B74">
        <w:rPr>
          <w:sz w:val="20"/>
        </w:rPr>
        <w:t>16</w:t>
      </w:r>
      <w:r w:rsidRPr="00660B74">
        <w:rPr>
          <w:sz w:val="20"/>
        </w:rPr>
        <w:t>.</w:t>
      </w:r>
      <w:r w:rsidRPr="00660B74">
        <w:rPr>
          <w:sz w:val="20"/>
        </w:rPr>
        <w:tab/>
        <w:t>Tax Exemption</w:t>
      </w:r>
    </w:p>
    <w:p w14:paraId="51A0DD86" w14:textId="77777777" w:rsidR="00D3681F" w:rsidRPr="00660B74" w:rsidRDefault="00D3681F" w:rsidP="0064518D">
      <w:pPr>
        <w:widowControl w:val="0"/>
        <w:jc w:val="both"/>
        <w:rPr>
          <w:sz w:val="20"/>
        </w:rPr>
      </w:pPr>
      <w:r w:rsidRPr="00660B74">
        <w:rPr>
          <w:sz w:val="20"/>
        </w:rPr>
        <w:t xml:space="preserve">Section </w:t>
      </w:r>
      <w:r w:rsidR="00226452" w:rsidRPr="00660B74">
        <w:rPr>
          <w:sz w:val="20"/>
        </w:rPr>
        <w:t>17</w:t>
      </w:r>
      <w:r w:rsidRPr="00660B74">
        <w:rPr>
          <w:sz w:val="20"/>
        </w:rPr>
        <w:t>.</w:t>
      </w:r>
      <w:r w:rsidRPr="00660B74">
        <w:rPr>
          <w:sz w:val="20"/>
        </w:rPr>
        <w:tab/>
        <w:t>Recoupment of Assessments</w:t>
      </w:r>
    </w:p>
    <w:p w14:paraId="235F478E" w14:textId="77777777" w:rsidR="00D3681F" w:rsidRPr="00660B74" w:rsidRDefault="00D3681F" w:rsidP="0064518D">
      <w:pPr>
        <w:widowControl w:val="0"/>
        <w:jc w:val="both"/>
        <w:rPr>
          <w:sz w:val="20"/>
        </w:rPr>
      </w:pPr>
      <w:r w:rsidRPr="00660B74">
        <w:rPr>
          <w:sz w:val="20"/>
        </w:rPr>
        <w:t xml:space="preserve">Section </w:t>
      </w:r>
      <w:r w:rsidR="00226452" w:rsidRPr="00660B74">
        <w:rPr>
          <w:sz w:val="20"/>
        </w:rPr>
        <w:t>18</w:t>
      </w:r>
      <w:r w:rsidRPr="00660B74">
        <w:rPr>
          <w:sz w:val="20"/>
        </w:rPr>
        <w:t>.</w:t>
      </w:r>
      <w:r w:rsidRPr="00660B74">
        <w:rPr>
          <w:sz w:val="20"/>
        </w:rPr>
        <w:tab/>
        <w:t>Immunity</w:t>
      </w:r>
    </w:p>
    <w:p w14:paraId="1948DF51" w14:textId="77777777" w:rsidR="00D3681F" w:rsidRPr="00660B74" w:rsidRDefault="00D3681F" w:rsidP="0064518D">
      <w:pPr>
        <w:widowControl w:val="0"/>
        <w:jc w:val="both"/>
        <w:rPr>
          <w:sz w:val="20"/>
        </w:rPr>
      </w:pPr>
      <w:r w:rsidRPr="00660B74">
        <w:rPr>
          <w:sz w:val="20"/>
        </w:rPr>
        <w:t xml:space="preserve">Section </w:t>
      </w:r>
      <w:r w:rsidR="00226452" w:rsidRPr="00660B74">
        <w:rPr>
          <w:sz w:val="20"/>
        </w:rPr>
        <w:t>19</w:t>
      </w:r>
      <w:r w:rsidRPr="00660B74">
        <w:rPr>
          <w:sz w:val="20"/>
        </w:rPr>
        <w:t>.</w:t>
      </w:r>
      <w:r w:rsidRPr="00660B74">
        <w:rPr>
          <w:sz w:val="20"/>
        </w:rPr>
        <w:tab/>
        <w:t>Stay of Proceedings</w:t>
      </w:r>
    </w:p>
    <w:p w14:paraId="1BABD9E7" w14:textId="77777777" w:rsidR="00D3681F" w:rsidRPr="00660B74" w:rsidRDefault="00D3681F" w:rsidP="0064518D">
      <w:pPr>
        <w:widowControl w:val="0"/>
        <w:numPr>
          <w:ins w:id="0" w:author="Virtual Bob" w:date="2006-03-01T16:01:00Z"/>
        </w:numPr>
        <w:jc w:val="both"/>
        <w:rPr>
          <w:sz w:val="20"/>
        </w:rPr>
      </w:pPr>
    </w:p>
    <w:p w14:paraId="05FB2E40" w14:textId="77777777" w:rsidR="00D3681F" w:rsidRPr="00660B74" w:rsidRDefault="00D3681F" w:rsidP="00DF3325">
      <w:pPr>
        <w:widowControl w:val="0"/>
        <w:jc w:val="both"/>
        <w:rPr>
          <w:sz w:val="20"/>
        </w:rPr>
      </w:pPr>
      <w:r w:rsidRPr="00660B74">
        <w:rPr>
          <w:b/>
          <w:sz w:val="20"/>
        </w:rPr>
        <w:t>Section 1.</w:t>
      </w:r>
      <w:r w:rsidRPr="00660B74">
        <w:rPr>
          <w:b/>
          <w:sz w:val="20"/>
        </w:rPr>
        <w:tab/>
        <w:t>Title</w:t>
      </w:r>
    </w:p>
    <w:p w14:paraId="1029F51D" w14:textId="77777777" w:rsidR="00D3681F" w:rsidRPr="00660B74" w:rsidRDefault="00D3681F" w:rsidP="00DF3325">
      <w:pPr>
        <w:widowControl w:val="0"/>
        <w:jc w:val="both"/>
        <w:rPr>
          <w:sz w:val="20"/>
        </w:rPr>
      </w:pPr>
    </w:p>
    <w:p w14:paraId="34AD254A" w14:textId="77777777" w:rsidR="00D3681F" w:rsidRPr="00660B74" w:rsidRDefault="00D3681F" w:rsidP="00DF3325">
      <w:pPr>
        <w:widowControl w:val="0"/>
        <w:jc w:val="both"/>
        <w:rPr>
          <w:sz w:val="20"/>
        </w:rPr>
      </w:pPr>
      <w:r w:rsidRPr="00660B74">
        <w:rPr>
          <w:sz w:val="20"/>
        </w:rPr>
        <w:t>This Act shall be known as the [</w:t>
      </w:r>
      <w:r w:rsidR="00986C3A" w:rsidRPr="00660B74">
        <w:rPr>
          <w:sz w:val="20"/>
        </w:rPr>
        <w:t>State</w:t>
      </w:r>
      <w:r w:rsidRPr="00660B74">
        <w:rPr>
          <w:sz w:val="20"/>
        </w:rPr>
        <w:t>] Insurance Guaranty Association Act.</w:t>
      </w:r>
    </w:p>
    <w:p w14:paraId="717C53DB" w14:textId="77777777" w:rsidR="00D3681F" w:rsidRPr="00660B74" w:rsidRDefault="00D3681F" w:rsidP="00DF3325">
      <w:pPr>
        <w:widowControl w:val="0"/>
        <w:jc w:val="both"/>
        <w:rPr>
          <w:sz w:val="20"/>
        </w:rPr>
      </w:pPr>
    </w:p>
    <w:p w14:paraId="49A9FFCE" w14:textId="77777777" w:rsidR="00D3681F" w:rsidRPr="00660B74" w:rsidRDefault="00D3681F" w:rsidP="00DF3325">
      <w:pPr>
        <w:widowControl w:val="0"/>
        <w:jc w:val="both"/>
        <w:rPr>
          <w:sz w:val="20"/>
        </w:rPr>
      </w:pPr>
      <w:r w:rsidRPr="00660B74">
        <w:rPr>
          <w:b/>
          <w:sz w:val="20"/>
        </w:rPr>
        <w:t>Section 2.</w:t>
      </w:r>
      <w:r w:rsidRPr="00660B74">
        <w:rPr>
          <w:b/>
          <w:sz w:val="20"/>
        </w:rPr>
        <w:tab/>
        <w:t>Purpose</w:t>
      </w:r>
    </w:p>
    <w:p w14:paraId="19C7566F" w14:textId="77777777" w:rsidR="00D3681F" w:rsidRPr="00660B74" w:rsidRDefault="00D3681F" w:rsidP="00DF3325">
      <w:pPr>
        <w:widowControl w:val="0"/>
        <w:jc w:val="both"/>
        <w:rPr>
          <w:sz w:val="20"/>
        </w:rPr>
      </w:pPr>
    </w:p>
    <w:p w14:paraId="0F4B9693" w14:textId="77777777" w:rsidR="009F31B8" w:rsidRPr="00660B74" w:rsidRDefault="00D3681F" w:rsidP="00DF3325">
      <w:pPr>
        <w:widowControl w:val="0"/>
        <w:jc w:val="both"/>
        <w:rPr>
          <w:sz w:val="20"/>
        </w:rPr>
      </w:pPr>
      <w:r w:rsidRPr="00660B74">
        <w:rPr>
          <w:sz w:val="20"/>
        </w:rPr>
        <w:t>The purpose of this Act is to provide a mechanism for the payment of covered claims under certain insurance policies, to avoid excessive delay in payment and to the extent provided in this Act minimize financial loss to claimants or policyholders because of the insolvency of an insurer, and to provide an association to assess the cost of such protection among insurers.</w:t>
      </w:r>
    </w:p>
    <w:p w14:paraId="61DC4C5C" w14:textId="77777777" w:rsidR="009F31B8" w:rsidRPr="00660B74" w:rsidRDefault="009F31B8" w:rsidP="00DF3325">
      <w:pPr>
        <w:widowControl w:val="0"/>
        <w:jc w:val="both"/>
        <w:rPr>
          <w:sz w:val="20"/>
        </w:rPr>
      </w:pPr>
    </w:p>
    <w:p w14:paraId="5B6A3FC9" w14:textId="77777777" w:rsidR="00D3681F" w:rsidRPr="00660B74" w:rsidRDefault="00D3681F" w:rsidP="00DF3325">
      <w:pPr>
        <w:widowControl w:val="0"/>
        <w:jc w:val="both"/>
        <w:rPr>
          <w:sz w:val="20"/>
        </w:rPr>
      </w:pPr>
      <w:r w:rsidRPr="00660B74">
        <w:rPr>
          <w:b/>
          <w:sz w:val="20"/>
        </w:rPr>
        <w:t>Section 3.</w:t>
      </w:r>
      <w:r w:rsidRPr="00660B74">
        <w:rPr>
          <w:b/>
          <w:sz w:val="20"/>
        </w:rPr>
        <w:tab/>
        <w:t>Scope</w:t>
      </w:r>
    </w:p>
    <w:p w14:paraId="161DDE1C" w14:textId="77777777" w:rsidR="00D3681F" w:rsidRPr="00660B74" w:rsidRDefault="00D3681F" w:rsidP="00DF3325">
      <w:pPr>
        <w:widowControl w:val="0"/>
        <w:jc w:val="both"/>
        <w:rPr>
          <w:sz w:val="20"/>
        </w:rPr>
      </w:pPr>
    </w:p>
    <w:p w14:paraId="12DE94B8" w14:textId="77777777" w:rsidR="00D3681F" w:rsidRPr="00660B74" w:rsidRDefault="00D3681F" w:rsidP="00DF3325">
      <w:pPr>
        <w:widowControl w:val="0"/>
        <w:jc w:val="both"/>
        <w:rPr>
          <w:sz w:val="20"/>
        </w:rPr>
      </w:pPr>
      <w:r w:rsidRPr="00660B74">
        <w:rPr>
          <w:sz w:val="20"/>
        </w:rPr>
        <w:t>This Act shall apply to all kinds of direct insurance, but shall not be applicable to the following:</w:t>
      </w:r>
    </w:p>
    <w:p w14:paraId="7FFC0153" w14:textId="77777777" w:rsidR="00D3681F" w:rsidRPr="00660B74" w:rsidRDefault="00D3681F" w:rsidP="00DF3325">
      <w:pPr>
        <w:widowControl w:val="0"/>
        <w:jc w:val="both"/>
        <w:rPr>
          <w:sz w:val="20"/>
        </w:rPr>
      </w:pPr>
    </w:p>
    <w:p w14:paraId="01CBCCFC" w14:textId="77777777" w:rsidR="00D3681F" w:rsidRPr="00660B74" w:rsidRDefault="00D3681F" w:rsidP="00DF3325">
      <w:pPr>
        <w:widowControl w:val="0"/>
        <w:tabs>
          <w:tab w:val="left" w:pos="1440"/>
        </w:tabs>
        <w:ind w:left="1440" w:hanging="720"/>
        <w:jc w:val="both"/>
        <w:rPr>
          <w:sz w:val="20"/>
        </w:rPr>
      </w:pPr>
      <w:r w:rsidRPr="00660B74">
        <w:rPr>
          <w:sz w:val="20"/>
        </w:rPr>
        <w:t>A.</w:t>
      </w:r>
      <w:r w:rsidRPr="00660B74">
        <w:rPr>
          <w:sz w:val="20"/>
        </w:rPr>
        <w:tab/>
        <w:t xml:space="preserve">Life, annuity, health or disability </w:t>
      </w:r>
      <w:proofErr w:type="gramStart"/>
      <w:r w:rsidRPr="00660B74">
        <w:rPr>
          <w:sz w:val="20"/>
        </w:rPr>
        <w:t>insurance;</w:t>
      </w:r>
      <w:proofErr w:type="gramEnd"/>
    </w:p>
    <w:p w14:paraId="02838E88" w14:textId="77777777" w:rsidR="00D3681F" w:rsidRPr="00660B74" w:rsidRDefault="00D3681F" w:rsidP="00DF3325">
      <w:pPr>
        <w:widowControl w:val="0"/>
        <w:jc w:val="both"/>
        <w:rPr>
          <w:sz w:val="20"/>
        </w:rPr>
      </w:pPr>
    </w:p>
    <w:p w14:paraId="0BFFA69E" w14:textId="77777777" w:rsidR="00D3681F" w:rsidRPr="00660B74" w:rsidRDefault="00D3681F" w:rsidP="00DF3325">
      <w:pPr>
        <w:widowControl w:val="0"/>
        <w:tabs>
          <w:tab w:val="left" w:pos="1440"/>
        </w:tabs>
        <w:ind w:left="1440" w:hanging="720"/>
        <w:jc w:val="both"/>
        <w:rPr>
          <w:sz w:val="20"/>
        </w:rPr>
      </w:pPr>
      <w:r w:rsidRPr="00660B74">
        <w:rPr>
          <w:sz w:val="20"/>
        </w:rPr>
        <w:t>B.</w:t>
      </w:r>
      <w:r w:rsidRPr="00660B74">
        <w:rPr>
          <w:sz w:val="20"/>
        </w:rPr>
        <w:tab/>
        <w:t xml:space="preserve">Mortgage guaranty, financial guaranty or other forms of insurance offering protection against investment </w:t>
      </w:r>
      <w:proofErr w:type="gramStart"/>
      <w:r w:rsidRPr="00660B74">
        <w:rPr>
          <w:sz w:val="20"/>
        </w:rPr>
        <w:t>risks;</w:t>
      </w:r>
      <w:proofErr w:type="gramEnd"/>
    </w:p>
    <w:p w14:paraId="69A7B024" w14:textId="77777777" w:rsidR="00D3681F" w:rsidRPr="00660B74" w:rsidRDefault="00D3681F" w:rsidP="00DF3325">
      <w:pPr>
        <w:widowControl w:val="0"/>
        <w:jc w:val="both"/>
        <w:rPr>
          <w:sz w:val="20"/>
        </w:rPr>
      </w:pPr>
    </w:p>
    <w:p w14:paraId="611D48DC" w14:textId="77777777" w:rsidR="00D3681F" w:rsidRPr="00660B74" w:rsidRDefault="00D3681F" w:rsidP="00DF3325">
      <w:pPr>
        <w:widowControl w:val="0"/>
        <w:tabs>
          <w:tab w:val="left" w:pos="1440"/>
        </w:tabs>
        <w:ind w:left="1440" w:hanging="720"/>
        <w:jc w:val="both"/>
        <w:rPr>
          <w:sz w:val="20"/>
        </w:rPr>
      </w:pPr>
      <w:r w:rsidRPr="00660B74">
        <w:rPr>
          <w:sz w:val="20"/>
        </w:rPr>
        <w:t>C.</w:t>
      </w:r>
      <w:r w:rsidRPr="00660B74">
        <w:rPr>
          <w:sz w:val="20"/>
        </w:rPr>
        <w:tab/>
        <w:t xml:space="preserve">Fidelity or surety bonds, or any other bonding </w:t>
      </w:r>
      <w:proofErr w:type="gramStart"/>
      <w:r w:rsidRPr="00660B74">
        <w:rPr>
          <w:sz w:val="20"/>
        </w:rPr>
        <w:t>obligations;</w:t>
      </w:r>
      <w:proofErr w:type="gramEnd"/>
    </w:p>
    <w:p w14:paraId="3B810A3F" w14:textId="77777777" w:rsidR="00D3681F" w:rsidRPr="00660B74" w:rsidRDefault="00D3681F" w:rsidP="00DF3325">
      <w:pPr>
        <w:widowControl w:val="0"/>
        <w:jc w:val="both"/>
        <w:rPr>
          <w:sz w:val="20"/>
        </w:rPr>
      </w:pPr>
    </w:p>
    <w:p w14:paraId="6072E30F" w14:textId="77777777" w:rsidR="00D3681F" w:rsidRPr="00660B74" w:rsidRDefault="00D3681F" w:rsidP="00DF3325">
      <w:pPr>
        <w:widowControl w:val="0"/>
        <w:tabs>
          <w:tab w:val="left" w:pos="1440"/>
        </w:tabs>
        <w:ind w:left="1440" w:hanging="720"/>
        <w:jc w:val="both"/>
        <w:rPr>
          <w:sz w:val="20"/>
        </w:rPr>
      </w:pPr>
      <w:r w:rsidRPr="00660B74">
        <w:rPr>
          <w:sz w:val="20"/>
        </w:rPr>
        <w:t>D.</w:t>
      </w:r>
      <w:r w:rsidRPr="00660B74">
        <w:rPr>
          <w:sz w:val="20"/>
        </w:rPr>
        <w:tab/>
        <w:t xml:space="preserve">Credit insurance, vendors’ single interest insurance, or collateral protection insurance or any similar insurance protecting the interests of a creditor arising out of a creditor-debtor </w:t>
      </w:r>
      <w:proofErr w:type="gramStart"/>
      <w:r w:rsidRPr="00660B74">
        <w:rPr>
          <w:sz w:val="20"/>
        </w:rPr>
        <w:t>transaction</w:t>
      </w:r>
      <w:r w:rsidR="00A128A2" w:rsidRPr="00660B74">
        <w:rPr>
          <w:sz w:val="20"/>
        </w:rPr>
        <w:t>;</w:t>
      </w:r>
      <w:proofErr w:type="gramEnd"/>
    </w:p>
    <w:p w14:paraId="327D9DED" w14:textId="77777777" w:rsidR="00D3681F" w:rsidRPr="00660B74" w:rsidRDefault="00D3681F" w:rsidP="00DF3325">
      <w:pPr>
        <w:widowControl w:val="0"/>
        <w:jc w:val="both"/>
        <w:rPr>
          <w:sz w:val="20"/>
        </w:rPr>
      </w:pPr>
    </w:p>
    <w:p w14:paraId="18206105" w14:textId="48ACE3D5" w:rsidR="00D3681F" w:rsidRPr="00660B74" w:rsidRDefault="00D3681F" w:rsidP="00DF3325">
      <w:pPr>
        <w:widowControl w:val="0"/>
        <w:tabs>
          <w:tab w:val="left" w:pos="1440"/>
        </w:tabs>
        <w:ind w:left="1440" w:hanging="720"/>
        <w:jc w:val="both"/>
        <w:rPr>
          <w:sz w:val="20"/>
        </w:rPr>
      </w:pPr>
      <w:r w:rsidRPr="00660B74">
        <w:rPr>
          <w:sz w:val="20"/>
        </w:rPr>
        <w:t>E.</w:t>
      </w:r>
      <w:r w:rsidRPr="00660B74">
        <w:rPr>
          <w:sz w:val="20"/>
        </w:rPr>
        <w:tab/>
      </w:r>
      <w:ins w:id="1" w:author="Staff" w:date="2023-05-23T16:43:00Z">
        <w:r w:rsidR="009447BC" w:rsidRPr="00660B74">
          <w:rPr>
            <w:sz w:val="20"/>
          </w:rPr>
          <w:t xml:space="preserve">Other than coverages that may be set forth in a cybersecurity insurance policy, insurance </w:t>
        </w:r>
      </w:ins>
      <w:del w:id="2" w:author="Staff" w:date="2023-05-23T16:43:00Z">
        <w:r w:rsidRPr="00660B74" w:rsidDel="00275E51">
          <w:rPr>
            <w:sz w:val="20"/>
          </w:rPr>
          <w:delText>I</w:delText>
        </w:r>
      </w:del>
      <w:proofErr w:type="spellStart"/>
      <w:ins w:id="3" w:author="Staff" w:date="2023-05-23T16:43:00Z">
        <w:r w:rsidR="00275E51" w:rsidRPr="00660B74">
          <w:rPr>
            <w:sz w:val="20"/>
          </w:rPr>
          <w:t>i</w:t>
        </w:r>
      </w:ins>
      <w:r w:rsidRPr="00660B74">
        <w:rPr>
          <w:sz w:val="20"/>
        </w:rPr>
        <w:t>nsurance</w:t>
      </w:r>
      <w:proofErr w:type="spellEnd"/>
      <w:r w:rsidRPr="00660B74">
        <w:rPr>
          <w:sz w:val="20"/>
        </w:rPr>
        <w:t xml:space="preserve"> of warranties or service contracts including insurance that provides for the repair, replacement or service of goods or property, indemnification for repair, replacement or service for the operational or structural failure of the goods or property due to a defect in materials, workmanship or normal wear and tear, or provides reimbursement for the liability incurred by the issuer of agreements or service contracts that provide such </w:t>
      </w:r>
      <w:r w:rsidRPr="00660B74">
        <w:rPr>
          <w:sz w:val="20"/>
        </w:rPr>
        <w:lastRenderedPageBreak/>
        <w:t>benefits;</w:t>
      </w:r>
    </w:p>
    <w:p w14:paraId="2D36C114" w14:textId="225D6EA7" w:rsidR="00D3681F" w:rsidRPr="00660B74" w:rsidDel="00660B74" w:rsidRDefault="00D3681F" w:rsidP="00DF3325">
      <w:pPr>
        <w:widowControl w:val="0"/>
        <w:jc w:val="both"/>
        <w:rPr>
          <w:del w:id="4" w:author="Fuendling, Annegret" w:date="2023-06-15T09:48:00Z"/>
          <w:sz w:val="20"/>
        </w:rPr>
      </w:pPr>
    </w:p>
    <w:p w14:paraId="2899E1F3" w14:textId="0E2C8077" w:rsidR="00D3681F" w:rsidRPr="00660B74" w:rsidRDefault="00D3681F" w:rsidP="00DF3325">
      <w:pPr>
        <w:widowControl w:val="0"/>
        <w:tabs>
          <w:tab w:val="left" w:pos="1440"/>
        </w:tabs>
        <w:ind w:left="1440" w:hanging="720"/>
        <w:jc w:val="both"/>
        <w:rPr>
          <w:sz w:val="20"/>
        </w:rPr>
      </w:pPr>
      <w:r w:rsidRPr="00660B74">
        <w:rPr>
          <w:sz w:val="20"/>
        </w:rPr>
        <w:t>F.</w:t>
      </w:r>
      <w:r w:rsidRPr="00660B74">
        <w:rPr>
          <w:sz w:val="20"/>
        </w:rPr>
        <w:tab/>
        <w:t xml:space="preserve">Title </w:t>
      </w:r>
      <w:proofErr w:type="gramStart"/>
      <w:r w:rsidRPr="00660B74">
        <w:rPr>
          <w:sz w:val="20"/>
        </w:rPr>
        <w:t>insurance;</w:t>
      </w:r>
      <w:proofErr w:type="gramEnd"/>
    </w:p>
    <w:p w14:paraId="327DFE45" w14:textId="77777777" w:rsidR="00D3681F" w:rsidRPr="00660B74" w:rsidRDefault="00D3681F" w:rsidP="00DF3325">
      <w:pPr>
        <w:widowControl w:val="0"/>
        <w:jc w:val="both"/>
        <w:rPr>
          <w:sz w:val="20"/>
        </w:rPr>
      </w:pPr>
    </w:p>
    <w:p w14:paraId="2690727D" w14:textId="77777777" w:rsidR="00D3681F" w:rsidRPr="00660B74" w:rsidRDefault="00D3681F" w:rsidP="00DF3325">
      <w:pPr>
        <w:widowControl w:val="0"/>
        <w:tabs>
          <w:tab w:val="left" w:pos="1440"/>
        </w:tabs>
        <w:ind w:left="1440" w:hanging="720"/>
        <w:jc w:val="both"/>
        <w:rPr>
          <w:sz w:val="20"/>
        </w:rPr>
      </w:pPr>
      <w:r w:rsidRPr="00660B74">
        <w:rPr>
          <w:sz w:val="20"/>
        </w:rPr>
        <w:t>G.</w:t>
      </w:r>
      <w:r w:rsidRPr="00660B74">
        <w:rPr>
          <w:sz w:val="20"/>
        </w:rPr>
        <w:tab/>
        <w:t xml:space="preserve">Ocean marine </w:t>
      </w:r>
      <w:proofErr w:type="gramStart"/>
      <w:r w:rsidRPr="00660B74">
        <w:rPr>
          <w:sz w:val="20"/>
        </w:rPr>
        <w:t>insurance;</w:t>
      </w:r>
      <w:proofErr w:type="gramEnd"/>
    </w:p>
    <w:p w14:paraId="0E84DB96" w14:textId="77777777" w:rsidR="00D3681F" w:rsidRPr="00660B74" w:rsidRDefault="00D3681F" w:rsidP="00DF3325">
      <w:pPr>
        <w:widowControl w:val="0"/>
        <w:jc w:val="both"/>
        <w:rPr>
          <w:sz w:val="20"/>
        </w:rPr>
      </w:pPr>
    </w:p>
    <w:p w14:paraId="19E8C97C" w14:textId="77777777" w:rsidR="00D3681F" w:rsidRPr="00660B74" w:rsidRDefault="00D3681F" w:rsidP="00DF3325">
      <w:pPr>
        <w:widowControl w:val="0"/>
        <w:tabs>
          <w:tab w:val="left" w:pos="1440"/>
        </w:tabs>
        <w:ind w:left="1440" w:hanging="720"/>
        <w:jc w:val="both"/>
        <w:rPr>
          <w:sz w:val="20"/>
        </w:rPr>
      </w:pPr>
      <w:r w:rsidRPr="00660B74">
        <w:rPr>
          <w:sz w:val="20"/>
        </w:rPr>
        <w:t>H.</w:t>
      </w:r>
      <w:r w:rsidRPr="00660B74">
        <w:rPr>
          <w:sz w:val="20"/>
        </w:rPr>
        <w:tab/>
        <w:t>Any transaction or combination of transactions between a person (including affiliates of such person) and an insurer (including affiliates of such insurer) which involves the transfer of investment or credit risk unaccompanied by transfer of insurance risk; or</w:t>
      </w:r>
    </w:p>
    <w:p w14:paraId="1286522C" w14:textId="77777777" w:rsidR="00D3681F" w:rsidRPr="00660B74" w:rsidRDefault="00D3681F" w:rsidP="00DF3325">
      <w:pPr>
        <w:widowControl w:val="0"/>
        <w:jc w:val="both"/>
        <w:rPr>
          <w:sz w:val="20"/>
        </w:rPr>
      </w:pPr>
    </w:p>
    <w:p w14:paraId="460B1755" w14:textId="77777777" w:rsidR="00D3681F" w:rsidRPr="00660B74" w:rsidRDefault="00D3681F" w:rsidP="00DF3325">
      <w:pPr>
        <w:widowControl w:val="0"/>
        <w:tabs>
          <w:tab w:val="left" w:pos="1440"/>
        </w:tabs>
        <w:ind w:left="1440" w:hanging="720"/>
        <w:jc w:val="both"/>
        <w:rPr>
          <w:sz w:val="20"/>
        </w:rPr>
      </w:pPr>
      <w:r w:rsidRPr="00660B74">
        <w:rPr>
          <w:sz w:val="20"/>
        </w:rPr>
        <w:t>I.</w:t>
      </w:r>
      <w:r w:rsidRPr="00660B74">
        <w:rPr>
          <w:sz w:val="20"/>
        </w:rPr>
        <w:tab/>
        <w:t>Any insurance provided by or guaranteed by government.</w:t>
      </w:r>
    </w:p>
    <w:p w14:paraId="328AFE4F" w14:textId="77777777" w:rsidR="00D3681F" w:rsidRPr="00660B74" w:rsidRDefault="00D3681F" w:rsidP="00DF3325">
      <w:pPr>
        <w:widowControl w:val="0"/>
        <w:jc w:val="both"/>
        <w:rPr>
          <w:sz w:val="20"/>
        </w:rPr>
      </w:pPr>
    </w:p>
    <w:p w14:paraId="194ADBCB" w14:textId="77777777" w:rsidR="00D3681F" w:rsidRPr="00A33B0B" w:rsidRDefault="00986C3A" w:rsidP="00DF3325">
      <w:pPr>
        <w:widowControl w:val="0"/>
        <w:jc w:val="both"/>
        <w:rPr>
          <w:sz w:val="20"/>
        </w:rPr>
      </w:pPr>
      <w:r w:rsidRPr="00A33B0B">
        <w:rPr>
          <w:b/>
          <w:sz w:val="20"/>
        </w:rPr>
        <w:t>Drafting Note</w:t>
      </w:r>
      <w:r w:rsidR="00D3681F" w:rsidRPr="00A33B0B">
        <w:rPr>
          <w:sz w:val="20"/>
        </w:rPr>
        <w:t>:</w:t>
      </w:r>
      <w:r w:rsidR="007937BC" w:rsidRPr="00A33B0B">
        <w:rPr>
          <w:sz w:val="20"/>
        </w:rPr>
        <w:t xml:space="preserve"> </w:t>
      </w:r>
      <w:r w:rsidR="00D3681F" w:rsidRPr="00A33B0B">
        <w:rPr>
          <w:sz w:val="20"/>
        </w:rPr>
        <w:t>This Act focuses on property and liability kinds of insurance and therefore exempts those kinds of insurance deemed to present problems quite distinct from those of property and liability insurance</w:t>
      </w:r>
      <w:r w:rsidR="00EF6C56" w:rsidRPr="00A33B0B">
        <w:rPr>
          <w:sz w:val="20"/>
        </w:rPr>
        <w:t xml:space="preserve">. </w:t>
      </w:r>
      <w:r w:rsidR="00D3681F" w:rsidRPr="00A33B0B">
        <w:rPr>
          <w:sz w:val="20"/>
        </w:rPr>
        <w:t>The Act further precludes from its scope certain types of insurance that provide protection for investment and financial risks</w:t>
      </w:r>
      <w:r w:rsidR="00EF6C56" w:rsidRPr="00A33B0B">
        <w:rPr>
          <w:sz w:val="20"/>
        </w:rPr>
        <w:t xml:space="preserve">. </w:t>
      </w:r>
      <w:r w:rsidR="00D3681F" w:rsidRPr="00A33B0B">
        <w:rPr>
          <w:sz w:val="20"/>
        </w:rPr>
        <w:t>Financial guaranty is one of these</w:t>
      </w:r>
      <w:r w:rsidR="00EF6C56" w:rsidRPr="00A33B0B">
        <w:rPr>
          <w:sz w:val="20"/>
        </w:rPr>
        <w:t xml:space="preserve">. </w:t>
      </w:r>
      <w:r w:rsidR="00D3681F" w:rsidRPr="00A33B0B">
        <w:rPr>
          <w:sz w:val="20"/>
        </w:rPr>
        <w:t xml:space="preserve">The NAIC Life and Health Insurance Guaranty Association Model Act provides for coverage of </w:t>
      </w:r>
      <w:proofErr w:type="gramStart"/>
      <w:r w:rsidR="00D3681F" w:rsidRPr="00A33B0B">
        <w:rPr>
          <w:sz w:val="20"/>
        </w:rPr>
        <w:t>some,</w:t>
      </w:r>
      <w:proofErr w:type="gramEnd"/>
      <w:r w:rsidR="00D3681F" w:rsidRPr="00A33B0B">
        <w:rPr>
          <w:sz w:val="20"/>
        </w:rPr>
        <w:t xml:space="preserve"> of the lines excluded by this provision.</w:t>
      </w:r>
    </w:p>
    <w:p w14:paraId="67DEABF9" w14:textId="77777777" w:rsidR="00D3681F" w:rsidRPr="00A33B0B" w:rsidRDefault="00D3681F" w:rsidP="00DF3325">
      <w:pPr>
        <w:widowControl w:val="0"/>
        <w:jc w:val="both"/>
        <w:rPr>
          <w:sz w:val="20"/>
        </w:rPr>
      </w:pPr>
    </w:p>
    <w:p w14:paraId="64785642" w14:textId="77777777" w:rsidR="00D3681F" w:rsidRPr="00A33B0B" w:rsidRDefault="00D3681F" w:rsidP="00DF3325">
      <w:pPr>
        <w:widowControl w:val="0"/>
        <w:jc w:val="both"/>
        <w:rPr>
          <w:sz w:val="20"/>
        </w:rPr>
      </w:pPr>
      <w:r w:rsidRPr="00A33B0B">
        <w:rPr>
          <w:sz w:val="20"/>
        </w:rPr>
        <w:t xml:space="preserve">For purposes of this section, “Financial guaranty insurance” includes any insurance under which loss is payable upon proof of occurrence of any of the following events to the damage of an insured claimant or </w:t>
      </w:r>
      <w:proofErr w:type="spellStart"/>
      <w:r w:rsidRPr="00A33B0B">
        <w:rPr>
          <w:sz w:val="20"/>
        </w:rPr>
        <w:t>obligee</w:t>
      </w:r>
      <w:proofErr w:type="spellEnd"/>
      <w:r w:rsidRPr="00A33B0B">
        <w:rPr>
          <w:sz w:val="20"/>
        </w:rPr>
        <w:t>:</w:t>
      </w:r>
    </w:p>
    <w:p w14:paraId="779203E8" w14:textId="77777777" w:rsidR="00D3681F" w:rsidRPr="00A33B0B" w:rsidRDefault="00D3681F" w:rsidP="00DF3325">
      <w:pPr>
        <w:widowControl w:val="0"/>
        <w:jc w:val="both"/>
        <w:rPr>
          <w:sz w:val="20"/>
        </w:rPr>
      </w:pPr>
    </w:p>
    <w:p w14:paraId="37ACC4A2" w14:textId="77777777" w:rsidR="00D3681F" w:rsidRPr="00A33B0B" w:rsidRDefault="00D3681F" w:rsidP="00DF3325">
      <w:pPr>
        <w:widowControl w:val="0"/>
        <w:tabs>
          <w:tab w:val="left" w:pos="1440"/>
        </w:tabs>
        <w:ind w:left="720" w:hanging="720"/>
        <w:jc w:val="both"/>
        <w:rPr>
          <w:sz w:val="20"/>
        </w:rPr>
      </w:pPr>
      <w:r w:rsidRPr="00A33B0B">
        <w:rPr>
          <w:sz w:val="20"/>
        </w:rPr>
        <w:t>1.</w:t>
      </w:r>
      <w:r w:rsidRPr="00A33B0B">
        <w:rPr>
          <w:sz w:val="20"/>
        </w:rPr>
        <w:tab/>
        <w:t xml:space="preserve">Failure of any obligor or obligors on any debt instrument or other monetary obligation, including common or preferred stock, to pay when due the principal, interest, dividend or purchase price of such instrument or obligation, whether failure is the result of a financial default or insolvency and whether or not the obligation is incurred directly or as guarantor by, or on behalf of, another obligor which has also </w:t>
      </w:r>
      <w:proofErr w:type="gramStart"/>
      <w:r w:rsidRPr="00A33B0B">
        <w:rPr>
          <w:sz w:val="20"/>
        </w:rPr>
        <w:t>defaulted;</w:t>
      </w:r>
      <w:proofErr w:type="gramEnd"/>
    </w:p>
    <w:p w14:paraId="7A003D4F" w14:textId="77777777" w:rsidR="00D3681F" w:rsidRPr="00A33B0B" w:rsidRDefault="00D3681F" w:rsidP="00DF3325">
      <w:pPr>
        <w:widowControl w:val="0"/>
        <w:jc w:val="both"/>
        <w:rPr>
          <w:sz w:val="20"/>
        </w:rPr>
      </w:pPr>
    </w:p>
    <w:p w14:paraId="763D0452" w14:textId="77777777" w:rsidR="00D3681F" w:rsidRPr="00A33B0B" w:rsidRDefault="00D3681F" w:rsidP="00DF3325">
      <w:pPr>
        <w:widowControl w:val="0"/>
        <w:tabs>
          <w:tab w:val="left" w:pos="1440"/>
        </w:tabs>
        <w:ind w:left="720" w:hanging="720"/>
        <w:jc w:val="both"/>
        <w:rPr>
          <w:sz w:val="20"/>
        </w:rPr>
      </w:pPr>
      <w:r w:rsidRPr="00A33B0B">
        <w:rPr>
          <w:sz w:val="20"/>
        </w:rPr>
        <w:t>2.</w:t>
      </w:r>
      <w:r w:rsidRPr="00A33B0B">
        <w:rPr>
          <w:sz w:val="20"/>
        </w:rPr>
        <w:tab/>
        <w:t xml:space="preserve">Changes in the level of interest rates whether short term or long term, or in the difference between interest rates existing in various </w:t>
      </w:r>
      <w:proofErr w:type="gramStart"/>
      <w:r w:rsidRPr="00A33B0B">
        <w:rPr>
          <w:sz w:val="20"/>
        </w:rPr>
        <w:t>markets;</w:t>
      </w:r>
      <w:proofErr w:type="gramEnd"/>
    </w:p>
    <w:p w14:paraId="1DDBAB1D" w14:textId="77777777" w:rsidR="00D3681F" w:rsidRPr="00A33B0B" w:rsidRDefault="00D3681F" w:rsidP="00DF3325">
      <w:pPr>
        <w:widowControl w:val="0"/>
        <w:jc w:val="both"/>
        <w:rPr>
          <w:sz w:val="20"/>
        </w:rPr>
      </w:pPr>
    </w:p>
    <w:p w14:paraId="0F402B9D" w14:textId="77777777" w:rsidR="00D3681F" w:rsidRPr="00A33B0B" w:rsidRDefault="00D3681F" w:rsidP="00DF3325">
      <w:pPr>
        <w:widowControl w:val="0"/>
        <w:tabs>
          <w:tab w:val="left" w:pos="1440"/>
        </w:tabs>
        <w:ind w:left="720" w:hanging="720"/>
        <w:jc w:val="both"/>
        <w:rPr>
          <w:sz w:val="20"/>
        </w:rPr>
      </w:pPr>
      <w:r w:rsidRPr="00A33B0B">
        <w:rPr>
          <w:sz w:val="20"/>
        </w:rPr>
        <w:t>3.</w:t>
      </w:r>
      <w:r w:rsidRPr="00A33B0B">
        <w:rPr>
          <w:sz w:val="20"/>
        </w:rPr>
        <w:tab/>
        <w:t xml:space="preserve">Changes in the rate of exchange of currency, or from the inconvertibility of one currency into another for any </w:t>
      </w:r>
      <w:proofErr w:type="gramStart"/>
      <w:r w:rsidRPr="00A33B0B">
        <w:rPr>
          <w:sz w:val="20"/>
        </w:rPr>
        <w:t>reason;</w:t>
      </w:r>
      <w:proofErr w:type="gramEnd"/>
    </w:p>
    <w:p w14:paraId="2BD5E2BB" w14:textId="77777777" w:rsidR="00D3681F" w:rsidRPr="00A33B0B" w:rsidRDefault="00D3681F" w:rsidP="00DF3325">
      <w:pPr>
        <w:widowControl w:val="0"/>
        <w:jc w:val="both"/>
        <w:rPr>
          <w:sz w:val="20"/>
        </w:rPr>
      </w:pPr>
    </w:p>
    <w:p w14:paraId="4767D85B" w14:textId="77777777" w:rsidR="00D3681F" w:rsidRPr="00A33B0B" w:rsidRDefault="00D3681F" w:rsidP="00DF3325">
      <w:pPr>
        <w:widowControl w:val="0"/>
        <w:tabs>
          <w:tab w:val="left" w:pos="1440"/>
        </w:tabs>
        <w:ind w:left="720" w:hanging="720"/>
        <w:jc w:val="both"/>
        <w:rPr>
          <w:sz w:val="20"/>
        </w:rPr>
      </w:pPr>
      <w:r w:rsidRPr="00A33B0B">
        <w:rPr>
          <w:sz w:val="20"/>
        </w:rPr>
        <w:t>4.</w:t>
      </w:r>
      <w:r w:rsidRPr="00A33B0B">
        <w:rPr>
          <w:sz w:val="20"/>
        </w:rPr>
        <w:tab/>
        <w:t>Changes in the value of specific assets or commodities, or price levels in general.</w:t>
      </w:r>
    </w:p>
    <w:p w14:paraId="75E3EC47" w14:textId="77777777" w:rsidR="00D3681F" w:rsidRPr="00A33B0B" w:rsidRDefault="00D3681F" w:rsidP="00DF3325">
      <w:pPr>
        <w:widowControl w:val="0"/>
        <w:jc w:val="both"/>
        <w:rPr>
          <w:sz w:val="20"/>
        </w:rPr>
      </w:pPr>
    </w:p>
    <w:p w14:paraId="43EC5C19" w14:textId="77777777" w:rsidR="00D3681F" w:rsidRPr="00A33B0B" w:rsidRDefault="00D3681F" w:rsidP="00DF3325">
      <w:pPr>
        <w:widowControl w:val="0"/>
        <w:jc w:val="both"/>
        <w:rPr>
          <w:sz w:val="20"/>
        </w:rPr>
      </w:pPr>
      <w:r w:rsidRPr="00A33B0B">
        <w:rPr>
          <w:sz w:val="20"/>
        </w:rPr>
        <w:t>For purposes of this section, “credit insurance” means insurance on accounts receivable.</w:t>
      </w:r>
    </w:p>
    <w:p w14:paraId="5D96121B" w14:textId="77777777" w:rsidR="00D3681F" w:rsidRPr="00A33B0B" w:rsidRDefault="00D3681F" w:rsidP="00DF3325">
      <w:pPr>
        <w:widowControl w:val="0"/>
        <w:jc w:val="both"/>
        <w:rPr>
          <w:sz w:val="20"/>
        </w:rPr>
      </w:pPr>
    </w:p>
    <w:p w14:paraId="61418CA5" w14:textId="77777777" w:rsidR="00D3681F" w:rsidRPr="00A33B0B" w:rsidRDefault="00D3681F" w:rsidP="00DF3325">
      <w:pPr>
        <w:widowControl w:val="0"/>
        <w:jc w:val="both"/>
        <w:rPr>
          <w:sz w:val="20"/>
        </w:rPr>
      </w:pPr>
      <w:r w:rsidRPr="00A33B0B">
        <w:rPr>
          <w:sz w:val="20"/>
        </w:rPr>
        <w:t>The terms “disability insurance” and “accident and health insurance,” and “health insurance” are intended to be synonymous</w:t>
      </w:r>
      <w:r w:rsidR="00EF6C56" w:rsidRPr="00A33B0B">
        <w:rPr>
          <w:sz w:val="20"/>
        </w:rPr>
        <w:t xml:space="preserve">. </w:t>
      </w:r>
      <w:r w:rsidRPr="00A33B0B">
        <w:rPr>
          <w:sz w:val="20"/>
        </w:rPr>
        <w:t xml:space="preserve">Each </w:t>
      </w:r>
      <w:r w:rsidR="00986C3A" w:rsidRPr="00A33B0B">
        <w:rPr>
          <w:sz w:val="20"/>
        </w:rPr>
        <w:t>State</w:t>
      </w:r>
      <w:r w:rsidRPr="00A33B0B">
        <w:rPr>
          <w:sz w:val="20"/>
        </w:rPr>
        <w:t xml:space="preserve"> will wish to examine its own statutes to determine which is the appropriate phrase.</w:t>
      </w:r>
    </w:p>
    <w:p w14:paraId="2ABD72EE" w14:textId="77777777" w:rsidR="00D3681F" w:rsidRPr="00A33B0B" w:rsidRDefault="00D3681F" w:rsidP="00DF3325">
      <w:pPr>
        <w:widowControl w:val="0"/>
        <w:jc w:val="both"/>
        <w:rPr>
          <w:sz w:val="20"/>
        </w:rPr>
      </w:pPr>
    </w:p>
    <w:p w14:paraId="40EED7E6" w14:textId="77777777" w:rsidR="00D3681F" w:rsidRPr="00A33B0B" w:rsidRDefault="00D3681F" w:rsidP="00DF3325">
      <w:pPr>
        <w:widowControl w:val="0"/>
        <w:jc w:val="both"/>
        <w:rPr>
          <w:sz w:val="20"/>
        </w:rPr>
      </w:pPr>
      <w:r w:rsidRPr="00A33B0B">
        <w:rPr>
          <w:sz w:val="20"/>
        </w:rPr>
        <w:t xml:space="preserve">A </w:t>
      </w:r>
      <w:r w:rsidR="00986C3A" w:rsidRPr="00A33B0B">
        <w:rPr>
          <w:sz w:val="20"/>
        </w:rPr>
        <w:t>State</w:t>
      </w:r>
      <w:r w:rsidRPr="00A33B0B">
        <w:rPr>
          <w:sz w:val="20"/>
        </w:rPr>
        <w:t xml:space="preserve"> where the insurance code does not adequately define ocean marine insurance may wish to add the following to Section 5, Definitions:</w:t>
      </w:r>
      <w:r w:rsidR="007937BC" w:rsidRPr="00A33B0B">
        <w:rPr>
          <w:sz w:val="20"/>
        </w:rPr>
        <w:t xml:space="preserve"> </w:t>
      </w:r>
      <w:r w:rsidRPr="00A33B0B">
        <w:rPr>
          <w:sz w:val="20"/>
        </w:rPr>
        <w:t>“Ocean marine insurance” means any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w:t>
      </w:r>
      <w:r w:rsidR="00EF6C56" w:rsidRPr="00A33B0B">
        <w:rPr>
          <w:sz w:val="20"/>
        </w:rPr>
        <w:t xml:space="preserve">. </w:t>
      </w:r>
      <w:r w:rsidRPr="00A33B0B">
        <w:rPr>
          <w:sz w:val="20"/>
        </w:rPr>
        <w:t>Perils and risk insured against include without limitation loss, damage, expense or legal liability of the insured for loss, damage or expense arising out of or incident to ownership, operation, chartering, maintenance, use, repair or construction of any vessel, craft or instrumentality in use in ocean or inland waterways for commercial purposes, including liability of the insured for personal injury, illness or death or for loss or damage to the property of the insured or another person.</w:t>
      </w:r>
    </w:p>
    <w:p w14:paraId="25DD5851" w14:textId="77777777" w:rsidR="00D3681F" w:rsidRPr="00660B74" w:rsidRDefault="00D3681F" w:rsidP="00DF3325">
      <w:pPr>
        <w:widowControl w:val="0"/>
        <w:jc w:val="both"/>
        <w:rPr>
          <w:sz w:val="20"/>
        </w:rPr>
      </w:pPr>
    </w:p>
    <w:p w14:paraId="3791D306" w14:textId="77777777" w:rsidR="00D3681F" w:rsidRPr="00660B74" w:rsidRDefault="00D3681F" w:rsidP="00DF3325">
      <w:pPr>
        <w:widowControl w:val="0"/>
        <w:jc w:val="both"/>
        <w:rPr>
          <w:sz w:val="20"/>
        </w:rPr>
      </w:pPr>
      <w:r w:rsidRPr="00660B74">
        <w:rPr>
          <w:b/>
          <w:sz w:val="20"/>
        </w:rPr>
        <w:t>Section 4.</w:t>
      </w:r>
      <w:r w:rsidRPr="00660B74">
        <w:rPr>
          <w:b/>
          <w:sz w:val="20"/>
        </w:rPr>
        <w:tab/>
        <w:t>Construction</w:t>
      </w:r>
    </w:p>
    <w:p w14:paraId="70595E79" w14:textId="77777777" w:rsidR="00D3681F" w:rsidRPr="00660B74" w:rsidRDefault="00D3681F" w:rsidP="00DF3325">
      <w:pPr>
        <w:widowControl w:val="0"/>
        <w:jc w:val="both"/>
        <w:rPr>
          <w:sz w:val="20"/>
        </w:rPr>
      </w:pPr>
    </w:p>
    <w:p w14:paraId="2F8A4B3C" w14:textId="77777777" w:rsidR="00B75BA1" w:rsidRPr="00660B74" w:rsidRDefault="00D3681F" w:rsidP="00DF3325">
      <w:pPr>
        <w:widowControl w:val="0"/>
        <w:jc w:val="both"/>
        <w:rPr>
          <w:sz w:val="20"/>
        </w:rPr>
      </w:pPr>
      <w:r w:rsidRPr="00660B74">
        <w:rPr>
          <w:sz w:val="20"/>
        </w:rPr>
        <w:t xml:space="preserve">This Act shall be construed to </w:t>
      </w:r>
      <w:proofErr w:type="gramStart"/>
      <w:r w:rsidRPr="00660B74">
        <w:rPr>
          <w:sz w:val="20"/>
        </w:rPr>
        <w:t>effect</w:t>
      </w:r>
      <w:proofErr w:type="gramEnd"/>
      <w:r w:rsidRPr="00660B74">
        <w:rPr>
          <w:sz w:val="20"/>
        </w:rPr>
        <w:t xml:space="preserve"> the purpose under Section 2 which will constitute an aid and guide to interpretation.</w:t>
      </w:r>
    </w:p>
    <w:p w14:paraId="6774F943" w14:textId="77777777" w:rsidR="004E058B" w:rsidRPr="00660B74" w:rsidRDefault="004E058B" w:rsidP="00DF3325">
      <w:pPr>
        <w:widowControl w:val="0"/>
        <w:jc w:val="both"/>
        <w:rPr>
          <w:sz w:val="20"/>
        </w:rPr>
      </w:pPr>
    </w:p>
    <w:p w14:paraId="03020A09" w14:textId="77777777" w:rsidR="00660B74" w:rsidRDefault="00660B74" w:rsidP="00DF3325">
      <w:pPr>
        <w:widowControl w:val="0"/>
        <w:jc w:val="both"/>
        <w:rPr>
          <w:ins w:id="5" w:author="Fuendling, Annegret" w:date="2023-06-15T09:49:00Z"/>
          <w:b/>
          <w:sz w:val="20"/>
        </w:rPr>
      </w:pPr>
      <w:ins w:id="6" w:author="Fuendling, Annegret" w:date="2023-06-15T09:49:00Z">
        <w:r>
          <w:rPr>
            <w:b/>
            <w:sz w:val="20"/>
          </w:rPr>
          <w:br w:type="page"/>
        </w:r>
      </w:ins>
    </w:p>
    <w:p w14:paraId="0D8B6F96" w14:textId="419EC540" w:rsidR="00D3681F" w:rsidRPr="00660B74" w:rsidRDefault="00D3681F" w:rsidP="00DF3325">
      <w:pPr>
        <w:widowControl w:val="0"/>
        <w:jc w:val="both"/>
        <w:rPr>
          <w:sz w:val="20"/>
        </w:rPr>
      </w:pPr>
      <w:r w:rsidRPr="00660B74">
        <w:rPr>
          <w:b/>
          <w:sz w:val="20"/>
        </w:rPr>
        <w:lastRenderedPageBreak/>
        <w:t>Section 5.</w:t>
      </w:r>
      <w:r w:rsidRPr="00660B74">
        <w:rPr>
          <w:b/>
          <w:sz w:val="20"/>
        </w:rPr>
        <w:tab/>
        <w:t>Definitions</w:t>
      </w:r>
    </w:p>
    <w:p w14:paraId="394484B7" w14:textId="77777777" w:rsidR="00D3681F" w:rsidRPr="00660B74" w:rsidRDefault="00D3681F" w:rsidP="00DF3325">
      <w:pPr>
        <w:widowControl w:val="0"/>
        <w:jc w:val="both"/>
        <w:rPr>
          <w:sz w:val="20"/>
        </w:rPr>
      </w:pPr>
    </w:p>
    <w:p w14:paraId="14A4354D" w14:textId="77777777" w:rsidR="00D3681F" w:rsidRPr="00660B74" w:rsidRDefault="00D3681F" w:rsidP="00DF3325">
      <w:pPr>
        <w:widowControl w:val="0"/>
        <w:jc w:val="both"/>
        <w:rPr>
          <w:sz w:val="20"/>
        </w:rPr>
      </w:pPr>
      <w:r w:rsidRPr="00660B74">
        <w:rPr>
          <w:sz w:val="20"/>
        </w:rPr>
        <w:t>As used in this Act:</w:t>
      </w:r>
    </w:p>
    <w:p w14:paraId="7A9D961F" w14:textId="77777777" w:rsidR="00D3681F" w:rsidRPr="00660B74" w:rsidRDefault="00D3681F" w:rsidP="00DF3325">
      <w:pPr>
        <w:widowControl w:val="0"/>
        <w:jc w:val="both"/>
        <w:rPr>
          <w:sz w:val="20"/>
        </w:rPr>
      </w:pPr>
    </w:p>
    <w:p w14:paraId="0A952A96" w14:textId="77777777" w:rsidR="00D3681F" w:rsidRPr="00660B74" w:rsidRDefault="00D3681F" w:rsidP="00DF3325">
      <w:pPr>
        <w:widowControl w:val="0"/>
        <w:jc w:val="both"/>
        <w:rPr>
          <w:i/>
          <w:sz w:val="20"/>
        </w:rPr>
      </w:pPr>
      <w:r w:rsidRPr="00660B74">
        <w:rPr>
          <w:i/>
          <w:sz w:val="20"/>
        </w:rPr>
        <w:t>[Optional:</w:t>
      </w:r>
    </w:p>
    <w:p w14:paraId="178F71C5" w14:textId="77777777" w:rsidR="00D3681F" w:rsidRPr="00660B74" w:rsidRDefault="00D3681F" w:rsidP="00DF3325">
      <w:pPr>
        <w:widowControl w:val="0"/>
        <w:jc w:val="both"/>
        <w:rPr>
          <w:i/>
          <w:sz w:val="20"/>
        </w:rPr>
      </w:pPr>
    </w:p>
    <w:p w14:paraId="750C4BA9" w14:textId="77777777" w:rsidR="00D3681F" w:rsidRPr="00660B74" w:rsidRDefault="00D3681F" w:rsidP="00DF3325">
      <w:pPr>
        <w:widowControl w:val="0"/>
        <w:tabs>
          <w:tab w:val="left" w:pos="1440"/>
        </w:tabs>
        <w:ind w:left="1440" w:hanging="720"/>
        <w:jc w:val="both"/>
        <w:rPr>
          <w:i/>
          <w:sz w:val="20"/>
        </w:rPr>
      </w:pPr>
      <w:r w:rsidRPr="00660B74">
        <w:rPr>
          <w:i/>
          <w:sz w:val="20"/>
        </w:rPr>
        <w:t>A.</w:t>
      </w:r>
      <w:r w:rsidRPr="00660B74">
        <w:rPr>
          <w:i/>
          <w:sz w:val="20"/>
        </w:rPr>
        <w:tab/>
        <w:t>“Account” means any one of the three accounts created by Section 6.]</w:t>
      </w:r>
    </w:p>
    <w:p w14:paraId="73BF7BF7" w14:textId="77777777" w:rsidR="00D3681F" w:rsidRPr="00A33B0B" w:rsidRDefault="00D3681F" w:rsidP="00DF3325">
      <w:pPr>
        <w:widowControl w:val="0"/>
        <w:jc w:val="both"/>
        <w:rPr>
          <w:sz w:val="20"/>
        </w:rPr>
      </w:pPr>
    </w:p>
    <w:p w14:paraId="1403B063" w14:textId="77777777" w:rsidR="00D3681F" w:rsidRPr="00A33B0B" w:rsidRDefault="00986C3A" w:rsidP="00DF3325">
      <w:pPr>
        <w:widowControl w:val="0"/>
        <w:jc w:val="both"/>
        <w:rPr>
          <w:sz w:val="20"/>
        </w:rPr>
      </w:pPr>
      <w:r w:rsidRPr="00A33B0B">
        <w:rPr>
          <w:b/>
          <w:sz w:val="20"/>
        </w:rPr>
        <w:t>Drafting Note</w:t>
      </w:r>
      <w:r w:rsidR="00D3681F" w:rsidRPr="00A33B0B">
        <w:rPr>
          <w:b/>
          <w:sz w:val="20"/>
        </w:rPr>
        <w:t>:</w:t>
      </w:r>
      <w:r w:rsidR="007937BC" w:rsidRPr="00A33B0B">
        <w:rPr>
          <w:sz w:val="20"/>
        </w:rPr>
        <w:t xml:space="preserve"> </w:t>
      </w:r>
      <w:r w:rsidR="00D3681F" w:rsidRPr="00A33B0B">
        <w:rPr>
          <w:sz w:val="20"/>
        </w:rPr>
        <w:t xml:space="preserve">This definition should be used by those </w:t>
      </w:r>
      <w:r w:rsidRPr="00A33B0B">
        <w:rPr>
          <w:sz w:val="20"/>
        </w:rPr>
        <w:t>State</w:t>
      </w:r>
      <w:r w:rsidR="00D3681F" w:rsidRPr="00A33B0B">
        <w:rPr>
          <w:sz w:val="20"/>
        </w:rPr>
        <w:t>s wishing to create separate accounts for assessment purposes</w:t>
      </w:r>
      <w:r w:rsidR="00EF6C56" w:rsidRPr="00A33B0B">
        <w:rPr>
          <w:sz w:val="20"/>
        </w:rPr>
        <w:t xml:space="preserve">. </w:t>
      </w:r>
      <w:r w:rsidR="00D3681F" w:rsidRPr="00A33B0B">
        <w:rPr>
          <w:sz w:val="20"/>
        </w:rPr>
        <w:t xml:space="preserve">For a note on the use of separate accounts for assessments see the </w:t>
      </w:r>
      <w:r w:rsidRPr="00A33B0B">
        <w:rPr>
          <w:sz w:val="20"/>
        </w:rPr>
        <w:t>Drafting Note</w:t>
      </w:r>
      <w:r w:rsidR="00D3681F" w:rsidRPr="00A33B0B">
        <w:rPr>
          <w:sz w:val="20"/>
        </w:rPr>
        <w:t xml:space="preserve"> after Section 6</w:t>
      </w:r>
      <w:r w:rsidR="00EF6C56" w:rsidRPr="00A33B0B">
        <w:rPr>
          <w:sz w:val="20"/>
        </w:rPr>
        <w:t xml:space="preserve">. </w:t>
      </w:r>
      <w:r w:rsidR="00D3681F" w:rsidRPr="00A33B0B">
        <w:rPr>
          <w:sz w:val="20"/>
        </w:rPr>
        <w:t>If this definition is used, all subsequent subsections should be renumbered.</w:t>
      </w:r>
    </w:p>
    <w:p w14:paraId="6C9290F7" w14:textId="77777777" w:rsidR="00D3681F" w:rsidRPr="00A33B0B" w:rsidRDefault="00D3681F" w:rsidP="00DF3325">
      <w:pPr>
        <w:widowControl w:val="0"/>
        <w:jc w:val="both"/>
        <w:rPr>
          <w:sz w:val="20"/>
        </w:rPr>
      </w:pPr>
    </w:p>
    <w:p w14:paraId="4DD04D1D" w14:textId="77777777" w:rsidR="00D3681F" w:rsidRPr="00660B74" w:rsidRDefault="00D3681F" w:rsidP="00DF3325">
      <w:pPr>
        <w:widowControl w:val="0"/>
        <w:numPr>
          <w:ins w:id="7" w:author="Virtual Bob" w:date="2006-04-10T09:39:00Z"/>
        </w:numPr>
        <w:tabs>
          <w:tab w:val="left" w:pos="1440"/>
        </w:tabs>
        <w:ind w:left="1440" w:hanging="720"/>
        <w:jc w:val="both"/>
        <w:rPr>
          <w:i/>
          <w:iCs/>
          <w:sz w:val="20"/>
        </w:rPr>
      </w:pPr>
      <w:r w:rsidRPr="00660B74">
        <w:rPr>
          <w:sz w:val="20"/>
        </w:rPr>
        <w:t>A.</w:t>
      </w:r>
      <w:r w:rsidRPr="00660B74">
        <w:rPr>
          <w:sz w:val="20"/>
        </w:rPr>
        <w:tab/>
        <w:t>“Affiliate” means a person who directly, or indirectly, through one or more intermediaries, controls, is controlled by, or is under common control with another person on December 31 of the year immediately preceding the date the insurer becomes an insolvent insurer.</w:t>
      </w:r>
    </w:p>
    <w:p w14:paraId="4B2B3544" w14:textId="77777777" w:rsidR="00D3681F" w:rsidRPr="00660B74" w:rsidRDefault="00D3681F" w:rsidP="00DF3325">
      <w:pPr>
        <w:widowControl w:val="0"/>
        <w:jc w:val="both"/>
        <w:rPr>
          <w:sz w:val="20"/>
        </w:rPr>
      </w:pPr>
    </w:p>
    <w:p w14:paraId="3090A99A" w14:textId="77777777" w:rsidR="00175D86" w:rsidRPr="00660B74" w:rsidRDefault="00D3681F" w:rsidP="00DF3325">
      <w:pPr>
        <w:widowControl w:val="0"/>
        <w:tabs>
          <w:tab w:val="left" w:pos="1440"/>
        </w:tabs>
        <w:ind w:left="1440" w:hanging="720"/>
        <w:jc w:val="both"/>
        <w:rPr>
          <w:sz w:val="20"/>
        </w:rPr>
      </w:pPr>
      <w:r w:rsidRPr="00660B74">
        <w:rPr>
          <w:sz w:val="20"/>
        </w:rPr>
        <w:t>B.</w:t>
      </w:r>
      <w:r w:rsidRPr="00660B74">
        <w:rPr>
          <w:sz w:val="20"/>
        </w:rPr>
        <w:tab/>
        <w:t>“Association” means the [</w:t>
      </w:r>
      <w:r w:rsidR="00986C3A" w:rsidRPr="00660B74">
        <w:rPr>
          <w:sz w:val="20"/>
        </w:rPr>
        <w:t>State</w:t>
      </w:r>
      <w:r w:rsidRPr="00660B74">
        <w:rPr>
          <w:sz w:val="20"/>
        </w:rPr>
        <w:t>] Insurance Guaranty Association created under Section 6.</w:t>
      </w:r>
    </w:p>
    <w:p w14:paraId="1890FAA3" w14:textId="77777777" w:rsidR="00175D86" w:rsidRPr="00660B74" w:rsidRDefault="00175D86" w:rsidP="00DF3325">
      <w:pPr>
        <w:widowControl w:val="0"/>
        <w:tabs>
          <w:tab w:val="left" w:pos="1440"/>
        </w:tabs>
        <w:ind w:left="1440" w:hanging="720"/>
        <w:jc w:val="both"/>
        <w:rPr>
          <w:sz w:val="20"/>
        </w:rPr>
      </w:pPr>
    </w:p>
    <w:p w14:paraId="7B616F3D" w14:textId="108D520A" w:rsidR="00D3681F" w:rsidRPr="00660B74" w:rsidRDefault="00D3681F" w:rsidP="00DF3325">
      <w:pPr>
        <w:widowControl w:val="0"/>
        <w:tabs>
          <w:tab w:val="left" w:pos="1440"/>
        </w:tabs>
        <w:ind w:left="1440" w:hanging="720"/>
        <w:jc w:val="both"/>
        <w:rPr>
          <w:sz w:val="20"/>
        </w:rPr>
      </w:pPr>
      <w:r w:rsidRPr="00660B74">
        <w:rPr>
          <w:sz w:val="20"/>
        </w:rPr>
        <w:t>C.</w:t>
      </w:r>
      <w:r w:rsidRPr="00660B74">
        <w:rPr>
          <w:sz w:val="20"/>
        </w:rPr>
        <w:tab/>
        <w:t xml:space="preserve">“Association similar to the association” means any guaranty association, security fund or other insolvency mechanism that affords protection </w:t>
      </w:r>
      <w:proofErr w:type="gramStart"/>
      <w:r w:rsidRPr="00660B74">
        <w:rPr>
          <w:sz w:val="20"/>
        </w:rPr>
        <w:t>similar to</w:t>
      </w:r>
      <w:proofErr w:type="gramEnd"/>
      <w:r w:rsidRPr="00660B74">
        <w:rPr>
          <w:sz w:val="20"/>
        </w:rPr>
        <w:t xml:space="preserve"> that of the association. The term shall also include any property and casualty insolvency mechanism that obtains assessments or other contributions from insurers on a pre-insolvency basis.</w:t>
      </w:r>
    </w:p>
    <w:p w14:paraId="58281C9B" w14:textId="77777777" w:rsidR="00886331" w:rsidRPr="00660B74" w:rsidRDefault="00886331" w:rsidP="00DF3325">
      <w:pPr>
        <w:widowControl w:val="0"/>
        <w:tabs>
          <w:tab w:val="left" w:pos="1440"/>
        </w:tabs>
        <w:ind w:left="1440" w:hanging="720"/>
        <w:jc w:val="both"/>
        <w:rPr>
          <w:sz w:val="20"/>
        </w:rPr>
      </w:pPr>
    </w:p>
    <w:p w14:paraId="15DE38E2" w14:textId="0487B3A9" w:rsidR="00CC5568" w:rsidRPr="00A33B0B" w:rsidDel="00D11459" w:rsidRDefault="00CC5568" w:rsidP="00DF3325">
      <w:pPr>
        <w:widowControl w:val="0"/>
        <w:jc w:val="both"/>
        <w:rPr>
          <w:del w:id="8" w:author="Jane Koenigsman" w:date="2023-04-11T14:16:00Z"/>
          <w:sz w:val="20"/>
        </w:rPr>
      </w:pPr>
      <w:del w:id="9" w:author="Jane Koenigsman" w:date="2023-04-11T14:16:00Z">
        <w:r w:rsidRPr="00A33B0B" w:rsidDel="00D11459">
          <w:rPr>
            <w:b/>
            <w:sz w:val="20"/>
          </w:rPr>
          <w:delText>Drafting Note:</w:delText>
        </w:r>
        <w:r w:rsidR="007937BC" w:rsidRPr="00A33B0B" w:rsidDel="00D11459">
          <w:rPr>
            <w:sz w:val="20"/>
          </w:rPr>
          <w:delText xml:space="preserve"> </w:delText>
        </w:r>
        <w:r w:rsidRPr="00A33B0B" w:rsidDel="00D11459">
          <w:rPr>
            <w:sz w:val="20"/>
          </w:rPr>
          <w:delText>There are two options for handling claims assumed by a licensed carrier from an unlicensed carrier or self insurer</w:delText>
        </w:r>
        <w:r w:rsidR="00EF6C56" w:rsidRPr="00A33B0B" w:rsidDel="00D11459">
          <w:rPr>
            <w:sz w:val="20"/>
          </w:rPr>
          <w:delText xml:space="preserve">. </w:delText>
        </w:r>
        <w:r w:rsidRPr="00A33B0B" w:rsidDel="00D11459">
          <w:rPr>
            <w:sz w:val="20"/>
          </w:rPr>
          <w:delText>Alternative 1 provides that these claims shall be covered by the guaranty association if the licensed insurer becomes insolvent subsequent to the assumption</w:delText>
        </w:r>
        <w:r w:rsidR="00EF6C56" w:rsidRPr="00A33B0B" w:rsidDel="00D11459">
          <w:rPr>
            <w:sz w:val="20"/>
          </w:rPr>
          <w:delText xml:space="preserve">. </w:delText>
        </w:r>
        <w:r w:rsidRPr="00A33B0B" w:rsidDel="00D11459">
          <w:rPr>
            <w:sz w:val="20"/>
          </w:rPr>
          <w:delText>Alternative 2 provides coverage only if the assuming carrier makes a payment to the guaranty association in an amount equal to that which the assuming carrier would have paid in guaranty association assessments had the insurer written the assumed business itself</w:delText>
        </w:r>
        <w:r w:rsidR="00EF6C56" w:rsidRPr="00A33B0B" w:rsidDel="00D11459">
          <w:rPr>
            <w:sz w:val="20"/>
          </w:rPr>
          <w:delText xml:space="preserve">. </w:delText>
        </w:r>
        <w:r w:rsidRPr="00A33B0B" w:rsidDel="00D11459">
          <w:rPr>
            <w:sz w:val="20"/>
          </w:rPr>
          <w:delText xml:space="preserve">If a </w:delText>
        </w:r>
        <w:r w:rsidR="00986C3A" w:rsidRPr="00A33B0B" w:rsidDel="00D11459">
          <w:rPr>
            <w:sz w:val="20"/>
          </w:rPr>
          <w:delText>State</w:delText>
        </w:r>
        <w:r w:rsidRPr="00A33B0B" w:rsidDel="00D11459">
          <w:rPr>
            <w:sz w:val="20"/>
          </w:rPr>
          <w:delText xml:space="preserve"> wishes to adopt Alternative 1, it must select Alternative 1 in Section 5D and Alternative 1a or 2a in Section 8A(3)</w:delText>
        </w:r>
        <w:r w:rsidR="00EF6C56" w:rsidRPr="00A33B0B" w:rsidDel="00D11459">
          <w:rPr>
            <w:sz w:val="20"/>
          </w:rPr>
          <w:delText xml:space="preserve">. </w:delText>
        </w:r>
        <w:r w:rsidRPr="00A33B0B" w:rsidDel="00D11459">
          <w:rPr>
            <w:sz w:val="20"/>
          </w:rPr>
          <w:delText xml:space="preserve">If a </w:delText>
        </w:r>
        <w:r w:rsidR="00986C3A" w:rsidRPr="00A33B0B" w:rsidDel="00D11459">
          <w:rPr>
            <w:sz w:val="20"/>
          </w:rPr>
          <w:delText>State</w:delText>
        </w:r>
        <w:r w:rsidRPr="00A33B0B" w:rsidDel="00D11459">
          <w:rPr>
            <w:sz w:val="20"/>
          </w:rPr>
          <w:delText xml:space="preserve"> wishes to adopt Alternative 2, it must select Alternative 2 in Section 5D and </w:delText>
        </w:r>
        <w:r w:rsidR="00376300" w:rsidRPr="00A33B0B" w:rsidDel="00D11459">
          <w:rPr>
            <w:sz w:val="20"/>
          </w:rPr>
          <w:delText>Q</w:delText>
        </w:r>
        <w:r w:rsidRPr="00A33B0B" w:rsidDel="00D11459">
          <w:rPr>
            <w:sz w:val="20"/>
          </w:rPr>
          <w:delText xml:space="preserve"> and Alternative 1b or 2b in Section 8A(3). </w:delText>
        </w:r>
      </w:del>
    </w:p>
    <w:p w14:paraId="0938F006" w14:textId="5BDD5CC1" w:rsidR="00D3681F" w:rsidRPr="00A33B0B" w:rsidDel="00D11459" w:rsidRDefault="00D3681F" w:rsidP="00DF3325">
      <w:pPr>
        <w:widowControl w:val="0"/>
        <w:tabs>
          <w:tab w:val="left" w:pos="1440"/>
        </w:tabs>
        <w:jc w:val="both"/>
        <w:rPr>
          <w:del w:id="10" w:author="Jane Koenigsman" w:date="2023-04-11T14:16:00Z"/>
          <w:color w:val="FFFFFF"/>
          <w:sz w:val="20"/>
        </w:rPr>
      </w:pPr>
    </w:p>
    <w:p w14:paraId="685CD950" w14:textId="127D9E48" w:rsidR="00B75BA1" w:rsidRPr="00660B74" w:rsidDel="00D11459" w:rsidRDefault="00B75BA1" w:rsidP="00DF3325">
      <w:pPr>
        <w:widowControl w:val="0"/>
        <w:tabs>
          <w:tab w:val="left" w:pos="1440"/>
        </w:tabs>
        <w:ind w:left="1440" w:hanging="720"/>
        <w:jc w:val="both"/>
        <w:rPr>
          <w:del w:id="11" w:author="Jane Koenigsman" w:date="2023-04-11T14:16:00Z"/>
          <w:sz w:val="20"/>
        </w:rPr>
      </w:pPr>
      <w:del w:id="12" w:author="Jane Koenigsman" w:date="2023-04-11T14:16:00Z">
        <w:r w:rsidRPr="00660B74" w:rsidDel="00D11459">
          <w:rPr>
            <w:sz w:val="20"/>
          </w:rPr>
          <w:delText>D.</w:delText>
        </w:r>
        <w:r w:rsidR="00CC5568" w:rsidRPr="00660B74" w:rsidDel="00D11459">
          <w:rPr>
            <w:sz w:val="20"/>
          </w:rPr>
          <w:tab/>
        </w:r>
        <w:r w:rsidRPr="00660B74" w:rsidDel="00D11459">
          <w:rPr>
            <w:b/>
            <w:sz w:val="20"/>
          </w:rPr>
          <w:delText>[Alternative 1]</w:delText>
        </w:r>
        <w:r w:rsidRPr="00660B74" w:rsidDel="00D11459">
          <w:rPr>
            <w:sz w:val="20"/>
          </w:rPr>
          <w:delText xml:space="preserve"> “Assumed claims transaction” means the following:</w:delText>
        </w:r>
      </w:del>
    </w:p>
    <w:p w14:paraId="4D09C8AC" w14:textId="782DDA30" w:rsidR="00B75BA1" w:rsidRPr="00660B74" w:rsidDel="00D11459" w:rsidRDefault="00B75BA1" w:rsidP="00DF3325">
      <w:pPr>
        <w:widowControl w:val="0"/>
        <w:tabs>
          <w:tab w:val="left" w:pos="1440"/>
        </w:tabs>
        <w:ind w:left="720" w:hanging="720"/>
        <w:jc w:val="both"/>
        <w:rPr>
          <w:del w:id="13" w:author="Jane Koenigsman" w:date="2023-04-11T14:16:00Z"/>
          <w:sz w:val="20"/>
        </w:rPr>
      </w:pPr>
    </w:p>
    <w:p w14:paraId="0B645CEF" w14:textId="1FDFC438" w:rsidR="00B75BA1" w:rsidRPr="00660B74" w:rsidDel="00D11459" w:rsidRDefault="00B75BA1" w:rsidP="00DF3325">
      <w:pPr>
        <w:widowControl w:val="0"/>
        <w:tabs>
          <w:tab w:val="left" w:pos="1440"/>
        </w:tabs>
        <w:ind w:left="2160" w:hanging="720"/>
        <w:jc w:val="both"/>
        <w:rPr>
          <w:del w:id="14" w:author="Jane Koenigsman" w:date="2023-04-11T14:16:00Z"/>
          <w:sz w:val="20"/>
        </w:rPr>
      </w:pPr>
      <w:del w:id="15" w:author="Jane Koenigsman" w:date="2023-04-11T14:16:00Z">
        <w:r w:rsidRPr="00660B74" w:rsidDel="00D11459">
          <w:rPr>
            <w:sz w:val="20"/>
          </w:rPr>
          <w:delText>(1)</w:delText>
        </w:r>
        <w:r w:rsidRPr="00660B74" w:rsidDel="00D11459">
          <w:rPr>
            <w:sz w:val="20"/>
          </w:rPr>
          <w:tab/>
          <w:delText>Policy obligations that have been assumed by the insolvent insurer, prior to the entry of a final order of liquidation, through a merger between the insolvent insurer and another entity obligated under the policies; or</w:delText>
        </w:r>
      </w:del>
    </w:p>
    <w:p w14:paraId="244DE643" w14:textId="66775376" w:rsidR="00B75BA1" w:rsidRPr="00660B74" w:rsidDel="00D11459" w:rsidRDefault="00B75BA1" w:rsidP="00DF3325">
      <w:pPr>
        <w:widowControl w:val="0"/>
        <w:tabs>
          <w:tab w:val="left" w:pos="1440"/>
        </w:tabs>
        <w:ind w:left="720" w:hanging="720"/>
        <w:jc w:val="both"/>
        <w:rPr>
          <w:del w:id="16" w:author="Jane Koenigsman" w:date="2023-04-11T14:16:00Z"/>
          <w:sz w:val="20"/>
        </w:rPr>
      </w:pPr>
    </w:p>
    <w:p w14:paraId="5B875CF9" w14:textId="78354F9A" w:rsidR="00B75BA1" w:rsidRPr="00660B74" w:rsidDel="00D11459" w:rsidRDefault="00B75BA1" w:rsidP="00DF3325">
      <w:pPr>
        <w:widowControl w:val="0"/>
        <w:tabs>
          <w:tab w:val="left" w:pos="1440"/>
        </w:tabs>
        <w:ind w:left="2160" w:hanging="720"/>
        <w:jc w:val="both"/>
        <w:rPr>
          <w:del w:id="17" w:author="Jane Koenigsman" w:date="2023-04-11T14:16:00Z"/>
          <w:sz w:val="20"/>
        </w:rPr>
      </w:pPr>
      <w:del w:id="18" w:author="Jane Koenigsman" w:date="2023-04-11T14:16:00Z">
        <w:r w:rsidRPr="00660B74" w:rsidDel="00D11459">
          <w:rPr>
            <w:sz w:val="20"/>
          </w:rPr>
          <w:delText>(2)</w:delText>
        </w:r>
        <w:r w:rsidRPr="00660B74" w:rsidDel="00D11459">
          <w:rPr>
            <w:sz w:val="20"/>
          </w:rPr>
          <w:tab/>
          <w:delText>An assumption reinsurance transaction in which all of the following has occurred:</w:delText>
        </w:r>
      </w:del>
    </w:p>
    <w:p w14:paraId="7306A4FB" w14:textId="303BBB63" w:rsidR="00B75BA1" w:rsidRPr="00660B74" w:rsidDel="00D11459" w:rsidRDefault="00B75BA1" w:rsidP="00DF3325">
      <w:pPr>
        <w:widowControl w:val="0"/>
        <w:tabs>
          <w:tab w:val="left" w:pos="1440"/>
        </w:tabs>
        <w:ind w:left="720" w:hanging="720"/>
        <w:jc w:val="both"/>
        <w:rPr>
          <w:del w:id="19" w:author="Jane Koenigsman" w:date="2023-04-11T14:16:00Z"/>
          <w:sz w:val="20"/>
        </w:rPr>
      </w:pPr>
    </w:p>
    <w:p w14:paraId="60F419EF" w14:textId="3DFF7371" w:rsidR="00B75BA1" w:rsidRPr="00660B74" w:rsidDel="00D11459" w:rsidRDefault="00B75BA1" w:rsidP="00DF3325">
      <w:pPr>
        <w:widowControl w:val="0"/>
        <w:tabs>
          <w:tab w:val="left" w:pos="1440"/>
        </w:tabs>
        <w:ind w:left="2880" w:hanging="720"/>
        <w:jc w:val="both"/>
        <w:rPr>
          <w:del w:id="20" w:author="Jane Koenigsman" w:date="2023-04-11T14:16:00Z"/>
          <w:sz w:val="20"/>
        </w:rPr>
      </w:pPr>
      <w:del w:id="21" w:author="Jane Koenigsman" w:date="2023-04-11T14:16:00Z">
        <w:r w:rsidRPr="00660B74" w:rsidDel="00D11459">
          <w:rPr>
            <w:sz w:val="20"/>
          </w:rPr>
          <w:delText>(a)</w:delText>
        </w:r>
        <w:r w:rsidRPr="00660B74" w:rsidDel="00D11459">
          <w:rPr>
            <w:sz w:val="20"/>
          </w:rPr>
          <w:tab/>
          <w:delText>The insolvent insurer assumed, prior to the entry of a final order of liquidation, the claim or policy obligations of another insurer or entity obligated under the claims or policies: and</w:delText>
        </w:r>
      </w:del>
    </w:p>
    <w:p w14:paraId="0F93BD45" w14:textId="0BFC79F0" w:rsidR="00B75BA1" w:rsidRPr="00660B74" w:rsidDel="00D11459" w:rsidRDefault="00B75BA1" w:rsidP="00DF3325">
      <w:pPr>
        <w:widowControl w:val="0"/>
        <w:tabs>
          <w:tab w:val="left" w:pos="1440"/>
        </w:tabs>
        <w:ind w:left="720" w:hanging="720"/>
        <w:jc w:val="both"/>
        <w:rPr>
          <w:del w:id="22" w:author="Jane Koenigsman" w:date="2023-04-11T14:16:00Z"/>
          <w:sz w:val="20"/>
        </w:rPr>
      </w:pPr>
    </w:p>
    <w:p w14:paraId="31D0B292" w14:textId="651A5FA4" w:rsidR="00B75BA1" w:rsidRPr="00660B74" w:rsidDel="00D11459" w:rsidRDefault="00B75BA1" w:rsidP="00DF3325">
      <w:pPr>
        <w:widowControl w:val="0"/>
        <w:tabs>
          <w:tab w:val="left" w:pos="1440"/>
        </w:tabs>
        <w:ind w:left="2880" w:hanging="720"/>
        <w:jc w:val="both"/>
        <w:rPr>
          <w:del w:id="23" w:author="Jane Koenigsman" w:date="2023-04-11T14:16:00Z"/>
          <w:sz w:val="20"/>
        </w:rPr>
      </w:pPr>
      <w:del w:id="24" w:author="Jane Koenigsman" w:date="2023-04-11T14:16:00Z">
        <w:r w:rsidRPr="00660B74" w:rsidDel="00D11459">
          <w:rPr>
            <w:sz w:val="20"/>
          </w:rPr>
          <w:delText>(b)</w:delText>
        </w:r>
        <w:r w:rsidRPr="00660B74" w:rsidDel="00D11459">
          <w:rPr>
            <w:sz w:val="20"/>
          </w:rPr>
          <w:tab/>
          <w:delText>The assumption of the claim or policy obligations has been approved, if such approval is required, by the appropriate regulatory authorities; and</w:delText>
        </w:r>
      </w:del>
    </w:p>
    <w:p w14:paraId="2E5F4EDA" w14:textId="3FD404B9" w:rsidR="00B75BA1" w:rsidRPr="00660B74" w:rsidDel="00D11459" w:rsidRDefault="00B75BA1" w:rsidP="00DF3325">
      <w:pPr>
        <w:widowControl w:val="0"/>
        <w:tabs>
          <w:tab w:val="left" w:pos="1440"/>
        </w:tabs>
        <w:ind w:left="720" w:hanging="720"/>
        <w:jc w:val="both"/>
        <w:rPr>
          <w:del w:id="25" w:author="Jane Koenigsman" w:date="2023-04-11T14:16:00Z"/>
          <w:sz w:val="20"/>
        </w:rPr>
      </w:pPr>
    </w:p>
    <w:p w14:paraId="1960C36F" w14:textId="1F1A6842" w:rsidR="00B75BA1" w:rsidRPr="00660B74" w:rsidDel="00D11459" w:rsidRDefault="00B75BA1" w:rsidP="00DF3325">
      <w:pPr>
        <w:widowControl w:val="0"/>
        <w:tabs>
          <w:tab w:val="left" w:pos="1440"/>
        </w:tabs>
        <w:ind w:left="2880" w:hanging="720"/>
        <w:jc w:val="both"/>
        <w:rPr>
          <w:del w:id="26" w:author="Jane Koenigsman" w:date="2023-04-11T14:16:00Z"/>
          <w:sz w:val="20"/>
        </w:rPr>
      </w:pPr>
      <w:del w:id="27" w:author="Jane Koenigsman" w:date="2023-04-11T14:16:00Z">
        <w:r w:rsidRPr="00660B74" w:rsidDel="00D11459">
          <w:rPr>
            <w:sz w:val="20"/>
          </w:rPr>
          <w:delText>(c)</w:delText>
        </w:r>
        <w:r w:rsidRPr="00660B74" w:rsidDel="00D11459">
          <w:rPr>
            <w:sz w:val="20"/>
          </w:rPr>
          <w:tab/>
          <w:delText>As a result of the assumption, the claim or policy obligations became the direct obligations of the insolvent insurer through a novation of the claims or policies</w:delText>
        </w:r>
      </w:del>
    </w:p>
    <w:p w14:paraId="303642AE" w14:textId="531E6CA4" w:rsidR="00684FA6" w:rsidRPr="00660B74" w:rsidDel="00D11459" w:rsidRDefault="00684FA6" w:rsidP="00DF3325">
      <w:pPr>
        <w:widowControl w:val="0"/>
        <w:tabs>
          <w:tab w:val="left" w:pos="1440"/>
        </w:tabs>
        <w:ind w:left="2880" w:hanging="720"/>
        <w:jc w:val="both"/>
        <w:rPr>
          <w:del w:id="28" w:author="Jane Koenigsman" w:date="2023-04-11T14:16:00Z"/>
          <w:i/>
          <w:iCs/>
          <w:sz w:val="20"/>
        </w:rPr>
      </w:pPr>
    </w:p>
    <w:p w14:paraId="2CA8E062" w14:textId="39B982EE" w:rsidR="00D75C49" w:rsidRPr="00660B74" w:rsidDel="00D11459" w:rsidRDefault="00B75BA1" w:rsidP="00DF3325">
      <w:pPr>
        <w:widowControl w:val="0"/>
        <w:tabs>
          <w:tab w:val="left" w:pos="1440"/>
        </w:tabs>
        <w:ind w:left="720" w:hanging="720"/>
        <w:jc w:val="both"/>
        <w:rPr>
          <w:del w:id="29" w:author="Jane Koenigsman" w:date="2023-04-11T14:16:00Z"/>
          <w:sz w:val="20"/>
        </w:rPr>
      </w:pPr>
      <w:del w:id="30" w:author="Jane Koenigsman" w:date="2023-04-11T14:16:00Z">
        <w:r w:rsidRPr="00660B74" w:rsidDel="00D11459">
          <w:rPr>
            <w:b/>
            <w:sz w:val="20"/>
          </w:rPr>
          <w:tab/>
        </w:r>
        <w:r w:rsidRPr="00660B74" w:rsidDel="00D11459">
          <w:rPr>
            <w:b/>
            <w:sz w:val="20"/>
          </w:rPr>
          <w:tab/>
        </w:r>
        <w:r w:rsidR="00CC5568" w:rsidRPr="00660B74" w:rsidDel="00D11459">
          <w:rPr>
            <w:b/>
            <w:sz w:val="20"/>
          </w:rPr>
          <w:delText xml:space="preserve">[Alternative 2] </w:delText>
        </w:r>
        <w:r w:rsidR="00D75C49" w:rsidRPr="00660B74" w:rsidDel="00D11459">
          <w:rPr>
            <w:sz w:val="20"/>
          </w:rPr>
          <w:delText>“Assumed claims transaction” means the following:</w:delText>
        </w:r>
      </w:del>
    </w:p>
    <w:p w14:paraId="65B4DAE7" w14:textId="1CE0B5C3" w:rsidR="00D75C49" w:rsidRPr="00660B74" w:rsidDel="00D11459" w:rsidRDefault="00D75C49" w:rsidP="00DF3325">
      <w:pPr>
        <w:widowControl w:val="0"/>
        <w:jc w:val="both"/>
        <w:rPr>
          <w:del w:id="31" w:author="Jane Koenigsman" w:date="2023-04-11T14:16:00Z"/>
          <w:sz w:val="20"/>
        </w:rPr>
      </w:pPr>
    </w:p>
    <w:p w14:paraId="663EBECF" w14:textId="3B3F4CFF" w:rsidR="00D75C49" w:rsidRPr="00660B74" w:rsidDel="00D11459" w:rsidRDefault="00D75C49" w:rsidP="00DF3325">
      <w:pPr>
        <w:widowControl w:val="0"/>
        <w:numPr>
          <w:ilvl w:val="8"/>
          <w:numId w:val="17"/>
        </w:numPr>
        <w:tabs>
          <w:tab w:val="clear" w:pos="6660"/>
          <w:tab w:val="num" w:pos="2160"/>
        </w:tabs>
        <w:ind w:left="2160" w:hanging="720"/>
        <w:jc w:val="both"/>
        <w:rPr>
          <w:del w:id="32" w:author="Jane Koenigsman" w:date="2023-04-11T14:16:00Z"/>
          <w:sz w:val="20"/>
        </w:rPr>
      </w:pPr>
      <w:del w:id="33" w:author="Jane Koenigsman" w:date="2023-04-11T14:16:00Z">
        <w:r w:rsidRPr="00660B74" w:rsidDel="00D11459">
          <w:rPr>
            <w:sz w:val="20"/>
          </w:rPr>
          <w:delText xml:space="preserve">Policy obligations that have been assumed by the insolvent insurer, prior to the entry of a final order of liquidation, through a merger between the insolvent insurer and another entity obligated under the policies, and for which Assumption Consideration has been paid to the applicable guaranty </w:delText>
        </w:r>
        <w:r w:rsidRPr="00660B74" w:rsidDel="00D11459">
          <w:rPr>
            <w:sz w:val="20"/>
          </w:rPr>
          <w:lastRenderedPageBreak/>
          <w:delText>associations, if the merged e</w:delText>
        </w:r>
        <w:r w:rsidR="007F4F06" w:rsidRPr="00660B74" w:rsidDel="00D11459">
          <w:rPr>
            <w:sz w:val="20"/>
          </w:rPr>
          <w:delText>ntity is a non-member insurer;</w:delText>
        </w:r>
        <w:r w:rsidRPr="00660B74" w:rsidDel="00D11459">
          <w:rPr>
            <w:sz w:val="20"/>
          </w:rPr>
          <w:delText xml:space="preserve"> or</w:delText>
        </w:r>
      </w:del>
    </w:p>
    <w:p w14:paraId="102B04D0" w14:textId="0679AC1B" w:rsidR="00D75C49" w:rsidRPr="00660B74" w:rsidDel="00D11459" w:rsidRDefault="00D75C49" w:rsidP="00DF3325">
      <w:pPr>
        <w:widowControl w:val="0"/>
        <w:ind w:left="1440"/>
        <w:jc w:val="both"/>
        <w:rPr>
          <w:del w:id="34" w:author="Jane Koenigsman" w:date="2023-04-11T14:16:00Z"/>
          <w:sz w:val="20"/>
        </w:rPr>
      </w:pPr>
    </w:p>
    <w:p w14:paraId="5D644B78" w14:textId="555D58F8" w:rsidR="00D75C49" w:rsidRPr="00660B74" w:rsidDel="00D11459" w:rsidRDefault="00D75C49" w:rsidP="00DF3325">
      <w:pPr>
        <w:widowControl w:val="0"/>
        <w:numPr>
          <w:ilvl w:val="8"/>
          <w:numId w:val="17"/>
        </w:numPr>
        <w:tabs>
          <w:tab w:val="clear" w:pos="6660"/>
          <w:tab w:val="num" w:pos="2160"/>
        </w:tabs>
        <w:ind w:left="2160" w:hanging="720"/>
        <w:jc w:val="both"/>
        <w:rPr>
          <w:del w:id="35" w:author="Jane Koenigsman" w:date="2023-04-11T14:16:00Z"/>
          <w:sz w:val="20"/>
        </w:rPr>
      </w:pPr>
      <w:del w:id="36" w:author="Jane Koenigsman" w:date="2023-04-11T14:16:00Z">
        <w:r w:rsidRPr="00660B74" w:rsidDel="00D11459">
          <w:rPr>
            <w:sz w:val="20"/>
          </w:rPr>
          <w:delText>Policy obligations that have been assumed by the insolvent insurer, prior to the entry of a final order of liquidation, pursuant to a plan, approved by the domestic commissioner of the assuming insurer, which:</w:delText>
        </w:r>
      </w:del>
    </w:p>
    <w:p w14:paraId="6BB0255D" w14:textId="792AFF74" w:rsidR="00D75C49" w:rsidRPr="00660B74" w:rsidDel="00D11459" w:rsidRDefault="00D75C49" w:rsidP="00DF3325">
      <w:pPr>
        <w:widowControl w:val="0"/>
        <w:ind w:left="1440"/>
        <w:jc w:val="both"/>
        <w:rPr>
          <w:del w:id="37" w:author="Jane Koenigsman" w:date="2023-04-11T14:16:00Z"/>
          <w:sz w:val="20"/>
        </w:rPr>
      </w:pPr>
    </w:p>
    <w:p w14:paraId="5F965AC4" w14:textId="3DD978AC" w:rsidR="00D75C49" w:rsidRPr="00660B74" w:rsidDel="00D11459" w:rsidRDefault="00B93B21" w:rsidP="00DF3325">
      <w:pPr>
        <w:widowControl w:val="0"/>
        <w:tabs>
          <w:tab w:val="num" w:pos="6480"/>
        </w:tabs>
        <w:ind w:left="2880" w:hanging="720"/>
        <w:jc w:val="both"/>
        <w:rPr>
          <w:del w:id="38" w:author="Jane Koenigsman" w:date="2023-04-11T14:16:00Z"/>
          <w:sz w:val="20"/>
        </w:rPr>
      </w:pPr>
      <w:del w:id="39" w:author="Jane Koenigsman" w:date="2023-04-11T14:16:00Z">
        <w:r w:rsidRPr="00660B74" w:rsidDel="00D11459">
          <w:rPr>
            <w:sz w:val="20"/>
          </w:rPr>
          <w:delText>(a)</w:delText>
        </w:r>
        <w:r w:rsidRPr="00660B74" w:rsidDel="00D11459">
          <w:rPr>
            <w:sz w:val="20"/>
          </w:rPr>
          <w:tab/>
        </w:r>
        <w:r w:rsidR="00D75C49" w:rsidRPr="00660B74" w:rsidDel="00D11459">
          <w:rPr>
            <w:sz w:val="20"/>
          </w:rPr>
          <w:delText>Transfers the direct policy obligations and future policy renewals from one insurer to another insurer; and</w:delText>
        </w:r>
      </w:del>
    </w:p>
    <w:p w14:paraId="26250651" w14:textId="5AF7258D" w:rsidR="00D75C49" w:rsidRPr="00660B74" w:rsidDel="00D11459" w:rsidRDefault="00D75C49" w:rsidP="00DF3325">
      <w:pPr>
        <w:widowControl w:val="0"/>
        <w:tabs>
          <w:tab w:val="num" w:pos="6480"/>
        </w:tabs>
        <w:ind w:left="2880" w:hanging="720"/>
        <w:jc w:val="both"/>
        <w:rPr>
          <w:del w:id="40" w:author="Jane Koenigsman" w:date="2023-04-11T14:16:00Z"/>
          <w:sz w:val="20"/>
        </w:rPr>
      </w:pPr>
    </w:p>
    <w:p w14:paraId="75702797" w14:textId="51B00CE6" w:rsidR="00D75C49" w:rsidRPr="00660B74" w:rsidDel="00D11459" w:rsidRDefault="00B93B21" w:rsidP="00DF3325">
      <w:pPr>
        <w:widowControl w:val="0"/>
        <w:tabs>
          <w:tab w:val="num" w:pos="6480"/>
        </w:tabs>
        <w:ind w:left="2880" w:hanging="720"/>
        <w:rPr>
          <w:del w:id="41" w:author="Jane Koenigsman" w:date="2023-04-11T14:16:00Z"/>
          <w:sz w:val="20"/>
        </w:rPr>
      </w:pPr>
      <w:del w:id="42" w:author="Jane Koenigsman" w:date="2023-04-11T14:16:00Z">
        <w:r w:rsidRPr="00660B74" w:rsidDel="00D11459">
          <w:rPr>
            <w:sz w:val="20"/>
          </w:rPr>
          <w:delText>(b)</w:delText>
        </w:r>
        <w:r w:rsidRPr="00660B74" w:rsidDel="00D11459">
          <w:rPr>
            <w:sz w:val="20"/>
          </w:rPr>
          <w:tab/>
        </w:r>
        <w:r w:rsidR="00D75C49" w:rsidRPr="00660B74" w:rsidDel="00D11459">
          <w:rPr>
            <w:sz w:val="20"/>
          </w:rPr>
          <w:delText>For</w:delText>
        </w:r>
        <w:r w:rsidR="007937BC" w:rsidRPr="00660B74" w:rsidDel="00D11459">
          <w:rPr>
            <w:sz w:val="20"/>
          </w:rPr>
          <w:delText xml:space="preserve"> </w:delText>
        </w:r>
        <w:r w:rsidR="00D75C49" w:rsidRPr="00660B74" w:rsidDel="00D11459">
          <w:rPr>
            <w:sz w:val="20"/>
          </w:rPr>
          <w:delText>which</w:delText>
        </w:r>
        <w:r w:rsidR="007937BC" w:rsidRPr="00660B74" w:rsidDel="00D11459">
          <w:rPr>
            <w:sz w:val="20"/>
          </w:rPr>
          <w:delText xml:space="preserve"> </w:delText>
        </w:r>
        <w:r w:rsidR="00D75C49" w:rsidRPr="00660B74" w:rsidDel="00D11459">
          <w:rPr>
            <w:sz w:val="20"/>
          </w:rPr>
          <w:delText>Assumption</w:delText>
        </w:r>
        <w:r w:rsidR="007937BC" w:rsidRPr="00660B74" w:rsidDel="00D11459">
          <w:rPr>
            <w:sz w:val="20"/>
          </w:rPr>
          <w:delText xml:space="preserve"> </w:delText>
        </w:r>
        <w:r w:rsidR="00D75C49" w:rsidRPr="00660B74" w:rsidDel="00D11459">
          <w:rPr>
            <w:sz w:val="20"/>
          </w:rPr>
          <w:delText>Consideration</w:delText>
        </w:r>
        <w:r w:rsidR="00BA049E" w:rsidRPr="00660B74" w:rsidDel="00D11459">
          <w:rPr>
            <w:sz w:val="20"/>
          </w:rPr>
          <w:delText xml:space="preserve"> </w:delText>
        </w:r>
        <w:r w:rsidR="00D75C49" w:rsidRPr="00660B74" w:rsidDel="00D11459">
          <w:rPr>
            <w:sz w:val="20"/>
          </w:rPr>
          <w:delText>has</w:delText>
        </w:r>
        <w:r w:rsidR="007937BC" w:rsidRPr="00660B74" w:rsidDel="00D11459">
          <w:rPr>
            <w:sz w:val="20"/>
          </w:rPr>
          <w:delText xml:space="preserve"> </w:delText>
        </w:r>
        <w:r w:rsidR="00D75C49" w:rsidRPr="00660B74" w:rsidDel="00D11459">
          <w:rPr>
            <w:sz w:val="20"/>
          </w:rPr>
          <w:delText>been</w:delText>
        </w:r>
        <w:r w:rsidR="007937BC" w:rsidRPr="00660B74" w:rsidDel="00D11459">
          <w:rPr>
            <w:sz w:val="20"/>
          </w:rPr>
          <w:delText xml:space="preserve"> </w:delText>
        </w:r>
        <w:r w:rsidR="00D75C49" w:rsidRPr="00660B74" w:rsidDel="00D11459">
          <w:rPr>
            <w:sz w:val="20"/>
          </w:rPr>
          <w:delText>paid</w:delText>
        </w:r>
        <w:r w:rsidR="007937BC" w:rsidRPr="00660B74" w:rsidDel="00D11459">
          <w:rPr>
            <w:sz w:val="20"/>
          </w:rPr>
          <w:delText xml:space="preserve"> </w:delText>
        </w:r>
        <w:r w:rsidR="00D75C49" w:rsidRPr="00660B74" w:rsidDel="00D11459">
          <w:rPr>
            <w:sz w:val="20"/>
          </w:rPr>
          <w:delText>to</w:delText>
        </w:r>
        <w:r w:rsidR="00BA049E" w:rsidRPr="00660B74" w:rsidDel="00D11459">
          <w:rPr>
            <w:sz w:val="20"/>
          </w:rPr>
          <w:delText xml:space="preserve"> </w:delText>
        </w:r>
        <w:r w:rsidR="00D75C49" w:rsidRPr="00660B74" w:rsidDel="00D11459">
          <w:rPr>
            <w:sz w:val="20"/>
          </w:rPr>
          <w:delText>the applicable</w:delText>
        </w:r>
        <w:r w:rsidR="007937BC" w:rsidRPr="00660B74" w:rsidDel="00D11459">
          <w:rPr>
            <w:sz w:val="20"/>
          </w:rPr>
          <w:delText xml:space="preserve"> </w:delText>
        </w:r>
        <w:r w:rsidR="00D75C49" w:rsidRPr="00660B74" w:rsidDel="00D11459">
          <w:rPr>
            <w:sz w:val="20"/>
          </w:rPr>
          <w:delText>guaranty</w:delText>
        </w:r>
        <w:r w:rsidR="007937BC" w:rsidRPr="00660B74" w:rsidDel="00D11459">
          <w:rPr>
            <w:sz w:val="20"/>
          </w:rPr>
          <w:delText xml:space="preserve"> </w:delText>
        </w:r>
        <w:r w:rsidR="00D75C49" w:rsidRPr="00660B74" w:rsidDel="00D11459">
          <w:rPr>
            <w:sz w:val="20"/>
          </w:rPr>
          <w:delText>associations,</w:delText>
        </w:r>
        <w:r w:rsidR="007937BC" w:rsidRPr="00660B74" w:rsidDel="00D11459">
          <w:rPr>
            <w:sz w:val="20"/>
          </w:rPr>
          <w:delText xml:space="preserve"> </w:delText>
        </w:r>
        <w:r w:rsidR="00D75C49" w:rsidRPr="00660B74" w:rsidDel="00D11459">
          <w:rPr>
            <w:sz w:val="20"/>
          </w:rPr>
          <w:delText xml:space="preserve">if the assumption is from a non-member insurer. </w:delText>
        </w:r>
      </w:del>
    </w:p>
    <w:p w14:paraId="6AABC7B6" w14:textId="69EBB08A" w:rsidR="004E058B" w:rsidRPr="00660B74" w:rsidDel="00D11459" w:rsidRDefault="004E058B" w:rsidP="00DF3325">
      <w:pPr>
        <w:widowControl w:val="0"/>
        <w:tabs>
          <w:tab w:val="num" w:pos="6480"/>
        </w:tabs>
        <w:jc w:val="both"/>
        <w:rPr>
          <w:del w:id="43" w:author="Jane Koenigsman" w:date="2023-04-11T14:16:00Z"/>
          <w:sz w:val="20"/>
        </w:rPr>
      </w:pPr>
    </w:p>
    <w:p w14:paraId="5B1974B2" w14:textId="5A03D6CD" w:rsidR="00D75C49" w:rsidRPr="00660B74" w:rsidDel="00D11459" w:rsidRDefault="00B93B21" w:rsidP="00DF3325">
      <w:pPr>
        <w:widowControl w:val="0"/>
        <w:tabs>
          <w:tab w:val="num" w:pos="6480"/>
        </w:tabs>
        <w:ind w:left="2880" w:hanging="720"/>
        <w:jc w:val="both"/>
        <w:rPr>
          <w:del w:id="44" w:author="Jane Koenigsman" w:date="2023-04-11T14:16:00Z"/>
          <w:sz w:val="20"/>
        </w:rPr>
      </w:pPr>
      <w:del w:id="45" w:author="Jane Koenigsman" w:date="2023-04-11T14:16:00Z">
        <w:r w:rsidRPr="00660B74" w:rsidDel="00D11459">
          <w:rPr>
            <w:sz w:val="20"/>
          </w:rPr>
          <w:delText>(c)</w:delText>
        </w:r>
        <w:r w:rsidR="00D75C49" w:rsidRPr="00660B74" w:rsidDel="00D11459">
          <w:rPr>
            <w:sz w:val="20"/>
          </w:rPr>
          <w:tab/>
          <w:delText>For purposes of this section the term non-member insurer also includes a self-insurer, non-admitted insurer and risk retention group; or</w:delText>
        </w:r>
      </w:del>
    </w:p>
    <w:p w14:paraId="7A9EB9DC" w14:textId="60546152" w:rsidR="00D75C49" w:rsidRPr="00660B74" w:rsidDel="00D11459" w:rsidRDefault="00D75C49" w:rsidP="00DF3325">
      <w:pPr>
        <w:widowControl w:val="0"/>
        <w:ind w:left="1440"/>
        <w:jc w:val="both"/>
        <w:rPr>
          <w:del w:id="46" w:author="Jane Koenigsman" w:date="2023-04-11T14:16:00Z"/>
          <w:sz w:val="20"/>
        </w:rPr>
      </w:pPr>
    </w:p>
    <w:p w14:paraId="364D2E06" w14:textId="441908D9" w:rsidR="00D75C49" w:rsidRPr="00660B74" w:rsidDel="00D11459" w:rsidRDefault="007937BC" w:rsidP="00DF3325">
      <w:pPr>
        <w:widowControl w:val="0"/>
        <w:ind w:left="2160" w:hanging="720"/>
        <w:jc w:val="both"/>
        <w:rPr>
          <w:del w:id="47" w:author="Jane Koenigsman" w:date="2023-04-11T14:16:00Z"/>
          <w:sz w:val="20"/>
        </w:rPr>
      </w:pPr>
      <w:del w:id="48" w:author="Jane Koenigsman" w:date="2023-04-11T14:16:00Z">
        <w:r w:rsidRPr="00660B74" w:rsidDel="00D11459">
          <w:rPr>
            <w:sz w:val="20"/>
          </w:rPr>
          <w:delText>(3)</w:delText>
        </w:r>
        <w:r w:rsidR="004E058B" w:rsidRPr="00660B74" w:rsidDel="00D11459">
          <w:rPr>
            <w:sz w:val="20"/>
          </w:rPr>
          <w:tab/>
        </w:r>
        <w:r w:rsidR="00D75C49" w:rsidRPr="00660B74" w:rsidDel="00D11459">
          <w:rPr>
            <w:sz w:val="20"/>
          </w:rPr>
          <w:delText>An assumption reinsurance transaction in which all of the following has occurred:</w:delText>
        </w:r>
      </w:del>
    </w:p>
    <w:p w14:paraId="49EB74D2" w14:textId="0F7542C7" w:rsidR="00D75C49" w:rsidRPr="00660B74" w:rsidDel="00D11459" w:rsidRDefault="00D75C49" w:rsidP="00DF3325">
      <w:pPr>
        <w:widowControl w:val="0"/>
        <w:ind w:left="360" w:hanging="360"/>
        <w:jc w:val="both"/>
        <w:rPr>
          <w:del w:id="49" w:author="Jane Koenigsman" w:date="2023-04-11T14:16:00Z"/>
          <w:sz w:val="20"/>
        </w:rPr>
      </w:pPr>
    </w:p>
    <w:p w14:paraId="68ED718E" w14:textId="66F1B26A" w:rsidR="00D75C49" w:rsidRPr="00660B74" w:rsidDel="00D11459" w:rsidRDefault="00D75C49" w:rsidP="00DF3325">
      <w:pPr>
        <w:widowControl w:val="0"/>
        <w:numPr>
          <w:ilvl w:val="0"/>
          <w:numId w:val="18"/>
        </w:numPr>
        <w:tabs>
          <w:tab w:val="clear" w:pos="2160"/>
          <w:tab w:val="num" w:pos="2880"/>
        </w:tabs>
        <w:ind w:left="2880"/>
        <w:jc w:val="both"/>
        <w:rPr>
          <w:del w:id="50" w:author="Jane Koenigsman" w:date="2023-04-11T14:16:00Z"/>
          <w:sz w:val="20"/>
        </w:rPr>
      </w:pPr>
      <w:del w:id="51" w:author="Jane Koenigsman" w:date="2023-04-11T14:16:00Z">
        <w:r w:rsidRPr="00660B74" w:rsidDel="00D11459">
          <w:rPr>
            <w:sz w:val="20"/>
          </w:rPr>
          <w:delText>The insolvent insurer assumed, prior to the entry of a final order of liquidation, the claim or policy obligations of another insurer or entity obligated under the claims or policies;</w:delText>
        </w:r>
      </w:del>
    </w:p>
    <w:p w14:paraId="782A498C" w14:textId="615675EE" w:rsidR="00D75C49" w:rsidRPr="00660B74" w:rsidDel="00D11459" w:rsidRDefault="00D75C49" w:rsidP="00DF3325">
      <w:pPr>
        <w:widowControl w:val="0"/>
        <w:tabs>
          <w:tab w:val="num" w:pos="2880"/>
        </w:tabs>
        <w:ind w:left="2880" w:hanging="720"/>
        <w:jc w:val="both"/>
        <w:rPr>
          <w:del w:id="52" w:author="Jane Koenigsman" w:date="2023-04-11T14:16:00Z"/>
          <w:sz w:val="20"/>
        </w:rPr>
      </w:pPr>
    </w:p>
    <w:p w14:paraId="071E35E1" w14:textId="6EACE41C" w:rsidR="00D75C49" w:rsidRPr="00660B74" w:rsidDel="00E87CE7" w:rsidRDefault="00D75C49" w:rsidP="00DF3325">
      <w:pPr>
        <w:widowControl w:val="0"/>
        <w:numPr>
          <w:ilvl w:val="0"/>
          <w:numId w:val="18"/>
        </w:numPr>
        <w:tabs>
          <w:tab w:val="clear" w:pos="2160"/>
          <w:tab w:val="num" w:pos="2880"/>
        </w:tabs>
        <w:ind w:left="2880"/>
        <w:jc w:val="both"/>
        <w:rPr>
          <w:del w:id="53" w:author="Jane Koenigsman" w:date="2023-04-11T14:16:00Z"/>
          <w:sz w:val="20"/>
        </w:rPr>
      </w:pPr>
      <w:del w:id="54" w:author="Jane Koenigsman" w:date="2023-04-11T14:16:00Z">
        <w:r w:rsidRPr="00660B74" w:rsidDel="00D11459">
          <w:rPr>
            <w:sz w:val="20"/>
          </w:rPr>
          <w:delText>The assumption of the claim or policy obligations has been approved, if such approval is required, by the appropriate regulatory authorities; andAs a result of the assumption, the claim or policy obligations became the direct obligations of the insolvent insurer through a novation of the claims or policies.</w:delText>
        </w:r>
      </w:del>
    </w:p>
    <w:p w14:paraId="697E3A38" w14:textId="77777777" w:rsidR="00E87CE7" w:rsidRPr="00660B74" w:rsidRDefault="00E87CE7" w:rsidP="00DF3325">
      <w:pPr>
        <w:pStyle w:val="ListParagraph"/>
        <w:rPr>
          <w:ins w:id="55" w:author="Staff" w:date="2023-05-23T18:03:00Z"/>
          <w:sz w:val="20"/>
        </w:rPr>
      </w:pPr>
    </w:p>
    <w:p w14:paraId="789AB2FC" w14:textId="3C2F7849" w:rsidR="00E87CE7" w:rsidRPr="00660B74" w:rsidDel="00E87CE7" w:rsidRDefault="00E87CE7" w:rsidP="00DF3325">
      <w:pPr>
        <w:widowControl w:val="0"/>
        <w:ind w:left="2160"/>
        <w:jc w:val="both"/>
        <w:rPr>
          <w:del w:id="56" w:author="Staff" w:date="2023-05-23T18:04:00Z"/>
          <w:sz w:val="20"/>
        </w:rPr>
      </w:pPr>
      <w:del w:id="57" w:author="Staff" w:date="2023-05-23T18:04:00Z">
        <w:r w:rsidRPr="00660B74" w:rsidDel="00E87CE7">
          <w:rPr>
            <w:sz w:val="20"/>
          </w:rPr>
          <w:delText>(c )             As a result of the assumption, the claim or policy obligations became the direct obligations of the insolvent insurer through a novation of the claims or policies.</w:delText>
        </w:r>
      </w:del>
    </w:p>
    <w:p w14:paraId="0E1F8000" w14:textId="77777777" w:rsidR="00E87CE7" w:rsidRPr="00660B74" w:rsidRDefault="00E87CE7" w:rsidP="00DF3325">
      <w:pPr>
        <w:widowControl w:val="0"/>
        <w:ind w:left="2880"/>
        <w:jc w:val="both"/>
        <w:rPr>
          <w:ins w:id="58" w:author="Staff" w:date="2023-05-23T18:03:00Z"/>
          <w:sz w:val="20"/>
        </w:rPr>
      </w:pPr>
    </w:p>
    <w:p w14:paraId="4F029C43" w14:textId="77777777" w:rsidR="00D3681F" w:rsidRPr="00660B74" w:rsidRDefault="007F2022" w:rsidP="00DF3325">
      <w:pPr>
        <w:widowControl w:val="0"/>
        <w:numPr>
          <w:ins w:id="59" w:author="Virtual Bob" w:date="2006-05-23T16:47:00Z"/>
        </w:numPr>
        <w:tabs>
          <w:tab w:val="left" w:pos="1440"/>
        </w:tabs>
        <w:ind w:left="1440" w:hanging="720"/>
        <w:jc w:val="both"/>
        <w:rPr>
          <w:sz w:val="20"/>
        </w:rPr>
      </w:pPr>
      <w:ins w:id="60" w:author="Barbara Cox" w:date="2023-02-23T09:42:00Z">
        <w:r w:rsidRPr="00660B74">
          <w:rPr>
            <w:sz w:val="20"/>
          </w:rPr>
          <w:t>D</w:t>
        </w:r>
      </w:ins>
      <w:del w:id="61" w:author="Barbara Cox" w:date="2023-02-23T09:42:00Z">
        <w:r w:rsidR="00AE5CF1" w:rsidRPr="00660B74" w:rsidDel="007F2022">
          <w:rPr>
            <w:sz w:val="20"/>
          </w:rPr>
          <w:delText>E</w:delText>
        </w:r>
      </w:del>
      <w:r w:rsidR="00D3681F" w:rsidRPr="00660B74">
        <w:rPr>
          <w:sz w:val="20"/>
        </w:rPr>
        <w:t>.</w:t>
      </w:r>
      <w:r w:rsidR="00D3681F" w:rsidRPr="00660B74">
        <w:rPr>
          <w:sz w:val="20"/>
        </w:rPr>
        <w:tab/>
        <w:t>“Claimant” means any person instituting a covered claim, provided that no person who is an affiliate of the insolvent insurer may be a claimant.</w:t>
      </w:r>
    </w:p>
    <w:p w14:paraId="3231980C" w14:textId="77777777" w:rsidR="00974981" w:rsidRPr="00660B74" w:rsidRDefault="00974981" w:rsidP="00DF3325">
      <w:pPr>
        <w:widowControl w:val="0"/>
        <w:tabs>
          <w:tab w:val="left" w:pos="1440"/>
        </w:tabs>
        <w:ind w:left="1440" w:hanging="720"/>
        <w:jc w:val="both"/>
        <w:rPr>
          <w:sz w:val="20"/>
        </w:rPr>
      </w:pPr>
    </w:p>
    <w:p w14:paraId="33A2D8CE" w14:textId="77777777" w:rsidR="00D3681F" w:rsidRPr="00660B74" w:rsidRDefault="007F2022" w:rsidP="00DF3325">
      <w:pPr>
        <w:widowControl w:val="0"/>
        <w:tabs>
          <w:tab w:val="left" w:pos="1440"/>
        </w:tabs>
        <w:ind w:left="1440" w:hanging="720"/>
        <w:jc w:val="both"/>
        <w:rPr>
          <w:i/>
          <w:iCs/>
          <w:sz w:val="20"/>
        </w:rPr>
      </w:pPr>
      <w:ins w:id="62" w:author="Barbara Cox" w:date="2023-02-23T09:42:00Z">
        <w:r w:rsidRPr="00660B74">
          <w:rPr>
            <w:sz w:val="20"/>
          </w:rPr>
          <w:t>E</w:t>
        </w:r>
      </w:ins>
      <w:del w:id="63" w:author="Barbara Cox" w:date="2023-02-23T09:42:00Z">
        <w:r w:rsidR="00AE5CF1" w:rsidRPr="00660B74" w:rsidDel="007F2022">
          <w:rPr>
            <w:sz w:val="20"/>
          </w:rPr>
          <w:delText>F</w:delText>
        </w:r>
      </w:del>
      <w:r w:rsidR="00D3681F" w:rsidRPr="00660B74">
        <w:rPr>
          <w:sz w:val="20"/>
        </w:rPr>
        <w:t>.</w:t>
      </w:r>
      <w:r w:rsidR="00D3681F" w:rsidRPr="00660B74">
        <w:rPr>
          <w:sz w:val="20"/>
        </w:rPr>
        <w:tab/>
        <w:t xml:space="preserve">“Commissioner” means the Commissioner of Insurance of this </w:t>
      </w:r>
      <w:r w:rsidR="00986C3A" w:rsidRPr="00660B74">
        <w:rPr>
          <w:sz w:val="20"/>
        </w:rPr>
        <w:t>State</w:t>
      </w:r>
      <w:r w:rsidR="00D3681F" w:rsidRPr="00660B74">
        <w:rPr>
          <w:sz w:val="20"/>
        </w:rPr>
        <w:t>.</w:t>
      </w:r>
    </w:p>
    <w:p w14:paraId="09642584" w14:textId="77777777" w:rsidR="00D3681F" w:rsidRPr="00660B74" w:rsidRDefault="00D3681F" w:rsidP="00DF3325">
      <w:pPr>
        <w:widowControl w:val="0"/>
        <w:jc w:val="both"/>
        <w:rPr>
          <w:sz w:val="20"/>
        </w:rPr>
      </w:pPr>
    </w:p>
    <w:p w14:paraId="61FFE1CA" w14:textId="77777777" w:rsidR="00D3681F" w:rsidRPr="00A33B0B" w:rsidRDefault="00D3681F" w:rsidP="00DF3325">
      <w:pPr>
        <w:widowControl w:val="0"/>
        <w:jc w:val="both"/>
        <w:rPr>
          <w:sz w:val="20"/>
        </w:rPr>
      </w:pPr>
      <w:r w:rsidRPr="00A33B0B">
        <w:rPr>
          <w:b/>
          <w:sz w:val="20"/>
        </w:rPr>
        <w:t>Drafting Note:</w:t>
      </w:r>
      <w:r w:rsidR="007937BC" w:rsidRPr="00A33B0B">
        <w:rPr>
          <w:sz w:val="20"/>
        </w:rPr>
        <w:t xml:space="preserve"> </w:t>
      </w:r>
      <w:r w:rsidRPr="00A33B0B">
        <w:rPr>
          <w:sz w:val="20"/>
        </w:rPr>
        <w:t>Use the appropriate title for the chief insurance regulatory official wherever the term “commissioner” appears.</w:t>
      </w:r>
    </w:p>
    <w:p w14:paraId="3085DC00" w14:textId="77777777" w:rsidR="00D3681F" w:rsidRPr="00A33B0B" w:rsidRDefault="00D3681F" w:rsidP="00DF3325">
      <w:pPr>
        <w:widowControl w:val="0"/>
        <w:jc w:val="both"/>
        <w:rPr>
          <w:sz w:val="20"/>
        </w:rPr>
      </w:pPr>
    </w:p>
    <w:p w14:paraId="1A55A8C5" w14:textId="77777777" w:rsidR="00D3681F" w:rsidRPr="00660B74" w:rsidRDefault="007F2022" w:rsidP="00DF3325">
      <w:pPr>
        <w:widowControl w:val="0"/>
        <w:tabs>
          <w:tab w:val="left" w:pos="1440"/>
        </w:tabs>
        <w:ind w:left="1440" w:hanging="720"/>
        <w:jc w:val="both"/>
        <w:rPr>
          <w:sz w:val="20"/>
        </w:rPr>
      </w:pPr>
      <w:ins w:id="64" w:author="Barbara Cox" w:date="2023-02-23T09:42:00Z">
        <w:r w:rsidRPr="00660B74">
          <w:rPr>
            <w:sz w:val="20"/>
          </w:rPr>
          <w:t>F</w:t>
        </w:r>
      </w:ins>
      <w:del w:id="65" w:author="Barbara Cox" w:date="2023-02-23T09:42:00Z">
        <w:r w:rsidR="00AE5CF1" w:rsidRPr="00660B74" w:rsidDel="007F2022">
          <w:rPr>
            <w:sz w:val="20"/>
          </w:rPr>
          <w:delText>G</w:delText>
        </w:r>
      </w:del>
      <w:r w:rsidR="00D3681F" w:rsidRPr="00660B74">
        <w:rPr>
          <w:sz w:val="20"/>
        </w:rPr>
        <w:t>.</w:t>
      </w:r>
      <w:r w:rsidR="00D3681F" w:rsidRPr="00660B74">
        <w:rPr>
          <w:sz w:val="20"/>
        </w:rPr>
        <w:tab/>
        <w:t xml:space="preserve">“Control”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t>
      </w:r>
      <w:proofErr w:type="gramStart"/>
      <w:r w:rsidR="00D3681F" w:rsidRPr="00660B74">
        <w:rPr>
          <w:sz w:val="20"/>
        </w:rPr>
        <w:t>with</w:t>
      </w:r>
      <w:proofErr w:type="gramEnd"/>
      <w:r w:rsidR="00D3681F" w:rsidRPr="00660B74">
        <w:rPr>
          <w:sz w:val="20"/>
        </w:rPr>
        <w:t xml:space="preserve"> or corporate office held by the person. Control shall be presumed to exist if a person, directly or indirectly, owns, controls, </w:t>
      </w:r>
      <w:proofErr w:type="gramStart"/>
      <w:r w:rsidR="00D3681F" w:rsidRPr="00660B74">
        <w:rPr>
          <w:sz w:val="20"/>
        </w:rPr>
        <w:t>holds with</w:t>
      </w:r>
      <w:proofErr w:type="gramEnd"/>
      <w:r w:rsidR="00D3681F" w:rsidRPr="00660B74">
        <w:rPr>
          <w:sz w:val="20"/>
        </w:rPr>
        <w:t xml:space="preserve"> the power to vote, or holds proxies representing, ten percent (10%) or more of the voting securities of any other person</w:t>
      </w:r>
      <w:r w:rsidR="00EF6C56" w:rsidRPr="00660B74">
        <w:rPr>
          <w:sz w:val="20"/>
        </w:rPr>
        <w:t xml:space="preserve">. </w:t>
      </w:r>
      <w:r w:rsidR="00D3681F" w:rsidRPr="00660B74">
        <w:rPr>
          <w:sz w:val="20"/>
        </w:rPr>
        <w:t xml:space="preserve">This presumption may be rebutted by </w:t>
      </w:r>
      <w:proofErr w:type="gramStart"/>
      <w:r w:rsidR="00D3681F" w:rsidRPr="00660B74">
        <w:rPr>
          <w:sz w:val="20"/>
        </w:rPr>
        <w:t>a showing</w:t>
      </w:r>
      <w:proofErr w:type="gramEnd"/>
      <w:r w:rsidR="00D3681F" w:rsidRPr="00660B74">
        <w:rPr>
          <w:sz w:val="20"/>
        </w:rPr>
        <w:t xml:space="preserve"> that control does not exist in fact.</w:t>
      </w:r>
    </w:p>
    <w:p w14:paraId="63384CF4" w14:textId="77777777" w:rsidR="00D3681F" w:rsidRPr="00660B74" w:rsidRDefault="00D3681F" w:rsidP="00DF3325">
      <w:pPr>
        <w:widowControl w:val="0"/>
        <w:numPr>
          <w:ins w:id="66" w:author="" w:date="2006-04-04T07:08:00Z"/>
        </w:numPr>
        <w:jc w:val="both"/>
        <w:rPr>
          <w:sz w:val="20"/>
        </w:rPr>
      </w:pPr>
    </w:p>
    <w:p w14:paraId="01ED201C" w14:textId="77777777" w:rsidR="00D3681F" w:rsidRPr="00660B74" w:rsidRDefault="007F2022" w:rsidP="00DF3325">
      <w:pPr>
        <w:widowControl w:val="0"/>
        <w:tabs>
          <w:tab w:val="left" w:pos="1440"/>
        </w:tabs>
        <w:ind w:left="1440" w:hanging="720"/>
        <w:jc w:val="both"/>
        <w:rPr>
          <w:sz w:val="20"/>
        </w:rPr>
      </w:pPr>
      <w:ins w:id="67" w:author="Barbara Cox" w:date="2023-02-23T09:43:00Z">
        <w:r w:rsidRPr="00660B74">
          <w:rPr>
            <w:sz w:val="20"/>
          </w:rPr>
          <w:t>G</w:t>
        </w:r>
      </w:ins>
      <w:del w:id="68" w:author="Barbara Cox" w:date="2023-02-23T09:43:00Z">
        <w:r w:rsidR="00AE5CF1" w:rsidRPr="00660B74" w:rsidDel="007F2022">
          <w:rPr>
            <w:sz w:val="20"/>
          </w:rPr>
          <w:delText>H</w:delText>
        </w:r>
      </w:del>
      <w:r w:rsidR="00D3681F" w:rsidRPr="00660B74">
        <w:rPr>
          <w:sz w:val="20"/>
        </w:rPr>
        <w:t>.</w:t>
      </w:r>
      <w:r w:rsidR="00D3681F" w:rsidRPr="00660B74">
        <w:rPr>
          <w:sz w:val="20"/>
        </w:rPr>
        <w:tab/>
        <w:t>“Covered claim” means the following:</w:t>
      </w:r>
    </w:p>
    <w:p w14:paraId="00F58221" w14:textId="77777777" w:rsidR="00D3681F" w:rsidRPr="00660B74" w:rsidRDefault="00D3681F" w:rsidP="00DF3325">
      <w:pPr>
        <w:widowControl w:val="0"/>
        <w:tabs>
          <w:tab w:val="left" w:pos="1440"/>
        </w:tabs>
        <w:ind w:left="720" w:hanging="720"/>
        <w:jc w:val="both"/>
        <w:rPr>
          <w:sz w:val="20"/>
        </w:rPr>
      </w:pPr>
    </w:p>
    <w:p w14:paraId="658DE90E" w14:textId="63337257" w:rsidR="002F4587" w:rsidRPr="00660B74" w:rsidRDefault="00D3681F" w:rsidP="00DF3325">
      <w:pPr>
        <w:widowControl w:val="0"/>
        <w:autoSpaceDE w:val="0"/>
        <w:autoSpaceDN w:val="0"/>
        <w:adjustRightInd w:val="0"/>
        <w:ind w:left="2160" w:hanging="720"/>
        <w:jc w:val="both"/>
        <w:rPr>
          <w:ins w:id="69" w:author="Barbara Cox" w:date="2023-02-08T13:34:00Z"/>
          <w:sz w:val="20"/>
        </w:rPr>
      </w:pPr>
      <w:r w:rsidRPr="00660B74">
        <w:rPr>
          <w:sz w:val="20"/>
        </w:rPr>
        <w:t>(1)</w:t>
      </w:r>
      <w:r w:rsidRPr="00660B74">
        <w:rPr>
          <w:sz w:val="20"/>
        </w:rPr>
        <w:tab/>
        <w:t>An unpaid claim, including one for unearned premiums, submitted by a claimant, which arises out of and is within the coverage and is subject to the applicable limits of an insurance policy to which this Act applies, if the</w:t>
      </w:r>
      <w:ins w:id="70" w:author="Virtual Bob" w:date="2023-02-23T15:14:00Z">
        <w:r w:rsidR="00886331" w:rsidRPr="00660B74">
          <w:rPr>
            <w:sz w:val="20"/>
          </w:rPr>
          <w:t xml:space="preserve"> policy was issued by an </w:t>
        </w:r>
      </w:ins>
      <w:del w:id="71" w:author="Virtual Bob" w:date="2023-02-23T15:14:00Z">
        <w:r w:rsidRPr="00660B74" w:rsidDel="00886331">
          <w:rPr>
            <w:sz w:val="20"/>
          </w:rPr>
          <w:delText xml:space="preserve"> </w:delText>
        </w:r>
      </w:del>
      <w:r w:rsidRPr="00660B74">
        <w:rPr>
          <w:sz w:val="20"/>
        </w:rPr>
        <w:t xml:space="preserve">insurer </w:t>
      </w:r>
      <w:ins w:id="72" w:author="Virtual Bob" w:date="2023-02-23T15:14:00Z">
        <w:r w:rsidR="00886331" w:rsidRPr="00660B74">
          <w:rPr>
            <w:sz w:val="20"/>
          </w:rPr>
          <w:t>t</w:t>
        </w:r>
      </w:ins>
      <w:ins w:id="73" w:author="Virtual Bob" w:date="2023-02-23T15:15:00Z">
        <w:r w:rsidR="00886331" w:rsidRPr="00660B74">
          <w:rPr>
            <w:sz w:val="20"/>
          </w:rPr>
          <w:t xml:space="preserve">hat </w:t>
        </w:r>
      </w:ins>
      <w:r w:rsidRPr="00660B74">
        <w:rPr>
          <w:sz w:val="20"/>
        </w:rPr>
        <w:t>becomes an insolvent insurer after the effective date of this Act and:</w:t>
      </w:r>
      <w:del w:id="74" w:author="Virtual Bob" w:date="2023-02-23T15:16:00Z">
        <w:r w:rsidRPr="00660B74" w:rsidDel="00886331">
          <w:rPr>
            <w:sz w:val="20"/>
          </w:rPr>
          <w:delText xml:space="preserve"> the policy was either issued by the insurer or assumed by the insurer in an assumed claims transaction; and</w:delText>
        </w:r>
      </w:del>
      <w:ins w:id="75" w:author="Barbara Cox" w:date="2023-02-08T13:44:00Z">
        <w:del w:id="76" w:author="Virtual Bob" w:date="2023-02-23T15:16:00Z">
          <w:r w:rsidR="0046025F" w:rsidRPr="00660B74" w:rsidDel="00886331">
            <w:rPr>
              <w:sz w:val="20"/>
            </w:rPr>
            <w:delText xml:space="preserve"> </w:delText>
          </w:r>
        </w:del>
      </w:ins>
    </w:p>
    <w:p w14:paraId="1032B059" w14:textId="77777777" w:rsidR="00D3681F" w:rsidRPr="00660B74" w:rsidDel="00886331" w:rsidRDefault="00D3681F" w:rsidP="00DF3325">
      <w:pPr>
        <w:widowControl w:val="0"/>
        <w:tabs>
          <w:tab w:val="left" w:pos="1440"/>
        </w:tabs>
        <w:ind w:left="2160" w:hanging="720"/>
        <w:jc w:val="both"/>
        <w:rPr>
          <w:del w:id="77" w:author="Virtual Bob" w:date="2023-02-23T15:13:00Z"/>
          <w:sz w:val="20"/>
        </w:rPr>
      </w:pPr>
    </w:p>
    <w:p w14:paraId="03A40D25" w14:textId="77777777" w:rsidR="00D3681F" w:rsidRPr="00660B74" w:rsidRDefault="00D3681F" w:rsidP="00DF3325">
      <w:pPr>
        <w:widowControl w:val="0"/>
        <w:jc w:val="both"/>
        <w:rPr>
          <w:sz w:val="20"/>
        </w:rPr>
      </w:pPr>
    </w:p>
    <w:p w14:paraId="4798EA81" w14:textId="77777777" w:rsidR="00D3681F" w:rsidRPr="00660B74" w:rsidRDefault="00D3681F" w:rsidP="00DF3325">
      <w:pPr>
        <w:widowControl w:val="0"/>
        <w:tabs>
          <w:tab w:val="left" w:pos="2160"/>
        </w:tabs>
        <w:ind w:left="2880" w:hanging="720"/>
        <w:jc w:val="both"/>
        <w:rPr>
          <w:sz w:val="20"/>
        </w:rPr>
      </w:pPr>
      <w:r w:rsidRPr="00660B74">
        <w:rPr>
          <w:sz w:val="20"/>
        </w:rPr>
        <w:t>(a)</w:t>
      </w:r>
      <w:r w:rsidRPr="00660B74">
        <w:rPr>
          <w:sz w:val="20"/>
        </w:rPr>
        <w:tab/>
        <w:t xml:space="preserve">The claimant or insured is a resident of this </w:t>
      </w:r>
      <w:r w:rsidR="00986C3A" w:rsidRPr="00660B74">
        <w:rPr>
          <w:sz w:val="20"/>
        </w:rPr>
        <w:t>State</w:t>
      </w:r>
      <w:r w:rsidRPr="00660B74">
        <w:rPr>
          <w:sz w:val="20"/>
        </w:rPr>
        <w:t xml:space="preserve"> at the time of the insured event, provided </w:t>
      </w:r>
      <w:r w:rsidRPr="00660B74">
        <w:rPr>
          <w:sz w:val="20"/>
        </w:rPr>
        <w:lastRenderedPageBreak/>
        <w:t xml:space="preserve">that for entities other than an individual, the residence of a claimant, insured or policyholder is the </w:t>
      </w:r>
      <w:r w:rsidR="00986C3A" w:rsidRPr="00660B74">
        <w:rPr>
          <w:sz w:val="20"/>
        </w:rPr>
        <w:t>State</w:t>
      </w:r>
      <w:r w:rsidRPr="00660B74">
        <w:rPr>
          <w:sz w:val="20"/>
        </w:rPr>
        <w:t xml:space="preserve"> in which its principal place of business is located at the time of the insured event; or </w:t>
      </w:r>
    </w:p>
    <w:p w14:paraId="50693B31" w14:textId="77777777" w:rsidR="00D3681F" w:rsidRPr="00660B74" w:rsidRDefault="00D3681F" w:rsidP="00DF3325">
      <w:pPr>
        <w:widowControl w:val="0"/>
        <w:jc w:val="both"/>
        <w:rPr>
          <w:sz w:val="20"/>
        </w:rPr>
      </w:pPr>
    </w:p>
    <w:p w14:paraId="4A2E96E5" w14:textId="778C770D" w:rsidR="002F4587" w:rsidRPr="00660B74" w:rsidRDefault="00D3681F" w:rsidP="00DF3325">
      <w:pPr>
        <w:widowControl w:val="0"/>
        <w:ind w:left="2880" w:hanging="720"/>
        <w:jc w:val="both"/>
        <w:rPr>
          <w:ins w:id="78" w:author="Staff" w:date="2022-09-02T10:02:00Z"/>
          <w:sz w:val="20"/>
        </w:rPr>
      </w:pPr>
      <w:r w:rsidRPr="00660B74">
        <w:rPr>
          <w:sz w:val="20"/>
        </w:rPr>
        <w:t>(b)</w:t>
      </w:r>
      <w:r w:rsidRPr="00660B74">
        <w:rPr>
          <w:sz w:val="20"/>
        </w:rPr>
        <w:tab/>
        <w:t xml:space="preserve">The claim is a first party claim for damage to property with a permanent location in this </w:t>
      </w:r>
      <w:r w:rsidR="00986C3A" w:rsidRPr="00660B74">
        <w:rPr>
          <w:sz w:val="20"/>
        </w:rPr>
        <w:t>State</w:t>
      </w:r>
      <w:r w:rsidRPr="00660B74">
        <w:rPr>
          <w:sz w:val="20"/>
        </w:rPr>
        <w:t>.</w:t>
      </w:r>
      <w:bookmarkStart w:id="79" w:name="co_anchor_I302907A4F31911ECAD4EB48B89A3D"/>
      <w:bookmarkStart w:id="80" w:name="co_pp_337a00009c4e2_7"/>
      <w:bookmarkStart w:id="81" w:name="co_anchor_I302907A5F31911ECAD4EB48B89A3D"/>
      <w:bookmarkStart w:id="82" w:name="co_pp_4343000010fe7_7"/>
      <w:bookmarkEnd w:id="79"/>
      <w:bookmarkEnd w:id="80"/>
      <w:bookmarkEnd w:id="81"/>
      <w:bookmarkEnd w:id="82"/>
    </w:p>
    <w:p w14:paraId="785FAB93" w14:textId="77777777" w:rsidR="00A94E19" w:rsidRPr="00660B74" w:rsidRDefault="00A94E19" w:rsidP="00DF3325">
      <w:pPr>
        <w:widowControl w:val="0"/>
        <w:jc w:val="both"/>
        <w:rPr>
          <w:ins w:id="83" w:author="Staff" w:date="2022-09-02T10:02:00Z"/>
          <w:sz w:val="20"/>
        </w:rPr>
      </w:pPr>
    </w:p>
    <w:p w14:paraId="0946252F" w14:textId="77777777" w:rsidR="007F2022" w:rsidRPr="00660B74" w:rsidRDefault="007F2022" w:rsidP="00DF3325">
      <w:pPr>
        <w:widowControl w:val="0"/>
        <w:autoSpaceDE w:val="0"/>
        <w:autoSpaceDN w:val="0"/>
        <w:adjustRightInd w:val="0"/>
        <w:ind w:left="2160" w:hanging="720"/>
        <w:jc w:val="both"/>
        <w:rPr>
          <w:ins w:id="84" w:author="Barbara Cox" w:date="2023-02-23T09:39:00Z"/>
          <w:color w:val="000000"/>
          <w:sz w:val="20"/>
        </w:rPr>
      </w:pPr>
      <w:ins w:id="85" w:author="Barbara Cox" w:date="2023-02-23T09:39:00Z">
        <w:r w:rsidRPr="00660B74">
          <w:rPr>
            <w:sz w:val="20"/>
          </w:rPr>
          <w:t>(2)</w:t>
        </w:r>
        <w:r w:rsidRPr="00660B74">
          <w:rPr>
            <w:sz w:val="20"/>
          </w:rPr>
          <w:tab/>
        </w:r>
        <w:del w:id="86" w:author="Neuerburg, Jennifer" w:date="2023-05-30T13:21:00Z">
          <w:r w:rsidRPr="00660B74" w:rsidDel="00074395">
            <w:rPr>
              <w:color w:val="000000"/>
              <w:sz w:val="20"/>
            </w:rPr>
            <w:delText>“</w:delText>
          </w:r>
        </w:del>
        <w:r w:rsidRPr="00660B74">
          <w:rPr>
            <w:color w:val="000000"/>
            <w:sz w:val="20"/>
          </w:rPr>
          <w:t>Covered claim</w:t>
        </w:r>
        <w:del w:id="87" w:author="Neuerburg, Jennifer" w:date="2023-05-30T13:21:00Z">
          <w:r w:rsidRPr="00660B74" w:rsidDel="00074395">
            <w:rPr>
              <w:color w:val="000000"/>
              <w:sz w:val="20"/>
            </w:rPr>
            <w:delText>”</w:delText>
          </w:r>
        </w:del>
        <w:r w:rsidRPr="00660B74">
          <w:rPr>
            <w:color w:val="000000"/>
            <w:sz w:val="20"/>
          </w:rPr>
          <w:t xml:space="preserve"> includes claim obligations that arose through the issuance of an insurance policy by a member insurer, which are later allocated, transferred, merged into, novated, assumed by, or otherwise made the sole responsibility of a member or non-member insurer if:</w:t>
        </w:r>
      </w:ins>
    </w:p>
    <w:p w14:paraId="630D3C70" w14:textId="77777777" w:rsidR="007F2022" w:rsidRPr="00660B74" w:rsidRDefault="007F2022" w:rsidP="00DF3325">
      <w:pPr>
        <w:widowControl w:val="0"/>
        <w:autoSpaceDE w:val="0"/>
        <w:autoSpaceDN w:val="0"/>
        <w:adjustRightInd w:val="0"/>
        <w:ind w:left="2160" w:hanging="720"/>
        <w:jc w:val="both"/>
        <w:rPr>
          <w:ins w:id="88" w:author="Barbara Cox" w:date="2023-02-23T09:39:00Z"/>
          <w:color w:val="000000"/>
          <w:sz w:val="20"/>
        </w:rPr>
      </w:pPr>
    </w:p>
    <w:p w14:paraId="0DD46FA7" w14:textId="77777777" w:rsidR="007F2022" w:rsidRPr="00660B74" w:rsidRDefault="007F2022" w:rsidP="00DF3325">
      <w:pPr>
        <w:widowControl w:val="0"/>
        <w:autoSpaceDE w:val="0"/>
        <w:autoSpaceDN w:val="0"/>
        <w:adjustRightInd w:val="0"/>
        <w:ind w:left="2880" w:hanging="720"/>
        <w:jc w:val="both"/>
        <w:rPr>
          <w:ins w:id="89" w:author="Barbara Cox" w:date="2023-02-23T09:39:00Z"/>
          <w:color w:val="000000"/>
          <w:sz w:val="20"/>
        </w:rPr>
      </w:pPr>
      <w:ins w:id="90" w:author="Barbara Cox" w:date="2023-02-23T09:39:00Z">
        <w:r w:rsidRPr="00660B74">
          <w:rPr>
            <w:color w:val="000000"/>
            <w:sz w:val="20"/>
          </w:rPr>
          <w:t xml:space="preserve">(a) </w:t>
        </w:r>
        <w:r w:rsidRPr="00660B74">
          <w:rPr>
            <w:color w:val="000000"/>
            <w:sz w:val="20"/>
          </w:rPr>
          <w:tab/>
          <w:t xml:space="preserve">The original member insurer has no remaining obligations on the policy after the </w:t>
        </w:r>
        <w:proofErr w:type="gramStart"/>
        <w:r w:rsidRPr="00660B74">
          <w:rPr>
            <w:color w:val="000000"/>
            <w:sz w:val="20"/>
          </w:rPr>
          <w:t>transfer;</w:t>
        </w:r>
        <w:proofErr w:type="gramEnd"/>
      </w:ins>
    </w:p>
    <w:p w14:paraId="29CC20C7" w14:textId="77777777" w:rsidR="007F2022" w:rsidRPr="00660B74" w:rsidRDefault="007F2022" w:rsidP="00DF3325">
      <w:pPr>
        <w:widowControl w:val="0"/>
        <w:autoSpaceDE w:val="0"/>
        <w:autoSpaceDN w:val="0"/>
        <w:adjustRightInd w:val="0"/>
        <w:ind w:left="1440" w:firstLine="720"/>
        <w:jc w:val="both"/>
        <w:rPr>
          <w:ins w:id="91" w:author="Barbara Cox" w:date="2023-02-23T09:39:00Z"/>
          <w:color w:val="000000"/>
          <w:sz w:val="20"/>
        </w:rPr>
      </w:pPr>
    </w:p>
    <w:p w14:paraId="1712343C" w14:textId="08B63F6D" w:rsidR="007F2022" w:rsidRPr="00660B74" w:rsidRDefault="007F2022" w:rsidP="00DF3325">
      <w:pPr>
        <w:widowControl w:val="0"/>
        <w:autoSpaceDE w:val="0"/>
        <w:autoSpaceDN w:val="0"/>
        <w:adjustRightInd w:val="0"/>
        <w:ind w:left="2880" w:hanging="720"/>
        <w:jc w:val="both"/>
        <w:rPr>
          <w:ins w:id="92" w:author="Barbara Cox" w:date="2023-02-23T09:39:00Z"/>
          <w:color w:val="000000"/>
          <w:sz w:val="20"/>
        </w:rPr>
      </w:pPr>
      <w:ins w:id="93" w:author="Barbara Cox" w:date="2023-02-23T09:39:00Z">
        <w:r w:rsidRPr="00660B74">
          <w:rPr>
            <w:color w:val="000000"/>
            <w:sz w:val="20"/>
          </w:rPr>
          <w:t xml:space="preserve">(b) </w:t>
        </w:r>
        <w:r w:rsidRPr="00660B74">
          <w:rPr>
            <w:color w:val="000000"/>
            <w:sz w:val="20"/>
          </w:rPr>
          <w:tab/>
          <w:t xml:space="preserve">A final order of liquidation with a finding of insolvency has been entered against the insurer that assumed the member’s coverage obligations by a court of competent jurisdiction in the insurer’s State of </w:t>
        </w:r>
        <w:proofErr w:type="gramStart"/>
        <w:r w:rsidRPr="00660B74">
          <w:rPr>
            <w:color w:val="000000"/>
            <w:sz w:val="20"/>
          </w:rPr>
          <w:t>domicile;</w:t>
        </w:r>
        <w:proofErr w:type="gramEnd"/>
      </w:ins>
    </w:p>
    <w:p w14:paraId="306A8F48" w14:textId="77777777" w:rsidR="007F2022" w:rsidRPr="00660B74" w:rsidRDefault="007F2022" w:rsidP="00DF3325">
      <w:pPr>
        <w:autoSpaceDE w:val="0"/>
        <w:autoSpaceDN w:val="0"/>
        <w:adjustRightInd w:val="0"/>
        <w:jc w:val="both"/>
        <w:rPr>
          <w:ins w:id="94" w:author="Barbara Cox" w:date="2023-02-23T09:39:00Z"/>
          <w:rFonts w:eastAsia="SimSun"/>
          <w:color w:val="000000"/>
          <w:sz w:val="20"/>
          <w:u w:val="single"/>
        </w:rPr>
      </w:pPr>
    </w:p>
    <w:p w14:paraId="6EF75737" w14:textId="1F51ACBB" w:rsidR="008B5F61" w:rsidRPr="00660B74" w:rsidRDefault="007F2022" w:rsidP="00DF3325">
      <w:pPr>
        <w:widowControl w:val="0"/>
        <w:ind w:left="2880" w:hanging="720"/>
        <w:jc w:val="both"/>
        <w:rPr>
          <w:ins w:id="95" w:author="Virtual Bob" w:date="2023-03-14T15:28:00Z"/>
          <w:sz w:val="20"/>
        </w:rPr>
      </w:pPr>
      <w:ins w:id="96" w:author="Barbara Cox" w:date="2023-02-23T09:39:00Z">
        <w:r w:rsidRPr="00660B74">
          <w:rPr>
            <w:sz w:val="20"/>
          </w:rPr>
          <w:t>(c)</w:t>
        </w:r>
        <w:r w:rsidRPr="00660B74">
          <w:rPr>
            <w:sz w:val="20"/>
          </w:rPr>
          <w:tab/>
          <w:t xml:space="preserve">The claim would have been a covered claim, as defined </w:t>
        </w:r>
        <w:r w:rsidRPr="00A16685">
          <w:rPr>
            <w:sz w:val="20"/>
          </w:rPr>
          <w:t xml:space="preserve">in </w:t>
        </w:r>
      </w:ins>
      <w:ins w:id="97" w:author="Neuerburg, Jennifer" w:date="2023-05-30T09:34:00Z">
        <w:r w:rsidR="00DF29BF" w:rsidRPr="00A16685">
          <w:rPr>
            <w:sz w:val="20"/>
          </w:rPr>
          <w:t>Section</w:t>
        </w:r>
      </w:ins>
      <w:ins w:id="98" w:author="Staff" w:date="2023-07-26T12:51:00Z">
        <w:r w:rsidR="00DA6394" w:rsidRPr="00A16685">
          <w:rPr>
            <w:sz w:val="20"/>
          </w:rPr>
          <w:t xml:space="preserve"> </w:t>
        </w:r>
      </w:ins>
      <w:ins w:id="99" w:author="Neuerburg, Jennifer" w:date="2023-05-30T09:34:00Z">
        <w:r w:rsidR="00DF29BF" w:rsidRPr="00A16685">
          <w:rPr>
            <w:sz w:val="20"/>
          </w:rPr>
          <w:t>5</w:t>
        </w:r>
        <w:proofErr w:type="gramStart"/>
        <w:r w:rsidR="00DF29BF" w:rsidRPr="00A16685">
          <w:rPr>
            <w:sz w:val="20"/>
          </w:rPr>
          <w:t>G</w:t>
        </w:r>
      </w:ins>
      <w:ins w:id="100" w:author="Barbara Cox" w:date="2023-02-23T09:39:00Z">
        <w:r w:rsidRPr="00660B74">
          <w:rPr>
            <w:sz w:val="20"/>
          </w:rPr>
          <w:t>(</w:t>
        </w:r>
        <w:proofErr w:type="gramEnd"/>
        <w:r w:rsidRPr="00660B74">
          <w:rPr>
            <w:sz w:val="20"/>
          </w:rPr>
          <w:t>1), if the claim had remained the responsibility of the original member insurer and the</w:t>
        </w:r>
        <w:r w:rsidRPr="00660B74">
          <w:rPr>
            <w:color w:val="000000"/>
            <w:sz w:val="20"/>
          </w:rPr>
          <w:t xml:space="preserve"> order of liquidation had been entered against </w:t>
        </w:r>
        <w:r w:rsidRPr="00660B74">
          <w:rPr>
            <w:sz w:val="20"/>
          </w:rPr>
          <w:t>the original member insurer, with the same claim submission date and liquidation date</w:t>
        </w:r>
      </w:ins>
      <w:ins w:id="101" w:author="Virtual Bob" w:date="2023-03-14T15:28:00Z">
        <w:r w:rsidR="008B5F61" w:rsidRPr="00660B74">
          <w:rPr>
            <w:sz w:val="20"/>
          </w:rPr>
          <w:t>; and</w:t>
        </w:r>
      </w:ins>
    </w:p>
    <w:p w14:paraId="3B5CC99E" w14:textId="77777777" w:rsidR="008B5F61" w:rsidRPr="00660B74" w:rsidRDefault="008B5F61" w:rsidP="00DF3325">
      <w:pPr>
        <w:widowControl w:val="0"/>
        <w:ind w:left="2880" w:hanging="720"/>
        <w:jc w:val="both"/>
        <w:rPr>
          <w:ins w:id="102" w:author="Virtual Bob" w:date="2023-03-14T15:28:00Z"/>
          <w:sz w:val="20"/>
        </w:rPr>
      </w:pPr>
    </w:p>
    <w:p w14:paraId="03077A74" w14:textId="281A6DB5" w:rsidR="007F2022" w:rsidRPr="00660B74" w:rsidRDefault="008B5F61" w:rsidP="00DF3325">
      <w:pPr>
        <w:widowControl w:val="0"/>
        <w:ind w:left="2880" w:hanging="720"/>
        <w:jc w:val="both"/>
        <w:rPr>
          <w:ins w:id="103" w:author="Barbara Cox" w:date="2023-02-23T09:39:00Z"/>
          <w:sz w:val="20"/>
        </w:rPr>
      </w:pPr>
      <w:ins w:id="104" w:author="Virtual Bob" w:date="2023-03-14T15:28:00Z">
        <w:r w:rsidRPr="00660B74">
          <w:rPr>
            <w:sz w:val="20"/>
          </w:rPr>
          <w:t>(d)</w:t>
        </w:r>
        <w:r w:rsidRPr="00660B74">
          <w:rPr>
            <w:sz w:val="20"/>
          </w:rPr>
          <w:tab/>
        </w:r>
      </w:ins>
      <w:ins w:id="105" w:author="Virtual Bob" w:date="2023-03-14T15:31:00Z">
        <w:r w:rsidR="00CA628C" w:rsidRPr="00660B74">
          <w:rPr>
            <w:sz w:val="20"/>
          </w:rPr>
          <w:t>In cases where the member’s coverage obligations were assumed by a non-member insurer, the transaction received prior regulatory or judicial approval</w:t>
        </w:r>
      </w:ins>
      <w:ins w:id="106" w:author="Barbara Cox" w:date="2023-02-23T09:39:00Z">
        <w:r w:rsidR="007F2022" w:rsidRPr="00660B74">
          <w:rPr>
            <w:sz w:val="20"/>
          </w:rPr>
          <w:t>.</w:t>
        </w:r>
      </w:ins>
    </w:p>
    <w:p w14:paraId="14B91E98" w14:textId="77777777" w:rsidR="00D3681F" w:rsidRPr="00660B74" w:rsidRDefault="00D3681F" w:rsidP="00DF3325">
      <w:pPr>
        <w:widowControl w:val="0"/>
        <w:tabs>
          <w:tab w:val="left" w:pos="2160"/>
        </w:tabs>
        <w:ind w:left="720" w:hanging="720"/>
        <w:jc w:val="both"/>
        <w:rPr>
          <w:sz w:val="20"/>
        </w:rPr>
      </w:pPr>
    </w:p>
    <w:p w14:paraId="06C5518F" w14:textId="25AD2A77" w:rsidR="00767C3E" w:rsidRPr="00FD003B" w:rsidRDefault="00A816CD" w:rsidP="00A33B0B">
      <w:pPr>
        <w:widowControl w:val="0"/>
        <w:numPr>
          <w:ins w:id="107" w:author="Unknown"/>
        </w:numPr>
        <w:tabs>
          <w:tab w:val="left" w:pos="2160"/>
        </w:tabs>
        <w:ind w:left="2160" w:hanging="2160"/>
        <w:jc w:val="both"/>
        <w:rPr>
          <w:ins w:id="108" w:author="Virtual Bob" w:date="2023-03-15T09:03:00Z"/>
          <w:i/>
          <w:iCs/>
          <w:sz w:val="20"/>
          <w:highlight w:val="yellow"/>
        </w:rPr>
      </w:pPr>
      <w:ins w:id="109" w:author="Staff" w:date="2023-05-23T14:29:00Z">
        <w:r w:rsidRPr="00660B74">
          <w:rPr>
            <w:i/>
            <w:iCs/>
            <w:sz w:val="20"/>
          </w:rPr>
          <w:t>[</w:t>
        </w:r>
      </w:ins>
      <w:ins w:id="110" w:author="Staff" w:date="2023-05-25T09:10:00Z">
        <w:r w:rsidR="006B4652" w:rsidRPr="00660B74">
          <w:rPr>
            <w:i/>
            <w:iCs/>
            <w:sz w:val="20"/>
          </w:rPr>
          <w:t>Optiona</w:t>
        </w:r>
      </w:ins>
      <w:ins w:id="111" w:author="Staff" w:date="2023-07-26T15:13:00Z">
        <w:r w:rsidR="00845DE8">
          <w:rPr>
            <w:i/>
            <w:iCs/>
            <w:sz w:val="20"/>
          </w:rPr>
          <w:t>l</w:t>
        </w:r>
      </w:ins>
      <w:ins w:id="112" w:author="Virtual Bob" w:date="2023-03-15T09:03:00Z">
        <w:r w:rsidR="002469A4" w:rsidRPr="00A16685">
          <w:rPr>
            <w:i/>
            <w:iCs/>
            <w:sz w:val="20"/>
          </w:rPr>
          <w:t>:</w:t>
        </w:r>
      </w:ins>
    </w:p>
    <w:p w14:paraId="7E63A81F" w14:textId="5035A632" w:rsidR="002469A4" w:rsidRPr="00FD003B" w:rsidRDefault="002469A4" w:rsidP="00DF3325">
      <w:pPr>
        <w:widowControl w:val="0"/>
        <w:numPr>
          <w:ins w:id="113" w:author="Unknown"/>
        </w:numPr>
        <w:tabs>
          <w:tab w:val="left" w:pos="2160"/>
        </w:tabs>
        <w:ind w:left="2160" w:hanging="720"/>
        <w:jc w:val="both"/>
        <w:rPr>
          <w:ins w:id="114" w:author="Virtual Bob" w:date="2023-03-15T09:03:00Z"/>
          <w:i/>
          <w:iCs/>
          <w:sz w:val="20"/>
          <w:highlight w:val="yellow"/>
        </w:rPr>
      </w:pPr>
    </w:p>
    <w:p w14:paraId="212BACED" w14:textId="48A2C742" w:rsidR="00587B78" w:rsidRPr="00660B74" w:rsidRDefault="002469A4" w:rsidP="00DF3325">
      <w:pPr>
        <w:widowControl w:val="0"/>
        <w:autoSpaceDE w:val="0"/>
        <w:autoSpaceDN w:val="0"/>
        <w:adjustRightInd w:val="0"/>
        <w:ind w:left="2160" w:hanging="720"/>
        <w:jc w:val="both"/>
        <w:rPr>
          <w:ins w:id="115" w:author="Virtual Bob" w:date="2023-03-15T09:22:00Z"/>
          <w:i/>
          <w:iCs/>
          <w:color w:val="000000"/>
          <w:sz w:val="20"/>
        </w:rPr>
      </w:pPr>
      <w:ins w:id="116" w:author="Virtual Bob" w:date="2023-03-15T09:03:00Z">
        <w:r w:rsidRPr="00FE1B1B">
          <w:rPr>
            <w:i/>
            <w:iCs/>
            <w:sz w:val="20"/>
          </w:rPr>
          <w:t>(</w:t>
        </w:r>
      </w:ins>
      <w:ins w:id="117" w:author="Neuerburg, Jennifer" w:date="2023-05-30T13:21:00Z">
        <w:r w:rsidR="00074395" w:rsidRPr="00FE1B1B">
          <w:rPr>
            <w:i/>
            <w:iCs/>
            <w:sz w:val="20"/>
          </w:rPr>
          <w:t>3</w:t>
        </w:r>
      </w:ins>
      <w:ins w:id="118" w:author="Virtual Bob" w:date="2023-03-15T09:03:00Z">
        <w:r w:rsidRPr="00660B74">
          <w:rPr>
            <w:i/>
            <w:iCs/>
            <w:sz w:val="20"/>
          </w:rPr>
          <w:t>)</w:t>
        </w:r>
        <w:r w:rsidRPr="00660B74">
          <w:rPr>
            <w:i/>
            <w:iCs/>
            <w:sz w:val="20"/>
          </w:rPr>
          <w:tab/>
        </w:r>
      </w:ins>
      <w:ins w:id="119" w:author="Virtual Bob" w:date="2023-03-15T09:04:00Z">
        <w:del w:id="120" w:author="Neuerburg, Jennifer" w:date="2023-05-30T13:21:00Z">
          <w:r w:rsidR="0042754B" w:rsidRPr="00660B74" w:rsidDel="00074395">
            <w:rPr>
              <w:i/>
              <w:iCs/>
              <w:color w:val="000000"/>
              <w:sz w:val="20"/>
            </w:rPr>
            <w:delText>“</w:delText>
          </w:r>
        </w:del>
        <w:r w:rsidR="0042754B" w:rsidRPr="00660B74">
          <w:rPr>
            <w:i/>
            <w:iCs/>
            <w:color w:val="000000"/>
            <w:sz w:val="20"/>
          </w:rPr>
          <w:t>Covered claim</w:t>
        </w:r>
        <w:del w:id="121" w:author="Neuerburg, Jennifer" w:date="2023-05-30T13:21:00Z">
          <w:r w:rsidR="0042754B" w:rsidRPr="00660B74" w:rsidDel="00074395">
            <w:rPr>
              <w:i/>
              <w:iCs/>
              <w:color w:val="000000"/>
              <w:sz w:val="20"/>
            </w:rPr>
            <w:delText>”</w:delText>
          </w:r>
        </w:del>
        <w:r w:rsidR="0042754B" w:rsidRPr="00660B74">
          <w:rPr>
            <w:i/>
            <w:iCs/>
            <w:color w:val="000000"/>
            <w:sz w:val="20"/>
          </w:rPr>
          <w:t xml:space="preserve"> includes claim obligations that </w:t>
        </w:r>
      </w:ins>
      <w:ins w:id="122" w:author="Virtual Bob" w:date="2023-03-15T09:05:00Z">
        <w:r w:rsidR="00B50861" w:rsidRPr="00660B74">
          <w:rPr>
            <w:i/>
            <w:iCs/>
            <w:color w:val="000000"/>
            <w:sz w:val="20"/>
          </w:rPr>
          <w:t xml:space="preserve">were originally </w:t>
        </w:r>
      </w:ins>
      <w:ins w:id="123" w:author="Virtual Bob" w:date="2023-03-15T09:06:00Z">
        <w:r w:rsidR="00587B78" w:rsidRPr="00660B74">
          <w:rPr>
            <w:i/>
            <w:iCs/>
            <w:color w:val="000000"/>
            <w:sz w:val="20"/>
          </w:rPr>
          <w:t>covered by a non-</w:t>
        </w:r>
      </w:ins>
      <w:ins w:id="124" w:author="Virtual Bob" w:date="2023-03-15T09:04:00Z">
        <w:r w:rsidR="0042754B" w:rsidRPr="00660B74">
          <w:rPr>
            <w:i/>
            <w:iCs/>
            <w:color w:val="000000"/>
            <w:sz w:val="20"/>
          </w:rPr>
          <w:t xml:space="preserve">member insurer, </w:t>
        </w:r>
      </w:ins>
      <w:ins w:id="125" w:author="Virtual Bob" w:date="2023-03-15T09:08:00Z">
        <w:r w:rsidR="006A1B77" w:rsidRPr="00660B74">
          <w:rPr>
            <w:i/>
            <w:iCs/>
            <w:color w:val="000000"/>
            <w:sz w:val="20"/>
          </w:rPr>
          <w:t xml:space="preserve">including but not limited to a self-insurer, non-admitted insurer </w:t>
        </w:r>
      </w:ins>
      <w:ins w:id="126" w:author="Virtual Bob" w:date="2023-03-15T09:09:00Z">
        <w:r w:rsidR="0006493B" w:rsidRPr="00660B74">
          <w:rPr>
            <w:i/>
            <w:iCs/>
            <w:color w:val="000000"/>
            <w:sz w:val="20"/>
          </w:rPr>
          <w:t>or</w:t>
        </w:r>
      </w:ins>
      <w:ins w:id="127" w:author="Virtual Bob" w:date="2023-03-15T09:08:00Z">
        <w:r w:rsidR="006A1B77" w:rsidRPr="00660B74">
          <w:rPr>
            <w:i/>
            <w:iCs/>
            <w:color w:val="000000"/>
            <w:sz w:val="20"/>
          </w:rPr>
          <w:t xml:space="preserve"> risk retention group</w:t>
        </w:r>
      </w:ins>
      <w:ins w:id="128" w:author="Virtual Bob" w:date="2023-03-15T09:25:00Z">
        <w:r w:rsidR="00DB433C" w:rsidRPr="00660B74">
          <w:rPr>
            <w:i/>
            <w:iCs/>
            <w:color w:val="000000"/>
            <w:sz w:val="20"/>
          </w:rPr>
          <w:t xml:space="preserve">, but </w:t>
        </w:r>
      </w:ins>
      <w:ins w:id="129" w:author="Virtual Bob" w:date="2023-03-15T09:26:00Z">
        <w:r w:rsidR="00F43E91" w:rsidRPr="00660B74">
          <w:rPr>
            <w:i/>
            <w:iCs/>
            <w:color w:val="000000"/>
            <w:sz w:val="20"/>
          </w:rPr>
          <w:t xml:space="preserve">subsequently became the </w:t>
        </w:r>
      </w:ins>
      <w:ins w:id="130" w:author="Virtual Bob" w:date="2023-03-15T09:27:00Z">
        <w:r w:rsidR="00BC6682" w:rsidRPr="00660B74">
          <w:rPr>
            <w:i/>
            <w:iCs/>
            <w:color w:val="000000"/>
            <w:sz w:val="20"/>
          </w:rPr>
          <w:t xml:space="preserve">sole direct </w:t>
        </w:r>
        <w:r w:rsidR="00205A53" w:rsidRPr="00660B74">
          <w:rPr>
            <w:i/>
            <w:iCs/>
            <w:color w:val="000000"/>
            <w:sz w:val="20"/>
          </w:rPr>
          <w:t xml:space="preserve">obligation of a </w:t>
        </w:r>
      </w:ins>
      <w:ins w:id="131" w:author="Virtual Bob" w:date="2023-03-15T09:28:00Z">
        <w:r w:rsidR="00205A53" w:rsidRPr="00660B74">
          <w:rPr>
            <w:i/>
            <w:iCs/>
            <w:color w:val="000000"/>
            <w:sz w:val="20"/>
          </w:rPr>
          <w:t>member</w:t>
        </w:r>
      </w:ins>
      <w:ins w:id="132" w:author="Virtual Bob" w:date="2023-03-15T09:27:00Z">
        <w:r w:rsidR="00205A53" w:rsidRPr="00660B74">
          <w:rPr>
            <w:i/>
            <w:iCs/>
            <w:color w:val="000000"/>
            <w:sz w:val="20"/>
          </w:rPr>
          <w:t xml:space="preserve"> insurer</w:t>
        </w:r>
      </w:ins>
      <w:ins w:id="133" w:author="Virtual Bob" w:date="2023-03-15T09:30:00Z">
        <w:r w:rsidR="00661664" w:rsidRPr="00660B74">
          <w:rPr>
            <w:i/>
            <w:iCs/>
            <w:color w:val="000000"/>
            <w:sz w:val="20"/>
          </w:rPr>
          <w:t xml:space="preserve"> </w:t>
        </w:r>
        <w:r w:rsidR="008703A1" w:rsidRPr="00660B74">
          <w:rPr>
            <w:i/>
            <w:iCs/>
            <w:color w:val="000000"/>
            <w:sz w:val="20"/>
          </w:rPr>
          <w:t xml:space="preserve">before the </w:t>
        </w:r>
      </w:ins>
      <w:ins w:id="134" w:author="Virtual Bob" w:date="2023-03-15T09:32:00Z">
        <w:r w:rsidR="00221EE7" w:rsidRPr="00660B74">
          <w:rPr>
            <w:i/>
            <w:iCs/>
            <w:color w:val="000000"/>
            <w:sz w:val="20"/>
          </w:rPr>
          <w:t xml:space="preserve">entry of </w:t>
        </w:r>
        <w:r w:rsidR="002668BB" w:rsidRPr="00660B74">
          <w:rPr>
            <w:i/>
            <w:iCs/>
            <w:color w:val="000000"/>
            <w:sz w:val="20"/>
          </w:rPr>
          <w:t xml:space="preserve">a final order of liquidation with a finding of insolvency against the </w:t>
        </w:r>
      </w:ins>
      <w:ins w:id="135" w:author="Virtual Bob" w:date="2023-03-15T09:33:00Z">
        <w:r w:rsidR="00A33ECE" w:rsidRPr="00660B74">
          <w:rPr>
            <w:i/>
            <w:iCs/>
            <w:color w:val="000000"/>
            <w:sz w:val="20"/>
          </w:rPr>
          <w:t xml:space="preserve">member </w:t>
        </w:r>
      </w:ins>
      <w:ins w:id="136" w:author="Virtual Bob" w:date="2023-03-15T09:32:00Z">
        <w:r w:rsidR="002668BB" w:rsidRPr="00660B74">
          <w:rPr>
            <w:i/>
            <w:iCs/>
            <w:color w:val="000000"/>
            <w:sz w:val="20"/>
          </w:rPr>
          <w:t xml:space="preserve">insurer by a court of competent jurisdiction in </w:t>
        </w:r>
      </w:ins>
      <w:ins w:id="137" w:author="Virtual Bob" w:date="2023-03-15T09:33:00Z">
        <w:r w:rsidR="00A33ECE" w:rsidRPr="00660B74">
          <w:rPr>
            <w:i/>
            <w:iCs/>
            <w:color w:val="000000"/>
            <w:sz w:val="20"/>
          </w:rPr>
          <w:t>its</w:t>
        </w:r>
      </w:ins>
      <w:ins w:id="138" w:author="Virtual Bob" w:date="2023-03-15T09:32:00Z">
        <w:r w:rsidR="002668BB" w:rsidRPr="00660B74">
          <w:rPr>
            <w:i/>
            <w:iCs/>
            <w:color w:val="000000"/>
            <w:sz w:val="20"/>
          </w:rPr>
          <w:t xml:space="preserve"> State of domicile</w:t>
        </w:r>
      </w:ins>
      <w:ins w:id="139" w:author="Virtual Bob" w:date="2023-03-15T09:28:00Z">
        <w:r w:rsidR="00266BBE" w:rsidRPr="00660B74">
          <w:rPr>
            <w:i/>
            <w:iCs/>
            <w:color w:val="000000"/>
            <w:sz w:val="20"/>
          </w:rPr>
          <w:t xml:space="preserve">, </w:t>
        </w:r>
      </w:ins>
      <w:ins w:id="140" w:author="Virtual Bob" w:date="2023-03-15T09:33:00Z">
        <w:r w:rsidR="00615035" w:rsidRPr="00660B74">
          <w:rPr>
            <w:i/>
            <w:iCs/>
            <w:color w:val="000000"/>
            <w:sz w:val="20"/>
          </w:rPr>
          <w:t>if the claim obl</w:t>
        </w:r>
      </w:ins>
      <w:ins w:id="141" w:author="Virtual Bob" w:date="2023-03-15T09:34:00Z">
        <w:r w:rsidR="00615035" w:rsidRPr="00660B74">
          <w:rPr>
            <w:i/>
            <w:iCs/>
            <w:color w:val="000000"/>
            <w:sz w:val="20"/>
          </w:rPr>
          <w:t xml:space="preserve">igations were </w:t>
        </w:r>
      </w:ins>
      <w:ins w:id="142" w:author="Virtual Bob" w:date="2023-03-15T09:35:00Z">
        <w:r w:rsidR="00084622" w:rsidRPr="00660B74">
          <w:rPr>
            <w:i/>
            <w:iCs/>
            <w:color w:val="000000"/>
            <w:sz w:val="20"/>
          </w:rPr>
          <w:t xml:space="preserve">assumed by the member insurer in </w:t>
        </w:r>
      </w:ins>
      <w:ins w:id="143" w:author="Virtual Bob" w:date="2023-03-15T09:36:00Z">
        <w:r w:rsidR="001206C4" w:rsidRPr="00660B74">
          <w:rPr>
            <w:i/>
            <w:iCs/>
            <w:color w:val="000000"/>
            <w:sz w:val="20"/>
          </w:rPr>
          <w:t xml:space="preserve">a </w:t>
        </w:r>
      </w:ins>
      <w:ins w:id="144" w:author="Virtual Bob" w:date="2023-03-15T09:35:00Z">
        <w:r w:rsidR="00084622" w:rsidRPr="00660B74">
          <w:rPr>
            <w:i/>
            <w:iCs/>
            <w:color w:val="000000"/>
            <w:sz w:val="20"/>
          </w:rPr>
          <w:t>transaction</w:t>
        </w:r>
      </w:ins>
      <w:ins w:id="145" w:author="Virtual Bob" w:date="2023-03-15T09:36:00Z">
        <w:r w:rsidR="001206C4" w:rsidRPr="00660B74">
          <w:rPr>
            <w:i/>
            <w:iCs/>
            <w:color w:val="000000"/>
            <w:sz w:val="20"/>
          </w:rPr>
          <w:t xml:space="preserve"> of one of the following types</w:t>
        </w:r>
      </w:ins>
      <w:ins w:id="146" w:author="Virtual Bob" w:date="2023-03-15T09:35:00Z">
        <w:r w:rsidR="001206C4" w:rsidRPr="00660B74">
          <w:rPr>
            <w:i/>
            <w:iCs/>
            <w:color w:val="000000"/>
            <w:sz w:val="20"/>
          </w:rPr>
          <w:t>:</w:t>
        </w:r>
      </w:ins>
    </w:p>
    <w:p w14:paraId="1930D919" w14:textId="77777777" w:rsidR="0042754B" w:rsidRPr="00660B74" w:rsidRDefault="0042754B" w:rsidP="00DF3325">
      <w:pPr>
        <w:widowControl w:val="0"/>
        <w:autoSpaceDE w:val="0"/>
        <w:autoSpaceDN w:val="0"/>
        <w:adjustRightInd w:val="0"/>
        <w:ind w:left="2160" w:hanging="720"/>
        <w:jc w:val="both"/>
        <w:rPr>
          <w:ins w:id="147" w:author="Virtual Bob" w:date="2023-03-15T09:04:00Z"/>
          <w:i/>
          <w:iCs/>
          <w:color w:val="000000"/>
          <w:sz w:val="20"/>
        </w:rPr>
      </w:pPr>
    </w:p>
    <w:p w14:paraId="02054B9C" w14:textId="729EED57" w:rsidR="0042754B" w:rsidRPr="00660B74" w:rsidRDefault="0042754B" w:rsidP="00DF3325">
      <w:pPr>
        <w:widowControl w:val="0"/>
        <w:autoSpaceDE w:val="0"/>
        <w:autoSpaceDN w:val="0"/>
        <w:adjustRightInd w:val="0"/>
        <w:ind w:left="2880" w:hanging="720"/>
        <w:jc w:val="both"/>
        <w:rPr>
          <w:ins w:id="148" w:author="Virtual Bob" w:date="2023-03-15T09:37:00Z"/>
          <w:i/>
          <w:iCs/>
          <w:color w:val="000000"/>
          <w:sz w:val="20"/>
        </w:rPr>
      </w:pPr>
      <w:ins w:id="149" w:author="Virtual Bob" w:date="2023-03-15T09:04:00Z">
        <w:r w:rsidRPr="00660B74">
          <w:rPr>
            <w:i/>
            <w:iCs/>
            <w:color w:val="000000"/>
            <w:sz w:val="20"/>
          </w:rPr>
          <w:t>(a)</w:t>
        </w:r>
        <w:r w:rsidRPr="00660B74">
          <w:rPr>
            <w:i/>
            <w:iCs/>
            <w:color w:val="000000"/>
            <w:sz w:val="20"/>
          </w:rPr>
          <w:tab/>
        </w:r>
      </w:ins>
      <w:ins w:id="150" w:author="Virtual Bob" w:date="2023-03-15T09:30:00Z">
        <w:r w:rsidR="00BE38B4" w:rsidRPr="00660B74">
          <w:rPr>
            <w:i/>
            <w:iCs/>
            <w:color w:val="000000"/>
            <w:sz w:val="20"/>
          </w:rPr>
          <w:t xml:space="preserve">A merger </w:t>
        </w:r>
      </w:ins>
      <w:ins w:id="151" w:author="Virtual Bob" w:date="2023-03-15T09:31:00Z">
        <w:r w:rsidR="00617EDB" w:rsidRPr="00660B74">
          <w:rPr>
            <w:i/>
            <w:iCs/>
            <w:color w:val="000000"/>
            <w:sz w:val="20"/>
          </w:rPr>
          <w:t xml:space="preserve">in which the surviving company was a member insurer </w:t>
        </w:r>
        <w:r w:rsidR="00B1507F" w:rsidRPr="00660B74">
          <w:rPr>
            <w:i/>
            <w:iCs/>
            <w:color w:val="000000"/>
            <w:sz w:val="20"/>
          </w:rPr>
          <w:t xml:space="preserve">immediately after the </w:t>
        </w:r>
        <w:proofErr w:type="gramStart"/>
        <w:r w:rsidR="00B1507F" w:rsidRPr="00660B74">
          <w:rPr>
            <w:i/>
            <w:iCs/>
            <w:color w:val="000000"/>
            <w:sz w:val="20"/>
          </w:rPr>
          <w:t>merger</w:t>
        </w:r>
      </w:ins>
      <w:ins w:id="152" w:author="Virtual Bob" w:date="2023-03-15T09:04:00Z">
        <w:r w:rsidRPr="00660B74">
          <w:rPr>
            <w:i/>
            <w:iCs/>
            <w:color w:val="000000"/>
            <w:sz w:val="20"/>
          </w:rPr>
          <w:t>;</w:t>
        </w:r>
      </w:ins>
      <w:proofErr w:type="gramEnd"/>
    </w:p>
    <w:p w14:paraId="2FCDF924" w14:textId="0BDBA7B5" w:rsidR="00BC6B53" w:rsidRPr="00660B74" w:rsidRDefault="00BC6B53" w:rsidP="00DF3325">
      <w:pPr>
        <w:widowControl w:val="0"/>
        <w:autoSpaceDE w:val="0"/>
        <w:autoSpaceDN w:val="0"/>
        <w:adjustRightInd w:val="0"/>
        <w:ind w:left="2880" w:hanging="720"/>
        <w:jc w:val="both"/>
        <w:rPr>
          <w:ins w:id="153" w:author="Virtual Bob" w:date="2023-03-15T09:37:00Z"/>
          <w:i/>
          <w:iCs/>
          <w:color w:val="000000"/>
          <w:sz w:val="20"/>
        </w:rPr>
      </w:pPr>
    </w:p>
    <w:p w14:paraId="04BD8521" w14:textId="7F9F1698" w:rsidR="00BC6B53" w:rsidRPr="00660B74" w:rsidRDefault="00A81A81" w:rsidP="00DF3325">
      <w:pPr>
        <w:widowControl w:val="0"/>
        <w:autoSpaceDE w:val="0"/>
        <w:autoSpaceDN w:val="0"/>
        <w:adjustRightInd w:val="0"/>
        <w:ind w:left="2880" w:hanging="720"/>
        <w:jc w:val="both"/>
        <w:rPr>
          <w:ins w:id="154" w:author="Virtual Bob" w:date="2023-03-15T11:27:00Z"/>
          <w:i/>
          <w:iCs/>
          <w:color w:val="000000"/>
          <w:sz w:val="20"/>
        </w:rPr>
      </w:pPr>
      <w:ins w:id="155" w:author="Virtual Bob" w:date="2023-03-15T09:41:00Z">
        <w:r w:rsidRPr="00660B74">
          <w:rPr>
            <w:i/>
            <w:iCs/>
            <w:color w:val="000000"/>
            <w:sz w:val="20"/>
          </w:rPr>
          <w:t>(b)</w:t>
        </w:r>
        <w:r w:rsidRPr="00660B74">
          <w:rPr>
            <w:i/>
            <w:iCs/>
            <w:color w:val="000000"/>
            <w:sz w:val="20"/>
          </w:rPr>
          <w:tab/>
          <w:t xml:space="preserve">An assumption reinsurance transaction </w:t>
        </w:r>
      </w:ins>
      <w:ins w:id="156" w:author="Virtual Bob" w:date="2023-03-15T09:42:00Z">
        <w:r w:rsidR="00191CB3" w:rsidRPr="00660B74">
          <w:rPr>
            <w:i/>
            <w:iCs/>
            <w:color w:val="000000"/>
            <w:sz w:val="20"/>
          </w:rPr>
          <w:t>that received any required approvals from the appropriate regulatory authorities</w:t>
        </w:r>
        <w:r w:rsidR="00006094" w:rsidRPr="00660B74">
          <w:rPr>
            <w:i/>
            <w:iCs/>
            <w:color w:val="000000"/>
            <w:sz w:val="20"/>
          </w:rPr>
          <w:t>; or</w:t>
        </w:r>
      </w:ins>
    </w:p>
    <w:p w14:paraId="1532C520" w14:textId="57C1127F" w:rsidR="0033371D" w:rsidRPr="00660B74" w:rsidRDefault="0033371D" w:rsidP="00DF3325">
      <w:pPr>
        <w:widowControl w:val="0"/>
        <w:autoSpaceDE w:val="0"/>
        <w:autoSpaceDN w:val="0"/>
        <w:adjustRightInd w:val="0"/>
        <w:ind w:left="2880" w:hanging="720"/>
        <w:jc w:val="both"/>
        <w:rPr>
          <w:ins w:id="157" w:author="Virtual Bob" w:date="2023-03-15T11:27:00Z"/>
          <w:i/>
          <w:iCs/>
          <w:color w:val="000000"/>
          <w:sz w:val="20"/>
        </w:rPr>
      </w:pPr>
    </w:p>
    <w:p w14:paraId="24EF82FB" w14:textId="03BFAF98" w:rsidR="0033371D" w:rsidRPr="00660B74" w:rsidRDefault="0033371D" w:rsidP="00DF3325">
      <w:pPr>
        <w:widowControl w:val="0"/>
        <w:autoSpaceDE w:val="0"/>
        <w:autoSpaceDN w:val="0"/>
        <w:adjustRightInd w:val="0"/>
        <w:ind w:left="2880" w:hanging="720"/>
        <w:jc w:val="both"/>
        <w:rPr>
          <w:ins w:id="158" w:author="Virtual Bob" w:date="2023-03-15T09:42:00Z"/>
          <w:i/>
          <w:iCs/>
          <w:color w:val="000000"/>
          <w:sz w:val="20"/>
        </w:rPr>
      </w:pPr>
      <w:ins w:id="159" w:author="Virtual Bob" w:date="2023-03-15T11:27:00Z">
        <w:r w:rsidRPr="00660B74">
          <w:rPr>
            <w:i/>
            <w:iCs/>
            <w:color w:val="000000"/>
            <w:sz w:val="20"/>
          </w:rPr>
          <w:t>(c)</w:t>
        </w:r>
        <w:r w:rsidRPr="00660B74">
          <w:rPr>
            <w:i/>
            <w:iCs/>
            <w:color w:val="000000"/>
            <w:sz w:val="20"/>
          </w:rPr>
          <w:tab/>
        </w:r>
      </w:ins>
      <w:ins w:id="160" w:author="Virtual Bob" w:date="2023-03-15T11:28:00Z">
        <w:r w:rsidR="002F1C2A" w:rsidRPr="00660B74">
          <w:rPr>
            <w:i/>
            <w:iCs/>
            <w:color w:val="000000"/>
            <w:sz w:val="20"/>
          </w:rPr>
          <w:t xml:space="preserve">A transaction </w:t>
        </w:r>
        <w:proofErr w:type="gramStart"/>
        <w:r w:rsidR="002F1C2A" w:rsidRPr="00660B74">
          <w:rPr>
            <w:i/>
            <w:iCs/>
            <w:color w:val="000000"/>
            <w:sz w:val="20"/>
          </w:rPr>
          <w:t>entered into</w:t>
        </w:r>
        <w:proofErr w:type="gramEnd"/>
        <w:r w:rsidR="002F1C2A" w:rsidRPr="00660B74">
          <w:rPr>
            <w:i/>
            <w:iCs/>
            <w:color w:val="000000"/>
            <w:sz w:val="20"/>
          </w:rPr>
          <w:t xml:space="preserve"> pursuant to a plan approved by the </w:t>
        </w:r>
        <w:r w:rsidR="000320A2" w:rsidRPr="00660B74">
          <w:rPr>
            <w:i/>
            <w:iCs/>
            <w:color w:val="000000"/>
            <w:sz w:val="20"/>
          </w:rPr>
          <w:t>member ins</w:t>
        </w:r>
      </w:ins>
      <w:ins w:id="161" w:author="Virtual Bob" w:date="2023-03-15T11:29:00Z">
        <w:r w:rsidR="000320A2" w:rsidRPr="00660B74">
          <w:rPr>
            <w:i/>
            <w:iCs/>
            <w:color w:val="000000"/>
            <w:sz w:val="20"/>
          </w:rPr>
          <w:t>urer’s domiciliary regulator</w:t>
        </w:r>
        <w:r w:rsidR="00C314AD" w:rsidRPr="00660B74">
          <w:rPr>
            <w:i/>
            <w:iCs/>
            <w:color w:val="000000"/>
            <w:sz w:val="20"/>
          </w:rPr>
          <w:t>.</w:t>
        </w:r>
      </w:ins>
      <w:ins w:id="162" w:author="Staff" w:date="2023-05-23T14:30:00Z">
        <w:r w:rsidR="00A816CD" w:rsidRPr="00660B74">
          <w:rPr>
            <w:i/>
            <w:iCs/>
            <w:color w:val="000000"/>
            <w:sz w:val="20"/>
          </w:rPr>
          <w:t>]</w:t>
        </w:r>
      </w:ins>
    </w:p>
    <w:p w14:paraId="6DE6BA14" w14:textId="77777777" w:rsidR="00754510" w:rsidRPr="00660B74" w:rsidRDefault="00754510" w:rsidP="00DF3325">
      <w:pPr>
        <w:widowControl w:val="0"/>
        <w:tabs>
          <w:tab w:val="left" w:pos="1440"/>
        </w:tabs>
        <w:jc w:val="both"/>
        <w:rPr>
          <w:ins w:id="163" w:author="Virtual Bob" w:date="2023-04-06T10:57:00Z"/>
          <w:sz w:val="20"/>
        </w:rPr>
      </w:pPr>
    </w:p>
    <w:p w14:paraId="5BDC79B2" w14:textId="77777777" w:rsidR="00D605F3" w:rsidRPr="00A33B0B" w:rsidRDefault="00D605F3" w:rsidP="00DF3325">
      <w:pPr>
        <w:widowControl w:val="0"/>
        <w:tabs>
          <w:tab w:val="left" w:pos="1440"/>
        </w:tabs>
        <w:jc w:val="both"/>
        <w:rPr>
          <w:ins w:id="164" w:author="Jane Koenigsman" w:date="2023-04-11T13:08:00Z"/>
          <w:sz w:val="20"/>
        </w:rPr>
      </w:pPr>
    </w:p>
    <w:p w14:paraId="477D8913" w14:textId="507E5425" w:rsidR="00754510" w:rsidRPr="00660B74" w:rsidRDefault="00D605F3" w:rsidP="00DF3325">
      <w:pPr>
        <w:widowControl w:val="0"/>
        <w:tabs>
          <w:tab w:val="left" w:pos="1440"/>
        </w:tabs>
        <w:jc w:val="both"/>
        <w:rPr>
          <w:ins w:id="165" w:author="Virtual Bob" w:date="2023-04-06T10:57:00Z"/>
          <w:sz w:val="20"/>
        </w:rPr>
      </w:pPr>
      <w:ins w:id="166" w:author="Jane Koenigsman" w:date="2023-04-11T13:08:00Z">
        <w:r w:rsidRPr="00A33B0B">
          <w:rPr>
            <w:b/>
            <w:bCs/>
            <w:sz w:val="20"/>
          </w:rPr>
          <w:t>Dra</w:t>
        </w:r>
      </w:ins>
      <w:ins w:id="167" w:author="Jane Koenigsman" w:date="2023-04-11T13:09:00Z">
        <w:r w:rsidRPr="00A33B0B">
          <w:rPr>
            <w:b/>
            <w:bCs/>
            <w:sz w:val="20"/>
          </w:rPr>
          <w:t>fting Note:</w:t>
        </w:r>
      </w:ins>
      <w:ins w:id="168" w:author="Staff" w:date="2023-05-25T09:10:00Z">
        <w:r w:rsidR="006B4652" w:rsidRPr="00A33B0B">
          <w:rPr>
            <w:sz w:val="20"/>
          </w:rPr>
          <w:t xml:space="preserve"> Optional</w:t>
        </w:r>
      </w:ins>
      <w:ins w:id="169" w:author="Jane Koenigsman" w:date="2023-04-11T13:09:00Z">
        <w:r w:rsidRPr="00A33B0B">
          <w:rPr>
            <w:sz w:val="20"/>
          </w:rPr>
          <w:t xml:space="preserve"> </w:t>
        </w:r>
      </w:ins>
      <w:ins w:id="170" w:author="Jane Koenigsman" w:date="2023-04-11T13:10:00Z">
        <w:del w:id="171" w:author="Staff" w:date="2023-05-25T09:10:00Z">
          <w:r w:rsidRPr="00A33B0B" w:rsidDel="006B4652">
            <w:rPr>
              <w:sz w:val="20"/>
            </w:rPr>
            <w:delText xml:space="preserve"> </w:delText>
          </w:r>
        </w:del>
        <w:r w:rsidRPr="00A33B0B">
          <w:rPr>
            <w:sz w:val="20"/>
          </w:rPr>
          <w:t xml:space="preserve">Section </w:t>
        </w:r>
      </w:ins>
      <w:ins w:id="172" w:author="Staff" w:date="2023-05-23T17:38:00Z">
        <w:r w:rsidR="008429E9" w:rsidRPr="00A33B0B">
          <w:rPr>
            <w:sz w:val="20"/>
          </w:rPr>
          <w:t>5</w:t>
        </w:r>
      </w:ins>
      <w:proofErr w:type="gramStart"/>
      <w:ins w:id="173" w:author="Jane Koenigsman" w:date="2023-04-11T13:10:00Z">
        <w:r w:rsidRPr="00A33B0B">
          <w:rPr>
            <w:sz w:val="20"/>
          </w:rPr>
          <w:t>G(</w:t>
        </w:r>
      </w:ins>
      <w:proofErr w:type="gramEnd"/>
      <w:ins w:id="174" w:author="Staff" w:date="2023-05-25T09:10:00Z">
        <w:r w:rsidR="006B4652" w:rsidRPr="00A33B0B">
          <w:rPr>
            <w:sz w:val="20"/>
          </w:rPr>
          <w:t>3</w:t>
        </w:r>
      </w:ins>
      <w:ins w:id="175" w:author="Jane Koenigsman" w:date="2023-04-11T13:10:00Z">
        <w:r w:rsidRPr="00A33B0B">
          <w:rPr>
            <w:sz w:val="20"/>
          </w:rPr>
          <w:t xml:space="preserve">) provides coverage for certain </w:t>
        </w:r>
      </w:ins>
      <w:ins w:id="176" w:author="Staff" w:date="2023-05-23T14:31:00Z">
        <w:r w:rsidR="001A29DD" w:rsidRPr="00A33B0B">
          <w:rPr>
            <w:sz w:val="20"/>
          </w:rPr>
          <w:t>c</w:t>
        </w:r>
        <w:r w:rsidR="0020162F" w:rsidRPr="00A33B0B">
          <w:rPr>
            <w:sz w:val="20"/>
          </w:rPr>
          <w:t xml:space="preserve">laims </w:t>
        </w:r>
      </w:ins>
      <w:ins w:id="177" w:author="Jane Koenigsman" w:date="2023-04-11T13:10:00Z">
        <w:r w:rsidRPr="00A33B0B">
          <w:rPr>
            <w:sz w:val="20"/>
          </w:rPr>
          <w:t xml:space="preserve">that are not within the scope of </w:t>
        </w:r>
        <w:del w:id="178" w:author="Neuerburg, Jennifer" w:date="2023-05-30T09:35:00Z">
          <w:r w:rsidRPr="00BA2EEC" w:rsidDel="00DF29BF">
            <w:rPr>
              <w:sz w:val="20"/>
            </w:rPr>
            <w:delText xml:space="preserve"> </w:delText>
          </w:r>
        </w:del>
      </w:ins>
      <w:ins w:id="179" w:author="Neuerburg, Jennifer" w:date="2023-05-30T09:35:00Z">
        <w:del w:id="180" w:author="Staff" w:date="2023-07-26T15:14:00Z">
          <w:r w:rsidR="00DF29BF" w:rsidRPr="00626502" w:rsidDel="00BA2EEC">
            <w:rPr>
              <w:sz w:val="20"/>
              <w:highlight w:val="lightGray"/>
              <w:rPrChange w:id="181" w:author="Staff" w:date="2023-07-26T13:02:00Z">
                <w:rPr>
                  <w:sz w:val="20"/>
                </w:rPr>
              </w:rPrChange>
            </w:rPr>
            <w:delText>S</w:delText>
          </w:r>
        </w:del>
        <w:del w:id="182" w:author="Staff" w:date="2023-07-26T13:01:00Z">
          <w:r w:rsidR="00DF29BF" w:rsidRPr="00626502" w:rsidDel="00FB13F0">
            <w:rPr>
              <w:sz w:val="20"/>
              <w:highlight w:val="lightGray"/>
              <w:rPrChange w:id="183" w:author="Staff" w:date="2023-07-26T13:02:00Z">
                <w:rPr>
                  <w:sz w:val="20"/>
                </w:rPr>
              </w:rPrChange>
            </w:rPr>
            <w:delText>ub</w:delText>
          </w:r>
          <w:r w:rsidR="00DF29BF" w:rsidRPr="00BA2EEC" w:rsidDel="00FB13F0">
            <w:rPr>
              <w:sz w:val="20"/>
              <w:highlight w:val="lightGray"/>
              <w:rPrChange w:id="184" w:author="Staff" w:date="2023-07-26T15:14:00Z">
                <w:rPr>
                  <w:sz w:val="20"/>
                </w:rPr>
              </w:rPrChange>
            </w:rPr>
            <w:delText>s</w:delText>
          </w:r>
        </w:del>
      </w:ins>
      <w:ins w:id="185" w:author="Staff" w:date="2023-07-26T15:14:00Z">
        <w:r w:rsidR="00BA2EEC" w:rsidRPr="00FD003B">
          <w:rPr>
            <w:sz w:val="20"/>
          </w:rPr>
          <w:t>S</w:t>
        </w:r>
      </w:ins>
      <w:ins w:id="186" w:author="Neuerburg, Jennifer" w:date="2023-05-30T09:35:00Z">
        <w:r w:rsidR="00DF29BF" w:rsidRPr="00BA2EEC">
          <w:rPr>
            <w:sz w:val="20"/>
          </w:rPr>
          <w:t>ections</w:t>
        </w:r>
        <w:r w:rsidR="00DF29BF" w:rsidRPr="00A33B0B">
          <w:rPr>
            <w:sz w:val="20"/>
          </w:rPr>
          <w:t xml:space="preserve"> </w:t>
        </w:r>
      </w:ins>
      <w:ins w:id="187" w:author="Staff" w:date="2023-07-26T13:02:00Z">
        <w:r w:rsidR="00626502" w:rsidRPr="00FD003B">
          <w:rPr>
            <w:sz w:val="20"/>
            <w:highlight w:val="lightGray"/>
          </w:rPr>
          <w:t>5G</w:t>
        </w:r>
      </w:ins>
      <w:ins w:id="188" w:author="Jane Koenigsman" w:date="2023-04-11T13:10:00Z">
        <w:r w:rsidRPr="00A33B0B">
          <w:rPr>
            <w:sz w:val="20"/>
          </w:rPr>
          <w:t>(1) or (2) because the original coverage was not provided by a member insurer.</w:t>
        </w:r>
      </w:ins>
      <w:ins w:id="189" w:author="Jane Koenigsman" w:date="2023-04-11T14:28:00Z">
        <w:r w:rsidR="001162AA" w:rsidRPr="00A33B0B">
          <w:rPr>
            <w:sz w:val="20"/>
          </w:rPr>
          <w:t xml:space="preserve"> </w:t>
        </w:r>
      </w:ins>
      <w:ins w:id="190" w:author="Virtual Bob" w:date="2023-04-06T12:39:00Z">
        <w:del w:id="191" w:author="Staff" w:date="2023-07-26T14:10:00Z">
          <w:r w:rsidR="00E77881" w:rsidRPr="006927C1" w:rsidDel="006927C1">
            <w:rPr>
              <w:sz w:val="20"/>
              <w:highlight w:val="lightGray"/>
              <w:rPrChange w:id="192" w:author="Staff" w:date="2023-07-26T14:10:00Z">
                <w:rPr>
                  <w:sz w:val="20"/>
                  <w:highlight w:val="yellow"/>
                </w:rPr>
              </w:rPrChange>
            </w:rPr>
            <w:delText>Sub</w:delText>
          </w:r>
        </w:del>
      </w:ins>
      <w:ins w:id="193" w:author="Neuerburg, Jennifer" w:date="2023-05-30T09:35:00Z">
        <w:del w:id="194" w:author="Staff" w:date="2023-07-26T14:10:00Z">
          <w:r w:rsidR="00DF29BF" w:rsidRPr="006927C1" w:rsidDel="006927C1">
            <w:rPr>
              <w:sz w:val="20"/>
              <w:highlight w:val="lightGray"/>
              <w:rPrChange w:id="195" w:author="Staff" w:date="2023-07-26T14:10:00Z">
                <w:rPr>
                  <w:sz w:val="20"/>
                  <w:highlight w:val="yellow"/>
                </w:rPr>
              </w:rPrChange>
            </w:rPr>
            <w:delText>s</w:delText>
          </w:r>
        </w:del>
      </w:ins>
      <w:ins w:id="196" w:author="Staff" w:date="2023-07-26T14:10:00Z">
        <w:r w:rsidR="006927C1" w:rsidRPr="006927C1">
          <w:rPr>
            <w:sz w:val="20"/>
            <w:highlight w:val="lightGray"/>
            <w:rPrChange w:id="197" w:author="Staff" w:date="2023-07-26T14:10:00Z">
              <w:rPr>
                <w:sz w:val="20"/>
                <w:highlight w:val="yellow"/>
              </w:rPr>
            </w:rPrChange>
          </w:rPr>
          <w:t>S</w:t>
        </w:r>
      </w:ins>
      <w:ins w:id="198" w:author="Neuerburg, Jennifer" w:date="2023-05-30T09:35:00Z">
        <w:r w:rsidR="00DF29BF" w:rsidRPr="00FD003B">
          <w:rPr>
            <w:sz w:val="20"/>
          </w:rPr>
          <w:t>ections</w:t>
        </w:r>
      </w:ins>
      <w:ins w:id="199" w:author="Virtual Bob" w:date="2023-04-06T12:39:00Z">
        <w:r w:rsidR="00E77881" w:rsidRPr="00A33B0B">
          <w:rPr>
            <w:sz w:val="20"/>
          </w:rPr>
          <w:t xml:space="preserve"> </w:t>
        </w:r>
      </w:ins>
      <w:ins w:id="200" w:author="Staff" w:date="2023-07-26T14:10:00Z">
        <w:r w:rsidR="006927C1" w:rsidRPr="00FD003B">
          <w:rPr>
            <w:sz w:val="20"/>
            <w:highlight w:val="lightGray"/>
          </w:rPr>
          <w:t>5G(3)</w:t>
        </w:r>
      </w:ins>
      <w:ins w:id="201" w:author="Virtual Bob" w:date="2023-04-06T12:39:00Z">
        <w:r w:rsidR="00E77881" w:rsidRPr="00A33B0B">
          <w:rPr>
            <w:sz w:val="20"/>
          </w:rPr>
          <w:t xml:space="preserve">(a) and </w:t>
        </w:r>
      </w:ins>
      <w:ins w:id="202" w:author="Staff" w:date="2023-07-26T14:10:00Z">
        <w:r w:rsidR="006927C1" w:rsidRPr="00FD003B">
          <w:rPr>
            <w:sz w:val="20"/>
            <w:highlight w:val="lightGray"/>
          </w:rPr>
          <w:t>(3)</w:t>
        </w:r>
      </w:ins>
      <w:ins w:id="203" w:author="Virtual Bob" w:date="2023-04-06T12:39:00Z">
        <w:r w:rsidR="00E77881" w:rsidRPr="00FD003B">
          <w:rPr>
            <w:sz w:val="20"/>
            <w:highlight w:val="lightGray"/>
          </w:rPr>
          <w:t>(</w:t>
        </w:r>
        <w:r w:rsidR="00E77881" w:rsidRPr="00A33B0B">
          <w:rPr>
            <w:sz w:val="20"/>
          </w:rPr>
          <w:t>b) are based on Alternativ</w:t>
        </w:r>
      </w:ins>
      <w:ins w:id="204" w:author="Virtual Bob" w:date="2023-04-06T12:40:00Z">
        <w:r w:rsidR="00E77881" w:rsidRPr="00A33B0B">
          <w:rPr>
            <w:sz w:val="20"/>
          </w:rPr>
          <w:t>e</w:t>
        </w:r>
      </w:ins>
      <w:ins w:id="205" w:author="Virtual Bob" w:date="2023-04-06T12:41:00Z">
        <w:r w:rsidR="00E77881" w:rsidRPr="00A33B0B">
          <w:rPr>
            <w:sz w:val="20"/>
          </w:rPr>
          <w:t xml:space="preserve"> 1 </w:t>
        </w:r>
      </w:ins>
      <w:ins w:id="206" w:author="Staff" w:date="2023-05-23T14:32:00Z">
        <w:r w:rsidR="0020162F" w:rsidRPr="00A33B0B">
          <w:rPr>
            <w:sz w:val="20"/>
          </w:rPr>
          <w:t>of</w:t>
        </w:r>
      </w:ins>
      <w:ins w:id="207" w:author="Virtual Bob" w:date="2023-04-06T12:41:00Z">
        <w:r w:rsidR="00E77881" w:rsidRPr="00A33B0B">
          <w:rPr>
            <w:sz w:val="20"/>
          </w:rPr>
          <w:t xml:space="preserve"> the former definition of “assumed claims transaction</w:t>
        </w:r>
        <w:del w:id="208" w:author="Staff" w:date="2023-07-26T13:03:00Z">
          <w:r w:rsidR="00E77881" w:rsidRPr="00D816AF" w:rsidDel="00C21BD2">
            <w:rPr>
              <w:sz w:val="20"/>
              <w:highlight w:val="lightGray"/>
              <w:rPrChange w:id="209" w:author="Staff" w:date="2023-07-26T13:03:00Z">
                <w:rPr>
                  <w:sz w:val="20"/>
                </w:rPr>
              </w:rPrChange>
            </w:rPr>
            <w:delText>,</w:delText>
          </w:r>
        </w:del>
        <w:r w:rsidR="00E77881" w:rsidRPr="00A33B0B">
          <w:rPr>
            <w:sz w:val="20"/>
          </w:rPr>
          <w:t xml:space="preserve">” </w:t>
        </w:r>
      </w:ins>
      <w:ins w:id="210" w:author="Jane Koenigsman" w:date="2023-04-11T14:28:00Z">
        <w:r w:rsidR="001162AA" w:rsidRPr="00A33B0B">
          <w:rPr>
            <w:sz w:val="20"/>
          </w:rPr>
          <w:t>(</w:t>
        </w:r>
      </w:ins>
      <w:ins w:id="211" w:author="Staff" w:date="2023-05-23T16:30:00Z">
        <w:r w:rsidR="00C42939" w:rsidRPr="00A33B0B">
          <w:rPr>
            <w:sz w:val="20"/>
          </w:rPr>
          <w:t>below</w:t>
        </w:r>
      </w:ins>
      <w:ins w:id="212" w:author="Jane Koenigsman" w:date="2023-04-11T14:28:00Z">
        <w:r w:rsidR="001162AA" w:rsidRPr="00A33B0B">
          <w:rPr>
            <w:sz w:val="20"/>
          </w:rPr>
          <w:t>)</w:t>
        </w:r>
      </w:ins>
      <w:ins w:id="213" w:author="Staff" w:date="2023-07-26T13:03:00Z">
        <w:r w:rsidR="00D816AF" w:rsidRPr="00FD003B">
          <w:rPr>
            <w:sz w:val="20"/>
            <w:highlight w:val="lightGray"/>
          </w:rPr>
          <w:t>,</w:t>
        </w:r>
        <w:r w:rsidR="00D816AF">
          <w:rPr>
            <w:sz w:val="20"/>
          </w:rPr>
          <w:t xml:space="preserve"> </w:t>
        </w:r>
      </w:ins>
      <w:ins w:id="214" w:author="Jane Koenigsman" w:date="2023-04-11T14:28:00Z">
        <w:del w:id="215" w:author="Staff" w:date="2023-07-26T13:03:00Z">
          <w:r w:rsidR="001162AA" w:rsidRPr="00A33B0B" w:rsidDel="00D816AF">
            <w:rPr>
              <w:sz w:val="20"/>
            </w:rPr>
            <w:delText xml:space="preserve"> </w:delText>
          </w:r>
        </w:del>
      </w:ins>
      <w:ins w:id="216" w:author="Virtual Bob" w:date="2023-04-06T12:41:00Z">
        <w:r w:rsidR="00E77881" w:rsidRPr="00A33B0B">
          <w:rPr>
            <w:sz w:val="20"/>
          </w:rPr>
          <w:t xml:space="preserve">and </w:t>
        </w:r>
        <w:del w:id="217" w:author="Staff" w:date="2023-07-26T15:14:00Z">
          <w:r w:rsidR="00E77881" w:rsidRPr="006927C1" w:rsidDel="008A4341">
            <w:rPr>
              <w:sz w:val="20"/>
              <w:highlight w:val="lightGray"/>
              <w:rPrChange w:id="218" w:author="Staff" w:date="2023-07-26T14:11:00Z">
                <w:rPr>
                  <w:sz w:val="20"/>
                  <w:highlight w:val="yellow"/>
                </w:rPr>
              </w:rPrChange>
            </w:rPr>
            <w:delText>S</w:delText>
          </w:r>
        </w:del>
        <w:del w:id="219" w:author="Staff" w:date="2023-07-26T14:11:00Z">
          <w:r w:rsidR="00E77881" w:rsidRPr="006927C1" w:rsidDel="006927C1">
            <w:rPr>
              <w:sz w:val="20"/>
              <w:highlight w:val="lightGray"/>
              <w:rPrChange w:id="220" w:author="Staff" w:date="2023-07-26T14:11:00Z">
                <w:rPr>
                  <w:sz w:val="20"/>
                  <w:highlight w:val="yellow"/>
                </w:rPr>
              </w:rPrChange>
            </w:rPr>
            <w:delText>ub</w:delText>
          </w:r>
        </w:del>
      </w:ins>
      <w:ins w:id="221" w:author="Neuerburg, Jennifer" w:date="2023-05-30T09:36:00Z">
        <w:del w:id="222" w:author="Staff" w:date="2023-07-26T14:11:00Z">
          <w:r w:rsidR="00DF29BF" w:rsidRPr="006927C1" w:rsidDel="006927C1">
            <w:rPr>
              <w:sz w:val="20"/>
              <w:highlight w:val="lightGray"/>
              <w:rPrChange w:id="223" w:author="Staff" w:date="2023-07-26T14:11:00Z">
                <w:rPr>
                  <w:sz w:val="20"/>
                  <w:highlight w:val="yellow"/>
                </w:rPr>
              </w:rPrChange>
            </w:rPr>
            <w:delText>s</w:delText>
          </w:r>
        </w:del>
      </w:ins>
      <w:ins w:id="224" w:author="Staff" w:date="2023-07-26T15:43:00Z">
        <w:r w:rsidR="00A603DC" w:rsidRPr="00A603DC">
          <w:rPr>
            <w:sz w:val="20"/>
            <w:highlight w:val="lightGray"/>
          </w:rPr>
          <w:t>S</w:t>
        </w:r>
      </w:ins>
      <w:ins w:id="225" w:author="Neuerburg, Jennifer" w:date="2023-05-30T09:36:00Z">
        <w:r w:rsidR="00DF29BF" w:rsidRPr="00FD003B">
          <w:rPr>
            <w:sz w:val="20"/>
          </w:rPr>
          <w:t>ection</w:t>
        </w:r>
      </w:ins>
      <w:ins w:id="226" w:author="Virtual Bob" w:date="2023-04-06T12:41:00Z">
        <w:r w:rsidR="00E77881" w:rsidRPr="00A33B0B">
          <w:rPr>
            <w:sz w:val="20"/>
          </w:rPr>
          <w:t xml:space="preserve"> </w:t>
        </w:r>
      </w:ins>
      <w:ins w:id="227" w:author="Staff" w:date="2023-07-26T14:11:00Z">
        <w:r w:rsidR="006927C1" w:rsidRPr="00FD003B">
          <w:rPr>
            <w:sz w:val="20"/>
            <w:highlight w:val="lightGray"/>
          </w:rPr>
          <w:t>5G(3)</w:t>
        </w:r>
      </w:ins>
      <w:ins w:id="228" w:author="Staff" w:date="2023-05-23T14:44:00Z">
        <w:r w:rsidR="00C60434" w:rsidRPr="00A33B0B">
          <w:rPr>
            <w:sz w:val="20"/>
          </w:rPr>
          <w:t>(c)</w:t>
        </w:r>
      </w:ins>
      <w:ins w:id="229" w:author="Virtual Bob" w:date="2023-04-06T12:41:00Z">
        <w:r w:rsidR="00E77881" w:rsidRPr="00A33B0B">
          <w:rPr>
            <w:sz w:val="20"/>
          </w:rPr>
          <w:t xml:space="preserve"> </w:t>
        </w:r>
      </w:ins>
      <w:ins w:id="230" w:author="Virtual Bob" w:date="2023-04-06T12:43:00Z">
        <w:r w:rsidR="00E77881" w:rsidRPr="00A33B0B">
          <w:rPr>
            <w:sz w:val="20"/>
          </w:rPr>
          <w:t>is based on the additional scenario included in Alternative 2</w:t>
        </w:r>
      </w:ins>
      <w:ins w:id="231" w:author="Staff" w:date="2023-05-23T14:32:00Z">
        <w:r w:rsidR="008065A2" w:rsidRPr="00A33B0B">
          <w:rPr>
            <w:sz w:val="20"/>
          </w:rPr>
          <w:t xml:space="preserve"> </w:t>
        </w:r>
      </w:ins>
      <w:ins w:id="232" w:author="Staff" w:date="2023-05-23T16:29:00Z">
        <w:r w:rsidR="0002040F" w:rsidRPr="00A33B0B">
          <w:rPr>
            <w:sz w:val="20"/>
          </w:rPr>
          <w:t>of the</w:t>
        </w:r>
      </w:ins>
      <w:ins w:id="233" w:author="Staff" w:date="2023-05-23T16:30:00Z">
        <w:r w:rsidR="0002040F" w:rsidRPr="00A33B0B">
          <w:rPr>
            <w:sz w:val="20"/>
          </w:rPr>
          <w:t xml:space="preserve"> former</w:t>
        </w:r>
      </w:ins>
      <w:ins w:id="234" w:author="Staff" w:date="2023-05-23T16:29:00Z">
        <w:r w:rsidR="0002040F" w:rsidRPr="00A33B0B">
          <w:rPr>
            <w:sz w:val="20"/>
          </w:rPr>
          <w:t xml:space="preserve"> definition of</w:t>
        </w:r>
      </w:ins>
      <w:ins w:id="235" w:author="Staff" w:date="2023-05-23T16:30:00Z">
        <w:r w:rsidR="0002040F" w:rsidRPr="00A33B0B">
          <w:rPr>
            <w:sz w:val="20"/>
          </w:rPr>
          <w:t xml:space="preserve"> assumed claims transaction </w:t>
        </w:r>
        <w:r w:rsidR="00C42939" w:rsidRPr="00A33B0B">
          <w:rPr>
            <w:sz w:val="20"/>
          </w:rPr>
          <w:t>(below)</w:t>
        </w:r>
      </w:ins>
      <w:ins w:id="236" w:author="Virtual Bob" w:date="2023-04-06T12:43:00Z">
        <w:r w:rsidR="00E77881" w:rsidRPr="00A33B0B">
          <w:rPr>
            <w:sz w:val="20"/>
          </w:rPr>
          <w:t>.</w:t>
        </w:r>
      </w:ins>
      <w:ins w:id="237" w:author="Staff" w:date="2023-07-31T08:57:00Z">
        <w:r w:rsidR="003D162A" w:rsidRPr="00463646">
          <w:rPr>
            <w:sz w:val="20"/>
            <w:highlight w:val="lightGray"/>
          </w:rPr>
          <w:t xml:space="preserve"> The reference to “assumption consideration” in that clause of the former definition is now addressed by Optional Section 8</w:t>
        </w:r>
        <w:proofErr w:type="gramStart"/>
        <w:r w:rsidR="003D162A" w:rsidRPr="00463646">
          <w:rPr>
            <w:sz w:val="20"/>
            <w:highlight w:val="lightGray"/>
          </w:rPr>
          <w:t>A(</w:t>
        </w:r>
        <w:commentRangeStart w:id="238"/>
        <w:proofErr w:type="gramEnd"/>
        <w:r w:rsidR="003D162A" w:rsidRPr="00463646">
          <w:rPr>
            <w:sz w:val="20"/>
            <w:highlight w:val="lightGray"/>
          </w:rPr>
          <w:t>4</w:t>
        </w:r>
      </w:ins>
      <w:commentRangeEnd w:id="238"/>
      <w:ins w:id="239" w:author="Staff" w:date="2023-07-31T09:02:00Z">
        <w:r w:rsidR="00554A30">
          <w:rPr>
            <w:rStyle w:val="CommentReference"/>
          </w:rPr>
          <w:commentReference w:id="238"/>
        </w:r>
      </w:ins>
      <w:ins w:id="240" w:author="Staff" w:date="2023-07-31T08:57:00Z">
        <w:r w:rsidR="003D162A" w:rsidRPr="00463646">
          <w:rPr>
            <w:sz w:val="20"/>
            <w:highlight w:val="lightGray"/>
          </w:rPr>
          <w:t>).</w:t>
        </w:r>
      </w:ins>
    </w:p>
    <w:p w14:paraId="0320A91C" w14:textId="77777777" w:rsidR="00754510" w:rsidRPr="00660B74" w:rsidRDefault="00754510" w:rsidP="00DF3325">
      <w:pPr>
        <w:widowControl w:val="0"/>
        <w:numPr>
          <w:ins w:id="241" w:author="Unknown"/>
        </w:numPr>
        <w:tabs>
          <w:tab w:val="left" w:pos="2160"/>
        </w:tabs>
        <w:ind w:left="2160" w:hanging="720"/>
        <w:jc w:val="both"/>
        <w:rPr>
          <w:ins w:id="242" w:author="Jane Koenigsman" w:date="2023-04-11T14:15:00Z"/>
          <w:sz w:val="20"/>
        </w:rPr>
      </w:pPr>
    </w:p>
    <w:p w14:paraId="2C44E034" w14:textId="77777777" w:rsidR="005001C8" w:rsidRDefault="00D11459" w:rsidP="00BB5520">
      <w:pPr>
        <w:widowControl w:val="0"/>
        <w:jc w:val="both"/>
        <w:rPr>
          <w:strike/>
          <w:sz w:val="20"/>
        </w:rPr>
      </w:pPr>
      <w:ins w:id="243" w:author="Jane Koenigsman" w:date="2023-04-11T14:17:00Z">
        <w:del w:id="244" w:author="Staff" w:date="2023-07-26T12:26:00Z">
          <w:r w:rsidRPr="00FD003B" w:rsidDel="00BB5520">
            <w:rPr>
              <w:b/>
              <w:strike/>
              <w:sz w:val="20"/>
              <w:highlight w:val="lightGray"/>
            </w:rPr>
            <w:delText>Definition of “</w:delText>
          </w:r>
        </w:del>
      </w:ins>
      <w:ins w:id="245" w:author="Jane Koenigsman" w:date="2023-04-11T14:19:00Z">
        <w:del w:id="246" w:author="Staff" w:date="2023-07-26T12:26:00Z">
          <w:r w:rsidRPr="00FD003B" w:rsidDel="00BB5520">
            <w:rPr>
              <w:b/>
              <w:strike/>
              <w:sz w:val="20"/>
              <w:highlight w:val="lightGray"/>
            </w:rPr>
            <w:delText>A</w:delText>
          </w:r>
        </w:del>
      </w:ins>
      <w:ins w:id="247" w:author="Jane Koenigsman" w:date="2023-04-11T14:17:00Z">
        <w:del w:id="248" w:author="Staff" w:date="2023-07-26T12:26:00Z">
          <w:r w:rsidRPr="00FD003B" w:rsidDel="00BB5520">
            <w:rPr>
              <w:b/>
              <w:strike/>
              <w:sz w:val="20"/>
              <w:highlight w:val="lightGray"/>
            </w:rPr>
            <w:delText xml:space="preserve">ssumed </w:delText>
          </w:r>
        </w:del>
      </w:ins>
      <w:ins w:id="249" w:author="Jane Koenigsman" w:date="2023-04-11T14:19:00Z">
        <w:del w:id="250" w:author="Staff" w:date="2023-07-26T12:26:00Z">
          <w:r w:rsidRPr="00FD003B" w:rsidDel="00BB5520">
            <w:rPr>
              <w:b/>
              <w:strike/>
              <w:sz w:val="20"/>
              <w:highlight w:val="lightGray"/>
            </w:rPr>
            <w:delText>C</w:delText>
          </w:r>
        </w:del>
      </w:ins>
      <w:ins w:id="251" w:author="Jane Koenigsman" w:date="2023-04-11T14:17:00Z">
        <w:del w:id="252" w:author="Staff" w:date="2023-07-26T12:26:00Z">
          <w:r w:rsidRPr="00FD003B" w:rsidDel="00BB5520">
            <w:rPr>
              <w:b/>
              <w:strike/>
              <w:sz w:val="20"/>
              <w:highlight w:val="lightGray"/>
            </w:rPr>
            <w:delText xml:space="preserve">laims </w:delText>
          </w:r>
        </w:del>
      </w:ins>
      <w:ins w:id="253" w:author="Jane Koenigsman" w:date="2023-04-11T14:19:00Z">
        <w:del w:id="254" w:author="Staff" w:date="2023-07-26T12:26:00Z">
          <w:r w:rsidRPr="00FD003B" w:rsidDel="00BB5520">
            <w:rPr>
              <w:b/>
              <w:strike/>
              <w:sz w:val="20"/>
              <w:highlight w:val="lightGray"/>
            </w:rPr>
            <w:delText>T</w:delText>
          </w:r>
        </w:del>
      </w:ins>
      <w:ins w:id="255" w:author="Jane Koenigsman" w:date="2023-04-11T14:17:00Z">
        <w:del w:id="256" w:author="Staff" w:date="2023-07-26T12:26:00Z">
          <w:r w:rsidRPr="00FD003B" w:rsidDel="00BB5520">
            <w:rPr>
              <w:b/>
              <w:strike/>
              <w:sz w:val="20"/>
              <w:highlight w:val="lightGray"/>
            </w:rPr>
            <w:delText xml:space="preserve">ransaction”: </w:delText>
          </w:r>
        </w:del>
      </w:ins>
      <w:ins w:id="257" w:author="Staff" w:date="2023-07-26T12:24:00Z">
        <w:r w:rsidR="00033C39" w:rsidRPr="00FD003B">
          <w:rPr>
            <w:b/>
            <w:strike/>
            <w:sz w:val="20"/>
            <w:highlight w:val="lightGray"/>
          </w:rPr>
          <w:t>Former Drafting Note</w:t>
        </w:r>
      </w:ins>
      <w:ins w:id="258" w:author="Staff" w:date="2023-07-26T12:25:00Z">
        <w:r w:rsidR="00A85317" w:rsidRPr="00FD003B">
          <w:rPr>
            <w:b/>
            <w:strike/>
            <w:sz w:val="20"/>
            <w:highlight w:val="lightGray"/>
          </w:rPr>
          <w:t xml:space="preserve"> to the </w:t>
        </w:r>
      </w:ins>
      <w:ins w:id="259" w:author="Staff" w:date="2023-07-26T12:27:00Z">
        <w:r w:rsidR="00D67889" w:rsidRPr="00FD003B">
          <w:rPr>
            <w:b/>
            <w:strike/>
            <w:sz w:val="20"/>
            <w:highlight w:val="lightGray"/>
          </w:rPr>
          <w:t xml:space="preserve">Former </w:t>
        </w:r>
      </w:ins>
      <w:ins w:id="260" w:author="Staff" w:date="2023-07-26T12:25:00Z">
        <w:r w:rsidR="00A85317" w:rsidRPr="00FD003B">
          <w:rPr>
            <w:b/>
            <w:strike/>
            <w:sz w:val="20"/>
            <w:highlight w:val="lightGray"/>
          </w:rPr>
          <w:t>Definition of Assumed Claims Transaction</w:t>
        </w:r>
      </w:ins>
      <w:ins w:id="261" w:author="Staff" w:date="2023-07-26T12:24:00Z">
        <w:r w:rsidR="00033C39" w:rsidRPr="00FD003B">
          <w:rPr>
            <w:b/>
            <w:strike/>
            <w:sz w:val="20"/>
            <w:highlight w:val="lightGray"/>
          </w:rPr>
          <w:t xml:space="preserve">: </w:t>
        </w:r>
      </w:ins>
      <w:ins w:id="262" w:author="Jane Koenigsman" w:date="2023-04-11T14:15:00Z">
        <w:r w:rsidRPr="00FD003B">
          <w:rPr>
            <w:strike/>
            <w:sz w:val="20"/>
            <w:highlight w:val="lightGray"/>
          </w:rPr>
          <w:t xml:space="preserve">There are two options for handling claims assumed by a licensed carrier from an unlicensed carrier or </w:t>
        </w:r>
        <w:proofErr w:type="spellStart"/>
        <w:r w:rsidRPr="00FD003B">
          <w:rPr>
            <w:strike/>
            <w:sz w:val="20"/>
            <w:highlight w:val="lightGray"/>
          </w:rPr>
          <w:t>self insurer</w:t>
        </w:r>
        <w:proofErr w:type="spellEnd"/>
        <w:r w:rsidRPr="00FD003B">
          <w:rPr>
            <w:strike/>
            <w:sz w:val="20"/>
            <w:highlight w:val="lightGray"/>
          </w:rPr>
          <w:t>. Alternative 1</w:t>
        </w:r>
      </w:ins>
      <w:ins w:id="263" w:author="Staff" w:date="2023-05-23T14:37:00Z">
        <w:r w:rsidR="00F4185E" w:rsidRPr="00FD003B">
          <w:rPr>
            <w:strike/>
            <w:sz w:val="20"/>
            <w:highlight w:val="lightGray"/>
          </w:rPr>
          <w:t xml:space="preserve"> below</w:t>
        </w:r>
      </w:ins>
      <w:ins w:id="264" w:author="Jane Koenigsman" w:date="2023-04-11T14:15:00Z">
        <w:r w:rsidRPr="00FD003B">
          <w:rPr>
            <w:strike/>
            <w:sz w:val="20"/>
            <w:highlight w:val="lightGray"/>
          </w:rPr>
          <w:t xml:space="preserve"> provides that these claims shall be covered by the guaranty association if the licensed insurer becomes </w:t>
        </w:r>
        <w:r w:rsidRPr="00FD003B">
          <w:rPr>
            <w:strike/>
            <w:sz w:val="20"/>
            <w:highlight w:val="lightGray"/>
          </w:rPr>
          <w:lastRenderedPageBreak/>
          <w:t xml:space="preserve">insolvent </w:t>
        </w:r>
        <w:proofErr w:type="gramStart"/>
        <w:r w:rsidRPr="00FD003B">
          <w:rPr>
            <w:strike/>
            <w:sz w:val="20"/>
            <w:highlight w:val="lightGray"/>
          </w:rPr>
          <w:t>subsequent to</w:t>
        </w:r>
        <w:proofErr w:type="gramEnd"/>
        <w:r w:rsidRPr="00FD003B">
          <w:rPr>
            <w:strike/>
            <w:sz w:val="20"/>
            <w:highlight w:val="lightGray"/>
          </w:rPr>
          <w:t xml:space="preserve"> the assumption. Alternative 2 </w:t>
        </w:r>
      </w:ins>
      <w:ins w:id="265" w:author="Staff" w:date="2023-05-23T14:37:00Z">
        <w:r w:rsidR="00F4185E" w:rsidRPr="00FD003B">
          <w:rPr>
            <w:strike/>
            <w:sz w:val="20"/>
            <w:highlight w:val="lightGray"/>
          </w:rPr>
          <w:t xml:space="preserve">below </w:t>
        </w:r>
      </w:ins>
      <w:ins w:id="266" w:author="Jane Koenigsman" w:date="2023-04-11T14:15:00Z">
        <w:r w:rsidRPr="00FD003B">
          <w:rPr>
            <w:strike/>
            <w:sz w:val="20"/>
            <w:highlight w:val="lightGray"/>
          </w:rPr>
          <w:t>provides coverage only if the assuming carrier makes a payment to the guaranty association in an amount equal to that which the assuming carrier would have paid in guaranty association assessments had the insurer written the assumed business itself. If a State wishes to adopt Alternative 1</w:t>
        </w:r>
      </w:ins>
      <w:ins w:id="267" w:author="Staff" w:date="2023-05-23T16:21:00Z">
        <w:r w:rsidR="009555FB" w:rsidRPr="00FD003B">
          <w:rPr>
            <w:strike/>
            <w:sz w:val="20"/>
            <w:highlight w:val="lightGray"/>
          </w:rPr>
          <w:t xml:space="preserve"> below</w:t>
        </w:r>
      </w:ins>
      <w:ins w:id="268" w:author="Jane Koenigsman" w:date="2023-04-11T14:15:00Z">
        <w:r w:rsidRPr="00FD003B">
          <w:rPr>
            <w:strike/>
            <w:sz w:val="20"/>
            <w:highlight w:val="lightGray"/>
          </w:rPr>
          <w:t xml:space="preserve">, it must select Alternative 1 </w:t>
        </w:r>
      </w:ins>
      <w:ins w:id="269" w:author="Staff" w:date="2023-05-23T16:24:00Z">
        <w:r w:rsidR="00F32E10" w:rsidRPr="00FD003B">
          <w:rPr>
            <w:strike/>
            <w:sz w:val="20"/>
            <w:highlight w:val="lightGray"/>
          </w:rPr>
          <w:t>below</w:t>
        </w:r>
      </w:ins>
      <w:ins w:id="270" w:author="Jane Koenigsman" w:date="2023-04-11T14:15:00Z">
        <w:r w:rsidRPr="00FD003B">
          <w:rPr>
            <w:strike/>
            <w:sz w:val="20"/>
            <w:highlight w:val="lightGray"/>
          </w:rPr>
          <w:t xml:space="preserve"> and Alternative 1 or </w:t>
        </w:r>
      </w:ins>
      <w:ins w:id="271" w:author="Staff" w:date="2023-05-23T16:22:00Z">
        <w:r w:rsidR="009555FB" w:rsidRPr="00FD003B">
          <w:rPr>
            <w:strike/>
            <w:sz w:val="20"/>
            <w:highlight w:val="lightGray"/>
          </w:rPr>
          <w:t>1</w:t>
        </w:r>
      </w:ins>
      <w:ins w:id="272" w:author="Jane Koenigsman" w:date="2023-04-11T14:15:00Z">
        <w:r w:rsidRPr="00FD003B">
          <w:rPr>
            <w:strike/>
            <w:sz w:val="20"/>
            <w:highlight w:val="lightGray"/>
          </w:rPr>
          <w:t>a in Section 8</w:t>
        </w:r>
        <w:proofErr w:type="gramStart"/>
        <w:r w:rsidRPr="00FD003B">
          <w:rPr>
            <w:strike/>
            <w:sz w:val="20"/>
            <w:highlight w:val="lightGray"/>
          </w:rPr>
          <w:t>A(</w:t>
        </w:r>
        <w:proofErr w:type="gramEnd"/>
        <w:r w:rsidRPr="00FD003B">
          <w:rPr>
            <w:strike/>
            <w:sz w:val="20"/>
            <w:highlight w:val="lightGray"/>
          </w:rPr>
          <w:t xml:space="preserve">3). If a State wishes to adopt Alternative 2, it must select Alternative 2 </w:t>
        </w:r>
      </w:ins>
      <w:ins w:id="273" w:author="Staff" w:date="2023-05-23T16:24:00Z">
        <w:r w:rsidR="00590B5D" w:rsidRPr="00FD003B">
          <w:rPr>
            <w:strike/>
            <w:sz w:val="20"/>
            <w:highlight w:val="lightGray"/>
          </w:rPr>
          <w:t>below</w:t>
        </w:r>
      </w:ins>
      <w:ins w:id="274" w:author="Staff" w:date="2023-05-23T16:28:00Z">
        <w:r w:rsidR="00C15323" w:rsidRPr="00FD003B">
          <w:rPr>
            <w:strike/>
            <w:sz w:val="20"/>
            <w:highlight w:val="lightGray"/>
          </w:rPr>
          <w:t>,</w:t>
        </w:r>
      </w:ins>
      <w:ins w:id="275" w:author="Jane Koenigsman" w:date="2023-04-11T14:15:00Z">
        <w:r w:rsidRPr="00FD003B">
          <w:rPr>
            <w:strike/>
            <w:sz w:val="20"/>
            <w:highlight w:val="lightGray"/>
          </w:rPr>
          <w:t xml:space="preserve"> </w:t>
        </w:r>
      </w:ins>
      <w:ins w:id="276" w:author="Staff" w:date="2023-05-23T16:28:00Z">
        <w:r w:rsidR="00C15323" w:rsidRPr="00FD003B">
          <w:rPr>
            <w:strike/>
            <w:sz w:val="20"/>
            <w:highlight w:val="lightGray"/>
          </w:rPr>
          <w:t xml:space="preserve">the </w:t>
        </w:r>
      </w:ins>
      <w:ins w:id="277" w:author="Staff" w:date="2023-05-23T17:46:00Z">
        <w:r w:rsidR="00F614AB" w:rsidRPr="00FD003B">
          <w:rPr>
            <w:strike/>
            <w:sz w:val="20"/>
            <w:highlight w:val="lightGray"/>
          </w:rPr>
          <w:t xml:space="preserve">former </w:t>
        </w:r>
      </w:ins>
      <w:ins w:id="278" w:author="Staff" w:date="2023-05-23T16:28:00Z">
        <w:r w:rsidR="00C15323" w:rsidRPr="00FD003B">
          <w:rPr>
            <w:strike/>
            <w:sz w:val="20"/>
            <w:highlight w:val="lightGray"/>
          </w:rPr>
          <w:t>definition</w:t>
        </w:r>
      </w:ins>
      <w:ins w:id="279" w:author="Staff" w:date="2023-05-23T17:50:00Z">
        <w:r w:rsidR="00375214" w:rsidRPr="00FD003B">
          <w:rPr>
            <w:strike/>
            <w:sz w:val="20"/>
            <w:highlight w:val="lightGray"/>
          </w:rPr>
          <w:t>s</w:t>
        </w:r>
      </w:ins>
      <w:ins w:id="280" w:author="Staff" w:date="2023-05-23T16:28:00Z">
        <w:r w:rsidR="00C15323" w:rsidRPr="00FD003B">
          <w:rPr>
            <w:strike/>
            <w:sz w:val="20"/>
            <w:highlight w:val="lightGray"/>
          </w:rPr>
          <w:t xml:space="preserve"> of Assumption Consideration</w:t>
        </w:r>
      </w:ins>
      <w:ins w:id="281" w:author="Staff" w:date="2023-05-23T17:50:00Z">
        <w:r w:rsidR="00375214" w:rsidRPr="00FD003B">
          <w:rPr>
            <w:strike/>
            <w:sz w:val="20"/>
            <w:highlight w:val="lightGray"/>
          </w:rPr>
          <w:t xml:space="preserve"> a</w:t>
        </w:r>
      </w:ins>
      <w:ins w:id="282" w:author="Staff" w:date="2023-05-23T17:51:00Z">
        <w:r w:rsidR="00375214" w:rsidRPr="00FD003B">
          <w:rPr>
            <w:strike/>
            <w:sz w:val="20"/>
            <w:highlight w:val="lightGray"/>
          </w:rPr>
          <w:t>nd Novation</w:t>
        </w:r>
      </w:ins>
      <w:ins w:id="283" w:author="Staff" w:date="2023-05-23T16:31:00Z">
        <w:r w:rsidR="00C42939" w:rsidRPr="00FD003B">
          <w:rPr>
            <w:strike/>
            <w:sz w:val="20"/>
            <w:highlight w:val="lightGray"/>
          </w:rPr>
          <w:t xml:space="preserve"> (below)</w:t>
        </w:r>
      </w:ins>
      <w:ins w:id="284" w:author="Staff" w:date="2023-05-23T16:28:00Z">
        <w:r w:rsidR="00C15323" w:rsidRPr="00FD003B">
          <w:rPr>
            <w:strike/>
            <w:sz w:val="20"/>
            <w:highlight w:val="lightGray"/>
          </w:rPr>
          <w:t xml:space="preserve"> </w:t>
        </w:r>
      </w:ins>
      <w:ins w:id="285" w:author="Jane Koenigsman" w:date="2023-04-11T14:15:00Z">
        <w:r w:rsidRPr="00FD003B">
          <w:rPr>
            <w:strike/>
            <w:sz w:val="20"/>
            <w:highlight w:val="lightGray"/>
          </w:rPr>
          <w:t xml:space="preserve">and Alternative </w:t>
        </w:r>
      </w:ins>
      <w:ins w:id="286" w:author="Staff" w:date="2023-05-23T16:22:00Z">
        <w:r w:rsidR="00801EEA" w:rsidRPr="00FD003B">
          <w:rPr>
            <w:strike/>
            <w:sz w:val="20"/>
            <w:highlight w:val="lightGray"/>
          </w:rPr>
          <w:t>2</w:t>
        </w:r>
      </w:ins>
      <w:ins w:id="287" w:author="Jane Koenigsman" w:date="2023-04-11T14:15:00Z">
        <w:r w:rsidRPr="00FD003B">
          <w:rPr>
            <w:strike/>
            <w:sz w:val="20"/>
            <w:highlight w:val="lightGray"/>
          </w:rPr>
          <w:t xml:space="preserve"> or 2</w:t>
        </w:r>
      </w:ins>
      <w:ins w:id="288" w:author="Staff" w:date="2023-05-23T16:22:00Z">
        <w:r w:rsidR="00801EEA" w:rsidRPr="00FD003B">
          <w:rPr>
            <w:strike/>
            <w:sz w:val="20"/>
            <w:highlight w:val="lightGray"/>
          </w:rPr>
          <w:t>a</w:t>
        </w:r>
      </w:ins>
      <w:ins w:id="289" w:author="Staff" w:date="2023-07-26T11:19:00Z">
        <w:r w:rsidR="0068336D" w:rsidRPr="00FD003B">
          <w:rPr>
            <w:strike/>
            <w:sz w:val="20"/>
            <w:highlight w:val="lightGray"/>
          </w:rPr>
          <w:t xml:space="preserve"> in Section 8</w:t>
        </w:r>
        <w:proofErr w:type="gramStart"/>
        <w:r w:rsidR="0068336D" w:rsidRPr="00FD003B">
          <w:rPr>
            <w:strike/>
            <w:sz w:val="20"/>
            <w:highlight w:val="lightGray"/>
          </w:rPr>
          <w:t>A(</w:t>
        </w:r>
        <w:proofErr w:type="gramEnd"/>
        <w:r w:rsidR="0068336D" w:rsidRPr="00FD003B">
          <w:rPr>
            <w:strike/>
            <w:sz w:val="20"/>
            <w:highlight w:val="lightGray"/>
          </w:rPr>
          <w:t>3)</w:t>
        </w:r>
      </w:ins>
      <w:r w:rsidRPr="00FD003B">
        <w:rPr>
          <w:strike/>
          <w:sz w:val="20"/>
          <w:highlight w:val="lightGray"/>
        </w:rPr>
        <w:t>.</w:t>
      </w:r>
      <w:r w:rsidRPr="00FD003B">
        <w:rPr>
          <w:strike/>
          <w:sz w:val="20"/>
        </w:rPr>
        <w:t xml:space="preserve"> </w:t>
      </w:r>
    </w:p>
    <w:p w14:paraId="6A748F3E" w14:textId="429A15D8" w:rsidR="00BB5520" w:rsidRDefault="00BB5520" w:rsidP="00BB5520">
      <w:pPr>
        <w:widowControl w:val="0"/>
        <w:jc w:val="both"/>
        <w:rPr>
          <w:ins w:id="290" w:author="Staff" w:date="2023-07-26T12:26:00Z"/>
          <w:b/>
          <w:sz w:val="20"/>
        </w:rPr>
      </w:pPr>
      <w:ins w:id="291" w:author="Staff" w:date="2023-07-26T12:26:00Z">
        <w:r w:rsidRPr="00A33B0B">
          <w:rPr>
            <w:b/>
            <w:sz w:val="20"/>
          </w:rPr>
          <w:t xml:space="preserve"> </w:t>
        </w:r>
      </w:ins>
    </w:p>
    <w:p w14:paraId="3EBF35C3" w14:textId="0DE4E7ED" w:rsidR="00D11459" w:rsidRPr="00A33B0B" w:rsidRDefault="00D11459" w:rsidP="00DF3325">
      <w:pPr>
        <w:widowControl w:val="0"/>
        <w:tabs>
          <w:tab w:val="left" w:pos="1440"/>
        </w:tabs>
        <w:jc w:val="both"/>
        <w:rPr>
          <w:ins w:id="292" w:author="Jane Koenigsman" w:date="2023-04-11T14:15:00Z"/>
          <w:sz w:val="20"/>
        </w:rPr>
      </w:pPr>
      <w:ins w:id="293" w:author="Jane Koenigsman" w:date="2023-04-11T14:15:00Z">
        <w:r w:rsidRPr="00A33B0B">
          <w:rPr>
            <w:b/>
            <w:sz w:val="20"/>
          </w:rPr>
          <w:t>[</w:t>
        </w:r>
      </w:ins>
      <w:ins w:id="294" w:author="Jane Koenigsman" w:date="2023-04-11T14:18:00Z">
        <w:r w:rsidRPr="00A33B0B">
          <w:rPr>
            <w:b/>
            <w:sz w:val="20"/>
          </w:rPr>
          <w:t xml:space="preserve">Assumed Claims </w:t>
        </w:r>
      </w:ins>
      <w:ins w:id="295" w:author="Jane Koenigsman" w:date="2023-04-11T14:19:00Z">
        <w:r w:rsidRPr="00A33B0B">
          <w:rPr>
            <w:b/>
            <w:sz w:val="20"/>
          </w:rPr>
          <w:t xml:space="preserve">Transaction Definition </w:t>
        </w:r>
      </w:ins>
      <w:ins w:id="296" w:author="Jane Koenigsman" w:date="2023-04-11T14:15:00Z">
        <w:r w:rsidRPr="00A33B0B">
          <w:rPr>
            <w:b/>
            <w:sz w:val="20"/>
          </w:rPr>
          <w:t>Alternative 1]</w:t>
        </w:r>
        <w:r w:rsidRPr="00A33B0B">
          <w:rPr>
            <w:sz w:val="20"/>
          </w:rPr>
          <w:t xml:space="preserve"> “Assumed claims transaction” means the following:</w:t>
        </w:r>
      </w:ins>
    </w:p>
    <w:p w14:paraId="487E5062" w14:textId="77777777" w:rsidR="00D11459" w:rsidRPr="00A33B0B" w:rsidRDefault="00D11459" w:rsidP="00DF3325">
      <w:pPr>
        <w:widowControl w:val="0"/>
        <w:tabs>
          <w:tab w:val="left" w:pos="1440"/>
        </w:tabs>
        <w:ind w:left="720" w:hanging="720"/>
        <w:jc w:val="both"/>
        <w:rPr>
          <w:ins w:id="297" w:author="Jane Koenigsman" w:date="2023-04-11T14:15:00Z"/>
          <w:sz w:val="20"/>
        </w:rPr>
      </w:pPr>
    </w:p>
    <w:p w14:paraId="30DE9193" w14:textId="77777777" w:rsidR="00D11459" w:rsidRPr="00A33B0B" w:rsidRDefault="00D11459" w:rsidP="00F120D9">
      <w:pPr>
        <w:widowControl w:val="0"/>
        <w:tabs>
          <w:tab w:val="left" w:pos="1440"/>
        </w:tabs>
        <w:ind w:left="720" w:hanging="720"/>
        <w:jc w:val="both"/>
        <w:rPr>
          <w:ins w:id="298" w:author="Jane Koenigsman" w:date="2023-04-11T14:15:00Z"/>
          <w:sz w:val="20"/>
        </w:rPr>
      </w:pPr>
      <w:ins w:id="299" w:author="Jane Koenigsman" w:date="2023-04-11T14:15:00Z">
        <w:r w:rsidRPr="00A33B0B">
          <w:rPr>
            <w:sz w:val="20"/>
          </w:rPr>
          <w:t>(1)</w:t>
        </w:r>
        <w:r w:rsidRPr="00A33B0B">
          <w:rPr>
            <w:sz w:val="20"/>
          </w:rPr>
          <w:tab/>
          <w:t>Policy obligations that have been assumed by the insolvent insurer, prior to the entry of a final order of liquidation, through a merger between the insolvent insurer and another entity obligated under the policies; or</w:t>
        </w:r>
      </w:ins>
    </w:p>
    <w:p w14:paraId="6583834D" w14:textId="77777777" w:rsidR="00D11459" w:rsidRPr="00A33B0B" w:rsidRDefault="00D11459" w:rsidP="00DF3325">
      <w:pPr>
        <w:widowControl w:val="0"/>
        <w:tabs>
          <w:tab w:val="left" w:pos="1440"/>
        </w:tabs>
        <w:ind w:left="720" w:hanging="720"/>
        <w:jc w:val="both"/>
        <w:rPr>
          <w:ins w:id="300" w:author="Jane Koenigsman" w:date="2023-04-11T14:15:00Z"/>
          <w:sz w:val="20"/>
        </w:rPr>
      </w:pPr>
    </w:p>
    <w:p w14:paraId="01510515" w14:textId="77777777" w:rsidR="00D11459" w:rsidRPr="00A33B0B" w:rsidRDefault="00D11459" w:rsidP="00F120D9">
      <w:pPr>
        <w:widowControl w:val="0"/>
        <w:tabs>
          <w:tab w:val="left" w:pos="1440"/>
        </w:tabs>
        <w:ind w:left="720" w:hanging="720"/>
        <w:jc w:val="both"/>
        <w:rPr>
          <w:ins w:id="301" w:author="Jane Koenigsman" w:date="2023-04-11T14:15:00Z"/>
          <w:sz w:val="20"/>
        </w:rPr>
      </w:pPr>
      <w:ins w:id="302" w:author="Jane Koenigsman" w:date="2023-04-11T14:15:00Z">
        <w:r w:rsidRPr="00A33B0B">
          <w:rPr>
            <w:sz w:val="20"/>
          </w:rPr>
          <w:t>(2)</w:t>
        </w:r>
        <w:r w:rsidRPr="00A33B0B">
          <w:rPr>
            <w:sz w:val="20"/>
          </w:rPr>
          <w:tab/>
          <w:t xml:space="preserve">An assumption reinsurance transaction in which </w:t>
        </w:r>
        <w:proofErr w:type="gramStart"/>
        <w:r w:rsidRPr="00A33B0B">
          <w:rPr>
            <w:sz w:val="20"/>
          </w:rPr>
          <w:t>all of</w:t>
        </w:r>
        <w:proofErr w:type="gramEnd"/>
        <w:r w:rsidRPr="00A33B0B">
          <w:rPr>
            <w:sz w:val="20"/>
          </w:rPr>
          <w:t xml:space="preserve"> the following has occurred:</w:t>
        </w:r>
      </w:ins>
    </w:p>
    <w:p w14:paraId="1C3C9D85" w14:textId="77777777" w:rsidR="00D11459" w:rsidRPr="00A33B0B" w:rsidRDefault="00D11459" w:rsidP="00DF3325">
      <w:pPr>
        <w:widowControl w:val="0"/>
        <w:tabs>
          <w:tab w:val="left" w:pos="1440"/>
        </w:tabs>
        <w:ind w:left="720" w:hanging="720"/>
        <w:jc w:val="both"/>
        <w:rPr>
          <w:ins w:id="303" w:author="Jane Koenigsman" w:date="2023-04-11T14:15:00Z"/>
          <w:sz w:val="20"/>
        </w:rPr>
      </w:pPr>
    </w:p>
    <w:p w14:paraId="5C73B535" w14:textId="77777777" w:rsidR="00D11459" w:rsidRPr="00A33B0B" w:rsidRDefault="00D11459" w:rsidP="00F120D9">
      <w:pPr>
        <w:widowControl w:val="0"/>
        <w:tabs>
          <w:tab w:val="left" w:pos="1440"/>
        </w:tabs>
        <w:ind w:left="1440" w:hanging="720"/>
        <w:jc w:val="both"/>
        <w:rPr>
          <w:ins w:id="304" w:author="Jane Koenigsman" w:date="2023-04-11T14:15:00Z"/>
          <w:sz w:val="20"/>
        </w:rPr>
      </w:pPr>
      <w:ins w:id="305" w:author="Jane Koenigsman" w:date="2023-04-11T14:15:00Z">
        <w:r w:rsidRPr="00A33B0B">
          <w:rPr>
            <w:sz w:val="20"/>
          </w:rPr>
          <w:t>(a)</w:t>
        </w:r>
        <w:r w:rsidRPr="00A33B0B">
          <w:rPr>
            <w:sz w:val="20"/>
          </w:rPr>
          <w:tab/>
          <w:t>The insolvent insurer assumed, prior to the entry of a final order of liquidation, the claim or policy obligations of another insurer or entity obligated under the claims or policies: and</w:t>
        </w:r>
      </w:ins>
    </w:p>
    <w:p w14:paraId="5DFB98F1" w14:textId="77777777" w:rsidR="00D11459" w:rsidRPr="00A33B0B" w:rsidRDefault="00D11459" w:rsidP="00F120D9">
      <w:pPr>
        <w:widowControl w:val="0"/>
        <w:tabs>
          <w:tab w:val="left" w:pos="1440"/>
        </w:tabs>
        <w:ind w:left="1440" w:hanging="720"/>
        <w:jc w:val="both"/>
        <w:rPr>
          <w:ins w:id="306" w:author="Jane Koenigsman" w:date="2023-04-11T14:15:00Z"/>
          <w:sz w:val="20"/>
        </w:rPr>
      </w:pPr>
    </w:p>
    <w:p w14:paraId="18274040" w14:textId="77777777" w:rsidR="00D11459" w:rsidRPr="00A33B0B" w:rsidRDefault="00D11459" w:rsidP="00F120D9">
      <w:pPr>
        <w:widowControl w:val="0"/>
        <w:tabs>
          <w:tab w:val="left" w:pos="1440"/>
        </w:tabs>
        <w:ind w:left="1440" w:hanging="720"/>
        <w:jc w:val="both"/>
        <w:rPr>
          <w:ins w:id="307" w:author="Jane Koenigsman" w:date="2023-04-11T14:15:00Z"/>
          <w:sz w:val="20"/>
        </w:rPr>
      </w:pPr>
      <w:ins w:id="308" w:author="Jane Koenigsman" w:date="2023-04-11T14:15:00Z">
        <w:r w:rsidRPr="00A33B0B">
          <w:rPr>
            <w:sz w:val="20"/>
          </w:rPr>
          <w:t>(b)</w:t>
        </w:r>
        <w:r w:rsidRPr="00A33B0B">
          <w:rPr>
            <w:sz w:val="20"/>
          </w:rPr>
          <w:tab/>
          <w:t>The assumption of the claim or policy obligations has been approved, if such approval is required, by the appropriate regulatory authorities; and</w:t>
        </w:r>
      </w:ins>
    </w:p>
    <w:p w14:paraId="34D8A3E7" w14:textId="77777777" w:rsidR="00D11459" w:rsidRPr="00A33B0B" w:rsidRDefault="00D11459" w:rsidP="00F120D9">
      <w:pPr>
        <w:widowControl w:val="0"/>
        <w:tabs>
          <w:tab w:val="left" w:pos="1440"/>
        </w:tabs>
        <w:ind w:left="1440" w:hanging="720"/>
        <w:jc w:val="both"/>
        <w:rPr>
          <w:ins w:id="309" w:author="Jane Koenigsman" w:date="2023-04-11T14:15:00Z"/>
          <w:sz w:val="20"/>
        </w:rPr>
      </w:pPr>
    </w:p>
    <w:p w14:paraId="7614A7C9" w14:textId="77777777" w:rsidR="00D11459" w:rsidRPr="00A33B0B" w:rsidRDefault="00D11459" w:rsidP="00F120D9">
      <w:pPr>
        <w:widowControl w:val="0"/>
        <w:tabs>
          <w:tab w:val="left" w:pos="1440"/>
        </w:tabs>
        <w:ind w:left="1440" w:hanging="720"/>
        <w:jc w:val="both"/>
        <w:rPr>
          <w:ins w:id="310" w:author="Jane Koenigsman" w:date="2023-04-11T14:15:00Z"/>
          <w:sz w:val="20"/>
        </w:rPr>
      </w:pPr>
      <w:ins w:id="311" w:author="Jane Koenigsman" w:date="2023-04-11T14:15:00Z">
        <w:r w:rsidRPr="00A33B0B">
          <w:rPr>
            <w:sz w:val="20"/>
          </w:rPr>
          <w:t>(c)</w:t>
        </w:r>
        <w:r w:rsidRPr="00A33B0B">
          <w:rPr>
            <w:sz w:val="20"/>
          </w:rPr>
          <w:tab/>
          <w:t>As a result of the assumption, the claim or policy obligations became the direct obligations of the insolvent insurer through a novation of the claims or policies</w:t>
        </w:r>
      </w:ins>
    </w:p>
    <w:p w14:paraId="1175C62E" w14:textId="77777777" w:rsidR="00D11459" w:rsidRPr="00A33B0B" w:rsidRDefault="00D11459" w:rsidP="00DF3325">
      <w:pPr>
        <w:widowControl w:val="0"/>
        <w:tabs>
          <w:tab w:val="left" w:pos="1440"/>
        </w:tabs>
        <w:ind w:left="2880" w:hanging="720"/>
        <w:jc w:val="both"/>
        <w:rPr>
          <w:ins w:id="312" w:author="Jane Koenigsman" w:date="2023-04-11T14:15:00Z"/>
          <w:i/>
          <w:iCs/>
          <w:sz w:val="20"/>
        </w:rPr>
      </w:pPr>
    </w:p>
    <w:p w14:paraId="6E40856F" w14:textId="0CBFA9ED" w:rsidR="00D11459" w:rsidRPr="00A33B0B" w:rsidRDefault="00D11459" w:rsidP="002F22CF">
      <w:pPr>
        <w:widowControl w:val="0"/>
        <w:tabs>
          <w:tab w:val="left" w:pos="1440"/>
        </w:tabs>
        <w:ind w:left="720" w:hanging="720"/>
        <w:jc w:val="both"/>
        <w:rPr>
          <w:ins w:id="313" w:author="Jane Koenigsman" w:date="2023-04-11T14:15:00Z"/>
          <w:sz w:val="20"/>
        </w:rPr>
      </w:pPr>
      <w:ins w:id="314" w:author="Jane Koenigsman" w:date="2023-04-11T14:19:00Z">
        <w:r w:rsidRPr="00A33B0B">
          <w:rPr>
            <w:b/>
            <w:sz w:val="20"/>
          </w:rPr>
          <w:t xml:space="preserve">[Assumed Claims Transaction Definition </w:t>
        </w:r>
      </w:ins>
      <w:ins w:id="315" w:author="Jane Koenigsman" w:date="2023-04-11T14:15:00Z">
        <w:r w:rsidRPr="00A33B0B">
          <w:rPr>
            <w:b/>
            <w:sz w:val="20"/>
          </w:rPr>
          <w:t xml:space="preserve">Alternative 2] </w:t>
        </w:r>
        <w:r w:rsidRPr="00A33B0B">
          <w:rPr>
            <w:sz w:val="20"/>
          </w:rPr>
          <w:t>“Assumed claims transaction” means the following:</w:t>
        </w:r>
      </w:ins>
    </w:p>
    <w:p w14:paraId="3C4BF267" w14:textId="77777777" w:rsidR="00D11459" w:rsidRPr="00A33B0B" w:rsidRDefault="00D11459" w:rsidP="00DF3325">
      <w:pPr>
        <w:widowControl w:val="0"/>
        <w:jc w:val="both"/>
        <w:rPr>
          <w:ins w:id="316" w:author="Jane Koenigsman" w:date="2023-04-11T14:15:00Z"/>
          <w:sz w:val="20"/>
        </w:rPr>
      </w:pPr>
    </w:p>
    <w:p w14:paraId="489F35A8" w14:textId="77777777" w:rsidR="00D11459" w:rsidRPr="00A33B0B" w:rsidRDefault="00D11459" w:rsidP="00F120D9">
      <w:pPr>
        <w:widowControl w:val="0"/>
        <w:numPr>
          <w:ilvl w:val="8"/>
          <w:numId w:val="17"/>
        </w:numPr>
        <w:tabs>
          <w:tab w:val="clear" w:pos="6660"/>
        </w:tabs>
        <w:ind w:left="720" w:hanging="720"/>
        <w:jc w:val="both"/>
        <w:rPr>
          <w:ins w:id="317" w:author="Jane Koenigsman" w:date="2023-04-11T14:15:00Z"/>
          <w:sz w:val="20"/>
        </w:rPr>
      </w:pPr>
      <w:ins w:id="318" w:author="Jane Koenigsman" w:date="2023-04-11T14:15:00Z">
        <w:r w:rsidRPr="00A33B0B">
          <w:rPr>
            <w:sz w:val="20"/>
          </w:rPr>
          <w:t>Policy obligations that have been assumed by the insolvent insurer, prior to the entry of a final order of liquidation, through a merger between the insolvent insurer and another entity obligated under the policies, and for which Assumption Consideration has been paid to the applicable guaranty associations, if the merged entity is a non-member insurer; or</w:t>
        </w:r>
      </w:ins>
    </w:p>
    <w:p w14:paraId="1EDA3883" w14:textId="77777777" w:rsidR="00D11459" w:rsidRPr="00A33B0B" w:rsidRDefault="00D11459" w:rsidP="00F120D9">
      <w:pPr>
        <w:widowControl w:val="0"/>
        <w:ind w:left="720"/>
        <w:jc w:val="both"/>
        <w:rPr>
          <w:ins w:id="319" w:author="Jane Koenigsman" w:date="2023-04-11T14:15:00Z"/>
          <w:sz w:val="20"/>
        </w:rPr>
      </w:pPr>
    </w:p>
    <w:p w14:paraId="34B6C232" w14:textId="77777777" w:rsidR="00D11459" w:rsidRPr="00A33B0B" w:rsidRDefault="00D11459" w:rsidP="00F120D9">
      <w:pPr>
        <w:widowControl w:val="0"/>
        <w:numPr>
          <w:ilvl w:val="8"/>
          <w:numId w:val="17"/>
        </w:numPr>
        <w:tabs>
          <w:tab w:val="clear" w:pos="6660"/>
        </w:tabs>
        <w:ind w:left="720" w:hanging="720"/>
        <w:jc w:val="both"/>
        <w:rPr>
          <w:ins w:id="320" w:author="Jane Koenigsman" w:date="2023-04-11T14:15:00Z"/>
          <w:sz w:val="20"/>
        </w:rPr>
      </w:pPr>
      <w:ins w:id="321" w:author="Jane Koenigsman" w:date="2023-04-11T14:15:00Z">
        <w:r w:rsidRPr="00A33B0B">
          <w:rPr>
            <w:sz w:val="20"/>
          </w:rPr>
          <w:t>Policy obligations that have been assumed by the insolvent insurer, prior to the entry of a final order of liquidation, pursuant to a plan, approved by the domestic commissioner of the assuming insurer, which:</w:t>
        </w:r>
      </w:ins>
    </w:p>
    <w:p w14:paraId="6244D260" w14:textId="77777777" w:rsidR="00D11459" w:rsidRPr="00A33B0B" w:rsidRDefault="00D11459" w:rsidP="00DF3325">
      <w:pPr>
        <w:widowControl w:val="0"/>
        <w:ind w:left="1440"/>
        <w:jc w:val="both"/>
        <w:rPr>
          <w:ins w:id="322" w:author="Jane Koenigsman" w:date="2023-04-11T14:15:00Z"/>
          <w:sz w:val="20"/>
        </w:rPr>
      </w:pPr>
    </w:p>
    <w:p w14:paraId="0547A164" w14:textId="77777777" w:rsidR="00D11459" w:rsidRPr="00A33B0B" w:rsidRDefault="00D11459" w:rsidP="00F120D9">
      <w:pPr>
        <w:widowControl w:val="0"/>
        <w:tabs>
          <w:tab w:val="num" w:pos="6480"/>
        </w:tabs>
        <w:ind w:left="1440" w:hanging="720"/>
        <w:jc w:val="both"/>
        <w:rPr>
          <w:ins w:id="323" w:author="Jane Koenigsman" w:date="2023-04-11T14:15:00Z"/>
          <w:sz w:val="20"/>
        </w:rPr>
      </w:pPr>
      <w:ins w:id="324" w:author="Jane Koenigsman" w:date="2023-04-11T14:15:00Z">
        <w:r w:rsidRPr="00A33B0B">
          <w:rPr>
            <w:sz w:val="20"/>
          </w:rPr>
          <w:t>(a)</w:t>
        </w:r>
        <w:r w:rsidRPr="00A33B0B">
          <w:rPr>
            <w:sz w:val="20"/>
          </w:rPr>
          <w:tab/>
          <w:t>Transfers the direct policy obligations and future policy renewals from one insurer to another insurer; and</w:t>
        </w:r>
      </w:ins>
    </w:p>
    <w:p w14:paraId="28073E1D" w14:textId="77777777" w:rsidR="00D11459" w:rsidRPr="00A33B0B" w:rsidRDefault="00D11459" w:rsidP="00F120D9">
      <w:pPr>
        <w:widowControl w:val="0"/>
        <w:tabs>
          <w:tab w:val="num" w:pos="6480"/>
        </w:tabs>
        <w:ind w:left="1440" w:hanging="720"/>
        <w:jc w:val="both"/>
        <w:rPr>
          <w:ins w:id="325" w:author="Jane Koenigsman" w:date="2023-04-11T14:15:00Z"/>
          <w:sz w:val="20"/>
        </w:rPr>
      </w:pPr>
    </w:p>
    <w:p w14:paraId="38E6AEA2" w14:textId="77777777" w:rsidR="00D11459" w:rsidRPr="00A33B0B" w:rsidRDefault="00D11459" w:rsidP="00F120D9">
      <w:pPr>
        <w:widowControl w:val="0"/>
        <w:tabs>
          <w:tab w:val="num" w:pos="6480"/>
        </w:tabs>
        <w:ind w:left="1440" w:hanging="720"/>
        <w:rPr>
          <w:ins w:id="326" w:author="Jane Koenigsman" w:date="2023-04-11T14:15:00Z"/>
          <w:sz w:val="20"/>
        </w:rPr>
      </w:pPr>
      <w:ins w:id="327" w:author="Jane Koenigsman" w:date="2023-04-11T14:15:00Z">
        <w:r w:rsidRPr="00A33B0B">
          <w:rPr>
            <w:sz w:val="20"/>
          </w:rPr>
          <w:t>(b)</w:t>
        </w:r>
        <w:r w:rsidRPr="00A33B0B">
          <w:rPr>
            <w:sz w:val="20"/>
          </w:rPr>
          <w:tab/>
          <w:t xml:space="preserve">For which Assumption Consideration has been paid to the applicable guaranty </w:t>
        </w:r>
        <w:proofErr w:type="gramStart"/>
        <w:r w:rsidRPr="00A33B0B">
          <w:rPr>
            <w:sz w:val="20"/>
          </w:rPr>
          <w:t>associations, if</w:t>
        </w:r>
        <w:proofErr w:type="gramEnd"/>
        <w:r w:rsidRPr="00A33B0B">
          <w:rPr>
            <w:sz w:val="20"/>
          </w:rPr>
          <w:t xml:space="preserve"> the assumption is from a non-member insurer. </w:t>
        </w:r>
      </w:ins>
    </w:p>
    <w:p w14:paraId="04C65D5D" w14:textId="77777777" w:rsidR="00D11459" w:rsidRPr="00A33B0B" w:rsidRDefault="00D11459" w:rsidP="00F120D9">
      <w:pPr>
        <w:widowControl w:val="0"/>
        <w:tabs>
          <w:tab w:val="num" w:pos="6480"/>
        </w:tabs>
        <w:ind w:left="1440"/>
        <w:jc w:val="both"/>
        <w:rPr>
          <w:ins w:id="328" w:author="Jane Koenigsman" w:date="2023-04-11T14:15:00Z"/>
          <w:sz w:val="20"/>
        </w:rPr>
      </w:pPr>
    </w:p>
    <w:p w14:paraId="48F86A76" w14:textId="77777777" w:rsidR="00D11459" w:rsidRPr="00A33B0B" w:rsidRDefault="00D11459" w:rsidP="00F120D9">
      <w:pPr>
        <w:widowControl w:val="0"/>
        <w:tabs>
          <w:tab w:val="num" w:pos="6480"/>
        </w:tabs>
        <w:ind w:left="1440" w:hanging="720"/>
        <w:jc w:val="both"/>
        <w:rPr>
          <w:ins w:id="329" w:author="Jane Koenigsman" w:date="2023-04-11T14:15:00Z"/>
          <w:sz w:val="20"/>
        </w:rPr>
      </w:pPr>
      <w:ins w:id="330" w:author="Jane Koenigsman" w:date="2023-04-11T14:15:00Z">
        <w:r w:rsidRPr="00A33B0B">
          <w:rPr>
            <w:sz w:val="20"/>
          </w:rPr>
          <w:t>(c)</w:t>
        </w:r>
        <w:r w:rsidRPr="00A33B0B">
          <w:rPr>
            <w:sz w:val="20"/>
          </w:rPr>
          <w:tab/>
          <w:t xml:space="preserve">For purposes of this section the term non-member insurer also includes a self-insurer, non-admitted </w:t>
        </w:r>
        <w:proofErr w:type="gramStart"/>
        <w:r w:rsidRPr="00A33B0B">
          <w:rPr>
            <w:sz w:val="20"/>
          </w:rPr>
          <w:t>insurer</w:t>
        </w:r>
        <w:proofErr w:type="gramEnd"/>
        <w:r w:rsidRPr="00A33B0B">
          <w:rPr>
            <w:sz w:val="20"/>
          </w:rPr>
          <w:t xml:space="preserve"> and risk retention group; or</w:t>
        </w:r>
      </w:ins>
    </w:p>
    <w:p w14:paraId="7D191B1D" w14:textId="77777777" w:rsidR="00D11459" w:rsidRPr="00A33B0B" w:rsidRDefault="00D11459" w:rsidP="00DF3325">
      <w:pPr>
        <w:widowControl w:val="0"/>
        <w:ind w:left="1440"/>
        <w:jc w:val="both"/>
        <w:rPr>
          <w:ins w:id="331" w:author="Jane Koenigsman" w:date="2023-04-11T14:15:00Z"/>
          <w:sz w:val="20"/>
        </w:rPr>
      </w:pPr>
    </w:p>
    <w:p w14:paraId="4732171A" w14:textId="77777777" w:rsidR="00D11459" w:rsidRPr="00A33B0B" w:rsidRDefault="00D11459" w:rsidP="00F120D9">
      <w:pPr>
        <w:widowControl w:val="0"/>
        <w:ind w:left="720" w:hanging="720"/>
        <w:jc w:val="both"/>
        <w:rPr>
          <w:ins w:id="332" w:author="Jane Koenigsman" w:date="2023-04-11T14:15:00Z"/>
          <w:sz w:val="20"/>
        </w:rPr>
      </w:pPr>
      <w:ins w:id="333" w:author="Jane Koenigsman" w:date="2023-04-11T14:15:00Z">
        <w:r w:rsidRPr="00A33B0B">
          <w:rPr>
            <w:sz w:val="20"/>
          </w:rPr>
          <w:t>(3)</w:t>
        </w:r>
        <w:r w:rsidRPr="00A33B0B">
          <w:rPr>
            <w:sz w:val="20"/>
          </w:rPr>
          <w:tab/>
          <w:t xml:space="preserve">An assumption reinsurance transaction in which </w:t>
        </w:r>
        <w:proofErr w:type="gramStart"/>
        <w:r w:rsidRPr="00A33B0B">
          <w:rPr>
            <w:sz w:val="20"/>
          </w:rPr>
          <w:t>all of</w:t>
        </w:r>
        <w:proofErr w:type="gramEnd"/>
        <w:r w:rsidRPr="00A33B0B">
          <w:rPr>
            <w:sz w:val="20"/>
          </w:rPr>
          <w:t xml:space="preserve"> the following has occurred:</w:t>
        </w:r>
      </w:ins>
    </w:p>
    <w:p w14:paraId="67AD2C1D" w14:textId="77777777" w:rsidR="00D11459" w:rsidRPr="00A33B0B" w:rsidRDefault="00D11459" w:rsidP="00DF3325">
      <w:pPr>
        <w:widowControl w:val="0"/>
        <w:ind w:left="360" w:hanging="360"/>
        <w:jc w:val="both"/>
        <w:rPr>
          <w:ins w:id="334" w:author="Jane Koenigsman" w:date="2023-04-11T14:15:00Z"/>
          <w:sz w:val="20"/>
        </w:rPr>
      </w:pPr>
    </w:p>
    <w:p w14:paraId="79825569" w14:textId="77777777" w:rsidR="00D11459" w:rsidRPr="00A33B0B" w:rsidRDefault="00D11459" w:rsidP="00F120D9">
      <w:pPr>
        <w:widowControl w:val="0"/>
        <w:numPr>
          <w:ilvl w:val="0"/>
          <w:numId w:val="18"/>
        </w:numPr>
        <w:tabs>
          <w:tab w:val="clear" w:pos="2160"/>
        </w:tabs>
        <w:ind w:left="1440"/>
        <w:jc w:val="both"/>
        <w:rPr>
          <w:ins w:id="335" w:author="Jane Koenigsman" w:date="2023-04-11T14:15:00Z"/>
          <w:sz w:val="20"/>
        </w:rPr>
      </w:pPr>
      <w:ins w:id="336" w:author="Jane Koenigsman" w:date="2023-04-11T14:15:00Z">
        <w:r w:rsidRPr="00A33B0B">
          <w:rPr>
            <w:sz w:val="20"/>
          </w:rPr>
          <w:t xml:space="preserve">The insolvent insurer assumed, prior to the entry of a final order of liquidation, the claim or policy obligations of another insurer or entity obligated under the claims or </w:t>
        </w:r>
        <w:proofErr w:type="gramStart"/>
        <w:r w:rsidRPr="00A33B0B">
          <w:rPr>
            <w:sz w:val="20"/>
          </w:rPr>
          <w:t>policies;</w:t>
        </w:r>
        <w:proofErr w:type="gramEnd"/>
      </w:ins>
    </w:p>
    <w:p w14:paraId="1813872C" w14:textId="77777777" w:rsidR="00D11459" w:rsidRPr="00A33B0B" w:rsidRDefault="00D11459" w:rsidP="00F120D9">
      <w:pPr>
        <w:widowControl w:val="0"/>
        <w:ind w:left="1440" w:hanging="720"/>
        <w:jc w:val="both"/>
        <w:rPr>
          <w:ins w:id="337" w:author="Jane Koenigsman" w:date="2023-04-11T14:15:00Z"/>
          <w:sz w:val="20"/>
        </w:rPr>
      </w:pPr>
    </w:p>
    <w:p w14:paraId="50FC6FBD" w14:textId="77777777" w:rsidR="00D11459" w:rsidRPr="00A33B0B" w:rsidRDefault="00D11459" w:rsidP="00F120D9">
      <w:pPr>
        <w:widowControl w:val="0"/>
        <w:numPr>
          <w:ilvl w:val="0"/>
          <w:numId w:val="18"/>
        </w:numPr>
        <w:tabs>
          <w:tab w:val="clear" w:pos="2160"/>
        </w:tabs>
        <w:ind w:left="1440"/>
        <w:jc w:val="both"/>
        <w:rPr>
          <w:ins w:id="338" w:author="Jane Koenigsman" w:date="2023-04-11T14:18:00Z"/>
          <w:sz w:val="20"/>
        </w:rPr>
      </w:pPr>
      <w:ins w:id="339" w:author="Jane Koenigsman" w:date="2023-04-11T14:15:00Z">
        <w:r w:rsidRPr="00A33B0B">
          <w:rPr>
            <w:sz w:val="20"/>
          </w:rPr>
          <w:t>The assumption of the claim or policy obligations has been approved, if such approval is required, by the appropriate regulatory authorities; and</w:t>
        </w:r>
      </w:ins>
    </w:p>
    <w:p w14:paraId="7F579201" w14:textId="77777777" w:rsidR="00D11459" w:rsidRPr="00A33B0B" w:rsidRDefault="00D11459" w:rsidP="00F120D9">
      <w:pPr>
        <w:pStyle w:val="ListParagraph"/>
        <w:ind w:left="1440"/>
        <w:rPr>
          <w:ins w:id="340" w:author="Jane Koenigsman" w:date="2023-04-11T14:18:00Z"/>
          <w:sz w:val="20"/>
        </w:rPr>
      </w:pPr>
    </w:p>
    <w:p w14:paraId="59653CFC" w14:textId="2A2B0F73" w:rsidR="00D11459" w:rsidRPr="00A33B0B" w:rsidRDefault="00D11459" w:rsidP="00F120D9">
      <w:pPr>
        <w:widowControl w:val="0"/>
        <w:numPr>
          <w:ilvl w:val="0"/>
          <w:numId w:val="18"/>
        </w:numPr>
        <w:tabs>
          <w:tab w:val="clear" w:pos="2160"/>
        </w:tabs>
        <w:ind w:left="1440"/>
        <w:jc w:val="both"/>
        <w:rPr>
          <w:ins w:id="341" w:author="Jane Koenigsman" w:date="2023-04-11T14:15:00Z"/>
          <w:sz w:val="20"/>
        </w:rPr>
      </w:pPr>
      <w:ins w:id="342" w:author="Jane Koenigsman" w:date="2023-04-11T14:15:00Z">
        <w:r w:rsidRPr="00A33B0B">
          <w:rPr>
            <w:sz w:val="20"/>
          </w:rPr>
          <w:t>As a result of the assumption, the claim or policy obligations became the direct obligations of the insolvent insurer through a novation of the claims or policies.</w:t>
        </w:r>
      </w:ins>
    </w:p>
    <w:p w14:paraId="443D570B" w14:textId="77777777" w:rsidR="00D11459" w:rsidRPr="00A33B0B" w:rsidRDefault="00D11459" w:rsidP="00DF3325">
      <w:pPr>
        <w:widowControl w:val="0"/>
        <w:numPr>
          <w:ins w:id="343" w:author="Unknown"/>
        </w:numPr>
        <w:tabs>
          <w:tab w:val="left" w:pos="2160"/>
        </w:tabs>
        <w:ind w:left="2160" w:hanging="720"/>
        <w:jc w:val="both"/>
        <w:rPr>
          <w:ins w:id="344" w:author="Jane Koenigsman" w:date="2023-04-11T14:15:00Z"/>
          <w:sz w:val="20"/>
        </w:rPr>
      </w:pPr>
    </w:p>
    <w:p w14:paraId="39B8C43E" w14:textId="02272FDC" w:rsidR="00B35707" w:rsidRPr="004069D1" w:rsidRDefault="00F614AB" w:rsidP="00DF3325">
      <w:pPr>
        <w:widowControl w:val="0"/>
        <w:jc w:val="both"/>
        <w:rPr>
          <w:ins w:id="345" w:author="Staff" w:date="2023-05-23T16:26:00Z"/>
          <w:strike/>
          <w:sz w:val="20"/>
          <w:highlight w:val="lightGray"/>
        </w:rPr>
      </w:pPr>
      <w:commentRangeStart w:id="346"/>
      <w:ins w:id="347" w:author="Staff" w:date="2023-05-23T17:46:00Z">
        <w:r w:rsidRPr="004069D1">
          <w:rPr>
            <w:b/>
            <w:bCs/>
            <w:strike/>
            <w:sz w:val="20"/>
            <w:highlight w:val="lightGray"/>
          </w:rPr>
          <w:t>Former</w:t>
        </w:r>
      </w:ins>
      <w:commentRangeEnd w:id="346"/>
      <w:ins w:id="348" w:author="Staff" w:date="2023-07-31T09:24:00Z">
        <w:r w:rsidR="009A7D75" w:rsidRPr="004069D1">
          <w:rPr>
            <w:rStyle w:val="CommentReference"/>
            <w:highlight w:val="lightGray"/>
          </w:rPr>
          <w:commentReference w:id="346"/>
        </w:r>
      </w:ins>
      <w:ins w:id="349" w:author="Staff" w:date="2023-05-23T17:46:00Z">
        <w:r w:rsidRPr="004069D1">
          <w:rPr>
            <w:b/>
            <w:bCs/>
            <w:strike/>
            <w:sz w:val="20"/>
            <w:highlight w:val="lightGray"/>
          </w:rPr>
          <w:t xml:space="preserve"> </w:t>
        </w:r>
      </w:ins>
      <w:ins w:id="350" w:author="Staff" w:date="2023-05-23T16:27:00Z">
        <w:r w:rsidR="00865303" w:rsidRPr="004069D1">
          <w:rPr>
            <w:b/>
            <w:bCs/>
            <w:strike/>
            <w:sz w:val="20"/>
            <w:highlight w:val="lightGray"/>
          </w:rPr>
          <w:t xml:space="preserve">Definition for </w:t>
        </w:r>
        <w:r w:rsidR="00790BBC" w:rsidRPr="004069D1">
          <w:rPr>
            <w:b/>
            <w:bCs/>
            <w:strike/>
            <w:sz w:val="20"/>
            <w:highlight w:val="lightGray"/>
          </w:rPr>
          <w:t>Assumption Consideration</w:t>
        </w:r>
        <w:r w:rsidR="00790BBC" w:rsidRPr="004069D1">
          <w:rPr>
            <w:strike/>
            <w:sz w:val="20"/>
            <w:highlight w:val="lightGray"/>
          </w:rPr>
          <w:t xml:space="preserve">: </w:t>
        </w:r>
      </w:ins>
      <w:ins w:id="351" w:author="Staff" w:date="2023-05-23T16:26:00Z">
        <w:r w:rsidR="00B35707" w:rsidRPr="004069D1">
          <w:rPr>
            <w:strike/>
            <w:sz w:val="20"/>
            <w:highlight w:val="lightGray"/>
          </w:rPr>
          <w:t xml:space="preserve">“Assumption Consideration” shall mean the consideration received by a guaranty association to extend coverage to the policies assumed by a member insurer from a non-member insurer in any </w:t>
        </w:r>
        <w:r w:rsidR="00B35707" w:rsidRPr="004069D1">
          <w:rPr>
            <w:strike/>
            <w:sz w:val="20"/>
            <w:highlight w:val="lightGray"/>
          </w:rPr>
          <w:lastRenderedPageBreak/>
          <w:t xml:space="preserve">assumed claims transaction including liabilities that may have arisen prior to the date of the transaction. The Assumption Consideration shall be in an amount equal to the amount that would have been paid by the assuming insurer during the three calendar years prior to the effective date of the transaction to the applicable guaranty associations if the business had been written directly by the assuming insurer. </w:t>
        </w:r>
      </w:ins>
    </w:p>
    <w:p w14:paraId="004D487B" w14:textId="77777777" w:rsidR="00B35707" w:rsidRPr="004069D1" w:rsidRDefault="00B35707" w:rsidP="00DF3325">
      <w:pPr>
        <w:widowControl w:val="0"/>
        <w:ind w:left="720"/>
        <w:jc w:val="both"/>
        <w:rPr>
          <w:ins w:id="352" w:author="Staff" w:date="2023-05-23T16:26:00Z"/>
          <w:strike/>
          <w:sz w:val="20"/>
          <w:highlight w:val="lightGray"/>
        </w:rPr>
      </w:pPr>
    </w:p>
    <w:p w14:paraId="2FE254E0" w14:textId="77777777" w:rsidR="00B35707" w:rsidRPr="004069D1" w:rsidRDefault="00B35707" w:rsidP="00DF3325">
      <w:pPr>
        <w:widowControl w:val="0"/>
        <w:jc w:val="both"/>
        <w:rPr>
          <w:ins w:id="353" w:author="Staff" w:date="2023-05-23T16:26:00Z"/>
          <w:strike/>
          <w:sz w:val="20"/>
          <w:highlight w:val="lightGray"/>
        </w:rPr>
      </w:pPr>
      <w:ins w:id="354" w:author="Staff" w:date="2023-05-23T16:26:00Z">
        <w:r w:rsidRPr="004069D1">
          <w:rPr>
            <w:strike/>
            <w:sz w:val="20"/>
            <w:highlight w:val="lightGray"/>
          </w:rPr>
          <w:t xml:space="preserve">In the event that the amount of the premiums for the </w:t>
        </w:r>
        <w:proofErr w:type="gramStart"/>
        <w:r w:rsidRPr="004069D1">
          <w:rPr>
            <w:strike/>
            <w:sz w:val="20"/>
            <w:highlight w:val="lightGray"/>
          </w:rPr>
          <w:t>three year</w:t>
        </w:r>
        <w:proofErr w:type="gramEnd"/>
        <w:r w:rsidRPr="004069D1">
          <w:rPr>
            <w:strike/>
            <w:sz w:val="20"/>
            <w:highlight w:val="lightGray"/>
          </w:rPr>
          <w:t xml:space="preserve"> period cannot be determined, the Assumption Consideration will be determined by multiplying 130% against the sum of the unpaid losses, loss adjustment expenses, and incurred but not reported losses, as of the effective date of the Assumed claims transaction, and then multiplying such sum times the applicable guaranty association assessment percentage for the calendar year of the transaction.</w:t>
        </w:r>
      </w:ins>
    </w:p>
    <w:p w14:paraId="18DEE614" w14:textId="77777777" w:rsidR="00B35707" w:rsidRPr="004069D1" w:rsidRDefault="00B35707" w:rsidP="00DF3325">
      <w:pPr>
        <w:widowControl w:val="0"/>
        <w:ind w:left="720"/>
        <w:jc w:val="both"/>
        <w:rPr>
          <w:ins w:id="355" w:author="Staff" w:date="2023-05-23T16:26:00Z"/>
          <w:strike/>
          <w:sz w:val="20"/>
          <w:highlight w:val="lightGray"/>
        </w:rPr>
      </w:pPr>
    </w:p>
    <w:p w14:paraId="3A2D40D1" w14:textId="77777777" w:rsidR="00B35707" w:rsidRPr="000B33CE" w:rsidRDefault="00B35707" w:rsidP="00DF3325">
      <w:pPr>
        <w:widowControl w:val="0"/>
        <w:jc w:val="both"/>
        <w:rPr>
          <w:ins w:id="356" w:author="Staff" w:date="2023-05-23T17:47:00Z"/>
          <w:strike/>
          <w:sz w:val="20"/>
        </w:rPr>
      </w:pPr>
      <w:ins w:id="357" w:author="Staff" w:date="2023-05-23T16:26:00Z">
        <w:r w:rsidRPr="004069D1">
          <w:rPr>
            <w:strike/>
            <w:sz w:val="20"/>
            <w:highlight w:val="lightGray"/>
          </w:rPr>
          <w:t xml:space="preserve">The funds paid to a guaranty association shall be allocated in the same manner as any assessments made during the </w:t>
        </w:r>
        <w:proofErr w:type="gramStart"/>
        <w:r w:rsidRPr="004069D1">
          <w:rPr>
            <w:strike/>
            <w:sz w:val="20"/>
            <w:highlight w:val="lightGray"/>
          </w:rPr>
          <w:t>three year</w:t>
        </w:r>
        <w:proofErr w:type="gramEnd"/>
        <w:r w:rsidRPr="004069D1">
          <w:rPr>
            <w:strike/>
            <w:sz w:val="20"/>
            <w:highlight w:val="lightGray"/>
          </w:rPr>
          <w:t xml:space="preserve"> period. The guaranty association receiving the Assumption Consideration shall not be required to recalculate or adjust any assessments levied during the prior three calendar years </w:t>
        </w:r>
        <w:proofErr w:type="gramStart"/>
        <w:r w:rsidRPr="004069D1">
          <w:rPr>
            <w:strike/>
            <w:sz w:val="20"/>
            <w:highlight w:val="lightGray"/>
          </w:rPr>
          <w:t>as a result of</w:t>
        </w:r>
        <w:proofErr w:type="gramEnd"/>
        <w:r w:rsidRPr="004069D1">
          <w:rPr>
            <w:strike/>
            <w:sz w:val="20"/>
            <w:highlight w:val="lightGray"/>
          </w:rPr>
          <w:t xml:space="preserve"> receiving the Assumption Consideration. Assumption Consideration paid by an insurer may be recouped in the same manner as other assessments made by a guaranty association.</w:t>
        </w:r>
        <w:r w:rsidRPr="000B33CE">
          <w:rPr>
            <w:strike/>
            <w:sz w:val="20"/>
          </w:rPr>
          <w:t xml:space="preserve"> </w:t>
        </w:r>
      </w:ins>
    </w:p>
    <w:p w14:paraId="59DA8978" w14:textId="77777777" w:rsidR="002801AF" w:rsidRPr="00A33B0B" w:rsidRDefault="002801AF" w:rsidP="00DF3325">
      <w:pPr>
        <w:widowControl w:val="0"/>
        <w:ind w:left="720"/>
        <w:jc w:val="both"/>
        <w:rPr>
          <w:ins w:id="358" w:author="Staff" w:date="2023-05-23T17:47:00Z"/>
          <w:sz w:val="20"/>
        </w:rPr>
      </w:pPr>
    </w:p>
    <w:p w14:paraId="7131F328" w14:textId="1A6AAE09" w:rsidR="002801AF" w:rsidRPr="00A31145" w:rsidRDefault="00375214" w:rsidP="00DF3325">
      <w:pPr>
        <w:widowControl w:val="0"/>
        <w:jc w:val="both"/>
        <w:rPr>
          <w:ins w:id="359" w:author="Staff" w:date="2023-05-23T16:26:00Z"/>
          <w:strike/>
          <w:sz w:val="20"/>
        </w:rPr>
      </w:pPr>
      <w:ins w:id="360" w:author="Staff" w:date="2023-05-23T17:50:00Z">
        <w:r w:rsidRPr="00A31145">
          <w:rPr>
            <w:b/>
            <w:bCs/>
            <w:strike/>
            <w:sz w:val="20"/>
            <w:highlight w:val="lightGray"/>
          </w:rPr>
          <w:t>Former Definition of Novation:</w:t>
        </w:r>
        <w:r w:rsidRPr="00A31145">
          <w:rPr>
            <w:strike/>
            <w:sz w:val="20"/>
            <w:highlight w:val="lightGray"/>
          </w:rPr>
          <w:t xml:space="preserve"> </w:t>
        </w:r>
      </w:ins>
      <w:ins w:id="361" w:author="Staff" w:date="2023-05-23T17:47:00Z">
        <w:r w:rsidR="002801AF" w:rsidRPr="00A31145">
          <w:rPr>
            <w:strike/>
            <w:sz w:val="20"/>
            <w:highlight w:val="lightGray"/>
          </w:rPr>
          <w:t xml:space="preserve">“Novation” means that the assumed claim or policy obligations became the direct obligations of the insolvent insurer through consent of the policyholder and that thereafter the ceding insurer or entity initially obligated under the claims or policies is released by the policyholder from performing its claim or policy obligations. Consent may be </w:t>
        </w:r>
        <w:proofErr w:type="gramStart"/>
        <w:r w:rsidR="002801AF" w:rsidRPr="00A31145">
          <w:rPr>
            <w:strike/>
            <w:sz w:val="20"/>
            <w:highlight w:val="lightGray"/>
          </w:rPr>
          <w:t>express</w:t>
        </w:r>
        <w:proofErr w:type="gramEnd"/>
        <w:r w:rsidR="002801AF" w:rsidRPr="00A31145">
          <w:rPr>
            <w:strike/>
            <w:sz w:val="20"/>
            <w:highlight w:val="lightGray"/>
          </w:rPr>
          <w:t xml:space="preserve"> or implied based upon the circumstances, notice provided and conduct of the parties.</w:t>
        </w:r>
      </w:ins>
    </w:p>
    <w:p w14:paraId="2E6E6A07" w14:textId="77777777" w:rsidR="00D11459" w:rsidRPr="00660B74" w:rsidRDefault="00D11459" w:rsidP="00DF3325">
      <w:pPr>
        <w:widowControl w:val="0"/>
        <w:numPr>
          <w:ins w:id="362" w:author="Unknown"/>
        </w:numPr>
        <w:tabs>
          <w:tab w:val="left" w:pos="2160"/>
        </w:tabs>
        <w:ind w:left="2160" w:hanging="720"/>
        <w:jc w:val="both"/>
        <w:rPr>
          <w:ins w:id="363" w:author="Virtual Bob" w:date="2023-03-15T09:03:00Z"/>
          <w:sz w:val="20"/>
        </w:rPr>
      </w:pPr>
    </w:p>
    <w:p w14:paraId="1CD76C29" w14:textId="4AD11697" w:rsidR="00D3681F" w:rsidRPr="00660B74" w:rsidRDefault="00D3681F" w:rsidP="00DF3325">
      <w:pPr>
        <w:widowControl w:val="0"/>
        <w:numPr>
          <w:ins w:id="364" w:author="Unknown"/>
        </w:numPr>
        <w:tabs>
          <w:tab w:val="left" w:pos="2160"/>
        </w:tabs>
        <w:ind w:left="2160" w:hanging="720"/>
        <w:jc w:val="both"/>
        <w:rPr>
          <w:sz w:val="20"/>
        </w:rPr>
      </w:pPr>
      <w:r w:rsidRPr="00660B74">
        <w:rPr>
          <w:sz w:val="20"/>
        </w:rPr>
        <w:t>(</w:t>
      </w:r>
      <w:ins w:id="365" w:author="Barbara Cox" w:date="2023-02-23T09:40:00Z">
        <w:r w:rsidR="007F2022" w:rsidRPr="008D1E47">
          <w:rPr>
            <w:sz w:val="20"/>
          </w:rPr>
          <w:t>3</w:t>
        </w:r>
      </w:ins>
      <w:del w:id="366" w:author="Barbara Cox" w:date="2023-02-23T09:40:00Z">
        <w:r w:rsidRPr="008D1E47" w:rsidDel="007F2022">
          <w:rPr>
            <w:sz w:val="20"/>
          </w:rPr>
          <w:delText>2</w:delText>
        </w:r>
      </w:del>
      <w:r w:rsidRPr="00660B74">
        <w:rPr>
          <w:sz w:val="20"/>
        </w:rPr>
        <w:t>)</w:t>
      </w:r>
      <w:r w:rsidRPr="00660B74">
        <w:rPr>
          <w:sz w:val="20"/>
        </w:rPr>
        <w:tab/>
      </w:r>
      <w:r w:rsidR="00E82D2D" w:rsidRPr="00660B74">
        <w:rPr>
          <w:sz w:val="20"/>
        </w:rPr>
        <w:t xml:space="preserve">Except as provided elsewhere in this section, </w:t>
      </w:r>
      <w:r w:rsidRPr="00660B74">
        <w:rPr>
          <w:sz w:val="20"/>
        </w:rPr>
        <w:t>“</w:t>
      </w:r>
      <w:r w:rsidR="00E82D2D" w:rsidRPr="00660B74">
        <w:rPr>
          <w:sz w:val="20"/>
        </w:rPr>
        <w:t>c</w:t>
      </w:r>
      <w:r w:rsidRPr="00660B74">
        <w:rPr>
          <w:sz w:val="20"/>
        </w:rPr>
        <w:t>overed claim” shall not include:</w:t>
      </w:r>
    </w:p>
    <w:p w14:paraId="0F5D2A8D" w14:textId="77777777" w:rsidR="00D3681F" w:rsidRPr="00660B74" w:rsidRDefault="00D3681F" w:rsidP="00DF3325">
      <w:pPr>
        <w:widowControl w:val="0"/>
        <w:jc w:val="both"/>
        <w:rPr>
          <w:sz w:val="20"/>
        </w:rPr>
      </w:pPr>
    </w:p>
    <w:p w14:paraId="04362BE8" w14:textId="77777777" w:rsidR="00D3681F" w:rsidRPr="00660B74" w:rsidRDefault="00D3681F" w:rsidP="00DF3325">
      <w:pPr>
        <w:widowControl w:val="0"/>
        <w:numPr>
          <w:ins w:id="367" w:author="" w:date="2005-10-04T14:01:00Z"/>
        </w:numPr>
        <w:tabs>
          <w:tab w:val="left" w:pos="2880"/>
        </w:tabs>
        <w:ind w:left="2880" w:hanging="720"/>
        <w:jc w:val="both"/>
        <w:rPr>
          <w:sz w:val="20"/>
        </w:rPr>
      </w:pPr>
      <w:r w:rsidRPr="00660B74">
        <w:rPr>
          <w:sz w:val="20"/>
        </w:rPr>
        <w:t>(a)</w:t>
      </w:r>
      <w:r w:rsidRPr="00660B74">
        <w:rPr>
          <w:sz w:val="20"/>
        </w:rPr>
        <w:tab/>
        <w:t xml:space="preserve">Any amount awarded as punitive or exemplary </w:t>
      </w:r>
      <w:proofErr w:type="gramStart"/>
      <w:r w:rsidRPr="00660B74">
        <w:rPr>
          <w:sz w:val="20"/>
        </w:rPr>
        <w:t>damages;</w:t>
      </w:r>
      <w:proofErr w:type="gramEnd"/>
    </w:p>
    <w:p w14:paraId="2D3F1E1A" w14:textId="77777777" w:rsidR="00D3681F" w:rsidRPr="00660B74" w:rsidRDefault="00D3681F" w:rsidP="00DF3325">
      <w:pPr>
        <w:widowControl w:val="0"/>
        <w:tabs>
          <w:tab w:val="left" w:pos="2880"/>
        </w:tabs>
        <w:jc w:val="both"/>
        <w:rPr>
          <w:sz w:val="20"/>
        </w:rPr>
      </w:pPr>
    </w:p>
    <w:p w14:paraId="69729579" w14:textId="77777777" w:rsidR="00D3681F" w:rsidRPr="00660B74" w:rsidRDefault="00D3681F" w:rsidP="00DF3325">
      <w:pPr>
        <w:widowControl w:val="0"/>
        <w:tabs>
          <w:tab w:val="left" w:pos="2880"/>
        </w:tabs>
        <w:ind w:left="2880" w:hanging="720"/>
        <w:jc w:val="both"/>
        <w:rPr>
          <w:sz w:val="20"/>
        </w:rPr>
      </w:pPr>
      <w:r w:rsidRPr="00660B74">
        <w:rPr>
          <w:sz w:val="20"/>
        </w:rPr>
        <w:t>(b)</w:t>
      </w:r>
      <w:r w:rsidRPr="00660B74">
        <w:rPr>
          <w:sz w:val="20"/>
        </w:rPr>
        <w:tab/>
        <w:t xml:space="preserve">Any amount sought as a return of premium under any retrospective rating </w:t>
      </w:r>
      <w:proofErr w:type="gramStart"/>
      <w:r w:rsidRPr="00660B74">
        <w:rPr>
          <w:sz w:val="20"/>
        </w:rPr>
        <w:t>plan;</w:t>
      </w:r>
      <w:proofErr w:type="gramEnd"/>
    </w:p>
    <w:p w14:paraId="6BDD2E7A" w14:textId="77777777" w:rsidR="00D3681F" w:rsidRPr="00660B74" w:rsidRDefault="00D3681F" w:rsidP="00DF3325">
      <w:pPr>
        <w:widowControl w:val="0"/>
        <w:tabs>
          <w:tab w:val="left" w:pos="2880"/>
        </w:tabs>
        <w:jc w:val="both"/>
        <w:rPr>
          <w:sz w:val="20"/>
        </w:rPr>
      </w:pPr>
    </w:p>
    <w:p w14:paraId="1F4CF143" w14:textId="77777777" w:rsidR="00D3681F" w:rsidRPr="00660B74" w:rsidRDefault="00D3681F" w:rsidP="00DF3325">
      <w:pPr>
        <w:widowControl w:val="0"/>
        <w:tabs>
          <w:tab w:val="left" w:pos="2880"/>
        </w:tabs>
        <w:ind w:left="2880" w:hanging="720"/>
        <w:jc w:val="both"/>
        <w:rPr>
          <w:sz w:val="20"/>
        </w:rPr>
      </w:pPr>
      <w:r w:rsidRPr="00660B74">
        <w:rPr>
          <w:sz w:val="20"/>
        </w:rPr>
        <w:t>(c)</w:t>
      </w:r>
      <w:r w:rsidRPr="00660B74">
        <w:rPr>
          <w:sz w:val="20"/>
        </w:rPr>
        <w:tab/>
        <w:t>Any amount due any reinsurer, insurer, insurance pool or underwriting association, health maintenance organization, hospital plan corporation, professional health service corporation or self-insurer as subrogation recoveries, reinsurance recoveries, contribution, indemnification or otherwise</w:t>
      </w:r>
      <w:r w:rsidR="00EF6C56" w:rsidRPr="00660B74">
        <w:rPr>
          <w:sz w:val="20"/>
        </w:rPr>
        <w:t xml:space="preserve">. </w:t>
      </w:r>
      <w:r w:rsidRPr="00660B74">
        <w:rPr>
          <w:sz w:val="20"/>
        </w:rPr>
        <w:t xml:space="preserve">No claim for any amount due any reinsurer, insurer, insurance pool, underwriting association, health maintenance organization, hospital plan corporation, professional health service corporation or self-insurer may be asserted against a person insured under a policy issued by an insolvent insurer other than to the extent the claim exceeds the association obligation limitations set forth in Section </w:t>
      </w:r>
      <w:r w:rsidR="009F20E0" w:rsidRPr="00660B74">
        <w:rPr>
          <w:sz w:val="20"/>
        </w:rPr>
        <w:t>8</w:t>
      </w:r>
      <w:r w:rsidRPr="00660B74">
        <w:rPr>
          <w:sz w:val="20"/>
        </w:rPr>
        <w:t xml:space="preserve"> of this </w:t>
      </w:r>
      <w:proofErr w:type="gramStart"/>
      <w:r w:rsidRPr="00660B74">
        <w:rPr>
          <w:sz w:val="20"/>
        </w:rPr>
        <w:t>Act;</w:t>
      </w:r>
      <w:proofErr w:type="gramEnd"/>
    </w:p>
    <w:p w14:paraId="65D06364" w14:textId="77777777" w:rsidR="00D3681F" w:rsidRPr="00660B74" w:rsidRDefault="00D3681F" w:rsidP="00DF3325">
      <w:pPr>
        <w:widowControl w:val="0"/>
        <w:tabs>
          <w:tab w:val="left" w:pos="2880"/>
        </w:tabs>
        <w:ind w:left="720" w:hanging="720"/>
        <w:jc w:val="both"/>
        <w:rPr>
          <w:sz w:val="20"/>
        </w:rPr>
      </w:pPr>
    </w:p>
    <w:p w14:paraId="0681DB2F" w14:textId="77777777" w:rsidR="00D3681F" w:rsidRPr="00660B74" w:rsidRDefault="00D3681F" w:rsidP="00DF3325">
      <w:pPr>
        <w:widowControl w:val="0"/>
        <w:tabs>
          <w:tab w:val="left" w:pos="2880"/>
        </w:tabs>
        <w:ind w:left="2880" w:hanging="720"/>
        <w:jc w:val="both"/>
        <w:rPr>
          <w:strike/>
          <w:sz w:val="20"/>
        </w:rPr>
      </w:pPr>
      <w:r w:rsidRPr="00660B74">
        <w:rPr>
          <w:sz w:val="20"/>
        </w:rPr>
        <w:t>(d)</w:t>
      </w:r>
      <w:r w:rsidRPr="00660B74">
        <w:rPr>
          <w:sz w:val="20"/>
        </w:rPr>
        <w:tab/>
        <w:t>Any claims excluded pursuant to Section 1</w:t>
      </w:r>
      <w:r w:rsidR="009F20E0" w:rsidRPr="00660B74">
        <w:rPr>
          <w:sz w:val="20"/>
        </w:rPr>
        <w:t>3</w:t>
      </w:r>
      <w:r w:rsidRPr="00660B74">
        <w:rPr>
          <w:sz w:val="20"/>
        </w:rPr>
        <w:t xml:space="preserve"> due to the high net worth of an </w:t>
      </w:r>
      <w:proofErr w:type="gramStart"/>
      <w:r w:rsidRPr="00660B74">
        <w:rPr>
          <w:sz w:val="20"/>
        </w:rPr>
        <w:t>insured;</w:t>
      </w:r>
      <w:proofErr w:type="gramEnd"/>
    </w:p>
    <w:p w14:paraId="3EC2441C" w14:textId="77777777" w:rsidR="00D3681F" w:rsidRPr="00660B74" w:rsidRDefault="00D3681F" w:rsidP="00DF3325">
      <w:pPr>
        <w:widowControl w:val="0"/>
        <w:jc w:val="both"/>
        <w:rPr>
          <w:sz w:val="20"/>
        </w:rPr>
      </w:pPr>
    </w:p>
    <w:p w14:paraId="3DBBBC31" w14:textId="77777777" w:rsidR="00D3681F" w:rsidRPr="00660B74" w:rsidRDefault="00D3681F" w:rsidP="00DF3325">
      <w:pPr>
        <w:widowControl w:val="0"/>
        <w:tabs>
          <w:tab w:val="left" w:pos="2880"/>
        </w:tabs>
        <w:ind w:left="2880" w:hanging="720"/>
        <w:jc w:val="both"/>
        <w:rPr>
          <w:sz w:val="20"/>
        </w:rPr>
      </w:pPr>
      <w:r w:rsidRPr="00660B74">
        <w:rPr>
          <w:sz w:val="20"/>
        </w:rPr>
        <w:t>(e)</w:t>
      </w:r>
      <w:r w:rsidRPr="00660B74">
        <w:rPr>
          <w:sz w:val="20"/>
        </w:rPr>
        <w:tab/>
        <w:t xml:space="preserve">Any first party claims by an insured that is an affiliate of the insolvent </w:t>
      </w:r>
      <w:proofErr w:type="gramStart"/>
      <w:r w:rsidRPr="00660B74">
        <w:rPr>
          <w:sz w:val="20"/>
        </w:rPr>
        <w:t>insurer;</w:t>
      </w:r>
      <w:proofErr w:type="gramEnd"/>
    </w:p>
    <w:p w14:paraId="662F6B5B" w14:textId="77777777" w:rsidR="003F5E77" w:rsidRPr="00660B74" w:rsidRDefault="003F5E77" w:rsidP="00DF3325">
      <w:pPr>
        <w:widowControl w:val="0"/>
        <w:tabs>
          <w:tab w:val="left" w:pos="2880"/>
        </w:tabs>
        <w:ind w:left="2880" w:hanging="720"/>
        <w:jc w:val="both"/>
        <w:rPr>
          <w:sz w:val="20"/>
        </w:rPr>
      </w:pPr>
    </w:p>
    <w:p w14:paraId="44366DCE" w14:textId="77777777" w:rsidR="00A94E19" w:rsidRPr="00660B74" w:rsidRDefault="00D3681F" w:rsidP="00DF3325">
      <w:pPr>
        <w:widowControl w:val="0"/>
        <w:tabs>
          <w:tab w:val="left" w:pos="2880"/>
        </w:tabs>
        <w:ind w:left="2880" w:hanging="720"/>
        <w:jc w:val="both"/>
        <w:rPr>
          <w:sz w:val="20"/>
        </w:rPr>
      </w:pPr>
      <w:r w:rsidRPr="00660B74">
        <w:rPr>
          <w:sz w:val="20"/>
        </w:rPr>
        <w:t>(f)</w:t>
      </w:r>
      <w:r w:rsidRPr="00660B74">
        <w:rPr>
          <w:sz w:val="20"/>
        </w:rPr>
        <w:tab/>
        <w:t xml:space="preserve">Any fee or other amount relating to goods or services sought by or on behalf of any attorney or other provider of goods or services retained by the insolvent insurer or an insured prior to the date it was determined to be </w:t>
      </w:r>
      <w:proofErr w:type="gramStart"/>
      <w:r w:rsidRPr="00660B74">
        <w:rPr>
          <w:sz w:val="20"/>
        </w:rPr>
        <w:t>insolvent;</w:t>
      </w:r>
      <w:proofErr w:type="gramEnd"/>
    </w:p>
    <w:p w14:paraId="771F5951" w14:textId="77777777" w:rsidR="00A94E19" w:rsidRPr="00660B74" w:rsidRDefault="00A94E19" w:rsidP="00DF3325">
      <w:pPr>
        <w:widowControl w:val="0"/>
        <w:tabs>
          <w:tab w:val="left" w:pos="2880"/>
        </w:tabs>
        <w:ind w:left="2880" w:hanging="720"/>
        <w:jc w:val="both"/>
        <w:rPr>
          <w:sz w:val="20"/>
        </w:rPr>
      </w:pPr>
    </w:p>
    <w:p w14:paraId="08B25E55" w14:textId="77777777" w:rsidR="00D3681F" w:rsidRPr="00660B74" w:rsidRDefault="00D3681F" w:rsidP="00DF3325">
      <w:pPr>
        <w:widowControl w:val="0"/>
        <w:tabs>
          <w:tab w:val="left" w:pos="2880"/>
        </w:tabs>
        <w:ind w:left="2880" w:hanging="720"/>
        <w:jc w:val="both"/>
        <w:rPr>
          <w:sz w:val="20"/>
        </w:rPr>
      </w:pPr>
      <w:r w:rsidRPr="00660B74">
        <w:rPr>
          <w:sz w:val="20"/>
        </w:rPr>
        <w:t>(g)</w:t>
      </w:r>
      <w:r w:rsidRPr="00660B74">
        <w:rPr>
          <w:sz w:val="20"/>
        </w:rPr>
        <w:tab/>
        <w:t xml:space="preserve">Any fee or other amount sought by or on behalf of any attorney or other provider of goods or services retained by any insured or claimant in connection with the assertion or prosecution of any claim, covered or otherwise, against the </w:t>
      </w:r>
      <w:proofErr w:type="gramStart"/>
      <w:r w:rsidRPr="00660B74">
        <w:rPr>
          <w:sz w:val="20"/>
        </w:rPr>
        <w:t>association;</w:t>
      </w:r>
      <w:proofErr w:type="gramEnd"/>
    </w:p>
    <w:p w14:paraId="3DD9978E" w14:textId="77777777" w:rsidR="00D3681F" w:rsidRPr="00660B74" w:rsidRDefault="00D3681F" w:rsidP="00DF3325">
      <w:pPr>
        <w:widowControl w:val="0"/>
        <w:tabs>
          <w:tab w:val="left" w:pos="2880"/>
        </w:tabs>
        <w:ind w:left="720" w:hanging="720"/>
        <w:jc w:val="both"/>
        <w:rPr>
          <w:sz w:val="20"/>
        </w:rPr>
      </w:pPr>
    </w:p>
    <w:p w14:paraId="5F97F0A9" w14:textId="485E3196" w:rsidR="00D3681F" w:rsidRPr="00660B74" w:rsidRDefault="00D3681F" w:rsidP="00DF3325">
      <w:pPr>
        <w:widowControl w:val="0"/>
        <w:tabs>
          <w:tab w:val="left" w:pos="2880"/>
        </w:tabs>
        <w:ind w:left="2880" w:hanging="720"/>
        <w:jc w:val="both"/>
        <w:rPr>
          <w:sz w:val="20"/>
        </w:rPr>
      </w:pPr>
      <w:r w:rsidRPr="00660B74">
        <w:rPr>
          <w:sz w:val="20"/>
        </w:rPr>
        <w:t>(h)</w:t>
      </w:r>
      <w:r w:rsidRPr="00660B74">
        <w:rPr>
          <w:sz w:val="20"/>
        </w:rPr>
        <w:tab/>
        <w:t xml:space="preserve">Any claims for interest; </w:t>
      </w:r>
      <w:r w:rsidR="001A4C78" w:rsidRPr="00660B74">
        <w:rPr>
          <w:sz w:val="20"/>
        </w:rPr>
        <w:t>or</w:t>
      </w:r>
    </w:p>
    <w:p w14:paraId="62F86792" w14:textId="77777777" w:rsidR="00D3681F" w:rsidRPr="00660B74" w:rsidRDefault="00D3681F" w:rsidP="00DF3325">
      <w:pPr>
        <w:widowControl w:val="0"/>
        <w:tabs>
          <w:tab w:val="left" w:pos="2880"/>
        </w:tabs>
        <w:ind w:left="720" w:hanging="720"/>
        <w:jc w:val="both"/>
        <w:rPr>
          <w:sz w:val="20"/>
        </w:rPr>
      </w:pPr>
    </w:p>
    <w:p w14:paraId="52D28979" w14:textId="131DC9E6" w:rsidR="0046025F" w:rsidRPr="00660B74" w:rsidRDefault="00CA727B" w:rsidP="00DF3325">
      <w:pPr>
        <w:widowControl w:val="0"/>
        <w:tabs>
          <w:tab w:val="left" w:pos="2880"/>
        </w:tabs>
        <w:ind w:left="2880" w:hanging="720"/>
        <w:jc w:val="both"/>
        <w:rPr>
          <w:sz w:val="20"/>
        </w:rPr>
      </w:pPr>
      <w:r w:rsidRPr="00660B74">
        <w:rPr>
          <w:sz w:val="20"/>
        </w:rPr>
        <w:t>(i)</w:t>
      </w:r>
      <w:r w:rsidRPr="00660B74">
        <w:rPr>
          <w:sz w:val="20"/>
        </w:rPr>
        <w:tab/>
      </w:r>
      <w:r w:rsidR="00D3681F" w:rsidRPr="00660B74">
        <w:rPr>
          <w:sz w:val="20"/>
        </w:rPr>
        <w:t>Any claim filed with the association or a liquidator for protection afforded under the insured’s policy for incurred-but-not-reported losses</w:t>
      </w:r>
      <w:bookmarkStart w:id="368" w:name="_Hlk122343633"/>
      <w:ins w:id="369" w:author="Barbara Cox" w:date="2023-02-08T13:47:00Z">
        <w:r w:rsidR="0046025F" w:rsidRPr="00660B74">
          <w:rPr>
            <w:color w:val="000000"/>
            <w:sz w:val="20"/>
          </w:rPr>
          <w:t>.</w:t>
        </w:r>
      </w:ins>
      <w:bookmarkEnd w:id="368"/>
    </w:p>
    <w:p w14:paraId="71F0D087" w14:textId="77777777" w:rsidR="00D3681F" w:rsidRPr="00660B74" w:rsidRDefault="00D3681F" w:rsidP="00DF3325">
      <w:pPr>
        <w:widowControl w:val="0"/>
        <w:tabs>
          <w:tab w:val="left" w:pos="2880"/>
        </w:tabs>
        <w:jc w:val="both"/>
        <w:rPr>
          <w:smallCaps/>
          <w:sz w:val="20"/>
        </w:rPr>
      </w:pPr>
    </w:p>
    <w:p w14:paraId="3E7CC8A0" w14:textId="70A2DEE0" w:rsidR="00D3681F" w:rsidRPr="00A33B0B" w:rsidRDefault="00D3681F" w:rsidP="00DF3325">
      <w:pPr>
        <w:widowControl w:val="0"/>
        <w:tabs>
          <w:tab w:val="left" w:pos="2880"/>
        </w:tabs>
        <w:jc w:val="both"/>
        <w:rPr>
          <w:sz w:val="20"/>
        </w:rPr>
      </w:pPr>
      <w:r w:rsidRPr="00A33B0B">
        <w:rPr>
          <w:b/>
          <w:bCs/>
          <w:sz w:val="20"/>
        </w:rPr>
        <w:t xml:space="preserve">Drafting </w:t>
      </w:r>
      <w:ins w:id="370" w:author="Staff" w:date="2023-05-23T17:58:00Z">
        <w:r w:rsidR="00515E7B" w:rsidRPr="00A33B0B">
          <w:rPr>
            <w:b/>
            <w:bCs/>
            <w:sz w:val="20"/>
          </w:rPr>
          <w:t>N</w:t>
        </w:r>
      </w:ins>
      <w:del w:id="371" w:author="Staff" w:date="2023-05-23T17:58:00Z">
        <w:r w:rsidR="00515E7B" w:rsidRPr="00A33B0B" w:rsidDel="00515E7B">
          <w:rPr>
            <w:b/>
            <w:bCs/>
            <w:sz w:val="20"/>
          </w:rPr>
          <w:delText>n</w:delText>
        </w:r>
      </w:del>
      <w:r w:rsidRPr="00A33B0B">
        <w:rPr>
          <w:b/>
          <w:bCs/>
          <w:sz w:val="20"/>
        </w:rPr>
        <w:t>ote:</w:t>
      </w:r>
      <w:r w:rsidR="007937BC" w:rsidRPr="00A33B0B">
        <w:rPr>
          <w:b/>
          <w:bCs/>
          <w:sz w:val="20"/>
        </w:rPr>
        <w:t xml:space="preserve"> </w:t>
      </w:r>
      <w:r w:rsidRPr="00A33B0B">
        <w:rPr>
          <w:sz w:val="20"/>
        </w:rPr>
        <w:t xml:space="preserve">The language in this provision referring to claims for incurred-but-not-reported losses has been inserted to </w:t>
      </w:r>
      <w:r w:rsidRPr="00A33B0B">
        <w:rPr>
          <w:sz w:val="20"/>
        </w:rPr>
        <w:lastRenderedPageBreak/>
        <w:t xml:space="preserve">expressly include the existing intent of this provision and make it clear that “policyholder protection” proofs of claim, while valid </w:t>
      </w:r>
      <w:r w:rsidR="00B75BA1" w:rsidRPr="00A33B0B">
        <w:rPr>
          <w:sz w:val="20"/>
        </w:rPr>
        <w:t xml:space="preserve">to preserve rights against the </w:t>
      </w:r>
      <w:del w:id="372" w:author="Virtual Bob" w:date="2023-05-09T14:54:00Z">
        <w:r w:rsidR="00986C3A" w:rsidRPr="00A33B0B" w:rsidDel="0070674B">
          <w:rPr>
            <w:sz w:val="20"/>
          </w:rPr>
          <w:delText>State</w:delText>
        </w:r>
        <w:r w:rsidRPr="00A33B0B" w:rsidDel="0070674B">
          <w:rPr>
            <w:sz w:val="20"/>
          </w:rPr>
          <w:delText xml:space="preserve"> </w:delText>
        </w:r>
      </w:del>
      <w:ins w:id="373" w:author="Virtual Bob" w:date="2023-05-09T14:54:00Z">
        <w:r w:rsidR="0070674B" w:rsidRPr="00A33B0B">
          <w:rPr>
            <w:sz w:val="20"/>
          </w:rPr>
          <w:t xml:space="preserve">estate </w:t>
        </w:r>
      </w:ins>
      <w:r w:rsidRPr="00A33B0B">
        <w:rPr>
          <w:sz w:val="20"/>
        </w:rPr>
        <w:t>of the insolvent insurer under the Insurer Receivership Model Act, are not valid to preserve rights against the association.</w:t>
      </w:r>
    </w:p>
    <w:p w14:paraId="4D002458" w14:textId="74AD8575" w:rsidR="009673A0" w:rsidRPr="00660B74" w:rsidRDefault="009673A0" w:rsidP="00DF3325">
      <w:pPr>
        <w:widowControl w:val="0"/>
        <w:jc w:val="both"/>
        <w:rPr>
          <w:ins w:id="374" w:author="Staff" w:date="2023-05-23T16:46:00Z"/>
          <w:i/>
          <w:sz w:val="20"/>
        </w:rPr>
      </w:pPr>
      <w:ins w:id="375" w:author="Staff" w:date="2023-05-23T16:46:00Z">
        <w:r w:rsidRPr="00660B74">
          <w:rPr>
            <w:i/>
            <w:sz w:val="20"/>
          </w:rPr>
          <w:t>[Optional:</w:t>
        </w:r>
      </w:ins>
    </w:p>
    <w:p w14:paraId="2F4C2A51" w14:textId="77777777" w:rsidR="009673A0" w:rsidRPr="00660B74" w:rsidRDefault="009673A0" w:rsidP="00A33B0B">
      <w:pPr>
        <w:ind w:left="1440" w:hanging="720"/>
        <w:jc w:val="both"/>
        <w:rPr>
          <w:ins w:id="376" w:author="Staff" w:date="2023-05-23T16:46:00Z"/>
          <w:sz w:val="20"/>
        </w:rPr>
      </w:pPr>
    </w:p>
    <w:p w14:paraId="1CCF5E63" w14:textId="7E3D8C84" w:rsidR="00F85C97" w:rsidRPr="00660B74" w:rsidRDefault="004C0AFD" w:rsidP="00A33B0B">
      <w:pPr>
        <w:ind w:left="1440" w:hanging="720"/>
        <w:jc w:val="both"/>
        <w:rPr>
          <w:ins w:id="377" w:author="Staff" w:date="2023-05-23T16:44:00Z"/>
          <w:i/>
          <w:iCs/>
          <w:color w:val="000000"/>
          <w:sz w:val="20"/>
        </w:rPr>
      </w:pPr>
      <w:ins w:id="378" w:author="Staff" w:date="2023-05-23T16:45:00Z">
        <w:r w:rsidRPr="00660B74">
          <w:rPr>
            <w:i/>
            <w:iCs/>
            <w:sz w:val="20"/>
          </w:rPr>
          <w:t>H</w:t>
        </w:r>
      </w:ins>
      <w:ins w:id="379" w:author="Staff" w:date="2023-05-23T16:44:00Z">
        <w:r w:rsidR="00F85C97" w:rsidRPr="00660B74">
          <w:rPr>
            <w:i/>
            <w:iCs/>
            <w:sz w:val="20"/>
          </w:rPr>
          <w:t>.</w:t>
        </w:r>
      </w:ins>
      <w:ins w:id="380" w:author="Staff" w:date="2023-05-23T16:45:00Z">
        <w:r w:rsidRPr="00660B74">
          <w:rPr>
            <w:i/>
            <w:iCs/>
            <w:sz w:val="20"/>
          </w:rPr>
          <w:tab/>
        </w:r>
      </w:ins>
      <w:ins w:id="381" w:author="Staff" w:date="2023-05-23T16:44:00Z">
        <w:r w:rsidR="00F85C97" w:rsidRPr="00660B74">
          <w:rPr>
            <w:i/>
            <w:iCs/>
            <w:sz w:val="20"/>
          </w:rPr>
          <w:t xml:space="preserve">“Cybersecurity insurance”, for purposes of this Act, includes </w:t>
        </w:r>
        <w:proofErr w:type="gramStart"/>
        <w:r w:rsidR="00F85C97" w:rsidRPr="00660B74">
          <w:rPr>
            <w:i/>
            <w:iCs/>
            <w:sz w:val="20"/>
          </w:rPr>
          <w:t>first and third party</w:t>
        </w:r>
        <w:proofErr w:type="gramEnd"/>
        <w:r w:rsidR="00F85C97" w:rsidRPr="00660B74">
          <w:rPr>
            <w:i/>
            <w:iCs/>
            <w:sz w:val="20"/>
          </w:rPr>
          <w:t xml:space="preserve"> coverage, in a policy or </w:t>
        </w:r>
        <w:r w:rsidR="00F85C97" w:rsidRPr="00660B74">
          <w:rPr>
            <w:i/>
            <w:iCs/>
            <w:color w:val="000000"/>
            <w:sz w:val="20"/>
          </w:rPr>
          <w:t>endorsement, written on a direct, admitted basis for losses and loss mitigation arising out of or relating to data privacy breaches, unauthorized information network security intrusions, computer viruses, ransomware, cyber extortion, identity theft, and similar exposures.</w:t>
        </w:r>
      </w:ins>
      <w:ins w:id="382" w:author="Staff" w:date="2023-05-23T16:46:00Z">
        <w:r w:rsidR="009673A0" w:rsidRPr="00660B74">
          <w:rPr>
            <w:i/>
            <w:iCs/>
            <w:color w:val="000000"/>
            <w:sz w:val="20"/>
          </w:rPr>
          <w:t>]</w:t>
        </w:r>
      </w:ins>
      <w:ins w:id="383" w:author="Staff" w:date="2023-05-23T16:44:00Z">
        <w:r w:rsidR="00F85C97" w:rsidRPr="00660B74">
          <w:rPr>
            <w:i/>
            <w:iCs/>
            <w:color w:val="000000"/>
            <w:sz w:val="20"/>
          </w:rPr>
          <w:t xml:space="preserve"> </w:t>
        </w:r>
      </w:ins>
    </w:p>
    <w:p w14:paraId="5AA3D268" w14:textId="77777777" w:rsidR="004C0AFD" w:rsidRPr="00660B74" w:rsidRDefault="004C0AFD" w:rsidP="00DF3325">
      <w:pPr>
        <w:widowControl w:val="0"/>
        <w:tabs>
          <w:tab w:val="left" w:pos="2160"/>
        </w:tabs>
        <w:ind w:left="1440" w:hanging="720"/>
        <w:jc w:val="both"/>
        <w:rPr>
          <w:ins w:id="384" w:author="Staff" w:date="2023-05-23T16:44:00Z"/>
          <w:sz w:val="20"/>
        </w:rPr>
      </w:pPr>
    </w:p>
    <w:p w14:paraId="533E2A2A" w14:textId="2BC5B454" w:rsidR="00D3681F" w:rsidRPr="00660B74" w:rsidRDefault="007F2022" w:rsidP="00DF3325">
      <w:pPr>
        <w:widowControl w:val="0"/>
        <w:tabs>
          <w:tab w:val="left" w:pos="2160"/>
        </w:tabs>
        <w:ind w:left="1440" w:hanging="720"/>
        <w:jc w:val="both"/>
        <w:rPr>
          <w:sz w:val="20"/>
        </w:rPr>
      </w:pPr>
      <w:ins w:id="385" w:author="Barbara Cox" w:date="2023-02-23T09:43:00Z">
        <w:r w:rsidRPr="00660B74">
          <w:rPr>
            <w:sz w:val="20"/>
          </w:rPr>
          <w:t>H</w:t>
        </w:r>
      </w:ins>
      <w:del w:id="386" w:author="Barbara Cox" w:date="2023-02-23T09:43:00Z">
        <w:r w:rsidR="00AE5CF1" w:rsidRPr="00660B74" w:rsidDel="007F2022">
          <w:rPr>
            <w:sz w:val="20"/>
          </w:rPr>
          <w:delText>I</w:delText>
        </w:r>
      </w:del>
      <w:r w:rsidR="00D3681F" w:rsidRPr="00660B74">
        <w:rPr>
          <w:sz w:val="20"/>
        </w:rPr>
        <w:t>.</w:t>
      </w:r>
      <w:r w:rsidR="00D3681F" w:rsidRPr="00660B74">
        <w:rPr>
          <w:sz w:val="20"/>
        </w:rPr>
        <w:tab/>
        <w:t xml:space="preserve">“Insolvent insurer” means an insurer that is licensed to transact insurance in this </w:t>
      </w:r>
      <w:r w:rsidR="00986C3A" w:rsidRPr="00660B74">
        <w:rPr>
          <w:sz w:val="20"/>
        </w:rPr>
        <w:t>State</w:t>
      </w:r>
      <w:r w:rsidR="00D3681F" w:rsidRPr="00660B74">
        <w:rPr>
          <w:sz w:val="20"/>
        </w:rPr>
        <w:t xml:space="preserve">, either at the time the policy was issued, </w:t>
      </w:r>
      <w:del w:id="387" w:author="Barbara Cox" w:date="2023-01-02T14:16:00Z">
        <w:r w:rsidR="00D3681F" w:rsidRPr="00660B74" w:rsidDel="009F6A5F">
          <w:rPr>
            <w:sz w:val="20"/>
          </w:rPr>
          <w:delText xml:space="preserve">when the obligation with respect to the covered claim was assumed under an assumed claims transaction, </w:delText>
        </w:r>
      </w:del>
      <w:r w:rsidR="00D3681F" w:rsidRPr="00660B74">
        <w:rPr>
          <w:sz w:val="20"/>
        </w:rPr>
        <w:t xml:space="preserve">or when the insured event occurred, and against whom a final order of liquidation has been entered after the effective date of this Act with a finding of insolvency by a court of competent jurisdiction in the insurer’s </w:t>
      </w:r>
      <w:r w:rsidR="00986C3A" w:rsidRPr="00660B74">
        <w:rPr>
          <w:sz w:val="20"/>
        </w:rPr>
        <w:t>State</w:t>
      </w:r>
      <w:r w:rsidR="00D3681F" w:rsidRPr="00660B74">
        <w:rPr>
          <w:sz w:val="20"/>
        </w:rPr>
        <w:t xml:space="preserve"> of domicile.</w:t>
      </w:r>
    </w:p>
    <w:p w14:paraId="12E474BD" w14:textId="77777777" w:rsidR="00D3681F" w:rsidRPr="00660B74" w:rsidRDefault="00D3681F" w:rsidP="00DF3325">
      <w:pPr>
        <w:widowControl w:val="0"/>
        <w:jc w:val="both"/>
        <w:rPr>
          <w:sz w:val="20"/>
        </w:rPr>
      </w:pPr>
    </w:p>
    <w:p w14:paraId="615F2437" w14:textId="77777777" w:rsidR="00D3681F" w:rsidRPr="00A33B0B" w:rsidRDefault="00D3681F" w:rsidP="00DF3325">
      <w:pPr>
        <w:widowControl w:val="0"/>
        <w:jc w:val="both"/>
        <w:rPr>
          <w:sz w:val="20"/>
        </w:rPr>
      </w:pPr>
      <w:r w:rsidRPr="00A33B0B">
        <w:rPr>
          <w:b/>
          <w:sz w:val="20"/>
        </w:rPr>
        <w:t>Drafting Note:</w:t>
      </w:r>
      <w:r w:rsidR="007937BC" w:rsidRPr="00A33B0B">
        <w:rPr>
          <w:sz w:val="20"/>
        </w:rPr>
        <w:t xml:space="preserve"> </w:t>
      </w:r>
      <w:r w:rsidRPr="00A33B0B">
        <w:rPr>
          <w:sz w:val="20"/>
        </w:rPr>
        <w:t>“Final order” as used in this section means an order which has not been stayed</w:t>
      </w:r>
      <w:r w:rsidR="00EF6C56" w:rsidRPr="00A33B0B">
        <w:rPr>
          <w:sz w:val="20"/>
        </w:rPr>
        <w:t xml:space="preserve">. </w:t>
      </w:r>
      <w:r w:rsidR="00986C3A" w:rsidRPr="00A33B0B">
        <w:rPr>
          <w:sz w:val="20"/>
        </w:rPr>
        <w:t>State</w:t>
      </w:r>
      <w:r w:rsidRPr="00A33B0B">
        <w:rPr>
          <w:sz w:val="20"/>
        </w:rPr>
        <w:t xml:space="preserve">s in which the “final order” language does not accurately reflect </w:t>
      </w:r>
      <w:proofErr w:type="gramStart"/>
      <w:r w:rsidRPr="00A33B0B">
        <w:rPr>
          <w:sz w:val="20"/>
        </w:rPr>
        <w:t>whether or not</w:t>
      </w:r>
      <w:proofErr w:type="gramEnd"/>
      <w:r w:rsidRPr="00A33B0B">
        <w:rPr>
          <w:sz w:val="20"/>
        </w:rPr>
        <w:t xml:space="preserve"> the order is subject to a stay should substitute appropriate language consistent with the statutes or rules of the </w:t>
      </w:r>
      <w:r w:rsidR="00986C3A" w:rsidRPr="00A33B0B">
        <w:rPr>
          <w:sz w:val="20"/>
        </w:rPr>
        <w:t>State</w:t>
      </w:r>
      <w:r w:rsidRPr="00A33B0B">
        <w:rPr>
          <w:sz w:val="20"/>
        </w:rPr>
        <w:t xml:space="preserve"> to convey the intended meaning.</w:t>
      </w:r>
    </w:p>
    <w:p w14:paraId="19FD3C9B" w14:textId="77777777" w:rsidR="00D3681F" w:rsidRPr="00660B74" w:rsidRDefault="00D3681F" w:rsidP="00DF3325">
      <w:pPr>
        <w:widowControl w:val="0"/>
        <w:jc w:val="both"/>
        <w:rPr>
          <w:sz w:val="20"/>
        </w:rPr>
      </w:pPr>
    </w:p>
    <w:p w14:paraId="230ACBFE" w14:textId="77777777" w:rsidR="00D3681F" w:rsidRPr="00660B74" w:rsidRDefault="007F2022" w:rsidP="00DF3325">
      <w:pPr>
        <w:widowControl w:val="0"/>
        <w:tabs>
          <w:tab w:val="left" w:pos="2160"/>
        </w:tabs>
        <w:ind w:left="1440" w:hanging="720"/>
        <w:jc w:val="both"/>
        <w:rPr>
          <w:sz w:val="20"/>
        </w:rPr>
      </w:pPr>
      <w:ins w:id="388" w:author="Barbara Cox" w:date="2023-02-23T09:43:00Z">
        <w:r w:rsidRPr="00660B74">
          <w:rPr>
            <w:sz w:val="20"/>
          </w:rPr>
          <w:t>I</w:t>
        </w:r>
      </w:ins>
      <w:del w:id="389" w:author="Barbara Cox" w:date="2023-02-23T09:43:00Z">
        <w:r w:rsidR="00AE5CF1" w:rsidRPr="00660B74" w:rsidDel="007F2022">
          <w:rPr>
            <w:sz w:val="20"/>
          </w:rPr>
          <w:delText>J</w:delText>
        </w:r>
      </w:del>
      <w:r w:rsidR="00D3681F" w:rsidRPr="00660B74">
        <w:rPr>
          <w:sz w:val="20"/>
        </w:rPr>
        <w:t>.</w:t>
      </w:r>
      <w:r w:rsidR="00D3681F" w:rsidRPr="00660B74">
        <w:rPr>
          <w:sz w:val="20"/>
        </w:rPr>
        <w:tab/>
        <w:t xml:space="preserve">“Insured” means any named insured, any additional insured, any vendor, </w:t>
      </w:r>
      <w:proofErr w:type="gramStart"/>
      <w:r w:rsidR="00D3681F" w:rsidRPr="00660B74">
        <w:rPr>
          <w:sz w:val="20"/>
        </w:rPr>
        <w:t>lessor</w:t>
      </w:r>
      <w:proofErr w:type="gramEnd"/>
      <w:r w:rsidR="00D3681F" w:rsidRPr="00660B74">
        <w:rPr>
          <w:sz w:val="20"/>
        </w:rPr>
        <w:t xml:space="preserve"> or any other party identified as an insured under the policy.</w:t>
      </w:r>
    </w:p>
    <w:p w14:paraId="7040A643" w14:textId="77777777" w:rsidR="00D3681F" w:rsidRPr="00660B74" w:rsidRDefault="00D3681F" w:rsidP="00DF3325">
      <w:pPr>
        <w:widowControl w:val="0"/>
        <w:tabs>
          <w:tab w:val="left" w:pos="2160"/>
        </w:tabs>
        <w:ind w:left="720" w:hanging="720"/>
        <w:jc w:val="both"/>
        <w:rPr>
          <w:sz w:val="20"/>
        </w:rPr>
      </w:pPr>
    </w:p>
    <w:p w14:paraId="7B37541E" w14:textId="77777777" w:rsidR="00D3681F" w:rsidRPr="00660B74" w:rsidRDefault="007F2022" w:rsidP="00DF3325">
      <w:pPr>
        <w:widowControl w:val="0"/>
        <w:tabs>
          <w:tab w:val="left" w:pos="1440"/>
        </w:tabs>
        <w:ind w:left="1440" w:hanging="720"/>
        <w:jc w:val="both"/>
        <w:rPr>
          <w:sz w:val="20"/>
        </w:rPr>
      </w:pPr>
      <w:ins w:id="390" w:author="Barbara Cox" w:date="2023-02-23T09:43:00Z">
        <w:r w:rsidRPr="00660B74">
          <w:rPr>
            <w:sz w:val="20"/>
          </w:rPr>
          <w:t>J</w:t>
        </w:r>
      </w:ins>
      <w:del w:id="391" w:author="Barbara Cox" w:date="2023-02-23T09:43:00Z">
        <w:r w:rsidR="00AE5CF1" w:rsidRPr="00660B74" w:rsidDel="007F2022">
          <w:rPr>
            <w:sz w:val="20"/>
          </w:rPr>
          <w:delText>K</w:delText>
        </w:r>
      </w:del>
      <w:r w:rsidR="00D3681F" w:rsidRPr="00660B74">
        <w:rPr>
          <w:sz w:val="20"/>
        </w:rPr>
        <w:t>.</w:t>
      </w:r>
      <w:r w:rsidR="00D3681F" w:rsidRPr="00660B74">
        <w:rPr>
          <w:sz w:val="20"/>
        </w:rPr>
        <w:tab/>
        <w:t>(1)</w:t>
      </w:r>
      <w:r w:rsidR="00D3681F" w:rsidRPr="00660B74">
        <w:rPr>
          <w:sz w:val="20"/>
        </w:rPr>
        <w:tab/>
        <w:t>“Member insurer” means any person who:</w:t>
      </w:r>
    </w:p>
    <w:p w14:paraId="14A305CD" w14:textId="77777777" w:rsidR="00D3681F" w:rsidRPr="00660B74" w:rsidRDefault="00D3681F" w:rsidP="00DF3325">
      <w:pPr>
        <w:widowControl w:val="0"/>
        <w:jc w:val="both"/>
        <w:rPr>
          <w:sz w:val="20"/>
        </w:rPr>
      </w:pPr>
    </w:p>
    <w:p w14:paraId="4D224989" w14:textId="77777777" w:rsidR="00D3681F" w:rsidRPr="00660B74" w:rsidRDefault="00D3681F" w:rsidP="00DF3325">
      <w:pPr>
        <w:widowControl w:val="0"/>
        <w:tabs>
          <w:tab w:val="left" w:pos="2160"/>
          <w:tab w:val="left" w:pos="2880"/>
        </w:tabs>
        <w:ind w:left="2880" w:hanging="720"/>
        <w:jc w:val="both"/>
        <w:rPr>
          <w:sz w:val="20"/>
        </w:rPr>
      </w:pPr>
      <w:r w:rsidRPr="00660B74">
        <w:rPr>
          <w:sz w:val="20"/>
        </w:rPr>
        <w:t>(a)</w:t>
      </w:r>
      <w:r w:rsidRPr="00660B74">
        <w:rPr>
          <w:sz w:val="20"/>
        </w:rPr>
        <w:tab/>
        <w:t>Writes any kind of insurance to which this Act applies under Section 3, including the exchange of reciprocal or inter-insurance contracts; and</w:t>
      </w:r>
    </w:p>
    <w:p w14:paraId="376BF239" w14:textId="77777777" w:rsidR="00D3681F" w:rsidRPr="00660B74" w:rsidRDefault="00D3681F" w:rsidP="00DF3325">
      <w:pPr>
        <w:widowControl w:val="0"/>
        <w:jc w:val="both"/>
        <w:rPr>
          <w:sz w:val="20"/>
        </w:rPr>
      </w:pPr>
    </w:p>
    <w:p w14:paraId="43384C4C" w14:textId="77777777" w:rsidR="00D3681F" w:rsidRPr="00660B74" w:rsidRDefault="00D3681F" w:rsidP="00DF3325">
      <w:pPr>
        <w:widowControl w:val="0"/>
        <w:tabs>
          <w:tab w:val="left" w:pos="2160"/>
          <w:tab w:val="left" w:pos="2880"/>
        </w:tabs>
        <w:ind w:left="2880" w:hanging="720"/>
        <w:jc w:val="both"/>
        <w:rPr>
          <w:sz w:val="20"/>
        </w:rPr>
      </w:pPr>
      <w:r w:rsidRPr="00660B74">
        <w:rPr>
          <w:sz w:val="20"/>
        </w:rPr>
        <w:t>(b)</w:t>
      </w:r>
      <w:r w:rsidRPr="00660B74">
        <w:rPr>
          <w:sz w:val="20"/>
        </w:rPr>
        <w:tab/>
        <w:t xml:space="preserve">Is licensed to transact insurance in this </w:t>
      </w:r>
      <w:r w:rsidR="00986C3A" w:rsidRPr="00660B74">
        <w:rPr>
          <w:sz w:val="20"/>
        </w:rPr>
        <w:t>State</w:t>
      </w:r>
      <w:r w:rsidRPr="00660B74">
        <w:rPr>
          <w:sz w:val="20"/>
        </w:rPr>
        <w:t xml:space="preserve"> (except at the option of the </w:t>
      </w:r>
      <w:r w:rsidR="00986C3A" w:rsidRPr="00660B74">
        <w:rPr>
          <w:sz w:val="20"/>
        </w:rPr>
        <w:t>State</w:t>
      </w:r>
      <w:r w:rsidRPr="00660B74">
        <w:rPr>
          <w:sz w:val="20"/>
        </w:rPr>
        <w:t>).</w:t>
      </w:r>
    </w:p>
    <w:p w14:paraId="61D3E669" w14:textId="77777777" w:rsidR="00D3681F" w:rsidRPr="00660B74" w:rsidRDefault="00D3681F" w:rsidP="00DF3325">
      <w:pPr>
        <w:widowControl w:val="0"/>
        <w:jc w:val="both"/>
        <w:rPr>
          <w:sz w:val="20"/>
        </w:rPr>
      </w:pPr>
    </w:p>
    <w:p w14:paraId="193B2C14" w14:textId="77777777" w:rsidR="00D3681F" w:rsidRPr="00660B74" w:rsidRDefault="00D3681F" w:rsidP="00DF3325">
      <w:pPr>
        <w:widowControl w:val="0"/>
        <w:tabs>
          <w:tab w:val="left" w:pos="2160"/>
        </w:tabs>
        <w:ind w:left="2160" w:hanging="720"/>
        <w:jc w:val="both"/>
        <w:rPr>
          <w:sz w:val="20"/>
        </w:rPr>
      </w:pPr>
      <w:r w:rsidRPr="00660B74">
        <w:rPr>
          <w:sz w:val="20"/>
        </w:rPr>
        <w:t>(2)</w:t>
      </w:r>
      <w:r w:rsidRPr="00660B74">
        <w:rPr>
          <w:sz w:val="20"/>
        </w:rPr>
        <w:tab/>
        <w:t>An insurer shall cease to be a member insurer effective on the day following the termination or expiration of its license to transact the kinds of insurance to which this Act applies, however, the insurer shall remain liable as a member insurer for any and all obligations, including obligations for assessments levied prior to the termination or expiration of the insurer’s license and assessments levied after the termination or expiration, which relate to any insurer that became an insolvent insurer prior to the termination or expiration of the insurer’s license.</w:t>
      </w:r>
    </w:p>
    <w:p w14:paraId="0E16BE41" w14:textId="77777777" w:rsidR="00D3681F" w:rsidRPr="00660B74" w:rsidRDefault="00D3681F" w:rsidP="00DF3325">
      <w:pPr>
        <w:widowControl w:val="0"/>
        <w:jc w:val="both"/>
        <w:rPr>
          <w:sz w:val="20"/>
        </w:rPr>
      </w:pPr>
    </w:p>
    <w:p w14:paraId="198D85ED" w14:textId="7B4D7891" w:rsidR="00D3681F" w:rsidRPr="00660B74" w:rsidRDefault="007F2022" w:rsidP="00DF3325">
      <w:pPr>
        <w:widowControl w:val="0"/>
        <w:tabs>
          <w:tab w:val="left" w:pos="1440"/>
        </w:tabs>
        <w:ind w:left="1440" w:hanging="720"/>
        <w:jc w:val="both"/>
        <w:rPr>
          <w:ins w:id="392" w:author="Virtual Bob" w:date="2023-03-15T11:47:00Z"/>
          <w:sz w:val="20"/>
        </w:rPr>
      </w:pPr>
      <w:ins w:id="393" w:author="Barbara Cox" w:date="2023-02-23T09:43:00Z">
        <w:r w:rsidRPr="00660B74">
          <w:rPr>
            <w:sz w:val="20"/>
          </w:rPr>
          <w:t>K</w:t>
        </w:r>
      </w:ins>
      <w:del w:id="394" w:author="Barbara Cox" w:date="2023-02-23T09:43:00Z">
        <w:r w:rsidR="00AE5CF1" w:rsidRPr="00660B74" w:rsidDel="007F2022">
          <w:rPr>
            <w:sz w:val="20"/>
          </w:rPr>
          <w:delText>L</w:delText>
        </w:r>
      </w:del>
      <w:r w:rsidR="00D3681F" w:rsidRPr="00660B74">
        <w:rPr>
          <w:sz w:val="20"/>
        </w:rPr>
        <w:t>.</w:t>
      </w:r>
      <w:r w:rsidR="00D3681F" w:rsidRPr="00660B74">
        <w:rPr>
          <w:sz w:val="20"/>
        </w:rPr>
        <w:tab/>
        <w:t xml:space="preserve">“Net direct written premiums” means direct gross premiums written in this </w:t>
      </w:r>
      <w:r w:rsidR="00986C3A" w:rsidRPr="00660B74">
        <w:rPr>
          <w:sz w:val="20"/>
        </w:rPr>
        <w:t>State</w:t>
      </w:r>
      <w:r w:rsidR="00D3681F" w:rsidRPr="00660B74">
        <w:rPr>
          <w:sz w:val="20"/>
        </w:rPr>
        <w:t xml:space="preserve"> on insurance policies to which this Act applies, including policy and membership fees, less the following amounts: (1) return premiums, (2) premiums on policies not taken, and (3) dividends paid or credited to policyholders on that direct business</w:t>
      </w:r>
      <w:r w:rsidR="00EF6C56" w:rsidRPr="00660B74">
        <w:rPr>
          <w:sz w:val="20"/>
        </w:rPr>
        <w:t xml:space="preserve">. </w:t>
      </w:r>
      <w:r w:rsidR="00D3681F" w:rsidRPr="00660B74">
        <w:rPr>
          <w:sz w:val="20"/>
        </w:rPr>
        <w:t>“Net direct written premiums” does not include premiums on contracts between insurers or reinsurers.</w:t>
      </w:r>
    </w:p>
    <w:p w14:paraId="661745EA" w14:textId="0ACF42B3" w:rsidR="00694682" w:rsidRPr="00660B74" w:rsidRDefault="00694682" w:rsidP="00DF3325">
      <w:pPr>
        <w:widowControl w:val="0"/>
        <w:tabs>
          <w:tab w:val="left" w:pos="1440"/>
        </w:tabs>
        <w:ind w:left="1440" w:hanging="720"/>
        <w:jc w:val="both"/>
        <w:rPr>
          <w:ins w:id="395" w:author="Virtual Bob" w:date="2023-03-15T11:48:00Z"/>
          <w:sz w:val="20"/>
        </w:rPr>
      </w:pPr>
    </w:p>
    <w:p w14:paraId="4C3E9508" w14:textId="62C925C4" w:rsidR="00694682" w:rsidRPr="00660B74" w:rsidRDefault="00BF3C7C" w:rsidP="00A33B0B">
      <w:pPr>
        <w:widowControl w:val="0"/>
        <w:tabs>
          <w:tab w:val="left" w:pos="1440"/>
        </w:tabs>
        <w:ind w:left="1440" w:hanging="1440"/>
        <w:jc w:val="both"/>
        <w:rPr>
          <w:ins w:id="396" w:author="Staff" w:date="2023-05-23T17:52:00Z"/>
          <w:i/>
          <w:iCs/>
          <w:sz w:val="20"/>
        </w:rPr>
      </w:pPr>
      <w:ins w:id="397" w:author="Staff" w:date="2023-05-23T16:50:00Z">
        <w:r w:rsidRPr="00660B74">
          <w:rPr>
            <w:i/>
            <w:iCs/>
            <w:sz w:val="20"/>
          </w:rPr>
          <w:t>[</w:t>
        </w:r>
      </w:ins>
      <w:ins w:id="398" w:author="Staff" w:date="2023-05-25T09:17:00Z">
        <w:r w:rsidR="00D45929" w:rsidRPr="00660B74">
          <w:rPr>
            <w:i/>
            <w:iCs/>
            <w:sz w:val="20"/>
          </w:rPr>
          <w:t>Optional</w:t>
        </w:r>
      </w:ins>
      <w:ins w:id="399" w:author="Virtual Bob" w:date="2023-03-15T11:48:00Z">
        <w:r w:rsidR="0047441A" w:rsidRPr="00660B74">
          <w:rPr>
            <w:i/>
            <w:iCs/>
            <w:sz w:val="20"/>
          </w:rPr>
          <w:t>:</w:t>
        </w:r>
      </w:ins>
    </w:p>
    <w:p w14:paraId="062DC8FF" w14:textId="77777777" w:rsidR="00826249" w:rsidRPr="00660B74" w:rsidRDefault="00826249" w:rsidP="00DF3325">
      <w:pPr>
        <w:widowControl w:val="0"/>
        <w:tabs>
          <w:tab w:val="left" w:pos="1440"/>
        </w:tabs>
        <w:ind w:left="1440" w:hanging="720"/>
        <w:jc w:val="both"/>
        <w:rPr>
          <w:ins w:id="400" w:author="Virtual Bob" w:date="2023-03-15T11:48:00Z"/>
          <w:i/>
          <w:iCs/>
          <w:sz w:val="20"/>
        </w:rPr>
      </w:pPr>
    </w:p>
    <w:p w14:paraId="63CA9022" w14:textId="5A1A1D61" w:rsidR="0047441A" w:rsidRPr="00660B74" w:rsidRDefault="0047441A" w:rsidP="00DF3325">
      <w:pPr>
        <w:widowControl w:val="0"/>
        <w:tabs>
          <w:tab w:val="left" w:pos="1440"/>
        </w:tabs>
        <w:ind w:left="1440" w:hanging="720"/>
        <w:jc w:val="both"/>
        <w:rPr>
          <w:ins w:id="401" w:author="Virtual Bob" w:date="2023-03-15T12:04:00Z"/>
          <w:i/>
          <w:iCs/>
          <w:sz w:val="20"/>
        </w:rPr>
      </w:pPr>
      <w:ins w:id="402" w:author="Virtual Bob" w:date="2023-03-15T11:48:00Z">
        <w:r w:rsidRPr="00660B74">
          <w:rPr>
            <w:i/>
            <w:iCs/>
            <w:sz w:val="20"/>
          </w:rPr>
          <w:t>K.</w:t>
        </w:r>
        <w:r w:rsidRPr="00660B74">
          <w:rPr>
            <w:i/>
            <w:iCs/>
            <w:sz w:val="20"/>
          </w:rPr>
          <w:tab/>
          <w:t>“Net direct written premiums” means direct gross premiums written in this State on insurance policies to which this Act applies, including policy and membership fees</w:t>
        </w:r>
      </w:ins>
      <w:ins w:id="403" w:author="Virtual Bob" w:date="2023-03-15T11:49:00Z">
        <w:r w:rsidR="0055122A" w:rsidRPr="00660B74">
          <w:rPr>
            <w:i/>
            <w:iCs/>
            <w:sz w:val="20"/>
          </w:rPr>
          <w:t xml:space="preserve"> and including </w:t>
        </w:r>
        <w:r w:rsidR="007B6A74" w:rsidRPr="00660B74">
          <w:rPr>
            <w:i/>
            <w:iCs/>
            <w:sz w:val="20"/>
          </w:rPr>
          <w:t>all premiums</w:t>
        </w:r>
      </w:ins>
      <w:ins w:id="404" w:author="Virtual Bob" w:date="2023-03-15T12:37:00Z">
        <w:r w:rsidR="00FA6C8D" w:rsidRPr="00660B74">
          <w:rPr>
            <w:i/>
            <w:iCs/>
            <w:sz w:val="20"/>
          </w:rPr>
          <w:t xml:space="preserve"> </w:t>
        </w:r>
      </w:ins>
      <w:ins w:id="405" w:author="Virtual Bob" w:date="2023-03-15T12:07:00Z">
        <w:r w:rsidR="006B7F32" w:rsidRPr="00660B74">
          <w:rPr>
            <w:i/>
            <w:iCs/>
            <w:sz w:val="20"/>
          </w:rPr>
          <w:t xml:space="preserve">and other </w:t>
        </w:r>
      </w:ins>
      <w:ins w:id="406" w:author="Virtual Bob" w:date="2023-03-15T12:37:00Z">
        <w:r w:rsidR="00264956" w:rsidRPr="00660B74">
          <w:rPr>
            <w:i/>
            <w:iCs/>
            <w:sz w:val="20"/>
          </w:rPr>
          <w:t>compensation</w:t>
        </w:r>
      </w:ins>
      <w:ins w:id="407" w:author="Virtual Bob" w:date="2023-03-15T11:49:00Z">
        <w:r w:rsidR="007B6A74" w:rsidRPr="00660B74">
          <w:rPr>
            <w:i/>
            <w:iCs/>
            <w:sz w:val="20"/>
          </w:rPr>
          <w:t xml:space="preserve"> collected by a member insurer </w:t>
        </w:r>
      </w:ins>
      <w:ins w:id="408" w:author="Virtual Bob" w:date="2023-03-15T12:01:00Z">
        <w:r w:rsidR="00F31A6F" w:rsidRPr="00660B74">
          <w:rPr>
            <w:i/>
            <w:iCs/>
            <w:sz w:val="20"/>
          </w:rPr>
          <w:t xml:space="preserve">for </w:t>
        </w:r>
      </w:ins>
      <w:ins w:id="409" w:author="Virtual Bob" w:date="2023-03-15T12:02:00Z">
        <w:r w:rsidR="00F31A6F" w:rsidRPr="00660B74">
          <w:rPr>
            <w:i/>
            <w:iCs/>
            <w:sz w:val="20"/>
          </w:rPr>
          <w:t xml:space="preserve">obligations assumed </w:t>
        </w:r>
      </w:ins>
      <w:ins w:id="410" w:author="Virtual Bob" w:date="2023-03-15T12:03:00Z">
        <w:r w:rsidR="002A6530" w:rsidRPr="00660B74">
          <w:rPr>
            <w:i/>
            <w:iCs/>
            <w:sz w:val="20"/>
          </w:rPr>
          <w:t xml:space="preserve">under a transaction described </w:t>
        </w:r>
        <w:proofErr w:type="spellStart"/>
        <w:r w:rsidR="002A6530" w:rsidRPr="00660B74">
          <w:rPr>
            <w:i/>
            <w:iCs/>
            <w:sz w:val="20"/>
          </w:rPr>
          <w:t>in</w:t>
        </w:r>
        <w:del w:id="411" w:author="Staff" w:date="2023-07-26T14:48:00Z">
          <w:r w:rsidR="002A6530" w:rsidRPr="00660B74" w:rsidDel="009962D0">
            <w:rPr>
              <w:i/>
              <w:iCs/>
              <w:sz w:val="20"/>
            </w:rPr>
            <w:delText xml:space="preserve"> </w:delText>
          </w:r>
        </w:del>
      </w:ins>
      <w:commentRangeStart w:id="412"/>
      <w:ins w:id="413" w:author="Staff" w:date="2023-07-26T14:48:00Z">
        <w:r w:rsidR="009962D0" w:rsidRPr="00A31145">
          <w:rPr>
            <w:i/>
            <w:iCs/>
            <w:strike/>
            <w:sz w:val="20"/>
            <w:highlight w:val="lightGray"/>
          </w:rPr>
          <w:t>O</w:t>
        </w:r>
      </w:ins>
      <w:ins w:id="414" w:author="Staff" w:date="2023-05-25T09:11:00Z">
        <w:r w:rsidR="004300CF" w:rsidRPr="00A31145">
          <w:rPr>
            <w:i/>
            <w:iCs/>
            <w:strike/>
            <w:sz w:val="20"/>
            <w:highlight w:val="lightGray"/>
          </w:rPr>
          <w:t>ptional</w:t>
        </w:r>
      </w:ins>
      <w:commentRangeEnd w:id="412"/>
      <w:proofErr w:type="spellEnd"/>
      <w:ins w:id="415" w:author="Staff" w:date="2023-07-26T15:32:00Z">
        <w:r w:rsidR="00E4529B">
          <w:rPr>
            <w:rStyle w:val="CommentReference"/>
          </w:rPr>
          <w:commentReference w:id="412"/>
        </w:r>
      </w:ins>
      <w:ins w:id="416" w:author="Staff" w:date="2023-05-23T17:37:00Z">
        <w:r w:rsidR="00ED79AB" w:rsidRPr="00660B74">
          <w:rPr>
            <w:i/>
            <w:iCs/>
            <w:sz w:val="20"/>
          </w:rPr>
          <w:t xml:space="preserve"> </w:t>
        </w:r>
      </w:ins>
      <w:ins w:id="417" w:author="Virtual Bob" w:date="2023-03-15T12:03:00Z">
        <w:r w:rsidR="008372FE" w:rsidRPr="00660B74">
          <w:rPr>
            <w:i/>
            <w:iCs/>
            <w:sz w:val="20"/>
          </w:rPr>
          <w:t>Sect</w:t>
        </w:r>
      </w:ins>
      <w:ins w:id="418" w:author="Staff" w:date="2023-05-23T17:37:00Z">
        <w:r w:rsidR="00ED79AB" w:rsidRPr="00660B74">
          <w:rPr>
            <w:i/>
            <w:iCs/>
            <w:sz w:val="20"/>
          </w:rPr>
          <w:t>i</w:t>
        </w:r>
      </w:ins>
      <w:ins w:id="419" w:author="Virtual Bob" w:date="2023-03-15T12:03:00Z">
        <w:r w:rsidR="008372FE" w:rsidRPr="00660B74">
          <w:rPr>
            <w:i/>
            <w:iCs/>
            <w:sz w:val="20"/>
          </w:rPr>
          <w:t xml:space="preserve">on </w:t>
        </w:r>
      </w:ins>
      <w:ins w:id="420" w:author="Staff" w:date="2023-05-23T17:37:00Z">
        <w:r w:rsidR="00ED79AB" w:rsidRPr="00660B74">
          <w:rPr>
            <w:i/>
            <w:iCs/>
            <w:sz w:val="20"/>
          </w:rPr>
          <w:t>5</w:t>
        </w:r>
      </w:ins>
      <w:ins w:id="421" w:author="Virtual Bob" w:date="2023-03-15T12:03:00Z">
        <w:r w:rsidR="008372FE" w:rsidRPr="00660B74">
          <w:rPr>
            <w:i/>
            <w:iCs/>
            <w:sz w:val="20"/>
          </w:rPr>
          <w:t>G(</w:t>
        </w:r>
      </w:ins>
      <w:ins w:id="422" w:author="Staff" w:date="2023-05-25T09:11:00Z">
        <w:r w:rsidR="007B02FA" w:rsidRPr="00660B74">
          <w:rPr>
            <w:i/>
            <w:iCs/>
            <w:sz w:val="20"/>
          </w:rPr>
          <w:t>3</w:t>
        </w:r>
      </w:ins>
      <w:ins w:id="423" w:author="Virtual Bob" w:date="2023-03-15T12:04:00Z">
        <w:r w:rsidR="00F45661" w:rsidRPr="00660B74">
          <w:rPr>
            <w:i/>
            <w:iCs/>
            <w:sz w:val="20"/>
          </w:rPr>
          <w:t>)</w:t>
        </w:r>
      </w:ins>
      <w:ins w:id="424" w:author="Virtual Bob" w:date="2023-03-15T11:48:00Z">
        <w:r w:rsidRPr="00660B74">
          <w:rPr>
            <w:i/>
            <w:iCs/>
            <w:sz w:val="20"/>
          </w:rPr>
          <w:t>, less the following amounts: (1) return premiums, (2) premiums on policies not taken, and (3) dividends paid or credited to policyholders on that direct business. “Net direct written premiums” does not include premiums on contracts between insurers or reinsurers</w:t>
        </w:r>
      </w:ins>
      <w:ins w:id="425" w:author="Virtual Bob" w:date="2023-03-15T12:07:00Z">
        <w:r w:rsidR="006B7F32" w:rsidRPr="00660B74">
          <w:rPr>
            <w:i/>
            <w:iCs/>
            <w:sz w:val="20"/>
          </w:rPr>
          <w:t xml:space="preserve">, other than compensation received </w:t>
        </w:r>
        <w:r w:rsidR="00051D5D" w:rsidRPr="00660B74">
          <w:rPr>
            <w:i/>
            <w:iCs/>
            <w:sz w:val="20"/>
          </w:rPr>
          <w:t xml:space="preserve">for entering into a transaction described </w:t>
        </w:r>
      </w:ins>
      <w:ins w:id="426" w:author="Virtual Bob" w:date="2023-03-15T12:08:00Z">
        <w:r w:rsidR="006771E7" w:rsidRPr="00660B74">
          <w:rPr>
            <w:i/>
            <w:iCs/>
            <w:sz w:val="20"/>
          </w:rPr>
          <w:t xml:space="preserve">in </w:t>
        </w:r>
      </w:ins>
      <w:proofErr w:type="spellStart"/>
      <w:ins w:id="427" w:author="Staff" w:date="2023-05-25T09:11:00Z">
        <w:r w:rsidR="007B02FA" w:rsidRPr="00A31145">
          <w:rPr>
            <w:i/>
            <w:iCs/>
            <w:strike/>
            <w:sz w:val="20"/>
            <w:highlight w:val="lightGray"/>
          </w:rPr>
          <w:t>Optional</w:t>
        </w:r>
      </w:ins>
      <w:ins w:id="428" w:author="Virtual Bob" w:date="2023-03-15T12:08:00Z">
        <w:r w:rsidR="006771E7" w:rsidRPr="00660B74">
          <w:rPr>
            <w:i/>
            <w:iCs/>
            <w:sz w:val="20"/>
          </w:rPr>
          <w:t>Sect</w:t>
        </w:r>
      </w:ins>
      <w:ins w:id="429" w:author="Virtual Bob" w:date="2023-03-15T12:44:00Z">
        <w:r w:rsidR="003F50DB" w:rsidRPr="00660B74">
          <w:rPr>
            <w:i/>
            <w:iCs/>
            <w:sz w:val="20"/>
          </w:rPr>
          <w:t>i</w:t>
        </w:r>
      </w:ins>
      <w:ins w:id="430" w:author="Virtual Bob" w:date="2023-03-15T12:08:00Z">
        <w:r w:rsidR="006771E7" w:rsidRPr="00660B74">
          <w:rPr>
            <w:i/>
            <w:iCs/>
            <w:sz w:val="20"/>
          </w:rPr>
          <w:t>on</w:t>
        </w:r>
        <w:proofErr w:type="spellEnd"/>
        <w:r w:rsidR="006771E7" w:rsidRPr="00660B74">
          <w:rPr>
            <w:i/>
            <w:iCs/>
            <w:sz w:val="20"/>
          </w:rPr>
          <w:t xml:space="preserve"> </w:t>
        </w:r>
      </w:ins>
      <w:ins w:id="431" w:author="Staff" w:date="2023-05-23T17:37:00Z">
        <w:r w:rsidR="00921FFE" w:rsidRPr="00660B74">
          <w:rPr>
            <w:i/>
            <w:iCs/>
            <w:sz w:val="20"/>
          </w:rPr>
          <w:t>5</w:t>
        </w:r>
      </w:ins>
      <w:proofErr w:type="gramStart"/>
      <w:ins w:id="432" w:author="Virtual Bob" w:date="2023-03-15T12:08:00Z">
        <w:r w:rsidR="006771E7" w:rsidRPr="00660B74">
          <w:rPr>
            <w:i/>
            <w:iCs/>
            <w:sz w:val="20"/>
          </w:rPr>
          <w:t>G(</w:t>
        </w:r>
      </w:ins>
      <w:proofErr w:type="gramEnd"/>
      <w:ins w:id="433" w:author="Staff" w:date="2023-05-25T09:11:00Z">
        <w:r w:rsidR="007B02FA" w:rsidRPr="00660B74">
          <w:rPr>
            <w:i/>
            <w:iCs/>
            <w:sz w:val="20"/>
          </w:rPr>
          <w:t>3</w:t>
        </w:r>
      </w:ins>
      <w:ins w:id="434" w:author="Virtual Bob" w:date="2023-03-15T12:08:00Z">
        <w:r w:rsidR="006771E7" w:rsidRPr="00660B74">
          <w:rPr>
            <w:i/>
            <w:iCs/>
            <w:sz w:val="20"/>
          </w:rPr>
          <w:t>)</w:t>
        </w:r>
      </w:ins>
      <w:ins w:id="435" w:author="Virtual Bob" w:date="2023-03-15T11:48:00Z">
        <w:r w:rsidRPr="00660B74">
          <w:rPr>
            <w:i/>
            <w:iCs/>
            <w:sz w:val="20"/>
          </w:rPr>
          <w:t>.</w:t>
        </w:r>
      </w:ins>
      <w:ins w:id="436" w:author="Staff" w:date="2023-05-23T16:50:00Z">
        <w:r w:rsidR="00BF3C7C" w:rsidRPr="00660B74">
          <w:rPr>
            <w:i/>
            <w:iCs/>
            <w:sz w:val="20"/>
          </w:rPr>
          <w:t>]</w:t>
        </w:r>
      </w:ins>
    </w:p>
    <w:p w14:paraId="4CC1F3C5" w14:textId="4DBDAD25" w:rsidR="00F45661" w:rsidRPr="00660B74" w:rsidRDefault="00F45661" w:rsidP="00DF3325">
      <w:pPr>
        <w:widowControl w:val="0"/>
        <w:tabs>
          <w:tab w:val="left" w:pos="1440"/>
        </w:tabs>
        <w:jc w:val="both"/>
        <w:rPr>
          <w:ins w:id="437" w:author="Virtual Bob" w:date="2023-03-15T12:05:00Z"/>
          <w:sz w:val="20"/>
        </w:rPr>
      </w:pPr>
    </w:p>
    <w:p w14:paraId="00A834B2" w14:textId="10C9CDC1" w:rsidR="00710F15" w:rsidRPr="00660B74" w:rsidRDefault="00710F15" w:rsidP="00DF3325">
      <w:pPr>
        <w:widowControl w:val="0"/>
        <w:tabs>
          <w:tab w:val="left" w:pos="1440"/>
        </w:tabs>
        <w:jc w:val="both"/>
        <w:rPr>
          <w:sz w:val="20"/>
        </w:rPr>
      </w:pPr>
      <w:ins w:id="438" w:author="Virtual Bob" w:date="2023-03-15T12:05:00Z">
        <w:r w:rsidRPr="00A33B0B">
          <w:rPr>
            <w:b/>
            <w:sz w:val="20"/>
          </w:rPr>
          <w:lastRenderedPageBreak/>
          <w:t>Drafting Note:</w:t>
        </w:r>
        <w:r w:rsidRPr="00A33B0B">
          <w:rPr>
            <w:sz w:val="20"/>
          </w:rPr>
          <w:t xml:space="preserve"> </w:t>
        </w:r>
      </w:ins>
      <w:ins w:id="439" w:author="Staff" w:date="2023-05-25T09:18:00Z">
        <w:r w:rsidR="001C5D0F" w:rsidRPr="00A33B0B">
          <w:rPr>
            <w:sz w:val="20"/>
          </w:rPr>
          <w:t>Optional</w:t>
        </w:r>
      </w:ins>
      <w:ins w:id="440" w:author="Virtual Bob" w:date="2023-03-15T12:05:00Z">
        <w:r w:rsidRPr="00A33B0B">
          <w:rPr>
            <w:sz w:val="20"/>
          </w:rPr>
          <w:t xml:space="preserve"> Section </w:t>
        </w:r>
      </w:ins>
      <w:ins w:id="441" w:author="Staff" w:date="2023-05-23T17:40:00Z">
        <w:r w:rsidR="007A7C30" w:rsidRPr="00A33B0B">
          <w:rPr>
            <w:sz w:val="20"/>
          </w:rPr>
          <w:t>5</w:t>
        </w:r>
      </w:ins>
      <w:ins w:id="442" w:author="Virtual Bob" w:date="2023-03-15T12:05:00Z">
        <w:r w:rsidRPr="00A33B0B">
          <w:rPr>
            <w:sz w:val="20"/>
          </w:rPr>
          <w:t xml:space="preserve">K is for </w:t>
        </w:r>
        <w:r w:rsidR="008D2A1C" w:rsidRPr="00A33B0B">
          <w:rPr>
            <w:sz w:val="20"/>
          </w:rPr>
          <w:t xml:space="preserve">states that have adopted </w:t>
        </w:r>
      </w:ins>
      <w:ins w:id="443" w:author="Staff" w:date="2023-05-25T09:12:00Z">
        <w:r w:rsidR="007B02FA" w:rsidRPr="00A33B0B">
          <w:rPr>
            <w:sz w:val="20"/>
          </w:rPr>
          <w:t xml:space="preserve">Optional </w:t>
        </w:r>
      </w:ins>
      <w:ins w:id="444" w:author="Virtual Bob" w:date="2023-03-15T12:06:00Z">
        <w:r w:rsidR="00230D6B" w:rsidRPr="00A33B0B">
          <w:rPr>
            <w:sz w:val="20"/>
          </w:rPr>
          <w:t xml:space="preserve">Section </w:t>
        </w:r>
      </w:ins>
      <w:ins w:id="445" w:author="Staff" w:date="2023-05-23T17:38:00Z">
        <w:r w:rsidR="008429E9" w:rsidRPr="00A33B0B">
          <w:rPr>
            <w:sz w:val="20"/>
          </w:rPr>
          <w:t>5</w:t>
        </w:r>
      </w:ins>
      <w:proofErr w:type="gramStart"/>
      <w:ins w:id="446" w:author="Virtual Bob" w:date="2023-03-15T12:06:00Z">
        <w:r w:rsidR="00230D6B" w:rsidRPr="00A33B0B">
          <w:rPr>
            <w:sz w:val="20"/>
          </w:rPr>
          <w:t>G(</w:t>
        </w:r>
      </w:ins>
      <w:proofErr w:type="gramEnd"/>
      <w:ins w:id="447" w:author="Staff" w:date="2023-05-25T09:11:00Z">
        <w:r w:rsidR="007B02FA" w:rsidRPr="00A33B0B">
          <w:rPr>
            <w:sz w:val="20"/>
          </w:rPr>
          <w:t>3</w:t>
        </w:r>
      </w:ins>
      <w:ins w:id="448" w:author="Virtual Bob" w:date="2023-03-15T12:06:00Z">
        <w:r w:rsidR="00230D6B" w:rsidRPr="00A33B0B">
          <w:rPr>
            <w:sz w:val="20"/>
          </w:rPr>
          <w:t>).</w:t>
        </w:r>
      </w:ins>
    </w:p>
    <w:p w14:paraId="6557A56B" w14:textId="77777777" w:rsidR="00D3681F" w:rsidRPr="00660B74" w:rsidRDefault="00D3681F" w:rsidP="00DF3325">
      <w:pPr>
        <w:widowControl w:val="0"/>
        <w:jc w:val="both"/>
        <w:rPr>
          <w:i/>
          <w:iCs/>
          <w:sz w:val="20"/>
        </w:rPr>
      </w:pPr>
    </w:p>
    <w:p w14:paraId="6E71EF48" w14:textId="5D82CC9E" w:rsidR="00D3681F" w:rsidRPr="00660B74" w:rsidDel="002801AF" w:rsidRDefault="00AE5CF1" w:rsidP="00DF3325">
      <w:pPr>
        <w:widowControl w:val="0"/>
        <w:tabs>
          <w:tab w:val="left" w:pos="1440"/>
        </w:tabs>
        <w:ind w:left="1440" w:hanging="720"/>
        <w:jc w:val="both"/>
        <w:rPr>
          <w:del w:id="449" w:author="Staff" w:date="2023-05-23T17:48:00Z"/>
          <w:sz w:val="20"/>
        </w:rPr>
      </w:pPr>
      <w:del w:id="450" w:author="Staff" w:date="2023-05-23T17:48:00Z">
        <w:r w:rsidRPr="00660B74" w:rsidDel="002801AF">
          <w:rPr>
            <w:sz w:val="20"/>
          </w:rPr>
          <w:delText>M</w:delText>
        </w:r>
        <w:r w:rsidR="00D3681F" w:rsidRPr="00660B74" w:rsidDel="002801AF">
          <w:rPr>
            <w:sz w:val="20"/>
          </w:rPr>
          <w:delText>.</w:delText>
        </w:r>
        <w:r w:rsidR="00D3681F" w:rsidRPr="00660B74" w:rsidDel="002801AF">
          <w:rPr>
            <w:sz w:val="20"/>
          </w:rPr>
          <w:tab/>
          <w:delText>“Novation” means that the assumed claim or policy obligations became the direct obligations of the insolvent insurer through consent of the policyholder and that thereafter the ceding insurer or entity initially obligated under the claims or policies is released by the policyholder from performing its claim or policy obligations. Consent may be express or implied based upon the circumstances, notice provided and conduct of the parties.</w:delText>
        </w:r>
      </w:del>
    </w:p>
    <w:p w14:paraId="23F58F33" w14:textId="77777777" w:rsidR="00D3681F" w:rsidRPr="00660B74" w:rsidDel="00165CBF" w:rsidRDefault="00D3681F" w:rsidP="00DF3325">
      <w:pPr>
        <w:widowControl w:val="0"/>
        <w:tabs>
          <w:tab w:val="left" w:pos="1440"/>
        </w:tabs>
        <w:ind w:left="1440" w:hanging="720"/>
        <w:jc w:val="both"/>
        <w:rPr>
          <w:del w:id="451" w:author="Virtual Bob" w:date="2023-02-23T15:18:00Z"/>
          <w:sz w:val="20"/>
        </w:rPr>
      </w:pPr>
    </w:p>
    <w:p w14:paraId="1E835CB0" w14:textId="4D303DFD" w:rsidR="00D3681F" w:rsidRPr="00660B74" w:rsidRDefault="008D1E47" w:rsidP="00DF3325">
      <w:pPr>
        <w:widowControl w:val="0"/>
        <w:tabs>
          <w:tab w:val="left" w:pos="1440"/>
        </w:tabs>
        <w:ind w:left="1440" w:hanging="720"/>
        <w:jc w:val="both"/>
        <w:rPr>
          <w:sz w:val="20"/>
        </w:rPr>
      </w:pPr>
      <w:ins w:id="452" w:author="Koenigsman, Jane M." w:date="2023-07-07T13:55:00Z">
        <w:r w:rsidRPr="009704FE">
          <w:rPr>
            <w:sz w:val="20"/>
          </w:rPr>
          <w:t>K</w:t>
        </w:r>
      </w:ins>
      <w:del w:id="453" w:author="Barbara Cox" w:date="2023-02-23T09:41:00Z">
        <w:r w:rsidR="00AE5CF1" w:rsidRPr="00660B74" w:rsidDel="007F2022">
          <w:rPr>
            <w:sz w:val="20"/>
          </w:rPr>
          <w:delText>N</w:delText>
        </w:r>
      </w:del>
      <w:r w:rsidR="00D3681F" w:rsidRPr="00660B74">
        <w:rPr>
          <w:sz w:val="20"/>
        </w:rPr>
        <w:t>.</w:t>
      </w:r>
      <w:r w:rsidR="00D3681F" w:rsidRPr="00660B74">
        <w:rPr>
          <w:sz w:val="20"/>
        </w:rPr>
        <w:tab/>
        <w:t xml:space="preserve">“Person” means any individual, aggregation of individuals, corporation, </w:t>
      </w:r>
      <w:proofErr w:type="gramStart"/>
      <w:r w:rsidR="00D3681F" w:rsidRPr="00660B74">
        <w:rPr>
          <w:sz w:val="20"/>
        </w:rPr>
        <w:t>partnership</w:t>
      </w:r>
      <w:proofErr w:type="gramEnd"/>
      <w:r w:rsidR="00D3681F" w:rsidRPr="00660B74">
        <w:rPr>
          <w:sz w:val="20"/>
        </w:rPr>
        <w:t xml:space="preserve"> or other entity.</w:t>
      </w:r>
    </w:p>
    <w:p w14:paraId="30879884" w14:textId="77777777" w:rsidR="00D3681F" w:rsidRPr="00660B74" w:rsidRDefault="00D3681F" w:rsidP="00DF3325">
      <w:pPr>
        <w:widowControl w:val="0"/>
        <w:tabs>
          <w:tab w:val="left" w:pos="1440"/>
        </w:tabs>
        <w:ind w:left="720" w:hanging="720"/>
        <w:jc w:val="both"/>
        <w:rPr>
          <w:sz w:val="20"/>
        </w:rPr>
      </w:pPr>
    </w:p>
    <w:p w14:paraId="5CF2CBDB" w14:textId="497F6A7E" w:rsidR="00D3681F" w:rsidRPr="00660B74" w:rsidRDefault="008D1E47" w:rsidP="00DF3325">
      <w:pPr>
        <w:widowControl w:val="0"/>
        <w:tabs>
          <w:tab w:val="left" w:pos="1440"/>
        </w:tabs>
        <w:ind w:left="1440" w:hanging="720"/>
        <w:jc w:val="both"/>
        <w:rPr>
          <w:i/>
          <w:iCs/>
          <w:sz w:val="20"/>
        </w:rPr>
      </w:pPr>
      <w:ins w:id="454" w:author="Koenigsman, Jane M." w:date="2023-07-07T13:55:00Z">
        <w:r w:rsidRPr="009704FE">
          <w:rPr>
            <w:sz w:val="20"/>
          </w:rPr>
          <w:t>L</w:t>
        </w:r>
      </w:ins>
      <w:del w:id="455" w:author="Barbara Cox" w:date="2023-02-23T09:41:00Z">
        <w:r w:rsidR="00BB5D2D" w:rsidRPr="00660B74" w:rsidDel="007F2022">
          <w:rPr>
            <w:sz w:val="20"/>
          </w:rPr>
          <w:delText>O</w:delText>
        </w:r>
      </w:del>
      <w:r w:rsidR="00D3681F" w:rsidRPr="00660B74">
        <w:rPr>
          <w:sz w:val="20"/>
        </w:rPr>
        <w:t>.</w:t>
      </w:r>
      <w:r w:rsidR="00D3681F" w:rsidRPr="00660B74">
        <w:rPr>
          <w:sz w:val="20"/>
        </w:rPr>
        <w:tab/>
        <w:t xml:space="preserve">“Receiver” means liquidator, rehabilitator, </w:t>
      </w:r>
      <w:proofErr w:type="gramStart"/>
      <w:r w:rsidR="00D3681F" w:rsidRPr="00660B74">
        <w:rPr>
          <w:sz w:val="20"/>
        </w:rPr>
        <w:t>conservator</w:t>
      </w:r>
      <w:proofErr w:type="gramEnd"/>
      <w:r w:rsidR="00D3681F" w:rsidRPr="00660B74">
        <w:rPr>
          <w:sz w:val="20"/>
        </w:rPr>
        <w:t xml:space="preserve"> or ancillary receiver, as the context requires.</w:t>
      </w:r>
    </w:p>
    <w:p w14:paraId="69836A78" w14:textId="77777777" w:rsidR="00D3681F" w:rsidRPr="00660B74" w:rsidRDefault="00D3681F" w:rsidP="00DF3325">
      <w:pPr>
        <w:widowControl w:val="0"/>
        <w:tabs>
          <w:tab w:val="left" w:pos="1440"/>
        </w:tabs>
        <w:ind w:left="720" w:hanging="720"/>
        <w:jc w:val="both"/>
        <w:rPr>
          <w:sz w:val="20"/>
        </w:rPr>
      </w:pPr>
    </w:p>
    <w:p w14:paraId="71987C98" w14:textId="77777777" w:rsidR="00D3681F" w:rsidRPr="00A33B0B" w:rsidRDefault="00D3681F" w:rsidP="00DF3325">
      <w:pPr>
        <w:widowControl w:val="0"/>
        <w:tabs>
          <w:tab w:val="left" w:pos="1440"/>
        </w:tabs>
        <w:jc w:val="both"/>
        <w:rPr>
          <w:sz w:val="20"/>
        </w:rPr>
      </w:pPr>
      <w:r w:rsidRPr="00A33B0B">
        <w:rPr>
          <w:b/>
          <w:bCs/>
          <w:sz w:val="20"/>
        </w:rPr>
        <w:t xml:space="preserve">Drafting Note: </w:t>
      </w:r>
      <w:r w:rsidRPr="00A33B0B">
        <w:rPr>
          <w:sz w:val="20"/>
        </w:rPr>
        <w:t xml:space="preserve">Each </w:t>
      </w:r>
      <w:r w:rsidR="00986C3A" w:rsidRPr="00A33B0B">
        <w:rPr>
          <w:sz w:val="20"/>
        </w:rPr>
        <w:t>State</w:t>
      </w:r>
      <w:r w:rsidRPr="00A33B0B">
        <w:rPr>
          <w:sz w:val="20"/>
        </w:rPr>
        <w:t xml:space="preserve"> should conform the definition of “receiver” to the definition used in the </w:t>
      </w:r>
      <w:r w:rsidR="00986C3A" w:rsidRPr="00A33B0B">
        <w:rPr>
          <w:sz w:val="20"/>
        </w:rPr>
        <w:t>State</w:t>
      </w:r>
      <w:r w:rsidRPr="00A33B0B">
        <w:rPr>
          <w:sz w:val="20"/>
        </w:rPr>
        <w:t>’s insurer receivership act.</w:t>
      </w:r>
    </w:p>
    <w:p w14:paraId="01F0CEDB" w14:textId="77777777" w:rsidR="00A94E19" w:rsidRPr="00660B74" w:rsidRDefault="00A94E19" w:rsidP="00DF3325">
      <w:pPr>
        <w:widowControl w:val="0"/>
        <w:tabs>
          <w:tab w:val="left" w:pos="1440"/>
        </w:tabs>
        <w:ind w:left="1440" w:hanging="720"/>
        <w:jc w:val="both"/>
        <w:rPr>
          <w:sz w:val="20"/>
        </w:rPr>
      </w:pPr>
    </w:p>
    <w:p w14:paraId="0E3C4FF3" w14:textId="633E447E" w:rsidR="009E6311" w:rsidRPr="00660B74" w:rsidRDefault="008D1E47" w:rsidP="00DF3325">
      <w:pPr>
        <w:widowControl w:val="0"/>
        <w:numPr>
          <w:ins w:id="456" w:author="Unknown"/>
        </w:numPr>
        <w:tabs>
          <w:tab w:val="left" w:pos="1440"/>
        </w:tabs>
        <w:ind w:left="1440" w:hanging="720"/>
        <w:jc w:val="both"/>
        <w:rPr>
          <w:sz w:val="20"/>
        </w:rPr>
      </w:pPr>
      <w:ins w:id="457" w:author="Koenigsman, Jane M." w:date="2023-07-07T13:56:00Z">
        <w:r w:rsidRPr="009704FE">
          <w:rPr>
            <w:sz w:val="20"/>
          </w:rPr>
          <w:t>M</w:t>
        </w:r>
      </w:ins>
      <w:del w:id="458" w:author="Koenigsman, Jane M." w:date="2023-07-07T13:56:00Z">
        <w:r w:rsidR="00BB5D2D" w:rsidRPr="00660B74" w:rsidDel="008D1E47">
          <w:rPr>
            <w:sz w:val="20"/>
          </w:rPr>
          <w:delText>P</w:delText>
        </w:r>
      </w:del>
      <w:r w:rsidR="00D3681F" w:rsidRPr="00660B74">
        <w:rPr>
          <w:sz w:val="20"/>
        </w:rPr>
        <w:t>.</w:t>
      </w:r>
      <w:r w:rsidR="00D3681F" w:rsidRPr="00660B74">
        <w:rPr>
          <w:sz w:val="20"/>
        </w:rPr>
        <w:tab/>
        <w:t xml:space="preserve">“Self-insurer” means a person that covers </w:t>
      </w:r>
      <w:proofErr w:type="gramStart"/>
      <w:r w:rsidR="00D3681F" w:rsidRPr="00660B74">
        <w:rPr>
          <w:sz w:val="20"/>
        </w:rPr>
        <w:t>its</w:t>
      </w:r>
      <w:proofErr w:type="gramEnd"/>
      <w:r w:rsidR="00D3681F" w:rsidRPr="00660B74">
        <w:rPr>
          <w:sz w:val="20"/>
        </w:rPr>
        <w:t xml:space="preserve"> liability through a qualified individual or group self-insurance </w:t>
      </w:r>
      <w:proofErr w:type="gramStart"/>
      <w:r w:rsidR="00D3681F" w:rsidRPr="00660B74">
        <w:rPr>
          <w:sz w:val="20"/>
        </w:rPr>
        <w:t>program</w:t>
      </w:r>
      <w:proofErr w:type="gramEnd"/>
      <w:r w:rsidR="00D3681F" w:rsidRPr="00660B74">
        <w:rPr>
          <w:sz w:val="20"/>
        </w:rPr>
        <w:t xml:space="preserve"> or any other formal program created for the specific purpose of covering liabilities typically covered by insurance.</w:t>
      </w:r>
    </w:p>
    <w:p w14:paraId="3AD3CD16" w14:textId="77777777" w:rsidR="009E6311" w:rsidRPr="00660B74" w:rsidRDefault="009E6311" w:rsidP="00DF3325">
      <w:pPr>
        <w:widowControl w:val="0"/>
        <w:ind w:left="1440" w:hanging="720"/>
        <w:jc w:val="both"/>
        <w:rPr>
          <w:sz w:val="20"/>
        </w:rPr>
      </w:pPr>
    </w:p>
    <w:p w14:paraId="6A6F8B1F" w14:textId="6F975F08" w:rsidR="00AE5CF1" w:rsidRPr="00660B74" w:rsidDel="00865303" w:rsidRDefault="00376300" w:rsidP="00DF3325">
      <w:pPr>
        <w:widowControl w:val="0"/>
        <w:ind w:left="1440" w:hanging="720"/>
        <w:jc w:val="both"/>
        <w:rPr>
          <w:del w:id="459" w:author="Staff" w:date="2023-05-23T16:26:00Z"/>
          <w:sz w:val="20"/>
        </w:rPr>
      </w:pPr>
      <w:del w:id="460" w:author="Barbara Cox" w:date="2023-02-23T09:41:00Z">
        <w:r w:rsidRPr="00660B74" w:rsidDel="007F2022">
          <w:rPr>
            <w:sz w:val="20"/>
          </w:rPr>
          <w:delText>Q</w:delText>
        </w:r>
      </w:del>
      <w:del w:id="461" w:author="Virtual Bob" w:date="2023-02-23T15:18:00Z">
        <w:r w:rsidR="00AE5CF1" w:rsidRPr="00660B74" w:rsidDel="00165CBF">
          <w:rPr>
            <w:sz w:val="20"/>
          </w:rPr>
          <w:delText>.</w:delText>
        </w:r>
      </w:del>
      <w:del w:id="462" w:author="Staff" w:date="2023-05-23T16:26:00Z">
        <w:r w:rsidR="00AE5CF1" w:rsidRPr="00660B74" w:rsidDel="00865303">
          <w:rPr>
            <w:sz w:val="20"/>
          </w:rPr>
          <w:tab/>
        </w:r>
        <w:r w:rsidR="00AE5CF1" w:rsidRPr="00660B74" w:rsidDel="00865303">
          <w:rPr>
            <w:b/>
            <w:sz w:val="20"/>
          </w:rPr>
          <w:delText>[Alternative 2b]</w:delText>
        </w:r>
        <w:r w:rsidR="00AE5CF1" w:rsidRPr="00660B74" w:rsidDel="00865303">
          <w:rPr>
            <w:sz w:val="20"/>
          </w:rPr>
          <w:delText xml:space="preserve"> “Assumption Consideration” shall mean the consideration received by a guaranty association to extend coverage to the policies assumed by a member insurer from a non-member insurer in any assumed claims transaction including liabilities that may have arisen prior to the date of the transaction. The Assumption Consideration shall be in an amount equal to the amount that would have been paid by the assuming insurer during the three calendar years prior to the effective date of the transaction to the applicable guaranty associations if the business had been written directly by the assuming insurer. </w:delText>
        </w:r>
      </w:del>
    </w:p>
    <w:p w14:paraId="54392510" w14:textId="1D2596F1" w:rsidR="00AE5CF1" w:rsidRPr="00660B74" w:rsidDel="00865303" w:rsidRDefault="00AE5CF1" w:rsidP="00DF3325">
      <w:pPr>
        <w:widowControl w:val="0"/>
        <w:ind w:left="1440" w:hanging="720"/>
        <w:jc w:val="both"/>
        <w:rPr>
          <w:del w:id="463" w:author="Staff" w:date="2023-05-23T16:26:00Z"/>
          <w:sz w:val="20"/>
        </w:rPr>
      </w:pPr>
    </w:p>
    <w:p w14:paraId="2F4FB9DE" w14:textId="47D19642" w:rsidR="00AE5CF1" w:rsidRPr="00660B74" w:rsidDel="00865303" w:rsidRDefault="00AE5CF1" w:rsidP="00DF3325">
      <w:pPr>
        <w:widowControl w:val="0"/>
        <w:ind w:left="1440"/>
        <w:jc w:val="both"/>
        <w:rPr>
          <w:del w:id="464" w:author="Staff" w:date="2023-05-23T16:26:00Z"/>
          <w:sz w:val="20"/>
        </w:rPr>
      </w:pPr>
      <w:del w:id="465" w:author="Staff" w:date="2023-05-23T16:26:00Z">
        <w:r w:rsidRPr="00660B74" w:rsidDel="00865303">
          <w:rPr>
            <w:sz w:val="20"/>
          </w:rPr>
          <w:delText>In the event that the amount of the premiums for the three year period cannot be determined, the Assumption Consideration will be determined by multiplying 130% against the sum of the unpaid losses, loss adjustment expenses, and incurred but not reported losses, as of the effective date of the Assumed claims transaction, and then multiplying such sum times the applicable guaranty association assessment percentage for the calendar year of the transaction.</w:delText>
        </w:r>
      </w:del>
    </w:p>
    <w:p w14:paraId="209A586F" w14:textId="4E7E3B37" w:rsidR="00AE5CF1" w:rsidRPr="00660B74" w:rsidDel="00865303" w:rsidRDefault="00AE5CF1" w:rsidP="00DF3325">
      <w:pPr>
        <w:widowControl w:val="0"/>
        <w:ind w:left="1440" w:hanging="720"/>
        <w:jc w:val="both"/>
        <w:rPr>
          <w:del w:id="466" w:author="Staff" w:date="2023-05-23T16:26:00Z"/>
          <w:sz w:val="20"/>
        </w:rPr>
      </w:pPr>
    </w:p>
    <w:p w14:paraId="5C3F6B8C" w14:textId="2DB28E4B" w:rsidR="00AE5CF1" w:rsidRPr="00660B74" w:rsidRDefault="00B75BA1" w:rsidP="00DF3325">
      <w:pPr>
        <w:widowControl w:val="0"/>
        <w:ind w:left="1440"/>
        <w:jc w:val="both"/>
        <w:rPr>
          <w:sz w:val="20"/>
        </w:rPr>
      </w:pPr>
      <w:del w:id="467" w:author="Staff" w:date="2023-05-23T16:26:00Z">
        <w:r w:rsidRPr="00660B74" w:rsidDel="00865303">
          <w:rPr>
            <w:sz w:val="20"/>
          </w:rPr>
          <w:delText>The funds paid to a guaranty</w:delText>
        </w:r>
        <w:r w:rsidR="00AE5CF1" w:rsidRPr="00660B74" w:rsidDel="00865303">
          <w:rPr>
            <w:sz w:val="20"/>
          </w:rPr>
          <w:delText xml:space="preserve"> association shall be allocated in the same manner as any assessments made during the three year period. The guaranty association receiving the Assumption Consideration shall not be required to recalculate or adjust any assessments levied during the prior three calendar years as a result of receiving the Assumption Consideration. Assumption Consideration paid by an insurer may be recouped in the same manner as other</w:delText>
        </w:r>
        <w:r w:rsidRPr="00660B74" w:rsidDel="00865303">
          <w:rPr>
            <w:sz w:val="20"/>
          </w:rPr>
          <w:delText xml:space="preserve"> assessments made by a guaranty</w:delText>
        </w:r>
        <w:r w:rsidR="00AE5CF1" w:rsidRPr="00660B74" w:rsidDel="00865303">
          <w:rPr>
            <w:sz w:val="20"/>
          </w:rPr>
          <w:delText xml:space="preserve"> association.</w:delText>
        </w:r>
      </w:del>
      <w:r w:rsidR="00AE5CF1" w:rsidRPr="00660B74">
        <w:rPr>
          <w:sz w:val="20"/>
        </w:rPr>
        <w:t xml:space="preserve"> </w:t>
      </w:r>
    </w:p>
    <w:p w14:paraId="080DAFCE" w14:textId="77777777" w:rsidR="00AE5CF1" w:rsidRPr="00660B74" w:rsidDel="003564F7" w:rsidRDefault="00AE5CF1" w:rsidP="00DF3325">
      <w:pPr>
        <w:widowControl w:val="0"/>
        <w:jc w:val="both"/>
        <w:rPr>
          <w:del w:id="468" w:author="Barbara Cox" w:date="2023-01-02T14:11:00Z"/>
          <w:sz w:val="20"/>
        </w:rPr>
      </w:pPr>
    </w:p>
    <w:p w14:paraId="101E326D" w14:textId="77777777" w:rsidR="00D3681F" w:rsidRPr="00660B74" w:rsidRDefault="00D3681F" w:rsidP="00DF3325">
      <w:pPr>
        <w:widowControl w:val="0"/>
        <w:jc w:val="both"/>
        <w:rPr>
          <w:b/>
          <w:sz w:val="20"/>
        </w:rPr>
      </w:pPr>
      <w:r w:rsidRPr="00660B74">
        <w:rPr>
          <w:b/>
          <w:sz w:val="20"/>
        </w:rPr>
        <w:t>Section 6.</w:t>
      </w:r>
      <w:r w:rsidRPr="00660B74">
        <w:rPr>
          <w:b/>
          <w:sz w:val="20"/>
        </w:rPr>
        <w:tab/>
        <w:t>Creation of the Association</w:t>
      </w:r>
    </w:p>
    <w:p w14:paraId="7181491A" w14:textId="77777777" w:rsidR="00D3681F" w:rsidRPr="00660B74" w:rsidRDefault="00D3681F" w:rsidP="00DF3325">
      <w:pPr>
        <w:widowControl w:val="0"/>
        <w:numPr>
          <w:ins w:id="469" w:author="" w:date="2005-12-16T15:04:00Z"/>
        </w:numPr>
        <w:jc w:val="both"/>
        <w:rPr>
          <w:bCs/>
          <w:sz w:val="20"/>
        </w:rPr>
      </w:pPr>
    </w:p>
    <w:p w14:paraId="07DE4B8E" w14:textId="77777777" w:rsidR="00D3681F" w:rsidRPr="00660B74" w:rsidRDefault="00D3681F" w:rsidP="00DF3325">
      <w:pPr>
        <w:widowControl w:val="0"/>
        <w:jc w:val="both"/>
        <w:rPr>
          <w:sz w:val="20"/>
        </w:rPr>
      </w:pPr>
      <w:r w:rsidRPr="00660B74">
        <w:rPr>
          <w:sz w:val="20"/>
        </w:rPr>
        <w:t>There is created a nonprofit unincorporated legal entity to be known as the [</w:t>
      </w:r>
      <w:r w:rsidR="00986C3A" w:rsidRPr="00660B74">
        <w:rPr>
          <w:sz w:val="20"/>
        </w:rPr>
        <w:t>State</w:t>
      </w:r>
      <w:r w:rsidRPr="00660B74">
        <w:rPr>
          <w:sz w:val="20"/>
        </w:rPr>
        <w:t>] Insurance Guaranty Association</w:t>
      </w:r>
      <w:r w:rsidR="00EF6C56" w:rsidRPr="00660B74">
        <w:rPr>
          <w:sz w:val="20"/>
        </w:rPr>
        <w:t xml:space="preserve">. </w:t>
      </w:r>
      <w:r w:rsidRPr="00660B74">
        <w:rPr>
          <w:sz w:val="20"/>
        </w:rPr>
        <w:t>All insurers defined as member insurers in Section 5</w:t>
      </w:r>
      <w:r w:rsidR="00D075EA" w:rsidRPr="00660B74">
        <w:rPr>
          <w:sz w:val="20"/>
        </w:rPr>
        <w:t>K</w:t>
      </w:r>
      <w:r w:rsidRPr="00660B74">
        <w:rPr>
          <w:sz w:val="20"/>
        </w:rPr>
        <w:t xml:space="preserve"> shall be and remain members of the association as a condition of their authority to transact insurance in this </w:t>
      </w:r>
      <w:r w:rsidR="00986C3A" w:rsidRPr="00660B74">
        <w:rPr>
          <w:sz w:val="20"/>
        </w:rPr>
        <w:t>State</w:t>
      </w:r>
      <w:r w:rsidR="00EF6C56" w:rsidRPr="00660B74">
        <w:rPr>
          <w:sz w:val="20"/>
        </w:rPr>
        <w:t xml:space="preserve">. </w:t>
      </w:r>
      <w:r w:rsidRPr="00660B74">
        <w:rPr>
          <w:sz w:val="20"/>
        </w:rPr>
        <w:t>The association shall perform its functions under a plan of operation established and approved under Section 9 and shall exercise its powers through a board of directors established under Section 7.</w:t>
      </w:r>
    </w:p>
    <w:p w14:paraId="760549A5" w14:textId="77777777" w:rsidR="00D3681F" w:rsidRPr="00660B74" w:rsidRDefault="00D3681F" w:rsidP="00DF3325">
      <w:pPr>
        <w:widowControl w:val="0"/>
        <w:jc w:val="both"/>
        <w:rPr>
          <w:sz w:val="20"/>
        </w:rPr>
      </w:pPr>
    </w:p>
    <w:p w14:paraId="43E72E96" w14:textId="77777777" w:rsidR="00D3681F" w:rsidRPr="00660B74" w:rsidRDefault="00D3681F" w:rsidP="00DF3325">
      <w:pPr>
        <w:widowControl w:val="0"/>
        <w:jc w:val="both"/>
        <w:rPr>
          <w:i/>
          <w:sz w:val="20"/>
        </w:rPr>
      </w:pPr>
      <w:r w:rsidRPr="00660B74">
        <w:rPr>
          <w:i/>
          <w:sz w:val="20"/>
        </w:rPr>
        <w:t xml:space="preserve">[Alternate Section </w:t>
      </w:r>
      <w:r w:rsidR="00BB7A3D" w:rsidRPr="00660B74">
        <w:rPr>
          <w:i/>
          <w:sz w:val="20"/>
        </w:rPr>
        <w:t>6</w:t>
      </w:r>
      <w:r w:rsidRPr="00660B74">
        <w:rPr>
          <w:i/>
          <w:sz w:val="20"/>
        </w:rPr>
        <w:t>.</w:t>
      </w:r>
      <w:r w:rsidRPr="00660B74">
        <w:rPr>
          <w:i/>
          <w:sz w:val="20"/>
        </w:rPr>
        <w:tab/>
        <w:t>Creation of the Association</w:t>
      </w:r>
    </w:p>
    <w:p w14:paraId="16F2FCD9" w14:textId="77777777" w:rsidR="00D3681F" w:rsidRPr="00660B74" w:rsidRDefault="00D3681F" w:rsidP="00DF3325">
      <w:pPr>
        <w:widowControl w:val="0"/>
        <w:jc w:val="both"/>
        <w:rPr>
          <w:i/>
          <w:sz w:val="20"/>
        </w:rPr>
      </w:pPr>
    </w:p>
    <w:p w14:paraId="02DAC7D5" w14:textId="66E52BD9" w:rsidR="00D3681F" w:rsidRPr="00660B74" w:rsidRDefault="00D3681F" w:rsidP="00DF3325">
      <w:pPr>
        <w:widowControl w:val="0"/>
        <w:jc w:val="both"/>
        <w:rPr>
          <w:i/>
          <w:sz w:val="20"/>
        </w:rPr>
      </w:pPr>
      <w:r w:rsidRPr="00660B74">
        <w:rPr>
          <w:i/>
          <w:sz w:val="20"/>
        </w:rPr>
        <w:t>There is created a nonprofit unincorporated legal entity to be known as the [</w:t>
      </w:r>
      <w:r w:rsidR="00986C3A" w:rsidRPr="00660B74">
        <w:rPr>
          <w:i/>
          <w:sz w:val="20"/>
        </w:rPr>
        <w:t>State</w:t>
      </w:r>
      <w:r w:rsidRPr="00660B74">
        <w:rPr>
          <w:i/>
          <w:sz w:val="20"/>
        </w:rPr>
        <w:t>] Insurance Guaranty Association</w:t>
      </w:r>
      <w:r w:rsidR="00EF6C56" w:rsidRPr="00660B74">
        <w:rPr>
          <w:i/>
          <w:sz w:val="20"/>
        </w:rPr>
        <w:t xml:space="preserve">. </w:t>
      </w:r>
      <w:r w:rsidRPr="00660B74">
        <w:rPr>
          <w:i/>
          <w:sz w:val="20"/>
        </w:rPr>
        <w:t>All insurers defined as member insurers in Section 5</w:t>
      </w:r>
      <w:del w:id="470" w:author="Staff" w:date="2023-07-26T15:49:00Z">
        <w:r w:rsidR="00D075EA" w:rsidRPr="00251223" w:rsidDel="00251223">
          <w:rPr>
            <w:i/>
            <w:sz w:val="20"/>
            <w:highlight w:val="lightGray"/>
            <w:rPrChange w:id="471" w:author="Staff" w:date="2023-07-26T15:49:00Z">
              <w:rPr>
                <w:i/>
                <w:sz w:val="20"/>
              </w:rPr>
            </w:rPrChange>
          </w:rPr>
          <w:delText>K</w:delText>
        </w:r>
      </w:del>
      <w:ins w:id="472" w:author="Staff" w:date="2023-07-26T15:49:00Z">
        <w:r w:rsidR="00546B55" w:rsidRPr="00546B55">
          <w:rPr>
            <w:i/>
            <w:sz w:val="20"/>
            <w:highlight w:val="lightGray"/>
            <w:rPrChange w:id="473" w:author="Staff" w:date="2023-07-26T15:49:00Z">
              <w:rPr>
                <w:i/>
                <w:sz w:val="20"/>
              </w:rPr>
            </w:rPrChange>
          </w:rPr>
          <w:t>J</w:t>
        </w:r>
      </w:ins>
      <w:r w:rsidRPr="00660B74">
        <w:rPr>
          <w:i/>
          <w:sz w:val="20"/>
        </w:rPr>
        <w:t xml:space="preserve"> shall be and remain members of the association as a condition of their authority to transact insurance in this </w:t>
      </w:r>
      <w:r w:rsidR="00986C3A" w:rsidRPr="00660B74">
        <w:rPr>
          <w:i/>
          <w:sz w:val="20"/>
        </w:rPr>
        <w:t>State</w:t>
      </w:r>
      <w:r w:rsidR="00EF6C56" w:rsidRPr="00660B74">
        <w:rPr>
          <w:i/>
          <w:sz w:val="20"/>
        </w:rPr>
        <w:t xml:space="preserve">. </w:t>
      </w:r>
      <w:r w:rsidRPr="00660B74">
        <w:rPr>
          <w:i/>
          <w:sz w:val="20"/>
        </w:rPr>
        <w:t xml:space="preserve">The association shall perform its functions under a plan of operation established and approved under Section </w:t>
      </w:r>
      <w:r w:rsidR="00BB7A3D" w:rsidRPr="00660B74">
        <w:rPr>
          <w:i/>
          <w:sz w:val="20"/>
        </w:rPr>
        <w:t>9</w:t>
      </w:r>
      <w:r w:rsidRPr="00660B74">
        <w:rPr>
          <w:i/>
          <w:sz w:val="20"/>
        </w:rPr>
        <w:t xml:space="preserve"> and shall exercise its powers through a board of directors established under Section</w:t>
      </w:r>
      <w:r w:rsidR="00BB7A3D" w:rsidRPr="00660B74">
        <w:rPr>
          <w:i/>
          <w:sz w:val="20"/>
        </w:rPr>
        <w:t xml:space="preserve"> 7</w:t>
      </w:r>
      <w:r w:rsidR="00EF6C56" w:rsidRPr="00660B74">
        <w:rPr>
          <w:i/>
          <w:sz w:val="20"/>
        </w:rPr>
        <w:t xml:space="preserve">. </w:t>
      </w:r>
      <w:r w:rsidRPr="00660B74">
        <w:rPr>
          <w:i/>
          <w:sz w:val="20"/>
        </w:rPr>
        <w:t>For purposes of administration and assessment, the association shall be divided into three separate accounts:</w:t>
      </w:r>
    </w:p>
    <w:p w14:paraId="1E30F64C" w14:textId="77777777" w:rsidR="00D3681F" w:rsidRPr="00660B74" w:rsidRDefault="00D3681F" w:rsidP="00DF3325">
      <w:pPr>
        <w:widowControl w:val="0"/>
        <w:jc w:val="both"/>
        <w:rPr>
          <w:i/>
          <w:sz w:val="20"/>
        </w:rPr>
      </w:pPr>
    </w:p>
    <w:p w14:paraId="576572C3" w14:textId="77777777" w:rsidR="00D3681F" w:rsidRPr="00660B74" w:rsidRDefault="00D3681F" w:rsidP="00DF3325">
      <w:pPr>
        <w:widowControl w:val="0"/>
        <w:tabs>
          <w:tab w:val="left" w:pos="1440"/>
        </w:tabs>
        <w:ind w:left="1440" w:hanging="720"/>
        <w:jc w:val="both"/>
        <w:rPr>
          <w:i/>
          <w:sz w:val="20"/>
        </w:rPr>
      </w:pPr>
      <w:r w:rsidRPr="00660B74">
        <w:rPr>
          <w:i/>
          <w:sz w:val="20"/>
        </w:rPr>
        <w:t>A.</w:t>
      </w:r>
      <w:r w:rsidRPr="00660B74">
        <w:rPr>
          <w:i/>
          <w:sz w:val="20"/>
        </w:rPr>
        <w:tab/>
        <w:t xml:space="preserve">The workers’ compensation insurance </w:t>
      </w:r>
      <w:proofErr w:type="gramStart"/>
      <w:r w:rsidRPr="00660B74">
        <w:rPr>
          <w:i/>
          <w:sz w:val="20"/>
        </w:rPr>
        <w:t>account;</w:t>
      </w:r>
      <w:proofErr w:type="gramEnd"/>
    </w:p>
    <w:p w14:paraId="69F099AD" w14:textId="77777777" w:rsidR="00D3681F" w:rsidRPr="00660B74" w:rsidRDefault="00D3681F" w:rsidP="00DF3325">
      <w:pPr>
        <w:widowControl w:val="0"/>
        <w:tabs>
          <w:tab w:val="left" w:pos="1440"/>
        </w:tabs>
        <w:jc w:val="both"/>
        <w:rPr>
          <w:i/>
          <w:sz w:val="20"/>
        </w:rPr>
      </w:pPr>
    </w:p>
    <w:p w14:paraId="4E445ED5" w14:textId="77777777" w:rsidR="00D3681F" w:rsidRPr="00660B74" w:rsidRDefault="00D3681F" w:rsidP="00DF3325">
      <w:pPr>
        <w:widowControl w:val="0"/>
        <w:tabs>
          <w:tab w:val="left" w:pos="1440"/>
        </w:tabs>
        <w:ind w:left="1440" w:hanging="720"/>
        <w:jc w:val="both"/>
        <w:rPr>
          <w:i/>
          <w:sz w:val="20"/>
        </w:rPr>
      </w:pPr>
      <w:r w:rsidRPr="00660B74">
        <w:rPr>
          <w:i/>
          <w:sz w:val="20"/>
        </w:rPr>
        <w:t>B.</w:t>
      </w:r>
      <w:r w:rsidRPr="00660B74">
        <w:rPr>
          <w:i/>
          <w:sz w:val="20"/>
        </w:rPr>
        <w:tab/>
        <w:t>The automobile insurance account; and</w:t>
      </w:r>
    </w:p>
    <w:p w14:paraId="2FF6FB2E" w14:textId="77777777" w:rsidR="00D3681F" w:rsidRPr="00660B74" w:rsidRDefault="00D3681F" w:rsidP="00DF3325">
      <w:pPr>
        <w:widowControl w:val="0"/>
        <w:tabs>
          <w:tab w:val="left" w:pos="1440"/>
        </w:tabs>
        <w:ind w:left="720" w:hanging="720"/>
        <w:jc w:val="both"/>
        <w:rPr>
          <w:i/>
          <w:sz w:val="20"/>
        </w:rPr>
      </w:pPr>
    </w:p>
    <w:p w14:paraId="7C6C8025" w14:textId="1CE109E5" w:rsidR="00FD31FF" w:rsidRDefault="00D3681F" w:rsidP="005001C8">
      <w:pPr>
        <w:widowControl w:val="0"/>
        <w:tabs>
          <w:tab w:val="left" w:pos="1440"/>
        </w:tabs>
        <w:ind w:left="1440" w:hanging="720"/>
        <w:jc w:val="both"/>
        <w:rPr>
          <w:i/>
          <w:sz w:val="20"/>
        </w:rPr>
      </w:pPr>
      <w:r w:rsidRPr="00660B74">
        <w:rPr>
          <w:i/>
          <w:sz w:val="20"/>
        </w:rPr>
        <w:t>C.</w:t>
      </w:r>
      <w:r w:rsidRPr="00660B74">
        <w:rPr>
          <w:i/>
          <w:sz w:val="20"/>
        </w:rPr>
        <w:tab/>
        <w:t>The account for all other insurance to which this Act applies.]</w:t>
      </w:r>
    </w:p>
    <w:p w14:paraId="5874519C" w14:textId="77777777" w:rsidR="005001C8" w:rsidRDefault="005001C8" w:rsidP="005001C8">
      <w:pPr>
        <w:widowControl w:val="0"/>
        <w:tabs>
          <w:tab w:val="left" w:pos="1440"/>
        </w:tabs>
        <w:ind w:left="1440" w:hanging="720"/>
        <w:jc w:val="both"/>
        <w:rPr>
          <w:ins w:id="474" w:author="Fuendling, Annegret" w:date="2023-06-15T09:50:00Z"/>
          <w:b/>
          <w:sz w:val="20"/>
        </w:rPr>
      </w:pPr>
    </w:p>
    <w:p w14:paraId="6B6A4EE1" w14:textId="69BC6B47" w:rsidR="00D3681F" w:rsidRPr="00A33B0B" w:rsidRDefault="00986C3A" w:rsidP="00DF3325">
      <w:pPr>
        <w:widowControl w:val="0"/>
        <w:jc w:val="both"/>
        <w:rPr>
          <w:sz w:val="20"/>
        </w:rPr>
      </w:pPr>
      <w:r w:rsidRPr="00A33B0B">
        <w:rPr>
          <w:b/>
          <w:sz w:val="20"/>
        </w:rPr>
        <w:t>Drafting Note</w:t>
      </w:r>
      <w:r w:rsidR="00D3681F" w:rsidRPr="00A33B0B">
        <w:rPr>
          <w:b/>
          <w:sz w:val="20"/>
        </w:rPr>
        <w:t>:</w:t>
      </w:r>
      <w:r w:rsidR="007937BC" w:rsidRPr="00A33B0B">
        <w:rPr>
          <w:sz w:val="20"/>
        </w:rPr>
        <w:t xml:space="preserve"> </w:t>
      </w:r>
      <w:r w:rsidR="00D3681F" w:rsidRPr="00A33B0B">
        <w:rPr>
          <w:sz w:val="20"/>
        </w:rPr>
        <w:t xml:space="preserve">The alternate Section </w:t>
      </w:r>
      <w:r w:rsidR="00BB7A3D" w:rsidRPr="00A33B0B">
        <w:rPr>
          <w:sz w:val="20"/>
        </w:rPr>
        <w:t>6</w:t>
      </w:r>
      <w:r w:rsidR="00D3681F" w:rsidRPr="00A33B0B">
        <w:rPr>
          <w:sz w:val="20"/>
        </w:rPr>
        <w:t xml:space="preserve"> should be used if a </w:t>
      </w:r>
      <w:r w:rsidRPr="00A33B0B">
        <w:rPr>
          <w:sz w:val="20"/>
        </w:rPr>
        <w:t>State</w:t>
      </w:r>
      <w:r w:rsidR="00D3681F" w:rsidRPr="00A33B0B">
        <w:rPr>
          <w:sz w:val="20"/>
        </w:rPr>
        <w:t>, after examining its insurance market, determines that separate accounts for various kinds of insurance are necessary and feasible</w:t>
      </w:r>
      <w:r w:rsidR="00EF6C56" w:rsidRPr="00A33B0B">
        <w:rPr>
          <w:sz w:val="20"/>
        </w:rPr>
        <w:t xml:space="preserve">. </w:t>
      </w:r>
      <w:r w:rsidR="00D3681F" w:rsidRPr="00A33B0B">
        <w:rPr>
          <w:sz w:val="20"/>
        </w:rPr>
        <w:t>The major consideration is whether each account will have a base sufficiently large to cover possible insolvencies</w:t>
      </w:r>
      <w:r w:rsidR="00EF6C56" w:rsidRPr="00A33B0B">
        <w:rPr>
          <w:sz w:val="20"/>
        </w:rPr>
        <w:t xml:space="preserve">. </w:t>
      </w:r>
      <w:r w:rsidR="00D3681F" w:rsidRPr="00A33B0B">
        <w:rPr>
          <w:sz w:val="20"/>
        </w:rPr>
        <w:t>Separate accounts will permit assessments to be generally limited to insurers writing the same kind of insurance as the insolvent company</w:t>
      </w:r>
      <w:r w:rsidR="00EF6C56" w:rsidRPr="00A33B0B">
        <w:rPr>
          <w:sz w:val="20"/>
        </w:rPr>
        <w:t xml:space="preserve">. </w:t>
      </w:r>
      <w:r w:rsidR="00D3681F" w:rsidRPr="00A33B0B">
        <w:rPr>
          <w:sz w:val="20"/>
        </w:rPr>
        <w:t xml:space="preserve">If this approach is adopted the provision of alternate Sections </w:t>
      </w:r>
      <w:r w:rsidR="00BB7A3D" w:rsidRPr="00A33B0B">
        <w:rPr>
          <w:sz w:val="20"/>
        </w:rPr>
        <w:t>8</w:t>
      </w:r>
      <w:proofErr w:type="gramStart"/>
      <w:r w:rsidR="00D3681F" w:rsidRPr="00A33B0B">
        <w:rPr>
          <w:sz w:val="20"/>
        </w:rPr>
        <w:t>A(</w:t>
      </w:r>
      <w:proofErr w:type="gramEnd"/>
      <w:r w:rsidR="00D3681F" w:rsidRPr="00A33B0B">
        <w:rPr>
          <w:sz w:val="20"/>
        </w:rPr>
        <w:t xml:space="preserve">3) and </w:t>
      </w:r>
      <w:r w:rsidR="00BB7A3D" w:rsidRPr="00A33B0B">
        <w:rPr>
          <w:sz w:val="20"/>
        </w:rPr>
        <w:t>8</w:t>
      </w:r>
      <w:r w:rsidR="00D3681F" w:rsidRPr="00A33B0B">
        <w:rPr>
          <w:sz w:val="20"/>
        </w:rPr>
        <w:t xml:space="preserve">B(6) and optional Section </w:t>
      </w:r>
      <w:r w:rsidR="00BB7A3D" w:rsidRPr="00A33B0B">
        <w:rPr>
          <w:sz w:val="20"/>
        </w:rPr>
        <w:t>5</w:t>
      </w:r>
      <w:r w:rsidR="00D3681F" w:rsidRPr="00A33B0B">
        <w:rPr>
          <w:sz w:val="20"/>
        </w:rPr>
        <w:t>A should also be used.</w:t>
      </w:r>
    </w:p>
    <w:p w14:paraId="68611103" w14:textId="77777777" w:rsidR="00D3681F" w:rsidRPr="00A33B0B" w:rsidRDefault="00D3681F" w:rsidP="00DF3325">
      <w:pPr>
        <w:widowControl w:val="0"/>
        <w:jc w:val="both"/>
        <w:rPr>
          <w:sz w:val="20"/>
        </w:rPr>
      </w:pPr>
    </w:p>
    <w:p w14:paraId="6ED682EB" w14:textId="77777777" w:rsidR="00D3681F" w:rsidRPr="00660B74" w:rsidRDefault="00D3681F" w:rsidP="00DF3325">
      <w:pPr>
        <w:widowControl w:val="0"/>
        <w:jc w:val="both"/>
        <w:rPr>
          <w:sz w:val="20"/>
        </w:rPr>
      </w:pPr>
      <w:r w:rsidRPr="00660B74">
        <w:rPr>
          <w:b/>
          <w:sz w:val="20"/>
        </w:rPr>
        <w:t xml:space="preserve">Section </w:t>
      </w:r>
      <w:r w:rsidR="00BB7A3D" w:rsidRPr="00660B74">
        <w:rPr>
          <w:b/>
          <w:sz w:val="20"/>
        </w:rPr>
        <w:t>7</w:t>
      </w:r>
      <w:r w:rsidRPr="00660B74">
        <w:rPr>
          <w:b/>
          <w:sz w:val="20"/>
        </w:rPr>
        <w:t>.</w:t>
      </w:r>
      <w:r w:rsidRPr="00660B74">
        <w:rPr>
          <w:b/>
          <w:sz w:val="20"/>
        </w:rPr>
        <w:tab/>
        <w:t>Board of Directors</w:t>
      </w:r>
    </w:p>
    <w:p w14:paraId="3669619D" w14:textId="77777777" w:rsidR="00D3681F" w:rsidRPr="00660B74" w:rsidRDefault="00D3681F" w:rsidP="00DF3325">
      <w:pPr>
        <w:widowControl w:val="0"/>
        <w:jc w:val="both"/>
        <w:rPr>
          <w:sz w:val="20"/>
        </w:rPr>
      </w:pPr>
    </w:p>
    <w:p w14:paraId="03D2A1C6" w14:textId="77777777" w:rsidR="00D3681F" w:rsidRPr="00660B74" w:rsidRDefault="00D3681F" w:rsidP="00DF3325">
      <w:pPr>
        <w:widowControl w:val="0"/>
        <w:tabs>
          <w:tab w:val="left" w:pos="1440"/>
        </w:tabs>
        <w:ind w:left="1440" w:hanging="720"/>
        <w:jc w:val="both"/>
        <w:rPr>
          <w:sz w:val="20"/>
        </w:rPr>
      </w:pPr>
      <w:r w:rsidRPr="00660B74">
        <w:rPr>
          <w:sz w:val="20"/>
        </w:rPr>
        <w:t>A.</w:t>
      </w:r>
      <w:r w:rsidRPr="00660B74">
        <w:rPr>
          <w:sz w:val="20"/>
        </w:rPr>
        <w:tab/>
        <w:t>The board of directors of the association shall consist of not less than five (5) nor more than</w:t>
      </w:r>
      <w:r w:rsidR="007937BC" w:rsidRPr="00660B74">
        <w:rPr>
          <w:sz w:val="20"/>
        </w:rPr>
        <w:t xml:space="preserve"> </w:t>
      </w:r>
      <w:r w:rsidRPr="00660B74">
        <w:rPr>
          <w:sz w:val="20"/>
        </w:rPr>
        <w:t>[insert number] persons serving terms as established in the plan of operation</w:t>
      </w:r>
      <w:r w:rsidR="00EF6C56" w:rsidRPr="00660B74">
        <w:rPr>
          <w:sz w:val="20"/>
        </w:rPr>
        <w:t xml:space="preserve">. </w:t>
      </w:r>
      <w:r w:rsidRPr="00660B74">
        <w:rPr>
          <w:sz w:val="20"/>
        </w:rPr>
        <w:t>The insurer members of the board shall be selected by member insurers subject to the approval of the commissioner</w:t>
      </w:r>
      <w:r w:rsidR="00EF6C56" w:rsidRPr="00660B74">
        <w:rPr>
          <w:sz w:val="20"/>
        </w:rPr>
        <w:t xml:space="preserve">. </w:t>
      </w:r>
      <w:r w:rsidRPr="00660B74">
        <w:rPr>
          <w:sz w:val="20"/>
        </w:rPr>
        <w:t>Vacancies on the board shall be filled for the remaining period of the term by a majority vote of the remaining insurer members subject to the approval of the commissioner</w:t>
      </w:r>
      <w:r w:rsidR="00EF6C56" w:rsidRPr="00660B74">
        <w:rPr>
          <w:sz w:val="20"/>
        </w:rPr>
        <w:t xml:space="preserve">. </w:t>
      </w:r>
      <w:r w:rsidRPr="00660B74">
        <w:rPr>
          <w:sz w:val="20"/>
        </w:rPr>
        <w:t>If no members are selected within sixty (60) days after the effective date of this Act, the commissioner may appoint the initial members of the board of directors</w:t>
      </w:r>
      <w:r w:rsidR="00EF6C56" w:rsidRPr="00660B74">
        <w:rPr>
          <w:sz w:val="20"/>
        </w:rPr>
        <w:t xml:space="preserve">. </w:t>
      </w:r>
      <w:r w:rsidRPr="00660B74">
        <w:rPr>
          <w:sz w:val="20"/>
        </w:rPr>
        <w:t xml:space="preserve">Two (2) </w:t>
      </w:r>
      <w:proofErr w:type="gramStart"/>
      <w:r w:rsidRPr="00660B74">
        <w:rPr>
          <w:sz w:val="20"/>
        </w:rPr>
        <w:t>persons</w:t>
      </w:r>
      <w:proofErr w:type="gramEnd"/>
      <w:r w:rsidRPr="00660B74">
        <w:rPr>
          <w:sz w:val="20"/>
        </w:rPr>
        <w:t>, who must be public representatives, shall be appointed by the commissioner to the board of directors</w:t>
      </w:r>
      <w:r w:rsidR="00EF6C56" w:rsidRPr="00660B74">
        <w:rPr>
          <w:sz w:val="20"/>
        </w:rPr>
        <w:t xml:space="preserve">. </w:t>
      </w:r>
      <w:r w:rsidRPr="00660B74">
        <w:rPr>
          <w:sz w:val="20"/>
        </w:rPr>
        <w:t>Vacancies of positions held by public representatives shall be filled by the commissioner</w:t>
      </w:r>
      <w:r w:rsidR="00EF6C56" w:rsidRPr="00660B74">
        <w:rPr>
          <w:sz w:val="20"/>
        </w:rPr>
        <w:t xml:space="preserve">. </w:t>
      </w:r>
      <w:r w:rsidRPr="00660B74">
        <w:rPr>
          <w:sz w:val="20"/>
        </w:rPr>
        <w:t>A public representative may not be an officer, director or employee of an insurance company or any person engaged in the business of insurance. For the purposes of this section, the term “director” shall mean an individual serving on behalf of an insurer member of the board of directors or a public representative on the board of directors.</w:t>
      </w:r>
    </w:p>
    <w:p w14:paraId="4294E552" w14:textId="77777777" w:rsidR="00D3681F" w:rsidRPr="00660B74" w:rsidRDefault="00D3681F" w:rsidP="00DF3325">
      <w:pPr>
        <w:widowControl w:val="0"/>
        <w:tabs>
          <w:tab w:val="left" w:pos="1440"/>
        </w:tabs>
        <w:jc w:val="both"/>
        <w:rPr>
          <w:sz w:val="20"/>
        </w:rPr>
      </w:pPr>
    </w:p>
    <w:p w14:paraId="652E6410" w14:textId="77777777" w:rsidR="00D3681F" w:rsidRPr="00A33B0B" w:rsidRDefault="00D3681F" w:rsidP="00DF3325">
      <w:pPr>
        <w:widowControl w:val="0"/>
        <w:jc w:val="both"/>
        <w:rPr>
          <w:sz w:val="20"/>
        </w:rPr>
      </w:pPr>
      <w:r w:rsidRPr="00A33B0B">
        <w:rPr>
          <w:b/>
          <w:sz w:val="20"/>
        </w:rPr>
        <w:t>Drafting Note:</w:t>
      </w:r>
      <w:r w:rsidR="007937BC" w:rsidRPr="00A33B0B">
        <w:rPr>
          <w:sz w:val="20"/>
        </w:rPr>
        <w:t xml:space="preserve"> </w:t>
      </w:r>
      <w:r w:rsidRPr="00A33B0B">
        <w:rPr>
          <w:sz w:val="20"/>
        </w:rPr>
        <w:t xml:space="preserve">A </w:t>
      </w:r>
      <w:r w:rsidR="00986C3A" w:rsidRPr="00A33B0B">
        <w:rPr>
          <w:sz w:val="20"/>
        </w:rPr>
        <w:t>State</w:t>
      </w:r>
      <w:r w:rsidRPr="00A33B0B">
        <w:rPr>
          <w:sz w:val="20"/>
        </w:rPr>
        <w:t xml:space="preserve"> adopting this language should make certain that its insurance code includes a definition of “the business of insurance” </w:t>
      </w:r>
      <w:proofErr w:type="gramStart"/>
      <w:r w:rsidRPr="00A33B0B">
        <w:rPr>
          <w:sz w:val="20"/>
        </w:rPr>
        <w:t>similar to</w:t>
      </w:r>
      <w:proofErr w:type="gramEnd"/>
      <w:r w:rsidRPr="00A33B0B">
        <w:rPr>
          <w:sz w:val="20"/>
        </w:rPr>
        <w:t xml:space="preserve"> that found in the NAIC Insurer Receivership Model Act.</w:t>
      </w:r>
    </w:p>
    <w:p w14:paraId="3FC19B85" w14:textId="77777777" w:rsidR="00D3681F" w:rsidRPr="00660B74" w:rsidRDefault="00D3681F" w:rsidP="00DF3325">
      <w:pPr>
        <w:widowControl w:val="0"/>
        <w:jc w:val="both"/>
        <w:rPr>
          <w:sz w:val="20"/>
        </w:rPr>
      </w:pPr>
    </w:p>
    <w:p w14:paraId="017811C4" w14:textId="77777777" w:rsidR="00D3681F" w:rsidRPr="00660B74" w:rsidRDefault="00D3681F" w:rsidP="00DF3325">
      <w:pPr>
        <w:widowControl w:val="0"/>
        <w:tabs>
          <w:tab w:val="left" w:pos="1440"/>
        </w:tabs>
        <w:ind w:left="1440" w:hanging="720"/>
        <w:jc w:val="both"/>
        <w:rPr>
          <w:sz w:val="20"/>
        </w:rPr>
      </w:pPr>
      <w:r w:rsidRPr="00660B74">
        <w:rPr>
          <w:sz w:val="20"/>
        </w:rPr>
        <w:t>B.</w:t>
      </w:r>
      <w:r w:rsidRPr="00660B74">
        <w:rPr>
          <w:sz w:val="20"/>
        </w:rPr>
        <w:tab/>
        <w:t>In approving selections to the board, the commissioner shall consider among other things whether all member insurers are fairly represented.</w:t>
      </w:r>
    </w:p>
    <w:p w14:paraId="764E3483" w14:textId="77777777" w:rsidR="00D3681F" w:rsidRPr="00660B74" w:rsidRDefault="00D3681F" w:rsidP="00DF3325">
      <w:pPr>
        <w:widowControl w:val="0"/>
        <w:jc w:val="both"/>
        <w:rPr>
          <w:sz w:val="20"/>
        </w:rPr>
      </w:pPr>
    </w:p>
    <w:p w14:paraId="31417B28" w14:textId="77777777" w:rsidR="00D3681F" w:rsidRPr="00660B74" w:rsidRDefault="00D3681F" w:rsidP="00DF3325">
      <w:pPr>
        <w:widowControl w:val="0"/>
        <w:tabs>
          <w:tab w:val="left" w:pos="1440"/>
        </w:tabs>
        <w:ind w:left="1440" w:hanging="720"/>
        <w:jc w:val="both"/>
        <w:rPr>
          <w:sz w:val="20"/>
        </w:rPr>
      </w:pPr>
      <w:r w:rsidRPr="00660B74">
        <w:rPr>
          <w:sz w:val="20"/>
        </w:rPr>
        <w:t>C.</w:t>
      </w:r>
      <w:r w:rsidRPr="00660B74">
        <w:rPr>
          <w:sz w:val="20"/>
        </w:rPr>
        <w:tab/>
        <w:t>Members of the board of directors may be reimbursed from the assets of the association for reasonable expenses incurred by them as members of the board of directors.</w:t>
      </w:r>
    </w:p>
    <w:p w14:paraId="381E6C66" w14:textId="77777777" w:rsidR="00D3681F" w:rsidRPr="00660B74" w:rsidRDefault="00D3681F" w:rsidP="00DF3325">
      <w:pPr>
        <w:widowControl w:val="0"/>
        <w:tabs>
          <w:tab w:val="left" w:pos="1440"/>
        </w:tabs>
        <w:ind w:left="720" w:hanging="720"/>
        <w:jc w:val="both"/>
        <w:rPr>
          <w:sz w:val="20"/>
        </w:rPr>
      </w:pPr>
    </w:p>
    <w:p w14:paraId="023147BF" w14:textId="77777777" w:rsidR="00D3681F" w:rsidRPr="00660B74" w:rsidRDefault="00D3681F" w:rsidP="00DF3325">
      <w:pPr>
        <w:widowControl w:val="0"/>
        <w:tabs>
          <w:tab w:val="left" w:pos="1440"/>
        </w:tabs>
        <w:ind w:left="1440" w:hanging="720"/>
        <w:jc w:val="both"/>
        <w:rPr>
          <w:sz w:val="20"/>
        </w:rPr>
      </w:pPr>
      <w:r w:rsidRPr="00660B74">
        <w:rPr>
          <w:sz w:val="20"/>
        </w:rPr>
        <w:t>D.</w:t>
      </w:r>
      <w:r w:rsidRPr="00660B74">
        <w:rPr>
          <w:sz w:val="20"/>
        </w:rPr>
        <w:tab/>
        <w:t>Any board member who is an insurer in receivership shall be terminated as a boar</w:t>
      </w:r>
      <w:r w:rsidRPr="00660B74">
        <w:rPr>
          <w:i/>
          <w:sz w:val="20"/>
        </w:rPr>
        <w:t>d member</w:t>
      </w:r>
      <w:r w:rsidRPr="00660B74">
        <w:rPr>
          <w:sz w:val="20"/>
        </w:rPr>
        <w:t>, effective as of the date of the entry of the order of receivership</w:t>
      </w:r>
      <w:r w:rsidR="00EF6C56" w:rsidRPr="00660B74">
        <w:rPr>
          <w:sz w:val="20"/>
        </w:rPr>
        <w:t xml:space="preserve">. </w:t>
      </w:r>
      <w:r w:rsidRPr="00660B74">
        <w:rPr>
          <w:sz w:val="20"/>
        </w:rPr>
        <w:t>Any resulting vacancies on the board shall be filled for the remaining period of the term in accordance with the provisions of Subsection A.</w:t>
      </w:r>
    </w:p>
    <w:p w14:paraId="379A10D3" w14:textId="77777777" w:rsidR="00D3681F" w:rsidRPr="00660B74" w:rsidRDefault="00D3681F" w:rsidP="00DF3325">
      <w:pPr>
        <w:widowControl w:val="0"/>
        <w:tabs>
          <w:tab w:val="left" w:pos="1440"/>
        </w:tabs>
        <w:ind w:left="720" w:hanging="720"/>
        <w:jc w:val="both"/>
        <w:rPr>
          <w:sz w:val="20"/>
        </w:rPr>
      </w:pPr>
    </w:p>
    <w:p w14:paraId="2C844F77" w14:textId="77777777" w:rsidR="00D3681F" w:rsidRPr="00660B74" w:rsidRDefault="00D3681F" w:rsidP="00DF3325">
      <w:pPr>
        <w:widowControl w:val="0"/>
        <w:tabs>
          <w:tab w:val="left" w:pos="1440"/>
        </w:tabs>
        <w:ind w:left="1440" w:hanging="720"/>
        <w:jc w:val="both"/>
        <w:rPr>
          <w:sz w:val="20"/>
        </w:rPr>
      </w:pPr>
      <w:r w:rsidRPr="00660B74">
        <w:rPr>
          <w:sz w:val="20"/>
        </w:rPr>
        <w:t>E.</w:t>
      </w:r>
      <w:r w:rsidRPr="00660B74">
        <w:rPr>
          <w:sz w:val="20"/>
        </w:rPr>
        <w:tab/>
        <w:t xml:space="preserve">In the event that a director shall, because of illness, nonattendance at meetings or any other reason, be deemed unable to satisfactorily perform the designated functions as a director by missing three consecutive board meetings, the board of directors may declare the office </w:t>
      </w:r>
      <w:proofErr w:type="gramStart"/>
      <w:r w:rsidRPr="00660B74">
        <w:rPr>
          <w:sz w:val="20"/>
        </w:rPr>
        <w:t>vacant</w:t>
      </w:r>
      <w:proofErr w:type="gramEnd"/>
      <w:r w:rsidRPr="00660B74">
        <w:rPr>
          <w:sz w:val="20"/>
        </w:rPr>
        <w:t xml:space="preserve"> and the member or director shall be replaced in accordance with the provisions of Subsection A. </w:t>
      </w:r>
    </w:p>
    <w:p w14:paraId="6AE9466B" w14:textId="77777777" w:rsidR="00D3681F" w:rsidRPr="00660B74" w:rsidRDefault="00D3681F" w:rsidP="00DF3325">
      <w:pPr>
        <w:widowControl w:val="0"/>
        <w:tabs>
          <w:tab w:val="left" w:pos="1440"/>
        </w:tabs>
        <w:jc w:val="both"/>
        <w:rPr>
          <w:sz w:val="20"/>
        </w:rPr>
      </w:pPr>
    </w:p>
    <w:p w14:paraId="123F6DEF" w14:textId="77777777" w:rsidR="00D3681F" w:rsidRPr="00660B74" w:rsidRDefault="00D3681F" w:rsidP="00DF3325">
      <w:pPr>
        <w:widowControl w:val="0"/>
        <w:numPr>
          <w:ins w:id="475" w:author="Patrick H. Cantilo" w:date="2006-05-25T14:53:00Z"/>
        </w:numPr>
        <w:tabs>
          <w:tab w:val="left" w:pos="1440"/>
        </w:tabs>
        <w:ind w:left="1440" w:hanging="720"/>
        <w:jc w:val="both"/>
        <w:rPr>
          <w:sz w:val="20"/>
        </w:rPr>
      </w:pPr>
      <w:r w:rsidRPr="00660B74">
        <w:rPr>
          <w:sz w:val="20"/>
        </w:rPr>
        <w:t>F.</w:t>
      </w:r>
      <w:r w:rsidRPr="00660B74">
        <w:rPr>
          <w:sz w:val="20"/>
        </w:rPr>
        <w:tab/>
        <w:t>If the commissioner has reasonable cause to believe that a director</w:t>
      </w:r>
      <w:r w:rsidR="007937BC" w:rsidRPr="00660B74">
        <w:rPr>
          <w:sz w:val="20"/>
        </w:rPr>
        <w:t xml:space="preserve"> </w:t>
      </w:r>
      <w:r w:rsidRPr="00660B74">
        <w:rPr>
          <w:sz w:val="20"/>
        </w:rPr>
        <w:t xml:space="preserve">failed to disclose a known conflict of interest with his or her duties on the board, failed to take appropriate action based on a known conflict of interest with his or her duties on the board, or has been indicted or charged with a felony, or misdemeanor involving moral turpitude, the commissioner may suspend that director pending the outcome of an investigation or hearing by the commissioner or the conclusion of any criminal proceedings. A company elected to the board may replace a suspended director prior to the completion of an investigation, </w:t>
      </w:r>
      <w:proofErr w:type="gramStart"/>
      <w:r w:rsidRPr="00660B74">
        <w:rPr>
          <w:sz w:val="20"/>
        </w:rPr>
        <w:t>hearing</w:t>
      </w:r>
      <w:proofErr w:type="gramEnd"/>
      <w:r w:rsidRPr="00660B74">
        <w:rPr>
          <w:sz w:val="20"/>
        </w:rPr>
        <w:t xml:space="preserve"> or criminal proceeding</w:t>
      </w:r>
      <w:r w:rsidR="00EF6C56" w:rsidRPr="00660B74">
        <w:rPr>
          <w:sz w:val="20"/>
        </w:rPr>
        <w:t xml:space="preserve">. </w:t>
      </w:r>
      <w:r w:rsidRPr="00660B74">
        <w:rPr>
          <w:sz w:val="20"/>
        </w:rPr>
        <w:t xml:space="preserve">In the event that the allegations are substantiated at the conclusion of an investigation, hearing or criminal proceeding, the office shall be declared </w:t>
      </w:r>
      <w:proofErr w:type="gramStart"/>
      <w:r w:rsidRPr="00660B74">
        <w:rPr>
          <w:sz w:val="20"/>
        </w:rPr>
        <w:t>vacant</w:t>
      </w:r>
      <w:proofErr w:type="gramEnd"/>
      <w:r w:rsidRPr="00660B74">
        <w:rPr>
          <w:sz w:val="20"/>
        </w:rPr>
        <w:t xml:space="preserve"> and the member or director shall be replaced in accordance with the provisions of Subsection A.</w:t>
      </w:r>
    </w:p>
    <w:p w14:paraId="2669356E" w14:textId="77777777" w:rsidR="00D3681F" w:rsidRPr="00660B74" w:rsidRDefault="00D3681F" w:rsidP="00DF3325">
      <w:pPr>
        <w:widowControl w:val="0"/>
        <w:tabs>
          <w:tab w:val="left" w:pos="1440"/>
        </w:tabs>
        <w:ind w:left="720" w:hanging="720"/>
        <w:jc w:val="both"/>
        <w:rPr>
          <w:sz w:val="20"/>
        </w:rPr>
      </w:pPr>
    </w:p>
    <w:p w14:paraId="2D337B01" w14:textId="77777777" w:rsidR="00D3681F" w:rsidRPr="00660B74" w:rsidRDefault="00D3681F" w:rsidP="00DF3325">
      <w:pPr>
        <w:widowControl w:val="0"/>
        <w:jc w:val="both"/>
        <w:rPr>
          <w:bCs/>
          <w:sz w:val="20"/>
        </w:rPr>
      </w:pPr>
      <w:r w:rsidRPr="00660B74">
        <w:rPr>
          <w:b/>
          <w:sz w:val="20"/>
        </w:rPr>
        <w:lastRenderedPageBreak/>
        <w:t xml:space="preserve">Section </w:t>
      </w:r>
      <w:r w:rsidR="00847A3A" w:rsidRPr="00660B74">
        <w:rPr>
          <w:b/>
          <w:sz w:val="20"/>
        </w:rPr>
        <w:t>8</w:t>
      </w:r>
      <w:r w:rsidRPr="00660B74">
        <w:rPr>
          <w:b/>
          <w:sz w:val="20"/>
        </w:rPr>
        <w:t>.</w:t>
      </w:r>
      <w:r w:rsidRPr="00660B74">
        <w:rPr>
          <w:b/>
          <w:sz w:val="20"/>
        </w:rPr>
        <w:tab/>
        <w:t>Powers and Duties of the Association</w:t>
      </w:r>
    </w:p>
    <w:p w14:paraId="2B029820" w14:textId="77777777" w:rsidR="00D3681F" w:rsidRPr="00660B74" w:rsidRDefault="00D3681F" w:rsidP="00DF3325">
      <w:pPr>
        <w:pStyle w:val="BodyText3"/>
        <w:widowControl w:val="0"/>
        <w:rPr>
          <w:b w:val="0"/>
          <w:bCs w:val="0"/>
          <w:i w:val="0"/>
          <w:iCs w:val="0"/>
          <w:sz w:val="20"/>
        </w:rPr>
      </w:pPr>
    </w:p>
    <w:p w14:paraId="1D92D766" w14:textId="77777777" w:rsidR="00D3681F" w:rsidRPr="00660B74" w:rsidRDefault="00D3681F" w:rsidP="00DF3325">
      <w:pPr>
        <w:widowControl w:val="0"/>
        <w:tabs>
          <w:tab w:val="left" w:pos="1440"/>
        </w:tabs>
        <w:ind w:left="1440" w:hanging="720"/>
        <w:jc w:val="both"/>
        <w:rPr>
          <w:sz w:val="20"/>
        </w:rPr>
      </w:pPr>
      <w:r w:rsidRPr="00660B74">
        <w:rPr>
          <w:sz w:val="20"/>
        </w:rPr>
        <w:t>A.</w:t>
      </w:r>
      <w:r w:rsidRPr="00660B74">
        <w:rPr>
          <w:sz w:val="20"/>
        </w:rPr>
        <w:tab/>
        <w:t>The association shall:</w:t>
      </w:r>
    </w:p>
    <w:p w14:paraId="255E1A61" w14:textId="77777777" w:rsidR="00D3681F" w:rsidRPr="00660B74" w:rsidRDefault="00D3681F" w:rsidP="00DF3325">
      <w:pPr>
        <w:widowControl w:val="0"/>
        <w:jc w:val="both"/>
        <w:rPr>
          <w:sz w:val="20"/>
        </w:rPr>
      </w:pPr>
    </w:p>
    <w:p w14:paraId="2626C92A" w14:textId="77777777" w:rsidR="00D3681F" w:rsidRPr="00660B74" w:rsidRDefault="00D3681F" w:rsidP="00DF3325">
      <w:pPr>
        <w:widowControl w:val="0"/>
        <w:tabs>
          <w:tab w:val="left" w:pos="2160"/>
        </w:tabs>
        <w:ind w:left="2880" w:hanging="1440"/>
        <w:jc w:val="both"/>
        <w:rPr>
          <w:sz w:val="20"/>
        </w:rPr>
      </w:pPr>
      <w:r w:rsidRPr="00660B74">
        <w:rPr>
          <w:sz w:val="20"/>
        </w:rPr>
        <w:t>(1)</w:t>
      </w:r>
      <w:r w:rsidRPr="00660B74">
        <w:rPr>
          <w:sz w:val="20"/>
        </w:rPr>
        <w:tab/>
        <w:t>(a)</w:t>
      </w:r>
      <w:r w:rsidRPr="00660B74">
        <w:rPr>
          <w:sz w:val="20"/>
        </w:rPr>
        <w:tab/>
        <w:t>Be obligated to pay covered claims existing prior to the order of liquidation, arising within thirty (30) days after the order of liquidation, or before the policy expiration date if less than thirty (30) days after the order of liquidation,</w:t>
      </w:r>
      <w:r w:rsidR="007937BC" w:rsidRPr="00660B74">
        <w:rPr>
          <w:sz w:val="20"/>
        </w:rPr>
        <w:t xml:space="preserve"> </w:t>
      </w:r>
      <w:r w:rsidRPr="00660B74">
        <w:rPr>
          <w:sz w:val="20"/>
        </w:rPr>
        <w:t>or before the insured replaces the policy or causes its cancellation, if the insured does so within thirty (30) days of the order of liquidation</w:t>
      </w:r>
      <w:r w:rsidR="00EF6C56" w:rsidRPr="00660B74">
        <w:rPr>
          <w:sz w:val="20"/>
        </w:rPr>
        <w:t xml:space="preserve">. </w:t>
      </w:r>
      <w:r w:rsidRPr="00660B74">
        <w:rPr>
          <w:sz w:val="20"/>
        </w:rPr>
        <w:t>The obligation shall be satisfied by paying to the claimant an amount as follows:</w:t>
      </w:r>
    </w:p>
    <w:p w14:paraId="39002680" w14:textId="77777777" w:rsidR="00D3681F" w:rsidRPr="00660B74" w:rsidRDefault="00D3681F" w:rsidP="00DF3325">
      <w:pPr>
        <w:widowControl w:val="0"/>
        <w:jc w:val="both"/>
        <w:rPr>
          <w:sz w:val="20"/>
        </w:rPr>
      </w:pPr>
    </w:p>
    <w:p w14:paraId="55D1D8F6" w14:textId="77777777" w:rsidR="00D3681F" w:rsidRPr="00660B74" w:rsidRDefault="00D3681F" w:rsidP="00DF3325">
      <w:pPr>
        <w:widowControl w:val="0"/>
        <w:tabs>
          <w:tab w:val="left" w:pos="2880"/>
          <w:tab w:val="left" w:pos="3600"/>
        </w:tabs>
        <w:ind w:left="3600" w:hanging="720"/>
        <w:jc w:val="both"/>
        <w:rPr>
          <w:sz w:val="20"/>
        </w:rPr>
      </w:pPr>
      <w:r w:rsidRPr="00660B74">
        <w:rPr>
          <w:sz w:val="20"/>
        </w:rPr>
        <w:t>(i)</w:t>
      </w:r>
      <w:r w:rsidRPr="00660B74">
        <w:rPr>
          <w:sz w:val="20"/>
        </w:rPr>
        <w:tab/>
        <w:t xml:space="preserve">The full amount of a covered claim for benefits under a workers’ compensation insurance </w:t>
      </w:r>
      <w:proofErr w:type="gramStart"/>
      <w:r w:rsidRPr="00660B74">
        <w:rPr>
          <w:sz w:val="20"/>
        </w:rPr>
        <w:t>coverage;</w:t>
      </w:r>
      <w:proofErr w:type="gramEnd"/>
    </w:p>
    <w:p w14:paraId="6E7D34C0" w14:textId="77777777" w:rsidR="00D3681F" w:rsidRPr="00660B74" w:rsidRDefault="00D3681F" w:rsidP="00DF3325">
      <w:pPr>
        <w:widowControl w:val="0"/>
        <w:tabs>
          <w:tab w:val="left" w:pos="3600"/>
        </w:tabs>
        <w:ind w:left="3600" w:hanging="720"/>
        <w:jc w:val="both"/>
        <w:rPr>
          <w:sz w:val="20"/>
        </w:rPr>
      </w:pPr>
    </w:p>
    <w:p w14:paraId="545D8C5B" w14:textId="77777777" w:rsidR="00D3681F" w:rsidRPr="00660B74" w:rsidRDefault="00D3681F" w:rsidP="00DF3325">
      <w:pPr>
        <w:widowControl w:val="0"/>
        <w:tabs>
          <w:tab w:val="left" w:pos="2880"/>
          <w:tab w:val="left" w:pos="3600"/>
        </w:tabs>
        <w:ind w:left="3600" w:hanging="720"/>
        <w:jc w:val="both"/>
        <w:rPr>
          <w:sz w:val="20"/>
        </w:rPr>
      </w:pPr>
      <w:r w:rsidRPr="00660B74">
        <w:rPr>
          <w:sz w:val="20"/>
        </w:rPr>
        <w:t>(ii)</w:t>
      </w:r>
      <w:r w:rsidRPr="00660B74">
        <w:rPr>
          <w:sz w:val="20"/>
        </w:rPr>
        <w:tab/>
        <w:t xml:space="preserve">An amount not exceeding $10,000 per policy for a covered claim for the return of unearned </w:t>
      </w:r>
      <w:proofErr w:type="gramStart"/>
      <w:r w:rsidRPr="00660B74">
        <w:rPr>
          <w:sz w:val="20"/>
        </w:rPr>
        <w:t>premium;</w:t>
      </w:r>
      <w:proofErr w:type="gramEnd"/>
    </w:p>
    <w:p w14:paraId="23DE5A66" w14:textId="77777777" w:rsidR="00D3681F" w:rsidRPr="00660B74" w:rsidRDefault="00D3681F" w:rsidP="00DF3325">
      <w:pPr>
        <w:widowControl w:val="0"/>
        <w:tabs>
          <w:tab w:val="left" w:pos="3600"/>
        </w:tabs>
        <w:ind w:left="3600" w:hanging="720"/>
        <w:jc w:val="both"/>
        <w:rPr>
          <w:sz w:val="20"/>
        </w:rPr>
      </w:pPr>
    </w:p>
    <w:p w14:paraId="243EBEA4" w14:textId="77777777" w:rsidR="00D3681F" w:rsidRPr="00660B74" w:rsidRDefault="00D3681F" w:rsidP="00DF3325">
      <w:pPr>
        <w:widowControl w:val="0"/>
        <w:numPr>
          <w:ins w:id="476" w:author="Unknown"/>
        </w:numPr>
        <w:tabs>
          <w:tab w:val="left" w:pos="2880"/>
          <w:tab w:val="left" w:pos="3600"/>
        </w:tabs>
        <w:ind w:left="3600" w:hanging="720"/>
        <w:jc w:val="both"/>
        <w:rPr>
          <w:ins w:id="477" w:author="Staff" w:date="2023-05-23T16:50:00Z"/>
          <w:sz w:val="20"/>
        </w:rPr>
      </w:pPr>
      <w:r w:rsidRPr="00660B74">
        <w:rPr>
          <w:sz w:val="20"/>
        </w:rPr>
        <w:t>(iii)</w:t>
      </w:r>
      <w:r w:rsidRPr="00660B74">
        <w:rPr>
          <w:sz w:val="20"/>
        </w:rPr>
        <w:tab/>
        <w:t xml:space="preserve">An amount not exceeding $500,000 per claimant for all other covered claims. </w:t>
      </w:r>
    </w:p>
    <w:p w14:paraId="628496CF" w14:textId="77777777" w:rsidR="002B054C" w:rsidRPr="00660B74" w:rsidRDefault="002B054C" w:rsidP="00DF3325">
      <w:pPr>
        <w:widowControl w:val="0"/>
        <w:numPr>
          <w:ins w:id="478" w:author="Unknown"/>
        </w:numPr>
        <w:tabs>
          <w:tab w:val="left" w:pos="2880"/>
          <w:tab w:val="left" w:pos="3600"/>
        </w:tabs>
        <w:ind w:left="3600" w:hanging="720"/>
        <w:jc w:val="both"/>
        <w:rPr>
          <w:sz w:val="20"/>
        </w:rPr>
      </w:pPr>
    </w:p>
    <w:p w14:paraId="16246D47" w14:textId="1E16FACC" w:rsidR="00D3681F" w:rsidRPr="00660B74" w:rsidRDefault="0070796C" w:rsidP="00DF3325">
      <w:pPr>
        <w:widowControl w:val="0"/>
        <w:tabs>
          <w:tab w:val="left" w:pos="2880"/>
          <w:tab w:val="left" w:pos="3960"/>
        </w:tabs>
        <w:ind w:left="3600" w:hanging="720"/>
        <w:jc w:val="both"/>
        <w:rPr>
          <w:ins w:id="479" w:author="Staff" w:date="2023-05-23T16:50:00Z"/>
          <w:color w:val="FF0000"/>
          <w:sz w:val="20"/>
          <w:u w:val="single"/>
        </w:rPr>
      </w:pPr>
      <w:ins w:id="480" w:author="Staff" w:date="2023-05-23T16:50:00Z">
        <w:r w:rsidRPr="00660B74">
          <w:rPr>
            <w:sz w:val="20"/>
          </w:rPr>
          <w:t>(i</w:t>
        </w:r>
      </w:ins>
      <w:ins w:id="481" w:author="Staff" w:date="2023-05-23T16:51:00Z">
        <w:r w:rsidRPr="00660B74">
          <w:rPr>
            <w:sz w:val="20"/>
          </w:rPr>
          <w:t>v)</w:t>
        </w:r>
        <w:r w:rsidRPr="00660B74">
          <w:rPr>
            <w:sz w:val="20"/>
          </w:rPr>
          <w:tab/>
        </w:r>
      </w:ins>
      <w:ins w:id="482" w:author="Staff" w:date="2023-05-23T16:50:00Z">
        <w:r w:rsidRPr="00660B74">
          <w:rPr>
            <w:sz w:val="20"/>
          </w:rPr>
          <w:t xml:space="preserve">In no event shall the Association be obligated to pay an amount </w:t>
        </w:r>
        <w:proofErr w:type="gramStart"/>
        <w:r w:rsidRPr="00660B74">
          <w:rPr>
            <w:sz w:val="20"/>
          </w:rPr>
          <w:t>in excess of</w:t>
        </w:r>
        <w:proofErr w:type="gramEnd"/>
        <w:r w:rsidRPr="00660B74">
          <w:rPr>
            <w:sz w:val="20"/>
          </w:rPr>
          <w:t xml:space="preserve"> $500,000 for all first</w:t>
        </w:r>
        <w:del w:id="483" w:author="Neuerburg, Jennifer" w:date="2023-05-30T09:49:00Z">
          <w:r w:rsidRPr="00B401AB" w:rsidDel="00A01DC3">
            <w:rPr>
              <w:sz w:val="20"/>
            </w:rPr>
            <w:delText>-</w:delText>
          </w:r>
        </w:del>
        <w:r w:rsidRPr="00660B74">
          <w:rPr>
            <w:sz w:val="20"/>
          </w:rPr>
          <w:t xml:space="preserve"> and </w:t>
        </w:r>
        <w:proofErr w:type="spellStart"/>
        <w:r w:rsidRPr="00660B74">
          <w:rPr>
            <w:sz w:val="20"/>
          </w:rPr>
          <w:t>third</w:t>
        </w:r>
        <w:del w:id="484" w:author="Neuerburg, Jennifer" w:date="2023-05-30T09:49:00Z">
          <w:r w:rsidRPr="00660B74" w:rsidDel="00A01DC3">
            <w:rPr>
              <w:sz w:val="20"/>
            </w:rPr>
            <w:delText>-</w:delText>
          </w:r>
        </w:del>
        <w:r w:rsidRPr="00660B74">
          <w:rPr>
            <w:sz w:val="20"/>
          </w:rPr>
          <w:t>party</w:t>
        </w:r>
        <w:proofErr w:type="spellEnd"/>
        <w:r w:rsidRPr="00660B74">
          <w:rPr>
            <w:sz w:val="20"/>
          </w:rPr>
          <w:t xml:space="preserve"> claims under a policy or endorsement providing</w:t>
        </w:r>
      </w:ins>
      <w:ins w:id="485" w:author="Neuerburg, Jennifer" w:date="2023-05-30T09:46:00Z">
        <w:r w:rsidR="00A01DC3" w:rsidRPr="00660B74">
          <w:rPr>
            <w:sz w:val="20"/>
          </w:rPr>
          <w:t>,</w:t>
        </w:r>
      </w:ins>
      <w:ins w:id="486" w:author="Staff" w:date="2023-05-23T16:50:00Z">
        <w:r w:rsidRPr="00660B74">
          <w:rPr>
            <w:sz w:val="20"/>
          </w:rPr>
          <w:t xml:space="preserve"> or that is found to provide</w:t>
        </w:r>
      </w:ins>
      <w:ins w:id="487" w:author="Neuerburg, Jennifer" w:date="2023-05-30T09:46:00Z">
        <w:r w:rsidR="00A01DC3" w:rsidRPr="00660B74">
          <w:rPr>
            <w:sz w:val="20"/>
          </w:rPr>
          <w:t>,</w:t>
        </w:r>
      </w:ins>
      <w:ins w:id="488" w:author="Staff" w:date="2023-05-23T16:50:00Z">
        <w:r w:rsidRPr="00660B74">
          <w:rPr>
            <w:sz w:val="20"/>
          </w:rPr>
          <w:t xml:space="preserve"> </w:t>
        </w:r>
        <w:r w:rsidRPr="00660B74">
          <w:rPr>
            <w:color w:val="FF0000"/>
            <w:sz w:val="20"/>
            <w:u w:val="single"/>
          </w:rPr>
          <w:t>cybersecurity insurance coverage and arising out of or related to a single insured event, regardless of the number of claims made or the number of claimants.</w:t>
        </w:r>
      </w:ins>
    </w:p>
    <w:p w14:paraId="576A4686" w14:textId="77777777" w:rsidR="0070796C" w:rsidRPr="00660B74" w:rsidRDefault="0070796C" w:rsidP="00DF3325">
      <w:pPr>
        <w:widowControl w:val="0"/>
        <w:tabs>
          <w:tab w:val="left" w:pos="2880"/>
          <w:tab w:val="left" w:pos="3960"/>
        </w:tabs>
        <w:ind w:left="1080" w:hanging="1080"/>
        <w:jc w:val="both"/>
        <w:rPr>
          <w:smallCaps/>
          <w:strike/>
          <w:sz w:val="20"/>
        </w:rPr>
      </w:pPr>
    </w:p>
    <w:p w14:paraId="0E80EC27" w14:textId="77777777" w:rsidR="00D3681F" w:rsidRPr="00660B74" w:rsidRDefault="00D3681F" w:rsidP="00DF3325">
      <w:pPr>
        <w:widowControl w:val="0"/>
        <w:numPr>
          <w:ins w:id="489" w:author="" w:date="2006-02-07T14:36:00Z"/>
        </w:numPr>
        <w:tabs>
          <w:tab w:val="left" w:pos="2880"/>
        </w:tabs>
        <w:ind w:left="2880" w:hanging="720"/>
        <w:jc w:val="both"/>
        <w:rPr>
          <w:sz w:val="20"/>
        </w:rPr>
      </w:pPr>
      <w:r w:rsidRPr="00660B74">
        <w:rPr>
          <w:sz w:val="20"/>
        </w:rPr>
        <w:t>(b)</w:t>
      </w:r>
      <w:r w:rsidRPr="00660B74">
        <w:rPr>
          <w:sz w:val="20"/>
        </w:rPr>
        <w:tab/>
        <w:t xml:space="preserve">In no event shall the association be obligated to pay a claimant an amount </w:t>
      </w:r>
      <w:proofErr w:type="gramStart"/>
      <w:r w:rsidRPr="00660B74">
        <w:rPr>
          <w:sz w:val="20"/>
        </w:rPr>
        <w:t>in excess of</w:t>
      </w:r>
      <w:proofErr w:type="gramEnd"/>
      <w:r w:rsidRPr="00660B74">
        <w:rPr>
          <w:sz w:val="20"/>
        </w:rPr>
        <w:t xml:space="preserve"> the obligation of the insolvent insurer under the policy or coverage from which the claim arises</w:t>
      </w:r>
      <w:r w:rsidR="00EF6C56" w:rsidRPr="00660B74">
        <w:rPr>
          <w:sz w:val="20"/>
        </w:rPr>
        <w:t xml:space="preserve">. </w:t>
      </w:r>
      <w:r w:rsidRPr="00660B74">
        <w:rPr>
          <w:sz w:val="20"/>
        </w:rPr>
        <w:t>Notwithstanding any other provisions of this Act, a covered claim shall not include a claim filed with the guaranty fund after the final date set by the court for the filing of claims against the liquidator or receiver of an insolvent insurer.</w:t>
      </w:r>
    </w:p>
    <w:p w14:paraId="02F03FDB" w14:textId="77777777" w:rsidR="00A94E19" w:rsidRPr="00660B74" w:rsidRDefault="00A94E19" w:rsidP="00DF3325">
      <w:pPr>
        <w:widowControl w:val="0"/>
        <w:tabs>
          <w:tab w:val="left" w:pos="2880"/>
        </w:tabs>
        <w:ind w:left="2880"/>
        <w:jc w:val="both"/>
        <w:rPr>
          <w:sz w:val="20"/>
        </w:rPr>
      </w:pPr>
    </w:p>
    <w:p w14:paraId="55CE6410" w14:textId="77777777" w:rsidR="00D3681F" w:rsidRPr="00660B74" w:rsidRDefault="00D3681F" w:rsidP="00DF3325">
      <w:pPr>
        <w:widowControl w:val="0"/>
        <w:tabs>
          <w:tab w:val="left" w:pos="2880"/>
        </w:tabs>
        <w:ind w:left="2880"/>
        <w:jc w:val="both"/>
        <w:rPr>
          <w:sz w:val="20"/>
        </w:rPr>
      </w:pPr>
      <w:proofErr w:type="gramStart"/>
      <w:r w:rsidRPr="00660B74">
        <w:rPr>
          <w:sz w:val="20"/>
        </w:rPr>
        <w:t>For the purpose of</w:t>
      </w:r>
      <w:proofErr w:type="gramEnd"/>
      <w:r w:rsidRPr="00660B74">
        <w:rPr>
          <w:sz w:val="20"/>
        </w:rPr>
        <w:t xml:space="preserve"> filing a claim under this subsection, notice of claims to the liquidator of the insolvent insurer shall be deemed notice to the association or its agent and a list of claims shall be periodically submitted to the association or association similar to the association in another </w:t>
      </w:r>
      <w:r w:rsidR="00986C3A" w:rsidRPr="00660B74">
        <w:rPr>
          <w:sz w:val="20"/>
        </w:rPr>
        <w:t>State</w:t>
      </w:r>
      <w:r w:rsidRPr="00660B74">
        <w:rPr>
          <w:sz w:val="20"/>
        </w:rPr>
        <w:t xml:space="preserve"> by the liquidator.</w:t>
      </w:r>
    </w:p>
    <w:p w14:paraId="69E199CC" w14:textId="77777777" w:rsidR="00D3681F" w:rsidRPr="00660B74" w:rsidRDefault="00D3681F" w:rsidP="00DF3325">
      <w:pPr>
        <w:widowControl w:val="0"/>
        <w:tabs>
          <w:tab w:val="left" w:pos="2880"/>
        </w:tabs>
        <w:jc w:val="both"/>
        <w:rPr>
          <w:sz w:val="20"/>
        </w:rPr>
      </w:pPr>
    </w:p>
    <w:p w14:paraId="0ED60BBE" w14:textId="77777777" w:rsidR="00D3681F" w:rsidRPr="00A33B0B" w:rsidRDefault="00986C3A" w:rsidP="00DF3325">
      <w:pPr>
        <w:widowControl w:val="0"/>
        <w:tabs>
          <w:tab w:val="left" w:pos="2880"/>
        </w:tabs>
        <w:jc w:val="both"/>
        <w:rPr>
          <w:sz w:val="20"/>
        </w:rPr>
      </w:pPr>
      <w:r w:rsidRPr="00A33B0B">
        <w:rPr>
          <w:b/>
          <w:sz w:val="20"/>
        </w:rPr>
        <w:t>Drafting Note</w:t>
      </w:r>
      <w:r w:rsidR="00D3681F" w:rsidRPr="00A33B0B">
        <w:rPr>
          <w:b/>
          <w:sz w:val="20"/>
        </w:rPr>
        <w:t>:</w:t>
      </w:r>
      <w:r w:rsidR="007937BC" w:rsidRPr="00A33B0B">
        <w:rPr>
          <w:sz w:val="20"/>
        </w:rPr>
        <w:t xml:space="preserve"> </w:t>
      </w:r>
      <w:r w:rsidR="00D3681F" w:rsidRPr="00A33B0B">
        <w:rPr>
          <w:sz w:val="20"/>
        </w:rPr>
        <w:t>On the general subject of the relationship of the association to the liquidator, the working group</w:t>
      </w:r>
      <w:r w:rsidR="00DB29C3" w:rsidRPr="00A33B0B">
        <w:rPr>
          <w:sz w:val="20"/>
        </w:rPr>
        <w:t>/task force</w:t>
      </w:r>
      <w:r w:rsidR="00D3681F" w:rsidRPr="00A33B0B">
        <w:rPr>
          <w:sz w:val="20"/>
        </w:rPr>
        <w:t xml:space="preserve"> takes the position that since this is a model </w:t>
      </w:r>
      <w:r w:rsidRPr="00A33B0B">
        <w:rPr>
          <w:sz w:val="20"/>
        </w:rPr>
        <w:t>State</w:t>
      </w:r>
      <w:r w:rsidR="00D3681F" w:rsidRPr="00A33B0B">
        <w:rPr>
          <w:sz w:val="20"/>
        </w:rPr>
        <w:t xml:space="preserve"> bill, it will be able to bind only two parties, the </w:t>
      </w:r>
      <w:proofErr w:type="gramStart"/>
      <w:r w:rsidR="00D3681F" w:rsidRPr="00A33B0B">
        <w:rPr>
          <w:sz w:val="20"/>
        </w:rPr>
        <w:t>association</w:t>
      </w:r>
      <w:proofErr w:type="gramEnd"/>
      <w:r w:rsidR="00D3681F" w:rsidRPr="00A33B0B">
        <w:rPr>
          <w:sz w:val="20"/>
        </w:rPr>
        <w:t xml:space="preserve"> and the in-</w:t>
      </w:r>
      <w:r w:rsidRPr="00A33B0B">
        <w:rPr>
          <w:sz w:val="20"/>
        </w:rPr>
        <w:t>State</w:t>
      </w:r>
      <w:r w:rsidR="00D3681F" w:rsidRPr="00A33B0B">
        <w:rPr>
          <w:sz w:val="20"/>
        </w:rPr>
        <w:t xml:space="preserve"> liquidator</w:t>
      </w:r>
      <w:r w:rsidR="00EF6C56" w:rsidRPr="00A33B0B">
        <w:rPr>
          <w:sz w:val="20"/>
        </w:rPr>
        <w:t xml:space="preserve">. </w:t>
      </w:r>
      <w:r w:rsidR="00D3681F" w:rsidRPr="00A33B0B">
        <w:rPr>
          <w:sz w:val="20"/>
        </w:rPr>
        <w:t>Nevertheless, the provisions should be clear enough to outline the requests being made to out-of-</w:t>
      </w:r>
      <w:r w:rsidRPr="00A33B0B">
        <w:rPr>
          <w:sz w:val="20"/>
        </w:rPr>
        <w:t>State</w:t>
      </w:r>
      <w:r w:rsidR="00D3681F" w:rsidRPr="00A33B0B">
        <w:rPr>
          <w:sz w:val="20"/>
        </w:rPr>
        <w:t xml:space="preserve"> liquidators and the requirements placed on in-</w:t>
      </w:r>
      <w:r w:rsidRPr="00A33B0B">
        <w:rPr>
          <w:sz w:val="20"/>
        </w:rPr>
        <w:t>State</w:t>
      </w:r>
      <w:r w:rsidR="00D3681F" w:rsidRPr="00A33B0B">
        <w:rPr>
          <w:sz w:val="20"/>
        </w:rPr>
        <w:t xml:space="preserve"> liquidators in relation to out-of-</w:t>
      </w:r>
      <w:r w:rsidRPr="00A33B0B">
        <w:rPr>
          <w:sz w:val="20"/>
        </w:rPr>
        <w:t>State</w:t>
      </w:r>
      <w:r w:rsidR="00D3681F" w:rsidRPr="00A33B0B">
        <w:rPr>
          <w:sz w:val="20"/>
        </w:rPr>
        <w:t xml:space="preserve"> associations.</w:t>
      </w:r>
    </w:p>
    <w:p w14:paraId="448D2954" w14:textId="77777777" w:rsidR="00D3681F" w:rsidRPr="00A33B0B" w:rsidRDefault="00D3681F" w:rsidP="00DF3325">
      <w:pPr>
        <w:widowControl w:val="0"/>
        <w:tabs>
          <w:tab w:val="left" w:pos="2880"/>
        </w:tabs>
        <w:jc w:val="both"/>
        <w:rPr>
          <w:sz w:val="20"/>
        </w:rPr>
      </w:pPr>
    </w:p>
    <w:p w14:paraId="767742EB" w14:textId="77777777" w:rsidR="00D3681F" w:rsidRPr="00A33B0B" w:rsidRDefault="00D3681F" w:rsidP="00DF3325">
      <w:pPr>
        <w:widowControl w:val="0"/>
        <w:tabs>
          <w:tab w:val="left" w:pos="2880"/>
        </w:tabs>
        <w:jc w:val="both"/>
        <w:rPr>
          <w:sz w:val="20"/>
        </w:rPr>
      </w:pPr>
      <w:r w:rsidRPr="00A33B0B">
        <w:rPr>
          <w:b/>
          <w:bCs/>
          <w:sz w:val="20"/>
        </w:rPr>
        <w:t>Drafting Note:</w:t>
      </w:r>
      <w:r w:rsidR="007937BC" w:rsidRPr="00A33B0B">
        <w:rPr>
          <w:sz w:val="20"/>
        </w:rPr>
        <w:t xml:space="preserve"> </w:t>
      </w:r>
      <w:r w:rsidRPr="00A33B0B">
        <w:rPr>
          <w:sz w:val="20"/>
        </w:rPr>
        <w:t xml:space="preserve">Because of its potential impact on guaranty association coverage, it is recommended that the legislation include an appropriate provision stating that the bar date only applies to claims in liquidation commencing after its effective date. Drafters should </w:t>
      </w:r>
      <w:proofErr w:type="gramStart"/>
      <w:r w:rsidRPr="00A33B0B">
        <w:rPr>
          <w:sz w:val="20"/>
        </w:rPr>
        <w:t>insure</w:t>
      </w:r>
      <w:proofErr w:type="gramEnd"/>
      <w:r w:rsidRPr="00A33B0B">
        <w:rPr>
          <w:sz w:val="20"/>
        </w:rPr>
        <w:t xml:space="preserve"> that the </w:t>
      </w:r>
      <w:r w:rsidR="00986C3A" w:rsidRPr="00A33B0B">
        <w:rPr>
          <w:sz w:val="20"/>
        </w:rPr>
        <w:t>State</w:t>
      </w:r>
      <w:r w:rsidRPr="00A33B0B">
        <w:rPr>
          <w:sz w:val="20"/>
        </w:rPr>
        <w:t>’s insurance</w:t>
      </w:r>
      <w:r w:rsidRPr="00A33B0B">
        <w:rPr>
          <w:b/>
          <w:bCs/>
          <w:sz w:val="20"/>
        </w:rPr>
        <w:t xml:space="preserve"> </w:t>
      </w:r>
      <w:r w:rsidRPr="00A33B0B">
        <w:rPr>
          <w:sz w:val="20"/>
        </w:rPr>
        <w:t>liquidation act would permit, upon closure, payments to the guaranty association and any association similar to the association</w:t>
      </w:r>
      <w:r w:rsidRPr="00A33B0B">
        <w:rPr>
          <w:b/>
          <w:bCs/>
          <w:sz w:val="20"/>
        </w:rPr>
        <w:t xml:space="preserve"> </w:t>
      </w:r>
      <w:r w:rsidRPr="00A33B0B">
        <w:rPr>
          <w:sz w:val="20"/>
        </w:rPr>
        <w:t>for amounts that are estimated to be incurred after closure for workers compensation</w:t>
      </w:r>
      <w:r w:rsidRPr="00A33B0B">
        <w:rPr>
          <w:b/>
          <w:bCs/>
          <w:sz w:val="20"/>
        </w:rPr>
        <w:t xml:space="preserve"> </w:t>
      </w:r>
      <w:r w:rsidRPr="00A33B0B">
        <w:rPr>
          <w:sz w:val="20"/>
        </w:rPr>
        <w:t>claims obligations. The amounts should be payable on these obligations related to losses both known and not known at the point of closure.</w:t>
      </w:r>
    </w:p>
    <w:p w14:paraId="584F358B" w14:textId="77777777" w:rsidR="00D3681F" w:rsidRPr="00660B74" w:rsidRDefault="00D3681F" w:rsidP="00DF3325">
      <w:pPr>
        <w:widowControl w:val="0"/>
        <w:jc w:val="both"/>
        <w:rPr>
          <w:sz w:val="20"/>
        </w:rPr>
      </w:pPr>
    </w:p>
    <w:p w14:paraId="71C5FF38" w14:textId="77777777" w:rsidR="00D3681F" w:rsidRPr="00660B74" w:rsidRDefault="00D3681F" w:rsidP="00DF3325">
      <w:pPr>
        <w:widowControl w:val="0"/>
        <w:ind w:left="2880" w:hanging="720"/>
        <w:jc w:val="both"/>
        <w:rPr>
          <w:sz w:val="20"/>
        </w:rPr>
      </w:pPr>
      <w:r w:rsidRPr="00660B74">
        <w:rPr>
          <w:sz w:val="20"/>
        </w:rPr>
        <w:t>(c)</w:t>
      </w:r>
      <w:r w:rsidRPr="00660B74">
        <w:rPr>
          <w:sz w:val="20"/>
        </w:rPr>
        <w:tab/>
        <w:t>Any obligation of the association to defend an insured shall cease upon the association’s payment or tender of an amount equal to the lesser of the association’s covered claim obligation limit or the applicable policy limit.</w:t>
      </w:r>
    </w:p>
    <w:p w14:paraId="53DCEC7F" w14:textId="77777777" w:rsidR="00D3681F" w:rsidRPr="00660B74" w:rsidRDefault="00D3681F" w:rsidP="00DF3325">
      <w:pPr>
        <w:widowControl w:val="0"/>
        <w:jc w:val="both"/>
        <w:rPr>
          <w:sz w:val="20"/>
        </w:rPr>
      </w:pPr>
    </w:p>
    <w:p w14:paraId="5D69A65E" w14:textId="77777777" w:rsidR="00D3681F" w:rsidRPr="00A33B0B" w:rsidRDefault="00986C3A" w:rsidP="00DF3325">
      <w:pPr>
        <w:widowControl w:val="0"/>
        <w:jc w:val="both"/>
        <w:rPr>
          <w:sz w:val="20"/>
        </w:rPr>
      </w:pPr>
      <w:r w:rsidRPr="00A33B0B">
        <w:rPr>
          <w:b/>
          <w:sz w:val="20"/>
        </w:rPr>
        <w:t>Drafting Note</w:t>
      </w:r>
      <w:r w:rsidR="00D3681F" w:rsidRPr="00A33B0B">
        <w:rPr>
          <w:b/>
          <w:sz w:val="20"/>
        </w:rPr>
        <w:t>:</w:t>
      </w:r>
      <w:r w:rsidR="007937BC" w:rsidRPr="00A33B0B">
        <w:rPr>
          <w:sz w:val="20"/>
        </w:rPr>
        <w:t xml:space="preserve"> </w:t>
      </w:r>
      <w:r w:rsidR="00D3681F" w:rsidRPr="00A33B0B">
        <w:rPr>
          <w:sz w:val="20"/>
        </w:rPr>
        <w:t xml:space="preserve">The obligation of the association is limited to covered claims unpaid prior to insolvency, and to claims arising </w:t>
      </w:r>
      <w:r w:rsidR="00D3681F" w:rsidRPr="00A33B0B">
        <w:rPr>
          <w:sz w:val="20"/>
        </w:rPr>
        <w:lastRenderedPageBreak/>
        <w:t>within thirty days after the insolvency, or until the policy is canceled or replaced by the insured, or it expires, whichever is earlier</w:t>
      </w:r>
      <w:r w:rsidR="00EF6C56" w:rsidRPr="00A33B0B">
        <w:rPr>
          <w:sz w:val="20"/>
        </w:rPr>
        <w:t xml:space="preserve">. </w:t>
      </w:r>
      <w:r w:rsidR="00D3681F" w:rsidRPr="00A33B0B">
        <w:rPr>
          <w:sz w:val="20"/>
        </w:rPr>
        <w:t>The basic principle is to permit policyholders to make an orderly transition to other companies</w:t>
      </w:r>
      <w:r w:rsidR="00EF6C56" w:rsidRPr="00A33B0B">
        <w:rPr>
          <w:sz w:val="20"/>
        </w:rPr>
        <w:t xml:space="preserve">. </w:t>
      </w:r>
      <w:r w:rsidR="00D3681F" w:rsidRPr="00A33B0B">
        <w:rPr>
          <w:sz w:val="20"/>
        </w:rPr>
        <w:t>There appears to be no reason why the association should become in effect an insurer in competition with member insurers by continuing existing policies, possibly for several years</w:t>
      </w:r>
      <w:r w:rsidR="00EF6C56" w:rsidRPr="00A33B0B">
        <w:rPr>
          <w:sz w:val="20"/>
        </w:rPr>
        <w:t xml:space="preserve">. </w:t>
      </w:r>
      <w:r w:rsidR="00D3681F" w:rsidRPr="00A33B0B">
        <w:rPr>
          <w:sz w:val="20"/>
        </w:rPr>
        <w:t>It is also felt that the control of the policies is properly in the hands of the liquidator</w:t>
      </w:r>
      <w:r w:rsidR="00EF6C56" w:rsidRPr="00A33B0B">
        <w:rPr>
          <w:sz w:val="20"/>
        </w:rPr>
        <w:t xml:space="preserve">. </w:t>
      </w:r>
      <w:r w:rsidR="00D3681F" w:rsidRPr="00A33B0B">
        <w:rPr>
          <w:sz w:val="20"/>
        </w:rPr>
        <w:t>Finally, one of the major objections of the public to rapid termination, loss of unearned premiums with no corresponding coverage, is ameliorated by this bill since unearned premiums are permissible claims, up to $10,000, against the association</w:t>
      </w:r>
      <w:r w:rsidR="00EF6C56" w:rsidRPr="00A33B0B">
        <w:rPr>
          <w:sz w:val="20"/>
        </w:rPr>
        <w:t xml:space="preserve">. </w:t>
      </w:r>
      <w:r w:rsidR="00D3681F" w:rsidRPr="00A33B0B">
        <w:rPr>
          <w:sz w:val="20"/>
        </w:rPr>
        <w:t xml:space="preserve">The maximums ($10,000 for the return of unearned premium; $500,000 for all other covered claims) represent the working group’s concept of practical limitations, but each </w:t>
      </w:r>
      <w:r w:rsidRPr="00A33B0B">
        <w:rPr>
          <w:sz w:val="20"/>
        </w:rPr>
        <w:t>State</w:t>
      </w:r>
      <w:r w:rsidR="00D3681F" w:rsidRPr="00A33B0B">
        <w:rPr>
          <w:sz w:val="20"/>
        </w:rPr>
        <w:t xml:space="preserve"> will wish to evaluate these figures.</w:t>
      </w:r>
    </w:p>
    <w:p w14:paraId="39204302" w14:textId="77777777" w:rsidR="00D3681F" w:rsidRPr="00A33B0B" w:rsidRDefault="00D3681F" w:rsidP="00DF3325">
      <w:pPr>
        <w:widowControl w:val="0"/>
        <w:jc w:val="both"/>
        <w:rPr>
          <w:sz w:val="20"/>
        </w:rPr>
      </w:pPr>
    </w:p>
    <w:p w14:paraId="25B77BEB" w14:textId="77777777" w:rsidR="00D3681F" w:rsidRPr="00660B74" w:rsidRDefault="00D3681F" w:rsidP="00DF3325">
      <w:pPr>
        <w:widowControl w:val="0"/>
        <w:tabs>
          <w:tab w:val="left" w:pos="2160"/>
        </w:tabs>
        <w:ind w:left="2160" w:hanging="720"/>
        <w:jc w:val="both"/>
        <w:rPr>
          <w:smallCaps/>
          <w:sz w:val="20"/>
        </w:rPr>
      </w:pPr>
      <w:r w:rsidRPr="00660B74">
        <w:rPr>
          <w:sz w:val="20"/>
        </w:rPr>
        <w:t>(2)</w:t>
      </w:r>
      <w:r w:rsidRPr="00660B74">
        <w:rPr>
          <w:sz w:val="20"/>
        </w:rPr>
        <w:tab/>
        <w:t>Be deemed the insurer to the extent of its obligation on the covered claims and to that extent, subject to the limitations provided in this Act, shall have all rights, duties and obligations of the insolvent insurer as if the insurer had not become insolvent, including but not limited to, the right to pursue and retain salvage and subrogation recoverable on covered claim obligations to the extent paid by the association</w:t>
      </w:r>
      <w:r w:rsidR="00EF6C56" w:rsidRPr="00660B74">
        <w:rPr>
          <w:sz w:val="20"/>
        </w:rPr>
        <w:t xml:space="preserve">. </w:t>
      </w:r>
      <w:r w:rsidRPr="00660B74">
        <w:rPr>
          <w:sz w:val="20"/>
        </w:rPr>
        <w:t>The association shall not be deemed the insolvent insurer for the purpose of conferring jurisdiction</w:t>
      </w:r>
      <w:r w:rsidRPr="00660B74">
        <w:rPr>
          <w:smallCaps/>
          <w:sz w:val="20"/>
        </w:rPr>
        <w:t>.</w:t>
      </w:r>
    </w:p>
    <w:p w14:paraId="0B19B832" w14:textId="77777777" w:rsidR="00D3681F" w:rsidRPr="00660B74" w:rsidRDefault="00D3681F" w:rsidP="00DF3325">
      <w:pPr>
        <w:widowControl w:val="0"/>
        <w:jc w:val="both"/>
        <w:rPr>
          <w:sz w:val="20"/>
        </w:rPr>
      </w:pPr>
    </w:p>
    <w:p w14:paraId="74BC1720" w14:textId="253CD1A3" w:rsidR="00D3681F" w:rsidRPr="00660B74" w:rsidRDefault="00D3681F" w:rsidP="00DF3325">
      <w:pPr>
        <w:widowControl w:val="0"/>
        <w:tabs>
          <w:tab w:val="left" w:pos="2160"/>
        </w:tabs>
        <w:ind w:left="2160" w:hanging="720"/>
        <w:jc w:val="both"/>
        <w:rPr>
          <w:sz w:val="20"/>
        </w:rPr>
      </w:pPr>
      <w:r w:rsidRPr="00660B74">
        <w:rPr>
          <w:sz w:val="20"/>
        </w:rPr>
        <w:t>(3)</w:t>
      </w:r>
      <w:r w:rsidRPr="00660B74">
        <w:rPr>
          <w:sz w:val="20"/>
        </w:rPr>
        <w:tab/>
      </w:r>
      <w:r w:rsidR="00095BB1" w:rsidRPr="00660B74">
        <w:rPr>
          <w:b/>
          <w:sz w:val="20"/>
        </w:rPr>
        <w:t>[Alternative 1</w:t>
      </w:r>
      <w:del w:id="490" w:author="Staff" w:date="2023-05-23T16:15:00Z">
        <w:r w:rsidR="00095BB1" w:rsidRPr="00660B74" w:rsidDel="004F7E76">
          <w:rPr>
            <w:b/>
            <w:sz w:val="20"/>
          </w:rPr>
          <w:delText>a</w:delText>
        </w:r>
      </w:del>
      <w:r w:rsidR="0018750C" w:rsidRPr="00660B74">
        <w:rPr>
          <w:b/>
          <w:sz w:val="20"/>
        </w:rPr>
        <w:t xml:space="preserve">] </w:t>
      </w:r>
      <w:r w:rsidRPr="00660B74">
        <w:rPr>
          <w:sz w:val="20"/>
        </w:rPr>
        <w:t>Assess insurers amounts necessary to pay the obligations of the association under S</w:t>
      </w:r>
      <w:del w:id="491" w:author="Staff" w:date="2023-07-26T15:51:00Z">
        <w:r w:rsidRPr="00E33152" w:rsidDel="00531D05">
          <w:rPr>
            <w:sz w:val="20"/>
            <w:highlight w:val="lightGray"/>
          </w:rPr>
          <w:delText>ub</w:delText>
        </w:r>
        <w:r w:rsidRPr="00DB43A8" w:rsidDel="00DB43A8">
          <w:rPr>
            <w:sz w:val="20"/>
            <w:highlight w:val="lightGray"/>
            <w:rPrChange w:id="492" w:author="Staff" w:date="2023-07-26T15:51:00Z">
              <w:rPr>
                <w:sz w:val="20"/>
              </w:rPr>
            </w:rPrChange>
          </w:rPr>
          <w:delText>s</w:delText>
        </w:r>
      </w:del>
      <w:r w:rsidRPr="00660B74">
        <w:rPr>
          <w:sz w:val="20"/>
        </w:rPr>
        <w:t xml:space="preserve">ection </w:t>
      </w:r>
      <w:ins w:id="493" w:author="Staff" w:date="2023-07-26T15:51:00Z">
        <w:r w:rsidR="00DB43A8" w:rsidRPr="00DB43A8">
          <w:rPr>
            <w:sz w:val="20"/>
            <w:highlight w:val="lightGray"/>
          </w:rPr>
          <w:t>8</w:t>
        </w:r>
      </w:ins>
      <w:proofErr w:type="gramStart"/>
      <w:r w:rsidRPr="00660B74">
        <w:rPr>
          <w:sz w:val="20"/>
        </w:rPr>
        <w:t>A(</w:t>
      </w:r>
      <w:proofErr w:type="gramEnd"/>
      <w:r w:rsidRPr="00660B74">
        <w:rPr>
          <w:sz w:val="20"/>
        </w:rPr>
        <w:t>1) subsequent to an insolvency, the expenses of handling covered claims subsequent to an insolvency, and other expenses authorized by this Act</w:t>
      </w:r>
      <w:r w:rsidR="00EF6C56" w:rsidRPr="00660B74">
        <w:rPr>
          <w:sz w:val="20"/>
        </w:rPr>
        <w:t xml:space="preserve">. </w:t>
      </w:r>
      <w:r w:rsidRPr="00660B74">
        <w:rPr>
          <w:sz w:val="20"/>
        </w:rPr>
        <w:t>The assessments of each member insurer shall be in the proportion that the net direct written premiums of the member insurer for the calendar year preceding the assessment bears to the net direct written premiums of all member insurers for the calendar year preceding the assessment</w:t>
      </w:r>
      <w:r w:rsidR="00EF6C56" w:rsidRPr="00660B74">
        <w:rPr>
          <w:sz w:val="20"/>
        </w:rPr>
        <w:t xml:space="preserve">. </w:t>
      </w:r>
      <w:r w:rsidRPr="00660B74">
        <w:rPr>
          <w:sz w:val="20"/>
        </w:rPr>
        <w:t>Each member insurer shall be notified of the assessment not later than thirty (30) days before it is due</w:t>
      </w:r>
      <w:r w:rsidR="00EF6C56" w:rsidRPr="00660B74">
        <w:rPr>
          <w:sz w:val="20"/>
        </w:rPr>
        <w:t xml:space="preserve">. </w:t>
      </w:r>
      <w:r w:rsidRPr="00660B74">
        <w:rPr>
          <w:sz w:val="20"/>
        </w:rPr>
        <w:t>A member insurer may not be assessed in any year an amount greater than two percent (2%) of that member insurer’s net direct written premiums for the calendar year preceding the assessment</w:t>
      </w:r>
      <w:r w:rsidR="00EF6C56" w:rsidRPr="00660B74">
        <w:rPr>
          <w:sz w:val="20"/>
        </w:rPr>
        <w:t xml:space="preserve">. </w:t>
      </w:r>
      <w:r w:rsidRPr="00660B74">
        <w:rPr>
          <w:sz w:val="20"/>
        </w:rPr>
        <w:t>If the maximum assessment, together with the other assets of the association, does not provide in any one year an amount sufficient to make all necessary payments, the funds available shall be prorated and the unpaid portion shall be paid as soon as funds become available</w:t>
      </w:r>
      <w:r w:rsidR="00EF6C56" w:rsidRPr="00660B74">
        <w:rPr>
          <w:sz w:val="20"/>
        </w:rPr>
        <w:t xml:space="preserve">. </w:t>
      </w:r>
      <w:r w:rsidRPr="00660B74">
        <w:rPr>
          <w:sz w:val="20"/>
        </w:rPr>
        <w:t xml:space="preserve">The association may exempt or defer, in whole or in part, the assessment of a member insurer, if the assessment would cause the member insurer’s financial </w:t>
      </w:r>
      <w:r w:rsidR="004D2C58" w:rsidRPr="00660B74">
        <w:rPr>
          <w:sz w:val="20"/>
        </w:rPr>
        <w:t>s</w:t>
      </w:r>
      <w:r w:rsidR="00986C3A" w:rsidRPr="00660B74">
        <w:rPr>
          <w:sz w:val="20"/>
        </w:rPr>
        <w:t>tate</w:t>
      </w:r>
      <w:r w:rsidRPr="00660B74">
        <w:rPr>
          <w:sz w:val="20"/>
        </w:rPr>
        <w:t>ment to reflect amounts of capital or surplus less than the minimum amounts required for a certificate of authority by a jurisdiction in which the member insurer is authorized to transact insurance</w:t>
      </w:r>
      <w:r w:rsidR="00EF6C56" w:rsidRPr="00660B74">
        <w:rPr>
          <w:sz w:val="20"/>
        </w:rPr>
        <w:t xml:space="preserve">. </w:t>
      </w:r>
      <w:r w:rsidRPr="00660B74">
        <w:rPr>
          <w:sz w:val="20"/>
        </w:rPr>
        <w:t>However, during the period of deferment no dividends shall be paid to shareholders or policyholders</w:t>
      </w:r>
      <w:r w:rsidR="00EF6C56" w:rsidRPr="00660B74">
        <w:rPr>
          <w:sz w:val="20"/>
        </w:rPr>
        <w:t xml:space="preserve">. </w:t>
      </w:r>
      <w:r w:rsidRPr="00660B74">
        <w:rPr>
          <w:sz w:val="20"/>
        </w:rPr>
        <w:t>Deferred assessments shall be paid when the payment will not reduce capital or surplus below required minimums</w:t>
      </w:r>
      <w:r w:rsidR="00EF6C56" w:rsidRPr="00660B74">
        <w:rPr>
          <w:sz w:val="20"/>
        </w:rPr>
        <w:t xml:space="preserve">. </w:t>
      </w:r>
      <w:r w:rsidRPr="00660B74">
        <w:rPr>
          <w:sz w:val="20"/>
        </w:rPr>
        <w:t>Payments shall be refunded to those companies receiving larger assessments by virtue of the deferment, or at the election of the company, credited against future assessments.</w:t>
      </w:r>
    </w:p>
    <w:p w14:paraId="4558EBCB" w14:textId="77777777" w:rsidR="00083B22" w:rsidRPr="00A33B0B" w:rsidRDefault="00083B22" w:rsidP="00DF3325">
      <w:pPr>
        <w:widowControl w:val="0"/>
        <w:jc w:val="both"/>
        <w:rPr>
          <w:ins w:id="494" w:author="Staff" w:date="2023-05-23T16:09:00Z"/>
          <w:b/>
          <w:sz w:val="20"/>
        </w:rPr>
      </w:pPr>
    </w:p>
    <w:p w14:paraId="42160D67" w14:textId="73E23DD4" w:rsidR="00083B22" w:rsidRPr="009704FE" w:rsidRDefault="00083B22" w:rsidP="00DF3325">
      <w:pPr>
        <w:widowControl w:val="0"/>
        <w:jc w:val="both"/>
        <w:rPr>
          <w:ins w:id="495" w:author="Staff" w:date="2023-05-23T16:09:00Z"/>
          <w:strike/>
          <w:sz w:val="20"/>
          <w:highlight w:val="lightGray"/>
        </w:rPr>
      </w:pPr>
      <w:commentRangeStart w:id="496"/>
      <w:ins w:id="497" w:author="Staff" w:date="2023-05-23T16:09:00Z">
        <w:r w:rsidRPr="009704FE">
          <w:rPr>
            <w:b/>
            <w:strike/>
            <w:sz w:val="20"/>
            <w:highlight w:val="lightGray"/>
          </w:rPr>
          <w:t>Drafting</w:t>
        </w:r>
      </w:ins>
      <w:commentRangeEnd w:id="496"/>
      <w:ins w:id="498" w:author="Staff" w:date="2023-07-26T15:33:00Z">
        <w:r w:rsidR="00E4529B">
          <w:rPr>
            <w:rStyle w:val="CommentReference"/>
          </w:rPr>
          <w:commentReference w:id="496"/>
        </w:r>
      </w:ins>
      <w:ins w:id="499" w:author="Staff" w:date="2023-05-23T16:09:00Z">
        <w:r w:rsidRPr="009704FE">
          <w:rPr>
            <w:b/>
            <w:strike/>
            <w:sz w:val="20"/>
            <w:highlight w:val="lightGray"/>
          </w:rPr>
          <w:t xml:space="preserve"> Note: </w:t>
        </w:r>
        <w:del w:id="500" w:author="Neuerburg, Jennifer" w:date="2023-05-30T09:50:00Z">
          <w:r w:rsidRPr="009704FE" w:rsidDel="00A01DC3">
            <w:rPr>
              <w:strike/>
              <w:sz w:val="20"/>
              <w:highlight w:val="lightGray"/>
            </w:rPr>
            <w:delText xml:space="preserve"> </w:delText>
          </w:r>
        </w:del>
      </w:ins>
      <w:ins w:id="501" w:author="Staff" w:date="2023-05-23T16:16:00Z">
        <w:r w:rsidR="00A763AD" w:rsidRPr="009704FE">
          <w:rPr>
            <w:strike/>
            <w:sz w:val="20"/>
            <w:highlight w:val="lightGray"/>
          </w:rPr>
          <w:t>Alternat</w:t>
        </w:r>
      </w:ins>
      <w:ins w:id="502" w:author="Staff" w:date="2023-05-23T16:36:00Z">
        <w:r w:rsidR="00AC24EC" w:rsidRPr="009704FE">
          <w:rPr>
            <w:strike/>
            <w:sz w:val="20"/>
            <w:highlight w:val="lightGray"/>
          </w:rPr>
          <w:t>iv</w:t>
        </w:r>
      </w:ins>
      <w:ins w:id="503" w:author="Staff" w:date="2023-05-23T16:16:00Z">
        <w:r w:rsidR="00A763AD" w:rsidRPr="009704FE">
          <w:rPr>
            <w:strike/>
            <w:sz w:val="20"/>
            <w:highlight w:val="lightGray"/>
          </w:rPr>
          <w:t xml:space="preserve">e 1 </w:t>
        </w:r>
      </w:ins>
      <w:ins w:id="504" w:author="Staff" w:date="2023-05-23T16:18:00Z">
        <w:r w:rsidR="00C57918" w:rsidRPr="009704FE">
          <w:rPr>
            <w:strike/>
            <w:sz w:val="20"/>
            <w:highlight w:val="lightGray"/>
          </w:rPr>
          <w:t xml:space="preserve">for </w:t>
        </w:r>
      </w:ins>
      <w:ins w:id="505" w:author="Staff" w:date="2023-05-23T16:09:00Z">
        <w:r w:rsidRPr="009704FE">
          <w:rPr>
            <w:strike/>
            <w:sz w:val="20"/>
            <w:highlight w:val="lightGray"/>
          </w:rPr>
          <w:t>S</w:t>
        </w:r>
        <w:del w:id="506" w:author="Neuerburg, Jennifer" w:date="2023-06-15T10:02:00Z">
          <w:r w:rsidRPr="009704FE" w:rsidDel="00F66393">
            <w:rPr>
              <w:strike/>
              <w:sz w:val="20"/>
              <w:highlight w:val="lightGray"/>
            </w:rPr>
            <w:delText>ubs</w:delText>
          </w:r>
        </w:del>
        <w:r w:rsidRPr="009704FE">
          <w:rPr>
            <w:strike/>
            <w:sz w:val="20"/>
            <w:highlight w:val="lightGray"/>
          </w:rPr>
          <w:t>ection 8</w:t>
        </w:r>
        <w:proofErr w:type="gramStart"/>
        <w:r w:rsidRPr="009704FE">
          <w:rPr>
            <w:strike/>
            <w:sz w:val="20"/>
            <w:highlight w:val="lightGray"/>
          </w:rPr>
          <w:t>A(</w:t>
        </w:r>
        <w:proofErr w:type="gramEnd"/>
        <w:r w:rsidRPr="009704FE">
          <w:rPr>
            <w:strike/>
            <w:sz w:val="20"/>
            <w:highlight w:val="lightGray"/>
          </w:rPr>
          <w:t xml:space="preserve">3) above </w:t>
        </w:r>
      </w:ins>
      <w:ins w:id="507" w:author="Staff" w:date="2023-05-23T16:10:00Z">
        <w:r w:rsidR="00470217" w:rsidRPr="009704FE">
          <w:rPr>
            <w:strike/>
            <w:sz w:val="20"/>
            <w:highlight w:val="lightGray"/>
          </w:rPr>
          <w:t>or</w:t>
        </w:r>
      </w:ins>
      <w:ins w:id="508" w:author="Staff" w:date="2023-05-23T16:09:00Z">
        <w:r w:rsidRPr="009704FE">
          <w:rPr>
            <w:strike/>
            <w:sz w:val="20"/>
            <w:highlight w:val="lightGray"/>
          </w:rPr>
          <w:t xml:space="preserve"> the Alternative 1</w:t>
        </w:r>
      </w:ins>
      <w:ins w:id="509" w:author="Staff" w:date="2023-05-23T16:16:00Z">
        <w:r w:rsidR="00452D18" w:rsidRPr="009704FE">
          <w:rPr>
            <w:strike/>
            <w:sz w:val="20"/>
            <w:highlight w:val="lightGray"/>
          </w:rPr>
          <w:t>a</w:t>
        </w:r>
      </w:ins>
      <w:ins w:id="510" w:author="Staff" w:date="2023-05-23T16:09:00Z">
        <w:r w:rsidRPr="009704FE">
          <w:rPr>
            <w:strike/>
            <w:sz w:val="20"/>
            <w:highlight w:val="lightGray"/>
          </w:rPr>
          <w:t xml:space="preserve"> </w:t>
        </w:r>
      </w:ins>
      <w:ins w:id="511" w:author="Staff" w:date="2023-05-23T16:18:00Z">
        <w:r w:rsidR="00C57918" w:rsidRPr="009704FE">
          <w:rPr>
            <w:strike/>
            <w:sz w:val="20"/>
            <w:highlight w:val="lightGray"/>
          </w:rPr>
          <w:t>for</w:t>
        </w:r>
      </w:ins>
      <w:ins w:id="512" w:author="Staff" w:date="2023-05-23T16:09:00Z">
        <w:r w:rsidRPr="009704FE">
          <w:rPr>
            <w:strike/>
            <w:sz w:val="20"/>
            <w:highlight w:val="lightGray"/>
          </w:rPr>
          <w:t xml:space="preserve"> </w:t>
        </w:r>
        <w:r w:rsidR="006B7E8D" w:rsidRPr="009704FE">
          <w:rPr>
            <w:strike/>
            <w:sz w:val="20"/>
            <w:highlight w:val="lightGray"/>
          </w:rPr>
          <w:t>S</w:t>
        </w:r>
        <w:del w:id="513" w:author="Neuerburg, Jennifer" w:date="2023-06-15T10:04:00Z">
          <w:r w:rsidR="006B7E8D" w:rsidRPr="009704FE" w:rsidDel="00F66393">
            <w:rPr>
              <w:strike/>
              <w:sz w:val="20"/>
              <w:highlight w:val="lightGray"/>
            </w:rPr>
            <w:delText>ub</w:delText>
          </w:r>
        </w:del>
        <w:del w:id="514" w:author="Neuerburg, Jennifer" w:date="2023-06-15T10:03:00Z">
          <w:r w:rsidR="006B7E8D" w:rsidRPr="009704FE" w:rsidDel="00F66393">
            <w:rPr>
              <w:strike/>
              <w:sz w:val="20"/>
              <w:highlight w:val="lightGray"/>
            </w:rPr>
            <w:delText>s</w:delText>
          </w:r>
        </w:del>
        <w:r w:rsidR="006B7E8D" w:rsidRPr="009704FE">
          <w:rPr>
            <w:strike/>
            <w:sz w:val="20"/>
            <w:highlight w:val="lightGray"/>
          </w:rPr>
          <w:t xml:space="preserve">ection </w:t>
        </w:r>
        <w:r w:rsidRPr="009704FE">
          <w:rPr>
            <w:strike/>
            <w:sz w:val="20"/>
            <w:highlight w:val="lightGray"/>
          </w:rPr>
          <w:t>8A</w:t>
        </w:r>
      </w:ins>
      <w:ins w:id="515" w:author="Staff" w:date="2023-07-26T11:46:00Z">
        <w:r w:rsidR="00E870EF" w:rsidRPr="009704FE">
          <w:rPr>
            <w:strike/>
            <w:sz w:val="20"/>
            <w:highlight w:val="lightGray"/>
          </w:rPr>
          <w:t>(2)</w:t>
        </w:r>
      </w:ins>
      <w:ins w:id="516" w:author="Staff" w:date="2023-05-23T16:09:00Z">
        <w:r w:rsidRPr="009704FE">
          <w:rPr>
            <w:strike/>
            <w:sz w:val="20"/>
            <w:highlight w:val="lightGray"/>
          </w:rPr>
          <w:t xml:space="preserve">(3) included in this drafting note should be used </w:t>
        </w:r>
      </w:ins>
      <w:ins w:id="517" w:author="Staff" w:date="2023-05-23T16:32:00Z">
        <w:r w:rsidR="001F4CA1" w:rsidRPr="009704FE">
          <w:rPr>
            <w:strike/>
            <w:sz w:val="20"/>
            <w:highlight w:val="lightGray"/>
          </w:rPr>
          <w:t xml:space="preserve">in conjunction </w:t>
        </w:r>
      </w:ins>
      <w:ins w:id="518" w:author="Staff" w:date="2023-05-23T16:09:00Z">
        <w:r w:rsidRPr="009704FE">
          <w:rPr>
            <w:strike/>
            <w:sz w:val="20"/>
            <w:highlight w:val="lightGray"/>
          </w:rPr>
          <w:t xml:space="preserve">with </w:t>
        </w:r>
        <w:r w:rsidRPr="009704FE">
          <w:rPr>
            <w:bCs/>
            <w:strike/>
            <w:sz w:val="20"/>
            <w:highlight w:val="lightGray"/>
          </w:rPr>
          <w:t>Assumed Claims Transaction Definition Alternat</w:t>
        </w:r>
      </w:ins>
      <w:ins w:id="519" w:author="Staff" w:date="2023-05-23T16:36:00Z">
        <w:r w:rsidR="00AC24EC" w:rsidRPr="009704FE">
          <w:rPr>
            <w:bCs/>
            <w:strike/>
            <w:sz w:val="20"/>
            <w:highlight w:val="lightGray"/>
          </w:rPr>
          <w:t>iv</w:t>
        </w:r>
      </w:ins>
      <w:ins w:id="520" w:author="Staff" w:date="2023-05-23T16:09:00Z">
        <w:r w:rsidRPr="009704FE">
          <w:rPr>
            <w:bCs/>
            <w:strike/>
            <w:sz w:val="20"/>
            <w:highlight w:val="lightGray"/>
          </w:rPr>
          <w:t xml:space="preserve">e </w:t>
        </w:r>
      </w:ins>
      <w:ins w:id="521" w:author="Staff" w:date="2023-05-23T16:10:00Z">
        <w:r w:rsidR="00470217" w:rsidRPr="009704FE">
          <w:rPr>
            <w:bCs/>
            <w:strike/>
            <w:sz w:val="20"/>
            <w:highlight w:val="lightGray"/>
          </w:rPr>
          <w:t>1</w:t>
        </w:r>
      </w:ins>
      <w:ins w:id="522" w:author="Staff" w:date="2023-05-23T16:09:00Z">
        <w:r w:rsidRPr="009704FE">
          <w:rPr>
            <w:strike/>
            <w:sz w:val="20"/>
            <w:highlight w:val="lightGray"/>
          </w:rPr>
          <w:t xml:space="preserve"> as described in the drafting note for </w:t>
        </w:r>
      </w:ins>
      <w:ins w:id="523" w:author="Staff" w:date="2023-05-25T09:12:00Z">
        <w:r w:rsidR="00893694" w:rsidRPr="009704FE">
          <w:rPr>
            <w:strike/>
            <w:sz w:val="20"/>
            <w:highlight w:val="lightGray"/>
          </w:rPr>
          <w:t>Optional</w:t>
        </w:r>
      </w:ins>
      <w:ins w:id="524" w:author="Staff" w:date="2023-05-23T16:09:00Z">
        <w:r w:rsidRPr="009704FE">
          <w:rPr>
            <w:strike/>
            <w:sz w:val="20"/>
            <w:highlight w:val="lightGray"/>
          </w:rPr>
          <w:t xml:space="preserve"> Section 5G(</w:t>
        </w:r>
      </w:ins>
      <w:ins w:id="525" w:author="Staff" w:date="2023-05-25T09:12:00Z">
        <w:r w:rsidR="00893694" w:rsidRPr="009704FE">
          <w:rPr>
            <w:strike/>
            <w:sz w:val="20"/>
            <w:highlight w:val="lightGray"/>
          </w:rPr>
          <w:t>3</w:t>
        </w:r>
      </w:ins>
      <w:ins w:id="526" w:author="Staff" w:date="2023-05-23T16:09:00Z">
        <w:r w:rsidRPr="009704FE">
          <w:rPr>
            <w:strike/>
            <w:sz w:val="20"/>
            <w:highlight w:val="lightGray"/>
          </w:rPr>
          <w:t>).</w:t>
        </w:r>
      </w:ins>
    </w:p>
    <w:p w14:paraId="4461A30E" w14:textId="43876EE2" w:rsidR="00E12B78" w:rsidRPr="009704FE" w:rsidDel="008E7506" w:rsidRDefault="00E12B78" w:rsidP="00DF3325">
      <w:pPr>
        <w:widowControl w:val="0"/>
        <w:jc w:val="both"/>
        <w:rPr>
          <w:del w:id="527" w:author="Staff" w:date="2023-05-23T16:03:00Z"/>
          <w:strike/>
          <w:sz w:val="20"/>
          <w:highlight w:val="lightGray"/>
        </w:rPr>
      </w:pPr>
    </w:p>
    <w:p w14:paraId="4DD18D56" w14:textId="77777777" w:rsidR="008E7506" w:rsidRPr="009704FE" w:rsidRDefault="008E7506" w:rsidP="00DF3325">
      <w:pPr>
        <w:widowControl w:val="0"/>
        <w:jc w:val="both"/>
        <w:rPr>
          <w:ins w:id="528" w:author="Staff" w:date="2023-07-26T11:31:00Z"/>
          <w:strike/>
          <w:sz w:val="20"/>
          <w:highlight w:val="lightGray"/>
        </w:rPr>
      </w:pPr>
    </w:p>
    <w:p w14:paraId="38465258" w14:textId="0877B2C8" w:rsidR="00E320C1" w:rsidRPr="009704FE" w:rsidRDefault="00A12887" w:rsidP="009704FE">
      <w:pPr>
        <w:pStyle w:val="ListParagraph"/>
        <w:widowControl w:val="0"/>
        <w:numPr>
          <w:ilvl w:val="8"/>
          <w:numId w:val="17"/>
        </w:numPr>
        <w:tabs>
          <w:tab w:val="clear" w:pos="6660"/>
        </w:tabs>
        <w:ind w:left="360"/>
        <w:jc w:val="both"/>
        <w:rPr>
          <w:ins w:id="529" w:author="Staff" w:date="2023-05-23T16:11:00Z"/>
          <w:strike/>
          <w:sz w:val="20"/>
          <w:highlight w:val="lightGray"/>
        </w:rPr>
      </w:pPr>
      <w:ins w:id="530" w:author="Staff" w:date="2023-07-26T11:49:00Z">
        <w:r w:rsidRPr="009704FE">
          <w:rPr>
            <w:b/>
            <w:bCs/>
            <w:strike/>
            <w:sz w:val="20"/>
            <w:highlight w:val="lightGray"/>
          </w:rPr>
          <w:t xml:space="preserve"> </w:t>
        </w:r>
      </w:ins>
      <w:ins w:id="531" w:author="Staff" w:date="2023-05-23T16:11:00Z">
        <w:r w:rsidR="00E320C1" w:rsidRPr="009704FE">
          <w:rPr>
            <w:b/>
            <w:bCs/>
            <w:strike/>
            <w:sz w:val="20"/>
            <w:highlight w:val="lightGray"/>
          </w:rPr>
          <w:t>[Alternat</w:t>
        </w:r>
      </w:ins>
      <w:ins w:id="532" w:author="Staff" w:date="2023-05-23T16:35:00Z">
        <w:r w:rsidR="00AC24EC" w:rsidRPr="009704FE">
          <w:rPr>
            <w:b/>
            <w:bCs/>
            <w:strike/>
            <w:sz w:val="20"/>
            <w:highlight w:val="lightGray"/>
          </w:rPr>
          <w:t>ive</w:t>
        </w:r>
      </w:ins>
      <w:ins w:id="533" w:author="Staff" w:date="2023-05-23T16:17:00Z">
        <w:r w:rsidR="00EF3002" w:rsidRPr="009704FE">
          <w:rPr>
            <w:b/>
            <w:bCs/>
            <w:strike/>
            <w:sz w:val="20"/>
            <w:highlight w:val="lightGray"/>
          </w:rPr>
          <w:t xml:space="preserve"> 1a</w:t>
        </w:r>
      </w:ins>
      <w:ins w:id="534" w:author="Staff" w:date="2023-05-23T17:30:00Z">
        <w:r w:rsidR="00795716" w:rsidRPr="009704FE">
          <w:rPr>
            <w:b/>
            <w:bCs/>
            <w:strike/>
            <w:sz w:val="20"/>
            <w:highlight w:val="lightGray"/>
          </w:rPr>
          <w:t xml:space="preserve"> for S</w:t>
        </w:r>
        <w:del w:id="535" w:author="Neuerburg, Jennifer" w:date="2023-06-15T10:04:00Z">
          <w:r w:rsidR="00795716" w:rsidRPr="009704FE" w:rsidDel="00F66393">
            <w:rPr>
              <w:b/>
              <w:bCs/>
              <w:strike/>
              <w:sz w:val="20"/>
              <w:highlight w:val="lightGray"/>
            </w:rPr>
            <w:delText>ubs</w:delText>
          </w:r>
        </w:del>
        <w:r w:rsidR="00795716" w:rsidRPr="009704FE">
          <w:rPr>
            <w:b/>
            <w:bCs/>
            <w:strike/>
            <w:sz w:val="20"/>
            <w:highlight w:val="lightGray"/>
          </w:rPr>
          <w:t>ection 8</w:t>
        </w:r>
        <w:proofErr w:type="gramStart"/>
        <w:r w:rsidR="00795716" w:rsidRPr="009704FE">
          <w:rPr>
            <w:b/>
            <w:bCs/>
            <w:strike/>
            <w:sz w:val="20"/>
            <w:highlight w:val="lightGray"/>
          </w:rPr>
          <w:t>A(</w:t>
        </w:r>
        <w:proofErr w:type="gramEnd"/>
        <w:r w:rsidR="00795716" w:rsidRPr="009704FE">
          <w:rPr>
            <w:b/>
            <w:bCs/>
            <w:strike/>
            <w:sz w:val="20"/>
            <w:highlight w:val="lightGray"/>
          </w:rPr>
          <w:t>3)</w:t>
        </w:r>
      </w:ins>
      <w:ins w:id="536" w:author="Staff" w:date="2023-05-23T16:11:00Z">
        <w:r w:rsidR="00E320C1" w:rsidRPr="009704FE">
          <w:rPr>
            <w:b/>
            <w:bCs/>
            <w:strike/>
            <w:sz w:val="20"/>
            <w:highlight w:val="lightGray"/>
          </w:rPr>
          <w:t>]</w:t>
        </w:r>
        <w:r w:rsidR="00E320C1" w:rsidRPr="009704FE">
          <w:rPr>
            <w:strike/>
            <w:sz w:val="20"/>
            <w:highlight w:val="lightGray"/>
          </w:rPr>
          <w:t xml:space="preserve"> Assess insurers amounts necessary to pay the obligations of the association under S</w:t>
        </w:r>
      </w:ins>
      <w:ins w:id="537" w:author="Staff" w:date="2023-07-26T13:27:00Z">
        <w:r w:rsidR="00E64CAD" w:rsidRPr="009704FE">
          <w:rPr>
            <w:strike/>
            <w:sz w:val="20"/>
            <w:highlight w:val="lightGray"/>
          </w:rPr>
          <w:t>u</w:t>
        </w:r>
      </w:ins>
      <w:ins w:id="538" w:author="Staff" w:date="2023-05-23T16:11:00Z">
        <w:r w:rsidR="00E320C1" w:rsidRPr="009704FE">
          <w:rPr>
            <w:strike/>
            <w:sz w:val="20"/>
            <w:highlight w:val="lightGray"/>
          </w:rPr>
          <w:t xml:space="preserve">bsection </w:t>
        </w:r>
      </w:ins>
      <w:ins w:id="539" w:author="Staff" w:date="2023-07-26T13:27:00Z">
        <w:r w:rsidR="00E64CAD" w:rsidRPr="009704FE">
          <w:rPr>
            <w:strike/>
            <w:sz w:val="20"/>
            <w:highlight w:val="lightGray"/>
          </w:rPr>
          <w:t>8</w:t>
        </w:r>
      </w:ins>
      <w:ins w:id="540" w:author="Staff" w:date="2023-05-23T16:11:00Z">
        <w:r w:rsidR="00E320C1" w:rsidRPr="009704FE">
          <w:rPr>
            <w:strike/>
            <w:sz w:val="20"/>
            <w:highlight w:val="lightGray"/>
          </w:rPr>
          <w:t xml:space="preserve">A(1) subsequent to an insolvency, the expenses of handling covered claims subsequent to an insolvency, and other expenses authorized by this Act. The assessments of each member insurer shall be in the proportion that the net direct written premiums and any premiums received for an assumed contract after the effective date of an assumed claims transaction with a non-member insurer of the member insurer for the calendar year preceding the assessment bears to the net direct written premiums and any premiums received for an assumed contract after the effective date of an assumed claims transaction with a non-member insurer of all member insurers for the calendar year preceding the assessment. Each member insurer shall be notified of the assessment not later than thirty (30) days before it is due. A member insurer may not be assessed in any year an amount greater than two percent (2%) of that member insurer’s net direct written premiums and any premiums received for an assumed contract after the effective date of an assumed claims transaction with a non-member insurer for the calendar year preceding the assessment. The 2% limitation on assessments shall not preclude a full </w:t>
        </w:r>
        <w:r w:rsidR="00E320C1" w:rsidRPr="009704FE">
          <w:rPr>
            <w:strike/>
            <w:sz w:val="20"/>
            <w:highlight w:val="lightGray"/>
          </w:rPr>
          <w:lastRenderedPageBreak/>
          <w:t>payment for assumption consideration. If the maximum assessment, together with the other assets of the association, does not provide in any one year an amount sufficient to make all necessary payments, the funds available shall be prorated and the unpaid portion shall be paid as soon as funds become available. The association may exempt or defer, in whole or in part, the assessment of a member insurer, if the assessment would cause the member insurer’s financial statement to reflect amounts of capital or surplus less than the minimum amounts required for a certificate of authority by a jurisdiction in which the member insurer is authorized to transact insurance. However, during the period of deferment no dividends shall be paid to shareholders or policyholders. Deferred assessments shall be paid when the payment will not reduce capital or surplus below required minimums. Payments shall be refunded to those companies receiving larger assessments by virtue of the deferment, or at the election of the company, credited against future assessments.</w:t>
        </w:r>
      </w:ins>
    </w:p>
    <w:p w14:paraId="3916EB53" w14:textId="77777777" w:rsidR="00E320C1" w:rsidRPr="00A33B0B" w:rsidRDefault="00E320C1" w:rsidP="00DF3325">
      <w:pPr>
        <w:widowControl w:val="0"/>
        <w:jc w:val="both"/>
        <w:rPr>
          <w:ins w:id="541" w:author="Staff" w:date="2023-05-23T16:11:00Z"/>
          <w:sz w:val="20"/>
        </w:rPr>
      </w:pPr>
    </w:p>
    <w:p w14:paraId="17FB6927" w14:textId="77777777" w:rsidR="00E320C1" w:rsidRPr="00A33B0B" w:rsidRDefault="00E320C1" w:rsidP="00DF3325">
      <w:pPr>
        <w:widowControl w:val="0"/>
        <w:jc w:val="both"/>
        <w:rPr>
          <w:ins w:id="542" w:author="Staff" w:date="2023-05-23T16:10:00Z"/>
          <w:sz w:val="20"/>
        </w:rPr>
      </w:pPr>
    </w:p>
    <w:p w14:paraId="3F74A71C" w14:textId="6F72B3C1" w:rsidR="0018750C" w:rsidRPr="00660B74" w:rsidRDefault="00EA1517" w:rsidP="00DF3325">
      <w:pPr>
        <w:widowControl w:val="0"/>
        <w:tabs>
          <w:tab w:val="left" w:pos="2160"/>
        </w:tabs>
        <w:ind w:left="2160" w:hanging="720"/>
        <w:jc w:val="both"/>
        <w:rPr>
          <w:i/>
          <w:iCs/>
          <w:sz w:val="20"/>
        </w:rPr>
      </w:pPr>
      <w:ins w:id="543" w:author="Virtual Bob" w:date="2023-02-23T15:46:00Z">
        <w:del w:id="544" w:author="Staff" w:date="2023-05-23T14:52:00Z">
          <w:r w:rsidRPr="00660B74" w:rsidDel="003349A4">
            <w:rPr>
              <w:i/>
              <w:sz w:val="20"/>
            </w:rPr>
            <w:delText>[</w:delText>
          </w:r>
        </w:del>
      </w:ins>
      <w:del w:id="545" w:author="Virtual Bob" w:date="2023-02-23T15:19:00Z">
        <w:r w:rsidR="0018750C" w:rsidRPr="00660B74" w:rsidDel="000A7777">
          <w:rPr>
            <w:i/>
            <w:iCs/>
            <w:sz w:val="20"/>
            <w:rPrChange w:id="546" w:author="Fuendling, Annegret" w:date="2023-06-15T09:48:00Z">
              <w:rPr>
                <w:sz w:val="20"/>
              </w:rPr>
            </w:rPrChange>
          </w:rPr>
          <w:tab/>
        </w:r>
      </w:del>
      <w:del w:id="547" w:author="Staff" w:date="2023-05-23T16:11:00Z">
        <w:r w:rsidR="00095BB1" w:rsidRPr="00660B74" w:rsidDel="004A6019">
          <w:rPr>
            <w:i/>
            <w:iCs/>
            <w:sz w:val="20"/>
          </w:rPr>
          <w:delText>[Alternative 2a</w:delText>
        </w:r>
        <w:r w:rsidR="0018750C" w:rsidRPr="00660B74" w:rsidDel="004A6019">
          <w:rPr>
            <w:i/>
            <w:iCs/>
            <w:sz w:val="20"/>
          </w:rPr>
          <w:delText xml:space="preserve">] </w:delText>
        </w:r>
        <w:r w:rsidR="00501C1D" w:rsidRPr="00660B74" w:rsidDel="004A6019">
          <w:rPr>
            <w:i/>
            <w:iCs/>
            <w:sz w:val="20"/>
          </w:rPr>
          <w:delText>Assess insurers amounts necessary to pay the obligations of the association under Subsection A(1) subsequent to an insolvency, the expenses of handling covered claims subsequent to an insolvency, and other expenses authorized by this Act</w:delText>
        </w:r>
        <w:r w:rsidR="00EF6C56" w:rsidRPr="00660B74" w:rsidDel="004A6019">
          <w:rPr>
            <w:i/>
            <w:iCs/>
            <w:sz w:val="20"/>
          </w:rPr>
          <w:delText xml:space="preserve">. </w:delText>
        </w:r>
        <w:r w:rsidR="00501C1D" w:rsidRPr="00660B74" w:rsidDel="004A6019">
          <w:rPr>
            <w:i/>
            <w:iCs/>
            <w:sz w:val="20"/>
          </w:rPr>
          <w:delText>The assessments of each member insurer shall be in the proportion that the net direct written premiums and any premiums received for an assumed contract after the effective date of an assumed claims transaction with a non-member insurer of the member insurer for the calendar year preceding the assessment bears to the net direct written premiums and any premiums received for an assumed contract after the effective date of an assumed claims transaction with a non-member insurer of all member insurers for the calendar year preceding the assessment</w:delText>
        </w:r>
        <w:r w:rsidR="00EF6C56" w:rsidRPr="00660B74" w:rsidDel="004A6019">
          <w:rPr>
            <w:i/>
            <w:iCs/>
            <w:sz w:val="20"/>
          </w:rPr>
          <w:delText xml:space="preserve">. </w:delText>
        </w:r>
        <w:r w:rsidR="00501C1D" w:rsidRPr="00660B74" w:rsidDel="004A6019">
          <w:rPr>
            <w:i/>
            <w:iCs/>
            <w:sz w:val="20"/>
          </w:rPr>
          <w:delText>Each member insurer shall be notified of the assessment not later than thirty (30) days before it is due</w:delText>
        </w:r>
        <w:r w:rsidR="00EF6C56" w:rsidRPr="00660B74" w:rsidDel="004A6019">
          <w:rPr>
            <w:i/>
            <w:iCs/>
            <w:sz w:val="20"/>
          </w:rPr>
          <w:delText xml:space="preserve">. </w:delText>
        </w:r>
        <w:r w:rsidR="00501C1D" w:rsidRPr="00660B74" w:rsidDel="004A6019">
          <w:rPr>
            <w:i/>
            <w:iCs/>
            <w:sz w:val="20"/>
          </w:rPr>
          <w:delText>A member insurer may not be assessed in any year an amount greater than two percent (2%) of that member insurer’s net direct written premiums and any premiums received for an assumed contract after the effective date of an assumed claims transaction with a non-member insurer for the calendar year preceding the assessment</w:delText>
        </w:r>
        <w:r w:rsidR="00EF6C56" w:rsidRPr="00660B74" w:rsidDel="004A6019">
          <w:rPr>
            <w:i/>
            <w:iCs/>
            <w:sz w:val="20"/>
          </w:rPr>
          <w:delText xml:space="preserve">. </w:delText>
        </w:r>
        <w:r w:rsidR="00501C1D" w:rsidRPr="00660B74" w:rsidDel="004A6019">
          <w:rPr>
            <w:i/>
            <w:iCs/>
            <w:sz w:val="20"/>
          </w:rPr>
          <w:delText>The 2% limitation on assessments shall not preclude a full payment for assumption consideration. If the maximum assessment, together with the other assets of the association, does not provide in any one year an amount sufficient to make all necessary payments, the funds available shall be prorated and the unpaid portion shall be paid as soon as funds become available</w:delText>
        </w:r>
        <w:r w:rsidR="00EF6C56" w:rsidRPr="00660B74" w:rsidDel="004A6019">
          <w:rPr>
            <w:i/>
            <w:iCs/>
            <w:sz w:val="20"/>
          </w:rPr>
          <w:delText xml:space="preserve">. </w:delText>
        </w:r>
        <w:r w:rsidR="00501C1D" w:rsidRPr="00660B74" w:rsidDel="004A6019">
          <w:rPr>
            <w:i/>
            <w:iCs/>
            <w:sz w:val="20"/>
          </w:rPr>
          <w:delText xml:space="preserve">The association may exempt or defer, in whole or in part, the assessment of a member insurer, if the assessment would cause the member insurer’s financial </w:delText>
        </w:r>
        <w:r w:rsidR="004D2C58" w:rsidRPr="00660B74" w:rsidDel="004A6019">
          <w:rPr>
            <w:i/>
            <w:iCs/>
            <w:sz w:val="20"/>
          </w:rPr>
          <w:delText>s</w:delText>
        </w:r>
        <w:r w:rsidR="00986C3A" w:rsidRPr="00660B74" w:rsidDel="004A6019">
          <w:rPr>
            <w:i/>
            <w:iCs/>
            <w:sz w:val="20"/>
          </w:rPr>
          <w:delText>tate</w:delText>
        </w:r>
        <w:r w:rsidR="00501C1D" w:rsidRPr="00660B74" w:rsidDel="004A6019">
          <w:rPr>
            <w:i/>
            <w:iCs/>
            <w:sz w:val="20"/>
          </w:rPr>
          <w:delText>ment to reflect amounts of capital or surplus less than the minimum amounts required for a certificate of authority by a jurisdiction in which the member insurer is authorized to transact insurance</w:delText>
        </w:r>
        <w:r w:rsidR="00EF6C56" w:rsidRPr="00660B74" w:rsidDel="004A6019">
          <w:rPr>
            <w:i/>
            <w:iCs/>
            <w:sz w:val="20"/>
          </w:rPr>
          <w:delText xml:space="preserve">. </w:delText>
        </w:r>
        <w:r w:rsidR="00501C1D" w:rsidRPr="00660B74" w:rsidDel="004A6019">
          <w:rPr>
            <w:i/>
            <w:iCs/>
            <w:sz w:val="20"/>
          </w:rPr>
          <w:delText>However, during the period of deferment no dividends shall be paid to shareholders or policyholders</w:delText>
        </w:r>
        <w:r w:rsidR="00EF6C56" w:rsidRPr="00660B74" w:rsidDel="004A6019">
          <w:rPr>
            <w:i/>
            <w:iCs/>
            <w:sz w:val="20"/>
          </w:rPr>
          <w:delText xml:space="preserve">. </w:delText>
        </w:r>
        <w:r w:rsidR="00501C1D" w:rsidRPr="00660B74" w:rsidDel="004A6019">
          <w:rPr>
            <w:i/>
            <w:iCs/>
            <w:sz w:val="20"/>
          </w:rPr>
          <w:delText>Deferred assessments shall be paid when the payment will not reduce capital or surplus below required minimums</w:delText>
        </w:r>
        <w:r w:rsidR="00EF6C56" w:rsidRPr="00660B74" w:rsidDel="004A6019">
          <w:rPr>
            <w:i/>
            <w:iCs/>
            <w:sz w:val="20"/>
          </w:rPr>
          <w:delText xml:space="preserve">. </w:delText>
        </w:r>
        <w:r w:rsidR="00501C1D" w:rsidRPr="00660B74" w:rsidDel="004A6019">
          <w:rPr>
            <w:i/>
            <w:iCs/>
            <w:sz w:val="20"/>
          </w:rPr>
          <w:delText>Payments shall be refunded to those companies receiving larger assessments by virtue of the deferment, or at the election of the company, credited against future assessments.</w:delText>
        </w:r>
      </w:del>
    </w:p>
    <w:p w14:paraId="793BB01D" w14:textId="77777777" w:rsidR="00B93B21" w:rsidRPr="00660B74" w:rsidDel="000A7777" w:rsidRDefault="00B93B21" w:rsidP="00DF3325">
      <w:pPr>
        <w:widowControl w:val="0"/>
        <w:tabs>
          <w:tab w:val="left" w:pos="2160"/>
        </w:tabs>
        <w:ind w:left="2160" w:hanging="720"/>
        <w:jc w:val="both"/>
        <w:rPr>
          <w:del w:id="548" w:author="Virtual Bob" w:date="2023-02-23T15:19:00Z"/>
          <w:i/>
          <w:iCs/>
          <w:sz w:val="20"/>
        </w:rPr>
      </w:pPr>
      <w:del w:id="549" w:author="Barbara Cox" w:date="2023-01-02T14:23:00Z">
        <w:r w:rsidRPr="00660B74" w:rsidDel="009F6A5F">
          <w:rPr>
            <w:i/>
            <w:iCs/>
            <w:sz w:val="20"/>
          </w:rPr>
          <w:tab/>
        </w:r>
        <w:r w:rsidRPr="00660B74" w:rsidDel="009F6A5F">
          <w:rPr>
            <w:i/>
            <w:iCs/>
            <w:sz w:val="20"/>
          </w:rPr>
          <w:tab/>
        </w:r>
      </w:del>
    </w:p>
    <w:p w14:paraId="01E04BAA" w14:textId="726B8A86" w:rsidR="00647DF5" w:rsidRPr="00585176" w:rsidRDefault="00647DF5" w:rsidP="00DF3325">
      <w:pPr>
        <w:widowControl w:val="0"/>
        <w:jc w:val="both"/>
        <w:rPr>
          <w:b/>
          <w:sz w:val="20"/>
        </w:rPr>
      </w:pPr>
    </w:p>
    <w:p w14:paraId="14C36771" w14:textId="1B9061D5" w:rsidR="00E368D9" w:rsidRPr="00344DF6" w:rsidRDefault="00647DF5" w:rsidP="00DF3325">
      <w:pPr>
        <w:widowControl w:val="0"/>
        <w:ind w:left="2160" w:hanging="720"/>
        <w:jc w:val="both"/>
        <w:rPr>
          <w:sz w:val="20"/>
        </w:rPr>
      </w:pPr>
      <w:r w:rsidRPr="00585176">
        <w:rPr>
          <w:sz w:val="20"/>
        </w:rPr>
        <w:t>(3)</w:t>
      </w:r>
      <w:r w:rsidRPr="00585176">
        <w:rPr>
          <w:sz w:val="20"/>
        </w:rPr>
        <w:tab/>
      </w:r>
      <w:r w:rsidR="002D05CF" w:rsidRPr="00344DF6">
        <w:rPr>
          <w:b/>
          <w:bCs/>
          <w:sz w:val="20"/>
        </w:rPr>
        <w:t>[Alternat</w:t>
      </w:r>
      <w:ins w:id="550" w:author="Staff" w:date="2023-05-23T18:11:00Z">
        <w:r w:rsidR="007142EB" w:rsidRPr="00344DF6">
          <w:rPr>
            <w:b/>
            <w:bCs/>
            <w:sz w:val="20"/>
          </w:rPr>
          <w:t>iv</w:t>
        </w:r>
      </w:ins>
      <w:r w:rsidR="002D05CF" w:rsidRPr="00344DF6">
        <w:rPr>
          <w:b/>
          <w:bCs/>
          <w:sz w:val="20"/>
        </w:rPr>
        <w:t xml:space="preserve">e </w:t>
      </w:r>
      <w:del w:id="551" w:author="Staff" w:date="2023-05-23T18:11:00Z">
        <w:r w:rsidR="007142EB" w:rsidRPr="00344DF6" w:rsidDel="007142EB">
          <w:rPr>
            <w:b/>
            <w:bCs/>
            <w:sz w:val="20"/>
          </w:rPr>
          <w:delText>1b</w:delText>
        </w:r>
      </w:del>
      <w:ins w:id="552" w:author="Staff" w:date="2023-05-23T18:11:00Z">
        <w:r w:rsidR="007142EB" w:rsidRPr="00344DF6">
          <w:rPr>
            <w:b/>
            <w:bCs/>
            <w:sz w:val="20"/>
          </w:rPr>
          <w:t>2</w:t>
        </w:r>
      </w:ins>
      <w:r w:rsidR="002D05CF" w:rsidRPr="00344DF6">
        <w:rPr>
          <w:sz w:val="20"/>
        </w:rPr>
        <w:t xml:space="preserve">] </w:t>
      </w:r>
      <w:r w:rsidR="00D3681F" w:rsidRPr="00344DF6">
        <w:rPr>
          <w:sz w:val="20"/>
        </w:rPr>
        <w:t>Allocate claims paid and expenses incurred among the three (3) accounts separately, and assess member insurers separately for each account, amounts necessary to pay the obligations of the association under S</w:t>
      </w:r>
      <w:del w:id="553" w:author="Staff" w:date="2023-07-26T15:51:00Z">
        <w:r w:rsidR="00D3681F" w:rsidRPr="00DB43A8" w:rsidDel="00DB43A8">
          <w:rPr>
            <w:sz w:val="20"/>
            <w:highlight w:val="lightGray"/>
            <w:rPrChange w:id="554" w:author="Staff" w:date="2023-07-26T15:51:00Z">
              <w:rPr>
                <w:sz w:val="20"/>
              </w:rPr>
            </w:rPrChange>
          </w:rPr>
          <w:delText>ubs</w:delText>
        </w:r>
      </w:del>
      <w:r w:rsidR="00D3681F" w:rsidRPr="00344DF6">
        <w:rPr>
          <w:sz w:val="20"/>
        </w:rPr>
        <w:t xml:space="preserve">ection </w:t>
      </w:r>
      <w:r w:rsidR="00847A3A" w:rsidRPr="00344DF6">
        <w:rPr>
          <w:sz w:val="20"/>
        </w:rPr>
        <w:t>8</w:t>
      </w:r>
      <w:proofErr w:type="gramStart"/>
      <w:r w:rsidR="00D3681F" w:rsidRPr="00344DF6">
        <w:rPr>
          <w:sz w:val="20"/>
        </w:rPr>
        <w:t>A(</w:t>
      </w:r>
      <w:proofErr w:type="gramEnd"/>
      <w:r w:rsidR="00D3681F" w:rsidRPr="00344DF6">
        <w:rPr>
          <w:sz w:val="20"/>
        </w:rPr>
        <w:t>1) subsequent to an insolvency, the expenses of handling covered claims subsequent to an insolvency and other expenses authorized by this Act</w:t>
      </w:r>
      <w:r w:rsidR="00EF6C56" w:rsidRPr="00344DF6">
        <w:rPr>
          <w:sz w:val="20"/>
        </w:rPr>
        <w:t xml:space="preserve">. </w:t>
      </w:r>
      <w:r w:rsidR="00D3681F" w:rsidRPr="00344DF6">
        <w:rPr>
          <w:sz w:val="20"/>
        </w:rPr>
        <w:t>The assessments of each member insurer shall be in the proportion that the net direct written premiums of the member insurer for the calendar year preceding the assessment on the kinds of insurance in the account bears to the net direct written premiums of all member insurers for the calendar year preceding the assessment on the kinds of insurance in the account</w:t>
      </w:r>
      <w:r w:rsidR="00EF6C56" w:rsidRPr="00344DF6">
        <w:rPr>
          <w:sz w:val="20"/>
        </w:rPr>
        <w:t xml:space="preserve">. </w:t>
      </w:r>
      <w:r w:rsidR="00D3681F" w:rsidRPr="00344DF6">
        <w:rPr>
          <w:sz w:val="20"/>
        </w:rPr>
        <w:t>Each member insurer shall be notified of the assessment not later than thirty (30) days before it is due</w:t>
      </w:r>
      <w:r w:rsidR="00EF6C56" w:rsidRPr="00344DF6">
        <w:rPr>
          <w:sz w:val="20"/>
        </w:rPr>
        <w:t xml:space="preserve">. </w:t>
      </w:r>
      <w:r w:rsidR="00D3681F" w:rsidRPr="00344DF6">
        <w:rPr>
          <w:sz w:val="20"/>
        </w:rPr>
        <w:t>A member insurer may not be assessed in any one year on any account an amount greater than two percent (2%) of that member insurer’s net direct written premiums for the calendar year preceding the assessment on the kinds of insurance in the account</w:t>
      </w:r>
      <w:r w:rsidR="00EF6C56" w:rsidRPr="00344DF6">
        <w:rPr>
          <w:sz w:val="20"/>
        </w:rPr>
        <w:t xml:space="preserve">. </w:t>
      </w:r>
      <w:r w:rsidR="00D3681F" w:rsidRPr="00344DF6">
        <w:rPr>
          <w:sz w:val="20"/>
        </w:rPr>
        <w:t>If the maximum assessment, together with the other assets of the association in any account, does not provide in any one year in any account an amount sufficient to make all necessary payments from that account, the funds available shall be pro-rated and the unpaid portion shall be paid as soon thereafter as funds become available</w:t>
      </w:r>
      <w:r w:rsidR="00EF6C56" w:rsidRPr="00344DF6">
        <w:rPr>
          <w:sz w:val="20"/>
        </w:rPr>
        <w:t xml:space="preserve">. </w:t>
      </w:r>
      <w:r w:rsidR="00D3681F" w:rsidRPr="00344DF6">
        <w:rPr>
          <w:sz w:val="20"/>
        </w:rPr>
        <w:t xml:space="preserve">The </w:t>
      </w:r>
      <w:r w:rsidR="00D3681F" w:rsidRPr="00344DF6">
        <w:rPr>
          <w:sz w:val="20"/>
        </w:rPr>
        <w:lastRenderedPageBreak/>
        <w:t xml:space="preserve">association may exempt or defer, in whole or in part, the assessment of a member insurer, if the assessment would cause the member insurer’s financial </w:t>
      </w:r>
      <w:r w:rsidR="004D2C58" w:rsidRPr="00344DF6">
        <w:rPr>
          <w:sz w:val="20"/>
        </w:rPr>
        <w:t>s</w:t>
      </w:r>
      <w:r w:rsidR="00986C3A" w:rsidRPr="00344DF6">
        <w:rPr>
          <w:sz w:val="20"/>
        </w:rPr>
        <w:t>tate</w:t>
      </w:r>
      <w:r w:rsidR="00D3681F" w:rsidRPr="00344DF6">
        <w:rPr>
          <w:sz w:val="20"/>
        </w:rPr>
        <w:t>ment to reflect amounts of capital or surplus less than the minimum amounts required for a certificate of authority by a jurisdiction in which the member insurer is authorized to transact insurance</w:t>
      </w:r>
      <w:r w:rsidR="00EF6C56" w:rsidRPr="00344DF6">
        <w:rPr>
          <w:sz w:val="20"/>
        </w:rPr>
        <w:t xml:space="preserve">. </w:t>
      </w:r>
      <w:r w:rsidR="00D3681F" w:rsidRPr="00344DF6">
        <w:rPr>
          <w:sz w:val="20"/>
        </w:rPr>
        <w:t>However, during the period of deferment no dividends shall be paid to shareholders or policyholders</w:t>
      </w:r>
      <w:r w:rsidR="00EF6C56" w:rsidRPr="00344DF6">
        <w:rPr>
          <w:sz w:val="20"/>
        </w:rPr>
        <w:t xml:space="preserve">. </w:t>
      </w:r>
      <w:r w:rsidR="00D3681F" w:rsidRPr="00344DF6">
        <w:rPr>
          <w:sz w:val="20"/>
        </w:rPr>
        <w:t>Deferred assessments shall be paid when the payment will not reduce capital or surplus below required minimums. Payments shall be refunded to those companies receiving larger assessments by virtue of such deferment, or at the election of the company, credited against future assessments</w:t>
      </w:r>
      <w:r w:rsidR="00EF6C56" w:rsidRPr="00344DF6">
        <w:rPr>
          <w:sz w:val="20"/>
        </w:rPr>
        <w:t xml:space="preserve">. </w:t>
      </w:r>
      <w:r w:rsidR="00D3681F" w:rsidRPr="00344DF6">
        <w:rPr>
          <w:sz w:val="20"/>
        </w:rPr>
        <w:t xml:space="preserve">A member insurer may set off against any assessment, authorized payments made on covered claims and expenses incurred in the payment of claims by the member insurer if they are chargeable to the account for which the assessment is </w:t>
      </w:r>
      <w:r w:rsidR="00E368D9" w:rsidRPr="00344DF6">
        <w:rPr>
          <w:sz w:val="20"/>
        </w:rPr>
        <w:t>made.]</w:t>
      </w:r>
    </w:p>
    <w:p w14:paraId="6D73AE0F" w14:textId="77777777" w:rsidR="0044605E" w:rsidRPr="00344DF6" w:rsidRDefault="0044605E" w:rsidP="00DF3325">
      <w:pPr>
        <w:widowControl w:val="0"/>
        <w:jc w:val="both"/>
        <w:rPr>
          <w:ins w:id="555" w:author="Staff" w:date="2023-05-23T16:03:00Z"/>
          <w:b/>
          <w:sz w:val="20"/>
          <w:highlight w:val="cyan"/>
        </w:rPr>
      </w:pPr>
    </w:p>
    <w:p w14:paraId="4966DF25" w14:textId="3955AB73" w:rsidR="00BA6717" w:rsidRDefault="00BA6717" w:rsidP="00DF3325">
      <w:pPr>
        <w:widowControl w:val="0"/>
        <w:jc w:val="both"/>
        <w:rPr>
          <w:ins w:id="556" w:author="Fuendling, Annegret" w:date="2023-06-15T09:50:00Z"/>
          <w:b/>
          <w:sz w:val="20"/>
        </w:rPr>
      </w:pPr>
    </w:p>
    <w:p w14:paraId="205C2757" w14:textId="68FFD861" w:rsidR="0044605E" w:rsidRPr="009704FE" w:rsidRDefault="0044605E" w:rsidP="00DF3325">
      <w:pPr>
        <w:widowControl w:val="0"/>
        <w:jc w:val="both"/>
        <w:rPr>
          <w:ins w:id="557" w:author="Staff" w:date="2023-05-23T16:03:00Z"/>
          <w:strike/>
          <w:sz w:val="20"/>
          <w:highlight w:val="lightGray"/>
        </w:rPr>
      </w:pPr>
      <w:ins w:id="558" w:author="Staff" w:date="2023-05-23T16:03:00Z">
        <w:r w:rsidRPr="009704FE">
          <w:rPr>
            <w:b/>
            <w:strike/>
            <w:sz w:val="20"/>
            <w:highlight w:val="lightGray"/>
          </w:rPr>
          <w:t xml:space="preserve">Drafting </w:t>
        </w:r>
        <w:commentRangeStart w:id="559"/>
        <w:r w:rsidRPr="009704FE">
          <w:rPr>
            <w:b/>
            <w:strike/>
            <w:sz w:val="20"/>
            <w:highlight w:val="lightGray"/>
          </w:rPr>
          <w:t>Note</w:t>
        </w:r>
      </w:ins>
      <w:commentRangeEnd w:id="559"/>
      <w:ins w:id="560" w:author="Staff" w:date="2023-07-26T15:34:00Z">
        <w:r w:rsidR="00D219F1">
          <w:rPr>
            <w:rStyle w:val="CommentReference"/>
          </w:rPr>
          <w:commentReference w:id="559"/>
        </w:r>
      </w:ins>
      <w:ins w:id="561" w:author="Staff" w:date="2023-05-23T16:03:00Z">
        <w:r w:rsidRPr="009704FE">
          <w:rPr>
            <w:b/>
            <w:strike/>
            <w:sz w:val="20"/>
            <w:highlight w:val="lightGray"/>
          </w:rPr>
          <w:t xml:space="preserve">: </w:t>
        </w:r>
        <w:del w:id="562" w:author="Neuerburg, Jennifer" w:date="2023-05-30T09:50:00Z">
          <w:r w:rsidRPr="009704FE" w:rsidDel="00A01DC3">
            <w:rPr>
              <w:strike/>
              <w:sz w:val="20"/>
              <w:highlight w:val="lightGray"/>
            </w:rPr>
            <w:delText xml:space="preserve"> </w:delText>
          </w:r>
        </w:del>
      </w:ins>
      <w:ins w:id="563" w:author="Staff" w:date="2023-05-23T16:04:00Z">
        <w:r w:rsidR="009C6711" w:rsidRPr="009704FE">
          <w:rPr>
            <w:strike/>
            <w:sz w:val="20"/>
            <w:highlight w:val="lightGray"/>
          </w:rPr>
          <w:t>Alternat</w:t>
        </w:r>
      </w:ins>
      <w:ins w:id="564" w:author="Staff" w:date="2023-05-23T16:35:00Z">
        <w:r w:rsidR="00AC24EC" w:rsidRPr="009704FE">
          <w:rPr>
            <w:strike/>
            <w:sz w:val="20"/>
            <w:highlight w:val="lightGray"/>
          </w:rPr>
          <w:t>iv</w:t>
        </w:r>
      </w:ins>
      <w:ins w:id="565" w:author="Staff" w:date="2023-05-23T16:04:00Z">
        <w:r w:rsidR="009C6711" w:rsidRPr="009704FE">
          <w:rPr>
            <w:strike/>
            <w:sz w:val="20"/>
            <w:highlight w:val="lightGray"/>
          </w:rPr>
          <w:t>e</w:t>
        </w:r>
      </w:ins>
      <w:ins w:id="566" w:author="Staff" w:date="2023-05-23T16:19:00Z">
        <w:r w:rsidR="00975428" w:rsidRPr="009704FE">
          <w:rPr>
            <w:strike/>
            <w:sz w:val="20"/>
            <w:highlight w:val="lightGray"/>
          </w:rPr>
          <w:t xml:space="preserve"> 2</w:t>
        </w:r>
      </w:ins>
      <w:ins w:id="567" w:author="Staff" w:date="2023-05-23T16:04:00Z">
        <w:r w:rsidR="009C6711" w:rsidRPr="009704FE">
          <w:rPr>
            <w:strike/>
            <w:sz w:val="20"/>
            <w:highlight w:val="lightGray"/>
          </w:rPr>
          <w:t xml:space="preserve"> to </w:t>
        </w:r>
      </w:ins>
      <w:ins w:id="568" w:author="Staff" w:date="2023-05-23T16:03:00Z">
        <w:r w:rsidRPr="009704FE">
          <w:rPr>
            <w:strike/>
            <w:sz w:val="20"/>
            <w:highlight w:val="lightGray"/>
          </w:rPr>
          <w:t>S</w:t>
        </w:r>
        <w:del w:id="569" w:author="Neuerburg, Jennifer" w:date="2023-06-15T10:05:00Z">
          <w:r w:rsidRPr="009704FE" w:rsidDel="00F66393">
            <w:rPr>
              <w:strike/>
              <w:sz w:val="20"/>
              <w:highlight w:val="lightGray"/>
            </w:rPr>
            <w:delText>ubs</w:delText>
          </w:r>
        </w:del>
        <w:r w:rsidRPr="009704FE">
          <w:rPr>
            <w:strike/>
            <w:sz w:val="20"/>
            <w:highlight w:val="lightGray"/>
          </w:rPr>
          <w:t>ection 8</w:t>
        </w:r>
        <w:proofErr w:type="gramStart"/>
        <w:r w:rsidRPr="009704FE">
          <w:rPr>
            <w:strike/>
            <w:sz w:val="20"/>
            <w:highlight w:val="lightGray"/>
          </w:rPr>
          <w:t>A(</w:t>
        </w:r>
        <w:proofErr w:type="gramEnd"/>
        <w:r w:rsidRPr="009704FE">
          <w:rPr>
            <w:strike/>
            <w:sz w:val="20"/>
            <w:highlight w:val="lightGray"/>
          </w:rPr>
          <w:t>3) above and the</w:t>
        </w:r>
      </w:ins>
      <w:ins w:id="570" w:author="Staff" w:date="2023-05-23T16:05:00Z">
        <w:r w:rsidR="000C58BD" w:rsidRPr="009704FE">
          <w:rPr>
            <w:strike/>
            <w:sz w:val="20"/>
            <w:highlight w:val="lightGray"/>
          </w:rPr>
          <w:t xml:space="preserve"> A</w:t>
        </w:r>
      </w:ins>
      <w:ins w:id="571" w:author="Staff" w:date="2023-05-23T16:03:00Z">
        <w:r w:rsidRPr="009704FE">
          <w:rPr>
            <w:strike/>
            <w:sz w:val="20"/>
            <w:highlight w:val="lightGray"/>
          </w:rPr>
          <w:t>lternat</w:t>
        </w:r>
      </w:ins>
      <w:ins w:id="572" w:author="Staff" w:date="2023-05-23T16:35:00Z">
        <w:r w:rsidR="00AC24EC" w:rsidRPr="009704FE">
          <w:rPr>
            <w:strike/>
            <w:sz w:val="20"/>
            <w:highlight w:val="lightGray"/>
          </w:rPr>
          <w:t>iv</w:t>
        </w:r>
      </w:ins>
      <w:ins w:id="573" w:author="Staff" w:date="2023-05-23T16:03:00Z">
        <w:r w:rsidRPr="009704FE">
          <w:rPr>
            <w:strike/>
            <w:sz w:val="20"/>
            <w:highlight w:val="lightGray"/>
          </w:rPr>
          <w:t xml:space="preserve">e </w:t>
        </w:r>
      </w:ins>
      <w:ins w:id="574" w:author="Staff" w:date="2023-05-23T16:19:00Z">
        <w:r w:rsidR="00975428" w:rsidRPr="009704FE">
          <w:rPr>
            <w:strike/>
            <w:sz w:val="20"/>
            <w:highlight w:val="lightGray"/>
          </w:rPr>
          <w:t>2</w:t>
        </w:r>
        <w:r w:rsidR="001D6A5A" w:rsidRPr="009704FE">
          <w:rPr>
            <w:strike/>
            <w:sz w:val="20"/>
            <w:highlight w:val="lightGray"/>
          </w:rPr>
          <w:t>a</w:t>
        </w:r>
        <w:r w:rsidR="00975428" w:rsidRPr="009704FE">
          <w:rPr>
            <w:strike/>
            <w:sz w:val="20"/>
            <w:highlight w:val="lightGray"/>
          </w:rPr>
          <w:t xml:space="preserve"> </w:t>
        </w:r>
      </w:ins>
      <w:ins w:id="575" w:author="Staff" w:date="2023-05-23T16:03:00Z">
        <w:r w:rsidRPr="009704FE">
          <w:rPr>
            <w:strike/>
            <w:sz w:val="20"/>
            <w:highlight w:val="lightGray"/>
          </w:rPr>
          <w:t xml:space="preserve">to </w:t>
        </w:r>
      </w:ins>
      <w:ins w:id="576" w:author="Koenigsman, Jane M." w:date="2023-07-07T13:29:00Z">
        <w:r w:rsidR="00035817" w:rsidRPr="009704FE">
          <w:rPr>
            <w:strike/>
            <w:sz w:val="20"/>
            <w:highlight w:val="lightGray"/>
          </w:rPr>
          <w:t xml:space="preserve">Section </w:t>
        </w:r>
      </w:ins>
      <w:ins w:id="577" w:author="Staff" w:date="2023-05-23T16:03:00Z">
        <w:r w:rsidRPr="009704FE">
          <w:rPr>
            <w:strike/>
            <w:sz w:val="20"/>
            <w:highlight w:val="lightGray"/>
          </w:rPr>
          <w:t>8A</w:t>
        </w:r>
        <w:del w:id="578" w:author="Koenigsman, Jane M." w:date="2023-07-07T13:30:00Z">
          <w:r w:rsidRPr="009704FE" w:rsidDel="00FC3635">
            <w:rPr>
              <w:strike/>
              <w:sz w:val="20"/>
              <w:highlight w:val="lightGray"/>
            </w:rPr>
            <w:delText>(2)</w:delText>
          </w:r>
        </w:del>
        <w:r w:rsidRPr="009704FE">
          <w:rPr>
            <w:strike/>
            <w:sz w:val="20"/>
            <w:highlight w:val="lightGray"/>
          </w:rPr>
          <w:t>(3) included in this drafting note</w:t>
        </w:r>
      </w:ins>
      <w:ins w:id="579" w:author="Staff" w:date="2023-05-23T16:05:00Z">
        <w:r w:rsidR="000C58BD" w:rsidRPr="009704FE">
          <w:rPr>
            <w:strike/>
            <w:sz w:val="20"/>
            <w:highlight w:val="lightGray"/>
          </w:rPr>
          <w:t xml:space="preserve"> should be </w:t>
        </w:r>
      </w:ins>
      <w:ins w:id="580" w:author="Staff" w:date="2023-05-23T16:03:00Z">
        <w:r w:rsidRPr="009704FE">
          <w:rPr>
            <w:strike/>
            <w:sz w:val="20"/>
            <w:highlight w:val="lightGray"/>
          </w:rPr>
          <w:t>use</w:t>
        </w:r>
      </w:ins>
      <w:ins w:id="581" w:author="Staff" w:date="2023-05-23T16:05:00Z">
        <w:r w:rsidR="000C58BD" w:rsidRPr="009704FE">
          <w:rPr>
            <w:strike/>
            <w:sz w:val="20"/>
            <w:highlight w:val="lightGray"/>
          </w:rPr>
          <w:t xml:space="preserve">d </w:t>
        </w:r>
      </w:ins>
      <w:ins w:id="582" w:author="Staff" w:date="2023-05-23T16:32:00Z">
        <w:r w:rsidR="001F4CA1" w:rsidRPr="009704FE">
          <w:rPr>
            <w:strike/>
            <w:sz w:val="20"/>
            <w:highlight w:val="lightGray"/>
          </w:rPr>
          <w:t xml:space="preserve">in </w:t>
        </w:r>
      </w:ins>
      <w:ins w:id="583" w:author="Staff" w:date="2023-05-23T16:33:00Z">
        <w:r w:rsidR="00CA306A" w:rsidRPr="009704FE">
          <w:rPr>
            <w:strike/>
            <w:sz w:val="20"/>
            <w:highlight w:val="lightGray"/>
          </w:rPr>
          <w:t xml:space="preserve">conjunction </w:t>
        </w:r>
      </w:ins>
      <w:ins w:id="584" w:author="Staff" w:date="2023-05-23T16:05:00Z">
        <w:r w:rsidR="000C58BD" w:rsidRPr="009704FE">
          <w:rPr>
            <w:strike/>
            <w:sz w:val="20"/>
            <w:highlight w:val="lightGray"/>
          </w:rPr>
          <w:t>with</w:t>
        </w:r>
      </w:ins>
      <w:ins w:id="585" w:author="Staff" w:date="2023-05-23T16:03:00Z">
        <w:r w:rsidRPr="009704FE">
          <w:rPr>
            <w:strike/>
            <w:sz w:val="20"/>
            <w:highlight w:val="lightGray"/>
          </w:rPr>
          <w:t xml:space="preserve"> </w:t>
        </w:r>
      </w:ins>
      <w:ins w:id="586" w:author="Staff" w:date="2023-05-23T16:07:00Z">
        <w:r w:rsidR="002B4BAB" w:rsidRPr="009704FE">
          <w:rPr>
            <w:bCs/>
            <w:strike/>
            <w:sz w:val="20"/>
            <w:highlight w:val="lightGray"/>
          </w:rPr>
          <w:t>Assumed Claims Transaction Definition Alternat</w:t>
        </w:r>
      </w:ins>
      <w:ins w:id="587" w:author="Staff" w:date="2023-05-23T16:35:00Z">
        <w:r w:rsidR="00AC24EC" w:rsidRPr="009704FE">
          <w:rPr>
            <w:bCs/>
            <w:strike/>
            <w:sz w:val="20"/>
            <w:highlight w:val="lightGray"/>
          </w:rPr>
          <w:t>iv</w:t>
        </w:r>
      </w:ins>
      <w:ins w:id="588" w:author="Staff" w:date="2023-05-23T16:07:00Z">
        <w:r w:rsidR="002B4BAB" w:rsidRPr="009704FE">
          <w:rPr>
            <w:bCs/>
            <w:strike/>
            <w:sz w:val="20"/>
            <w:highlight w:val="lightGray"/>
          </w:rPr>
          <w:t>e 2</w:t>
        </w:r>
      </w:ins>
      <w:ins w:id="589" w:author="Staff" w:date="2023-05-23T16:03:00Z">
        <w:r w:rsidRPr="009704FE">
          <w:rPr>
            <w:strike/>
            <w:sz w:val="20"/>
            <w:highlight w:val="lightGray"/>
          </w:rPr>
          <w:t xml:space="preserve"> as described in the drafting note for </w:t>
        </w:r>
      </w:ins>
      <w:ins w:id="590" w:author="Staff" w:date="2023-05-25T09:14:00Z">
        <w:r w:rsidR="00D10599" w:rsidRPr="009704FE">
          <w:rPr>
            <w:strike/>
            <w:sz w:val="20"/>
            <w:highlight w:val="lightGray"/>
          </w:rPr>
          <w:t xml:space="preserve">Optional </w:t>
        </w:r>
      </w:ins>
      <w:ins w:id="591" w:author="Staff" w:date="2023-05-23T16:03:00Z">
        <w:r w:rsidRPr="009704FE">
          <w:rPr>
            <w:strike/>
            <w:sz w:val="20"/>
            <w:highlight w:val="lightGray"/>
          </w:rPr>
          <w:t>Section 5G(</w:t>
        </w:r>
      </w:ins>
      <w:ins w:id="592" w:author="Staff" w:date="2023-05-25T09:12:00Z">
        <w:r w:rsidR="00893694" w:rsidRPr="009704FE">
          <w:rPr>
            <w:strike/>
            <w:sz w:val="20"/>
            <w:highlight w:val="lightGray"/>
          </w:rPr>
          <w:t>3</w:t>
        </w:r>
      </w:ins>
      <w:ins w:id="593" w:author="Staff" w:date="2023-05-23T16:03:00Z">
        <w:r w:rsidRPr="009704FE">
          <w:rPr>
            <w:strike/>
            <w:sz w:val="20"/>
            <w:highlight w:val="lightGray"/>
          </w:rPr>
          <w:t>).</w:t>
        </w:r>
      </w:ins>
    </w:p>
    <w:p w14:paraId="0A5DF4E6" w14:textId="77777777" w:rsidR="0044605E" w:rsidRPr="009704FE" w:rsidRDefault="0044605E" w:rsidP="00DF3325">
      <w:pPr>
        <w:widowControl w:val="0"/>
        <w:jc w:val="both"/>
        <w:rPr>
          <w:ins w:id="594" w:author="Staff" w:date="2023-05-23T16:03:00Z"/>
          <w:strike/>
          <w:sz w:val="20"/>
          <w:highlight w:val="lightGray"/>
        </w:rPr>
      </w:pPr>
    </w:p>
    <w:p w14:paraId="5188C92F" w14:textId="5BB9FAF2" w:rsidR="0044605E" w:rsidRPr="009704FE" w:rsidRDefault="00DE74B5" w:rsidP="009704FE">
      <w:pPr>
        <w:pStyle w:val="ListParagraph"/>
        <w:widowControl w:val="0"/>
        <w:numPr>
          <w:ilvl w:val="0"/>
          <w:numId w:val="28"/>
        </w:numPr>
        <w:ind w:left="360"/>
        <w:jc w:val="both"/>
        <w:rPr>
          <w:ins w:id="595" w:author="Staff" w:date="2023-05-23T16:03:00Z"/>
          <w:strike/>
          <w:sz w:val="20"/>
          <w:highlight w:val="lightGray"/>
        </w:rPr>
      </w:pPr>
      <w:ins w:id="596" w:author="Staff" w:date="2023-05-23T16:13:00Z">
        <w:r w:rsidRPr="009704FE">
          <w:rPr>
            <w:b/>
            <w:strike/>
            <w:sz w:val="20"/>
            <w:highlight w:val="lightGray"/>
          </w:rPr>
          <w:t>[</w:t>
        </w:r>
      </w:ins>
      <w:ins w:id="597" w:author="Staff" w:date="2023-05-23T16:03:00Z">
        <w:r w:rsidR="0044605E" w:rsidRPr="009704FE">
          <w:rPr>
            <w:b/>
            <w:strike/>
            <w:sz w:val="20"/>
            <w:highlight w:val="lightGray"/>
          </w:rPr>
          <w:t>Alternat</w:t>
        </w:r>
      </w:ins>
      <w:ins w:id="598" w:author="Staff" w:date="2023-05-23T16:35:00Z">
        <w:r w:rsidR="00AC24EC" w:rsidRPr="009704FE">
          <w:rPr>
            <w:b/>
            <w:strike/>
            <w:sz w:val="20"/>
            <w:highlight w:val="lightGray"/>
          </w:rPr>
          <w:t>iv</w:t>
        </w:r>
      </w:ins>
      <w:ins w:id="599" w:author="Staff" w:date="2023-05-23T16:15:00Z">
        <w:r w:rsidR="0046742B" w:rsidRPr="009704FE">
          <w:rPr>
            <w:b/>
            <w:strike/>
            <w:sz w:val="20"/>
            <w:highlight w:val="lightGray"/>
          </w:rPr>
          <w:t>e</w:t>
        </w:r>
      </w:ins>
      <w:ins w:id="600" w:author="Staff" w:date="2023-05-23T16:19:00Z">
        <w:r w:rsidR="00975428" w:rsidRPr="009704FE">
          <w:rPr>
            <w:b/>
            <w:strike/>
            <w:sz w:val="20"/>
            <w:highlight w:val="lightGray"/>
          </w:rPr>
          <w:t xml:space="preserve"> 2</w:t>
        </w:r>
        <w:r w:rsidR="001D6A5A" w:rsidRPr="009704FE">
          <w:rPr>
            <w:b/>
            <w:strike/>
            <w:sz w:val="20"/>
            <w:highlight w:val="lightGray"/>
          </w:rPr>
          <w:t>a</w:t>
        </w:r>
      </w:ins>
      <w:ins w:id="601" w:author="Staff" w:date="2023-05-23T17:29:00Z">
        <w:r w:rsidR="003A13B5" w:rsidRPr="009704FE">
          <w:rPr>
            <w:b/>
            <w:strike/>
            <w:sz w:val="20"/>
            <w:highlight w:val="lightGray"/>
          </w:rPr>
          <w:t xml:space="preserve"> for Section 8</w:t>
        </w:r>
        <w:proofErr w:type="gramStart"/>
        <w:r w:rsidR="003A13B5" w:rsidRPr="009704FE">
          <w:rPr>
            <w:b/>
            <w:strike/>
            <w:sz w:val="20"/>
            <w:highlight w:val="lightGray"/>
          </w:rPr>
          <w:t>A(</w:t>
        </w:r>
      </w:ins>
      <w:proofErr w:type="gramEnd"/>
      <w:ins w:id="602" w:author="Staff" w:date="2023-05-23T17:30:00Z">
        <w:r w:rsidR="00262F61" w:rsidRPr="009704FE">
          <w:rPr>
            <w:b/>
            <w:strike/>
            <w:sz w:val="20"/>
            <w:highlight w:val="lightGray"/>
          </w:rPr>
          <w:t>3</w:t>
        </w:r>
      </w:ins>
      <w:ins w:id="603" w:author="Staff" w:date="2023-05-23T17:29:00Z">
        <w:r w:rsidR="00795716" w:rsidRPr="009704FE">
          <w:rPr>
            <w:b/>
            <w:strike/>
            <w:sz w:val="20"/>
            <w:highlight w:val="lightGray"/>
          </w:rPr>
          <w:t>)</w:t>
        </w:r>
      </w:ins>
      <w:ins w:id="604" w:author="Staff" w:date="2023-05-23T16:13:00Z">
        <w:r w:rsidRPr="009704FE">
          <w:rPr>
            <w:b/>
            <w:strike/>
            <w:sz w:val="20"/>
            <w:highlight w:val="lightGray"/>
          </w:rPr>
          <w:t>]</w:t>
        </w:r>
      </w:ins>
      <w:ins w:id="605" w:author="Staff" w:date="2023-05-23T16:04:00Z">
        <w:r w:rsidR="00DB147D" w:rsidRPr="009704FE">
          <w:rPr>
            <w:strike/>
            <w:sz w:val="20"/>
            <w:highlight w:val="lightGray"/>
          </w:rPr>
          <w:t xml:space="preserve"> </w:t>
        </w:r>
      </w:ins>
      <w:ins w:id="606" w:author="Staff" w:date="2023-05-23T16:03:00Z">
        <w:r w:rsidR="0044605E" w:rsidRPr="009704FE">
          <w:rPr>
            <w:strike/>
            <w:sz w:val="20"/>
            <w:highlight w:val="lightGray"/>
          </w:rPr>
          <w:t>Allocate claims paid and expenses incurred among the three (3) accounts separately, and assess member insurers separately for each account, amounts necessary to pay the obligations of the association under Subsection 8A(1) subsequent to an insolvency, the expenses of handling covered claims subsequent to an insolvency and other expenses authorized by this Act. The assessments of each member insurer shall be in the proportion that the net direct written premiums and any premiums received for an assumed contract after the effective date of an assumed claims transaction with a non-member insurer of the member insurer for the calendar year preceding the assessment on the kinds of insurance in the account bears to the net direct written premiums and any premiums received for an assumed contract after the effective date of an assumed claims transaction with a non-member insurer of all member insurers for the calendar year preceding the assessment on the kinds of insurance in the account. Each member insurer shall be notified of the assessment not later than thirty (30) days before it is due. A member insurer may not be assessed in any one year on any account an amount greater than two percent (2%) of that member insurer’s net direct written premiums and any premiums received for an assumed contract after the effective date of an assumed claims transaction with a non-member insurer for the calendar year preceding the assessment on the kinds of insurance in the account. The 2% limitation on assessments shall not preclude a full payment for assumption consideration. If the maximum assessment, together with the other assets of the association in any account, does not provide in any one year in any account an amount sufficient to make all necessary payments from that account, the funds available shall be pro-rated and the unpaid portion shall be paid as soon thereafter as funds become available. The association may exempt or defer, in whole or in part, the assessment of a member insurer, if the assessment would cause the member insurer’s financial statement to reflect amounts of capital or surplus less than the minimum amounts required for a certificate of authority by a jurisdiction in which the member insurer is authorized to transact insurance. However, during the period of deferment no dividends shall be paid to shareholders or policyholders. Deferred assessments shall be paid when the payment will not reduce capital or surplus below required minimums. Payments shall be refunded to those companies receiving larger assessments by virtue of such deferment, or at the election of the company, credited against future assessments. A member insurer may set off against any assessment, authorized payments made on covered claims and expenses incurred in the payment of claims by the member insurer if they are chargeable to the account for which the assessment is made.</w:t>
        </w:r>
      </w:ins>
    </w:p>
    <w:p w14:paraId="079B01AB" w14:textId="77777777" w:rsidR="0044605E" w:rsidRPr="00344DF6" w:rsidRDefault="0044605E" w:rsidP="00DF3325">
      <w:pPr>
        <w:widowControl w:val="0"/>
        <w:jc w:val="both"/>
        <w:rPr>
          <w:ins w:id="607" w:author="Staff" w:date="2023-05-23T16:03:00Z"/>
          <w:sz w:val="20"/>
        </w:rPr>
      </w:pPr>
    </w:p>
    <w:p w14:paraId="276413C0" w14:textId="43F7C067" w:rsidR="00E368D9" w:rsidRPr="00660B74" w:rsidRDefault="00E368D9" w:rsidP="00DF3325">
      <w:pPr>
        <w:widowControl w:val="0"/>
        <w:ind w:left="2160" w:hanging="720"/>
        <w:jc w:val="both"/>
        <w:rPr>
          <w:ins w:id="608" w:author="Virtual Bob" w:date="2023-03-15T12:13:00Z"/>
          <w:bCs/>
          <w:sz w:val="20"/>
        </w:rPr>
      </w:pPr>
    </w:p>
    <w:p w14:paraId="455671FC" w14:textId="7B2909CD" w:rsidR="00E368D9" w:rsidRPr="00660B74" w:rsidDel="009F6A5F" w:rsidRDefault="00E368D9" w:rsidP="00DF3325">
      <w:pPr>
        <w:widowControl w:val="0"/>
        <w:tabs>
          <w:tab w:val="left" w:pos="2160"/>
        </w:tabs>
        <w:ind w:left="2160" w:hanging="720"/>
        <w:jc w:val="both"/>
        <w:rPr>
          <w:del w:id="609" w:author="Barbara Cox" w:date="2023-01-02T14:23:00Z"/>
          <w:sz w:val="20"/>
        </w:rPr>
      </w:pPr>
      <w:del w:id="610" w:author="Virtual Bob" w:date="2023-02-23T15:39:00Z">
        <w:r w:rsidRPr="00660B74" w:rsidDel="00E368D9">
          <w:rPr>
            <w:sz w:val="20"/>
          </w:rPr>
          <w:delText>(3)</w:delText>
        </w:r>
        <w:r w:rsidRPr="00660B74" w:rsidDel="00E368D9">
          <w:rPr>
            <w:sz w:val="20"/>
          </w:rPr>
          <w:tab/>
        </w:r>
      </w:del>
      <w:del w:id="611" w:author="Staff" w:date="2023-05-23T16:02:00Z">
        <w:r w:rsidRPr="00660B74" w:rsidDel="00BC6205">
          <w:rPr>
            <w:b/>
            <w:i/>
            <w:iCs/>
            <w:sz w:val="20"/>
            <w:rPrChange w:id="612" w:author="Fuendling, Annegret" w:date="2023-06-15T09:48:00Z">
              <w:rPr>
                <w:b/>
                <w:sz w:val="20"/>
              </w:rPr>
            </w:rPrChange>
          </w:rPr>
          <w:delText xml:space="preserve">[Alternate 2b] </w:delText>
        </w:r>
        <w:r w:rsidRPr="00660B74" w:rsidDel="00BC6205">
          <w:rPr>
            <w:i/>
            <w:iCs/>
            <w:sz w:val="20"/>
            <w:rPrChange w:id="613" w:author="Fuendling, Annegret" w:date="2023-06-15T09:48:00Z">
              <w:rPr>
                <w:sz w:val="20"/>
              </w:rPr>
            </w:rPrChange>
          </w:rPr>
          <w:delText xml:space="preserve">Allocate claims paid and expenses incurred among the three (3) accounts separately, and assess member insurers separately for each account, amounts necessary to pay the obligations of the association under Subsection 8A(1) subsequent to an insolvency, the expenses of handling covered claims subsequent to an insolvency and other expenses authorized by this Act. The assessments of each member insurer shall be in the proportion that the net direct written premiums and any premiums received for an assumed contract after the effective date of an assumed claims transaction with a non-member insurer of the member insurer for the calendar year preceding the assessment on the kinds of insurance in the account bears to the net direct written premiums and any premiums received for an assumed contract after the effective date of an assumed claims </w:delText>
        </w:r>
        <w:r w:rsidRPr="00660B74" w:rsidDel="00BC6205">
          <w:rPr>
            <w:i/>
            <w:iCs/>
            <w:sz w:val="20"/>
            <w:rPrChange w:id="614" w:author="Fuendling, Annegret" w:date="2023-06-15T09:48:00Z">
              <w:rPr>
                <w:sz w:val="20"/>
              </w:rPr>
            </w:rPrChange>
          </w:rPr>
          <w:lastRenderedPageBreak/>
          <w:delText>transaction with a non-member insurer of all member insurers for the calendar year preceding the assessment on the kinds of insurance in the account. Each member insurer shall be notified of the assessment not later than thirty (30) days before it is due. A member insurer may not be assessed in any one year on any account an amount greater than two percent (2%) of that member insurer’s net direct written premiums and any premiums received for an assumed contract after the effective date of an assumed claims transaction with a non-member insurer for the calendar year preceding the assessment on the kinds of insurance in the account. The 2% limitation on assessments shall not preclude a full payment for assumption consideration. If the maximum assessment, together with the other assets of the association in any account, does not provide in any one year in any account an amount sufficient to make all necessary payments from that account, the funds available shall be pro-rated and the unpaid portion shall be paid as soon thereafter as funds become available. The association may exempt or defer, in whole or in part, the assessment of a member insurer, if the assessment would cause the member insurer’s financial statement to reflect amounts of capital or surplus less than the minimum amounts required for a certificate of authority by a jurisdiction in which the member insurer is authorized to transact insurance. However, during the period of deferment no dividends shall be paid to shareholders or policyholders. Deferred assessments shall be paid when the payment will not reduce capital or surplus below required minimums. Payments shall be refunded to those companies receiving larger assessments by virtue of such deferment, or at the election of the company, credited against future assessments. A member insurer may set off against any assessment, authorized payments made on covered claims and expenses incurred in the payment of claims by the member insurer if they are chargeable to the account for which the assessment is made.]</w:delText>
        </w:r>
      </w:del>
    </w:p>
    <w:p w14:paraId="64F4816E" w14:textId="77777777" w:rsidR="0031797E" w:rsidRPr="00660B74" w:rsidRDefault="0031797E" w:rsidP="00DF3325">
      <w:pPr>
        <w:widowControl w:val="0"/>
        <w:ind w:left="2160" w:hanging="720"/>
        <w:jc w:val="both"/>
        <w:rPr>
          <w:ins w:id="615" w:author="Staff" w:date="2023-05-23T16:00:00Z"/>
          <w:bCs/>
          <w:i/>
          <w:iCs/>
          <w:sz w:val="20"/>
        </w:rPr>
      </w:pPr>
    </w:p>
    <w:p w14:paraId="238C70B1" w14:textId="44897B57" w:rsidR="0031797E" w:rsidRPr="00660B74" w:rsidRDefault="0031797E" w:rsidP="00DF3325">
      <w:pPr>
        <w:widowControl w:val="0"/>
        <w:ind w:left="2160" w:hanging="2160"/>
        <w:jc w:val="both"/>
        <w:rPr>
          <w:ins w:id="616" w:author="Fuendling, Annegret" w:date="2023-06-15T09:13:00Z"/>
          <w:bCs/>
          <w:i/>
          <w:iCs/>
          <w:sz w:val="20"/>
        </w:rPr>
      </w:pPr>
      <w:ins w:id="617" w:author="Staff" w:date="2023-05-23T16:00:00Z">
        <w:r w:rsidRPr="00660B74">
          <w:rPr>
            <w:bCs/>
            <w:i/>
            <w:iCs/>
            <w:sz w:val="20"/>
          </w:rPr>
          <w:t>[Optional:</w:t>
        </w:r>
      </w:ins>
    </w:p>
    <w:p w14:paraId="67924F0F" w14:textId="77777777" w:rsidR="00CB26CD" w:rsidRPr="00660B74" w:rsidRDefault="00CB26CD" w:rsidP="00344DF6">
      <w:pPr>
        <w:widowControl w:val="0"/>
        <w:ind w:left="2160" w:hanging="2160"/>
        <w:jc w:val="both"/>
        <w:rPr>
          <w:ins w:id="618" w:author="Staff" w:date="2023-05-23T16:00:00Z"/>
          <w:bCs/>
          <w:i/>
          <w:iCs/>
          <w:sz w:val="20"/>
        </w:rPr>
      </w:pPr>
    </w:p>
    <w:p w14:paraId="5DCBFB75" w14:textId="4A6E7562" w:rsidR="0031797E" w:rsidRPr="00660B74" w:rsidRDefault="0031797E" w:rsidP="00DF3325">
      <w:pPr>
        <w:widowControl w:val="0"/>
        <w:ind w:left="2160" w:hanging="720"/>
        <w:jc w:val="both"/>
        <w:rPr>
          <w:ins w:id="619" w:author="Staff" w:date="2023-05-23T16:00:00Z"/>
          <w:bCs/>
          <w:i/>
          <w:iCs/>
          <w:sz w:val="20"/>
        </w:rPr>
      </w:pPr>
      <w:ins w:id="620" w:author="Staff" w:date="2023-05-23T16:00:00Z">
        <w:r w:rsidRPr="00660B74">
          <w:rPr>
            <w:bCs/>
            <w:i/>
            <w:iCs/>
            <w:sz w:val="20"/>
          </w:rPr>
          <w:t>(4)</w:t>
        </w:r>
        <w:r w:rsidRPr="00660B74">
          <w:rPr>
            <w:bCs/>
            <w:i/>
            <w:iCs/>
            <w:sz w:val="20"/>
          </w:rPr>
          <w:tab/>
          <w:t xml:space="preserve">Assess member insurers that have entered into transactions described in </w:t>
        </w:r>
      </w:ins>
      <w:commentRangeStart w:id="621"/>
      <w:ins w:id="622" w:author="Staff" w:date="2023-05-25T09:12:00Z">
        <w:r w:rsidR="00893694" w:rsidRPr="00606627">
          <w:rPr>
            <w:bCs/>
            <w:i/>
            <w:iCs/>
            <w:strike/>
            <w:sz w:val="20"/>
            <w:highlight w:val="lightGray"/>
          </w:rPr>
          <w:t>Optional</w:t>
        </w:r>
      </w:ins>
      <w:commentRangeEnd w:id="621"/>
      <w:ins w:id="623" w:author="Staff" w:date="2023-07-26T15:35:00Z">
        <w:r w:rsidR="009E2AEB">
          <w:rPr>
            <w:rStyle w:val="CommentReference"/>
          </w:rPr>
          <w:commentReference w:id="621"/>
        </w:r>
      </w:ins>
      <w:ins w:id="624" w:author="Staff" w:date="2023-05-23T17:41:00Z">
        <w:r w:rsidR="006572EE" w:rsidRPr="00606627">
          <w:rPr>
            <w:bCs/>
            <w:i/>
            <w:iCs/>
            <w:strike/>
            <w:sz w:val="20"/>
          </w:rPr>
          <w:t xml:space="preserve"> </w:t>
        </w:r>
      </w:ins>
      <w:ins w:id="625" w:author="Staff" w:date="2023-05-23T16:00:00Z">
        <w:r w:rsidRPr="00660B74">
          <w:rPr>
            <w:bCs/>
            <w:i/>
            <w:iCs/>
            <w:sz w:val="20"/>
          </w:rPr>
          <w:t>Section 5</w:t>
        </w:r>
        <w:proofErr w:type="gramStart"/>
        <w:r w:rsidRPr="00660B74">
          <w:rPr>
            <w:bCs/>
            <w:i/>
            <w:iCs/>
            <w:sz w:val="20"/>
          </w:rPr>
          <w:t>G(</w:t>
        </w:r>
      </w:ins>
      <w:proofErr w:type="gramEnd"/>
      <w:ins w:id="626" w:author="Staff" w:date="2023-05-25T09:12:00Z">
        <w:r w:rsidR="00893694" w:rsidRPr="00660B74">
          <w:rPr>
            <w:bCs/>
            <w:i/>
            <w:iCs/>
            <w:sz w:val="20"/>
          </w:rPr>
          <w:t>3</w:t>
        </w:r>
      </w:ins>
      <w:ins w:id="627" w:author="Staff" w:date="2023-05-23T16:00:00Z">
        <w:r w:rsidRPr="00660B74">
          <w:rPr>
            <w:bCs/>
            <w:i/>
            <w:iCs/>
            <w:sz w:val="20"/>
          </w:rPr>
          <w:t xml:space="preserve">), in addition to the assessment levied </w:t>
        </w:r>
        <w:r w:rsidRPr="00004E42">
          <w:rPr>
            <w:bCs/>
            <w:i/>
            <w:iCs/>
            <w:sz w:val="20"/>
          </w:rPr>
          <w:t xml:space="preserve">under </w:t>
        </w:r>
      </w:ins>
      <w:ins w:id="628" w:author="Staff" w:date="2023-07-31T09:14:00Z">
        <w:r w:rsidR="00462479">
          <w:rPr>
            <w:bCs/>
            <w:i/>
            <w:iCs/>
            <w:sz w:val="20"/>
          </w:rPr>
          <w:t>Section 8A</w:t>
        </w:r>
      </w:ins>
      <w:ins w:id="629" w:author="Staff" w:date="2023-05-23T16:00:00Z">
        <w:r w:rsidRPr="009704FE">
          <w:rPr>
            <w:bCs/>
            <w:i/>
            <w:iCs/>
            <w:sz w:val="20"/>
          </w:rPr>
          <w:t>(3</w:t>
        </w:r>
        <w:r w:rsidRPr="00660B74">
          <w:rPr>
            <w:bCs/>
            <w:i/>
            <w:iCs/>
            <w:sz w:val="20"/>
          </w:rPr>
          <w:t>), an amount reflecting liabilities that may have arisen before the date of the transaction. The assessment under this</w:t>
        </w:r>
      </w:ins>
      <w:ins w:id="630" w:author="Staff" w:date="2023-07-31T08:00:00Z">
        <w:r w:rsidR="004A43B5">
          <w:rPr>
            <w:bCs/>
            <w:i/>
            <w:iCs/>
            <w:sz w:val="20"/>
          </w:rPr>
          <w:t xml:space="preserve"> </w:t>
        </w:r>
      </w:ins>
      <w:proofErr w:type="spellStart"/>
      <w:ins w:id="631" w:author="Staff" w:date="2023-07-31T08:04:00Z">
        <w:r w:rsidR="00725E7F" w:rsidRPr="0076395D">
          <w:rPr>
            <w:bCs/>
            <w:i/>
            <w:iCs/>
            <w:strike/>
            <w:sz w:val="20"/>
            <w:highlight w:val="lightGray"/>
          </w:rPr>
          <w:t>subsection</w:t>
        </w:r>
      </w:ins>
      <w:ins w:id="632" w:author="Staff" w:date="2023-07-31T07:59:00Z">
        <w:r w:rsidR="004A43B5" w:rsidRPr="0076395D">
          <w:rPr>
            <w:bCs/>
            <w:i/>
            <w:iCs/>
            <w:sz w:val="20"/>
            <w:highlight w:val="lightGray"/>
          </w:rPr>
          <w:t>Section</w:t>
        </w:r>
        <w:proofErr w:type="spellEnd"/>
        <w:r w:rsidR="004A43B5" w:rsidRPr="0076395D">
          <w:rPr>
            <w:bCs/>
            <w:i/>
            <w:iCs/>
            <w:sz w:val="20"/>
            <w:highlight w:val="lightGray"/>
          </w:rPr>
          <w:t xml:space="preserve"> 8</w:t>
        </w:r>
        <w:proofErr w:type="gramStart"/>
        <w:r w:rsidR="004A43B5" w:rsidRPr="0076395D">
          <w:rPr>
            <w:bCs/>
            <w:i/>
            <w:iCs/>
            <w:sz w:val="20"/>
            <w:highlight w:val="lightGray"/>
          </w:rPr>
          <w:t>A(</w:t>
        </w:r>
        <w:proofErr w:type="gramEnd"/>
        <w:r w:rsidR="004A43B5" w:rsidRPr="0076395D">
          <w:rPr>
            <w:bCs/>
            <w:i/>
            <w:iCs/>
            <w:sz w:val="20"/>
            <w:highlight w:val="lightGray"/>
          </w:rPr>
          <w:t>4)</w:t>
        </w:r>
      </w:ins>
      <w:ins w:id="633" w:author="Staff" w:date="2023-07-26T16:56:00Z">
        <w:r w:rsidR="001B5210" w:rsidRPr="0076395D">
          <w:rPr>
            <w:bCs/>
            <w:i/>
            <w:iCs/>
            <w:sz w:val="20"/>
          </w:rPr>
          <w:t xml:space="preserve"> </w:t>
        </w:r>
      </w:ins>
      <w:ins w:id="634" w:author="Staff" w:date="2023-05-23T16:00:00Z">
        <w:r w:rsidRPr="00660B74">
          <w:rPr>
            <w:bCs/>
            <w:i/>
            <w:iCs/>
            <w:sz w:val="20"/>
          </w:rPr>
          <w:t xml:space="preserve">is not subject to the annual percentage limitation under </w:t>
        </w:r>
      </w:ins>
      <w:proofErr w:type="spellStart"/>
      <w:ins w:id="635" w:author="Staff" w:date="2023-07-31T07:59:00Z">
        <w:r w:rsidR="004A43B5" w:rsidRPr="0076395D">
          <w:rPr>
            <w:bCs/>
            <w:i/>
            <w:iCs/>
            <w:sz w:val="20"/>
            <w:highlight w:val="lightGray"/>
          </w:rPr>
          <w:t>Section</w:t>
        </w:r>
      </w:ins>
      <w:ins w:id="636" w:author="Staff" w:date="2023-07-26T16:51:00Z">
        <w:r w:rsidR="0001694B" w:rsidRPr="0076395D">
          <w:rPr>
            <w:bCs/>
            <w:i/>
            <w:iCs/>
            <w:strike/>
            <w:sz w:val="20"/>
            <w:highlight w:val="lightGray"/>
          </w:rPr>
          <w:t>Paragraph</w:t>
        </w:r>
        <w:proofErr w:type="spellEnd"/>
        <w:r w:rsidR="0001694B" w:rsidRPr="0076395D">
          <w:rPr>
            <w:bCs/>
            <w:i/>
            <w:iCs/>
            <w:sz w:val="20"/>
            <w:highlight w:val="lightGray"/>
          </w:rPr>
          <w:t xml:space="preserve"> </w:t>
        </w:r>
      </w:ins>
      <w:ins w:id="637" w:author="Staff" w:date="2023-07-31T07:59:00Z">
        <w:r w:rsidR="004A43B5" w:rsidRPr="0076395D">
          <w:rPr>
            <w:bCs/>
            <w:i/>
            <w:iCs/>
            <w:sz w:val="20"/>
            <w:highlight w:val="lightGray"/>
          </w:rPr>
          <w:t>8A</w:t>
        </w:r>
      </w:ins>
      <w:ins w:id="638" w:author="Staff" w:date="2023-05-23T16:00:00Z">
        <w:r w:rsidRPr="00660B74">
          <w:rPr>
            <w:bCs/>
            <w:i/>
            <w:iCs/>
            <w:sz w:val="20"/>
          </w:rPr>
          <w:t xml:space="preserve">(3) and shall be the amount that would have been paid by the assuming insurer under </w:t>
        </w:r>
      </w:ins>
      <w:proofErr w:type="spellStart"/>
      <w:ins w:id="639" w:author="Staff" w:date="2023-07-31T07:59:00Z">
        <w:r w:rsidR="004A43B5" w:rsidRPr="0076395D">
          <w:rPr>
            <w:bCs/>
            <w:i/>
            <w:iCs/>
            <w:sz w:val="20"/>
            <w:highlight w:val="lightGray"/>
          </w:rPr>
          <w:t>Section</w:t>
        </w:r>
      </w:ins>
      <w:ins w:id="640" w:author="Staff" w:date="2023-07-26T16:56:00Z">
        <w:r w:rsidR="001B5210" w:rsidRPr="0076395D">
          <w:rPr>
            <w:bCs/>
            <w:i/>
            <w:iCs/>
            <w:strike/>
            <w:sz w:val="20"/>
            <w:highlight w:val="lightGray"/>
          </w:rPr>
          <w:t>Paragraph</w:t>
        </w:r>
      </w:ins>
      <w:proofErr w:type="spellEnd"/>
      <w:ins w:id="641" w:author="Staff" w:date="2023-07-31T07:59:00Z">
        <w:r w:rsidR="004A43B5" w:rsidRPr="0076395D">
          <w:rPr>
            <w:bCs/>
            <w:i/>
            <w:iCs/>
            <w:sz w:val="20"/>
            <w:highlight w:val="lightGray"/>
          </w:rPr>
          <w:t xml:space="preserve"> 8A</w:t>
        </w:r>
      </w:ins>
      <w:ins w:id="642" w:author="Staff" w:date="2023-05-23T16:00:00Z">
        <w:r w:rsidRPr="00660B74">
          <w:rPr>
            <w:bCs/>
            <w:i/>
            <w:iCs/>
            <w:sz w:val="20"/>
          </w:rPr>
          <w:t xml:space="preserve">(3) during the three calendar years preceding the effective date of the transaction if the business had been written directly by the assuming insurer. If the amount of the applicable premiums for the </w:t>
        </w:r>
        <w:proofErr w:type="gramStart"/>
        <w:r w:rsidRPr="00660B74">
          <w:rPr>
            <w:bCs/>
            <w:i/>
            <w:iCs/>
            <w:sz w:val="20"/>
          </w:rPr>
          <w:t>three year</w:t>
        </w:r>
        <w:proofErr w:type="gramEnd"/>
        <w:r w:rsidRPr="00660B74">
          <w:rPr>
            <w:bCs/>
            <w:i/>
            <w:iCs/>
            <w:sz w:val="20"/>
          </w:rPr>
          <w:t xml:space="preserve"> period cannot be determined, the assessment shall be 130% of the sum of the unpaid losses, loss adjustment expenses, and incurred but not reported losses, as of the effective date of the assumed claims transaction, multiplied by the applicable guaranty association assessment percentage for the calendar year of the transaction.]</w:t>
        </w:r>
      </w:ins>
    </w:p>
    <w:p w14:paraId="757AAA71" w14:textId="77777777" w:rsidR="0031797E" w:rsidRPr="00660B74" w:rsidRDefault="0031797E" w:rsidP="00DF3325">
      <w:pPr>
        <w:widowControl w:val="0"/>
        <w:ind w:left="2160" w:hanging="720"/>
        <w:jc w:val="both"/>
        <w:rPr>
          <w:ins w:id="643" w:author="Staff" w:date="2023-05-23T16:00:00Z"/>
          <w:bCs/>
          <w:i/>
          <w:iCs/>
          <w:sz w:val="20"/>
        </w:rPr>
      </w:pPr>
    </w:p>
    <w:p w14:paraId="7DE9A350" w14:textId="22335403" w:rsidR="0031797E" w:rsidRPr="00660B74" w:rsidRDefault="0031797E" w:rsidP="00DF3325">
      <w:pPr>
        <w:widowControl w:val="0"/>
        <w:tabs>
          <w:tab w:val="left" w:pos="1440"/>
        </w:tabs>
        <w:jc w:val="both"/>
        <w:rPr>
          <w:ins w:id="644" w:author="Staff" w:date="2023-05-23T16:00:00Z"/>
          <w:sz w:val="20"/>
        </w:rPr>
      </w:pPr>
      <w:ins w:id="645" w:author="Staff" w:date="2023-05-23T16:00:00Z">
        <w:r w:rsidRPr="00344DF6">
          <w:rPr>
            <w:b/>
            <w:sz w:val="20"/>
          </w:rPr>
          <w:t>Drafting Note:</w:t>
        </w:r>
        <w:r w:rsidRPr="00344DF6">
          <w:rPr>
            <w:sz w:val="20"/>
          </w:rPr>
          <w:t xml:space="preserve"> Optional </w:t>
        </w:r>
      </w:ins>
      <w:ins w:id="646" w:author="Staff" w:date="2023-07-31T09:14:00Z">
        <w:r w:rsidR="00462479">
          <w:rPr>
            <w:sz w:val="20"/>
          </w:rPr>
          <w:t>Section 8</w:t>
        </w:r>
        <w:proofErr w:type="gramStart"/>
        <w:r w:rsidR="00462479">
          <w:rPr>
            <w:sz w:val="20"/>
          </w:rPr>
          <w:t>A</w:t>
        </w:r>
      </w:ins>
      <w:ins w:id="647" w:author="Staff" w:date="2023-05-23T16:00:00Z">
        <w:r w:rsidRPr="009704FE">
          <w:rPr>
            <w:sz w:val="20"/>
          </w:rPr>
          <w:t>(</w:t>
        </w:r>
        <w:proofErr w:type="gramEnd"/>
        <w:r w:rsidRPr="00344DF6">
          <w:rPr>
            <w:sz w:val="20"/>
          </w:rPr>
          <w:t>4) is for states that have adopted</w:t>
        </w:r>
      </w:ins>
      <w:ins w:id="648" w:author="Staff" w:date="2023-05-23T17:41:00Z">
        <w:r w:rsidR="004A1C97" w:rsidRPr="00344DF6">
          <w:rPr>
            <w:sz w:val="20"/>
          </w:rPr>
          <w:t xml:space="preserve"> </w:t>
        </w:r>
      </w:ins>
      <w:ins w:id="649" w:author="Staff" w:date="2023-05-25T09:12:00Z">
        <w:r w:rsidR="00893694" w:rsidRPr="00344DF6">
          <w:rPr>
            <w:sz w:val="20"/>
          </w:rPr>
          <w:t>Optional</w:t>
        </w:r>
      </w:ins>
      <w:ins w:id="650" w:author="Staff" w:date="2023-05-23T16:00:00Z">
        <w:r w:rsidRPr="00344DF6">
          <w:rPr>
            <w:sz w:val="20"/>
          </w:rPr>
          <w:t xml:space="preserve"> Section 5G(</w:t>
        </w:r>
      </w:ins>
      <w:ins w:id="651" w:author="Staff" w:date="2023-05-25T09:12:00Z">
        <w:r w:rsidR="00893694" w:rsidRPr="00344DF6">
          <w:rPr>
            <w:sz w:val="20"/>
          </w:rPr>
          <w:t>3</w:t>
        </w:r>
      </w:ins>
      <w:ins w:id="652" w:author="Staff" w:date="2023-05-23T16:00:00Z">
        <w:r w:rsidRPr="00344DF6">
          <w:rPr>
            <w:sz w:val="20"/>
          </w:rPr>
          <w:t>) and choose to require an additional “assumption consideration” assessment when claim obligations are assumed from an entity other than a member insurer.</w:t>
        </w:r>
      </w:ins>
    </w:p>
    <w:p w14:paraId="072B346B" w14:textId="77777777" w:rsidR="0031797E" w:rsidRPr="00660B74" w:rsidRDefault="0031797E" w:rsidP="00DF3325">
      <w:pPr>
        <w:widowControl w:val="0"/>
        <w:ind w:left="2160" w:hanging="720"/>
        <w:jc w:val="both"/>
        <w:rPr>
          <w:ins w:id="653" w:author="Staff" w:date="2023-05-23T16:00:00Z"/>
          <w:b/>
          <w:sz w:val="20"/>
        </w:rPr>
      </w:pPr>
    </w:p>
    <w:p w14:paraId="205FA418" w14:textId="77777777" w:rsidR="00E368D9" w:rsidRPr="00660B74" w:rsidDel="00E368D9" w:rsidRDefault="00E368D9" w:rsidP="00DF3325">
      <w:pPr>
        <w:widowControl w:val="0"/>
        <w:tabs>
          <w:tab w:val="left" w:pos="2160"/>
        </w:tabs>
        <w:ind w:left="2160" w:hanging="720"/>
        <w:jc w:val="both"/>
        <w:rPr>
          <w:del w:id="654" w:author="Virtual Bob" w:date="2023-02-23T15:39:00Z"/>
          <w:b/>
          <w:sz w:val="20"/>
        </w:rPr>
      </w:pPr>
    </w:p>
    <w:p w14:paraId="1026F481" w14:textId="7706E752" w:rsidR="00D3681F" w:rsidRPr="00660B74" w:rsidRDefault="00E368D9" w:rsidP="00DF3325">
      <w:pPr>
        <w:widowControl w:val="0"/>
        <w:tabs>
          <w:tab w:val="left" w:pos="2160"/>
        </w:tabs>
        <w:ind w:left="2160" w:hanging="720"/>
        <w:jc w:val="both"/>
        <w:rPr>
          <w:sz w:val="20"/>
        </w:rPr>
      </w:pPr>
      <w:r w:rsidRPr="00660B74">
        <w:rPr>
          <w:sz w:val="20"/>
        </w:rPr>
        <w:t>(4)</w:t>
      </w:r>
      <w:r w:rsidR="00D3681F" w:rsidRPr="00660B74">
        <w:rPr>
          <w:sz w:val="20"/>
        </w:rPr>
        <w:tab/>
        <w:t>Investigate claims brought against the association and adjust, compromise, settle and pay covered claims to the extent of the association’s obligation and deny all other claims</w:t>
      </w:r>
      <w:r w:rsidR="00EF6C56" w:rsidRPr="00660B74">
        <w:rPr>
          <w:sz w:val="20"/>
        </w:rPr>
        <w:t xml:space="preserve">. </w:t>
      </w:r>
      <w:r w:rsidR="00D3681F" w:rsidRPr="00660B74">
        <w:rPr>
          <w:sz w:val="20"/>
        </w:rPr>
        <w:t>The association shall pay claims in any order that it may deem reasonable, including the payment of claims as they are received from the claimants or in groups or categories of claims</w:t>
      </w:r>
      <w:r w:rsidR="00EF6C56" w:rsidRPr="00660B74">
        <w:rPr>
          <w:sz w:val="20"/>
        </w:rPr>
        <w:t xml:space="preserve">. </w:t>
      </w:r>
      <w:r w:rsidR="00D3681F" w:rsidRPr="00660B74">
        <w:rPr>
          <w:sz w:val="20"/>
        </w:rPr>
        <w:t>The association shall have the right to appoint and to direct legal counsel retained under liability insurance policies for the defense of covered claims</w:t>
      </w:r>
      <w:ins w:id="655" w:author="Staff" w:date="2023-05-23T16:52:00Z">
        <w:r w:rsidR="00E5432A" w:rsidRPr="00660B74">
          <w:rPr>
            <w:sz w:val="20"/>
          </w:rPr>
          <w:t xml:space="preserve"> and to appoint and direct other service providers for covered services</w:t>
        </w:r>
      </w:ins>
      <w:r w:rsidR="00D3681F" w:rsidRPr="00660B74">
        <w:rPr>
          <w:sz w:val="20"/>
        </w:rPr>
        <w:t>.</w:t>
      </w:r>
    </w:p>
    <w:p w14:paraId="417EACCA" w14:textId="77777777" w:rsidR="00D3681F" w:rsidRPr="00660B74" w:rsidRDefault="00D3681F" w:rsidP="00DF3325">
      <w:pPr>
        <w:widowControl w:val="0"/>
        <w:jc w:val="both"/>
        <w:rPr>
          <w:sz w:val="20"/>
        </w:rPr>
      </w:pPr>
    </w:p>
    <w:p w14:paraId="33B79681" w14:textId="77777777" w:rsidR="00D3681F" w:rsidRPr="00660B74" w:rsidRDefault="00D3681F" w:rsidP="00DF3325">
      <w:pPr>
        <w:widowControl w:val="0"/>
        <w:tabs>
          <w:tab w:val="left" w:pos="2160"/>
        </w:tabs>
        <w:ind w:left="2160" w:hanging="720"/>
        <w:jc w:val="both"/>
        <w:rPr>
          <w:sz w:val="20"/>
        </w:rPr>
      </w:pPr>
      <w:r w:rsidRPr="00660B74">
        <w:rPr>
          <w:sz w:val="20"/>
        </w:rPr>
        <w:t>(5)</w:t>
      </w:r>
      <w:r w:rsidRPr="00660B74">
        <w:rPr>
          <w:sz w:val="20"/>
        </w:rPr>
        <w:tab/>
        <w:t xml:space="preserve">Notify claimants in this </w:t>
      </w:r>
      <w:r w:rsidR="00986C3A" w:rsidRPr="00660B74">
        <w:rPr>
          <w:sz w:val="20"/>
        </w:rPr>
        <w:t>State</w:t>
      </w:r>
      <w:r w:rsidRPr="00660B74">
        <w:rPr>
          <w:sz w:val="20"/>
        </w:rPr>
        <w:t xml:space="preserve"> as deemed necessary by the commissioner and upon the commissioner’s request, to the extent records are available to the association.</w:t>
      </w:r>
    </w:p>
    <w:p w14:paraId="25159387" w14:textId="77777777" w:rsidR="00D3681F" w:rsidRPr="00660B74" w:rsidRDefault="00D3681F" w:rsidP="00DF3325">
      <w:pPr>
        <w:widowControl w:val="0"/>
        <w:jc w:val="both"/>
        <w:rPr>
          <w:sz w:val="20"/>
        </w:rPr>
      </w:pPr>
    </w:p>
    <w:p w14:paraId="47C97284" w14:textId="77777777" w:rsidR="00D3681F" w:rsidRPr="00660B74" w:rsidRDefault="00D3681F" w:rsidP="00DF3325">
      <w:pPr>
        <w:widowControl w:val="0"/>
        <w:jc w:val="both"/>
        <w:rPr>
          <w:sz w:val="20"/>
        </w:rPr>
      </w:pPr>
      <w:r w:rsidRPr="00344DF6">
        <w:rPr>
          <w:b/>
          <w:sz w:val="20"/>
        </w:rPr>
        <w:t>Drafting Note:</w:t>
      </w:r>
      <w:r w:rsidR="007937BC" w:rsidRPr="00344DF6">
        <w:rPr>
          <w:sz w:val="20"/>
        </w:rPr>
        <w:t xml:space="preserve"> </w:t>
      </w:r>
      <w:r w:rsidRPr="00344DF6">
        <w:rPr>
          <w:sz w:val="20"/>
        </w:rPr>
        <w:t xml:space="preserve">The intent of this paragraph is to allow, in exceptional circumstances, supplementary notice to that given by </w:t>
      </w:r>
      <w:r w:rsidRPr="00344DF6">
        <w:rPr>
          <w:sz w:val="20"/>
        </w:rPr>
        <w:lastRenderedPageBreak/>
        <w:t>the domiciliary receiver</w:t>
      </w:r>
      <w:r w:rsidRPr="00660B74">
        <w:rPr>
          <w:sz w:val="20"/>
        </w:rPr>
        <w:t>.</w:t>
      </w:r>
    </w:p>
    <w:p w14:paraId="163B0EF1" w14:textId="77777777" w:rsidR="00D3681F" w:rsidRPr="00660B74" w:rsidRDefault="00D3681F" w:rsidP="00DF3325">
      <w:pPr>
        <w:widowControl w:val="0"/>
        <w:jc w:val="both"/>
        <w:rPr>
          <w:sz w:val="20"/>
        </w:rPr>
      </w:pPr>
    </w:p>
    <w:p w14:paraId="72B8F6FC" w14:textId="77777777" w:rsidR="00D3681F" w:rsidRPr="00660B74" w:rsidRDefault="00D3681F" w:rsidP="00DF3325">
      <w:pPr>
        <w:widowControl w:val="0"/>
        <w:tabs>
          <w:tab w:val="left" w:pos="2160"/>
        </w:tabs>
        <w:ind w:left="2790" w:hanging="1350"/>
        <w:jc w:val="both"/>
        <w:rPr>
          <w:sz w:val="20"/>
        </w:rPr>
      </w:pPr>
      <w:r w:rsidRPr="00660B74">
        <w:rPr>
          <w:sz w:val="20"/>
        </w:rPr>
        <w:t>(6)</w:t>
      </w:r>
      <w:r w:rsidRPr="00660B74">
        <w:rPr>
          <w:sz w:val="20"/>
        </w:rPr>
        <w:tab/>
        <w:t>(a)</w:t>
      </w:r>
      <w:r w:rsidRPr="00660B74">
        <w:rPr>
          <w:sz w:val="20"/>
        </w:rPr>
        <w:tab/>
        <w:t xml:space="preserve">Have the right to review and contest as set forth in this subsection settlements, releases, compromises, </w:t>
      </w:r>
      <w:proofErr w:type="gramStart"/>
      <w:r w:rsidRPr="00660B74">
        <w:rPr>
          <w:sz w:val="20"/>
        </w:rPr>
        <w:t>waivers</w:t>
      </w:r>
      <w:proofErr w:type="gramEnd"/>
      <w:r w:rsidRPr="00660B74">
        <w:rPr>
          <w:sz w:val="20"/>
        </w:rPr>
        <w:t xml:space="preserve"> and judgments to which the insolvent insurer or its insureds were parties prior to the entry of the order of liquidation. In an action to enforce settlements, </w:t>
      </w:r>
      <w:proofErr w:type="gramStart"/>
      <w:r w:rsidRPr="00660B74">
        <w:rPr>
          <w:sz w:val="20"/>
        </w:rPr>
        <w:t>releases</w:t>
      </w:r>
      <w:proofErr w:type="gramEnd"/>
      <w:r w:rsidRPr="00660B74">
        <w:rPr>
          <w:sz w:val="20"/>
        </w:rPr>
        <w:t xml:space="preserve"> and judgments to which the insolvent insurer or its insureds were parties prior to the entry of the order of liquidation, the Association shall have the right to assert the following defenses, in addition to the defenses available to the insurer:</w:t>
      </w:r>
    </w:p>
    <w:p w14:paraId="3CE80DAB" w14:textId="77777777" w:rsidR="00D3681F" w:rsidRPr="00660B74" w:rsidRDefault="00D3681F" w:rsidP="00DF3325">
      <w:pPr>
        <w:widowControl w:val="0"/>
        <w:jc w:val="both"/>
        <w:rPr>
          <w:sz w:val="20"/>
        </w:rPr>
      </w:pPr>
    </w:p>
    <w:p w14:paraId="2D613728" w14:textId="77777777" w:rsidR="00D3681F" w:rsidRPr="00660B74" w:rsidRDefault="00D3681F" w:rsidP="00DF3325">
      <w:pPr>
        <w:widowControl w:val="0"/>
        <w:ind w:left="3510" w:hanging="720"/>
        <w:jc w:val="both"/>
        <w:rPr>
          <w:sz w:val="20"/>
        </w:rPr>
      </w:pPr>
      <w:r w:rsidRPr="00660B74">
        <w:rPr>
          <w:sz w:val="20"/>
        </w:rPr>
        <w:t>(i)</w:t>
      </w:r>
      <w:r w:rsidRPr="00660B74">
        <w:rPr>
          <w:sz w:val="20"/>
        </w:rPr>
        <w:tab/>
        <w:t xml:space="preserve">The association is not bound by a settlement, release, </w:t>
      </w:r>
      <w:proofErr w:type="gramStart"/>
      <w:r w:rsidRPr="00660B74">
        <w:rPr>
          <w:sz w:val="20"/>
        </w:rPr>
        <w:t>compromise</w:t>
      </w:r>
      <w:proofErr w:type="gramEnd"/>
      <w:r w:rsidRPr="00660B74">
        <w:rPr>
          <w:sz w:val="20"/>
        </w:rPr>
        <w:t xml:space="preserve"> or waiver executed by an insured or the insurer, or any judgment entered against an insured or the insurer by consent or through a failure to exhaust all appeals, if the settlement, release, compromise, waiver or judgment was:</w:t>
      </w:r>
    </w:p>
    <w:p w14:paraId="058DD1CD" w14:textId="77777777" w:rsidR="00D3681F" w:rsidRPr="00660B74" w:rsidRDefault="00D3681F" w:rsidP="00DF3325">
      <w:pPr>
        <w:widowControl w:val="0"/>
        <w:ind w:left="720" w:hanging="720"/>
        <w:jc w:val="both"/>
        <w:rPr>
          <w:sz w:val="20"/>
        </w:rPr>
      </w:pPr>
    </w:p>
    <w:p w14:paraId="2CB657E7" w14:textId="77777777" w:rsidR="00D3681F" w:rsidRPr="00660B74" w:rsidRDefault="00D3681F" w:rsidP="00DF3325">
      <w:pPr>
        <w:widowControl w:val="0"/>
        <w:ind w:left="4230" w:hanging="720"/>
        <w:jc w:val="both"/>
        <w:rPr>
          <w:sz w:val="20"/>
        </w:rPr>
      </w:pPr>
      <w:r w:rsidRPr="00660B74">
        <w:rPr>
          <w:sz w:val="20"/>
        </w:rPr>
        <w:t>(I)</w:t>
      </w:r>
      <w:r w:rsidRPr="00660B74">
        <w:rPr>
          <w:sz w:val="20"/>
        </w:rPr>
        <w:tab/>
        <w:t xml:space="preserve">Executed or entered within 120 days prior to the entry of an order of liquidation, and the insured or the insurer did not use reasonable care in entering into the settlement, release, compromise, waiver or judgment, or did not pursue all reasonable appeals of an adverse </w:t>
      </w:r>
      <w:proofErr w:type="gramStart"/>
      <w:r w:rsidRPr="00660B74">
        <w:rPr>
          <w:sz w:val="20"/>
        </w:rPr>
        <w:t>judgment;</w:t>
      </w:r>
      <w:proofErr w:type="gramEnd"/>
      <w:r w:rsidRPr="00660B74">
        <w:rPr>
          <w:sz w:val="20"/>
        </w:rPr>
        <w:t xml:space="preserve"> or</w:t>
      </w:r>
    </w:p>
    <w:p w14:paraId="6A56F5C2" w14:textId="77777777" w:rsidR="00D3681F" w:rsidRPr="00660B74" w:rsidRDefault="00D3681F" w:rsidP="00DF3325">
      <w:pPr>
        <w:widowControl w:val="0"/>
        <w:ind w:left="720" w:hanging="720"/>
        <w:jc w:val="both"/>
        <w:rPr>
          <w:sz w:val="20"/>
        </w:rPr>
      </w:pPr>
    </w:p>
    <w:p w14:paraId="251F0033" w14:textId="77777777" w:rsidR="00D3681F" w:rsidRPr="00660B74" w:rsidRDefault="00D3681F" w:rsidP="00DF3325">
      <w:pPr>
        <w:widowControl w:val="0"/>
        <w:ind w:left="4230" w:hanging="720"/>
        <w:jc w:val="both"/>
        <w:rPr>
          <w:sz w:val="20"/>
        </w:rPr>
      </w:pPr>
      <w:r w:rsidRPr="00660B74">
        <w:rPr>
          <w:sz w:val="20"/>
        </w:rPr>
        <w:t>(II)</w:t>
      </w:r>
      <w:r w:rsidRPr="00660B74">
        <w:rPr>
          <w:sz w:val="20"/>
        </w:rPr>
        <w:tab/>
        <w:t xml:space="preserve">Executed by or taken against an insured or the insurer based on default, fraud, </w:t>
      </w:r>
      <w:proofErr w:type="gramStart"/>
      <w:r w:rsidRPr="00660B74">
        <w:rPr>
          <w:sz w:val="20"/>
        </w:rPr>
        <w:t>collusion</w:t>
      </w:r>
      <w:proofErr w:type="gramEnd"/>
      <w:r w:rsidRPr="00660B74">
        <w:rPr>
          <w:sz w:val="20"/>
        </w:rPr>
        <w:t xml:space="preserve"> or the insurer’s failure to defend.</w:t>
      </w:r>
    </w:p>
    <w:p w14:paraId="31576D82" w14:textId="77777777" w:rsidR="00A94E19" w:rsidRPr="00660B74" w:rsidRDefault="00A94E19" w:rsidP="00DF3325">
      <w:pPr>
        <w:widowControl w:val="0"/>
        <w:ind w:left="3600" w:hanging="720"/>
        <w:jc w:val="both"/>
        <w:rPr>
          <w:sz w:val="20"/>
        </w:rPr>
      </w:pPr>
    </w:p>
    <w:p w14:paraId="0210EAEC" w14:textId="77777777" w:rsidR="00D3681F" w:rsidRPr="00660B74" w:rsidRDefault="00D3681F" w:rsidP="00DF3325">
      <w:pPr>
        <w:widowControl w:val="0"/>
        <w:ind w:left="3600" w:hanging="720"/>
        <w:jc w:val="both"/>
        <w:rPr>
          <w:sz w:val="20"/>
        </w:rPr>
      </w:pPr>
      <w:r w:rsidRPr="00660B74">
        <w:rPr>
          <w:sz w:val="20"/>
        </w:rPr>
        <w:t>(ii)</w:t>
      </w:r>
      <w:r w:rsidRPr="00660B74">
        <w:rPr>
          <w:sz w:val="20"/>
        </w:rPr>
        <w:tab/>
        <w:t xml:space="preserve">If a court of competent jurisdiction finds that the association is not bound by a settlement, release, compromise, </w:t>
      </w:r>
      <w:proofErr w:type="gramStart"/>
      <w:r w:rsidRPr="00660B74">
        <w:rPr>
          <w:sz w:val="20"/>
        </w:rPr>
        <w:t>waiver</w:t>
      </w:r>
      <w:proofErr w:type="gramEnd"/>
      <w:r w:rsidRPr="00660B74">
        <w:rPr>
          <w:sz w:val="20"/>
        </w:rPr>
        <w:t xml:space="preserve"> or judgment for the reasons described in Subparagraph (a)(i), the settlement, release, compromise, waiver or judgment shall be set aside, and the association shall be permitted to defend any covered claim on the merits. The settlement, release, compromise, </w:t>
      </w:r>
      <w:proofErr w:type="gramStart"/>
      <w:r w:rsidRPr="00660B74">
        <w:rPr>
          <w:sz w:val="20"/>
        </w:rPr>
        <w:t>waiver</w:t>
      </w:r>
      <w:proofErr w:type="gramEnd"/>
      <w:r w:rsidRPr="00660B74">
        <w:rPr>
          <w:sz w:val="20"/>
        </w:rPr>
        <w:t xml:space="preserve"> or judgment may not be considered as evidence of liability or damages in connection with any claim brought against the association or any other party under this Act.</w:t>
      </w:r>
    </w:p>
    <w:p w14:paraId="5E111947" w14:textId="77777777" w:rsidR="009E6311" w:rsidRPr="00660B74" w:rsidRDefault="009E6311" w:rsidP="00DF3325">
      <w:pPr>
        <w:widowControl w:val="0"/>
        <w:jc w:val="both"/>
        <w:rPr>
          <w:sz w:val="20"/>
        </w:rPr>
      </w:pPr>
    </w:p>
    <w:p w14:paraId="5103A5D1" w14:textId="77777777" w:rsidR="00D3681F" w:rsidRPr="00660B74" w:rsidRDefault="00D3681F" w:rsidP="00DF3325">
      <w:pPr>
        <w:widowControl w:val="0"/>
        <w:ind w:left="3600" w:hanging="720"/>
        <w:jc w:val="both"/>
        <w:rPr>
          <w:sz w:val="20"/>
        </w:rPr>
      </w:pPr>
      <w:r w:rsidRPr="00660B74">
        <w:rPr>
          <w:sz w:val="20"/>
        </w:rPr>
        <w:t>(iii)</w:t>
      </w:r>
      <w:r w:rsidRPr="00660B74">
        <w:rPr>
          <w:sz w:val="20"/>
        </w:rPr>
        <w:tab/>
        <w:t xml:space="preserve">The association shall have the right to assert any statutory defenses or rights of offset against any settlement, release, </w:t>
      </w:r>
      <w:proofErr w:type="gramStart"/>
      <w:r w:rsidRPr="00660B74">
        <w:rPr>
          <w:sz w:val="20"/>
        </w:rPr>
        <w:t>compromise</w:t>
      </w:r>
      <w:proofErr w:type="gramEnd"/>
      <w:r w:rsidRPr="00660B74">
        <w:rPr>
          <w:sz w:val="20"/>
        </w:rPr>
        <w:t xml:space="preserve"> or waiver executed by an insured or the insurer, or any judgment taken against the insured or the insurer.</w:t>
      </w:r>
    </w:p>
    <w:p w14:paraId="13FD186C" w14:textId="77777777" w:rsidR="00D3681F" w:rsidRPr="00660B74" w:rsidRDefault="00D3681F" w:rsidP="00DF3325">
      <w:pPr>
        <w:widowControl w:val="0"/>
        <w:ind w:left="720" w:hanging="720"/>
        <w:jc w:val="both"/>
        <w:rPr>
          <w:sz w:val="20"/>
        </w:rPr>
      </w:pPr>
    </w:p>
    <w:p w14:paraId="6F9EA460" w14:textId="77777777" w:rsidR="00D3681F" w:rsidRPr="00660B74" w:rsidRDefault="00D3681F" w:rsidP="00DF3325">
      <w:pPr>
        <w:widowControl w:val="0"/>
        <w:ind w:left="2880" w:hanging="720"/>
        <w:jc w:val="both"/>
        <w:rPr>
          <w:sz w:val="20"/>
        </w:rPr>
      </w:pPr>
      <w:r w:rsidRPr="00660B74">
        <w:rPr>
          <w:sz w:val="20"/>
        </w:rPr>
        <w:t>(b)</w:t>
      </w:r>
      <w:r w:rsidRPr="00660B74">
        <w:rPr>
          <w:sz w:val="20"/>
        </w:rPr>
        <w:tab/>
        <w:t>As to any covered claims arising from a judgment under any decision, verdict or finding based on the default of the insolvent insurer or its failure to defend, the association, either on its own behalf or on behalf of an insured may apply to have the judgment, order, decision, verdict or finding set aside by the same court or administrator that entered the judgment, order, decision, verdict or finding and shall be permitted to defend the claim on the merits.</w:t>
      </w:r>
    </w:p>
    <w:p w14:paraId="3414D91B" w14:textId="77777777" w:rsidR="00D3681F" w:rsidRPr="00660B74" w:rsidRDefault="00D3681F" w:rsidP="00DF3325">
      <w:pPr>
        <w:widowControl w:val="0"/>
        <w:tabs>
          <w:tab w:val="left" w:pos="2160"/>
        </w:tabs>
        <w:ind w:left="720" w:hanging="720"/>
        <w:jc w:val="both"/>
        <w:rPr>
          <w:sz w:val="20"/>
        </w:rPr>
      </w:pPr>
    </w:p>
    <w:p w14:paraId="1ED9BFBF" w14:textId="77777777" w:rsidR="00D3681F" w:rsidRPr="00660B74" w:rsidRDefault="00D3681F" w:rsidP="00DF3325">
      <w:pPr>
        <w:widowControl w:val="0"/>
        <w:tabs>
          <w:tab w:val="left" w:pos="2160"/>
        </w:tabs>
        <w:ind w:left="2160" w:hanging="720"/>
        <w:jc w:val="both"/>
        <w:rPr>
          <w:sz w:val="20"/>
        </w:rPr>
      </w:pPr>
      <w:r w:rsidRPr="00660B74">
        <w:rPr>
          <w:sz w:val="20"/>
        </w:rPr>
        <w:t>(7)</w:t>
      </w:r>
      <w:r w:rsidRPr="00660B74">
        <w:rPr>
          <w:sz w:val="20"/>
        </w:rPr>
        <w:tab/>
        <w:t>Handle claims through its own employees, one or more insurers</w:t>
      </w:r>
      <w:r w:rsidRPr="00660B74">
        <w:rPr>
          <w:color w:val="FF0000"/>
          <w:sz w:val="20"/>
        </w:rPr>
        <w:t>,</w:t>
      </w:r>
      <w:r w:rsidRPr="00660B74">
        <w:rPr>
          <w:sz w:val="20"/>
        </w:rPr>
        <w:t xml:space="preserve"> or other persons designated as servicing facilities, which may include the receiver for the insolvent insurer</w:t>
      </w:r>
      <w:r w:rsidR="00EF6C56" w:rsidRPr="00660B74">
        <w:rPr>
          <w:sz w:val="20"/>
        </w:rPr>
        <w:t xml:space="preserve">. </w:t>
      </w:r>
      <w:r w:rsidRPr="00660B74">
        <w:rPr>
          <w:sz w:val="20"/>
        </w:rPr>
        <w:t>Designation of a servicing facility is subject to the approval of the commissioner, but the designation may be declined by a member insurer.</w:t>
      </w:r>
    </w:p>
    <w:p w14:paraId="229DBB2F" w14:textId="77777777" w:rsidR="00D3681F" w:rsidRPr="00660B74" w:rsidRDefault="00D3681F" w:rsidP="00DF3325">
      <w:pPr>
        <w:widowControl w:val="0"/>
        <w:jc w:val="both"/>
        <w:rPr>
          <w:sz w:val="20"/>
        </w:rPr>
      </w:pPr>
    </w:p>
    <w:p w14:paraId="1822C7C7" w14:textId="77777777" w:rsidR="00D3681F" w:rsidRPr="00660B74" w:rsidRDefault="00D3681F" w:rsidP="00DF3325">
      <w:pPr>
        <w:widowControl w:val="0"/>
        <w:tabs>
          <w:tab w:val="left" w:pos="2160"/>
        </w:tabs>
        <w:ind w:left="2160" w:hanging="720"/>
        <w:jc w:val="both"/>
        <w:rPr>
          <w:sz w:val="20"/>
        </w:rPr>
      </w:pPr>
      <w:r w:rsidRPr="00660B74">
        <w:rPr>
          <w:sz w:val="20"/>
        </w:rPr>
        <w:t>(8)</w:t>
      </w:r>
      <w:r w:rsidRPr="00660B74">
        <w:rPr>
          <w:sz w:val="20"/>
        </w:rPr>
        <w:tab/>
        <w:t>Reimburse each servicing facility for obligations of the association paid by the facility and for expenses incurred by the facility while handling claims on behalf of the association and shall pay the other expenses of the association authorized by this Act.</w:t>
      </w:r>
    </w:p>
    <w:p w14:paraId="0956DEA2" w14:textId="77777777" w:rsidR="00D3681F" w:rsidRPr="00660B74" w:rsidRDefault="00D3681F" w:rsidP="00DF3325">
      <w:pPr>
        <w:widowControl w:val="0"/>
        <w:tabs>
          <w:tab w:val="left" w:pos="2160"/>
        </w:tabs>
        <w:ind w:left="2160" w:hanging="720"/>
        <w:jc w:val="both"/>
        <w:rPr>
          <w:smallCaps/>
          <w:sz w:val="20"/>
        </w:rPr>
      </w:pPr>
      <w:r w:rsidRPr="00660B74">
        <w:rPr>
          <w:sz w:val="20"/>
        </w:rPr>
        <w:t>(9)</w:t>
      </w:r>
      <w:r w:rsidRPr="00660B74">
        <w:rPr>
          <w:sz w:val="20"/>
        </w:rPr>
        <w:tab/>
      </w:r>
    </w:p>
    <w:p w14:paraId="64A7AF50" w14:textId="77777777" w:rsidR="00D3681F" w:rsidRPr="00660B74" w:rsidRDefault="00D3681F" w:rsidP="00DF3325">
      <w:pPr>
        <w:widowControl w:val="0"/>
        <w:tabs>
          <w:tab w:val="left" w:pos="2160"/>
        </w:tabs>
        <w:ind w:left="2160"/>
        <w:jc w:val="both"/>
        <w:rPr>
          <w:i/>
          <w:iCs/>
          <w:sz w:val="20"/>
        </w:rPr>
      </w:pPr>
      <w:r w:rsidRPr="00660B74">
        <w:rPr>
          <w:smallCaps/>
          <w:sz w:val="20"/>
        </w:rPr>
        <w:t>S</w:t>
      </w:r>
      <w:r w:rsidRPr="00660B74">
        <w:rPr>
          <w:sz w:val="20"/>
        </w:rPr>
        <w:t>ubmit, not later than 90 days after the end of the association’s fiscal year, a financial report for the preceding fiscal year in a form approved by the commissioner.</w:t>
      </w:r>
    </w:p>
    <w:p w14:paraId="0FFD6E53" w14:textId="77777777" w:rsidR="00D3681F" w:rsidRPr="00660B74" w:rsidRDefault="00D3681F" w:rsidP="00DF3325">
      <w:pPr>
        <w:widowControl w:val="0"/>
        <w:jc w:val="both"/>
        <w:rPr>
          <w:sz w:val="20"/>
        </w:rPr>
      </w:pPr>
    </w:p>
    <w:p w14:paraId="087E2CF7" w14:textId="77777777" w:rsidR="00D3681F" w:rsidRPr="00660B74" w:rsidRDefault="00D3681F" w:rsidP="00DF3325">
      <w:pPr>
        <w:widowControl w:val="0"/>
        <w:tabs>
          <w:tab w:val="left" w:pos="1440"/>
        </w:tabs>
        <w:ind w:left="1440" w:hanging="720"/>
        <w:jc w:val="both"/>
        <w:rPr>
          <w:sz w:val="20"/>
        </w:rPr>
      </w:pPr>
      <w:r w:rsidRPr="00660B74">
        <w:rPr>
          <w:sz w:val="20"/>
        </w:rPr>
        <w:lastRenderedPageBreak/>
        <w:t>B.</w:t>
      </w:r>
      <w:r w:rsidRPr="00660B74">
        <w:rPr>
          <w:sz w:val="20"/>
        </w:rPr>
        <w:tab/>
        <w:t>The association may:</w:t>
      </w:r>
    </w:p>
    <w:p w14:paraId="6B8FA5CB" w14:textId="77777777" w:rsidR="00D3681F" w:rsidRPr="00660B74" w:rsidRDefault="00D3681F" w:rsidP="00DF3325">
      <w:pPr>
        <w:widowControl w:val="0"/>
        <w:jc w:val="both"/>
        <w:rPr>
          <w:sz w:val="20"/>
        </w:rPr>
      </w:pPr>
    </w:p>
    <w:p w14:paraId="00D84114" w14:textId="43C1D69B" w:rsidR="00D3681F" w:rsidRPr="00660B74" w:rsidRDefault="00D3681F" w:rsidP="00DF3325">
      <w:pPr>
        <w:widowControl w:val="0"/>
        <w:tabs>
          <w:tab w:val="left" w:pos="2160"/>
        </w:tabs>
        <w:ind w:left="2160" w:hanging="720"/>
        <w:jc w:val="both"/>
        <w:rPr>
          <w:sz w:val="20"/>
        </w:rPr>
      </w:pPr>
      <w:r w:rsidRPr="00660B74">
        <w:rPr>
          <w:sz w:val="20"/>
        </w:rPr>
        <w:t>(1)</w:t>
      </w:r>
      <w:r w:rsidRPr="00660B74">
        <w:rPr>
          <w:sz w:val="20"/>
        </w:rPr>
        <w:tab/>
        <w:t>Employ or retain persons as are necessary to handle claims</w:t>
      </w:r>
      <w:ins w:id="656" w:author="Staff" w:date="2023-05-23T16:52:00Z">
        <w:r w:rsidR="00EF0DA0" w:rsidRPr="00660B74">
          <w:rPr>
            <w:sz w:val="20"/>
          </w:rPr>
          <w:t>, provide covered policy benefits and services,</w:t>
        </w:r>
      </w:ins>
      <w:r w:rsidRPr="00660B74">
        <w:rPr>
          <w:sz w:val="20"/>
        </w:rPr>
        <w:t xml:space="preserve"> and perform other duties of the </w:t>
      </w:r>
      <w:proofErr w:type="gramStart"/>
      <w:r w:rsidRPr="00660B74">
        <w:rPr>
          <w:sz w:val="20"/>
        </w:rPr>
        <w:t>association;</w:t>
      </w:r>
      <w:proofErr w:type="gramEnd"/>
    </w:p>
    <w:p w14:paraId="03455823" w14:textId="77777777" w:rsidR="00D3681F" w:rsidRPr="00660B74" w:rsidRDefault="00D3681F" w:rsidP="00DF3325">
      <w:pPr>
        <w:widowControl w:val="0"/>
        <w:jc w:val="both"/>
        <w:rPr>
          <w:sz w:val="20"/>
        </w:rPr>
      </w:pPr>
    </w:p>
    <w:p w14:paraId="1652EF37" w14:textId="77777777" w:rsidR="00D3681F" w:rsidRPr="00660B74" w:rsidRDefault="00D3681F" w:rsidP="00DF3325">
      <w:pPr>
        <w:widowControl w:val="0"/>
        <w:tabs>
          <w:tab w:val="left" w:pos="2160"/>
        </w:tabs>
        <w:ind w:left="2160" w:hanging="720"/>
        <w:jc w:val="both"/>
        <w:rPr>
          <w:sz w:val="20"/>
        </w:rPr>
      </w:pPr>
      <w:r w:rsidRPr="00660B74">
        <w:rPr>
          <w:sz w:val="20"/>
        </w:rPr>
        <w:t>(2)</w:t>
      </w:r>
      <w:r w:rsidRPr="00660B74">
        <w:rPr>
          <w:sz w:val="20"/>
        </w:rPr>
        <w:tab/>
        <w:t xml:space="preserve">Borrow funds necessary to </w:t>
      </w:r>
      <w:proofErr w:type="gramStart"/>
      <w:r w:rsidRPr="00660B74">
        <w:rPr>
          <w:sz w:val="20"/>
        </w:rPr>
        <w:t>effect</w:t>
      </w:r>
      <w:proofErr w:type="gramEnd"/>
      <w:r w:rsidRPr="00660B74">
        <w:rPr>
          <w:sz w:val="20"/>
        </w:rPr>
        <w:t xml:space="preserve"> the purposes of this Act in accordance with the plan of operation;</w:t>
      </w:r>
    </w:p>
    <w:p w14:paraId="06AFCE50" w14:textId="77777777" w:rsidR="00D3681F" w:rsidRPr="00660B74" w:rsidRDefault="00D3681F" w:rsidP="00DF3325">
      <w:pPr>
        <w:widowControl w:val="0"/>
        <w:jc w:val="both"/>
        <w:rPr>
          <w:sz w:val="20"/>
        </w:rPr>
      </w:pPr>
    </w:p>
    <w:p w14:paraId="218A762B" w14:textId="77777777" w:rsidR="00D3681F" w:rsidRPr="00660B74" w:rsidRDefault="00D3681F" w:rsidP="00DF3325">
      <w:pPr>
        <w:widowControl w:val="0"/>
        <w:tabs>
          <w:tab w:val="left" w:pos="2160"/>
        </w:tabs>
        <w:ind w:left="2160" w:hanging="720"/>
        <w:jc w:val="both"/>
        <w:rPr>
          <w:sz w:val="20"/>
        </w:rPr>
      </w:pPr>
      <w:r w:rsidRPr="00660B74">
        <w:rPr>
          <w:sz w:val="20"/>
        </w:rPr>
        <w:t>(3)</w:t>
      </w:r>
      <w:r w:rsidRPr="00660B74">
        <w:rPr>
          <w:sz w:val="20"/>
        </w:rPr>
        <w:tab/>
        <w:t xml:space="preserve">Sue or be </w:t>
      </w:r>
      <w:proofErr w:type="gramStart"/>
      <w:r w:rsidRPr="00660B74">
        <w:rPr>
          <w:sz w:val="20"/>
        </w:rPr>
        <w:t>sued;</w:t>
      </w:r>
      <w:proofErr w:type="gramEnd"/>
    </w:p>
    <w:p w14:paraId="57E41A10" w14:textId="77777777" w:rsidR="00D3681F" w:rsidRPr="00660B74" w:rsidRDefault="00D3681F" w:rsidP="00DF3325">
      <w:pPr>
        <w:widowControl w:val="0"/>
        <w:jc w:val="both"/>
        <w:rPr>
          <w:sz w:val="20"/>
        </w:rPr>
      </w:pPr>
    </w:p>
    <w:p w14:paraId="64C8B01D" w14:textId="77777777" w:rsidR="00D3681F" w:rsidRPr="00660B74" w:rsidRDefault="00D3681F" w:rsidP="00DF3325">
      <w:pPr>
        <w:widowControl w:val="0"/>
        <w:tabs>
          <w:tab w:val="left" w:pos="2160"/>
        </w:tabs>
        <w:ind w:left="2160" w:hanging="720"/>
        <w:jc w:val="both"/>
        <w:rPr>
          <w:sz w:val="20"/>
        </w:rPr>
      </w:pPr>
      <w:r w:rsidRPr="00660B74">
        <w:rPr>
          <w:sz w:val="20"/>
        </w:rPr>
        <w:t>(4)</w:t>
      </w:r>
      <w:r w:rsidRPr="00660B74">
        <w:rPr>
          <w:sz w:val="20"/>
        </w:rPr>
        <w:tab/>
        <w:t xml:space="preserve">Negotiate and become a party to contracts necessary to carry out the purpose of this </w:t>
      </w:r>
      <w:proofErr w:type="gramStart"/>
      <w:r w:rsidRPr="00660B74">
        <w:rPr>
          <w:sz w:val="20"/>
        </w:rPr>
        <w:t>Act;</w:t>
      </w:r>
      <w:proofErr w:type="gramEnd"/>
    </w:p>
    <w:p w14:paraId="02193808" w14:textId="77777777" w:rsidR="00D3681F" w:rsidRPr="00660B74" w:rsidRDefault="00D3681F" w:rsidP="00DF3325">
      <w:pPr>
        <w:widowControl w:val="0"/>
        <w:jc w:val="both"/>
        <w:rPr>
          <w:sz w:val="20"/>
        </w:rPr>
      </w:pPr>
    </w:p>
    <w:p w14:paraId="1C87492D" w14:textId="77777777" w:rsidR="00D3681F" w:rsidRPr="00660B74" w:rsidRDefault="00D3681F" w:rsidP="00DF3325">
      <w:pPr>
        <w:widowControl w:val="0"/>
        <w:tabs>
          <w:tab w:val="left" w:pos="2160"/>
        </w:tabs>
        <w:ind w:left="2160" w:hanging="720"/>
        <w:jc w:val="both"/>
        <w:rPr>
          <w:sz w:val="20"/>
        </w:rPr>
      </w:pPr>
      <w:r w:rsidRPr="00660B74">
        <w:rPr>
          <w:sz w:val="20"/>
        </w:rPr>
        <w:t>(5)</w:t>
      </w:r>
      <w:r w:rsidRPr="00660B74">
        <w:rPr>
          <w:sz w:val="20"/>
        </w:rPr>
        <w:tab/>
        <w:t xml:space="preserve">Perform other acts necessary or proper to effectuate the purpose of this </w:t>
      </w:r>
      <w:proofErr w:type="gramStart"/>
      <w:r w:rsidRPr="00660B74">
        <w:rPr>
          <w:sz w:val="20"/>
        </w:rPr>
        <w:t>Act;</w:t>
      </w:r>
      <w:proofErr w:type="gramEnd"/>
    </w:p>
    <w:p w14:paraId="0D0EF4A8" w14:textId="77777777" w:rsidR="00D3681F" w:rsidRPr="00660B74" w:rsidRDefault="00D3681F" w:rsidP="00DF3325">
      <w:pPr>
        <w:widowControl w:val="0"/>
        <w:jc w:val="both"/>
        <w:rPr>
          <w:sz w:val="20"/>
        </w:rPr>
      </w:pPr>
    </w:p>
    <w:p w14:paraId="11CC8915" w14:textId="77777777" w:rsidR="00D3681F" w:rsidRPr="00660B74" w:rsidRDefault="00D3681F" w:rsidP="00DF3325">
      <w:pPr>
        <w:widowControl w:val="0"/>
        <w:tabs>
          <w:tab w:val="left" w:pos="2160"/>
          <w:tab w:val="left" w:pos="2880"/>
        </w:tabs>
        <w:ind w:left="2160" w:hanging="720"/>
        <w:jc w:val="both"/>
        <w:rPr>
          <w:sz w:val="20"/>
        </w:rPr>
      </w:pPr>
      <w:r w:rsidRPr="00660B74">
        <w:rPr>
          <w:sz w:val="20"/>
        </w:rPr>
        <w:t>(6)</w:t>
      </w:r>
      <w:r w:rsidRPr="00660B74">
        <w:rPr>
          <w:sz w:val="20"/>
        </w:rPr>
        <w:tab/>
        <w:t>Refund to the member insurers in proportion to the contribution of each member insurer to the association that amount by which the assets of the association exceed the liabilities, if at the end of any calendar year, the board of directors finds that the assets of the association exceed the liabilities of the association as estimated by the board of directors for the coming year.</w:t>
      </w:r>
    </w:p>
    <w:p w14:paraId="6EB39902" w14:textId="77777777" w:rsidR="00D3681F" w:rsidRPr="00660B74" w:rsidRDefault="00D3681F" w:rsidP="00DF3325">
      <w:pPr>
        <w:widowControl w:val="0"/>
        <w:jc w:val="both"/>
        <w:rPr>
          <w:sz w:val="20"/>
        </w:rPr>
      </w:pPr>
    </w:p>
    <w:p w14:paraId="7B01CC45" w14:textId="77777777" w:rsidR="00D3681F" w:rsidRPr="00660B74" w:rsidRDefault="00D3681F" w:rsidP="00DF3325">
      <w:pPr>
        <w:widowControl w:val="0"/>
        <w:jc w:val="both"/>
        <w:rPr>
          <w:i/>
          <w:sz w:val="20"/>
        </w:rPr>
      </w:pPr>
      <w:r w:rsidRPr="00660B74">
        <w:rPr>
          <w:i/>
          <w:sz w:val="20"/>
        </w:rPr>
        <w:t xml:space="preserve">[Alternate Section </w:t>
      </w:r>
      <w:r w:rsidR="00BB7A3D" w:rsidRPr="00660B74">
        <w:rPr>
          <w:i/>
          <w:sz w:val="20"/>
        </w:rPr>
        <w:t>8</w:t>
      </w:r>
      <w:proofErr w:type="gramStart"/>
      <w:r w:rsidRPr="00660B74">
        <w:rPr>
          <w:i/>
          <w:sz w:val="20"/>
        </w:rPr>
        <w:t>B(</w:t>
      </w:r>
      <w:proofErr w:type="gramEnd"/>
      <w:r w:rsidRPr="00660B74">
        <w:rPr>
          <w:i/>
          <w:sz w:val="20"/>
        </w:rPr>
        <w:t>6)</w:t>
      </w:r>
    </w:p>
    <w:p w14:paraId="0F067EA9" w14:textId="77777777" w:rsidR="00D3681F" w:rsidRPr="00660B74" w:rsidRDefault="00D3681F" w:rsidP="00DF3325">
      <w:pPr>
        <w:widowControl w:val="0"/>
        <w:tabs>
          <w:tab w:val="left" w:pos="2160"/>
        </w:tabs>
        <w:ind w:left="2160" w:hanging="720"/>
        <w:jc w:val="both"/>
        <w:rPr>
          <w:i/>
          <w:sz w:val="20"/>
        </w:rPr>
      </w:pPr>
      <w:r w:rsidRPr="00660B74">
        <w:rPr>
          <w:i/>
          <w:sz w:val="20"/>
        </w:rPr>
        <w:t>(6)</w:t>
      </w:r>
      <w:r w:rsidRPr="00660B74">
        <w:rPr>
          <w:i/>
          <w:sz w:val="20"/>
        </w:rPr>
        <w:tab/>
        <w:t>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14:paraId="0735DC29" w14:textId="77777777" w:rsidR="00A94E19" w:rsidRPr="00660B74" w:rsidRDefault="00A94E19" w:rsidP="00DF3325">
      <w:pPr>
        <w:widowControl w:val="0"/>
        <w:tabs>
          <w:tab w:val="left" w:pos="2160"/>
        </w:tabs>
        <w:ind w:left="2160" w:hanging="720"/>
        <w:jc w:val="both"/>
        <w:rPr>
          <w:i/>
          <w:sz w:val="20"/>
        </w:rPr>
      </w:pPr>
    </w:p>
    <w:p w14:paraId="384BBE4D" w14:textId="77777777" w:rsidR="00D3681F" w:rsidRPr="00172BD5" w:rsidRDefault="00986C3A" w:rsidP="00DF3325">
      <w:pPr>
        <w:widowControl w:val="0"/>
        <w:jc w:val="both"/>
        <w:rPr>
          <w:sz w:val="20"/>
        </w:rPr>
      </w:pPr>
      <w:r w:rsidRPr="00172BD5">
        <w:rPr>
          <w:b/>
          <w:sz w:val="20"/>
        </w:rPr>
        <w:t>Drafting Note</w:t>
      </w:r>
      <w:r w:rsidR="00D3681F" w:rsidRPr="00172BD5">
        <w:rPr>
          <w:b/>
          <w:sz w:val="20"/>
        </w:rPr>
        <w:t>:</w:t>
      </w:r>
      <w:r w:rsidR="007937BC" w:rsidRPr="00172BD5">
        <w:rPr>
          <w:b/>
          <w:sz w:val="20"/>
        </w:rPr>
        <w:t xml:space="preserve"> </w:t>
      </w:r>
      <w:r w:rsidR="00D3681F" w:rsidRPr="00172BD5">
        <w:rPr>
          <w:sz w:val="20"/>
        </w:rPr>
        <w:t>The working group</w:t>
      </w:r>
      <w:r w:rsidR="00DB29C3" w:rsidRPr="00172BD5">
        <w:rPr>
          <w:sz w:val="20"/>
        </w:rPr>
        <w:t>/task force</w:t>
      </w:r>
      <w:r w:rsidR="00D3681F" w:rsidRPr="00172BD5">
        <w:rPr>
          <w:sz w:val="20"/>
        </w:rPr>
        <w:t xml:space="preserve"> feels that the board of directors should determine the amount of the refunds to members when the assets of the association exceed its liabilities</w:t>
      </w:r>
      <w:r w:rsidR="00EF6C56" w:rsidRPr="00172BD5">
        <w:rPr>
          <w:sz w:val="20"/>
        </w:rPr>
        <w:t xml:space="preserve">. </w:t>
      </w:r>
      <w:r w:rsidR="00D3681F" w:rsidRPr="00172BD5">
        <w:rPr>
          <w:sz w:val="20"/>
        </w:rPr>
        <w:t xml:space="preserve">However, since this excess may be quite small, the board is given the option of retaining all or part of it to pay expenses and possibly remove the need for a relatively small assessment </w:t>
      </w:r>
      <w:proofErr w:type="gramStart"/>
      <w:r w:rsidR="00D3681F" w:rsidRPr="00172BD5">
        <w:rPr>
          <w:sz w:val="20"/>
        </w:rPr>
        <w:t>at a later time</w:t>
      </w:r>
      <w:proofErr w:type="gramEnd"/>
      <w:r w:rsidR="00D3681F" w:rsidRPr="00172BD5">
        <w:rPr>
          <w:sz w:val="20"/>
        </w:rPr>
        <w:t>.</w:t>
      </w:r>
    </w:p>
    <w:p w14:paraId="4CD06CA9" w14:textId="77777777" w:rsidR="00F94307" w:rsidRPr="00660B74" w:rsidRDefault="00F94307" w:rsidP="00DF3325">
      <w:pPr>
        <w:widowControl w:val="0"/>
        <w:tabs>
          <w:tab w:val="left" w:pos="-720"/>
          <w:tab w:val="left" w:pos="0"/>
          <w:tab w:val="left" w:pos="720"/>
          <w:tab w:val="left" w:pos="1440"/>
        </w:tabs>
        <w:autoSpaceDE w:val="0"/>
        <w:autoSpaceDN w:val="0"/>
        <w:ind w:left="720"/>
        <w:jc w:val="both"/>
        <w:rPr>
          <w:spacing w:val="-3"/>
          <w:sz w:val="20"/>
        </w:rPr>
      </w:pPr>
    </w:p>
    <w:p w14:paraId="72E55D51" w14:textId="77777777" w:rsidR="00D3681F" w:rsidRPr="00660B74" w:rsidRDefault="00D3681F" w:rsidP="00DF3325">
      <w:pPr>
        <w:widowControl w:val="0"/>
        <w:tabs>
          <w:tab w:val="left" w:pos="-720"/>
          <w:tab w:val="left" w:pos="0"/>
          <w:tab w:val="left" w:pos="720"/>
          <w:tab w:val="left" w:pos="1440"/>
        </w:tabs>
        <w:autoSpaceDE w:val="0"/>
        <w:autoSpaceDN w:val="0"/>
        <w:ind w:left="720"/>
        <w:jc w:val="both"/>
        <w:rPr>
          <w:spacing w:val="-3"/>
          <w:sz w:val="20"/>
        </w:rPr>
      </w:pPr>
      <w:r w:rsidRPr="00660B74">
        <w:rPr>
          <w:spacing w:val="-3"/>
          <w:sz w:val="20"/>
        </w:rPr>
        <w:t>C.</w:t>
      </w:r>
      <w:r w:rsidRPr="00660B74">
        <w:rPr>
          <w:spacing w:val="-3"/>
          <w:sz w:val="20"/>
        </w:rPr>
        <w:tab/>
        <w:t>Suits involving the association:</w:t>
      </w:r>
    </w:p>
    <w:p w14:paraId="6439E908" w14:textId="77777777" w:rsidR="00D3681F" w:rsidRPr="00660B74" w:rsidRDefault="00D3681F" w:rsidP="00DF3325">
      <w:pPr>
        <w:widowControl w:val="0"/>
        <w:tabs>
          <w:tab w:val="left" w:pos="-720"/>
          <w:tab w:val="left" w:pos="0"/>
          <w:tab w:val="left" w:pos="720"/>
          <w:tab w:val="left" w:pos="1440"/>
        </w:tabs>
        <w:jc w:val="both"/>
        <w:rPr>
          <w:spacing w:val="-3"/>
          <w:sz w:val="20"/>
        </w:rPr>
      </w:pPr>
    </w:p>
    <w:p w14:paraId="1CADB472" w14:textId="77777777" w:rsidR="00D3681F" w:rsidRPr="00660B74" w:rsidRDefault="00D3681F" w:rsidP="00DF3325">
      <w:pPr>
        <w:pStyle w:val="BodyTextIndent"/>
        <w:widowControl w:val="0"/>
        <w:tabs>
          <w:tab w:val="left" w:pos="-720"/>
          <w:tab w:val="left" w:pos="0"/>
          <w:tab w:val="left" w:pos="720"/>
        </w:tabs>
        <w:autoSpaceDE w:val="0"/>
        <w:autoSpaceDN w:val="0"/>
        <w:ind w:left="2160"/>
        <w:rPr>
          <w:sz w:val="20"/>
        </w:rPr>
      </w:pPr>
      <w:r w:rsidRPr="00660B74">
        <w:rPr>
          <w:sz w:val="20"/>
        </w:rPr>
        <w:t>(1)</w:t>
      </w:r>
      <w:r w:rsidRPr="00660B74">
        <w:rPr>
          <w:sz w:val="20"/>
        </w:rPr>
        <w:tab/>
        <w:t xml:space="preserve">Except for actions by the receiver, all actions relating to or arising out of this Act against the association shall be brought in the courts in this </w:t>
      </w:r>
      <w:r w:rsidR="00986C3A" w:rsidRPr="00660B74">
        <w:rPr>
          <w:sz w:val="20"/>
        </w:rPr>
        <w:t>State</w:t>
      </w:r>
      <w:r w:rsidR="00EF6C56" w:rsidRPr="00660B74">
        <w:rPr>
          <w:sz w:val="20"/>
        </w:rPr>
        <w:t xml:space="preserve">. </w:t>
      </w:r>
      <w:r w:rsidRPr="00660B74">
        <w:rPr>
          <w:sz w:val="20"/>
        </w:rPr>
        <w:t>The courts shall have exclusive jurisdiction over all actions relating to or arising out of this Act against the association.</w:t>
      </w:r>
    </w:p>
    <w:p w14:paraId="4EF03967" w14:textId="77777777" w:rsidR="00D3681F" w:rsidRPr="00660B74" w:rsidRDefault="00D3681F" w:rsidP="00DF3325">
      <w:pPr>
        <w:widowControl w:val="0"/>
        <w:tabs>
          <w:tab w:val="left" w:pos="-720"/>
          <w:tab w:val="left" w:pos="0"/>
          <w:tab w:val="left" w:pos="720"/>
          <w:tab w:val="left" w:pos="1440"/>
        </w:tabs>
        <w:jc w:val="both"/>
        <w:rPr>
          <w:spacing w:val="-3"/>
          <w:sz w:val="20"/>
        </w:rPr>
      </w:pPr>
    </w:p>
    <w:p w14:paraId="70D702E6" w14:textId="77777777" w:rsidR="00D3681F" w:rsidRPr="00660B74" w:rsidRDefault="00D3681F" w:rsidP="00DF3325">
      <w:pPr>
        <w:widowControl w:val="0"/>
        <w:tabs>
          <w:tab w:val="left" w:pos="-720"/>
          <w:tab w:val="left" w:pos="0"/>
          <w:tab w:val="left" w:pos="720"/>
          <w:tab w:val="left" w:pos="1440"/>
        </w:tabs>
        <w:autoSpaceDE w:val="0"/>
        <w:autoSpaceDN w:val="0"/>
        <w:ind w:left="2160" w:hanging="720"/>
        <w:jc w:val="both"/>
        <w:rPr>
          <w:spacing w:val="-3"/>
          <w:sz w:val="20"/>
        </w:rPr>
      </w:pPr>
      <w:r w:rsidRPr="00660B74">
        <w:rPr>
          <w:spacing w:val="-3"/>
          <w:sz w:val="20"/>
        </w:rPr>
        <w:t>(2)</w:t>
      </w:r>
      <w:r w:rsidRPr="00660B74">
        <w:rPr>
          <w:spacing w:val="-3"/>
          <w:sz w:val="20"/>
        </w:rPr>
        <w:tab/>
        <w:t>The exclusive venue in any action by or against the association is in [designate appropriate court]</w:t>
      </w:r>
      <w:r w:rsidR="00EF6C56" w:rsidRPr="00660B74">
        <w:rPr>
          <w:spacing w:val="-3"/>
          <w:sz w:val="20"/>
        </w:rPr>
        <w:t xml:space="preserve">. </w:t>
      </w:r>
      <w:r w:rsidRPr="00660B74">
        <w:rPr>
          <w:spacing w:val="-3"/>
          <w:sz w:val="20"/>
        </w:rPr>
        <w:t>The association may, at its option, waive this venue as to specific actions.</w:t>
      </w:r>
    </w:p>
    <w:p w14:paraId="039733A2" w14:textId="77777777" w:rsidR="00D3681F" w:rsidRPr="00660B74" w:rsidRDefault="00D3681F" w:rsidP="00DF3325">
      <w:pPr>
        <w:widowControl w:val="0"/>
        <w:jc w:val="both"/>
        <w:rPr>
          <w:sz w:val="20"/>
        </w:rPr>
      </w:pPr>
    </w:p>
    <w:p w14:paraId="5AA48DEA" w14:textId="07C9C182" w:rsidR="00D3681F" w:rsidRPr="00660B74" w:rsidRDefault="00D3681F" w:rsidP="00DF3325">
      <w:pPr>
        <w:widowControl w:val="0"/>
        <w:jc w:val="both"/>
        <w:rPr>
          <w:i/>
          <w:sz w:val="20"/>
        </w:rPr>
      </w:pPr>
      <w:r w:rsidRPr="00660B74">
        <w:rPr>
          <w:i/>
          <w:sz w:val="20"/>
        </w:rPr>
        <w:t>[Optional</w:t>
      </w:r>
      <w:ins w:id="657" w:author="Koenigsman, Jane M." w:date="2023-07-07T13:47:00Z">
        <w:r w:rsidR="00A964CB" w:rsidRPr="00606627">
          <w:rPr>
            <w:i/>
            <w:sz w:val="20"/>
          </w:rPr>
          <w:t>:</w:t>
        </w:r>
      </w:ins>
      <w:r w:rsidRPr="00660B74">
        <w:rPr>
          <w:i/>
          <w:sz w:val="20"/>
        </w:rPr>
        <w:t xml:space="preserve"> </w:t>
      </w:r>
    </w:p>
    <w:p w14:paraId="75E52F75" w14:textId="77777777" w:rsidR="00D3681F" w:rsidRPr="00660B74" w:rsidRDefault="00D3681F" w:rsidP="00DF3325">
      <w:pPr>
        <w:widowControl w:val="0"/>
        <w:tabs>
          <w:tab w:val="left" w:pos="1440"/>
        </w:tabs>
        <w:ind w:left="2250" w:hanging="1530"/>
        <w:jc w:val="both"/>
        <w:rPr>
          <w:i/>
          <w:sz w:val="20"/>
        </w:rPr>
      </w:pPr>
      <w:r w:rsidRPr="00660B74">
        <w:rPr>
          <w:i/>
          <w:sz w:val="20"/>
        </w:rPr>
        <w:t>D.</w:t>
      </w:r>
      <w:r w:rsidRPr="00660B74">
        <w:rPr>
          <w:i/>
          <w:sz w:val="20"/>
        </w:rPr>
        <w:tab/>
        <w:t>(1)</w:t>
      </w:r>
      <w:r w:rsidRPr="00660B74">
        <w:rPr>
          <w:i/>
          <w:sz w:val="20"/>
        </w:rPr>
        <w:tab/>
        <w:t>The legislature finds:</w:t>
      </w:r>
    </w:p>
    <w:p w14:paraId="745A9975" w14:textId="77777777" w:rsidR="00D3681F" w:rsidRPr="00660B74" w:rsidRDefault="00D3681F" w:rsidP="00DF3325">
      <w:pPr>
        <w:widowControl w:val="0"/>
        <w:tabs>
          <w:tab w:val="left" w:pos="1440"/>
        </w:tabs>
        <w:ind w:left="1530" w:hanging="1530"/>
        <w:jc w:val="both"/>
        <w:rPr>
          <w:i/>
          <w:sz w:val="20"/>
        </w:rPr>
      </w:pPr>
    </w:p>
    <w:p w14:paraId="52BE0461" w14:textId="77777777" w:rsidR="00D3681F" w:rsidRPr="00660B74" w:rsidRDefault="00D3681F" w:rsidP="00DF3325">
      <w:pPr>
        <w:widowControl w:val="0"/>
        <w:tabs>
          <w:tab w:val="left" w:pos="1440"/>
        </w:tabs>
        <w:ind w:left="2880" w:hanging="720"/>
        <w:jc w:val="both"/>
        <w:rPr>
          <w:i/>
          <w:sz w:val="20"/>
        </w:rPr>
      </w:pPr>
      <w:r w:rsidRPr="00660B74">
        <w:rPr>
          <w:i/>
          <w:sz w:val="20"/>
        </w:rPr>
        <w:t>(a)</w:t>
      </w:r>
      <w:r w:rsidRPr="00660B74">
        <w:rPr>
          <w:i/>
          <w:sz w:val="20"/>
        </w:rPr>
        <w:tab/>
        <w:t xml:space="preserve">The potential for widespread and massive damage to persons and property caused by natural disasters such as earthquakes, windstorms, or fire in this </w:t>
      </w:r>
      <w:r w:rsidR="00986C3A" w:rsidRPr="00660B74">
        <w:rPr>
          <w:i/>
          <w:sz w:val="20"/>
        </w:rPr>
        <w:t>State</w:t>
      </w:r>
      <w:r w:rsidRPr="00660B74">
        <w:rPr>
          <w:i/>
          <w:sz w:val="20"/>
        </w:rPr>
        <w:t xml:space="preserve"> can generate insurance claims of such a number as to render numerous insurers operating within this </w:t>
      </w:r>
      <w:r w:rsidR="00986C3A" w:rsidRPr="00660B74">
        <w:rPr>
          <w:i/>
          <w:sz w:val="20"/>
        </w:rPr>
        <w:t>State</w:t>
      </w:r>
      <w:r w:rsidRPr="00660B74">
        <w:rPr>
          <w:i/>
          <w:sz w:val="20"/>
        </w:rPr>
        <w:t xml:space="preserve"> insolvent and therefore unable to satisfy covered </w:t>
      </w:r>
      <w:proofErr w:type="gramStart"/>
      <w:r w:rsidRPr="00660B74">
        <w:rPr>
          <w:i/>
          <w:sz w:val="20"/>
        </w:rPr>
        <w:t>claims;</w:t>
      </w:r>
      <w:proofErr w:type="gramEnd"/>
    </w:p>
    <w:p w14:paraId="5EBAE636" w14:textId="77777777" w:rsidR="00D3681F" w:rsidRPr="00660B74" w:rsidRDefault="00D3681F" w:rsidP="00DF3325">
      <w:pPr>
        <w:widowControl w:val="0"/>
        <w:tabs>
          <w:tab w:val="left" w:pos="1440"/>
        </w:tabs>
        <w:ind w:left="720" w:hanging="720"/>
        <w:jc w:val="both"/>
        <w:rPr>
          <w:i/>
          <w:sz w:val="20"/>
        </w:rPr>
      </w:pPr>
    </w:p>
    <w:p w14:paraId="431E91D0" w14:textId="77777777" w:rsidR="00D3681F" w:rsidRPr="00660B74" w:rsidRDefault="00D3681F" w:rsidP="00DF3325">
      <w:pPr>
        <w:widowControl w:val="0"/>
        <w:tabs>
          <w:tab w:val="left" w:pos="1440"/>
        </w:tabs>
        <w:ind w:left="2880" w:hanging="720"/>
        <w:jc w:val="both"/>
        <w:rPr>
          <w:i/>
          <w:sz w:val="20"/>
        </w:rPr>
      </w:pPr>
      <w:r w:rsidRPr="00660B74">
        <w:rPr>
          <w:i/>
          <w:sz w:val="20"/>
        </w:rPr>
        <w:t>(b)</w:t>
      </w:r>
      <w:r w:rsidRPr="00660B74">
        <w:rPr>
          <w:i/>
          <w:sz w:val="20"/>
        </w:rPr>
        <w:tab/>
        <w:t xml:space="preserve">The inability of insureds within this </w:t>
      </w:r>
      <w:r w:rsidR="00986C3A" w:rsidRPr="00660B74">
        <w:rPr>
          <w:i/>
          <w:sz w:val="20"/>
        </w:rPr>
        <w:t>State</w:t>
      </w:r>
      <w:r w:rsidRPr="00660B74">
        <w:rPr>
          <w:i/>
          <w:sz w:val="20"/>
        </w:rPr>
        <w:t xml:space="preserve"> to receive payments of covered claims or to timely receive the payments creates financial and other hardships for insureds and places undue burdens on the </w:t>
      </w:r>
      <w:r w:rsidR="00986C3A" w:rsidRPr="00660B74">
        <w:rPr>
          <w:i/>
          <w:sz w:val="20"/>
        </w:rPr>
        <w:t>State</w:t>
      </w:r>
      <w:r w:rsidRPr="00660B74">
        <w:rPr>
          <w:i/>
          <w:sz w:val="20"/>
        </w:rPr>
        <w:t xml:space="preserve">, the affected units of local government, and the community </w:t>
      </w:r>
      <w:proofErr w:type="gramStart"/>
      <w:r w:rsidRPr="00660B74">
        <w:rPr>
          <w:i/>
          <w:sz w:val="20"/>
        </w:rPr>
        <w:t>at large;</w:t>
      </w:r>
      <w:proofErr w:type="gramEnd"/>
    </w:p>
    <w:p w14:paraId="06CCBD7F" w14:textId="77777777" w:rsidR="00D3681F" w:rsidRPr="00660B74" w:rsidRDefault="00D3681F" w:rsidP="00DF3325">
      <w:pPr>
        <w:widowControl w:val="0"/>
        <w:tabs>
          <w:tab w:val="left" w:pos="1440"/>
        </w:tabs>
        <w:ind w:left="720" w:hanging="720"/>
        <w:jc w:val="both"/>
        <w:rPr>
          <w:i/>
          <w:sz w:val="20"/>
        </w:rPr>
      </w:pPr>
    </w:p>
    <w:p w14:paraId="778E57F2" w14:textId="77777777" w:rsidR="00D3681F" w:rsidRPr="00660B74" w:rsidRDefault="00D3681F" w:rsidP="00DF3325">
      <w:pPr>
        <w:widowControl w:val="0"/>
        <w:tabs>
          <w:tab w:val="left" w:pos="1440"/>
        </w:tabs>
        <w:ind w:left="2880" w:hanging="720"/>
        <w:jc w:val="both"/>
        <w:rPr>
          <w:i/>
          <w:sz w:val="20"/>
        </w:rPr>
      </w:pPr>
      <w:r w:rsidRPr="00660B74">
        <w:rPr>
          <w:i/>
          <w:sz w:val="20"/>
        </w:rPr>
        <w:t>(c)</w:t>
      </w:r>
      <w:r w:rsidRPr="00660B74">
        <w:rPr>
          <w:i/>
          <w:sz w:val="20"/>
        </w:rPr>
        <w:tab/>
        <w:t xml:space="preserve">The insolvency of a single insurer in a material amount or a catastrophic event may result in the same hardships as those produced by a natural </w:t>
      </w:r>
      <w:proofErr w:type="gramStart"/>
      <w:r w:rsidRPr="00660B74">
        <w:rPr>
          <w:i/>
          <w:sz w:val="20"/>
        </w:rPr>
        <w:t>disaster;</w:t>
      </w:r>
      <w:proofErr w:type="gramEnd"/>
    </w:p>
    <w:p w14:paraId="2AD0E291" w14:textId="77777777" w:rsidR="00D3681F" w:rsidRPr="00660B74" w:rsidRDefault="00D3681F" w:rsidP="00DF3325">
      <w:pPr>
        <w:widowControl w:val="0"/>
        <w:tabs>
          <w:tab w:val="left" w:pos="1440"/>
        </w:tabs>
        <w:ind w:left="720" w:hanging="720"/>
        <w:jc w:val="both"/>
        <w:rPr>
          <w:i/>
          <w:sz w:val="20"/>
        </w:rPr>
      </w:pPr>
    </w:p>
    <w:p w14:paraId="2A908DB3" w14:textId="77777777" w:rsidR="00D3681F" w:rsidRPr="00660B74" w:rsidRDefault="00D3681F" w:rsidP="00DF3325">
      <w:pPr>
        <w:widowControl w:val="0"/>
        <w:tabs>
          <w:tab w:val="left" w:pos="1440"/>
        </w:tabs>
        <w:ind w:left="2880" w:hanging="720"/>
        <w:jc w:val="both"/>
        <w:rPr>
          <w:i/>
          <w:sz w:val="20"/>
        </w:rPr>
      </w:pPr>
      <w:r w:rsidRPr="00660B74">
        <w:rPr>
          <w:i/>
          <w:sz w:val="20"/>
        </w:rPr>
        <w:lastRenderedPageBreak/>
        <w:t>(d)</w:t>
      </w:r>
      <w:r w:rsidRPr="00660B74">
        <w:rPr>
          <w:i/>
          <w:sz w:val="20"/>
        </w:rPr>
        <w:tab/>
        <w:t xml:space="preserve">The </w:t>
      </w:r>
      <w:r w:rsidR="00986C3A" w:rsidRPr="00660B74">
        <w:rPr>
          <w:i/>
          <w:sz w:val="20"/>
        </w:rPr>
        <w:t>State</w:t>
      </w:r>
      <w:r w:rsidRPr="00660B74">
        <w:rPr>
          <w:i/>
          <w:sz w:val="20"/>
        </w:rPr>
        <w:t xml:space="preserve"> has previously taken action to address these problems by adopting the [insert name of guaranty association act], which among other things, provides a mechanism for the payment of covered claims under certain insurance policies to avoid excessive delay in payment and to avoid financial loss to claimants or policyholders because of the insolvency of an insurer; and</w:t>
      </w:r>
    </w:p>
    <w:p w14:paraId="0698C846" w14:textId="77777777" w:rsidR="00D3681F" w:rsidRPr="00660B74" w:rsidRDefault="00D3681F" w:rsidP="00DF3325">
      <w:pPr>
        <w:widowControl w:val="0"/>
        <w:tabs>
          <w:tab w:val="left" w:pos="1440"/>
        </w:tabs>
        <w:ind w:left="720" w:hanging="720"/>
        <w:jc w:val="both"/>
        <w:rPr>
          <w:i/>
          <w:sz w:val="20"/>
        </w:rPr>
      </w:pPr>
    </w:p>
    <w:p w14:paraId="2E47DA68" w14:textId="77777777" w:rsidR="00D3681F" w:rsidRPr="00660B74" w:rsidRDefault="00D3681F" w:rsidP="00DF3325">
      <w:pPr>
        <w:widowControl w:val="0"/>
        <w:tabs>
          <w:tab w:val="left" w:pos="1440"/>
        </w:tabs>
        <w:ind w:left="2880" w:hanging="720"/>
        <w:jc w:val="both"/>
        <w:rPr>
          <w:i/>
          <w:sz w:val="20"/>
        </w:rPr>
      </w:pPr>
      <w:r w:rsidRPr="00660B74">
        <w:rPr>
          <w:i/>
          <w:sz w:val="20"/>
        </w:rPr>
        <w:t>(e)</w:t>
      </w:r>
      <w:r w:rsidRPr="00660B74">
        <w:rPr>
          <w:i/>
          <w:sz w:val="20"/>
        </w:rPr>
        <w:tab/>
        <w:t xml:space="preserve">In order for the association to timely pay claims of insolvent insurers in this </w:t>
      </w:r>
      <w:r w:rsidR="00986C3A" w:rsidRPr="00660B74">
        <w:rPr>
          <w:i/>
          <w:sz w:val="20"/>
        </w:rPr>
        <w:t>State</w:t>
      </w:r>
      <w:r w:rsidRPr="00660B74">
        <w:rPr>
          <w:i/>
          <w:sz w:val="20"/>
        </w:rPr>
        <w:t xml:space="preserve"> and otherwise carry out its duties, the association may require additional financing options</w:t>
      </w:r>
      <w:r w:rsidR="00EF6C56" w:rsidRPr="00660B74">
        <w:rPr>
          <w:i/>
          <w:sz w:val="20"/>
        </w:rPr>
        <w:t xml:space="preserve">. </w:t>
      </w:r>
      <w:r w:rsidRPr="00660B74">
        <w:rPr>
          <w:i/>
          <w:sz w:val="20"/>
        </w:rPr>
        <w:t xml:space="preserve">The intent of the Legislature is to make those options available to the association in the event that a natural disaster such as an earthquake, windstorm, fire or material insolvency of any member insurer results in covered claim obligations currently payable by the association in excess of its capacity to pay from current funds and current assessments under Subsection </w:t>
      </w:r>
      <w:proofErr w:type="gramStart"/>
      <w:r w:rsidRPr="00660B74">
        <w:rPr>
          <w:i/>
          <w:sz w:val="20"/>
        </w:rPr>
        <w:t>A(</w:t>
      </w:r>
      <w:proofErr w:type="gramEnd"/>
      <w:r w:rsidRPr="00660B74">
        <w:rPr>
          <w:i/>
          <w:sz w:val="20"/>
        </w:rPr>
        <w:t>3). In cases where the association determines that it is cost effective, the association may issue bonds as provided in this subsection. In determining whether to issue bonds, the association shall consider the transaction costs of issuing the bonds.</w:t>
      </w:r>
    </w:p>
    <w:p w14:paraId="15928B5F" w14:textId="77777777" w:rsidR="00D3681F" w:rsidRPr="00660B74" w:rsidRDefault="00D3681F" w:rsidP="00DF3325">
      <w:pPr>
        <w:widowControl w:val="0"/>
        <w:tabs>
          <w:tab w:val="left" w:pos="1440"/>
        </w:tabs>
        <w:ind w:left="1530" w:hanging="1530"/>
        <w:jc w:val="both"/>
        <w:rPr>
          <w:i/>
          <w:sz w:val="20"/>
        </w:rPr>
      </w:pPr>
    </w:p>
    <w:p w14:paraId="31F968D8" w14:textId="77777777" w:rsidR="00D3681F" w:rsidRPr="00660B74" w:rsidRDefault="00D3681F" w:rsidP="00DF3325">
      <w:pPr>
        <w:widowControl w:val="0"/>
        <w:tabs>
          <w:tab w:val="left" w:pos="2160"/>
        </w:tabs>
        <w:ind w:left="2160" w:hanging="720"/>
        <w:jc w:val="both"/>
        <w:rPr>
          <w:i/>
          <w:sz w:val="20"/>
        </w:rPr>
      </w:pPr>
      <w:r w:rsidRPr="00660B74">
        <w:rPr>
          <w:i/>
          <w:sz w:val="20"/>
        </w:rPr>
        <w:t>(2)</w:t>
      </w:r>
      <w:r w:rsidRPr="00660B74">
        <w:rPr>
          <w:i/>
          <w:sz w:val="20"/>
        </w:rPr>
        <w:tab/>
        <w:t xml:space="preserve">In the event a natural disaster such as an earthquake, windstorm, fire or material insolvency of any member insurer results in covered claim obligations currently payable by the association in excess of its capacity to pay from current funds and current assessments under Subsection </w:t>
      </w:r>
      <w:r w:rsidR="00847A3A" w:rsidRPr="00660B74">
        <w:rPr>
          <w:i/>
          <w:sz w:val="20"/>
        </w:rPr>
        <w:t>8</w:t>
      </w:r>
      <w:r w:rsidRPr="00660B74">
        <w:rPr>
          <w:i/>
          <w:sz w:val="20"/>
        </w:rPr>
        <w:t>A(3), the association, in its sole discretion, may by resolution request the [insert name of agency] Agency to issue bonds pursuant to [insert statutory authority], in such amounts as the association may determine to provide funds for the payment of covered claims and expenses related thereto</w:t>
      </w:r>
      <w:r w:rsidR="00EF6C56" w:rsidRPr="00660B74">
        <w:rPr>
          <w:i/>
          <w:sz w:val="20"/>
        </w:rPr>
        <w:t xml:space="preserve">. </w:t>
      </w:r>
      <w:r w:rsidRPr="00660B74">
        <w:rPr>
          <w:i/>
          <w:sz w:val="20"/>
        </w:rPr>
        <w:t xml:space="preserve">In the event bonds are issued, the association shall have the authority to annually assess member insurers for amounts necessary to pay the principal of, and interest </w:t>
      </w:r>
      <w:proofErr w:type="gramStart"/>
      <w:r w:rsidRPr="00660B74">
        <w:rPr>
          <w:i/>
          <w:sz w:val="20"/>
        </w:rPr>
        <w:t>on</w:t>
      </w:r>
      <w:proofErr w:type="gramEnd"/>
      <w:r w:rsidRPr="00660B74">
        <w:rPr>
          <w:i/>
          <w:sz w:val="20"/>
        </w:rPr>
        <w:t xml:space="preserve"> those bonds</w:t>
      </w:r>
      <w:r w:rsidR="00EF6C56" w:rsidRPr="00660B74">
        <w:rPr>
          <w:i/>
          <w:sz w:val="20"/>
        </w:rPr>
        <w:t xml:space="preserve">. </w:t>
      </w:r>
      <w:r w:rsidRPr="00660B74">
        <w:rPr>
          <w:i/>
          <w:sz w:val="20"/>
        </w:rPr>
        <w:t xml:space="preserve">Assessments collected pursuant to this authority shall be collected under the same procedures as provided in Subsection </w:t>
      </w:r>
      <w:r w:rsidR="00847A3A" w:rsidRPr="00660B74">
        <w:rPr>
          <w:i/>
          <w:sz w:val="20"/>
        </w:rPr>
        <w:t>8</w:t>
      </w:r>
      <w:proofErr w:type="gramStart"/>
      <w:r w:rsidRPr="00660B74">
        <w:rPr>
          <w:i/>
          <w:sz w:val="20"/>
        </w:rPr>
        <w:t>A(</w:t>
      </w:r>
      <w:proofErr w:type="gramEnd"/>
      <w:r w:rsidRPr="00660B74">
        <w:rPr>
          <w:i/>
          <w:sz w:val="20"/>
        </w:rPr>
        <w:t xml:space="preserve">3) and, notwithstanding the two percent (2%) limit in Subsection </w:t>
      </w:r>
      <w:r w:rsidR="00847A3A" w:rsidRPr="00660B74">
        <w:rPr>
          <w:i/>
          <w:sz w:val="20"/>
        </w:rPr>
        <w:t>8</w:t>
      </w:r>
      <w:r w:rsidRPr="00660B74">
        <w:rPr>
          <w:i/>
          <w:sz w:val="20"/>
        </w:rPr>
        <w:t xml:space="preserve">A(3), shall be limited to an additional [insert percentage] percent of the annual net direct written premium in this </w:t>
      </w:r>
      <w:r w:rsidR="00986C3A" w:rsidRPr="00660B74">
        <w:rPr>
          <w:i/>
          <w:sz w:val="20"/>
        </w:rPr>
        <w:t>State</w:t>
      </w:r>
      <w:r w:rsidRPr="00660B74">
        <w:rPr>
          <w:i/>
          <w:sz w:val="20"/>
        </w:rPr>
        <w:t xml:space="preserve"> of each member insurer for the calendar year preceding the assessment</w:t>
      </w:r>
      <w:r w:rsidR="00EF6C56" w:rsidRPr="00660B74">
        <w:rPr>
          <w:i/>
          <w:sz w:val="20"/>
        </w:rPr>
        <w:t xml:space="preserve">. </w:t>
      </w:r>
      <w:r w:rsidRPr="00660B74">
        <w:rPr>
          <w:i/>
          <w:sz w:val="20"/>
        </w:rPr>
        <w:t>The commissioner’s approval shall be required for any assessment greater than five percent (5%)</w:t>
      </w:r>
      <w:r w:rsidR="00EF6C56" w:rsidRPr="00660B74">
        <w:rPr>
          <w:i/>
          <w:sz w:val="20"/>
        </w:rPr>
        <w:t xml:space="preserve">. </w:t>
      </w:r>
      <w:r w:rsidRPr="00660B74">
        <w:rPr>
          <w:i/>
          <w:sz w:val="20"/>
        </w:rPr>
        <w:t>Assessments collected pursuant to this authority may only be used for servicing the bond obligations provided for in this subsection and shall be pledged for that purpose.</w:t>
      </w:r>
    </w:p>
    <w:p w14:paraId="4837FC30" w14:textId="77777777" w:rsidR="00F94307" w:rsidRPr="00660B74" w:rsidRDefault="00F94307" w:rsidP="00DF3325">
      <w:pPr>
        <w:widowControl w:val="0"/>
        <w:tabs>
          <w:tab w:val="left" w:pos="2160"/>
        </w:tabs>
        <w:ind w:left="2160" w:hanging="720"/>
        <w:jc w:val="both"/>
        <w:rPr>
          <w:i/>
          <w:sz w:val="20"/>
        </w:rPr>
      </w:pPr>
    </w:p>
    <w:p w14:paraId="26D28F7C" w14:textId="77777777" w:rsidR="00D3681F" w:rsidRPr="00660B74" w:rsidRDefault="00D3681F" w:rsidP="00DF3325">
      <w:pPr>
        <w:widowControl w:val="0"/>
        <w:tabs>
          <w:tab w:val="left" w:pos="2160"/>
        </w:tabs>
        <w:ind w:left="2160" w:hanging="720"/>
        <w:jc w:val="both"/>
        <w:rPr>
          <w:i/>
          <w:sz w:val="20"/>
        </w:rPr>
      </w:pPr>
      <w:r w:rsidRPr="00660B74">
        <w:rPr>
          <w:i/>
          <w:sz w:val="20"/>
        </w:rPr>
        <w:t>(3)</w:t>
      </w:r>
      <w:r w:rsidRPr="00660B74">
        <w:rPr>
          <w:i/>
          <w:sz w:val="20"/>
        </w:rPr>
        <w:tab/>
        <w:t xml:space="preserve">In addition to the assessments provided for in this subsection, the association in its discretion, and after considering other obligations of the association, may utilize current funds of the association, assessments made under Subsection </w:t>
      </w:r>
      <w:r w:rsidR="00C41073" w:rsidRPr="00660B74">
        <w:rPr>
          <w:i/>
          <w:sz w:val="20"/>
        </w:rPr>
        <w:t>8</w:t>
      </w:r>
      <w:proofErr w:type="gramStart"/>
      <w:r w:rsidRPr="00660B74">
        <w:rPr>
          <w:i/>
          <w:sz w:val="20"/>
        </w:rPr>
        <w:t>A(</w:t>
      </w:r>
      <w:proofErr w:type="gramEnd"/>
      <w:r w:rsidRPr="00660B74">
        <w:rPr>
          <w:i/>
          <w:sz w:val="20"/>
        </w:rPr>
        <w:t>3) and advances or dividends received from the liquidators of insolvent insurers to pay the principal and interest on any bonds issued at the board’s request.</w:t>
      </w:r>
    </w:p>
    <w:p w14:paraId="76D75DE9" w14:textId="77777777" w:rsidR="00D3681F" w:rsidRPr="00660B74" w:rsidRDefault="00D3681F" w:rsidP="00DF3325">
      <w:pPr>
        <w:widowControl w:val="0"/>
        <w:jc w:val="both"/>
        <w:rPr>
          <w:i/>
          <w:sz w:val="20"/>
        </w:rPr>
      </w:pPr>
    </w:p>
    <w:p w14:paraId="3F3AB9FE" w14:textId="77777777" w:rsidR="00D3681F" w:rsidRPr="00660B74" w:rsidRDefault="00D3681F" w:rsidP="00DF3325">
      <w:pPr>
        <w:widowControl w:val="0"/>
        <w:tabs>
          <w:tab w:val="left" w:pos="2160"/>
        </w:tabs>
        <w:ind w:left="2160" w:hanging="720"/>
        <w:jc w:val="both"/>
        <w:rPr>
          <w:i/>
          <w:sz w:val="20"/>
        </w:rPr>
      </w:pPr>
      <w:r w:rsidRPr="00660B74">
        <w:rPr>
          <w:i/>
          <w:sz w:val="20"/>
        </w:rPr>
        <w:t>(4)</w:t>
      </w:r>
      <w:r w:rsidRPr="00660B74">
        <w:rPr>
          <w:i/>
          <w:sz w:val="20"/>
        </w:rPr>
        <w:tab/>
        <w:t>Assessments under this subsection shall be payable in twelve (12) monthly installments with the first installment being due and payable at the end of the month after an assessment is levied, and subsequent installments being due not later than the end of each succeeding month.</w:t>
      </w:r>
    </w:p>
    <w:p w14:paraId="4AFE12F9" w14:textId="77777777" w:rsidR="00D3681F" w:rsidRPr="00660B74" w:rsidRDefault="00D3681F" w:rsidP="00DF3325">
      <w:pPr>
        <w:widowControl w:val="0"/>
        <w:jc w:val="both"/>
        <w:rPr>
          <w:i/>
          <w:sz w:val="20"/>
        </w:rPr>
      </w:pPr>
    </w:p>
    <w:p w14:paraId="102AC229" w14:textId="77777777" w:rsidR="00D3681F" w:rsidRPr="00660B74" w:rsidRDefault="00D3681F" w:rsidP="00DF3325">
      <w:pPr>
        <w:widowControl w:val="0"/>
        <w:tabs>
          <w:tab w:val="left" w:pos="2160"/>
        </w:tabs>
        <w:ind w:left="2160" w:hanging="720"/>
        <w:jc w:val="both"/>
        <w:rPr>
          <w:i/>
          <w:sz w:val="20"/>
        </w:rPr>
      </w:pPr>
      <w:r w:rsidRPr="00660B74">
        <w:rPr>
          <w:i/>
          <w:sz w:val="20"/>
        </w:rPr>
        <w:t>(5)</w:t>
      </w:r>
      <w:r w:rsidRPr="00660B74">
        <w:rPr>
          <w:i/>
          <w:sz w:val="20"/>
        </w:rPr>
        <w:tab/>
        <w:t>In order to assure that insurers paying assessments levied under this subsection continue to charge rates that are neither inadequate nor excessive, within ninety (90) days after being notified of the assessments, each insurer that is to be assessed pursuant to this subsection shall make a rate filing for lines of business additionally assessed under this subsection</w:t>
      </w:r>
      <w:r w:rsidR="00EF6C56" w:rsidRPr="00660B74">
        <w:rPr>
          <w:i/>
          <w:sz w:val="20"/>
        </w:rPr>
        <w:t xml:space="preserve">. </w:t>
      </w:r>
      <w:r w:rsidRPr="00660B74">
        <w:rPr>
          <w:i/>
          <w:sz w:val="20"/>
        </w:rPr>
        <w:t>If the filing reflects a rate change that, as a percentage, is equal to the difference between the rate of the assessment and the rate of the previous year’s assessment under this subsection, the filing shall consist of a certification so stating and shall be deemed approved when made</w:t>
      </w:r>
      <w:r w:rsidR="00EF6C56" w:rsidRPr="00660B74">
        <w:rPr>
          <w:i/>
          <w:sz w:val="20"/>
        </w:rPr>
        <w:t xml:space="preserve">. </w:t>
      </w:r>
      <w:r w:rsidRPr="00660B74">
        <w:rPr>
          <w:i/>
          <w:sz w:val="20"/>
        </w:rPr>
        <w:t>Any rate change of a different percentage shall be subject to the standards and procedures of [cite appropriate statutory authority for provisions on filing and approval of rates].</w:t>
      </w:r>
    </w:p>
    <w:p w14:paraId="5367615B" w14:textId="77777777" w:rsidR="00D3681F" w:rsidRPr="00660B74" w:rsidRDefault="00D3681F" w:rsidP="00DF3325">
      <w:pPr>
        <w:widowControl w:val="0"/>
        <w:jc w:val="both"/>
        <w:rPr>
          <w:i/>
          <w:sz w:val="20"/>
        </w:rPr>
      </w:pPr>
    </w:p>
    <w:p w14:paraId="400EBE52" w14:textId="77777777" w:rsidR="00D3681F" w:rsidRPr="00172BD5" w:rsidRDefault="00986C3A" w:rsidP="00DF3325">
      <w:pPr>
        <w:widowControl w:val="0"/>
        <w:jc w:val="both"/>
        <w:rPr>
          <w:sz w:val="20"/>
        </w:rPr>
      </w:pPr>
      <w:r w:rsidRPr="00172BD5">
        <w:rPr>
          <w:b/>
          <w:sz w:val="20"/>
        </w:rPr>
        <w:t>Drafting Note</w:t>
      </w:r>
      <w:r w:rsidR="00D3681F" w:rsidRPr="00172BD5">
        <w:rPr>
          <w:b/>
          <w:sz w:val="20"/>
        </w:rPr>
        <w:t>:</w:t>
      </w:r>
      <w:r w:rsidR="007937BC" w:rsidRPr="00172BD5">
        <w:rPr>
          <w:sz w:val="20"/>
        </w:rPr>
        <w:t xml:space="preserve"> </w:t>
      </w:r>
      <w:r w:rsidR="00D3681F" w:rsidRPr="00172BD5">
        <w:rPr>
          <w:sz w:val="20"/>
        </w:rPr>
        <w:t xml:space="preserve">This provision should only be considered by those </w:t>
      </w:r>
      <w:r w:rsidRPr="00172BD5">
        <w:rPr>
          <w:sz w:val="20"/>
        </w:rPr>
        <w:t>State</w:t>
      </w:r>
      <w:r w:rsidR="00D3681F" w:rsidRPr="00172BD5">
        <w:rPr>
          <w:sz w:val="20"/>
        </w:rPr>
        <w:t xml:space="preserve">s that </w:t>
      </w:r>
      <w:proofErr w:type="spellStart"/>
      <w:proofErr w:type="gramStart"/>
      <w:r w:rsidR="00D3681F" w:rsidRPr="00172BD5">
        <w:rPr>
          <w:sz w:val="20"/>
        </w:rPr>
        <w:t>haveserious</w:t>
      </w:r>
      <w:proofErr w:type="spellEnd"/>
      <w:proofErr w:type="gramEnd"/>
      <w:r w:rsidR="00D3681F" w:rsidRPr="00172BD5">
        <w:rPr>
          <w:sz w:val="20"/>
        </w:rPr>
        <w:t xml:space="preserve"> concerns that circumstances could result in a substantial capacity problem resulting in unpaid or pro rata payment of claims</w:t>
      </w:r>
      <w:r w:rsidR="00EF6C56" w:rsidRPr="00172BD5">
        <w:rPr>
          <w:sz w:val="20"/>
        </w:rPr>
        <w:t xml:space="preserve">. </w:t>
      </w:r>
      <w:r w:rsidR="00D3681F" w:rsidRPr="00172BD5">
        <w:rPr>
          <w:sz w:val="20"/>
        </w:rPr>
        <w:t xml:space="preserve">An association intending to consider </w:t>
      </w:r>
      <w:r w:rsidR="00D3681F" w:rsidRPr="00172BD5">
        <w:rPr>
          <w:sz w:val="20"/>
        </w:rPr>
        <w:lastRenderedPageBreak/>
        <w:t xml:space="preserve">this provision should first consult with experienced bond counsel in its </w:t>
      </w:r>
      <w:r w:rsidRPr="00172BD5">
        <w:rPr>
          <w:sz w:val="20"/>
        </w:rPr>
        <w:t>State</w:t>
      </w:r>
      <w:r w:rsidR="00D3681F" w:rsidRPr="00172BD5">
        <w:rPr>
          <w:sz w:val="20"/>
        </w:rPr>
        <w:t xml:space="preserve"> to identify an appropriate </w:t>
      </w:r>
      <w:r w:rsidRPr="00172BD5">
        <w:rPr>
          <w:sz w:val="20"/>
        </w:rPr>
        <w:t>State</w:t>
      </w:r>
      <w:r w:rsidR="00D3681F" w:rsidRPr="00172BD5">
        <w:rPr>
          <w:sz w:val="20"/>
        </w:rPr>
        <w:t xml:space="preserve"> agency or bonding authority to act as vehicle for issuing the bonds</w:t>
      </w:r>
      <w:r w:rsidR="00EF6C56" w:rsidRPr="00172BD5">
        <w:rPr>
          <w:sz w:val="20"/>
        </w:rPr>
        <w:t xml:space="preserve">. </w:t>
      </w:r>
      <w:r w:rsidR="00D3681F" w:rsidRPr="00172BD5">
        <w:rPr>
          <w:sz w:val="20"/>
        </w:rPr>
        <w:t>That agency or authority’s statute may also have to be amended to specifically authorize these types of bonds and to cross-reference this provision in the guaranty association law</w:t>
      </w:r>
      <w:r w:rsidR="00EF6C56" w:rsidRPr="00172BD5">
        <w:rPr>
          <w:sz w:val="20"/>
        </w:rPr>
        <w:t xml:space="preserve">. </w:t>
      </w:r>
      <w:r w:rsidR="00D3681F" w:rsidRPr="00172BD5">
        <w:rPr>
          <w:sz w:val="20"/>
        </w:rPr>
        <w:t>It is possible that in some situations a new bonding authority may have to be created for this purpose.</w:t>
      </w:r>
    </w:p>
    <w:p w14:paraId="10A81699" w14:textId="77777777" w:rsidR="00D3681F" w:rsidRPr="00172BD5" w:rsidRDefault="00D3681F" w:rsidP="00DF3325">
      <w:pPr>
        <w:widowControl w:val="0"/>
        <w:jc w:val="both"/>
        <w:rPr>
          <w:sz w:val="20"/>
        </w:rPr>
      </w:pPr>
    </w:p>
    <w:p w14:paraId="1B77B803" w14:textId="77777777" w:rsidR="00D3681F" w:rsidRPr="00172BD5" w:rsidRDefault="00D3681F" w:rsidP="00DF3325">
      <w:pPr>
        <w:widowControl w:val="0"/>
        <w:jc w:val="both"/>
        <w:rPr>
          <w:sz w:val="20"/>
        </w:rPr>
      </w:pPr>
      <w:r w:rsidRPr="00172BD5">
        <w:rPr>
          <w:sz w:val="20"/>
        </w:rPr>
        <w:t>Regardless of the vehicle used, it is important that the decision-making authority on whether bonds are needed and in what amounts be retained by the association’s board.</w:t>
      </w:r>
    </w:p>
    <w:p w14:paraId="5ADB090E" w14:textId="77777777" w:rsidR="00D3681F" w:rsidRPr="00172BD5" w:rsidRDefault="00D3681F" w:rsidP="00DF3325">
      <w:pPr>
        <w:widowControl w:val="0"/>
        <w:jc w:val="both"/>
        <w:rPr>
          <w:sz w:val="20"/>
        </w:rPr>
      </w:pPr>
    </w:p>
    <w:p w14:paraId="1FF7403F" w14:textId="77777777" w:rsidR="00D3681F" w:rsidRPr="00172BD5" w:rsidRDefault="00D3681F" w:rsidP="00DF3325">
      <w:pPr>
        <w:widowControl w:val="0"/>
        <w:jc w:val="both"/>
        <w:rPr>
          <w:sz w:val="20"/>
        </w:rPr>
      </w:pPr>
      <w:r w:rsidRPr="00172BD5">
        <w:rPr>
          <w:sz w:val="20"/>
        </w:rPr>
        <w:t>The extent of additional assessment authority under this subsection has not been specified</w:t>
      </w:r>
      <w:r w:rsidR="00EF6C56" w:rsidRPr="00172BD5">
        <w:rPr>
          <w:sz w:val="20"/>
        </w:rPr>
        <w:t xml:space="preserve">. </w:t>
      </w:r>
      <w:r w:rsidRPr="00172BD5">
        <w:rPr>
          <w:sz w:val="20"/>
        </w:rPr>
        <w:t>When considering the amount of additional authority that will be needed, a determination should be made as to the amount of funds needed to service the bonds</w:t>
      </w:r>
      <w:r w:rsidR="00EF6C56" w:rsidRPr="00172BD5">
        <w:rPr>
          <w:sz w:val="20"/>
        </w:rPr>
        <w:t xml:space="preserve">. </w:t>
      </w:r>
      <w:r w:rsidRPr="00172BD5">
        <w:rPr>
          <w:sz w:val="20"/>
        </w:rPr>
        <w:t>More specifically, consideration should be given to the amount of the bonds to be issued, interest rate and the maturity date of the bonds</w:t>
      </w:r>
      <w:r w:rsidR="00EF6C56" w:rsidRPr="00172BD5">
        <w:rPr>
          <w:sz w:val="20"/>
        </w:rPr>
        <w:t xml:space="preserve">. </w:t>
      </w:r>
      <w:r w:rsidRPr="00172BD5">
        <w:rPr>
          <w:sz w:val="20"/>
        </w:rPr>
        <w:t>The association should be able to raise sufficient funds through assessments to pay the interest and retire the bonds after some reasonable period (</w:t>
      </w:r>
      <w:proofErr w:type="gramStart"/>
      <w:r w:rsidRPr="00172BD5">
        <w:rPr>
          <w:sz w:val="20"/>
        </w:rPr>
        <w:t>e.g.</w:t>
      </w:r>
      <w:proofErr w:type="gramEnd"/>
      <w:r w:rsidRPr="00172BD5">
        <w:rPr>
          <w:sz w:val="20"/>
        </w:rPr>
        <w:t xml:space="preserve"> ten (10) years)</w:t>
      </w:r>
      <w:r w:rsidR="00EF6C56" w:rsidRPr="00172BD5">
        <w:rPr>
          <w:sz w:val="20"/>
        </w:rPr>
        <w:t xml:space="preserve">. </w:t>
      </w:r>
      <w:r w:rsidRPr="00172BD5">
        <w:rPr>
          <w:sz w:val="20"/>
        </w:rPr>
        <w:t xml:space="preserve">Subsection </w:t>
      </w:r>
      <w:proofErr w:type="gramStart"/>
      <w:r w:rsidRPr="00172BD5">
        <w:rPr>
          <w:sz w:val="20"/>
        </w:rPr>
        <w:t>D(</w:t>
      </w:r>
      <w:proofErr w:type="gramEnd"/>
      <w:r w:rsidRPr="00172BD5">
        <w:rPr>
          <w:sz w:val="20"/>
        </w:rPr>
        <w:t>2) requires the Commissioner’s approval before the association can impose an additional assessment in excess of 5%</w:t>
      </w:r>
      <w:r w:rsidR="00EF6C56" w:rsidRPr="00172BD5">
        <w:rPr>
          <w:sz w:val="20"/>
        </w:rPr>
        <w:t xml:space="preserve">. </w:t>
      </w:r>
      <w:r w:rsidRPr="00172BD5">
        <w:rPr>
          <w:sz w:val="20"/>
        </w:rPr>
        <w:t xml:space="preserve">This is to </w:t>
      </w:r>
      <w:proofErr w:type="gramStart"/>
      <w:r w:rsidRPr="00172BD5">
        <w:rPr>
          <w:sz w:val="20"/>
        </w:rPr>
        <w:t>assure</w:t>
      </w:r>
      <w:proofErr w:type="gramEnd"/>
      <w:r w:rsidRPr="00172BD5">
        <w:rPr>
          <w:sz w:val="20"/>
        </w:rPr>
        <w:t xml:space="preserve"> that the additional assessment will not result in financial hardship to the member insurers and additional insolvencies.</w:t>
      </w:r>
    </w:p>
    <w:p w14:paraId="6B686269" w14:textId="77777777" w:rsidR="00D3681F" w:rsidRPr="00172BD5" w:rsidRDefault="00D3681F" w:rsidP="00DF3325">
      <w:pPr>
        <w:widowControl w:val="0"/>
        <w:jc w:val="both"/>
        <w:rPr>
          <w:sz w:val="20"/>
        </w:rPr>
      </w:pPr>
    </w:p>
    <w:p w14:paraId="1E9458D2" w14:textId="77777777" w:rsidR="00D3681F" w:rsidRPr="00172BD5" w:rsidRDefault="00D3681F" w:rsidP="00DF3325">
      <w:pPr>
        <w:widowControl w:val="0"/>
        <w:jc w:val="both"/>
        <w:rPr>
          <w:sz w:val="20"/>
        </w:rPr>
      </w:pPr>
      <w:r w:rsidRPr="00172BD5">
        <w:rPr>
          <w:sz w:val="20"/>
        </w:rPr>
        <w:t xml:space="preserve">The intent of Subsection </w:t>
      </w:r>
      <w:proofErr w:type="gramStart"/>
      <w:r w:rsidRPr="00172BD5">
        <w:rPr>
          <w:sz w:val="20"/>
        </w:rPr>
        <w:t>D(</w:t>
      </w:r>
      <w:proofErr w:type="gramEnd"/>
      <w:r w:rsidRPr="00172BD5">
        <w:rPr>
          <w:sz w:val="20"/>
        </w:rPr>
        <w:t>4) is to permit recoupment by member insurers of the additional cost of assessments under this subsection without any related regulatory approval</w:t>
      </w:r>
      <w:r w:rsidR="00EF6C56" w:rsidRPr="00172BD5">
        <w:rPr>
          <w:sz w:val="20"/>
        </w:rPr>
        <w:t xml:space="preserve">. </w:t>
      </w:r>
      <w:r w:rsidRPr="00172BD5">
        <w:rPr>
          <w:sz w:val="20"/>
        </w:rPr>
        <w:t xml:space="preserve">A </w:t>
      </w:r>
      <w:r w:rsidR="00986C3A" w:rsidRPr="00172BD5">
        <w:rPr>
          <w:sz w:val="20"/>
        </w:rPr>
        <w:t>State</w:t>
      </w:r>
      <w:r w:rsidRPr="00172BD5">
        <w:rPr>
          <w:sz w:val="20"/>
        </w:rPr>
        <w:t xml:space="preserve"> enacting this subsection may need to revise Subsection </w:t>
      </w:r>
      <w:proofErr w:type="gramStart"/>
      <w:r w:rsidRPr="00172BD5">
        <w:rPr>
          <w:sz w:val="20"/>
        </w:rPr>
        <w:t>D(</w:t>
      </w:r>
      <w:proofErr w:type="gramEnd"/>
      <w:r w:rsidRPr="00172BD5">
        <w:rPr>
          <w:sz w:val="20"/>
        </w:rPr>
        <w:t xml:space="preserve">4) so that it conforms to the particular </w:t>
      </w:r>
      <w:r w:rsidR="00986C3A" w:rsidRPr="00172BD5">
        <w:rPr>
          <w:sz w:val="20"/>
        </w:rPr>
        <w:t>State</w:t>
      </w:r>
      <w:r w:rsidRPr="00172BD5">
        <w:rPr>
          <w:sz w:val="20"/>
        </w:rPr>
        <w:t>’s recoupment provisions, as well as the provisions on filing and approval of rates.]</w:t>
      </w:r>
    </w:p>
    <w:p w14:paraId="2FAE04C0" w14:textId="77777777" w:rsidR="00017737" w:rsidRDefault="00017737" w:rsidP="00DF3325">
      <w:pPr>
        <w:widowControl w:val="0"/>
        <w:jc w:val="both"/>
        <w:rPr>
          <w:b/>
          <w:sz w:val="20"/>
        </w:rPr>
      </w:pPr>
    </w:p>
    <w:p w14:paraId="3C86B425" w14:textId="5EBA647D" w:rsidR="00D3681F" w:rsidRPr="00660B74" w:rsidRDefault="00D3681F" w:rsidP="00DF3325">
      <w:pPr>
        <w:widowControl w:val="0"/>
        <w:jc w:val="both"/>
        <w:rPr>
          <w:sz w:val="20"/>
        </w:rPr>
      </w:pPr>
      <w:r w:rsidRPr="00660B74">
        <w:rPr>
          <w:b/>
          <w:sz w:val="20"/>
        </w:rPr>
        <w:t xml:space="preserve">Section </w:t>
      </w:r>
      <w:r w:rsidR="00BB7A3D" w:rsidRPr="00660B74">
        <w:rPr>
          <w:b/>
          <w:sz w:val="20"/>
        </w:rPr>
        <w:t>9</w:t>
      </w:r>
      <w:r w:rsidRPr="00660B74">
        <w:rPr>
          <w:b/>
          <w:sz w:val="20"/>
        </w:rPr>
        <w:t>.</w:t>
      </w:r>
      <w:r w:rsidRPr="00660B74">
        <w:rPr>
          <w:b/>
          <w:sz w:val="20"/>
        </w:rPr>
        <w:tab/>
        <w:t>Plan of Operation</w:t>
      </w:r>
      <w:r w:rsidRPr="00660B74">
        <w:rPr>
          <w:sz w:val="20"/>
        </w:rPr>
        <w:t xml:space="preserve"> </w:t>
      </w:r>
    </w:p>
    <w:p w14:paraId="16B9CA08" w14:textId="77777777" w:rsidR="00D3681F" w:rsidRPr="00660B74" w:rsidRDefault="00D3681F" w:rsidP="00DF3325">
      <w:pPr>
        <w:widowControl w:val="0"/>
        <w:jc w:val="both"/>
        <w:rPr>
          <w:sz w:val="20"/>
        </w:rPr>
      </w:pPr>
    </w:p>
    <w:p w14:paraId="70885F88" w14:textId="77777777" w:rsidR="00D3681F" w:rsidRPr="00660B74" w:rsidRDefault="00D3681F" w:rsidP="00DF3325">
      <w:pPr>
        <w:widowControl w:val="0"/>
        <w:tabs>
          <w:tab w:val="left" w:pos="1440"/>
        </w:tabs>
        <w:ind w:left="2160" w:hanging="1440"/>
        <w:jc w:val="both"/>
        <w:rPr>
          <w:sz w:val="20"/>
        </w:rPr>
      </w:pPr>
      <w:r w:rsidRPr="00660B74">
        <w:rPr>
          <w:sz w:val="20"/>
        </w:rPr>
        <w:t>A.</w:t>
      </w:r>
      <w:r w:rsidRPr="00660B74">
        <w:rPr>
          <w:sz w:val="20"/>
        </w:rPr>
        <w:tab/>
        <w:t>(1)</w:t>
      </w:r>
      <w:r w:rsidRPr="00660B74">
        <w:rPr>
          <w:sz w:val="20"/>
        </w:rPr>
        <w:tab/>
        <w:t>The association shall submit to the commissioner a plan of operation and any amendments to the plan of operation necessary or suitable to assure the fair, reasonable and equitable administration of the association</w:t>
      </w:r>
      <w:r w:rsidR="00EF6C56" w:rsidRPr="00660B74">
        <w:rPr>
          <w:sz w:val="20"/>
        </w:rPr>
        <w:t xml:space="preserve">. </w:t>
      </w:r>
      <w:r w:rsidRPr="00660B74">
        <w:rPr>
          <w:sz w:val="20"/>
        </w:rPr>
        <w:t>The plan of operation and amendments shall become effective upon approval in writing by the commissioner.</w:t>
      </w:r>
    </w:p>
    <w:p w14:paraId="3AC5E150" w14:textId="77777777" w:rsidR="00D3681F" w:rsidRPr="00660B74" w:rsidRDefault="00D3681F" w:rsidP="00DF3325">
      <w:pPr>
        <w:widowControl w:val="0"/>
        <w:jc w:val="both"/>
        <w:rPr>
          <w:sz w:val="20"/>
        </w:rPr>
      </w:pPr>
    </w:p>
    <w:p w14:paraId="54618C1C" w14:textId="77777777" w:rsidR="00D3681F" w:rsidRPr="00660B74" w:rsidRDefault="00D3681F" w:rsidP="00DF3325">
      <w:pPr>
        <w:widowControl w:val="0"/>
        <w:tabs>
          <w:tab w:val="left" w:pos="2160"/>
        </w:tabs>
        <w:ind w:left="2160" w:hanging="720"/>
        <w:jc w:val="both"/>
        <w:rPr>
          <w:sz w:val="20"/>
        </w:rPr>
      </w:pPr>
      <w:r w:rsidRPr="00660B74">
        <w:rPr>
          <w:sz w:val="20"/>
        </w:rPr>
        <w:t>(2)</w:t>
      </w:r>
      <w:r w:rsidRPr="00660B74">
        <w:rPr>
          <w:sz w:val="20"/>
        </w:rPr>
        <w:tab/>
        <w:t>If the association fails to submit a suitable plan of operation within ninety (90) days following the effective date of this Act, or if at any time thereafter the association fails to submit suitable amendments to the plan, the commissioner shall, after notice and hearing, adopt reasonable rules necessary or advisable to effectuate the provisions of this Act</w:t>
      </w:r>
      <w:r w:rsidR="00EF6C56" w:rsidRPr="00660B74">
        <w:rPr>
          <w:sz w:val="20"/>
        </w:rPr>
        <w:t xml:space="preserve">. </w:t>
      </w:r>
      <w:r w:rsidRPr="00660B74">
        <w:rPr>
          <w:sz w:val="20"/>
        </w:rPr>
        <w:t>The rules shall continue in force until modified by the commissioner or superseded by a plan submitted by the association and approved by the commissioner.</w:t>
      </w:r>
    </w:p>
    <w:p w14:paraId="3D48E40A" w14:textId="77777777" w:rsidR="00D3681F" w:rsidRPr="00660B74" w:rsidRDefault="00D3681F" w:rsidP="00DF3325">
      <w:pPr>
        <w:widowControl w:val="0"/>
        <w:jc w:val="both"/>
        <w:rPr>
          <w:sz w:val="20"/>
        </w:rPr>
      </w:pPr>
    </w:p>
    <w:p w14:paraId="3061339E" w14:textId="77777777" w:rsidR="00D3681F" w:rsidRPr="00660B74" w:rsidRDefault="00D3681F" w:rsidP="00DF3325">
      <w:pPr>
        <w:widowControl w:val="0"/>
        <w:tabs>
          <w:tab w:val="left" w:pos="1440"/>
        </w:tabs>
        <w:ind w:left="1440" w:hanging="720"/>
        <w:jc w:val="both"/>
        <w:rPr>
          <w:sz w:val="20"/>
        </w:rPr>
      </w:pPr>
      <w:r w:rsidRPr="00660B74">
        <w:rPr>
          <w:sz w:val="20"/>
        </w:rPr>
        <w:t>B.</w:t>
      </w:r>
      <w:r w:rsidRPr="00660B74">
        <w:rPr>
          <w:sz w:val="20"/>
        </w:rPr>
        <w:tab/>
        <w:t>All member insurers shall comply with the plan of operation.</w:t>
      </w:r>
    </w:p>
    <w:p w14:paraId="1C060207" w14:textId="77777777" w:rsidR="00A94E19" w:rsidRPr="00660B74" w:rsidRDefault="00A94E19" w:rsidP="00DF3325">
      <w:pPr>
        <w:widowControl w:val="0"/>
        <w:tabs>
          <w:tab w:val="left" w:pos="1440"/>
        </w:tabs>
        <w:ind w:left="1440" w:hanging="720"/>
        <w:jc w:val="both"/>
        <w:rPr>
          <w:sz w:val="20"/>
        </w:rPr>
      </w:pPr>
    </w:p>
    <w:p w14:paraId="2D8880EA" w14:textId="77777777" w:rsidR="00D3681F" w:rsidRPr="00660B74" w:rsidRDefault="00D3681F" w:rsidP="00DF3325">
      <w:pPr>
        <w:widowControl w:val="0"/>
        <w:tabs>
          <w:tab w:val="left" w:pos="1440"/>
        </w:tabs>
        <w:ind w:left="1440" w:hanging="720"/>
        <w:jc w:val="both"/>
        <w:rPr>
          <w:sz w:val="20"/>
        </w:rPr>
      </w:pPr>
      <w:r w:rsidRPr="00660B74">
        <w:rPr>
          <w:sz w:val="20"/>
        </w:rPr>
        <w:t>C.</w:t>
      </w:r>
      <w:r w:rsidRPr="00660B74">
        <w:rPr>
          <w:sz w:val="20"/>
        </w:rPr>
        <w:tab/>
        <w:t>The plan of operation shall:</w:t>
      </w:r>
    </w:p>
    <w:p w14:paraId="68C65797" w14:textId="77777777" w:rsidR="00D3681F" w:rsidRPr="00660B74" w:rsidRDefault="00D3681F" w:rsidP="00DF3325">
      <w:pPr>
        <w:widowControl w:val="0"/>
        <w:jc w:val="both"/>
        <w:rPr>
          <w:sz w:val="20"/>
        </w:rPr>
      </w:pPr>
    </w:p>
    <w:p w14:paraId="1C1B19BE" w14:textId="77777777" w:rsidR="00D3681F" w:rsidRPr="00660B74" w:rsidRDefault="00D3681F" w:rsidP="00DF3325">
      <w:pPr>
        <w:widowControl w:val="0"/>
        <w:tabs>
          <w:tab w:val="left" w:pos="2160"/>
        </w:tabs>
        <w:ind w:left="2160" w:hanging="720"/>
        <w:jc w:val="both"/>
        <w:rPr>
          <w:sz w:val="20"/>
        </w:rPr>
      </w:pPr>
      <w:r w:rsidRPr="00660B74">
        <w:rPr>
          <w:sz w:val="20"/>
        </w:rPr>
        <w:t>(1)</w:t>
      </w:r>
      <w:r w:rsidRPr="00660B74">
        <w:rPr>
          <w:sz w:val="20"/>
        </w:rPr>
        <w:tab/>
        <w:t xml:space="preserve">Establish the procedures under which the powers and duties of the association under Section </w:t>
      </w:r>
      <w:r w:rsidR="00BB7A3D" w:rsidRPr="00660B74">
        <w:rPr>
          <w:sz w:val="20"/>
        </w:rPr>
        <w:t>8</w:t>
      </w:r>
      <w:r w:rsidRPr="00660B74">
        <w:rPr>
          <w:sz w:val="20"/>
        </w:rPr>
        <w:t xml:space="preserve"> will be </w:t>
      </w:r>
      <w:proofErr w:type="gramStart"/>
      <w:r w:rsidRPr="00660B74">
        <w:rPr>
          <w:sz w:val="20"/>
        </w:rPr>
        <w:t>performed;</w:t>
      </w:r>
      <w:proofErr w:type="gramEnd"/>
    </w:p>
    <w:p w14:paraId="56B7585A" w14:textId="77777777" w:rsidR="00D3681F" w:rsidRPr="00660B74" w:rsidRDefault="00D3681F" w:rsidP="00DF3325">
      <w:pPr>
        <w:widowControl w:val="0"/>
        <w:jc w:val="both"/>
        <w:rPr>
          <w:sz w:val="20"/>
        </w:rPr>
      </w:pPr>
    </w:p>
    <w:p w14:paraId="52C555BA" w14:textId="77777777" w:rsidR="00D3681F" w:rsidRPr="00660B74" w:rsidRDefault="00D3681F" w:rsidP="00DF3325">
      <w:pPr>
        <w:widowControl w:val="0"/>
        <w:tabs>
          <w:tab w:val="left" w:pos="2160"/>
        </w:tabs>
        <w:ind w:left="2160" w:hanging="720"/>
        <w:jc w:val="both"/>
        <w:rPr>
          <w:sz w:val="20"/>
        </w:rPr>
      </w:pPr>
      <w:r w:rsidRPr="00660B74">
        <w:rPr>
          <w:sz w:val="20"/>
        </w:rPr>
        <w:t>(2)</w:t>
      </w:r>
      <w:r w:rsidRPr="00660B74">
        <w:rPr>
          <w:sz w:val="20"/>
        </w:rPr>
        <w:tab/>
        <w:t xml:space="preserve">Establish procedures for handling assets of the </w:t>
      </w:r>
      <w:proofErr w:type="gramStart"/>
      <w:r w:rsidRPr="00660B74">
        <w:rPr>
          <w:sz w:val="20"/>
        </w:rPr>
        <w:t>association;</w:t>
      </w:r>
      <w:proofErr w:type="gramEnd"/>
    </w:p>
    <w:p w14:paraId="7776A306" w14:textId="77777777" w:rsidR="00D3681F" w:rsidRPr="00660B74" w:rsidRDefault="00D3681F" w:rsidP="00DF3325">
      <w:pPr>
        <w:widowControl w:val="0"/>
        <w:jc w:val="both"/>
        <w:rPr>
          <w:sz w:val="20"/>
        </w:rPr>
      </w:pPr>
    </w:p>
    <w:p w14:paraId="1D5910F2" w14:textId="77777777" w:rsidR="00D3681F" w:rsidRPr="00660B74" w:rsidRDefault="00D3681F" w:rsidP="00DF3325">
      <w:pPr>
        <w:widowControl w:val="0"/>
        <w:tabs>
          <w:tab w:val="left" w:pos="2160"/>
        </w:tabs>
        <w:ind w:left="2160" w:hanging="720"/>
        <w:jc w:val="both"/>
        <w:rPr>
          <w:sz w:val="20"/>
        </w:rPr>
      </w:pPr>
      <w:r w:rsidRPr="00660B74">
        <w:rPr>
          <w:sz w:val="20"/>
        </w:rPr>
        <w:t>(3)</w:t>
      </w:r>
      <w:r w:rsidRPr="00660B74">
        <w:rPr>
          <w:sz w:val="20"/>
        </w:rPr>
        <w:tab/>
        <w:t>Require that written procedures be established for the disposition of liquidating dividends or other monies received from the e</w:t>
      </w:r>
      <w:r w:rsidR="004D2C58" w:rsidRPr="00660B74">
        <w:rPr>
          <w:sz w:val="20"/>
        </w:rPr>
        <w:t>s</w:t>
      </w:r>
      <w:r w:rsidR="00986C3A" w:rsidRPr="00660B74">
        <w:rPr>
          <w:sz w:val="20"/>
        </w:rPr>
        <w:t>tate</w:t>
      </w:r>
      <w:r w:rsidRPr="00660B74">
        <w:rPr>
          <w:sz w:val="20"/>
        </w:rPr>
        <w:t xml:space="preserve"> of the insolvent </w:t>
      </w:r>
      <w:proofErr w:type="gramStart"/>
      <w:r w:rsidRPr="00660B74">
        <w:rPr>
          <w:sz w:val="20"/>
        </w:rPr>
        <w:t>insurer;</w:t>
      </w:r>
      <w:proofErr w:type="gramEnd"/>
    </w:p>
    <w:p w14:paraId="7CEBDFD0" w14:textId="77777777" w:rsidR="00D3681F" w:rsidRPr="00660B74" w:rsidRDefault="00D3681F" w:rsidP="00DF3325">
      <w:pPr>
        <w:widowControl w:val="0"/>
        <w:tabs>
          <w:tab w:val="left" w:pos="2160"/>
        </w:tabs>
        <w:ind w:left="2160" w:hanging="720"/>
        <w:jc w:val="both"/>
        <w:rPr>
          <w:sz w:val="20"/>
        </w:rPr>
      </w:pPr>
    </w:p>
    <w:p w14:paraId="7FF62ED6" w14:textId="77777777" w:rsidR="00D3681F" w:rsidRPr="00660B74" w:rsidRDefault="00D3681F" w:rsidP="00DF3325">
      <w:pPr>
        <w:widowControl w:val="0"/>
        <w:tabs>
          <w:tab w:val="left" w:pos="2160"/>
        </w:tabs>
        <w:ind w:left="2160" w:hanging="720"/>
        <w:jc w:val="both"/>
        <w:rPr>
          <w:sz w:val="20"/>
        </w:rPr>
      </w:pPr>
      <w:r w:rsidRPr="00660B74">
        <w:rPr>
          <w:sz w:val="20"/>
        </w:rPr>
        <w:t>(4)</w:t>
      </w:r>
      <w:r w:rsidRPr="00660B74">
        <w:rPr>
          <w:sz w:val="20"/>
        </w:rPr>
        <w:tab/>
        <w:t xml:space="preserve">Require that written procedures be established to designate the amount and method of reimbursing members of the board of directors under Section </w:t>
      </w:r>
      <w:proofErr w:type="gramStart"/>
      <w:r w:rsidR="00BB7A3D" w:rsidRPr="00660B74">
        <w:rPr>
          <w:sz w:val="20"/>
        </w:rPr>
        <w:t>7</w:t>
      </w:r>
      <w:r w:rsidRPr="00660B74">
        <w:rPr>
          <w:sz w:val="20"/>
        </w:rPr>
        <w:t>;</w:t>
      </w:r>
      <w:proofErr w:type="gramEnd"/>
    </w:p>
    <w:p w14:paraId="226FC6BF" w14:textId="77777777" w:rsidR="009E6311" w:rsidRPr="00660B74" w:rsidRDefault="009E6311" w:rsidP="00DF3325">
      <w:pPr>
        <w:widowControl w:val="0"/>
        <w:tabs>
          <w:tab w:val="left" w:pos="2160"/>
        </w:tabs>
        <w:jc w:val="both"/>
        <w:rPr>
          <w:sz w:val="20"/>
        </w:rPr>
      </w:pPr>
    </w:p>
    <w:p w14:paraId="352862BB" w14:textId="77777777" w:rsidR="00D3681F" w:rsidRPr="00660B74" w:rsidRDefault="00D3681F" w:rsidP="00DF3325">
      <w:pPr>
        <w:widowControl w:val="0"/>
        <w:tabs>
          <w:tab w:val="left" w:pos="2160"/>
        </w:tabs>
        <w:ind w:left="2160" w:hanging="720"/>
        <w:jc w:val="both"/>
        <w:rPr>
          <w:sz w:val="20"/>
        </w:rPr>
      </w:pPr>
      <w:r w:rsidRPr="00660B74">
        <w:rPr>
          <w:sz w:val="20"/>
        </w:rPr>
        <w:t>(5)</w:t>
      </w:r>
      <w:r w:rsidRPr="00660B74">
        <w:rPr>
          <w:sz w:val="20"/>
        </w:rPr>
        <w:tab/>
        <w:t xml:space="preserve">Establish procedures by which claims may be filed with the association and establish acceptable forms of proof of covered </w:t>
      </w:r>
      <w:proofErr w:type="gramStart"/>
      <w:r w:rsidRPr="00660B74">
        <w:rPr>
          <w:sz w:val="20"/>
        </w:rPr>
        <w:t>claims;</w:t>
      </w:r>
      <w:proofErr w:type="gramEnd"/>
    </w:p>
    <w:p w14:paraId="69607580" w14:textId="77777777" w:rsidR="00D3681F" w:rsidRPr="00660B74" w:rsidRDefault="00D3681F" w:rsidP="00DF3325">
      <w:pPr>
        <w:widowControl w:val="0"/>
        <w:jc w:val="both"/>
        <w:rPr>
          <w:sz w:val="20"/>
        </w:rPr>
      </w:pPr>
    </w:p>
    <w:p w14:paraId="348899F9" w14:textId="77777777" w:rsidR="00D3681F" w:rsidRPr="00660B74" w:rsidRDefault="00D3681F" w:rsidP="00DF3325">
      <w:pPr>
        <w:widowControl w:val="0"/>
        <w:tabs>
          <w:tab w:val="left" w:pos="2160"/>
        </w:tabs>
        <w:ind w:left="2160" w:hanging="720"/>
        <w:jc w:val="both"/>
        <w:rPr>
          <w:sz w:val="20"/>
        </w:rPr>
      </w:pPr>
      <w:r w:rsidRPr="00660B74">
        <w:rPr>
          <w:sz w:val="20"/>
        </w:rPr>
        <w:t>(6)</w:t>
      </w:r>
      <w:r w:rsidRPr="00660B74">
        <w:rPr>
          <w:sz w:val="20"/>
        </w:rPr>
        <w:tab/>
        <w:t xml:space="preserve">Establish regular places and times for meetings of the board of </w:t>
      </w:r>
      <w:proofErr w:type="gramStart"/>
      <w:r w:rsidRPr="00660B74">
        <w:rPr>
          <w:sz w:val="20"/>
        </w:rPr>
        <w:t>directors;</w:t>
      </w:r>
      <w:proofErr w:type="gramEnd"/>
    </w:p>
    <w:p w14:paraId="7787C390" w14:textId="77777777" w:rsidR="00D3681F" w:rsidRPr="00660B74" w:rsidRDefault="00D3681F" w:rsidP="00DF3325">
      <w:pPr>
        <w:widowControl w:val="0"/>
        <w:jc w:val="both"/>
        <w:rPr>
          <w:sz w:val="20"/>
        </w:rPr>
      </w:pPr>
    </w:p>
    <w:p w14:paraId="2E6670E9" w14:textId="77777777" w:rsidR="00D3681F" w:rsidRPr="00660B74" w:rsidRDefault="00D3681F" w:rsidP="00DF3325">
      <w:pPr>
        <w:widowControl w:val="0"/>
        <w:tabs>
          <w:tab w:val="left" w:pos="2160"/>
        </w:tabs>
        <w:ind w:left="2160" w:hanging="720"/>
        <w:jc w:val="both"/>
        <w:rPr>
          <w:sz w:val="20"/>
        </w:rPr>
      </w:pPr>
      <w:r w:rsidRPr="00660B74">
        <w:rPr>
          <w:sz w:val="20"/>
        </w:rPr>
        <w:t>(7)</w:t>
      </w:r>
      <w:r w:rsidRPr="00660B74">
        <w:rPr>
          <w:sz w:val="20"/>
        </w:rPr>
        <w:tab/>
        <w:t xml:space="preserve">Require that written procedures be established for records to be kept of all financial transactions of the association, its agents and the board of </w:t>
      </w:r>
      <w:proofErr w:type="gramStart"/>
      <w:r w:rsidRPr="00660B74">
        <w:rPr>
          <w:sz w:val="20"/>
        </w:rPr>
        <w:t>directors;</w:t>
      </w:r>
      <w:proofErr w:type="gramEnd"/>
    </w:p>
    <w:p w14:paraId="2B066F64" w14:textId="77777777" w:rsidR="00D3681F" w:rsidRPr="00660B74" w:rsidRDefault="00D3681F" w:rsidP="00DF3325">
      <w:pPr>
        <w:widowControl w:val="0"/>
        <w:jc w:val="both"/>
        <w:rPr>
          <w:sz w:val="20"/>
        </w:rPr>
      </w:pPr>
    </w:p>
    <w:p w14:paraId="30EC1384" w14:textId="77777777" w:rsidR="00D3681F" w:rsidRPr="00660B74" w:rsidRDefault="00D3681F" w:rsidP="00DF3325">
      <w:pPr>
        <w:widowControl w:val="0"/>
        <w:tabs>
          <w:tab w:val="left" w:pos="2160"/>
        </w:tabs>
        <w:ind w:left="2160" w:hanging="720"/>
        <w:jc w:val="both"/>
        <w:rPr>
          <w:sz w:val="20"/>
        </w:rPr>
      </w:pPr>
      <w:r w:rsidRPr="00660B74">
        <w:rPr>
          <w:sz w:val="20"/>
        </w:rPr>
        <w:t>(8)</w:t>
      </w:r>
      <w:r w:rsidRPr="00660B74">
        <w:rPr>
          <w:sz w:val="20"/>
        </w:rPr>
        <w:tab/>
        <w:t xml:space="preserve">Provide that any member insurer aggrieved by any final action or decision of the association may appeal to the commissioner within thirty (30) days after the action or </w:t>
      </w:r>
      <w:proofErr w:type="gramStart"/>
      <w:r w:rsidRPr="00660B74">
        <w:rPr>
          <w:sz w:val="20"/>
        </w:rPr>
        <w:t>decision;</w:t>
      </w:r>
      <w:proofErr w:type="gramEnd"/>
    </w:p>
    <w:p w14:paraId="6BB56DAA" w14:textId="77777777" w:rsidR="00D3681F" w:rsidRPr="00660B74" w:rsidRDefault="00D3681F" w:rsidP="00DF3325">
      <w:pPr>
        <w:widowControl w:val="0"/>
        <w:jc w:val="both"/>
        <w:rPr>
          <w:sz w:val="20"/>
        </w:rPr>
      </w:pPr>
    </w:p>
    <w:p w14:paraId="2A3D143C" w14:textId="77777777" w:rsidR="00D3681F" w:rsidRPr="00660B74" w:rsidRDefault="00D3681F" w:rsidP="00DF3325">
      <w:pPr>
        <w:widowControl w:val="0"/>
        <w:tabs>
          <w:tab w:val="left" w:pos="2160"/>
        </w:tabs>
        <w:ind w:left="2160" w:hanging="720"/>
        <w:jc w:val="both"/>
        <w:rPr>
          <w:sz w:val="20"/>
        </w:rPr>
      </w:pPr>
      <w:r w:rsidRPr="00660B74">
        <w:rPr>
          <w:sz w:val="20"/>
        </w:rPr>
        <w:t>(9)</w:t>
      </w:r>
      <w:r w:rsidRPr="00660B74">
        <w:rPr>
          <w:sz w:val="20"/>
        </w:rPr>
        <w:tab/>
        <w:t xml:space="preserve">Establish the procedures under which selections for the board of directors will be submitted to the </w:t>
      </w:r>
      <w:proofErr w:type="gramStart"/>
      <w:r w:rsidRPr="00660B74">
        <w:rPr>
          <w:sz w:val="20"/>
        </w:rPr>
        <w:t>commissioner;</w:t>
      </w:r>
      <w:proofErr w:type="gramEnd"/>
    </w:p>
    <w:p w14:paraId="043E16D8" w14:textId="77777777" w:rsidR="00D3681F" w:rsidRPr="00660B74" w:rsidRDefault="00D3681F" w:rsidP="00DF3325">
      <w:pPr>
        <w:widowControl w:val="0"/>
        <w:jc w:val="both"/>
        <w:rPr>
          <w:sz w:val="20"/>
        </w:rPr>
      </w:pPr>
    </w:p>
    <w:p w14:paraId="5CFF1629" w14:textId="77777777" w:rsidR="00D3681F" w:rsidRPr="00660B74" w:rsidRDefault="00D3681F" w:rsidP="00DF3325">
      <w:pPr>
        <w:widowControl w:val="0"/>
        <w:tabs>
          <w:tab w:val="left" w:pos="2160"/>
          <w:tab w:val="left" w:pos="2880"/>
        </w:tabs>
        <w:ind w:left="2160" w:hanging="720"/>
        <w:jc w:val="both"/>
        <w:rPr>
          <w:sz w:val="20"/>
        </w:rPr>
      </w:pPr>
      <w:r w:rsidRPr="00660B74">
        <w:rPr>
          <w:sz w:val="20"/>
        </w:rPr>
        <w:t>(10)</w:t>
      </w:r>
      <w:r w:rsidRPr="00660B74">
        <w:rPr>
          <w:sz w:val="20"/>
        </w:rPr>
        <w:tab/>
        <w:t>Contain additional provisions necessary or proper for the execution of the powers and duties of the association.</w:t>
      </w:r>
    </w:p>
    <w:p w14:paraId="41021DDA" w14:textId="77777777" w:rsidR="00D3681F" w:rsidRPr="00660B74" w:rsidRDefault="00D3681F" w:rsidP="00DF3325">
      <w:pPr>
        <w:widowControl w:val="0"/>
        <w:jc w:val="both"/>
        <w:rPr>
          <w:sz w:val="20"/>
        </w:rPr>
      </w:pPr>
    </w:p>
    <w:p w14:paraId="094010CF" w14:textId="77777777" w:rsidR="00D3681F" w:rsidRPr="00660B74" w:rsidRDefault="00D3681F" w:rsidP="00DF3325">
      <w:pPr>
        <w:widowControl w:val="0"/>
        <w:numPr>
          <w:ilvl w:val="0"/>
          <w:numId w:val="20"/>
        </w:numPr>
        <w:tabs>
          <w:tab w:val="clear" w:pos="1080"/>
          <w:tab w:val="left" w:pos="720"/>
        </w:tabs>
        <w:ind w:left="1440" w:hanging="630"/>
        <w:jc w:val="both"/>
        <w:rPr>
          <w:sz w:val="20"/>
        </w:rPr>
      </w:pPr>
      <w:r w:rsidRPr="00660B74">
        <w:rPr>
          <w:sz w:val="20"/>
        </w:rPr>
        <w:t xml:space="preserve">The plan of operation may provide that any or all powers and duties of the association, except those under Sections </w:t>
      </w:r>
      <w:r w:rsidR="00BB7A3D" w:rsidRPr="00660B74">
        <w:rPr>
          <w:sz w:val="20"/>
        </w:rPr>
        <w:t>8</w:t>
      </w:r>
      <w:proofErr w:type="gramStart"/>
      <w:r w:rsidRPr="00660B74">
        <w:rPr>
          <w:sz w:val="20"/>
        </w:rPr>
        <w:t>A(</w:t>
      </w:r>
      <w:proofErr w:type="gramEnd"/>
      <w:r w:rsidRPr="00660B74">
        <w:rPr>
          <w:sz w:val="20"/>
        </w:rPr>
        <w:t xml:space="preserve">3) and </w:t>
      </w:r>
      <w:r w:rsidR="00BB7A3D" w:rsidRPr="00660B74">
        <w:rPr>
          <w:sz w:val="20"/>
        </w:rPr>
        <w:t>8</w:t>
      </w:r>
      <w:r w:rsidRPr="00660B74">
        <w:rPr>
          <w:sz w:val="20"/>
        </w:rPr>
        <w:t xml:space="preserve">B(2), are delegated to a corporation, association similar to the association or other organization which performs or will perform functions similar to those of this association or its equivalent in two (2) or more </w:t>
      </w:r>
      <w:r w:rsidR="00986C3A" w:rsidRPr="00660B74">
        <w:rPr>
          <w:sz w:val="20"/>
        </w:rPr>
        <w:t>State</w:t>
      </w:r>
      <w:r w:rsidRPr="00660B74">
        <w:rPr>
          <w:sz w:val="20"/>
        </w:rPr>
        <w:t>s</w:t>
      </w:r>
      <w:r w:rsidR="00EF6C56" w:rsidRPr="00660B74">
        <w:rPr>
          <w:sz w:val="20"/>
        </w:rPr>
        <w:t xml:space="preserve">. </w:t>
      </w:r>
      <w:r w:rsidRPr="00660B74">
        <w:rPr>
          <w:sz w:val="20"/>
        </w:rPr>
        <w:t xml:space="preserve">The corporation, association </w:t>
      </w:r>
      <w:proofErr w:type="gramStart"/>
      <w:r w:rsidRPr="00660B74">
        <w:rPr>
          <w:sz w:val="20"/>
        </w:rPr>
        <w:t>similar to</w:t>
      </w:r>
      <w:proofErr w:type="gramEnd"/>
      <w:r w:rsidRPr="00660B74">
        <w:rPr>
          <w:sz w:val="20"/>
        </w:rPr>
        <w:t xml:space="preserve"> the association or organization shall be reimbursed as a servicing facility would be reimbursed and shall be paid for its performance of any other functions of the association</w:t>
      </w:r>
      <w:r w:rsidR="00EF6C56" w:rsidRPr="00660B74">
        <w:rPr>
          <w:sz w:val="20"/>
        </w:rPr>
        <w:t xml:space="preserve">. </w:t>
      </w:r>
      <w:r w:rsidRPr="00660B74">
        <w:rPr>
          <w:sz w:val="20"/>
        </w:rPr>
        <w:t>A delegation under this subsection shall take effect only with the approval of both the board of directors and the commissioner, and may be made only to a corporation, association or organization which extends protection not substantially less favorable and effective than that provided by this Act.</w:t>
      </w:r>
    </w:p>
    <w:p w14:paraId="79D19C27" w14:textId="322C6479" w:rsidR="003F5E77" w:rsidRPr="00660B74" w:rsidDel="00BA6717" w:rsidRDefault="003F5E77" w:rsidP="00DF3325">
      <w:pPr>
        <w:widowControl w:val="0"/>
        <w:jc w:val="both"/>
        <w:rPr>
          <w:del w:id="658" w:author="Fuendling, Annegret" w:date="2023-06-15T09:51:00Z"/>
          <w:b/>
          <w:sz w:val="20"/>
        </w:rPr>
      </w:pPr>
    </w:p>
    <w:p w14:paraId="796084E4" w14:textId="77777777" w:rsidR="00D3681F" w:rsidRPr="00660B74" w:rsidRDefault="00D3681F" w:rsidP="00DF3325">
      <w:pPr>
        <w:widowControl w:val="0"/>
        <w:jc w:val="both"/>
        <w:rPr>
          <w:sz w:val="20"/>
        </w:rPr>
      </w:pPr>
      <w:r w:rsidRPr="00660B74">
        <w:rPr>
          <w:b/>
          <w:sz w:val="20"/>
        </w:rPr>
        <w:t xml:space="preserve">Section </w:t>
      </w:r>
      <w:r w:rsidR="00BB7A3D" w:rsidRPr="00660B74">
        <w:rPr>
          <w:b/>
          <w:sz w:val="20"/>
        </w:rPr>
        <w:t>10</w:t>
      </w:r>
      <w:r w:rsidRPr="00660B74">
        <w:rPr>
          <w:b/>
          <w:sz w:val="20"/>
        </w:rPr>
        <w:t>.</w:t>
      </w:r>
      <w:r w:rsidRPr="00660B74">
        <w:rPr>
          <w:b/>
          <w:sz w:val="20"/>
        </w:rPr>
        <w:tab/>
        <w:t>Duties and Powers of the Commissioner</w:t>
      </w:r>
    </w:p>
    <w:p w14:paraId="06D7216F" w14:textId="77777777" w:rsidR="00D3681F" w:rsidRPr="00660B74" w:rsidRDefault="00D3681F" w:rsidP="00DF3325">
      <w:pPr>
        <w:widowControl w:val="0"/>
        <w:jc w:val="both"/>
        <w:rPr>
          <w:sz w:val="20"/>
        </w:rPr>
      </w:pPr>
    </w:p>
    <w:p w14:paraId="062A4385" w14:textId="77777777" w:rsidR="00D3681F" w:rsidRPr="00660B74" w:rsidRDefault="00D3681F" w:rsidP="00DF3325">
      <w:pPr>
        <w:widowControl w:val="0"/>
        <w:tabs>
          <w:tab w:val="left" w:pos="1440"/>
        </w:tabs>
        <w:ind w:left="1440" w:hanging="720"/>
        <w:jc w:val="both"/>
        <w:rPr>
          <w:sz w:val="20"/>
        </w:rPr>
      </w:pPr>
      <w:r w:rsidRPr="00660B74">
        <w:rPr>
          <w:sz w:val="20"/>
        </w:rPr>
        <w:t>A.</w:t>
      </w:r>
      <w:r w:rsidRPr="00660B74">
        <w:rPr>
          <w:sz w:val="20"/>
        </w:rPr>
        <w:tab/>
        <w:t>The commissioner shall:</w:t>
      </w:r>
    </w:p>
    <w:p w14:paraId="1E6CEE88" w14:textId="77777777" w:rsidR="00D3681F" w:rsidRPr="00660B74" w:rsidRDefault="00D3681F" w:rsidP="00DF3325">
      <w:pPr>
        <w:widowControl w:val="0"/>
        <w:jc w:val="both"/>
        <w:rPr>
          <w:sz w:val="20"/>
        </w:rPr>
      </w:pPr>
    </w:p>
    <w:p w14:paraId="54078722" w14:textId="77777777" w:rsidR="00D3681F" w:rsidRPr="00660B74" w:rsidRDefault="00D3681F" w:rsidP="00DF3325">
      <w:pPr>
        <w:widowControl w:val="0"/>
        <w:tabs>
          <w:tab w:val="left" w:pos="2160"/>
        </w:tabs>
        <w:ind w:left="2160" w:hanging="720"/>
        <w:jc w:val="both"/>
        <w:rPr>
          <w:sz w:val="20"/>
        </w:rPr>
      </w:pPr>
      <w:r w:rsidRPr="00660B74">
        <w:rPr>
          <w:sz w:val="20"/>
        </w:rPr>
        <w:t>(1)</w:t>
      </w:r>
      <w:r w:rsidRPr="00660B74">
        <w:rPr>
          <w:sz w:val="20"/>
        </w:rPr>
        <w:tab/>
        <w:t>Notify the association of the existence of an insolvent insurer not later than three (3) days after the commissioner receives notice of the determination of the insolvency</w:t>
      </w:r>
      <w:r w:rsidR="00EF6C56" w:rsidRPr="00660B74">
        <w:rPr>
          <w:sz w:val="20"/>
        </w:rPr>
        <w:t xml:space="preserve">. </w:t>
      </w:r>
      <w:r w:rsidRPr="00660B74">
        <w:rPr>
          <w:sz w:val="20"/>
        </w:rPr>
        <w:t xml:space="preserve">The association shall be entitled to a copy of a complaint seeking an order of liquidation with a finding of insolvency against a member company at the same time that the complaint is filed with a court of competent </w:t>
      </w:r>
      <w:proofErr w:type="gramStart"/>
      <w:r w:rsidRPr="00660B74">
        <w:rPr>
          <w:sz w:val="20"/>
        </w:rPr>
        <w:t>jurisdiction;</w:t>
      </w:r>
      <w:proofErr w:type="gramEnd"/>
    </w:p>
    <w:p w14:paraId="3FD8183D" w14:textId="77777777" w:rsidR="00D3681F" w:rsidRPr="00660B74" w:rsidRDefault="00D3681F" w:rsidP="00DF3325">
      <w:pPr>
        <w:widowControl w:val="0"/>
        <w:jc w:val="both"/>
        <w:rPr>
          <w:sz w:val="20"/>
        </w:rPr>
      </w:pPr>
    </w:p>
    <w:p w14:paraId="6026C3C9" w14:textId="77777777" w:rsidR="00D3681F" w:rsidRPr="00660B74" w:rsidRDefault="00D3681F" w:rsidP="00DF3325">
      <w:pPr>
        <w:widowControl w:val="0"/>
        <w:tabs>
          <w:tab w:val="left" w:pos="2160"/>
        </w:tabs>
        <w:ind w:left="2160" w:hanging="720"/>
        <w:jc w:val="both"/>
        <w:rPr>
          <w:sz w:val="20"/>
        </w:rPr>
      </w:pPr>
      <w:r w:rsidRPr="00660B74">
        <w:rPr>
          <w:sz w:val="20"/>
        </w:rPr>
        <w:t>(2)</w:t>
      </w:r>
      <w:r w:rsidRPr="00660B74">
        <w:rPr>
          <w:sz w:val="20"/>
        </w:rPr>
        <w:tab/>
        <w:t xml:space="preserve">Provide the association with a </w:t>
      </w:r>
      <w:r w:rsidR="007F4F06" w:rsidRPr="00660B74">
        <w:rPr>
          <w:sz w:val="20"/>
        </w:rPr>
        <w:t>s</w:t>
      </w:r>
      <w:r w:rsidR="00986C3A" w:rsidRPr="00660B74">
        <w:rPr>
          <w:sz w:val="20"/>
        </w:rPr>
        <w:t>tate</w:t>
      </w:r>
      <w:r w:rsidRPr="00660B74">
        <w:rPr>
          <w:sz w:val="20"/>
        </w:rPr>
        <w:t>ment of the net direct written premiums of each member insurer upon request of the board of directors.</w:t>
      </w:r>
    </w:p>
    <w:p w14:paraId="4A31D7E0" w14:textId="77777777" w:rsidR="00A94E19" w:rsidRPr="00660B74" w:rsidRDefault="00A94E19" w:rsidP="00DF3325">
      <w:pPr>
        <w:widowControl w:val="0"/>
        <w:tabs>
          <w:tab w:val="left" w:pos="1440"/>
        </w:tabs>
        <w:ind w:left="1440" w:hanging="720"/>
        <w:jc w:val="both"/>
        <w:rPr>
          <w:sz w:val="20"/>
        </w:rPr>
      </w:pPr>
    </w:p>
    <w:p w14:paraId="75338EC1" w14:textId="77777777" w:rsidR="00D3681F" w:rsidRPr="00660B74" w:rsidRDefault="00D3681F" w:rsidP="00DF3325">
      <w:pPr>
        <w:widowControl w:val="0"/>
        <w:tabs>
          <w:tab w:val="left" w:pos="1440"/>
        </w:tabs>
        <w:ind w:left="1440" w:hanging="720"/>
        <w:jc w:val="both"/>
        <w:rPr>
          <w:sz w:val="20"/>
        </w:rPr>
      </w:pPr>
      <w:r w:rsidRPr="00660B74">
        <w:rPr>
          <w:sz w:val="20"/>
        </w:rPr>
        <w:t>B.</w:t>
      </w:r>
      <w:r w:rsidRPr="00660B74">
        <w:rPr>
          <w:sz w:val="20"/>
        </w:rPr>
        <w:tab/>
        <w:t>The commissioner may:</w:t>
      </w:r>
    </w:p>
    <w:p w14:paraId="55F86EE8" w14:textId="77777777" w:rsidR="00D3681F" w:rsidRPr="00660B74" w:rsidRDefault="00D3681F" w:rsidP="00DF3325">
      <w:pPr>
        <w:widowControl w:val="0"/>
        <w:jc w:val="both"/>
        <w:rPr>
          <w:sz w:val="20"/>
        </w:rPr>
      </w:pPr>
    </w:p>
    <w:p w14:paraId="36C3B098" w14:textId="77777777" w:rsidR="00D3681F" w:rsidRPr="00660B74" w:rsidRDefault="00D3681F" w:rsidP="00DF3325">
      <w:pPr>
        <w:widowControl w:val="0"/>
        <w:tabs>
          <w:tab w:val="left" w:pos="2160"/>
        </w:tabs>
        <w:ind w:left="2160" w:hanging="720"/>
        <w:jc w:val="both"/>
        <w:rPr>
          <w:sz w:val="20"/>
        </w:rPr>
      </w:pPr>
      <w:r w:rsidRPr="00660B74">
        <w:rPr>
          <w:sz w:val="20"/>
        </w:rPr>
        <w:t>(1)</w:t>
      </w:r>
      <w:r w:rsidRPr="00660B74">
        <w:rPr>
          <w:sz w:val="20"/>
        </w:rPr>
        <w:tab/>
        <w:t xml:space="preserve">Suspend or revoke, after notice and hearing, the certificate of authority to transact insurance in this </w:t>
      </w:r>
      <w:r w:rsidR="00986C3A" w:rsidRPr="00660B74">
        <w:rPr>
          <w:sz w:val="20"/>
        </w:rPr>
        <w:t>State</w:t>
      </w:r>
      <w:r w:rsidRPr="00660B74">
        <w:rPr>
          <w:sz w:val="20"/>
        </w:rPr>
        <w:t xml:space="preserve"> of a member insurer that fails to pay an assessment when due or fails to comply with the plan of operation</w:t>
      </w:r>
      <w:r w:rsidR="00EF6C56" w:rsidRPr="00660B74">
        <w:rPr>
          <w:sz w:val="20"/>
        </w:rPr>
        <w:t xml:space="preserve">. </w:t>
      </w:r>
      <w:r w:rsidRPr="00660B74">
        <w:rPr>
          <w:sz w:val="20"/>
        </w:rPr>
        <w:t>As an alternative, the commissioner may levy a fine on a member insurer that fails to pay an assessment when due</w:t>
      </w:r>
      <w:r w:rsidR="00EF6C56" w:rsidRPr="00660B74">
        <w:rPr>
          <w:sz w:val="20"/>
        </w:rPr>
        <w:t xml:space="preserve">. </w:t>
      </w:r>
      <w:r w:rsidRPr="00660B74">
        <w:rPr>
          <w:sz w:val="20"/>
        </w:rPr>
        <w:t xml:space="preserve">The fine shall not exceed five percent (5%) of the unpaid assessment per month, except that a fine shall not be less than $100 per </w:t>
      </w:r>
      <w:proofErr w:type="gramStart"/>
      <w:r w:rsidRPr="00660B74">
        <w:rPr>
          <w:sz w:val="20"/>
        </w:rPr>
        <w:t>month;</w:t>
      </w:r>
      <w:proofErr w:type="gramEnd"/>
    </w:p>
    <w:p w14:paraId="0C5A89CB" w14:textId="77777777" w:rsidR="00D3681F" w:rsidRPr="00660B74" w:rsidRDefault="00D3681F" w:rsidP="00DF3325">
      <w:pPr>
        <w:widowControl w:val="0"/>
        <w:jc w:val="both"/>
        <w:rPr>
          <w:sz w:val="20"/>
        </w:rPr>
      </w:pPr>
    </w:p>
    <w:p w14:paraId="0864EAAB" w14:textId="77777777" w:rsidR="00D3681F" w:rsidRPr="00660B74" w:rsidRDefault="00D3681F" w:rsidP="00DF3325">
      <w:pPr>
        <w:widowControl w:val="0"/>
        <w:tabs>
          <w:tab w:val="left" w:pos="2160"/>
        </w:tabs>
        <w:ind w:left="2160" w:hanging="720"/>
        <w:jc w:val="both"/>
        <w:rPr>
          <w:sz w:val="20"/>
        </w:rPr>
      </w:pPr>
      <w:r w:rsidRPr="00660B74">
        <w:rPr>
          <w:sz w:val="20"/>
        </w:rPr>
        <w:t>(2)</w:t>
      </w:r>
      <w:r w:rsidRPr="00660B74">
        <w:rPr>
          <w:sz w:val="20"/>
        </w:rPr>
        <w:tab/>
        <w:t>Revoke the designation of a servicing facility if the commissioner finds claims are being handled unsatisfactorily.</w:t>
      </w:r>
    </w:p>
    <w:p w14:paraId="228B6542" w14:textId="77777777" w:rsidR="00D3681F" w:rsidRPr="00660B74" w:rsidRDefault="00D3681F" w:rsidP="00DF3325">
      <w:pPr>
        <w:widowControl w:val="0"/>
        <w:tabs>
          <w:tab w:val="left" w:pos="2160"/>
        </w:tabs>
        <w:ind w:left="720" w:hanging="720"/>
        <w:jc w:val="both"/>
        <w:rPr>
          <w:sz w:val="20"/>
        </w:rPr>
      </w:pPr>
    </w:p>
    <w:p w14:paraId="58B86539" w14:textId="77777777" w:rsidR="00D3681F" w:rsidRPr="00660B74" w:rsidRDefault="00D3681F" w:rsidP="00DF3325">
      <w:pPr>
        <w:widowControl w:val="0"/>
        <w:tabs>
          <w:tab w:val="left" w:pos="2160"/>
        </w:tabs>
        <w:ind w:left="2160" w:hanging="720"/>
        <w:jc w:val="both"/>
        <w:rPr>
          <w:sz w:val="20"/>
        </w:rPr>
      </w:pPr>
      <w:r w:rsidRPr="00660B74">
        <w:rPr>
          <w:sz w:val="20"/>
        </w:rPr>
        <w:t>(3)</w:t>
      </w:r>
      <w:r w:rsidRPr="00660B74">
        <w:rPr>
          <w:sz w:val="20"/>
        </w:rPr>
        <w:tab/>
        <w:t>Examine, audit, or otherwise regulate the association.</w:t>
      </w:r>
    </w:p>
    <w:p w14:paraId="35102A27" w14:textId="77777777" w:rsidR="00D3681F" w:rsidRPr="00660B74" w:rsidRDefault="00D3681F" w:rsidP="00DF3325">
      <w:pPr>
        <w:widowControl w:val="0"/>
        <w:jc w:val="both"/>
        <w:rPr>
          <w:sz w:val="20"/>
        </w:rPr>
      </w:pPr>
    </w:p>
    <w:p w14:paraId="482DE9F7" w14:textId="77777777" w:rsidR="00D3681F" w:rsidRPr="00172BD5" w:rsidRDefault="00D3681F" w:rsidP="00DF3325">
      <w:pPr>
        <w:widowControl w:val="0"/>
        <w:tabs>
          <w:tab w:val="left" w:pos="2160"/>
        </w:tabs>
        <w:jc w:val="both"/>
        <w:rPr>
          <w:i/>
          <w:iCs/>
          <w:sz w:val="20"/>
        </w:rPr>
      </w:pPr>
      <w:r w:rsidRPr="00172BD5">
        <w:rPr>
          <w:b/>
          <w:bCs/>
          <w:sz w:val="20"/>
        </w:rPr>
        <w:t xml:space="preserve">Drafting Note: </w:t>
      </w:r>
      <w:r w:rsidRPr="00172BD5">
        <w:rPr>
          <w:sz w:val="20"/>
        </w:rPr>
        <w:t>This section does not require periodic examinations of the guaranty associations but allows the commissioner to conduct examinations as the commissioner deems necessary.</w:t>
      </w:r>
    </w:p>
    <w:p w14:paraId="247593BB" w14:textId="77777777" w:rsidR="00D3681F" w:rsidRPr="00660B74" w:rsidRDefault="00D3681F" w:rsidP="00DF3325">
      <w:pPr>
        <w:widowControl w:val="0"/>
        <w:jc w:val="both"/>
        <w:rPr>
          <w:sz w:val="20"/>
        </w:rPr>
      </w:pPr>
    </w:p>
    <w:p w14:paraId="4DB12F18" w14:textId="77777777" w:rsidR="00D3681F" w:rsidRPr="00660B74" w:rsidRDefault="00D3681F" w:rsidP="00DF3325">
      <w:pPr>
        <w:widowControl w:val="0"/>
        <w:tabs>
          <w:tab w:val="left" w:pos="1440"/>
        </w:tabs>
        <w:ind w:left="1440" w:hanging="720"/>
        <w:jc w:val="both"/>
        <w:rPr>
          <w:sz w:val="20"/>
        </w:rPr>
      </w:pPr>
      <w:r w:rsidRPr="00660B74">
        <w:rPr>
          <w:sz w:val="20"/>
        </w:rPr>
        <w:t>C.</w:t>
      </w:r>
      <w:r w:rsidRPr="00660B74">
        <w:rPr>
          <w:sz w:val="20"/>
        </w:rPr>
        <w:tab/>
        <w:t xml:space="preserve">A final action or order of the commissioner under this Act shall be subject to judicial review in a court of </w:t>
      </w:r>
      <w:r w:rsidRPr="00660B74">
        <w:rPr>
          <w:sz w:val="20"/>
        </w:rPr>
        <w:lastRenderedPageBreak/>
        <w:t>competent jurisdiction.</w:t>
      </w:r>
    </w:p>
    <w:p w14:paraId="21689478" w14:textId="77777777" w:rsidR="00D3681F" w:rsidRPr="00660B74" w:rsidRDefault="00D3681F" w:rsidP="00DF3325">
      <w:pPr>
        <w:widowControl w:val="0"/>
        <w:jc w:val="both"/>
        <w:rPr>
          <w:sz w:val="20"/>
        </w:rPr>
      </w:pPr>
    </w:p>
    <w:p w14:paraId="441496E3" w14:textId="77777777" w:rsidR="00D3681F" w:rsidRPr="00660B74" w:rsidRDefault="00D3681F" w:rsidP="00DF3325">
      <w:pPr>
        <w:widowControl w:val="0"/>
        <w:jc w:val="both"/>
        <w:rPr>
          <w:sz w:val="20"/>
        </w:rPr>
      </w:pPr>
      <w:r w:rsidRPr="00660B74">
        <w:rPr>
          <w:b/>
          <w:bCs/>
          <w:sz w:val="20"/>
        </w:rPr>
        <w:t xml:space="preserve">Section </w:t>
      </w:r>
      <w:r w:rsidR="00BB7A3D" w:rsidRPr="00660B74">
        <w:rPr>
          <w:b/>
          <w:bCs/>
          <w:sz w:val="20"/>
        </w:rPr>
        <w:t>11</w:t>
      </w:r>
      <w:r w:rsidRPr="00660B74">
        <w:rPr>
          <w:b/>
          <w:bCs/>
          <w:sz w:val="20"/>
        </w:rPr>
        <w:t>.</w:t>
      </w:r>
      <w:r w:rsidRPr="00660B74">
        <w:rPr>
          <w:b/>
          <w:bCs/>
          <w:sz w:val="20"/>
        </w:rPr>
        <w:tab/>
        <w:t>Coordination Among Guaranty Associations</w:t>
      </w:r>
    </w:p>
    <w:p w14:paraId="64ED4D64" w14:textId="77777777" w:rsidR="00D3681F" w:rsidRPr="00660B74" w:rsidRDefault="00D3681F" w:rsidP="00DF3325">
      <w:pPr>
        <w:widowControl w:val="0"/>
        <w:jc w:val="both"/>
        <w:rPr>
          <w:sz w:val="20"/>
        </w:rPr>
      </w:pPr>
    </w:p>
    <w:p w14:paraId="7EBEE7BD" w14:textId="77777777" w:rsidR="00D3681F" w:rsidRPr="00660B74" w:rsidRDefault="00D3681F" w:rsidP="00DF3325">
      <w:pPr>
        <w:widowControl w:val="0"/>
        <w:autoSpaceDE w:val="0"/>
        <w:autoSpaceDN w:val="0"/>
        <w:adjustRightInd w:val="0"/>
        <w:ind w:left="1440" w:hanging="720"/>
        <w:jc w:val="both"/>
        <w:rPr>
          <w:sz w:val="20"/>
        </w:rPr>
      </w:pPr>
      <w:r w:rsidRPr="00660B74">
        <w:rPr>
          <w:sz w:val="20"/>
        </w:rPr>
        <w:t>A.</w:t>
      </w:r>
      <w:r w:rsidRPr="00660B74">
        <w:rPr>
          <w:sz w:val="20"/>
        </w:rPr>
        <w:tab/>
        <w:t xml:space="preserve">The association may join one or more organizations of other </w:t>
      </w:r>
      <w:r w:rsidR="00986C3A" w:rsidRPr="00660B74">
        <w:rPr>
          <w:sz w:val="20"/>
        </w:rPr>
        <w:t>State</w:t>
      </w:r>
      <w:r w:rsidRPr="00660B74">
        <w:rPr>
          <w:sz w:val="20"/>
        </w:rPr>
        <w:t xml:space="preserve"> associations of similar purposes, to further the purposes and administer the powers and duties of the association. The association may designate one or more of these organizations to act as a liaison for the association and, to the extent the association authorizes, to bind the association in agreements or settlements with receivers of insolvent insurance companies or their designated representatives.</w:t>
      </w:r>
    </w:p>
    <w:p w14:paraId="7CCD4BDF" w14:textId="77777777" w:rsidR="00D3681F" w:rsidRPr="00660B74" w:rsidRDefault="00D3681F" w:rsidP="00DF3325">
      <w:pPr>
        <w:widowControl w:val="0"/>
        <w:autoSpaceDE w:val="0"/>
        <w:autoSpaceDN w:val="0"/>
        <w:adjustRightInd w:val="0"/>
        <w:jc w:val="both"/>
        <w:rPr>
          <w:sz w:val="20"/>
        </w:rPr>
      </w:pPr>
    </w:p>
    <w:p w14:paraId="6AE4A0EC" w14:textId="77777777" w:rsidR="00D3681F" w:rsidRPr="00660B74" w:rsidRDefault="00D3681F" w:rsidP="00DF3325">
      <w:pPr>
        <w:widowControl w:val="0"/>
        <w:ind w:left="1440" w:hanging="720"/>
        <w:jc w:val="both"/>
        <w:rPr>
          <w:sz w:val="20"/>
        </w:rPr>
      </w:pPr>
      <w:r w:rsidRPr="00660B74">
        <w:rPr>
          <w:sz w:val="20"/>
        </w:rPr>
        <w:t>B.</w:t>
      </w:r>
      <w:r w:rsidRPr="00660B74">
        <w:rPr>
          <w:sz w:val="20"/>
        </w:rPr>
        <w:tab/>
        <w:t>The association, in cooperation with other obligated or potentially obligated guaranty associations, or their designated representatives, shall make all reasonable efforts to coordinate and cooperate with receivers, or their designated representatives, in the most efficient and uniform manner, including the use of Uniform Data Standards as promulgated or approved by the National Association of Insurance Commissioners.</w:t>
      </w:r>
    </w:p>
    <w:p w14:paraId="5FFE61C3" w14:textId="77777777" w:rsidR="00D3681F" w:rsidRPr="00660B74" w:rsidRDefault="00D3681F" w:rsidP="00DF3325">
      <w:pPr>
        <w:widowControl w:val="0"/>
        <w:jc w:val="both"/>
        <w:rPr>
          <w:sz w:val="20"/>
        </w:rPr>
      </w:pPr>
    </w:p>
    <w:p w14:paraId="3CF96290" w14:textId="77777777" w:rsidR="00D3681F" w:rsidRPr="00660B74" w:rsidRDefault="00D3681F" w:rsidP="00DF3325">
      <w:pPr>
        <w:widowControl w:val="0"/>
        <w:jc w:val="both"/>
        <w:rPr>
          <w:sz w:val="20"/>
        </w:rPr>
      </w:pPr>
      <w:r w:rsidRPr="00660B74">
        <w:rPr>
          <w:b/>
          <w:sz w:val="20"/>
        </w:rPr>
        <w:t xml:space="preserve">Section </w:t>
      </w:r>
      <w:r w:rsidR="00BB7A3D" w:rsidRPr="00660B74">
        <w:rPr>
          <w:b/>
          <w:sz w:val="20"/>
        </w:rPr>
        <w:t>12</w:t>
      </w:r>
      <w:r w:rsidRPr="00660B74">
        <w:rPr>
          <w:b/>
          <w:sz w:val="20"/>
        </w:rPr>
        <w:t>.</w:t>
      </w:r>
      <w:r w:rsidRPr="00660B74">
        <w:rPr>
          <w:b/>
          <w:sz w:val="20"/>
        </w:rPr>
        <w:tab/>
        <w:t>Effect of Paid Claims</w:t>
      </w:r>
    </w:p>
    <w:p w14:paraId="4646F74B" w14:textId="77777777" w:rsidR="00D3681F" w:rsidRPr="00660B74" w:rsidRDefault="00D3681F" w:rsidP="00DF3325">
      <w:pPr>
        <w:widowControl w:val="0"/>
        <w:jc w:val="both"/>
        <w:rPr>
          <w:sz w:val="20"/>
        </w:rPr>
      </w:pPr>
    </w:p>
    <w:p w14:paraId="2B89CEF1" w14:textId="77777777" w:rsidR="00D3681F" w:rsidRPr="00660B74" w:rsidRDefault="00D3681F" w:rsidP="00DF3325">
      <w:pPr>
        <w:widowControl w:val="0"/>
        <w:tabs>
          <w:tab w:val="left" w:pos="1440"/>
        </w:tabs>
        <w:ind w:left="1440" w:hanging="720"/>
        <w:jc w:val="both"/>
        <w:rPr>
          <w:sz w:val="20"/>
        </w:rPr>
      </w:pPr>
      <w:r w:rsidRPr="00660B74">
        <w:rPr>
          <w:caps/>
          <w:sz w:val="20"/>
        </w:rPr>
        <w:t>A.</w:t>
      </w:r>
      <w:r w:rsidRPr="00660B74">
        <w:rPr>
          <w:sz w:val="20"/>
        </w:rPr>
        <w:tab/>
        <w:t>Any person recovering under this Act shall be deemed to have assigned any rights under the policy to the association to the extent of his or her recovery from the association</w:t>
      </w:r>
      <w:r w:rsidR="00EF6C56" w:rsidRPr="00660B74">
        <w:rPr>
          <w:sz w:val="20"/>
        </w:rPr>
        <w:t xml:space="preserve">. </w:t>
      </w:r>
      <w:r w:rsidRPr="00660B74">
        <w:rPr>
          <w:sz w:val="20"/>
        </w:rPr>
        <w:t>Every insured or claimant seeking the protection of this Act shall cooperate with the association to the same extent as the person would have been required to cooperate with the insolvent insurer</w:t>
      </w:r>
      <w:r w:rsidR="00EF6C56" w:rsidRPr="00660B74">
        <w:rPr>
          <w:sz w:val="20"/>
        </w:rPr>
        <w:t xml:space="preserve">. </w:t>
      </w:r>
      <w:r w:rsidRPr="00660B74">
        <w:rPr>
          <w:sz w:val="20"/>
        </w:rPr>
        <w:t>The association shall have no cause of action against the insured of the insolvent insurer for sums it has paid out except any causes of action as the insolvent insurer would have had if the sums had been paid by the insolvent insurer and except as provided in Subsection B and in Section 1</w:t>
      </w:r>
      <w:r w:rsidR="00BB7A3D" w:rsidRPr="00660B74">
        <w:rPr>
          <w:sz w:val="20"/>
        </w:rPr>
        <w:t>3</w:t>
      </w:r>
      <w:r w:rsidR="00EF6C56" w:rsidRPr="00660B74">
        <w:rPr>
          <w:sz w:val="20"/>
        </w:rPr>
        <w:t xml:space="preserve">. </w:t>
      </w:r>
      <w:r w:rsidRPr="00660B74">
        <w:rPr>
          <w:sz w:val="20"/>
        </w:rPr>
        <w:t xml:space="preserve">In the case of an insolvent insurer operating on a plan with assessment liability, payments of claims of the association shall not operate to reduce the liability of the insureds to the receiver, </w:t>
      </w:r>
      <w:proofErr w:type="gramStart"/>
      <w:r w:rsidRPr="00660B74">
        <w:rPr>
          <w:sz w:val="20"/>
        </w:rPr>
        <w:t>liquidator</w:t>
      </w:r>
      <w:proofErr w:type="gramEnd"/>
      <w:r w:rsidRPr="00660B74">
        <w:rPr>
          <w:sz w:val="20"/>
        </w:rPr>
        <w:t xml:space="preserve"> or statutory successor for unpaid assessments.</w:t>
      </w:r>
    </w:p>
    <w:p w14:paraId="60D4AD18" w14:textId="77777777" w:rsidR="00D3681F" w:rsidRPr="00660B74" w:rsidRDefault="00D3681F" w:rsidP="00DF3325">
      <w:pPr>
        <w:widowControl w:val="0"/>
        <w:numPr>
          <w:ins w:id="659" w:author="Virtual Bob" w:date="2006-05-23T16:37:00Z"/>
        </w:numPr>
        <w:jc w:val="both"/>
        <w:rPr>
          <w:sz w:val="20"/>
        </w:rPr>
      </w:pPr>
    </w:p>
    <w:p w14:paraId="5A015EBD" w14:textId="77777777" w:rsidR="00D3681F" w:rsidRPr="00660B74" w:rsidRDefault="00D3681F" w:rsidP="00DF3325">
      <w:pPr>
        <w:pStyle w:val="BodyTextIndent"/>
        <w:widowControl w:val="0"/>
        <w:numPr>
          <w:ins w:id="660" w:author="Unknown"/>
        </w:numPr>
        <w:rPr>
          <w:sz w:val="20"/>
        </w:rPr>
      </w:pPr>
      <w:r w:rsidRPr="00660B74">
        <w:rPr>
          <w:sz w:val="20"/>
        </w:rPr>
        <w:t>B.</w:t>
      </w:r>
      <w:r w:rsidRPr="00660B74">
        <w:rPr>
          <w:sz w:val="20"/>
        </w:rPr>
        <w:tab/>
        <w:t>The association shall have the right to recover from any person who is an affiliate of the insolvent insurer all amounts paid by the association on behalf of that person pursuant to the Act, whether for indemnity, defense or otherwise.</w:t>
      </w:r>
    </w:p>
    <w:p w14:paraId="019C5D85" w14:textId="77777777" w:rsidR="00684FA6" w:rsidRPr="00660B74" w:rsidRDefault="00684FA6" w:rsidP="00DF3325">
      <w:pPr>
        <w:pStyle w:val="BodyTextIndent"/>
        <w:widowControl w:val="0"/>
        <w:rPr>
          <w:sz w:val="20"/>
        </w:rPr>
      </w:pPr>
    </w:p>
    <w:p w14:paraId="66BC5729" w14:textId="77777777" w:rsidR="00D3681F" w:rsidRPr="00660B74" w:rsidRDefault="00E67B26" w:rsidP="00DF3325">
      <w:pPr>
        <w:widowControl w:val="0"/>
        <w:ind w:left="1440" w:hanging="720"/>
        <w:jc w:val="both"/>
        <w:rPr>
          <w:sz w:val="20"/>
        </w:rPr>
      </w:pPr>
      <w:r w:rsidRPr="00AC7EE0">
        <w:rPr>
          <w:bCs/>
          <w:sz w:val="20"/>
        </w:rPr>
        <w:t>C</w:t>
      </w:r>
      <w:r w:rsidRPr="00660B74">
        <w:rPr>
          <w:b/>
          <w:sz w:val="20"/>
        </w:rPr>
        <w:t>.</w:t>
      </w:r>
      <w:r w:rsidR="00D3681F" w:rsidRPr="00660B74">
        <w:rPr>
          <w:sz w:val="20"/>
        </w:rPr>
        <w:tab/>
        <w:t xml:space="preserve">The association and any association </w:t>
      </w:r>
      <w:proofErr w:type="gramStart"/>
      <w:r w:rsidR="00D3681F" w:rsidRPr="00660B74">
        <w:rPr>
          <w:sz w:val="20"/>
        </w:rPr>
        <w:t>similar to</w:t>
      </w:r>
      <w:proofErr w:type="gramEnd"/>
      <w:r w:rsidR="00D3681F" w:rsidRPr="00660B74">
        <w:rPr>
          <w:sz w:val="20"/>
        </w:rPr>
        <w:t xml:space="preserve"> the association in another </w:t>
      </w:r>
      <w:r w:rsidR="00986C3A" w:rsidRPr="00660B74">
        <w:rPr>
          <w:sz w:val="20"/>
        </w:rPr>
        <w:t>State</w:t>
      </w:r>
      <w:r w:rsidR="00D3681F" w:rsidRPr="00660B74">
        <w:rPr>
          <w:sz w:val="20"/>
        </w:rPr>
        <w:t xml:space="preserve"> shall be entitled to file a claim in the liquidation of an insolvent insurer for any amounts paid by them on covered claim obligations as determined under this Act or similar laws in other </w:t>
      </w:r>
      <w:r w:rsidR="00986C3A" w:rsidRPr="00660B74">
        <w:rPr>
          <w:sz w:val="20"/>
        </w:rPr>
        <w:t>State</w:t>
      </w:r>
      <w:r w:rsidR="00D3681F" w:rsidRPr="00660B74">
        <w:rPr>
          <w:sz w:val="20"/>
        </w:rPr>
        <w:t xml:space="preserve">s and shall receive dividends and other distributions at the priority set forth in [insert reference to </w:t>
      </w:r>
      <w:proofErr w:type="spellStart"/>
      <w:r w:rsidR="00986C3A" w:rsidRPr="00660B74">
        <w:rPr>
          <w:sz w:val="20"/>
        </w:rPr>
        <w:t>State</w:t>
      </w:r>
      <w:r w:rsidR="00D3681F" w:rsidRPr="00660B74">
        <w:rPr>
          <w:sz w:val="20"/>
        </w:rPr>
        <w:t>priority</w:t>
      </w:r>
      <w:proofErr w:type="spellEnd"/>
      <w:r w:rsidR="00D3681F" w:rsidRPr="00660B74">
        <w:rPr>
          <w:sz w:val="20"/>
        </w:rPr>
        <w:t xml:space="preserve"> of distribution in liquidation act].</w:t>
      </w:r>
    </w:p>
    <w:p w14:paraId="6268A14D" w14:textId="77777777" w:rsidR="00D3681F" w:rsidRPr="00660B74" w:rsidRDefault="00D3681F" w:rsidP="00DF3325">
      <w:pPr>
        <w:widowControl w:val="0"/>
        <w:jc w:val="both"/>
        <w:rPr>
          <w:sz w:val="20"/>
        </w:rPr>
      </w:pPr>
    </w:p>
    <w:p w14:paraId="6300F15E" w14:textId="77777777" w:rsidR="00D3681F" w:rsidRPr="00660B74" w:rsidRDefault="00D3681F" w:rsidP="00DF3325">
      <w:pPr>
        <w:widowControl w:val="0"/>
        <w:tabs>
          <w:tab w:val="left" w:pos="1440"/>
        </w:tabs>
        <w:ind w:left="1440" w:hanging="720"/>
        <w:jc w:val="both"/>
        <w:rPr>
          <w:sz w:val="20"/>
        </w:rPr>
      </w:pPr>
      <w:r w:rsidRPr="00660B74">
        <w:rPr>
          <w:sz w:val="20"/>
        </w:rPr>
        <w:t>D.</w:t>
      </w:r>
      <w:r w:rsidRPr="00660B74">
        <w:rPr>
          <w:sz w:val="20"/>
        </w:rPr>
        <w:tab/>
        <w:t xml:space="preserve">The association shall periodically file with the receiver or liquidator of the insolvent insurer </w:t>
      </w:r>
      <w:r w:rsidR="004D2C58" w:rsidRPr="00660B74">
        <w:rPr>
          <w:sz w:val="20"/>
        </w:rPr>
        <w:t>s</w:t>
      </w:r>
      <w:r w:rsidR="00986C3A" w:rsidRPr="00660B74">
        <w:rPr>
          <w:sz w:val="20"/>
        </w:rPr>
        <w:t>tate</w:t>
      </w:r>
      <w:r w:rsidRPr="00660B74">
        <w:rPr>
          <w:sz w:val="20"/>
        </w:rPr>
        <w:t>ments of the covered claims paid by the association and estimates of anticipated claims on the association which shall preserve the rights of the association against the assets of the insolvent insurer.</w:t>
      </w:r>
    </w:p>
    <w:p w14:paraId="3638A0A7" w14:textId="77777777" w:rsidR="00A94E19" w:rsidRPr="00660B74" w:rsidRDefault="00A94E19" w:rsidP="00DF3325">
      <w:pPr>
        <w:widowControl w:val="0"/>
        <w:jc w:val="both"/>
        <w:rPr>
          <w:b/>
          <w:bCs/>
          <w:sz w:val="20"/>
        </w:rPr>
      </w:pPr>
    </w:p>
    <w:p w14:paraId="35780A06" w14:textId="77777777" w:rsidR="00D3681F" w:rsidRPr="00660B74" w:rsidRDefault="00D3681F" w:rsidP="00DF3325">
      <w:pPr>
        <w:widowControl w:val="0"/>
        <w:jc w:val="both"/>
        <w:rPr>
          <w:sz w:val="20"/>
        </w:rPr>
      </w:pPr>
      <w:r w:rsidRPr="00660B74">
        <w:rPr>
          <w:b/>
          <w:bCs/>
          <w:sz w:val="20"/>
        </w:rPr>
        <w:t>Section 1</w:t>
      </w:r>
      <w:r w:rsidR="00BB7A3D" w:rsidRPr="00660B74">
        <w:rPr>
          <w:b/>
          <w:bCs/>
          <w:sz w:val="20"/>
        </w:rPr>
        <w:t>3</w:t>
      </w:r>
      <w:r w:rsidRPr="00660B74">
        <w:rPr>
          <w:b/>
          <w:bCs/>
          <w:sz w:val="20"/>
        </w:rPr>
        <w:tab/>
        <w:t>[Optional] Net Worth Exclusion</w:t>
      </w:r>
    </w:p>
    <w:p w14:paraId="59255C79" w14:textId="77777777" w:rsidR="00D3681F" w:rsidRPr="00660B74" w:rsidRDefault="00D3681F" w:rsidP="00DF3325">
      <w:pPr>
        <w:widowControl w:val="0"/>
        <w:jc w:val="both"/>
        <w:rPr>
          <w:sz w:val="20"/>
        </w:rPr>
      </w:pPr>
    </w:p>
    <w:p w14:paraId="09597510" w14:textId="77777777" w:rsidR="00D3681F" w:rsidRPr="00172BD5" w:rsidRDefault="00D3681F" w:rsidP="00DF3325">
      <w:pPr>
        <w:widowControl w:val="0"/>
        <w:jc w:val="both"/>
        <w:rPr>
          <w:iCs/>
          <w:sz w:val="20"/>
        </w:rPr>
      </w:pPr>
      <w:r w:rsidRPr="00172BD5">
        <w:rPr>
          <w:b/>
          <w:iCs/>
          <w:sz w:val="20"/>
        </w:rPr>
        <w:t>Drafting Note:</w:t>
      </w:r>
      <w:r w:rsidRPr="00172BD5">
        <w:rPr>
          <w:iCs/>
          <w:sz w:val="20"/>
        </w:rPr>
        <w:t xml:space="preserve"> Various alternatives are provided for a net worth limitation in the guaranty association act. </w:t>
      </w:r>
      <w:r w:rsidR="00986C3A" w:rsidRPr="00172BD5">
        <w:rPr>
          <w:iCs/>
          <w:sz w:val="20"/>
        </w:rPr>
        <w:t>State</w:t>
      </w:r>
      <w:r w:rsidRPr="00172BD5">
        <w:rPr>
          <w:iCs/>
          <w:sz w:val="20"/>
        </w:rPr>
        <w:t xml:space="preserve">s may choose any of the Subsection B alternatives below or may elect to not have any net worth limitation. Subsection A, which defines “high net worth insured,” </w:t>
      </w:r>
      <w:r w:rsidRPr="00172BD5">
        <w:rPr>
          <w:sz w:val="20"/>
        </w:rPr>
        <w:t xml:space="preserve">has two alternates allowing </w:t>
      </w:r>
      <w:r w:rsidR="00986C3A" w:rsidRPr="00172BD5">
        <w:rPr>
          <w:sz w:val="20"/>
        </w:rPr>
        <w:t>State</w:t>
      </w:r>
      <w:r w:rsidRPr="00172BD5">
        <w:rPr>
          <w:sz w:val="20"/>
        </w:rPr>
        <w:t xml:space="preserve">s to choose different net worth limitations for </w:t>
      </w:r>
      <w:proofErr w:type="gramStart"/>
      <w:r w:rsidRPr="00172BD5">
        <w:rPr>
          <w:sz w:val="20"/>
        </w:rPr>
        <w:t>first and third party</w:t>
      </w:r>
      <w:proofErr w:type="gramEnd"/>
      <w:r w:rsidRPr="00172BD5">
        <w:rPr>
          <w:sz w:val="20"/>
        </w:rPr>
        <w:t xml:space="preserve"> claims if that </w:t>
      </w:r>
      <w:r w:rsidR="00986C3A" w:rsidRPr="00172BD5">
        <w:rPr>
          <w:sz w:val="20"/>
        </w:rPr>
        <w:t>State</w:t>
      </w:r>
      <w:r w:rsidRPr="00172BD5">
        <w:rPr>
          <w:sz w:val="20"/>
        </w:rPr>
        <w:t xml:space="preserve"> chooses alternatives 1 or 2 to Subsection B.</w:t>
      </w:r>
      <w:r w:rsidRPr="00172BD5">
        <w:rPr>
          <w:rStyle w:val="msochangeprop0"/>
          <w:sz w:val="20"/>
        </w:rPr>
        <w:t xml:space="preserve"> </w:t>
      </w:r>
      <w:r w:rsidRPr="00172BD5">
        <w:rPr>
          <w:iCs/>
          <w:sz w:val="20"/>
        </w:rPr>
        <w:t xml:space="preserve">Subsections C, D and E are recommended to accompany any of the Subsection B alternatives. In cases where </w:t>
      </w:r>
      <w:r w:rsidR="00986C3A" w:rsidRPr="00172BD5">
        <w:rPr>
          <w:iCs/>
          <w:sz w:val="20"/>
        </w:rPr>
        <w:t>State</w:t>
      </w:r>
      <w:r w:rsidRPr="00172BD5">
        <w:rPr>
          <w:iCs/>
          <w:sz w:val="20"/>
        </w:rPr>
        <w:t xml:space="preserve">s elect not to include net worth, </w:t>
      </w:r>
      <w:r w:rsidR="00986C3A" w:rsidRPr="00172BD5">
        <w:rPr>
          <w:iCs/>
          <w:sz w:val="20"/>
        </w:rPr>
        <w:t>State</w:t>
      </w:r>
      <w:r w:rsidRPr="00172BD5">
        <w:rPr>
          <w:iCs/>
          <w:sz w:val="20"/>
        </w:rPr>
        <w:t xml:space="preserve">s may either omit this section in its entirety or include only Subsection C, which excludes from coverage claims denied by other </w:t>
      </w:r>
      <w:r w:rsidR="00986C3A" w:rsidRPr="00172BD5">
        <w:rPr>
          <w:iCs/>
          <w:sz w:val="20"/>
        </w:rPr>
        <w:t>State</w:t>
      </w:r>
      <w:r w:rsidRPr="00172BD5">
        <w:rPr>
          <w:iCs/>
          <w:sz w:val="20"/>
        </w:rPr>
        <w:t xml:space="preserve">s’ net worth restrictions pursuant to those </w:t>
      </w:r>
      <w:r w:rsidR="00986C3A" w:rsidRPr="00172BD5">
        <w:rPr>
          <w:iCs/>
          <w:sz w:val="20"/>
        </w:rPr>
        <w:t>State</w:t>
      </w:r>
      <w:r w:rsidRPr="00172BD5">
        <w:rPr>
          <w:iCs/>
          <w:sz w:val="20"/>
        </w:rPr>
        <w:t>s’ guaranty association laws.</w:t>
      </w:r>
    </w:p>
    <w:p w14:paraId="47EC97E4" w14:textId="77777777" w:rsidR="00D3681F" w:rsidRPr="00172BD5" w:rsidRDefault="00D3681F" w:rsidP="00DF3325">
      <w:pPr>
        <w:widowControl w:val="0"/>
        <w:jc w:val="both"/>
        <w:rPr>
          <w:iCs/>
          <w:sz w:val="20"/>
        </w:rPr>
      </w:pPr>
    </w:p>
    <w:p w14:paraId="5A8BDEB1" w14:textId="77777777" w:rsidR="00D3681F" w:rsidRPr="00660B74" w:rsidRDefault="00D3681F" w:rsidP="00DF3325">
      <w:pPr>
        <w:widowControl w:val="0"/>
        <w:ind w:left="1440" w:hanging="720"/>
        <w:jc w:val="both"/>
        <w:rPr>
          <w:sz w:val="20"/>
        </w:rPr>
      </w:pPr>
      <w:r w:rsidRPr="00660B74">
        <w:rPr>
          <w:sz w:val="20"/>
        </w:rPr>
        <w:t>A.</w:t>
      </w:r>
      <w:r w:rsidRPr="00660B74">
        <w:rPr>
          <w:sz w:val="20"/>
        </w:rPr>
        <w:tab/>
        <w:t xml:space="preserve">For purposes of this section “high net worth insured” shall mean any insured whose net worth exceeds $50 million on December 31 of the year prior to the year in which the insurer becomes an insolvent insurer; provided that an insured’s net worth on that date shall be deemed to include the aggregate net worth of the </w:t>
      </w:r>
      <w:r w:rsidRPr="00660B74">
        <w:rPr>
          <w:sz w:val="20"/>
        </w:rPr>
        <w:lastRenderedPageBreak/>
        <w:t xml:space="preserve">insured and </w:t>
      </w:r>
      <w:proofErr w:type="gramStart"/>
      <w:r w:rsidRPr="00660B74">
        <w:rPr>
          <w:sz w:val="20"/>
        </w:rPr>
        <w:t>all of</w:t>
      </w:r>
      <w:proofErr w:type="gramEnd"/>
      <w:r w:rsidRPr="00660B74">
        <w:rPr>
          <w:sz w:val="20"/>
        </w:rPr>
        <w:t xml:space="preserve"> its subsidiaries and affiliates as calculated on a consolidated basis.</w:t>
      </w:r>
    </w:p>
    <w:p w14:paraId="42EB1679" w14:textId="77777777" w:rsidR="00D3681F" w:rsidRPr="00660B74" w:rsidRDefault="00D3681F" w:rsidP="00DF3325">
      <w:pPr>
        <w:pStyle w:val="FootnoteText"/>
        <w:widowControl w:val="0"/>
      </w:pPr>
    </w:p>
    <w:p w14:paraId="4FCA088E" w14:textId="77777777" w:rsidR="00D3681F" w:rsidRPr="00660B74" w:rsidRDefault="00D3681F" w:rsidP="00DF3325">
      <w:pPr>
        <w:widowControl w:val="0"/>
        <w:jc w:val="both"/>
        <w:rPr>
          <w:i/>
          <w:iCs/>
          <w:sz w:val="20"/>
        </w:rPr>
      </w:pPr>
      <w:r w:rsidRPr="00660B74">
        <w:rPr>
          <w:i/>
          <w:iCs/>
          <w:sz w:val="20"/>
        </w:rPr>
        <w:t>[Alternate Section 1</w:t>
      </w:r>
      <w:r w:rsidR="00BB7A3D" w:rsidRPr="00660B74">
        <w:rPr>
          <w:i/>
          <w:iCs/>
          <w:sz w:val="20"/>
        </w:rPr>
        <w:t>3</w:t>
      </w:r>
      <w:r w:rsidRPr="00660B74">
        <w:rPr>
          <w:i/>
          <w:iCs/>
          <w:sz w:val="20"/>
        </w:rPr>
        <w:t>A</w:t>
      </w:r>
    </w:p>
    <w:p w14:paraId="14B71F4F" w14:textId="77777777" w:rsidR="00D3681F" w:rsidRPr="00660B74" w:rsidRDefault="00D3681F" w:rsidP="00DF3325">
      <w:pPr>
        <w:widowControl w:val="0"/>
        <w:tabs>
          <w:tab w:val="left" w:pos="1440"/>
        </w:tabs>
        <w:ind w:left="2160" w:hanging="1440"/>
        <w:jc w:val="both"/>
        <w:rPr>
          <w:i/>
          <w:iCs/>
          <w:sz w:val="20"/>
        </w:rPr>
      </w:pPr>
      <w:r w:rsidRPr="00660B74">
        <w:rPr>
          <w:i/>
          <w:iCs/>
          <w:sz w:val="20"/>
        </w:rPr>
        <w:t>A.</w:t>
      </w:r>
      <w:r w:rsidRPr="00660B74">
        <w:rPr>
          <w:i/>
          <w:iCs/>
          <w:sz w:val="20"/>
        </w:rPr>
        <w:tab/>
        <w:t>(1)</w:t>
      </w:r>
      <w:r w:rsidRPr="00660B74">
        <w:rPr>
          <w:i/>
          <w:iCs/>
          <w:sz w:val="20"/>
        </w:rPr>
        <w:tab/>
        <w:t>For the purposes of Subsection B(1), “high net worth insured” shall mean any insured whose net worth exceeds $25 million on December 31 of the year prior to the year in which the insurer becomes an insolvent insurer; provided that an insured’s net worth on that date shall be deemed to include the aggregate net worth of the insured and all of its subsidiaries and affiliates as calculated on a consolidated basis.]</w:t>
      </w:r>
    </w:p>
    <w:p w14:paraId="5038C681" w14:textId="77777777" w:rsidR="00D3681F" w:rsidRPr="00660B74" w:rsidRDefault="00D3681F" w:rsidP="00DF3325">
      <w:pPr>
        <w:widowControl w:val="0"/>
        <w:jc w:val="both"/>
        <w:rPr>
          <w:i/>
          <w:iCs/>
          <w:sz w:val="20"/>
        </w:rPr>
      </w:pPr>
    </w:p>
    <w:p w14:paraId="2D243488" w14:textId="77777777" w:rsidR="00D3681F" w:rsidRPr="00660B74" w:rsidRDefault="00D3681F" w:rsidP="00DF3325">
      <w:pPr>
        <w:widowControl w:val="0"/>
        <w:ind w:left="2160" w:hanging="720"/>
        <w:jc w:val="both"/>
        <w:rPr>
          <w:i/>
          <w:iCs/>
          <w:sz w:val="20"/>
        </w:rPr>
      </w:pPr>
      <w:r w:rsidRPr="00660B74">
        <w:rPr>
          <w:i/>
          <w:iCs/>
          <w:sz w:val="20"/>
        </w:rPr>
        <w:t>(2)</w:t>
      </w:r>
      <w:r w:rsidRPr="00660B74">
        <w:rPr>
          <w:i/>
          <w:iCs/>
          <w:sz w:val="20"/>
        </w:rPr>
        <w:tab/>
        <w:t>For the purpose of Subsection B(2) [and B(4) if Alternative 2 for Subsection B is selected] “high net worth insured” shall mean any insured whose net worth exceeds $50 million on December 31 of the year prior to the year in which the insurer becomes an insolvent insurer; provided that an insured’s net worth on that date shall be deemed to include the aggregate net worth of the insured and all of its subsidiaries and affiliates as calculated on a consolidated basis.</w:t>
      </w:r>
    </w:p>
    <w:p w14:paraId="61000DEF" w14:textId="77777777" w:rsidR="00D3681F" w:rsidRPr="00172BD5" w:rsidRDefault="00D3681F" w:rsidP="00DF3325">
      <w:pPr>
        <w:widowControl w:val="0"/>
        <w:jc w:val="both"/>
        <w:rPr>
          <w:sz w:val="20"/>
        </w:rPr>
      </w:pPr>
    </w:p>
    <w:p w14:paraId="5A23836E" w14:textId="77777777" w:rsidR="00D3681F" w:rsidRPr="00172BD5" w:rsidRDefault="00D3681F" w:rsidP="00DF3325">
      <w:pPr>
        <w:widowControl w:val="0"/>
        <w:jc w:val="both"/>
        <w:rPr>
          <w:iCs/>
          <w:sz w:val="20"/>
        </w:rPr>
      </w:pPr>
      <w:r w:rsidRPr="00172BD5">
        <w:rPr>
          <w:b/>
          <w:bCs/>
          <w:iCs/>
          <w:sz w:val="20"/>
        </w:rPr>
        <w:t>Drafting Note:</w:t>
      </w:r>
      <w:r w:rsidRPr="00172BD5">
        <w:rPr>
          <w:iCs/>
          <w:sz w:val="20"/>
        </w:rPr>
        <w:t xml:space="preserve"> Alternate Subsection A language should only be considered in cases where a </w:t>
      </w:r>
      <w:r w:rsidR="00986C3A" w:rsidRPr="00172BD5">
        <w:rPr>
          <w:iCs/>
          <w:sz w:val="20"/>
        </w:rPr>
        <w:t>State</w:t>
      </w:r>
      <w:r w:rsidRPr="00172BD5">
        <w:rPr>
          <w:iCs/>
          <w:sz w:val="20"/>
        </w:rPr>
        <w:t xml:space="preserve"> is considering Alternative 1 or 2 of Subsection B and would like to set different dollar thresholds for the first party claim exclusion provision and the </w:t>
      </w:r>
      <w:proofErr w:type="gramStart"/>
      <w:r w:rsidRPr="00172BD5">
        <w:rPr>
          <w:iCs/>
          <w:sz w:val="20"/>
        </w:rPr>
        <w:t>third party</w:t>
      </w:r>
      <w:proofErr w:type="gramEnd"/>
      <w:r w:rsidRPr="00172BD5">
        <w:rPr>
          <w:iCs/>
          <w:sz w:val="20"/>
        </w:rPr>
        <w:t xml:space="preserve"> recovery provision.</w:t>
      </w:r>
    </w:p>
    <w:p w14:paraId="1F760B99" w14:textId="77777777" w:rsidR="00D3681F" w:rsidRPr="00172BD5" w:rsidRDefault="00D3681F" w:rsidP="00DF3325">
      <w:pPr>
        <w:widowControl w:val="0"/>
        <w:jc w:val="both"/>
        <w:rPr>
          <w:iCs/>
          <w:sz w:val="20"/>
        </w:rPr>
      </w:pPr>
    </w:p>
    <w:p w14:paraId="0EA7B0FF" w14:textId="77777777" w:rsidR="00D3681F" w:rsidRPr="00172BD5" w:rsidRDefault="00D3681F" w:rsidP="00DF3325">
      <w:pPr>
        <w:widowControl w:val="0"/>
        <w:jc w:val="both"/>
        <w:rPr>
          <w:iCs/>
          <w:sz w:val="20"/>
        </w:rPr>
      </w:pPr>
      <w:r w:rsidRPr="00172BD5">
        <w:rPr>
          <w:b/>
          <w:bCs/>
          <w:iCs/>
          <w:sz w:val="20"/>
        </w:rPr>
        <w:t>Drafting Note:</w:t>
      </w:r>
      <w:r w:rsidRPr="00172BD5">
        <w:rPr>
          <w:iCs/>
          <w:sz w:val="20"/>
        </w:rPr>
        <w:t xml:space="preserve"> </w:t>
      </w:r>
      <w:r w:rsidR="00986C3A" w:rsidRPr="00172BD5">
        <w:rPr>
          <w:iCs/>
          <w:sz w:val="20"/>
        </w:rPr>
        <w:t>State</w:t>
      </w:r>
      <w:r w:rsidRPr="00172BD5">
        <w:rPr>
          <w:iCs/>
          <w:sz w:val="20"/>
        </w:rPr>
        <w:t xml:space="preserve">s may wish to </w:t>
      </w:r>
      <w:r w:rsidRPr="00172BD5">
        <w:rPr>
          <w:iCs/>
          <w:color w:val="000000"/>
          <w:sz w:val="20"/>
        </w:rPr>
        <w:t>consider the impact on</w:t>
      </w:r>
      <w:r w:rsidRPr="00172BD5">
        <w:rPr>
          <w:iCs/>
          <w:sz w:val="20"/>
        </w:rPr>
        <w:t xml:space="preserve"> governmental entities and charitable organizations of the application of the net worth exclusion contained in the definition of “covered claim.” The Michigan Supreme Court, in interpreting a “net worth” provision in the Michigan guaranty association statute, held that governmental entities possess a “net worth” for purposes of the provision in the Michigan guaranty association statute that prohibits claims against the guaranty association by a person who has a specified net worth</w:t>
      </w:r>
      <w:r w:rsidR="00EF6C56" w:rsidRPr="00172BD5">
        <w:rPr>
          <w:iCs/>
          <w:sz w:val="20"/>
        </w:rPr>
        <w:t xml:space="preserve">. </w:t>
      </w:r>
      <w:r w:rsidRPr="00172BD5">
        <w:rPr>
          <w:iCs/>
          <w:sz w:val="20"/>
          <w:u w:val="single"/>
        </w:rPr>
        <w:t>Oakland County Road Commission vs. Michigan Property &amp; Casualty Guaranty Association</w:t>
      </w:r>
      <w:r w:rsidRPr="00172BD5">
        <w:rPr>
          <w:iCs/>
          <w:sz w:val="20"/>
        </w:rPr>
        <w:t>, 575 N.W. 2d 751 (Mich. 1998).</w:t>
      </w:r>
    </w:p>
    <w:p w14:paraId="523DD3E5" w14:textId="77777777" w:rsidR="00D3681F" w:rsidRPr="00172BD5" w:rsidRDefault="00D3681F" w:rsidP="00DF3325">
      <w:pPr>
        <w:widowControl w:val="0"/>
        <w:jc w:val="both"/>
        <w:rPr>
          <w:iCs/>
          <w:sz w:val="20"/>
        </w:rPr>
      </w:pPr>
    </w:p>
    <w:p w14:paraId="28F6C6F1" w14:textId="77777777" w:rsidR="00D3681F" w:rsidRPr="00660B74" w:rsidRDefault="00D3681F" w:rsidP="00DF3325">
      <w:pPr>
        <w:widowControl w:val="0"/>
        <w:rPr>
          <w:bCs/>
          <w:i/>
          <w:iCs/>
          <w:sz w:val="20"/>
        </w:rPr>
      </w:pPr>
      <w:r w:rsidRPr="00660B74">
        <w:rPr>
          <w:bCs/>
          <w:i/>
          <w:iCs/>
          <w:sz w:val="20"/>
        </w:rPr>
        <w:t>[Alternative 1 for Section 1</w:t>
      </w:r>
      <w:r w:rsidR="00BB7A3D" w:rsidRPr="00660B74">
        <w:rPr>
          <w:bCs/>
          <w:i/>
          <w:iCs/>
          <w:sz w:val="20"/>
        </w:rPr>
        <w:t>3</w:t>
      </w:r>
      <w:r w:rsidRPr="00660B74">
        <w:rPr>
          <w:bCs/>
          <w:i/>
          <w:iCs/>
          <w:sz w:val="20"/>
        </w:rPr>
        <w:t>B</w:t>
      </w:r>
    </w:p>
    <w:p w14:paraId="1E3AE1B9" w14:textId="77777777" w:rsidR="00D3681F" w:rsidRPr="00660B74" w:rsidRDefault="00D3681F" w:rsidP="00DF3325">
      <w:pPr>
        <w:widowControl w:val="0"/>
        <w:tabs>
          <w:tab w:val="left" w:pos="720"/>
          <w:tab w:val="left" w:pos="1440"/>
        </w:tabs>
        <w:ind w:left="2160" w:hanging="1440"/>
        <w:jc w:val="both"/>
        <w:rPr>
          <w:sz w:val="20"/>
        </w:rPr>
      </w:pPr>
      <w:r w:rsidRPr="00660B74">
        <w:rPr>
          <w:sz w:val="20"/>
        </w:rPr>
        <w:t>B.</w:t>
      </w:r>
      <w:r w:rsidRPr="00660B74">
        <w:rPr>
          <w:sz w:val="20"/>
        </w:rPr>
        <w:tab/>
        <w:t>(1)</w:t>
      </w:r>
      <w:r w:rsidRPr="00660B74">
        <w:rPr>
          <w:sz w:val="20"/>
        </w:rPr>
        <w:tab/>
        <w:t>The association shall not be obligated to pay any first party claims by a high net worth insured.</w:t>
      </w:r>
    </w:p>
    <w:p w14:paraId="53F22556" w14:textId="77777777" w:rsidR="00D3681F" w:rsidRPr="00660B74" w:rsidRDefault="00D3681F" w:rsidP="00DF3325">
      <w:pPr>
        <w:widowControl w:val="0"/>
        <w:tabs>
          <w:tab w:val="left" w:pos="720"/>
          <w:tab w:val="left" w:pos="1440"/>
        </w:tabs>
        <w:ind w:left="1440" w:hanging="1440"/>
        <w:jc w:val="both"/>
        <w:rPr>
          <w:sz w:val="20"/>
        </w:rPr>
      </w:pPr>
    </w:p>
    <w:p w14:paraId="0B8F37C0" w14:textId="1EBCEF62" w:rsidR="00D3681F" w:rsidRPr="00660B74" w:rsidRDefault="00D3681F" w:rsidP="00DF3325">
      <w:pPr>
        <w:widowControl w:val="0"/>
        <w:ind w:left="2160" w:hanging="720"/>
        <w:jc w:val="both"/>
        <w:rPr>
          <w:ins w:id="661" w:author="Staff" w:date="2023-05-23T16:54:00Z"/>
          <w:i/>
          <w:iCs/>
          <w:sz w:val="20"/>
        </w:rPr>
      </w:pPr>
      <w:r w:rsidRPr="00660B74">
        <w:rPr>
          <w:sz w:val="20"/>
        </w:rPr>
        <w:t>(2)</w:t>
      </w:r>
      <w:r w:rsidRPr="00660B74">
        <w:rPr>
          <w:sz w:val="20"/>
        </w:rPr>
        <w:tab/>
        <w:t>The association shall have the right to recover from a high net worth insured all amounts paid by the association to or on behalf of such insured, whether for indemnity, defense or otherwise.</w:t>
      </w:r>
      <w:del w:id="662" w:author="Staff" w:date="2023-05-23T16:54:00Z">
        <w:r w:rsidRPr="00660B74" w:rsidDel="00E731E7">
          <w:rPr>
            <w:i/>
            <w:iCs/>
            <w:sz w:val="20"/>
          </w:rPr>
          <w:delText>]</w:delText>
        </w:r>
      </w:del>
    </w:p>
    <w:p w14:paraId="4976B6AC" w14:textId="77777777" w:rsidR="00AF378C" w:rsidRPr="00660B74" w:rsidRDefault="00AF378C" w:rsidP="00172BD5">
      <w:pPr>
        <w:contextualSpacing/>
        <w:jc w:val="both"/>
        <w:rPr>
          <w:ins w:id="663" w:author="Staff" w:date="2023-05-23T16:55:00Z"/>
          <w:spacing w:val="-3"/>
          <w:sz w:val="20"/>
        </w:rPr>
      </w:pPr>
    </w:p>
    <w:p w14:paraId="36D56E7C" w14:textId="02E1CCA8" w:rsidR="00AF378C" w:rsidRPr="00606627" w:rsidRDefault="00AF378C" w:rsidP="00172BD5">
      <w:pPr>
        <w:pStyle w:val="ListParagraph"/>
        <w:numPr>
          <w:ilvl w:val="8"/>
          <w:numId w:val="28"/>
        </w:numPr>
        <w:ind w:left="2160" w:hanging="720"/>
        <w:contextualSpacing/>
        <w:jc w:val="both"/>
        <w:rPr>
          <w:ins w:id="664" w:author="Staff" w:date="2023-05-23T16:54:00Z"/>
          <w:spacing w:val="-3"/>
          <w:sz w:val="20"/>
        </w:rPr>
      </w:pPr>
      <w:ins w:id="665" w:author="Staff" w:date="2023-05-23T16:54:00Z">
        <w:r w:rsidRPr="00660B74">
          <w:rPr>
            <w:spacing w:val="-3"/>
            <w:sz w:val="20"/>
          </w:rPr>
          <w:t>The Association may also, at its sole discretion and without assumption of any ongoing duty to do so, pay any cybersecurity insurance obligations covered by a policy or endorsement of an insolvent company on behalf of a high net worth insured as defined in Section 13</w:t>
        </w:r>
        <w:proofErr w:type="gramStart"/>
        <w:r w:rsidRPr="00660B74">
          <w:rPr>
            <w:spacing w:val="-3"/>
            <w:sz w:val="20"/>
          </w:rPr>
          <w:t>A(</w:t>
        </w:r>
        <w:proofErr w:type="gramEnd"/>
        <w:r w:rsidRPr="00660B74">
          <w:rPr>
            <w:spacing w:val="-3"/>
            <w:sz w:val="20"/>
          </w:rPr>
          <w:t xml:space="preserve">1). In that case, the Association shall recover from the high net worth insured under </w:t>
        </w:r>
        <w:r w:rsidRPr="00606627">
          <w:rPr>
            <w:spacing w:val="-3"/>
            <w:sz w:val="20"/>
          </w:rPr>
          <w:t xml:space="preserve">this </w:t>
        </w:r>
      </w:ins>
      <w:ins w:id="666" w:author="Neuerburg, Jennifer" w:date="2023-05-30T09:53:00Z">
        <w:r w:rsidR="005E08BB" w:rsidRPr="00606627">
          <w:rPr>
            <w:spacing w:val="-3"/>
            <w:sz w:val="20"/>
          </w:rPr>
          <w:t>s</w:t>
        </w:r>
      </w:ins>
      <w:ins w:id="667" w:author="Staff" w:date="2023-05-23T16:54:00Z">
        <w:r w:rsidRPr="00606627">
          <w:rPr>
            <w:spacing w:val="-3"/>
            <w:sz w:val="20"/>
          </w:rPr>
          <w:t xml:space="preserve">ection all amounts paid on its behalf, all allocated claim adjusted expenses related to such claims, the Association’s attorney’s fees, and all court costs in any action necessary to collect the full amount to the Association’s reimbursement under this </w:t>
        </w:r>
      </w:ins>
      <w:ins w:id="668" w:author="Neuerburg, Jennifer" w:date="2023-05-30T09:53:00Z">
        <w:r w:rsidR="005E08BB" w:rsidRPr="00606627">
          <w:rPr>
            <w:spacing w:val="-3"/>
            <w:sz w:val="20"/>
          </w:rPr>
          <w:t>s</w:t>
        </w:r>
      </w:ins>
      <w:ins w:id="669" w:author="Staff" w:date="2023-05-23T16:54:00Z">
        <w:r w:rsidRPr="00606627">
          <w:rPr>
            <w:spacing w:val="-3"/>
            <w:sz w:val="20"/>
          </w:rPr>
          <w:t>ection.]</w:t>
        </w:r>
      </w:ins>
    </w:p>
    <w:p w14:paraId="34FC67CF" w14:textId="77777777" w:rsidR="00AF378C" w:rsidRPr="00172BD5" w:rsidRDefault="00AF378C" w:rsidP="00DF3325">
      <w:pPr>
        <w:pStyle w:val="ListParagraph"/>
        <w:ind w:left="1440"/>
        <w:rPr>
          <w:ins w:id="670" w:author="Staff" w:date="2023-05-23T16:54:00Z"/>
          <w:spacing w:val="-3"/>
          <w:sz w:val="20"/>
        </w:rPr>
      </w:pPr>
    </w:p>
    <w:p w14:paraId="52274518" w14:textId="0052264C" w:rsidR="00AF378C" w:rsidRPr="00172BD5" w:rsidRDefault="00D35A83" w:rsidP="00DF3325">
      <w:pPr>
        <w:rPr>
          <w:ins w:id="671" w:author="Staff" w:date="2023-05-23T16:54:00Z"/>
          <w:spacing w:val="-3"/>
          <w:sz w:val="20"/>
        </w:rPr>
      </w:pPr>
      <w:ins w:id="672" w:author="Staff" w:date="2023-05-23T16:57:00Z">
        <w:r w:rsidRPr="00172BD5">
          <w:rPr>
            <w:b/>
            <w:bCs/>
            <w:spacing w:val="-3"/>
            <w:sz w:val="20"/>
          </w:rPr>
          <w:t xml:space="preserve">Drafting </w:t>
        </w:r>
      </w:ins>
      <w:ins w:id="673" w:author="Staff" w:date="2023-05-23T16:54:00Z">
        <w:r w:rsidR="00AF378C" w:rsidRPr="00172BD5">
          <w:rPr>
            <w:b/>
            <w:bCs/>
            <w:spacing w:val="-3"/>
            <w:sz w:val="20"/>
          </w:rPr>
          <w:t>Note</w:t>
        </w:r>
        <w:r w:rsidR="00AF378C" w:rsidRPr="00172BD5">
          <w:rPr>
            <w:spacing w:val="-3"/>
            <w:sz w:val="20"/>
          </w:rPr>
          <w:t xml:space="preserve">: </w:t>
        </w:r>
        <w:del w:id="674" w:author="Neuerburg, Jennifer" w:date="2023-05-30T09:54:00Z">
          <w:r w:rsidR="00AF378C" w:rsidRPr="00172BD5" w:rsidDel="005E08BB">
            <w:rPr>
              <w:spacing w:val="-3"/>
              <w:sz w:val="20"/>
            </w:rPr>
            <w:delText xml:space="preserve"> </w:delText>
          </w:r>
        </w:del>
      </w:ins>
      <w:ins w:id="675" w:author="Staff" w:date="2023-05-23T16:59:00Z">
        <w:r w:rsidR="005B50CF" w:rsidRPr="00172BD5">
          <w:rPr>
            <w:spacing w:val="-3"/>
            <w:sz w:val="20"/>
          </w:rPr>
          <w:t>Alternative 1 for Section 13</w:t>
        </w:r>
        <w:proofErr w:type="gramStart"/>
        <w:r w:rsidR="005B50CF" w:rsidRPr="00172BD5">
          <w:rPr>
            <w:spacing w:val="-3"/>
            <w:sz w:val="20"/>
          </w:rPr>
          <w:t>B(</w:t>
        </w:r>
        <w:proofErr w:type="gramEnd"/>
        <w:r w:rsidR="005B50CF" w:rsidRPr="00172BD5">
          <w:rPr>
            <w:spacing w:val="-3"/>
            <w:sz w:val="20"/>
          </w:rPr>
          <w:t>3)</w:t>
        </w:r>
      </w:ins>
      <w:ins w:id="676" w:author="Staff" w:date="2023-05-23T17:00:00Z">
        <w:r w:rsidR="008A37BD" w:rsidRPr="00172BD5">
          <w:rPr>
            <w:spacing w:val="-3"/>
            <w:sz w:val="20"/>
          </w:rPr>
          <w:t>,</w:t>
        </w:r>
      </w:ins>
      <w:ins w:id="677" w:author="Staff" w:date="2023-05-23T16:54:00Z">
        <w:r w:rsidR="00AF378C" w:rsidRPr="00172BD5">
          <w:rPr>
            <w:spacing w:val="-3"/>
            <w:sz w:val="20"/>
          </w:rPr>
          <w:t xml:space="preserve"> would only be a consideration in states with a net worth exclusion.</w:t>
        </w:r>
      </w:ins>
    </w:p>
    <w:p w14:paraId="309D546F" w14:textId="77777777" w:rsidR="00E731E7" w:rsidRPr="00660B74" w:rsidRDefault="00E731E7" w:rsidP="00DF3325">
      <w:pPr>
        <w:pStyle w:val="ListParagraph"/>
        <w:widowControl w:val="0"/>
        <w:tabs>
          <w:tab w:val="left" w:pos="1440"/>
        </w:tabs>
        <w:ind w:left="6660"/>
        <w:jc w:val="both"/>
        <w:rPr>
          <w:i/>
          <w:iCs/>
          <w:sz w:val="20"/>
        </w:rPr>
      </w:pPr>
    </w:p>
    <w:p w14:paraId="105A7C9F" w14:textId="2D1FE0A5" w:rsidR="00D3681F" w:rsidRPr="00660B74" w:rsidDel="00D86700" w:rsidRDefault="00D3681F" w:rsidP="00DF3325">
      <w:pPr>
        <w:widowControl w:val="0"/>
        <w:ind w:left="720" w:hanging="720"/>
        <w:jc w:val="both"/>
        <w:rPr>
          <w:del w:id="678" w:author="Fuendling, Annegret" w:date="2023-06-15T09:16:00Z"/>
          <w:i/>
          <w:iCs/>
          <w:sz w:val="20"/>
        </w:rPr>
      </w:pPr>
    </w:p>
    <w:p w14:paraId="7A6B9841" w14:textId="77777777" w:rsidR="00D3681F" w:rsidRPr="00660B74" w:rsidRDefault="00D3681F" w:rsidP="00DF3325">
      <w:pPr>
        <w:pStyle w:val="FootnoteText"/>
        <w:widowControl w:val="0"/>
        <w:rPr>
          <w:bCs/>
          <w:i/>
          <w:iCs/>
        </w:rPr>
      </w:pPr>
      <w:r w:rsidRPr="00660B74">
        <w:rPr>
          <w:bCs/>
          <w:i/>
          <w:iCs/>
        </w:rPr>
        <w:t>[Alternative 2 for Section 1</w:t>
      </w:r>
      <w:r w:rsidR="00BB7A3D" w:rsidRPr="00660B74">
        <w:rPr>
          <w:bCs/>
          <w:i/>
          <w:iCs/>
        </w:rPr>
        <w:t>3</w:t>
      </w:r>
      <w:r w:rsidRPr="00660B74">
        <w:rPr>
          <w:bCs/>
          <w:i/>
          <w:iCs/>
        </w:rPr>
        <w:t>B</w:t>
      </w:r>
    </w:p>
    <w:p w14:paraId="0CBCF42C" w14:textId="77777777" w:rsidR="00D3681F" w:rsidRPr="00660B74" w:rsidRDefault="00D3681F" w:rsidP="00DF3325">
      <w:pPr>
        <w:widowControl w:val="0"/>
        <w:tabs>
          <w:tab w:val="left" w:pos="720"/>
          <w:tab w:val="left" w:pos="1440"/>
        </w:tabs>
        <w:ind w:left="2160" w:hanging="1440"/>
        <w:jc w:val="both"/>
        <w:rPr>
          <w:sz w:val="20"/>
        </w:rPr>
      </w:pPr>
      <w:r w:rsidRPr="00660B74">
        <w:rPr>
          <w:sz w:val="20"/>
        </w:rPr>
        <w:t>B.</w:t>
      </w:r>
      <w:r w:rsidRPr="00660B74">
        <w:rPr>
          <w:sz w:val="20"/>
        </w:rPr>
        <w:tab/>
        <w:t>(1)</w:t>
      </w:r>
      <w:r w:rsidRPr="00660B74">
        <w:rPr>
          <w:sz w:val="20"/>
        </w:rPr>
        <w:tab/>
        <w:t>The association shall not be obligated to pay any first party claims by a high net worth insured.</w:t>
      </w:r>
    </w:p>
    <w:p w14:paraId="47EFE784" w14:textId="77777777" w:rsidR="00D3681F" w:rsidRPr="00660B74" w:rsidRDefault="00D3681F" w:rsidP="00DF3325">
      <w:pPr>
        <w:widowControl w:val="0"/>
        <w:tabs>
          <w:tab w:val="left" w:pos="1440"/>
        </w:tabs>
        <w:jc w:val="both"/>
        <w:rPr>
          <w:sz w:val="20"/>
        </w:rPr>
      </w:pPr>
    </w:p>
    <w:p w14:paraId="5991A13F" w14:textId="77777777" w:rsidR="00D3681F" w:rsidRPr="00660B74" w:rsidRDefault="00D3681F" w:rsidP="00DF3325">
      <w:pPr>
        <w:pStyle w:val="BodyTextIndent"/>
        <w:widowControl w:val="0"/>
        <w:tabs>
          <w:tab w:val="left" w:pos="0"/>
        </w:tabs>
        <w:ind w:left="2160"/>
        <w:rPr>
          <w:sz w:val="20"/>
        </w:rPr>
      </w:pPr>
      <w:r w:rsidRPr="00660B74">
        <w:rPr>
          <w:sz w:val="20"/>
        </w:rPr>
        <w:t>(2)</w:t>
      </w:r>
      <w:r w:rsidRPr="00660B74">
        <w:rPr>
          <w:sz w:val="20"/>
        </w:rPr>
        <w:tab/>
        <w:t xml:space="preserve">Subject to Paragraph (3), the association shall not be obligated to pay any </w:t>
      </w:r>
      <w:proofErr w:type="gramStart"/>
      <w:r w:rsidRPr="00660B74">
        <w:rPr>
          <w:sz w:val="20"/>
        </w:rPr>
        <w:t>third party</w:t>
      </w:r>
      <w:proofErr w:type="gramEnd"/>
      <w:r w:rsidRPr="00660B74">
        <w:rPr>
          <w:sz w:val="20"/>
        </w:rPr>
        <w:t xml:space="preserve"> claim relating to a policy of a high net worth insured. This exclusion shall not apply to third party claims against the high net worth insured where:</w:t>
      </w:r>
    </w:p>
    <w:p w14:paraId="42E3D61D" w14:textId="77777777" w:rsidR="00D3681F" w:rsidRPr="00660B74" w:rsidRDefault="00D3681F" w:rsidP="00DF3325">
      <w:pPr>
        <w:widowControl w:val="0"/>
        <w:tabs>
          <w:tab w:val="left" w:pos="0"/>
          <w:tab w:val="left" w:pos="1440"/>
        </w:tabs>
        <w:ind w:left="720" w:hanging="720"/>
        <w:jc w:val="both"/>
        <w:rPr>
          <w:sz w:val="20"/>
        </w:rPr>
      </w:pPr>
    </w:p>
    <w:p w14:paraId="3999E36A" w14:textId="77777777" w:rsidR="00D3681F" w:rsidRPr="00660B74" w:rsidRDefault="00D3681F" w:rsidP="00DF3325">
      <w:pPr>
        <w:widowControl w:val="0"/>
        <w:tabs>
          <w:tab w:val="left" w:pos="0"/>
          <w:tab w:val="left" w:pos="1440"/>
        </w:tabs>
        <w:ind w:left="2880" w:hanging="720"/>
        <w:jc w:val="both"/>
        <w:rPr>
          <w:sz w:val="20"/>
        </w:rPr>
      </w:pPr>
      <w:r w:rsidRPr="00660B74">
        <w:rPr>
          <w:sz w:val="20"/>
        </w:rPr>
        <w:t>(a)</w:t>
      </w:r>
      <w:r w:rsidRPr="00660B74">
        <w:rPr>
          <w:sz w:val="20"/>
        </w:rPr>
        <w:tab/>
        <w:t xml:space="preserve">The insured has applied for or consented to the appointment of a receiver, trustee or liquidator for all or a substantial part of its </w:t>
      </w:r>
      <w:proofErr w:type="gramStart"/>
      <w:r w:rsidRPr="00660B74">
        <w:rPr>
          <w:sz w:val="20"/>
        </w:rPr>
        <w:t>assets;</w:t>
      </w:r>
      <w:proofErr w:type="gramEnd"/>
    </w:p>
    <w:p w14:paraId="5FB61AEB" w14:textId="77777777" w:rsidR="00D3681F" w:rsidRPr="00660B74" w:rsidRDefault="00D3681F" w:rsidP="00DF3325">
      <w:pPr>
        <w:widowControl w:val="0"/>
        <w:tabs>
          <w:tab w:val="left" w:pos="0"/>
          <w:tab w:val="left" w:pos="1440"/>
        </w:tabs>
        <w:ind w:left="720" w:hanging="720"/>
        <w:jc w:val="both"/>
        <w:rPr>
          <w:sz w:val="20"/>
        </w:rPr>
      </w:pPr>
    </w:p>
    <w:p w14:paraId="68339929" w14:textId="77777777" w:rsidR="00D3681F" w:rsidRPr="00660B74" w:rsidRDefault="00D3681F" w:rsidP="00DF3325">
      <w:pPr>
        <w:widowControl w:val="0"/>
        <w:tabs>
          <w:tab w:val="left" w:pos="0"/>
          <w:tab w:val="left" w:pos="1440"/>
        </w:tabs>
        <w:ind w:left="2880" w:hanging="720"/>
        <w:jc w:val="both"/>
        <w:rPr>
          <w:sz w:val="20"/>
        </w:rPr>
      </w:pPr>
      <w:r w:rsidRPr="00660B74">
        <w:rPr>
          <w:sz w:val="20"/>
        </w:rPr>
        <w:lastRenderedPageBreak/>
        <w:t>(b)</w:t>
      </w:r>
      <w:r w:rsidRPr="00660B74">
        <w:rPr>
          <w:sz w:val="20"/>
        </w:rPr>
        <w:tab/>
        <w:t>The insured has filed a voluntary petition in bankruptcy, filed a petition or an answer seeking a reorganization or arrangement with creditors or to take advantage of any insolvency law; or</w:t>
      </w:r>
    </w:p>
    <w:p w14:paraId="1E87BA66" w14:textId="77777777" w:rsidR="00D3681F" w:rsidRPr="00660B74" w:rsidRDefault="00D3681F" w:rsidP="00DF3325">
      <w:pPr>
        <w:widowControl w:val="0"/>
        <w:tabs>
          <w:tab w:val="left" w:pos="0"/>
          <w:tab w:val="left" w:pos="1440"/>
        </w:tabs>
        <w:ind w:left="720" w:hanging="720"/>
        <w:jc w:val="both"/>
        <w:rPr>
          <w:sz w:val="20"/>
        </w:rPr>
      </w:pPr>
    </w:p>
    <w:p w14:paraId="5806A23C" w14:textId="77777777" w:rsidR="00D3681F" w:rsidRPr="00660B74" w:rsidRDefault="00D3681F" w:rsidP="00DF3325">
      <w:pPr>
        <w:widowControl w:val="0"/>
        <w:tabs>
          <w:tab w:val="left" w:pos="0"/>
          <w:tab w:val="left" w:pos="1440"/>
        </w:tabs>
        <w:ind w:left="2880" w:hanging="720"/>
        <w:jc w:val="both"/>
        <w:rPr>
          <w:sz w:val="20"/>
        </w:rPr>
      </w:pPr>
      <w:r w:rsidRPr="00660B74">
        <w:rPr>
          <w:sz w:val="20"/>
        </w:rPr>
        <w:t>(c)</w:t>
      </w:r>
      <w:r w:rsidRPr="00660B74">
        <w:rPr>
          <w:sz w:val="20"/>
        </w:rPr>
        <w:tab/>
        <w:t>An order, judgment, or decree is entered by a court of competent jurisdiction, on the application of a creditor, adjudicating the insured bankrupt or insolvent or approving a petition seeking reorganization of the insured or of all or substantial part of its assets.</w:t>
      </w:r>
    </w:p>
    <w:p w14:paraId="118AC712" w14:textId="77777777" w:rsidR="00A94E19" w:rsidRPr="00660B74" w:rsidRDefault="00A94E19" w:rsidP="00DF3325">
      <w:pPr>
        <w:pStyle w:val="BodyTextIndent"/>
        <w:widowControl w:val="0"/>
        <w:tabs>
          <w:tab w:val="left" w:pos="0"/>
        </w:tabs>
        <w:ind w:left="2160"/>
        <w:rPr>
          <w:sz w:val="20"/>
        </w:rPr>
      </w:pPr>
    </w:p>
    <w:p w14:paraId="1403A6E7" w14:textId="77777777" w:rsidR="00D3681F" w:rsidRPr="00660B74" w:rsidRDefault="00D3681F" w:rsidP="00DF3325">
      <w:pPr>
        <w:pStyle w:val="BodyTextIndent"/>
        <w:widowControl w:val="0"/>
        <w:tabs>
          <w:tab w:val="left" w:pos="0"/>
        </w:tabs>
        <w:ind w:left="2160"/>
        <w:rPr>
          <w:sz w:val="20"/>
        </w:rPr>
      </w:pPr>
      <w:r w:rsidRPr="00660B74">
        <w:rPr>
          <w:sz w:val="20"/>
        </w:rPr>
        <w:t>(3)</w:t>
      </w:r>
      <w:r w:rsidRPr="00660B74">
        <w:rPr>
          <w:sz w:val="20"/>
        </w:rPr>
        <w:tab/>
        <w:t xml:space="preserve">Paragraph (2) shall not apply to workers’ compensation claims, personal injury protection claims, no-fault </w:t>
      </w:r>
      <w:proofErr w:type="gramStart"/>
      <w:r w:rsidRPr="00660B74">
        <w:rPr>
          <w:sz w:val="20"/>
        </w:rPr>
        <w:t>claims</w:t>
      </w:r>
      <w:proofErr w:type="gramEnd"/>
      <w:r w:rsidRPr="00660B74">
        <w:rPr>
          <w:sz w:val="20"/>
        </w:rPr>
        <w:t xml:space="preserve"> and any other claims for ongoing medical payments to third parties.</w:t>
      </w:r>
    </w:p>
    <w:p w14:paraId="6B26A995" w14:textId="77777777" w:rsidR="00D3681F" w:rsidRPr="00660B74" w:rsidRDefault="00D3681F" w:rsidP="00DF3325">
      <w:pPr>
        <w:widowControl w:val="0"/>
        <w:tabs>
          <w:tab w:val="left" w:pos="0"/>
          <w:tab w:val="left" w:pos="1440"/>
        </w:tabs>
        <w:ind w:left="720" w:hanging="720"/>
        <w:jc w:val="both"/>
        <w:rPr>
          <w:sz w:val="20"/>
        </w:rPr>
      </w:pPr>
    </w:p>
    <w:p w14:paraId="4544A5C6" w14:textId="76938634" w:rsidR="00D3681F" w:rsidRPr="00660B74" w:rsidRDefault="00D3681F" w:rsidP="00DF3325">
      <w:pPr>
        <w:pStyle w:val="BodyTextIndent"/>
        <w:widowControl w:val="0"/>
        <w:ind w:left="2160"/>
        <w:rPr>
          <w:i/>
          <w:iCs/>
          <w:sz w:val="20"/>
        </w:rPr>
      </w:pPr>
      <w:r w:rsidRPr="00660B74">
        <w:rPr>
          <w:sz w:val="20"/>
        </w:rPr>
        <w:t>(4)</w:t>
      </w:r>
      <w:r w:rsidRPr="00660B74">
        <w:rPr>
          <w:sz w:val="20"/>
        </w:rPr>
        <w:tab/>
        <w:t xml:space="preserve">The association shall have the right to recover from a high net worth insured all amounts paid by the association to or on behalf of such insured, whether for indemnity, </w:t>
      </w:r>
      <w:ins w:id="679" w:author="Staff" w:date="2023-05-23T17:01:00Z">
        <w:r w:rsidR="00013F3E" w:rsidRPr="00660B74">
          <w:rPr>
            <w:sz w:val="20"/>
          </w:rPr>
          <w:t>covered policy benefits and services,</w:t>
        </w:r>
        <w:r w:rsidR="00013F3E" w:rsidRPr="00B81712">
          <w:rPr>
            <w:sz w:val="20"/>
          </w:rPr>
          <w:t xml:space="preserve"> </w:t>
        </w:r>
      </w:ins>
      <w:r w:rsidRPr="00660B74">
        <w:rPr>
          <w:sz w:val="20"/>
        </w:rPr>
        <w:t>defense or otherwise.</w:t>
      </w:r>
      <w:del w:id="680" w:author="Staff" w:date="2023-05-23T17:03:00Z">
        <w:r w:rsidRPr="00660B74" w:rsidDel="00B138A3">
          <w:rPr>
            <w:i/>
            <w:iCs/>
            <w:sz w:val="20"/>
          </w:rPr>
          <w:delText>]</w:delText>
        </w:r>
      </w:del>
    </w:p>
    <w:p w14:paraId="75988574" w14:textId="77777777" w:rsidR="00D3681F" w:rsidRPr="00660B74" w:rsidRDefault="00D3681F" w:rsidP="00DF3325">
      <w:pPr>
        <w:widowControl w:val="0"/>
        <w:ind w:left="720" w:hanging="720"/>
        <w:jc w:val="both"/>
        <w:rPr>
          <w:i/>
          <w:iCs/>
          <w:sz w:val="20"/>
        </w:rPr>
      </w:pPr>
    </w:p>
    <w:p w14:paraId="0E6C8F50" w14:textId="2857D6C8" w:rsidR="006E6017" w:rsidRPr="00606627" w:rsidRDefault="006E6017" w:rsidP="00B81712">
      <w:pPr>
        <w:pStyle w:val="ListParagraph"/>
        <w:numPr>
          <w:ilvl w:val="0"/>
          <w:numId w:val="27"/>
        </w:numPr>
        <w:ind w:left="2160" w:hanging="720"/>
        <w:contextualSpacing/>
        <w:jc w:val="both"/>
        <w:rPr>
          <w:ins w:id="681" w:author="Staff" w:date="2023-05-23T17:01:00Z"/>
          <w:color w:val="000000"/>
          <w:spacing w:val="-3"/>
          <w:sz w:val="20"/>
        </w:rPr>
      </w:pPr>
      <w:ins w:id="682" w:author="Staff" w:date="2023-05-23T17:01:00Z">
        <w:r w:rsidRPr="00660B74">
          <w:rPr>
            <w:color w:val="000000"/>
            <w:spacing w:val="-3"/>
            <w:sz w:val="20"/>
          </w:rPr>
          <w:t xml:space="preserve">The Association may also, at its sole discretion and without assumption of any ongoing duty to do so, pay any </w:t>
        </w:r>
        <w:proofErr w:type="spellStart"/>
        <w:r w:rsidRPr="00660B74">
          <w:rPr>
            <w:color w:val="000000"/>
            <w:spacing w:val="-3"/>
            <w:sz w:val="20"/>
          </w:rPr>
          <w:t>third</w:t>
        </w:r>
        <w:del w:id="683" w:author="Neuerburg, Jennifer" w:date="2023-05-30T09:54:00Z">
          <w:r w:rsidRPr="00660B74" w:rsidDel="005E08BB">
            <w:rPr>
              <w:color w:val="000000"/>
              <w:spacing w:val="-3"/>
              <w:sz w:val="20"/>
            </w:rPr>
            <w:delText>-</w:delText>
          </w:r>
        </w:del>
        <w:r w:rsidRPr="00660B74">
          <w:rPr>
            <w:color w:val="000000"/>
            <w:spacing w:val="-3"/>
            <w:sz w:val="20"/>
          </w:rPr>
          <w:t>party</w:t>
        </w:r>
        <w:proofErr w:type="spellEnd"/>
        <w:r w:rsidRPr="00660B74">
          <w:rPr>
            <w:color w:val="000000"/>
            <w:spacing w:val="-3"/>
            <w:sz w:val="20"/>
          </w:rPr>
          <w:t xml:space="preserve"> claims or cybersecurity insurance obligations covered by a policy or endorsement of an insolvent company on behalf of a high net worth insured as defined in Section 13</w:t>
        </w:r>
        <w:proofErr w:type="gramStart"/>
        <w:r w:rsidRPr="00660B74">
          <w:rPr>
            <w:color w:val="000000"/>
            <w:spacing w:val="-3"/>
            <w:sz w:val="20"/>
          </w:rPr>
          <w:t>A(</w:t>
        </w:r>
        <w:proofErr w:type="gramEnd"/>
        <w:r w:rsidRPr="00660B74">
          <w:rPr>
            <w:color w:val="000000"/>
            <w:spacing w:val="-3"/>
            <w:sz w:val="20"/>
          </w:rPr>
          <w:t xml:space="preserve">2). In that case, the Association shall recover from the high net worth insured </w:t>
        </w:r>
        <w:r w:rsidRPr="00606627">
          <w:rPr>
            <w:color w:val="000000"/>
            <w:spacing w:val="-3"/>
            <w:sz w:val="20"/>
          </w:rPr>
          <w:t xml:space="preserve">under this </w:t>
        </w:r>
      </w:ins>
      <w:ins w:id="684" w:author="Neuerburg, Jennifer" w:date="2023-05-30T09:54:00Z">
        <w:r w:rsidR="005E08BB" w:rsidRPr="00606627">
          <w:rPr>
            <w:color w:val="000000"/>
            <w:spacing w:val="-3"/>
            <w:sz w:val="20"/>
          </w:rPr>
          <w:t>s</w:t>
        </w:r>
      </w:ins>
      <w:ins w:id="685" w:author="Staff" w:date="2023-05-23T17:01:00Z">
        <w:r w:rsidRPr="00606627">
          <w:rPr>
            <w:color w:val="000000"/>
            <w:spacing w:val="-3"/>
            <w:sz w:val="20"/>
          </w:rPr>
          <w:t xml:space="preserve">ection all amounts paid on its behalf, all allocated claim adjusted expenses related to such claims, the Association’s attorney’s fees, and all court costs in any action necessary to collect the full amount to the Association’s reimbursement under this </w:t>
        </w:r>
      </w:ins>
      <w:ins w:id="686" w:author="Neuerburg, Jennifer" w:date="2023-05-30T09:54:00Z">
        <w:r w:rsidR="005E08BB" w:rsidRPr="00606627">
          <w:rPr>
            <w:color w:val="000000"/>
            <w:spacing w:val="-3"/>
            <w:sz w:val="20"/>
          </w:rPr>
          <w:t>s</w:t>
        </w:r>
      </w:ins>
      <w:ins w:id="687" w:author="Staff" w:date="2023-05-23T17:01:00Z">
        <w:r w:rsidRPr="00606627">
          <w:rPr>
            <w:color w:val="000000"/>
            <w:spacing w:val="-3"/>
            <w:sz w:val="20"/>
          </w:rPr>
          <w:t>ection.</w:t>
        </w:r>
      </w:ins>
      <w:ins w:id="688" w:author="Staff" w:date="2023-05-23T17:03:00Z">
        <w:r w:rsidR="00B138A3" w:rsidRPr="00606627">
          <w:rPr>
            <w:color w:val="000000"/>
            <w:spacing w:val="-3"/>
            <w:sz w:val="20"/>
          </w:rPr>
          <w:t>]</w:t>
        </w:r>
      </w:ins>
    </w:p>
    <w:p w14:paraId="75C2A2B6" w14:textId="77777777" w:rsidR="006E6017" w:rsidRPr="00660B74" w:rsidRDefault="006E6017" w:rsidP="00B81712">
      <w:pPr>
        <w:ind w:left="1440"/>
        <w:contextualSpacing/>
        <w:jc w:val="both"/>
        <w:rPr>
          <w:ins w:id="689" w:author="Staff" w:date="2023-05-23T17:01:00Z"/>
          <w:color w:val="000000"/>
          <w:spacing w:val="-3"/>
          <w:sz w:val="20"/>
        </w:rPr>
      </w:pPr>
    </w:p>
    <w:p w14:paraId="06DBBBBF" w14:textId="67671556" w:rsidR="006E6017" w:rsidRPr="00B81712" w:rsidRDefault="006E6017" w:rsidP="00DF3325">
      <w:pPr>
        <w:pStyle w:val="FootnoteText"/>
        <w:widowControl w:val="0"/>
        <w:tabs>
          <w:tab w:val="left" w:pos="0"/>
        </w:tabs>
        <w:rPr>
          <w:ins w:id="690" w:author="Staff" w:date="2023-05-23T17:01:00Z"/>
          <w:bCs/>
          <w:i/>
          <w:iCs/>
        </w:rPr>
      </w:pPr>
      <w:ins w:id="691" w:author="Staff" w:date="2023-05-23T17:02:00Z">
        <w:r w:rsidRPr="00B81712">
          <w:rPr>
            <w:b/>
            <w:bCs/>
            <w:color w:val="000000"/>
            <w:spacing w:val="-3"/>
          </w:rPr>
          <w:t xml:space="preserve">Drafting </w:t>
        </w:r>
      </w:ins>
      <w:ins w:id="692" w:author="Staff" w:date="2023-05-23T17:01:00Z">
        <w:r w:rsidRPr="00B81712">
          <w:rPr>
            <w:b/>
            <w:bCs/>
            <w:color w:val="000000"/>
            <w:spacing w:val="-3"/>
          </w:rPr>
          <w:t xml:space="preserve">Note: </w:t>
        </w:r>
        <w:r w:rsidRPr="00B81712">
          <w:rPr>
            <w:color w:val="000000"/>
            <w:spacing w:val="-3"/>
          </w:rPr>
          <w:t xml:space="preserve"> </w:t>
        </w:r>
      </w:ins>
      <w:ins w:id="693" w:author="Staff" w:date="2023-05-23T17:02:00Z">
        <w:r w:rsidRPr="00B81712">
          <w:rPr>
            <w:color w:val="000000"/>
            <w:spacing w:val="-3"/>
          </w:rPr>
          <w:t>Alternative 2 to Section 13</w:t>
        </w:r>
      </w:ins>
      <w:ins w:id="694" w:author="Staff" w:date="2023-05-23T17:03:00Z">
        <w:r w:rsidRPr="00B81712">
          <w:rPr>
            <w:color w:val="000000"/>
            <w:spacing w:val="-3"/>
          </w:rPr>
          <w:t>B</w:t>
        </w:r>
      </w:ins>
      <w:ins w:id="695" w:author="Staff" w:date="2023-05-23T17:02:00Z">
        <w:del w:id="696" w:author="Neuerburg, Jennifer" w:date="2023-05-30T09:54:00Z">
          <w:r w:rsidRPr="00B81712" w:rsidDel="005E08BB">
            <w:rPr>
              <w:color w:val="000000"/>
              <w:spacing w:val="-3"/>
            </w:rPr>
            <w:delText xml:space="preserve"> </w:delText>
          </w:r>
        </w:del>
      </w:ins>
      <w:ins w:id="697" w:author="Staff" w:date="2023-05-23T17:03:00Z">
        <w:r w:rsidRPr="00B81712">
          <w:rPr>
            <w:color w:val="000000"/>
            <w:spacing w:val="-3"/>
          </w:rPr>
          <w:t>(</w:t>
        </w:r>
      </w:ins>
      <w:ins w:id="698" w:author="Staff" w:date="2023-05-23T17:02:00Z">
        <w:r w:rsidRPr="00B81712">
          <w:rPr>
            <w:color w:val="000000"/>
            <w:spacing w:val="-3"/>
          </w:rPr>
          <w:t>5</w:t>
        </w:r>
      </w:ins>
      <w:ins w:id="699" w:author="Staff" w:date="2023-05-23T17:03:00Z">
        <w:r w:rsidRPr="00B81712">
          <w:rPr>
            <w:color w:val="000000"/>
            <w:spacing w:val="-3"/>
          </w:rPr>
          <w:t>)</w:t>
        </w:r>
      </w:ins>
      <w:ins w:id="700" w:author="Staff" w:date="2023-05-23T17:01:00Z">
        <w:r w:rsidRPr="00B81712">
          <w:rPr>
            <w:color w:val="000000"/>
            <w:spacing w:val="-3"/>
          </w:rPr>
          <w:t xml:space="preserve"> would only be a consideration in states with a net worth exclusion</w:t>
        </w:r>
      </w:ins>
      <w:ins w:id="701" w:author="Staff" w:date="2023-05-23T17:02:00Z">
        <w:r w:rsidRPr="00B81712">
          <w:rPr>
            <w:color w:val="000000"/>
            <w:spacing w:val="-3"/>
          </w:rPr>
          <w:t>.</w:t>
        </w:r>
      </w:ins>
    </w:p>
    <w:p w14:paraId="365EE7B9" w14:textId="33BB01ED" w:rsidR="004F4742" w:rsidRDefault="004F4742" w:rsidP="00DF3325">
      <w:pPr>
        <w:pStyle w:val="FootnoteText"/>
        <w:widowControl w:val="0"/>
        <w:tabs>
          <w:tab w:val="left" w:pos="0"/>
        </w:tabs>
        <w:rPr>
          <w:ins w:id="702" w:author="Fuendling, Annegret" w:date="2023-06-15T09:51:00Z"/>
          <w:bCs/>
          <w:i/>
          <w:iCs/>
        </w:rPr>
      </w:pPr>
    </w:p>
    <w:p w14:paraId="77449BE3" w14:textId="15995502" w:rsidR="00D3681F" w:rsidRPr="00660B74" w:rsidRDefault="00D3681F" w:rsidP="00DF3325">
      <w:pPr>
        <w:pStyle w:val="FootnoteText"/>
        <w:widowControl w:val="0"/>
        <w:tabs>
          <w:tab w:val="left" w:pos="0"/>
        </w:tabs>
        <w:rPr>
          <w:bCs/>
          <w:i/>
          <w:iCs/>
        </w:rPr>
      </w:pPr>
      <w:r w:rsidRPr="00660B74">
        <w:rPr>
          <w:bCs/>
          <w:i/>
          <w:iCs/>
        </w:rPr>
        <w:t>[Alternative 3 for Section 1</w:t>
      </w:r>
      <w:r w:rsidR="0053160B" w:rsidRPr="00660B74">
        <w:rPr>
          <w:bCs/>
          <w:i/>
          <w:iCs/>
        </w:rPr>
        <w:t>3</w:t>
      </w:r>
      <w:r w:rsidRPr="00660B74">
        <w:rPr>
          <w:bCs/>
          <w:i/>
          <w:iCs/>
        </w:rPr>
        <w:t>B</w:t>
      </w:r>
    </w:p>
    <w:p w14:paraId="1E1D5146" w14:textId="5527D745" w:rsidR="00D3681F" w:rsidRPr="00660B74" w:rsidRDefault="00D3681F" w:rsidP="00DF3325">
      <w:pPr>
        <w:widowControl w:val="0"/>
        <w:ind w:left="1440" w:hanging="720"/>
        <w:jc w:val="both"/>
        <w:rPr>
          <w:sz w:val="20"/>
        </w:rPr>
      </w:pPr>
      <w:r w:rsidRPr="00660B74">
        <w:rPr>
          <w:sz w:val="20"/>
        </w:rPr>
        <w:t>B.</w:t>
      </w:r>
      <w:r w:rsidRPr="00660B74">
        <w:rPr>
          <w:sz w:val="20"/>
        </w:rPr>
        <w:tab/>
        <w:t>The association shall not be obligated to pay any first party claims by a high net worth insured.</w:t>
      </w:r>
      <w:r w:rsidRPr="00660B74">
        <w:rPr>
          <w:i/>
          <w:iCs/>
          <w:sz w:val="20"/>
        </w:rPr>
        <w:t>]</w:t>
      </w:r>
    </w:p>
    <w:p w14:paraId="65C39D01" w14:textId="77777777" w:rsidR="00D3681F" w:rsidRPr="00660B74" w:rsidRDefault="00D3681F" w:rsidP="00DF3325">
      <w:pPr>
        <w:widowControl w:val="0"/>
        <w:ind w:left="720" w:hanging="720"/>
        <w:jc w:val="both"/>
        <w:rPr>
          <w:iCs/>
          <w:sz w:val="20"/>
        </w:rPr>
      </w:pPr>
    </w:p>
    <w:p w14:paraId="1C6B2082" w14:textId="77777777" w:rsidR="00D3681F" w:rsidRPr="00660B74" w:rsidRDefault="00D3681F" w:rsidP="00DF3325">
      <w:pPr>
        <w:widowControl w:val="0"/>
        <w:ind w:left="1440" w:hanging="720"/>
        <w:jc w:val="both"/>
        <w:rPr>
          <w:sz w:val="20"/>
        </w:rPr>
      </w:pPr>
      <w:r w:rsidRPr="00660B74">
        <w:rPr>
          <w:iCs/>
          <w:sz w:val="20"/>
        </w:rPr>
        <w:t>C.</w:t>
      </w:r>
      <w:r w:rsidRPr="00660B74">
        <w:rPr>
          <w:iCs/>
          <w:sz w:val="20"/>
        </w:rPr>
        <w:tab/>
      </w:r>
      <w:r w:rsidRPr="00660B74">
        <w:rPr>
          <w:sz w:val="20"/>
        </w:rPr>
        <w:t xml:space="preserve">The association shall not be obligated to pay any claim that would otherwise be a covered claim that is an obligation to or on behalf of a person who has a net worth greater than that allowed by the insurance guaranty association law of the </w:t>
      </w:r>
      <w:r w:rsidR="00986C3A" w:rsidRPr="00660B74">
        <w:rPr>
          <w:sz w:val="20"/>
        </w:rPr>
        <w:t>State</w:t>
      </w:r>
      <w:r w:rsidRPr="00660B74">
        <w:rPr>
          <w:sz w:val="20"/>
        </w:rPr>
        <w:t xml:space="preserve"> of residence of the claimant at the time specified by that </w:t>
      </w:r>
      <w:r w:rsidR="00986C3A" w:rsidRPr="00660B74">
        <w:rPr>
          <w:sz w:val="20"/>
        </w:rPr>
        <w:t>State</w:t>
      </w:r>
      <w:r w:rsidRPr="00660B74">
        <w:rPr>
          <w:sz w:val="20"/>
        </w:rPr>
        <w:t>’s applicable law, and which association has denied coverage to that claimant on that basis.</w:t>
      </w:r>
    </w:p>
    <w:p w14:paraId="54CAD957" w14:textId="77777777" w:rsidR="00D3681F" w:rsidRPr="00660B74" w:rsidRDefault="00D3681F" w:rsidP="00DF3325">
      <w:pPr>
        <w:widowControl w:val="0"/>
        <w:ind w:left="720" w:hanging="720"/>
        <w:jc w:val="both"/>
        <w:rPr>
          <w:sz w:val="20"/>
        </w:rPr>
      </w:pPr>
    </w:p>
    <w:p w14:paraId="0500CEB4" w14:textId="77777777" w:rsidR="00D3681F" w:rsidRPr="00660B74" w:rsidRDefault="00D3681F" w:rsidP="00DF3325">
      <w:pPr>
        <w:widowControl w:val="0"/>
        <w:ind w:left="1440" w:hanging="720"/>
        <w:jc w:val="both"/>
        <w:rPr>
          <w:sz w:val="20"/>
        </w:rPr>
      </w:pPr>
      <w:r w:rsidRPr="00660B74">
        <w:rPr>
          <w:sz w:val="20"/>
        </w:rPr>
        <w:t>D.</w:t>
      </w:r>
      <w:r w:rsidRPr="00660B74">
        <w:rPr>
          <w:sz w:val="20"/>
        </w:rPr>
        <w:tab/>
        <w:t xml:space="preserve">The association shall establish reasonable procedures subject to the approval of the commissioner for requesting financial information from insureds on a confidential basis for purposes of applying this section, provided that the financial information may be shared with any other association </w:t>
      </w:r>
      <w:proofErr w:type="gramStart"/>
      <w:r w:rsidRPr="00660B74">
        <w:rPr>
          <w:sz w:val="20"/>
        </w:rPr>
        <w:t>similar to</w:t>
      </w:r>
      <w:proofErr w:type="gramEnd"/>
      <w:r w:rsidRPr="00660B74">
        <w:rPr>
          <w:sz w:val="20"/>
        </w:rPr>
        <w:t xml:space="preserve"> the association and the liquidator for the insolvent insurer on the same confidential basis. Any request to an insured seeking financial information must advise the insured of the consequences of failing to provide the financial information. If an insured refuses to provide the requested financial information where it is requested and available, the association may, until such time as the information is provided, provisionally deem the insured to be a high net worth insured for the purpose of denying a claim under Subsection B.</w:t>
      </w:r>
    </w:p>
    <w:p w14:paraId="0B0678AE" w14:textId="77777777" w:rsidR="00D3681F" w:rsidRPr="00660B74" w:rsidRDefault="00D3681F" w:rsidP="00DF3325">
      <w:pPr>
        <w:widowControl w:val="0"/>
        <w:ind w:left="720" w:hanging="720"/>
        <w:jc w:val="both"/>
        <w:rPr>
          <w:sz w:val="20"/>
        </w:rPr>
      </w:pPr>
    </w:p>
    <w:p w14:paraId="125061E9" w14:textId="77777777" w:rsidR="00D3681F" w:rsidRPr="00660B74" w:rsidRDefault="00D3681F" w:rsidP="00DF3325">
      <w:pPr>
        <w:widowControl w:val="0"/>
        <w:ind w:left="1440" w:hanging="720"/>
        <w:jc w:val="both"/>
        <w:rPr>
          <w:iCs/>
          <w:sz w:val="20"/>
        </w:rPr>
      </w:pPr>
      <w:r w:rsidRPr="00660B74">
        <w:rPr>
          <w:iCs/>
          <w:sz w:val="20"/>
        </w:rPr>
        <w:t>E.</w:t>
      </w:r>
      <w:r w:rsidRPr="00660B74">
        <w:rPr>
          <w:iCs/>
          <w:sz w:val="20"/>
        </w:rPr>
        <w:tab/>
      </w:r>
      <w:r w:rsidRPr="00660B74">
        <w:rPr>
          <w:sz w:val="20"/>
        </w:rPr>
        <w:t xml:space="preserve">In any lawsuit contesting the applicability of this section where the insured has refused to provide financial information under the procedure established pursuant to Subsection D, the insured shall bear the burden of proof concerning its net worth at the relevant time. If the insured fails to prove that its net worth at the relevant time was less than the applicable amount, the court shall award the association its full costs, </w:t>
      </w:r>
      <w:proofErr w:type="gramStart"/>
      <w:r w:rsidRPr="00660B74">
        <w:rPr>
          <w:sz w:val="20"/>
        </w:rPr>
        <w:t>expenses</w:t>
      </w:r>
      <w:proofErr w:type="gramEnd"/>
      <w:r w:rsidRPr="00660B74">
        <w:rPr>
          <w:sz w:val="20"/>
        </w:rPr>
        <w:t xml:space="preserve"> and reasonable attorneys’ fees in contesting the claim.</w:t>
      </w:r>
    </w:p>
    <w:p w14:paraId="30C8F20D" w14:textId="77777777" w:rsidR="00D3681F" w:rsidRPr="00660B74" w:rsidRDefault="00D3681F" w:rsidP="00DF3325">
      <w:pPr>
        <w:widowControl w:val="0"/>
        <w:jc w:val="both"/>
        <w:rPr>
          <w:sz w:val="20"/>
        </w:rPr>
      </w:pPr>
    </w:p>
    <w:p w14:paraId="27FA9E5D" w14:textId="77777777" w:rsidR="00D3681F" w:rsidRPr="00660B74" w:rsidRDefault="00D3681F" w:rsidP="00DF3325">
      <w:pPr>
        <w:widowControl w:val="0"/>
        <w:jc w:val="both"/>
        <w:rPr>
          <w:sz w:val="20"/>
        </w:rPr>
      </w:pPr>
      <w:r w:rsidRPr="00660B74">
        <w:rPr>
          <w:b/>
          <w:sz w:val="20"/>
        </w:rPr>
        <w:t>Section 1</w:t>
      </w:r>
      <w:r w:rsidR="00293283" w:rsidRPr="00660B74">
        <w:rPr>
          <w:b/>
          <w:sz w:val="20"/>
        </w:rPr>
        <w:t>4</w:t>
      </w:r>
      <w:r w:rsidRPr="00660B74">
        <w:rPr>
          <w:b/>
          <w:sz w:val="20"/>
        </w:rPr>
        <w:t>.</w:t>
      </w:r>
      <w:r w:rsidRPr="00660B74">
        <w:rPr>
          <w:b/>
          <w:sz w:val="20"/>
        </w:rPr>
        <w:tab/>
        <w:t>Exhaustion of Other Coverage</w:t>
      </w:r>
    </w:p>
    <w:p w14:paraId="549A0DC1" w14:textId="77777777" w:rsidR="00D3681F" w:rsidRPr="00660B74" w:rsidRDefault="00D3681F" w:rsidP="00DF3325">
      <w:pPr>
        <w:widowControl w:val="0"/>
        <w:jc w:val="both"/>
        <w:rPr>
          <w:sz w:val="20"/>
        </w:rPr>
      </w:pPr>
    </w:p>
    <w:p w14:paraId="350E9941" w14:textId="77777777" w:rsidR="00D3681F" w:rsidRPr="00660B74" w:rsidRDefault="00D3681F" w:rsidP="00DF3325">
      <w:pPr>
        <w:widowControl w:val="0"/>
        <w:tabs>
          <w:tab w:val="left" w:pos="1440"/>
        </w:tabs>
        <w:ind w:left="2160" w:hanging="1440"/>
        <w:jc w:val="both"/>
        <w:rPr>
          <w:sz w:val="20"/>
        </w:rPr>
      </w:pPr>
      <w:r w:rsidRPr="00660B74">
        <w:rPr>
          <w:sz w:val="20"/>
        </w:rPr>
        <w:t>A.</w:t>
      </w:r>
      <w:r w:rsidRPr="00660B74">
        <w:rPr>
          <w:sz w:val="20"/>
        </w:rPr>
        <w:tab/>
        <w:t>(1)</w:t>
      </w:r>
      <w:r w:rsidRPr="00660B74">
        <w:rPr>
          <w:sz w:val="20"/>
        </w:rPr>
        <w:tab/>
        <w:t xml:space="preserve">Any person having a claim against an </w:t>
      </w:r>
      <w:proofErr w:type="gramStart"/>
      <w:r w:rsidRPr="00660B74">
        <w:rPr>
          <w:sz w:val="20"/>
        </w:rPr>
        <w:t>insurer,,</w:t>
      </w:r>
      <w:proofErr w:type="gramEnd"/>
      <w:r w:rsidRPr="00660B74">
        <w:rPr>
          <w:sz w:val="20"/>
        </w:rPr>
        <w:t xml:space="preserve"> shall be required first to exhaust all coverage provided by any other policy, including the right to a defense under the other policy, if the claim under the other policy arises from the same facts, injury or loss that gave rise to the covered claim against the </w:t>
      </w:r>
      <w:r w:rsidRPr="00660B74">
        <w:rPr>
          <w:sz w:val="20"/>
        </w:rPr>
        <w:lastRenderedPageBreak/>
        <w:t>association. The requirement to exhaust shall apply without regard to whether the other insurance policy is a policy written by a member insurer. However, no person shall be required to exhaust any right under the policy of an insolvent insurer or any right under a life insurance policy.</w:t>
      </w:r>
    </w:p>
    <w:p w14:paraId="0C1A1AEC" w14:textId="77777777" w:rsidR="00D3681F" w:rsidRPr="00660B74" w:rsidRDefault="00D3681F" w:rsidP="00DF3325">
      <w:pPr>
        <w:widowControl w:val="0"/>
        <w:tabs>
          <w:tab w:val="left" w:pos="1440"/>
        </w:tabs>
        <w:ind w:left="720" w:hanging="720"/>
        <w:jc w:val="both"/>
        <w:rPr>
          <w:sz w:val="20"/>
        </w:rPr>
      </w:pPr>
    </w:p>
    <w:p w14:paraId="60878E13" w14:textId="77777777" w:rsidR="00D3681F" w:rsidRPr="00660B74" w:rsidRDefault="00D3681F" w:rsidP="00DF3325">
      <w:pPr>
        <w:widowControl w:val="0"/>
        <w:tabs>
          <w:tab w:val="left" w:pos="2160"/>
        </w:tabs>
        <w:ind w:left="2160" w:hanging="720"/>
        <w:jc w:val="both"/>
        <w:rPr>
          <w:sz w:val="20"/>
        </w:rPr>
      </w:pPr>
      <w:r w:rsidRPr="00660B74">
        <w:rPr>
          <w:sz w:val="20"/>
        </w:rPr>
        <w:t>(2)</w:t>
      </w:r>
      <w:r w:rsidRPr="00660B74">
        <w:rPr>
          <w:sz w:val="20"/>
        </w:rPr>
        <w:tab/>
        <w:t xml:space="preserve">Any amount payable on a covered claim under this Act shall be reduced by the full applicable limits </w:t>
      </w:r>
      <w:r w:rsidR="004D2C58" w:rsidRPr="00660B74">
        <w:rPr>
          <w:sz w:val="20"/>
        </w:rPr>
        <w:t>s</w:t>
      </w:r>
      <w:r w:rsidR="00986C3A" w:rsidRPr="00660B74">
        <w:rPr>
          <w:sz w:val="20"/>
        </w:rPr>
        <w:t>tate</w:t>
      </w:r>
      <w:r w:rsidRPr="00660B74">
        <w:rPr>
          <w:sz w:val="20"/>
        </w:rPr>
        <w:t xml:space="preserve">d in the other insurance policy, or by the amount of the recovery under the other insurance policy as provided herein. The association shall receive </w:t>
      </w:r>
      <w:proofErr w:type="gramStart"/>
      <w:r w:rsidRPr="00660B74">
        <w:rPr>
          <w:sz w:val="20"/>
        </w:rPr>
        <w:t>a full</w:t>
      </w:r>
      <w:proofErr w:type="gramEnd"/>
      <w:r w:rsidRPr="00660B74">
        <w:rPr>
          <w:sz w:val="20"/>
        </w:rPr>
        <w:t xml:space="preserve"> credit for the </w:t>
      </w:r>
      <w:r w:rsidR="004D2C58" w:rsidRPr="00660B74">
        <w:rPr>
          <w:sz w:val="20"/>
        </w:rPr>
        <w:t>s</w:t>
      </w:r>
      <w:r w:rsidR="00986C3A" w:rsidRPr="00660B74">
        <w:rPr>
          <w:sz w:val="20"/>
        </w:rPr>
        <w:t>tate</w:t>
      </w:r>
      <w:r w:rsidRPr="00660B74">
        <w:rPr>
          <w:sz w:val="20"/>
        </w:rPr>
        <w:t xml:space="preserve">d limits, unless the claimant demonstrates that the claimant used reasonable efforts to exhaust all coverage and limits applicable under the other insurance policy. If the claimant demonstrates that the claimant used reasonable efforts to exhaust all coverage and limits applicable under the other insurance policy, or if there are no applicable </w:t>
      </w:r>
      <w:r w:rsidR="004D2C58" w:rsidRPr="00660B74">
        <w:rPr>
          <w:sz w:val="20"/>
        </w:rPr>
        <w:t>s</w:t>
      </w:r>
      <w:r w:rsidR="00986C3A" w:rsidRPr="00660B74">
        <w:rPr>
          <w:sz w:val="20"/>
        </w:rPr>
        <w:t>tate</w:t>
      </w:r>
      <w:r w:rsidRPr="00660B74">
        <w:rPr>
          <w:sz w:val="20"/>
        </w:rPr>
        <w:t>d limits under the policy, the association shall receive a full credit for the total recovery.</w:t>
      </w:r>
    </w:p>
    <w:p w14:paraId="4B624D89" w14:textId="77777777" w:rsidR="00D3681F" w:rsidRPr="00660B74" w:rsidRDefault="00D3681F" w:rsidP="00DF3325">
      <w:pPr>
        <w:widowControl w:val="0"/>
        <w:tabs>
          <w:tab w:val="left" w:pos="1440"/>
        </w:tabs>
        <w:jc w:val="both"/>
        <w:rPr>
          <w:sz w:val="20"/>
        </w:rPr>
      </w:pPr>
    </w:p>
    <w:p w14:paraId="15456A6C" w14:textId="77777777" w:rsidR="00D3681F" w:rsidRPr="00660B74" w:rsidRDefault="00D3681F" w:rsidP="00DF3325">
      <w:pPr>
        <w:widowControl w:val="0"/>
        <w:tabs>
          <w:tab w:val="left" w:pos="1440"/>
        </w:tabs>
        <w:jc w:val="both"/>
        <w:rPr>
          <w:sz w:val="20"/>
        </w:rPr>
      </w:pPr>
      <w:r w:rsidRPr="00660B74">
        <w:rPr>
          <w:i/>
          <w:iCs/>
          <w:sz w:val="20"/>
        </w:rPr>
        <w:t>[Alternative 1 for Section 1</w:t>
      </w:r>
      <w:r w:rsidR="00293283" w:rsidRPr="00660B74">
        <w:rPr>
          <w:i/>
          <w:iCs/>
          <w:sz w:val="20"/>
        </w:rPr>
        <w:t>4</w:t>
      </w:r>
      <w:r w:rsidRPr="00660B74">
        <w:rPr>
          <w:i/>
          <w:iCs/>
          <w:sz w:val="20"/>
        </w:rPr>
        <w:t>A(2)(a)</w:t>
      </w:r>
    </w:p>
    <w:p w14:paraId="2310690F" w14:textId="77777777" w:rsidR="00D3681F" w:rsidRPr="00660B74" w:rsidRDefault="00D3681F" w:rsidP="00DF3325">
      <w:pPr>
        <w:widowControl w:val="0"/>
        <w:tabs>
          <w:tab w:val="left" w:pos="1440"/>
        </w:tabs>
        <w:ind w:left="2160"/>
        <w:jc w:val="both"/>
        <w:rPr>
          <w:sz w:val="20"/>
        </w:rPr>
      </w:pPr>
      <w:r w:rsidRPr="00660B74">
        <w:rPr>
          <w:sz w:val="20"/>
        </w:rPr>
        <w:t>(a)</w:t>
      </w:r>
      <w:r w:rsidRPr="00660B74">
        <w:rPr>
          <w:sz w:val="20"/>
        </w:rPr>
        <w:tab/>
        <w:t>The credit shall be deducted from the lesser of:</w:t>
      </w:r>
    </w:p>
    <w:p w14:paraId="479B244A" w14:textId="77777777" w:rsidR="00D3681F" w:rsidRPr="00660B74" w:rsidRDefault="00D3681F" w:rsidP="00DF3325">
      <w:pPr>
        <w:widowControl w:val="0"/>
        <w:tabs>
          <w:tab w:val="left" w:pos="1440"/>
        </w:tabs>
        <w:ind w:left="2880"/>
        <w:jc w:val="both"/>
        <w:rPr>
          <w:sz w:val="20"/>
        </w:rPr>
      </w:pPr>
      <w:r w:rsidRPr="00660B74">
        <w:rPr>
          <w:sz w:val="20"/>
        </w:rPr>
        <w:t>(i)</w:t>
      </w:r>
      <w:r w:rsidRPr="00660B74">
        <w:rPr>
          <w:sz w:val="20"/>
        </w:rPr>
        <w:tab/>
        <w:t xml:space="preserve">The association’s covered claim </w:t>
      </w:r>
      <w:proofErr w:type="gramStart"/>
      <w:r w:rsidRPr="00660B74">
        <w:rPr>
          <w:sz w:val="20"/>
        </w:rPr>
        <w:t>limit;</w:t>
      </w:r>
      <w:proofErr w:type="gramEnd"/>
    </w:p>
    <w:p w14:paraId="25CBFB6F" w14:textId="77777777" w:rsidR="00D3681F" w:rsidRPr="00660B74" w:rsidRDefault="00D3681F" w:rsidP="00DF3325">
      <w:pPr>
        <w:widowControl w:val="0"/>
        <w:tabs>
          <w:tab w:val="left" w:pos="1440"/>
        </w:tabs>
        <w:ind w:left="2880"/>
        <w:jc w:val="both"/>
        <w:rPr>
          <w:sz w:val="20"/>
        </w:rPr>
      </w:pPr>
      <w:r w:rsidRPr="00660B74">
        <w:rPr>
          <w:sz w:val="20"/>
        </w:rPr>
        <w:t>(ii)</w:t>
      </w:r>
      <w:r w:rsidRPr="00660B74">
        <w:rPr>
          <w:sz w:val="20"/>
        </w:rPr>
        <w:tab/>
        <w:t>The amount of the judgment or settlement of the claim; or</w:t>
      </w:r>
    </w:p>
    <w:p w14:paraId="1D798EEB" w14:textId="77777777" w:rsidR="00D3681F" w:rsidRPr="00660B74" w:rsidRDefault="00D3681F" w:rsidP="00DF3325">
      <w:pPr>
        <w:widowControl w:val="0"/>
        <w:tabs>
          <w:tab w:val="left" w:pos="1440"/>
        </w:tabs>
        <w:ind w:left="2880"/>
        <w:jc w:val="both"/>
        <w:rPr>
          <w:i/>
          <w:iCs/>
          <w:sz w:val="20"/>
        </w:rPr>
      </w:pPr>
      <w:r w:rsidRPr="00660B74">
        <w:rPr>
          <w:sz w:val="20"/>
        </w:rPr>
        <w:t>(iii)</w:t>
      </w:r>
      <w:r w:rsidRPr="00660B74">
        <w:rPr>
          <w:sz w:val="20"/>
        </w:rPr>
        <w:tab/>
        <w:t>The policy limits of the policy of the insolvent insurer.</w:t>
      </w:r>
      <w:r w:rsidRPr="00660B74">
        <w:rPr>
          <w:i/>
          <w:iCs/>
          <w:sz w:val="20"/>
        </w:rPr>
        <w:t>]</w:t>
      </w:r>
    </w:p>
    <w:p w14:paraId="5B6C8CAF" w14:textId="77777777" w:rsidR="00A94E19" w:rsidRPr="00660B74" w:rsidRDefault="00A94E19" w:rsidP="00DF3325">
      <w:pPr>
        <w:widowControl w:val="0"/>
        <w:tabs>
          <w:tab w:val="left" w:pos="1440"/>
        </w:tabs>
        <w:jc w:val="both"/>
        <w:rPr>
          <w:i/>
          <w:iCs/>
          <w:sz w:val="20"/>
        </w:rPr>
      </w:pPr>
    </w:p>
    <w:p w14:paraId="6E5E0211" w14:textId="77777777" w:rsidR="00D3681F" w:rsidRPr="00660B74" w:rsidRDefault="00D3681F" w:rsidP="00DF3325">
      <w:pPr>
        <w:widowControl w:val="0"/>
        <w:tabs>
          <w:tab w:val="left" w:pos="1440"/>
        </w:tabs>
        <w:jc w:val="both"/>
        <w:rPr>
          <w:i/>
          <w:iCs/>
          <w:sz w:val="20"/>
        </w:rPr>
      </w:pPr>
      <w:r w:rsidRPr="00660B74">
        <w:rPr>
          <w:i/>
          <w:iCs/>
          <w:sz w:val="20"/>
        </w:rPr>
        <w:t>[Alternative 2 for Section 1</w:t>
      </w:r>
      <w:r w:rsidR="00293283" w:rsidRPr="00660B74">
        <w:rPr>
          <w:i/>
          <w:iCs/>
          <w:sz w:val="20"/>
        </w:rPr>
        <w:t>4</w:t>
      </w:r>
      <w:r w:rsidRPr="00660B74">
        <w:rPr>
          <w:i/>
          <w:iCs/>
          <w:sz w:val="20"/>
        </w:rPr>
        <w:t>A(2)(a)</w:t>
      </w:r>
    </w:p>
    <w:p w14:paraId="278246FB" w14:textId="77777777" w:rsidR="00D3681F" w:rsidRPr="00660B74" w:rsidRDefault="00D3681F" w:rsidP="00DF3325">
      <w:pPr>
        <w:widowControl w:val="0"/>
        <w:tabs>
          <w:tab w:val="left" w:pos="1440"/>
        </w:tabs>
        <w:ind w:left="2880"/>
        <w:jc w:val="both"/>
        <w:rPr>
          <w:sz w:val="20"/>
        </w:rPr>
      </w:pPr>
      <w:r w:rsidRPr="00660B74">
        <w:rPr>
          <w:sz w:val="20"/>
        </w:rPr>
        <w:t>The credit shall be deducted from the lesser of:</w:t>
      </w:r>
    </w:p>
    <w:p w14:paraId="10FF393F" w14:textId="77777777" w:rsidR="00D86700" w:rsidRPr="00660B74" w:rsidRDefault="00D86700" w:rsidP="00DF3325">
      <w:pPr>
        <w:widowControl w:val="0"/>
        <w:tabs>
          <w:tab w:val="left" w:pos="1440"/>
        </w:tabs>
        <w:ind w:left="2880"/>
        <w:jc w:val="both"/>
        <w:rPr>
          <w:ins w:id="703" w:author="Fuendling, Annegret" w:date="2023-06-15T09:16:00Z"/>
          <w:sz w:val="20"/>
        </w:rPr>
      </w:pPr>
    </w:p>
    <w:p w14:paraId="4BE9C7F3" w14:textId="2BD7CDCF" w:rsidR="00D3681F" w:rsidRPr="00660B74" w:rsidRDefault="00D3681F" w:rsidP="00DF3325">
      <w:pPr>
        <w:widowControl w:val="0"/>
        <w:tabs>
          <w:tab w:val="left" w:pos="1440"/>
        </w:tabs>
        <w:ind w:left="2880"/>
        <w:jc w:val="both"/>
        <w:rPr>
          <w:sz w:val="20"/>
        </w:rPr>
      </w:pPr>
      <w:r w:rsidRPr="00660B74">
        <w:rPr>
          <w:sz w:val="20"/>
        </w:rPr>
        <w:t>(i)</w:t>
      </w:r>
      <w:r w:rsidRPr="00660B74">
        <w:rPr>
          <w:sz w:val="20"/>
        </w:rPr>
        <w:tab/>
        <w:t>The amount of the judgment or settlement of the claim; or</w:t>
      </w:r>
    </w:p>
    <w:p w14:paraId="23AC2F76" w14:textId="77777777" w:rsidR="00D86700" w:rsidRPr="00660B74" w:rsidRDefault="00D86700" w:rsidP="00DF3325">
      <w:pPr>
        <w:widowControl w:val="0"/>
        <w:tabs>
          <w:tab w:val="left" w:pos="1440"/>
        </w:tabs>
        <w:ind w:left="2880"/>
        <w:jc w:val="both"/>
        <w:rPr>
          <w:ins w:id="704" w:author="Fuendling, Annegret" w:date="2023-06-15T09:16:00Z"/>
          <w:sz w:val="20"/>
        </w:rPr>
      </w:pPr>
    </w:p>
    <w:p w14:paraId="62A89B07" w14:textId="3B82CAD5" w:rsidR="00D3681F" w:rsidRPr="00660B74" w:rsidRDefault="00D3681F" w:rsidP="00DF3325">
      <w:pPr>
        <w:widowControl w:val="0"/>
        <w:tabs>
          <w:tab w:val="left" w:pos="1440"/>
        </w:tabs>
        <w:ind w:left="2880"/>
        <w:jc w:val="both"/>
        <w:rPr>
          <w:i/>
          <w:iCs/>
          <w:sz w:val="20"/>
        </w:rPr>
      </w:pPr>
      <w:r w:rsidRPr="00660B74">
        <w:rPr>
          <w:sz w:val="20"/>
        </w:rPr>
        <w:t>(ii)</w:t>
      </w:r>
      <w:r w:rsidRPr="00660B74">
        <w:rPr>
          <w:sz w:val="20"/>
        </w:rPr>
        <w:tab/>
        <w:t>The policy limits of the policy of the insolvent insurer</w:t>
      </w:r>
      <w:r w:rsidRPr="00660B74">
        <w:rPr>
          <w:i/>
          <w:iCs/>
          <w:sz w:val="20"/>
        </w:rPr>
        <w:t>.]</w:t>
      </w:r>
    </w:p>
    <w:p w14:paraId="7B2DF750" w14:textId="77777777" w:rsidR="00D856A3" w:rsidRDefault="00D856A3" w:rsidP="00DF3325">
      <w:pPr>
        <w:widowControl w:val="0"/>
        <w:tabs>
          <w:tab w:val="left" w:pos="1440"/>
        </w:tabs>
        <w:ind w:left="2880" w:hanging="720"/>
        <w:jc w:val="both"/>
        <w:rPr>
          <w:sz w:val="20"/>
        </w:rPr>
      </w:pPr>
    </w:p>
    <w:p w14:paraId="18F3D60C" w14:textId="526B5879" w:rsidR="00D3681F" w:rsidRPr="00660B74" w:rsidRDefault="00D3681F" w:rsidP="00DF3325">
      <w:pPr>
        <w:widowControl w:val="0"/>
        <w:tabs>
          <w:tab w:val="left" w:pos="1440"/>
        </w:tabs>
        <w:ind w:left="2880" w:hanging="720"/>
        <w:jc w:val="both"/>
        <w:rPr>
          <w:sz w:val="20"/>
        </w:rPr>
      </w:pPr>
      <w:r w:rsidRPr="00660B74">
        <w:rPr>
          <w:sz w:val="20"/>
        </w:rPr>
        <w:t>(b)</w:t>
      </w:r>
      <w:r w:rsidRPr="00660B74">
        <w:rPr>
          <w:sz w:val="20"/>
        </w:rPr>
        <w:tab/>
        <w:t xml:space="preserve">In no case, however, shall the obligation of the association exceed the covered claim limit embodied in Section </w:t>
      </w:r>
      <w:r w:rsidR="00293283" w:rsidRPr="00660B74">
        <w:rPr>
          <w:sz w:val="20"/>
        </w:rPr>
        <w:t>8</w:t>
      </w:r>
      <w:r w:rsidRPr="00660B74">
        <w:rPr>
          <w:sz w:val="20"/>
        </w:rPr>
        <w:t xml:space="preserve"> of this Act.</w:t>
      </w:r>
    </w:p>
    <w:p w14:paraId="5D67476D" w14:textId="77777777" w:rsidR="00D3681F" w:rsidRPr="00660B74" w:rsidRDefault="00D3681F" w:rsidP="00DF3325">
      <w:pPr>
        <w:widowControl w:val="0"/>
        <w:tabs>
          <w:tab w:val="left" w:pos="1440"/>
        </w:tabs>
        <w:ind w:left="720" w:hanging="720"/>
        <w:jc w:val="both"/>
        <w:rPr>
          <w:sz w:val="20"/>
        </w:rPr>
      </w:pPr>
    </w:p>
    <w:p w14:paraId="5E2BFBDC" w14:textId="77777777" w:rsidR="00D3681F" w:rsidRPr="00660B74" w:rsidRDefault="00D3681F" w:rsidP="00DF3325">
      <w:pPr>
        <w:widowControl w:val="0"/>
        <w:tabs>
          <w:tab w:val="left" w:pos="1440"/>
        </w:tabs>
        <w:ind w:left="2160" w:hanging="720"/>
        <w:jc w:val="both"/>
        <w:rPr>
          <w:sz w:val="20"/>
        </w:rPr>
      </w:pPr>
      <w:r w:rsidRPr="00660B74">
        <w:rPr>
          <w:sz w:val="20"/>
        </w:rPr>
        <w:t>(3)</w:t>
      </w:r>
      <w:r w:rsidRPr="00660B74">
        <w:rPr>
          <w:sz w:val="20"/>
        </w:rPr>
        <w:tab/>
        <w:t>Except to the extent that the claimant has a contractual right to claim defense under an insurance policy issued by another insurer, nothing in this section shall relieve the association of the duty to defend under the policy issued by the insolvent insurer. This duty shall, however, be limited by any other limitation on the duty to defend embodied in this Act.</w:t>
      </w:r>
    </w:p>
    <w:p w14:paraId="586A09E7" w14:textId="77777777" w:rsidR="009E6311" w:rsidRPr="00660B74" w:rsidRDefault="009E6311" w:rsidP="00DF3325">
      <w:pPr>
        <w:widowControl w:val="0"/>
        <w:tabs>
          <w:tab w:val="left" w:pos="1440"/>
        </w:tabs>
        <w:jc w:val="both"/>
        <w:rPr>
          <w:sz w:val="20"/>
        </w:rPr>
      </w:pPr>
    </w:p>
    <w:p w14:paraId="770ABABB" w14:textId="77777777" w:rsidR="00D3681F" w:rsidRPr="00660B74" w:rsidRDefault="00D3681F" w:rsidP="00DF3325">
      <w:pPr>
        <w:widowControl w:val="0"/>
        <w:tabs>
          <w:tab w:val="left" w:pos="1440"/>
        </w:tabs>
        <w:ind w:left="2160" w:hanging="720"/>
        <w:jc w:val="both"/>
        <w:rPr>
          <w:sz w:val="20"/>
        </w:rPr>
      </w:pPr>
      <w:r w:rsidRPr="00660B74">
        <w:rPr>
          <w:sz w:val="20"/>
        </w:rPr>
        <w:t>(4)</w:t>
      </w:r>
      <w:r w:rsidRPr="00660B74">
        <w:rPr>
          <w:sz w:val="20"/>
        </w:rPr>
        <w:tab/>
        <w:t xml:space="preserve">A claim under a policy providing liability coverage to a person who may be jointly and severally liable as a joint tortfeasor with the person covered under the policy of the insolvent insurer that gives rise to the covered claim shall </w:t>
      </w:r>
      <w:proofErr w:type="gramStart"/>
      <w:r w:rsidRPr="00660B74">
        <w:rPr>
          <w:sz w:val="20"/>
        </w:rPr>
        <w:t>be considered to be</w:t>
      </w:r>
      <w:proofErr w:type="gramEnd"/>
      <w:r w:rsidRPr="00660B74">
        <w:rPr>
          <w:sz w:val="20"/>
        </w:rPr>
        <w:t xml:space="preserve"> a claim arising from the same facts, injury or loss that gave rise to the covered claim against the association.</w:t>
      </w:r>
    </w:p>
    <w:p w14:paraId="71AA93A3" w14:textId="77777777" w:rsidR="00D3681F" w:rsidRPr="00660B74" w:rsidRDefault="00D3681F" w:rsidP="00DF3325">
      <w:pPr>
        <w:widowControl w:val="0"/>
        <w:tabs>
          <w:tab w:val="left" w:pos="1440"/>
        </w:tabs>
        <w:ind w:left="720" w:hanging="720"/>
        <w:jc w:val="both"/>
        <w:rPr>
          <w:sz w:val="20"/>
        </w:rPr>
      </w:pPr>
    </w:p>
    <w:p w14:paraId="37EED039" w14:textId="77777777" w:rsidR="00D3681F" w:rsidRPr="00660B74" w:rsidRDefault="00D3681F" w:rsidP="00DF3325">
      <w:pPr>
        <w:widowControl w:val="0"/>
        <w:tabs>
          <w:tab w:val="left" w:pos="1440"/>
        </w:tabs>
        <w:ind w:left="2160" w:hanging="720"/>
        <w:jc w:val="both"/>
        <w:rPr>
          <w:sz w:val="20"/>
        </w:rPr>
      </w:pPr>
      <w:r w:rsidRPr="00660B74">
        <w:rPr>
          <w:sz w:val="20"/>
        </w:rPr>
        <w:t>(5)</w:t>
      </w:r>
      <w:r w:rsidRPr="00660B74">
        <w:rPr>
          <w:sz w:val="20"/>
        </w:rPr>
        <w:tab/>
        <w:t>For purposes of this section, a claim under an insurance policy other than a life insurance policy shall include, but is not limited to:</w:t>
      </w:r>
    </w:p>
    <w:p w14:paraId="5FB6E5DC" w14:textId="77777777" w:rsidR="00D3681F" w:rsidRPr="00660B74" w:rsidRDefault="00D3681F" w:rsidP="00DF3325">
      <w:pPr>
        <w:widowControl w:val="0"/>
        <w:tabs>
          <w:tab w:val="left" w:pos="1440"/>
        </w:tabs>
        <w:ind w:left="720" w:hanging="720"/>
        <w:jc w:val="both"/>
        <w:rPr>
          <w:sz w:val="20"/>
        </w:rPr>
      </w:pPr>
    </w:p>
    <w:p w14:paraId="069D09E2" w14:textId="77777777" w:rsidR="00D3681F" w:rsidRPr="00660B74" w:rsidRDefault="00D3681F" w:rsidP="00DF3325">
      <w:pPr>
        <w:widowControl w:val="0"/>
        <w:tabs>
          <w:tab w:val="left" w:pos="1440"/>
        </w:tabs>
        <w:ind w:left="2880" w:hanging="720"/>
        <w:jc w:val="both"/>
        <w:rPr>
          <w:sz w:val="20"/>
        </w:rPr>
      </w:pPr>
      <w:r w:rsidRPr="00660B74">
        <w:rPr>
          <w:sz w:val="20"/>
        </w:rPr>
        <w:t>(a)</w:t>
      </w:r>
      <w:r w:rsidRPr="00660B74">
        <w:rPr>
          <w:sz w:val="20"/>
        </w:rPr>
        <w:tab/>
        <w:t>A claim against a health maintenance organization, a hospital plan corporation, a professional health service corporation or disability insurance policy; and</w:t>
      </w:r>
    </w:p>
    <w:p w14:paraId="5190D83A" w14:textId="77777777" w:rsidR="00D3681F" w:rsidRPr="00660B74" w:rsidRDefault="00D3681F" w:rsidP="00DF3325">
      <w:pPr>
        <w:widowControl w:val="0"/>
        <w:tabs>
          <w:tab w:val="left" w:pos="1440"/>
        </w:tabs>
        <w:ind w:left="720" w:hanging="720"/>
        <w:jc w:val="both"/>
        <w:rPr>
          <w:sz w:val="20"/>
        </w:rPr>
      </w:pPr>
    </w:p>
    <w:p w14:paraId="3CC3FA98" w14:textId="77777777" w:rsidR="00D3681F" w:rsidRPr="00660B74" w:rsidRDefault="00D3681F" w:rsidP="00DF3325">
      <w:pPr>
        <w:widowControl w:val="0"/>
        <w:tabs>
          <w:tab w:val="left" w:pos="1440"/>
        </w:tabs>
        <w:ind w:left="2880" w:hanging="720"/>
        <w:jc w:val="both"/>
        <w:rPr>
          <w:sz w:val="20"/>
        </w:rPr>
      </w:pPr>
      <w:r w:rsidRPr="00660B74">
        <w:rPr>
          <w:sz w:val="20"/>
        </w:rPr>
        <w:t>(b)</w:t>
      </w:r>
      <w:r w:rsidRPr="00660B74">
        <w:rPr>
          <w:sz w:val="20"/>
        </w:rPr>
        <w:tab/>
        <w:t>Any amount payable by or on behalf of a self-insurer.</w:t>
      </w:r>
    </w:p>
    <w:p w14:paraId="457164AC" w14:textId="77777777" w:rsidR="00D3681F" w:rsidRPr="00660B74" w:rsidRDefault="00D3681F" w:rsidP="00DF3325">
      <w:pPr>
        <w:widowControl w:val="0"/>
        <w:tabs>
          <w:tab w:val="left" w:pos="1440"/>
        </w:tabs>
        <w:ind w:left="720" w:hanging="720"/>
        <w:jc w:val="both"/>
        <w:rPr>
          <w:sz w:val="20"/>
        </w:rPr>
      </w:pPr>
    </w:p>
    <w:p w14:paraId="2A2FF0F4" w14:textId="77777777" w:rsidR="00D3681F" w:rsidRPr="00660B74" w:rsidRDefault="00D3681F" w:rsidP="00DF3325">
      <w:pPr>
        <w:widowControl w:val="0"/>
        <w:tabs>
          <w:tab w:val="left" w:pos="2160"/>
        </w:tabs>
        <w:ind w:left="2160" w:hanging="720"/>
        <w:jc w:val="both"/>
        <w:rPr>
          <w:sz w:val="20"/>
        </w:rPr>
      </w:pPr>
      <w:r w:rsidRPr="00660B74">
        <w:rPr>
          <w:sz w:val="20"/>
        </w:rPr>
        <w:t>(6)</w:t>
      </w:r>
      <w:r w:rsidRPr="00660B74">
        <w:rPr>
          <w:sz w:val="20"/>
        </w:rPr>
        <w:tab/>
        <w:t>The person insured by the insolvent insurer’s policy may not be pursued by a third-party claimant for any amount paid to the third party by which the association’s obligation is reduced by the application of this section.</w:t>
      </w:r>
    </w:p>
    <w:p w14:paraId="0C3B8BA6" w14:textId="77777777" w:rsidR="00D3681F" w:rsidRPr="00660B74" w:rsidRDefault="00D3681F" w:rsidP="00DF3325">
      <w:pPr>
        <w:widowControl w:val="0"/>
        <w:jc w:val="both"/>
        <w:rPr>
          <w:sz w:val="20"/>
        </w:rPr>
      </w:pPr>
    </w:p>
    <w:p w14:paraId="63690BF6" w14:textId="77777777" w:rsidR="00D3681F" w:rsidRPr="00660B74" w:rsidRDefault="00D3681F" w:rsidP="00DF3325">
      <w:pPr>
        <w:widowControl w:val="0"/>
        <w:tabs>
          <w:tab w:val="left" w:pos="1440"/>
        </w:tabs>
        <w:ind w:left="1440" w:hanging="720"/>
        <w:jc w:val="both"/>
        <w:rPr>
          <w:sz w:val="20"/>
        </w:rPr>
      </w:pPr>
      <w:r w:rsidRPr="00660B74">
        <w:rPr>
          <w:sz w:val="20"/>
        </w:rPr>
        <w:t>B.</w:t>
      </w:r>
      <w:r w:rsidRPr="00660B74">
        <w:rPr>
          <w:sz w:val="20"/>
        </w:rPr>
        <w:tab/>
        <w:t xml:space="preserve">Any person having a claim which may be recovered under more than one insurance guaranty </w:t>
      </w:r>
      <w:proofErr w:type="gramStart"/>
      <w:r w:rsidRPr="00660B74">
        <w:rPr>
          <w:sz w:val="20"/>
        </w:rPr>
        <w:t>association</w:t>
      </w:r>
      <w:proofErr w:type="gramEnd"/>
      <w:r w:rsidRPr="00660B74">
        <w:rPr>
          <w:sz w:val="20"/>
        </w:rPr>
        <w:t xml:space="preserve"> or its equivalent shall seek recovery first from the association of the place of residence of the insured, except </w:t>
      </w:r>
      <w:r w:rsidRPr="00660B74">
        <w:rPr>
          <w:sz w:val="20"/>
        </w:rPr>
        <w:lastRenderedPageBreak/>
        <w:t>that if it is a first party claim for damage to property with a permanent location, the person shall seek recovery first from the association of the location of the property</w:t>
      </w:r>
      <w:r w:rsidR="00EF6C56" w:rsidRPr="00660B74">
        <w:rPr>
          <w:sz w:val="20"/>
        </w:rPr>
        <w:t xml:space="preserve">. </w:t>
      </w:r>
      <w:r w:rsidRPr="00660B74">
        <w:rPr>
          <w:sz w:val="20"/>
        </w:rPr>
        <w:t>If it is a workers’ compensation claim, the person shall seek recovery first from the association of the residence of the claimant</w:t>
      </w:r>
      <w:r w:rsidR="00EF6C56" w:rsidRPr="00660B74">
        <w:rPr>
          <w:sz w:val="20"/>
        </w:rPr>
        <w:t xml:space="preserve">. </w:t>
      </w:r>
      <w:r w:rsidRPr="00660B74">
        <w:rPr>
          <w:sz w:val="20"/>
        </w:rPr>
        <w:t>Any recovery under this Act shall be reduced by the amount of recovery from another insurance guaranty association or its equivalent.</w:t>
      </w:r>
    </w:p>
    <w:p w14:paraId="4FFCC019" w14:textId="77777777" w:rsidR="00D3681F" w:rsidRPr="00660B74" w:rsidRDefault="00D3681F" w:rsidP="00DF3325">
      <w:pPr>
        <w:widowControl w:val="0"/>
        <w:jc w:val="both"/>
        <w:rPr>
          <w:sz w:val="20"/>
        </w:rPr>
      </w:pPr>
    </w:p>
    <w:p w14:paraId="2E624FDB" w14:textId="77777777" w:rsidR="00D3681F" w:rsidRPr="00B81712" w:rsidRDefault="00986C3A" w:rsidP="00DF3325">
      <w:pPr>
        <w:widowControl w:val="0"/>
        <w:jc w:val="both"/>
        <w:rPr>
          <w:sz w:val="20"/>
        </w:rPr>
      </w:pPr>
      <w:r w:rsidRPr="00B81712">
        <w:rPr>
          <w:b/>
          <w:sz w:val="20"/>
        </w:rPr>
        <w:t>Drafting Note</w:t>
      </w:r>
      <w:r w:rsidR="00D3681F" w:rsidRPr="00B81712">
        <w:rPr>
          <w:b/>
          <w:sz w:val="20"/>
        </w:rPr>
        <w:t>:</w:t>
      </w:r>
      <w:r w:rsidR="007937BC" w:rsidRPr="00B81712">
        <w:rPr>
          <w:sz w:val="20"/>
        </w:rPr>
        <w:t xml:space="preserve"> </w:t>
      </w:r>
      <w:r w:rsidR="00D3681F" w:rsidRPr="00B81712">
        <w:rPr>
          <w:sz w:val="20"/>
        </w:rPr>
        <w:t>This subsection does not prohibit recovery from more than one association, but it does describe the association to be approached first and then requires that any previous recoveries from like associations must be set off against recoveries from this association.</w:t>
      </w:r>
    </w:p>
    <w:p w14:paraId="0C9E570F" w14:textId="77777777" w:rsidR="00D3681F" w:rsidRPr="00B81712" w:rsidRDefault="00D3681F" w:rsidP="00DF3325">
      <w:pPr>
        <w:widowControl w:val="0"/>
        <w:jc w:val="both"/>
        <w:rPr>
          <w:sz w:val="20"/>
        </w:rPr>
      </w:pPr>
    </w:p>
    <w:p w14:paraId="317E8D67" w14:textId="77777777" w:rsidR="00D3681F" w:rsidRPr="00660B74" w:rsidRDefault="00D3681F" w:rsidP="00DF3325">
      <w:pPr>
        <w:widowControl w:val="0"/>
        <w:jc w:val="both"/>
        <w:rPr>
          <w:sz w:val="20"/>
        </w:rPr>
      </w:pPr>
      <w:r w:rsidRPr="00660B74">
        <w:rPr>
          <w:b/>
          <w:sz w:val="20"/>
        </w:rPr>
        <w:t>Section 1</w:t>
      </w:r>
      <w:r w:rsidR="00293283" w:rsidRPr="00660B74">
        <w:rPr>
          <w:b/>
          <w:sz w:val="20"/>
        </w:rPr>
        <w:t>5</w:t>
      </w:r>
      <w:r w:rsidRPr="00660B74">
        <w:rPr>
          <w:b/>
          <w:sz w:val="20"/>
        </w:rPr>
        <w:t>.</w:t>
      </w:r>
      <w:r w:rsidRPr="00660B74">
        <w:rPr>
          <w:b/>
          <w:sz w:val="20"/>
        </w:rPr>
        <w:tab/>
        <w:t>Prevention of Insolvencies</w:t>
      </w:r>
    </w:p>
    <w:p w14:paraId="5F036FAC" w14:textId="77777777" w:rsidR="00D3681F" w:rsidRPr="00660B74" w:rsidRDefault="00D3681F" w:rsidP="00DF3325">
      <w:pPr>
        <w:widowControl w:val="0"/>
        <w:jc w:val="both"/>
        <w:rPr>
          <w:sz w:val="20"/>
        </w:rPr>
      </w:pPr>
    </w:p>
    <w:p w14:paraId="21E00FB9" w14:textId="77777777" w:rsidR="00D3681F" w:rsidRPr="00660B74" w:rsidRDefault="00D3681F" w:rsidP="00DF3325">
      <w:pPr>
        <w:widowControl w:val="0"/>
        <w:jc w:val="both"/>
        <w:rPr>
          <w:sz w:val="20"/>
        </w:rPr>
      </w:pPr>
      <w:r w:rsidRPr="00660B74">
        <w:rPr>
          <w:sz w:val="20"/>
        </w:rPr>
        <w:t>To aid in the detection and prevention of insurer insolvencies:</w:t>
      </w:r>
    </w:p>
    <w:p w14:paraId="2BC7F7D0" w14:textId="77777777" w:rsidR="00D3681F" w:rsidRPr="00660B74" w:rsidRDefault="00D3681F" w:rsidP="00DF3325">
      <w:pPr>
        <w:widowControl w:val="0"/>
        <w:jc w:val="both"/>
        <w:rPr>
          <w:sz w:val="20"/>
        </w:rPr>
      </w:pPr>
    </w:p>
    <w:p w14:paraId="317AA49B" w14:textId="77777777" w:rsidR="00D3681F" w:rsidRPr="00660B74" w:rsidRDefault="00D3681F" w:rsidP="00DF3325">
      <w:pPr>
        <w:widowControl w:val="0"/>
        <w:tabs>
          <w:tab w:val="left" w:pos="1440"/>
        </w:tabs>
        <w:ind w:left="1440" w:hanging="720"/>
        <w:jc w:val="both"/>
        <w:rPr>
          <w:sz w:val="20"/>
        </w:rPr>
      </w:pPr>
      <w:r w:rsidRPr="00660B74">
        <w:rPr>
          <w:sz w:val="20"/>
        </w:rPr>
        <w:t>A.</w:t>
      </w:r>
      <w:r w:rsidRPr="00660B74">
        <w:rPr>
          <w:sz w:val="20"/>
        </w:rPr>
        <w:tab/>
        <w:t>The board of directors may, upon majority vote, make recommendations to the commissioner on matters generally related to improving or enhancing regulation for solvency.</w:t>
      </w:r>
    </w:p>
    <w:p w14:paraId="49099112" w14:textId="77777777" w:rsidR="00D3681F" w:rsidRPr="00660B74" w:rsidRDefault="00D3681F" w:rsidP="00DF3325">
      <w:pPr>
        <w:widowControl w:val="0"/>
        <w:jc w:val="both"/>
        <w:rPr>
          <w:sz w:val="20"/>
        </w:rPr>
      </w:pPr>
    </w:p>
    <w:p w14:paraId="0F0F3350" w14:textId="77777777" w:rsidR="00D3681F" w:rsidRPr="00660B74" w:rsidRDefault="00D3681F" w:rsidP="00DF3325">
      <w:pPr>
        <w:widowControl w:val="0"/>
        <w:tabs>
          <w:tab w:val="left" w:pos="1440"/>
        </w:tabs>
        <w:ind w:left="1440" w:hanging="720"/>
        <w:jc w:val="both"/>
        <w:rPr>
          <w:sz w:val="20"/>
        </w:rPr>
      </w:pPr>
      <w:r w:rsidRPr="00660B74">
        <w:rPr>
          <w:sz w:val="20"/>
        </w:rPr>
        <w:t>B.</w:t>
      </w:r>
      <w:r w:rsidRPr="00660B74">
        <w:rPr>
          <w:sz w:val="20"/>
        </w:rPr>
        <w:tab/>
        <w:t>At the conclusion of any domestic insurer insolvency in which the association was obligated to pay covered claims, the board of directors may, upon majority vote, prepare a report on the history and causes of the insolvency, based on the information available to the association and submit the report to the commissioner.</w:t>
      </w:r>
    </w:p>
    <w:p w14:paraId="55303A62" w14:textId="77777777" w:rsidR="00D3681F" w:rsidRPr="00660B74" w:rsidRDefault="00D3681F" w:rsidP="00DF3325">
      <w:pPr>
        <w:widowControl w:val="0"/>
        <w:tabs>
          <w:tab w:val="left" w:pos="1440"/>
        </w:tabs>
        <w:ind w:left="1440" w:hanging="720"/>
        <w:jc w:val="both"/>
        <w:rPr>
          <w:sz w:val="20"/>
        </w:rPr>
      </w:pPr>
    </w:p>
    <w:p w14:paraId="363CB5E4" w14:textId="77777777" w:rsidR="00D3681F" w:rsidRPr="00660B74" w:rsidRDefault="00D3681F" w:rsidP="00DF3325">
      <w:pPr>
        <w:widowControl w:val="0"/>
        <w:tabs>
          <w:tab w:val="left" w:pos="1440"/>
        </w:tabs>
        <w:ind w:left="1440" w:hanging="720"/>
        <w:jc w:val="both"/>
        <w:rPr>
          <w:sz w:val="20"/>
        </w:rPr>
      </w:pPr>
      <w:r w:rsidRPr="00660B74">
        <w:rPr>
          <w:sz w:val="20"/>
        </w:rPr>
        <w:t>C.</w:t>
      </w:r>
      <w:r w:rsidRPr="00660B74">
        <w:rPr>
          <w:sz w:val="20"/>
        </w:rPr>
        <w:tab/>
        <w:t>Reports and recommendations provided under this section shall not be considered public documents.</w:t>
      </w:r>
    </w:p>
    <w:p w14:paraId="2AD564A8" w14:textId="77777777" w:rsidR="006D6A37" w:rsidRPr="00660B74" w:rsidRDefault="006D6A37" w:rsidP="00DF3325">
      <w:pPr>
        <w:widowControl w:val="0"/>
        <w:jc w:val="both"/>
        <w:rPr>
          <w:ins w:id="705" w:author="Staff" w:date="2023-05-23T14:53:00Z"/>
          <w:b/>
          <w:sz w:val="20"/>
        </w:rPr>
      </w:pPr>
    </w:p>
    <w:p w14:paraId="521AC212" w14:textId="1FFF93CA" w:rsidR="00D3681F" w:rsidRPr="00660B74" w:rsidRDefault="00A94E19" w:rsidP="00DF3325">
      <w:pPr>
        <w:widowControl w:val="0"/>
        <w:jc w:val="both"/>
        <w:rPr>
          <w:bCs/>
          <w:sz w:val="20"/>
        </w:rPr>
      </w:pPr>
      <w:del w:id="706" w:author="Staff" w:date="2023-05-23T14:53:00Z">
        <w:r w:rsidRPr="00660B74" w:rsidDel="006D6A37">
          <w:rPr>
            <w:b/>
            <w:sz w:val="20"/>
          </w:rPr>
          <w:delText xml:space="preserve"> </w:delText>
        </w:r>
      </w:del>
      <w:r w:rsidR="00D3681F" w:rsidRPr="00660B74">
        <w:rPr>
          <w:b/>
          <w:sz w:val="20"/>
        </w:rPr>
        <w:t>Section 1</w:t>
      </w:r>
      <w:r w:rsidR="00293283" w:rsidRPr="00660B74">
        <w:rPr>
          <w:b/>
          <w:sz w:val="20"/>
        </w:rPr>
        <w:t>6</w:t>
      </w:r>
      <w:r w:rsidR="00D3681F" w:rsidRPr="00660B74">
        <w:rPr>
          <w:b/>
          <w:sz w:val="20"/>
        </w:rPr>
        <w:t>.</w:t>
      </w:r>
      <w:r w:rsidR="00D3681F" w:rsidRPr="00660B74">
        <w:rPr>
          <w:b/>
          <w:sz w:val="20"/>
        </w:rPr>
        <w:tab/>
        <w:t>Tax Exemption</w:t>
      </w:r>
    </w:p>
    <w:p w14:paraId="67940900" w14:textId="77777777" w:rsidR="00D3681F" w:rsidRPr="00660B74" w:rsidRDefault="00D3681F" w:rsidP="00DF3325">
      <w:pPr>
        <w:widowControl w:val="0"/>
        <w:numPr>
          <w:ins w:id="707" w:author="" w:date="2005-12-16T15:18:00Z"/>
        </w:numPr>
        <w:jc w:val="both"/>
        <w:rPr>
          <w:sz w:val="20"/>
        </w:rPr>
      </w:pPr>
    </w:p>
    <w:p w14:paraId="352A2462" w14:textId="77777777" w:rsidR="00D3681F" w:rsidRPr="00660B74" w:rsidRDefault="00D3681F" w:rsidP="00DF3325">
      <w:pPr>
        <w:widowControl w:val="0"/>
        <w:jc w:val="both"/>
        <w:rPr>
          <w:sz w:val="20"/>
        </w:rPr>
      </w:pPr>
      <w:r w:rsidRPr="00660B74">
        <w:rPr>
          <w:sz w:val="20"/>
        </w:rPr>
        <w:t xml:space="preserve">The association shall be exempt from payment of all fees and all taxes levied by this </w:t>
      </w:r>
      <w:r w:rsidR="00986C3A" w:rsidRPr="00660B74">
        <w:rPr>
          <w:sz w:val="20"/>
        </w:rPr>
        <w:t>State</w:t>
      </w:r>
      <w:r w:rsidRPr="00660B74">
        <w:rPr>
          <w:sz w:val="20"/>
        </w:rPr>
        <w:t xml:space="preserve"> or any of its subdivisions except taxes levied on real or personal property.</w:t>
      </w:r>
    </w:p>
    <w:p w14:paraId="2CC2A635" w14:textId="77777777" w:rsidR="009E6311" w:rsidRPr="00660B74" w:rsidRDefault="009E6311" w:rsidP="00DF3325">
      <w:pPr>
        <w:widowControl w:val="0"/>
        <w:jc w:val="both"/>
        <w:rPr>
          <w:b/>
          <w:sz w:val="20"/>
        </w:rPr>
      </w:pPr>
    </w:p>
    <w:p w14:paraId="426F1A97" w14:textId="77777777" w:rsidR="00D3681F" w:rsidRPr="00660B74" w:rsidRDefault="00D3681F" w:rsidP="00DF3325">
      <w:pPr>
        <w:widowControl w:val="0"/>
        <w:jc w:val="both"/>
        <w:rPr>
          <w:b/>
          <w:sz w:val="20"/>
        </w:rPr>
      </w:pPr>
      <w:r w:rsidRPr="00660B74">
        <w:rPr>
          <w:b/>
          <w:sz w:val="20"/>
        </w:rPr>
        <w:t>Section 1</w:t>
      </w:r>
      <w:r w:rsidR="00293283" w:rsidRPr="00660B74">
        <w:rPr>
          <w:b/>
          <w:sz w:val="20"/>
        </w:rPr>
        <w:t>7</w:t>
      </w:r>
      <w:r w:rsidRPr="00660B74">
        <w:rPr>
          <w:b/>
          <w:sz w:val="20"/>
        </w:rPr>
        <w:t>.</w:t>
      </w:r>
      <w:r w:rsidRPr="00660B74">
        <w:rPr>
          <w:b/>
          <w:sz w:val="20"/>
        </w:rPr>
        <w:tab/>
        <w:t>Recoupment of Assessments</w:t>
      </w:r>
    </w:p>
    <w:p w14:paraId="3B5BFCCE" w14:textId="77777777" w:rsidR="00D3681F" w:rsidRPr="00660B74" w:rsidRDefault="00D3681F" w:rsidP="00DF3325">
      <w:pPr>
        <w:widowControl w:val="0"/>
        <w:jc w:val="both"/>
        <w:rPr>
          <w:sz w:val="20"/>
        </w:rPr>
      </w:pPr>
    </w:p>
    <w:p w14:paraId="52FE3E88" w14:textId="77777777" w:rsidR="00D3681F" w:rsidRPr="00B81712" w:rsidRDefault="00D3681F" w:rsidP="00DF3325">
      <w:pPr>
        <w:widowControl w:val="0"/>
        <w:jc w:val="both"/>
        <w:rPr>
          <w:sz w:val="20"/>
        </w:rPr>
      </w:pPr>
      <w:r w:rsidRPr="00B81712">
        <w:rPr>
          <w:b/>
          <w:bCs/>
          <w:sz w:val="20"/>
        </w:rPr>
        <w:t>Drafting Note:</w:t>
      </w:r>
      <w:r w:rsidR="007937BC" w:rsidRPr="00B81712">
        <w:rPr>
          <w:sz w:val="20"/>
        </w:rPr>
        <w:t xml:space="preserve"> </w:t>
      </w:r>
      <w:r w:rsidR="00986C3A" w:rsidRPr="00B81712">
        <w:rPr>
          <w:sz w:val="20"/>
        </w:rPr>
        <w:t>State</w:t>
      </w:r>
      <w:r w:rsidRPr="00B81712">
        <w:rPr>
          <w:sz w:val="20"/>
        </w:rPr>
        <w:t>s may choose how they wish to allow member insurers to recoup assessments paid by selecting one of three alternatives for Section 1</w:t>
      </w:r>
      <w:r w:rsidR="00293283" w:rsidRPr="00B81712">
        <w:rPr>
          <w:sz w:val="20"/>
        </w:rPr>
        <w:t>7</w:t>
      </w:r>
      <w:r w:rsidRPr="00B81712">
        <w:rPr>
          <w:sz w:val="20"/>
        </w:rPr>
        <w:t>.</w:t>
      </w:r>
    </w:p>
    <w:p w14:paraId="7EB1BD1F" w14:textId="77777777" w:rsidR="00D3681F" w:rsidRPr="00B81712" w:rsidRDefault="00D3681F" w:rsidP="00DF3325">
      <w:pPr>
        <w:widowControl w:val="0"/>
        <w:jc w:val="both"/>
        <w:rPr>
          <w:sz w:val="20"/>
        </w:rPr>
      </w:pPr>
    </w:p>
    <w:p w14:paraId="03B146AD" w14:textId="77777777" w:rsidR="00D3681F" w:rsidRPr="00660B74" w:rsidRDefault="00D3681F" w:rsidP="00DF3325">
      <w:pPr>
        <w:widowControl w:val="0"/>
        <w:jc w:val="both"/>
        <w:rPr>
          <w:bCs/>
          <w:sz w:val="20"/>
          <w:u w:val="single"/>
        </w:rPr>
      </w:pPr>
      <w:r w:rsidRPr="00660B74">
        <w:rPr>
          <w:bCs/>
          <w:sz w:val="20"/>
        </w:rPr>
        <w:t>[</w:t>
      </w:r>
      <w:r w:rsidRPr="00660B74">
        <w:rPr>
          <w:bCs/>
          <w:i/>
          <w:iCs/>
          <w:sz w:val="20"/>
        </w:rPr>
        <w:t>Alternative 1 for Section 1</w:t>
      </w:r>
      <w:r w:rsidR="00293283" w:rsidRPr="00660B74">
        <w:rPr>
          <w:bCs/>
          <w:i/>
          <w:iCs/>
          <w:sz w:val="20"/>
        </w:rPr>
        <w:t>7</w:t>
      </w:r>
    </w:p>
    <w:p w14:paraId="42F10A6D" w14:textId="77777777" w:rsidR="00D3681F" w:rsidRPr="00660B74" w:rsidRDefault="00D3681F" w:rsidP="00DF3325">
      <w:pPr>
        <w:widowControl w:val="0"/>
        <w:ind w:left="1440" w:hanging="720"/>
        <w:jc w:val="both"/>
        <w:rPr>
          <w:sz w:val="20"/>
        </w:rPr>
      </w:pPr>
      <w:r w:rsidRPr="00660B74">
        <w:rPr>
          <w:sz w:val="20"/>
        </w:rPr>
        <w:t>A.</w:t>
      </w:r>
      <w:r w:rsidRPr="00660B74">
        <w:rPr>
          <w:sz w:val="20"/>
        </w:rPr>
        <w:tab/>
        <w:t>Except as provided in Subsection D, each member insurer shall annually recoup assessments it remitted in preceding years under Section</w:t>
      </w:r>
      <w:r w:rsidR="00293283" w:rsidRPr="00660B74">
        <w:rPr>
          <w:sz w:val="20"/>
        </w:rPr>
        <w:t xml:space="preserve"> 8</w:t>
      </w:r>
      <w:r w:rsidR="00EF6C56" w:rsidRPr="00660B74">
        <w:rPr>
          <w:sz w:val="20"/>
        </w:rPr>
        <w:t xml:space="preserve">. </w:t>
      </w:r>
      <w:r w:rsidRPr="00660B74">
        <w:rPr>
          <w:sz w:val="20"/>
        </w:rPr>
        <w:t>The recoupment shall be by means of a policyholder surcharge on premiums charged for all kinds of insurance in the accounts assessed</w:t>
      </w:r>
      <w:r w:rsidR="00EF6C56" w:rsidRPr="00660B74">
        <w:rPr>
          <w:sz w:val="20"/>
        </w:rPr>
        <w:t xml:space="preserve">. </w:t>
      </w:r>
      <w:r w:rsidRPr="00660B74">
        <w:rPr>
          <w:sz w:val="20"/>
        </w:rPr>
        <w:t>The surcharge shall be at a uniform percentage rate determined annually by the commissioner that is reasonably calculated to recoup the assessment remitted by the insurer, less any amounts returned to the member insurer by the association</w:t>
      </w:r>
      <w:r w:rsidR="00EF6C56" w:rsidRPr="00660B74">
        <w:rPr>
          <w:sz w:val="20"/>
        </w:rPr>
        <w:t xml:space="preserve">. </w:t>
      </w:r>
      <w:r w:rsidRPr="00660B74">
        <w:rPr>
          <w:sz w:val="20"/>
        </w:rPr>
        <w:t>Changes in this rate shall be effective no sooner than 180 days after insurers have received notice of the changed rate.</w:t>
      </w:r>
    </w:p>
    <w:p w14:paraId="3429DE8D" w14:textId="77777777" w:rsidR="00D3681F" w:rsidRPr="00660B74" w:rsidRDefault="00D3681F" w:rsidP="00DF3325">
      <w:pPr>
        <w:pStyle w:val="FootnoteText"/>
        <w:widowControl w:val="0"/>
      </w:pPr>
    </w:p>
    <w:p w14:paraId="454B90BA" w14:textId="77777777" w:rsidR="00D3681F" w:rsidRPr="00660B74" w:rsidRDefault="00D3681F" w:rsidP="00DF3325">
      <w:pPr>
        <w:widowControl w:val="0"/>
        <w:ind w:left="1440" w:hanging="720"/>
        <w:jc w:val="both"/>
        <w:rPr>
          <w:sz w:val="20"/>
        </w:rPr>
      </w:pPr>
      <w:r w:rsidRPr="00660B74">
        <w:rPr>
          <w:sz w:val="20"/>
        </w:rPr>
        <w:t>B.</w:t>
      </w:r>
      <w:r w:rsidRPr="00660B74">
        <w:rPr>
          <w:sz w:val="20"/>
        </w:rPr>
        <w:tab/>
        <w:t>If a member insurer fails to recoup the entire amount of the assessment in the first year under this section, it shall repeat the surcharge procedure provided for herein in succeeding years until the assessment is fully recouped or a de minimis amount remains uncollected</w:t>
      </w:r>
      <w:r w:rsidR="00EF6C56" w:rsidRPr="00660B74">
        <w:rPr>
          <w:sz w:val="20"/>
        </w:rPr>
        <w:t xml:space="preserve">. </w:t>
      </w:r>
      <w:r w:rsidRPr="00660B74">
        <w:rPr>
          <w:sz w:val="20"/>
        </w:rPr>
        <w:t>Any such de minimis amount shall be collected as provided in Subsection D of this section</w:t>
      </w:r>
      <w:r w:rsidR="00EF6C56" w:rsidRPr="00660B74">
        <w:rPr>
          <w:sz w:val="20"/>
        </w:rPr>
        <w:t xml:space="preserve">. </w:t>
      </w:r>
      <w:r w:rsidRPr="00660B74">
        <w:rPr>
          <w:sz w:val="20"/>
        </w:rPr>
        <w:t>If a member insurer collects excess surcharges, the insurer shall remit the excess amount to the association, and the excess amount shall be applied to reduce future assessments in the appropriate account.</w:t>
      </w:r>
    </w:p>
    <w:p w14:paraId="7EFC10AD" w14:textId="77777777" w:rsidR="00D3681F" w:rsidRPr="00660B74" w:rsidRDefault="00D3681F" w:rsidP="00DF3325">
      <w:pPr>
        <w:pStyle w:val="FootnoteText"/>
        <w:widowControl w:val="0"/>
      </w:pPr>
    </w:p>
    <w:p w14:paraId="2718A646" w14:textId="77777777" w:rsidR="00D3681F" w:rsidRPr="00660B74" w:rsidRDefault="00D3681F" w:rsidP="00DF3325">
      <w:pPr>
        <w:widowControl w:val="0"/>
        <w:ind w:left="1440" w:hanging="720"/>
        <w:jc w:val="both"/>
        <w:rPr>
          <w:sz w:val="20"/>
        </w:rPr>
      </w:pPr>
      <w:r w:rsidRPr="00660B74">
        <w:rPr>
          <w:sz w:val="20"/>
        </w:rPr>
        <w:t>C.</w:t>
      </w:r>
      <w:r w:rsidRPr="00660B74">
        <w:rPr>
          <w:sz w:val="20"/>
        </w:rPr>
        <w:tab/>
        <w:t xml:space="preserve">The amount and nature of any surcharge shall be separately </w:t>
      </w:r>
      <w:r w:rsidR="004D2C58" w:rsidRPr="00660B74">
        <w:rPr>
          <w:sz w:val="20"/>
        </w:rPr>
        <w:t>s</w:t>
      </w:r>
      <w:r w:rsidR="00986C3A" w:rsidRPr="00660B74">
        <w:rPr>
          <w:sz w:val="20"/>
        </w:rPr>
        <w:t>tate</w:t>
      </w:r>
      <w:r w:rsidRPr="00660B74">
        <w:rPr>
          <w:sz w:val="20"/>
        </w:rPr>
        <w:t xml:space="preserve">d on either a billing or policy declaration sent to </w:t>
      </w:r>
      <w:proofErr w:type="gramStart"/>
      <w:r w:rsidRPr="00660B74">
        <w:rPr>
          <w:sz w:val="20"/>
        </w:rPr>
        <w:t>an</w:t>
      </w:r>
      <w:proofErr w:type="gramEnd"/>
      <w:r w:rsidRPr="00660B74">
        <w:rPr>
          <w:sz w:val="20"/>
        </w:rPr>
        <w:t xml:space="preserve"> insured</w:t>
      </w:r>
      <w:r w:rsidR="00EF6C56" w:rsidRPr="00660B74">
        <w:rPr>
          <w:sz w:val="20"/>
        </w:rPr>
        <w:t xml:space="preserve">. </w:t>
      </w:r>
      <w:r w:rsidRPr="00660B74">
        <w:rPr>
          <w:sz w:val="20"/>
        </w:rPr>
        <w:t>The surcharge shall not be considered premium for any purpose, including the [insert all appropriate taxes] or agents’ commission.</w:t>
      </w:r>
    </w:p>
    <w:p w14:paraId="77AF94C8" w14:textId="77777777" w:rsidR="00D3681F" w:rsidRPr="00660B74" w:rsidRDefault="00D3681F" w:rsidP="00DF3325">
      <w:pPr>
        <w:widowControl w:val="0"/>
        <w:jc w:val="both"/>
        <w:rPr>
          <w:sz w:val="20"/>
        </w:rPr>
      </w:pPr>
    </w:p>
    <w:p w14:paraId="25EBB631" w14:textId="77777777" w:rsidR="00D3681F" w:rsidRPr="00660B74" w:rsidRDefault="00D3681F" w:rsidP="00DF3325">
      <w:pPr>
        <w:widowControl w:val="0"/>
        <w:ind w:left="1440" w:hanging="720"/>
        <w:jc w:val="both"/>
        <w:rPr>
          <w:sz w:val="20"/>
        </w:rPr>
      </w:pPr>
      <w:r w:rsidRPr="00660B74">
        <w:rPr>
          <w:sz w:val="20"/>
        </w:rPr>
        <w:t>D.</w:t>
      </w:r>
      <w:r w:rsidRPr="00660B74">
        <w:rPr>
          <w:sz w:val="20"/>
        </w:rPr>
        <w:tab/>
        <w:t>A member may elect not to collect the surcharge from its insureds only when the expense of collecting the surcharge would exceed the amount of the surcharge</w:t>
      </w:r>
      <w:r w:rsidR="00EF6C56" w:rsidRPr="00660B74">
        <w:rPr>
          <w:sz w:val="20"/>
        </w:rPr>
        <w:t xml:space="preserve">. </w:t>
      </w:r>
      <w:r w:rsidRPr="00660B74">
        <w:rPr>
          <w:sz w:val="20"/>
        </w:rPr>
        <w:t xml:space="preserve">In that case, the member shall recoup the assessment </w:t>
      </w:r>
      <w:r w:rsidRPr="00660B74">
        <w:rPr>
          <w:sz w:val="20"/>
        </w:rPr>
        <w:lastRenderedPageBreak/>
        <w:t>through its rates, provided that:</w:t>
      </w:r>
    </w:p>
    <w:p w14:paraId="5EB94141" w14:textId="77777777" w:rsidR="00D3681F" w:rsidRPr="00660B74" w:rsidRDefault="00D3681F" w:rsidP="00DF3325">
      <w:pPr>
        <w:widowControl w:val="0"/>
        <w:ind w:left="720" w:hanging="720"/>
        <w:jc w:val="both"/>
        <w:rPr>
          <w:sz w:val="20"/>
        </w:rPr>
      </w:pPr>
    </w:p>
    <w:p w14:paraId="04093116" w14:textId="77777777" w:rsidR="00D3681F" w:rsidRPr="00660B74" w:rsidRDefault="00D3681F" w:rsidP="00DF3325">
      <w:pPr>
        <w:widowControl w:val="0"/>
        <w:ind w:left="2160" w:hanging="720"/>
        <w:jc w:val="both"/>
        <w:rPr>
          <w:sz w:val="20"/>
        </w:rPr>
      </w:pPr>
      <w:r w:rsidRPr="00660B74">
        <w:rPr>
          <w:sz w:val="20"/>
        </w:rPr>
        <w:t>(1)</w:t>
      </w:r>
      <w:r w:rsidRPr="00660B74">
        <w:rPr>
          <w:sz w:val="20"/>
        </w:rPr>
        <w:tab/>
        <w:t>The insurer shall be obligated to remit the amount of surcharge not collected by election under this subsection; and</w:t>
      </w:r>
    </w:p>
    <w:p w14:paraId="6FACBDA1" w14:textId="77777777" w:rsidR="00D3681F" w:rsidRPr="00660B74" w:rsidRDefault="00D3681F" w:rsidP="00DF3325">
      <w:pPr>
        <w:widowControl w:val="0"/>
        <w:ind w:left="720" w:hanging="720"/>
        <w:jc w:val="both"/>
        <w:rPr>
          <w:sz w:val="20"/>
        </w:rPr>
      </w:pPr>
    </w:p>
    <w:p w14:paraId="50F3C2DF" w14:textId="77777777" w:rsidR="00D3681F" w:rsidRPr="00660B74" w:rsidRDefault="00D3681F" w:rsidP="00DF3325">
      <w:pPr>
        <w:widowControl w:val="0"/>
        <w:ind w:left="2160" w:hanging="720"/>
        <w:jc w:val="both"/>
        <w:rPr>
          <w:sz w:val="20"/>
        </w:rPr>
      </w:pPr>
      <w:r w:rsidRPr="00660B74">
        <w:rPr>
          <w:sz w:val="20"/>
        </w:rPr>
        <w:t>(2)</w:t>
      </w:r>
      <w:r w:rsidRPr="00660B74">
        <w:rPr>
          <w:sz w:val="20"/>
        </w:rPr>
        <w:tab/>
        <w:t>The last sentence in Subsection C above shall not apply.</w:t>
      </w:r>
    </w:p>
    <w:p w14:paraId="3287C8BE" w14:textId="77777777" w:rsidR="00D3681F" w:rsidRPr="00660B74" w:rsidRDefault="00D3681F" w:rsidP="00DF3325">
      <w:pPr>
        <w:widowControl w:val="0"/>
        <w:jc w:val="both"/>
        <w:rPr>
          <w:sz w:val="20"/>
        </w:rPr>
      </w:pPr>
    </w:p>
    <w:p w14:paraId="1E2CF1CC" w14:textId="77777777" w:rsidR="00D3681F" w:rsidRPr="00660B74" w:rsidRDefault="00D3681F" w:rsidP="00DF3325">
      <w:pPr>
        <w:widowControl w:val="0"/>
        <w:ind w:left="1440" w:hanging="720"/>
        <w:jc w:val="both"/>
        <w:rPr>
          <w:i/>
          <w:iCs/>
          <w:sz w:val="20"/>
        </w:rPr>
      </w:pPr>
      <w:r w:rsidRPr="00660B74">
        <w:rPr>
          <w:sz w:val="20"/>
        </w:rPr>
        <w:t>E.</w:t>
      </w:r>
      <w:r w:rsidRPr="00660B74">
        <w:rPr>
          <w:sz w:val="20"/>
        </w:rPr>
        <w:tab/>
        <w:t xml:space="preserve">In determining the rate under </w:t>
      </w:r>
      <w:proofErr w:type="gramStart"/>
      <w:r w:rsidRPr="00660B74">
        <w:rPr>
          <w:sz w:val="20"/>
        </w:rPr>
        <w:t>Subsection</w:t>
      </w:r>
      <w:proofErr w:type="gramEnd"/>
      <w:r w:rsidRPr="00660B74">
        <w:rPr>
          <w:sz w:val="20"/>
        </w:rPr>
        <w:t xml:space="preserve"> A for the first year of recoupment under this section, under rules prescribed by the commissioner, the commissioner shall provide for the recoupment in that year, or in such reasonable period as the commissioner may determine, of any assessments that have not been recouped as of that year</w:t>
      </w:r>
      <w:r w:rsidR="00EF6C56" w:rsidRPr="00660B74">
        <w:rPr>
          <w:sz w:val="20"/>
        </w:rPr>
        <w:t xml:space="preserve">. </w:t>
      </w:r>
      <w:r w:rsidRPr="00660B74">
        <w:rPr>
          <w:sz w:val="20"/>
        </w:rPr>
        <w:t>Insurers shall not be required to recoup assessments through surcharges under this section until 180 days after this section takes effect.</w:t>
      </w:r>
      <w:r w:rsidRPr="00660B74">
        <w:rPr>
          <w:i/>
          <w:iCs/>
          <w:sz w:val="20"/>
        </w:rPr>
        <w:t>]</w:t>
      </w:r>
    </w:p>
    <w:p w14:paraId="3D44F19B" w14:textId="77777777" w:rsidR="00D3681F" w:rsidRPr="00660B74" w:rsidRDefault="00D3681F" w:rsidP="00DF3325">
      <w:pPr>
        <w:widowControl w:val="0"/>
        <w:rPr>
          <w:sz w:val="20"/>
        </w:rPr>
      </w:pPr>
    </w:p>
    <w:p w14:paraId="18F5A0A0" w14:textId="77777777" w:rsidR="00D3681F" w:rsidRPr="00660B74" w:rsidRDefault="00D3681F" w:rsidP="00DF3325">
      <w:pPr>
        <w:widowControl w:val="0"/>
        <w:rPr>
          <w:bCs/>
          <w:sz w:val="20"/>
        </w:rPr>
      </w:pPr>
      <w:r w:rsidRPr="00660B74">
        <w:rPr>
          <w:bCs/>
          <w:sz w:val="20"/>
        </w:rPr>
        <w:t>[</w:t>
      </w:r>
      <w:r w:rsidRPr="00660B74">
        <w:rPr>
          <w:bCs/>
          <w:i/>
          <w:iCs/>
          <w:sz w:val="20"/>
        </w:rPr>
        <w:t>Alternative 2 for Section 1</w:t>
      </w:r>
      <w:r w:rsidR="00293283" w:rsidRPr="00660B74">
        <w:rPr>
          <w:bCs/>
          <w:i/>
          <w:iCs/>
          <w:sz w:val="20"/>
        </w:rPr>
        <w:t>7</w:t>
      </w:r>
    </w:p>
    <w:p w14:paraId="221FE162" w14:textId="77777777" w:rsidR="00D3681F" w:rsidRPr="00660B74" w:rsidRDefault="00D3681F" w:rsidP="00DF3325">
      <w:pPr>
        <w:widowControl w:val="0"/>
        <w:ind w:left="1440" w:hanging="720"/>
        <w:jc w:val="both"/>
        <w:rPr>
          <w:color w:val="000000"/>
          <w:sz w:val="20"/>
        </w:rPr>
      </w:pPr>
      <w:r w:rsidRPr="00660B74">
        <w:rPr>
          <w:color w:val="000000"/>
          <w:sz w:val="20"/>
        </w:rPr>
        <w:t>A.</w:t>
      </w:r>
      <w:r w:rsidRPr="00660B74">
        <w:rPr>
          <w:color w:val="000000"/>
          <w:sz w:val="20"/>
        </w:rPr>
        <w:tab/>
        <w:t xml:space="preserve">Notwithstanding any provision of [insert citation to relevant tax and insurance codes] to the contrary, a member insurer may offset against its [insert all appropriate taxes] liability the entire amount of the assessment imposed under this Act </w:t>
      </w:r>
      <w:r w:rsidRPr="00660B74">
        <w:rPr>
          <w:sz w:val="20"/>
        </w:rPr>
        <w:t>at a rate of [insert number] percent per year for [insert number of years]</w:t>
      </w:r>
      <w:r w:rsidR="007937BC" w:rsidRPr="00660B74">
        <w:rPr>
          <w:sz w:val="20"/>
        </w:rPr>
        <w:t xml:space="preserve"> </w:t>
      </w:r>
      <w:r w:rsidRPr="00660B74">
        <w:rPr>
          <w:sz w:val="20"/>
        </w:rPr>
        <w:t>successive years following the date of assessment</w:t>
      </w:r>
      <w:r w:rsidR="00EF6C56" w:rsidRPr="00660B74">
        <w:rPr>
          <w:color w:val="000000"/>
          <w:sz w:val="20"/>
        </w:rPr>
        <w:t xml:space="preserve">. </w:t>
      </w:r>
      <w:r w:rsidRPr="00660B74">
        <w:rPr>
          <w:color w:val="000000"/>
          <w:sz w:val="20"/>
        </w:rPr>
        <w:t>If the assessment is not fully recovered over the [insert number of years] period, the remaining unrecovered assessment may be claimed for subsequent calendar years until fully recovered.</w:t>
      </w:r>
    </w:p>
    <w:p w14:paraId="3C163C7A" w14:textId="77777777" w:rsidR="00D3681F" w:rsidRPr="00660B74" w:rsidRDefault="00D3681F" w:rsidP="00DF3325">
      <w:pPr>
        <w:widowControl w:val="0"/>
        <w:ind w:left="720" w:hanging="720"/>
        <w:jc w:val="both"/>
        <w:rPr>
          <w:color w:val="000000"/>
          <w:sz w:val="20"/>
        </w:rPr>
      </w:pPr>
    </w:p>
    <w:p w14:paraId="3C1ADFEC" w14:textId="77777777" w:rsidR="00D3681F" w:rsidRPr="00660B74" w:rsidRDefault="00D3681F" w:rsidP="00DF3325">
      <w:pPr>
        <w:widowControl w:val="0"/>
        <w:jc w:val="both"/>
        <w:rPr>
          <w:color w:val="000000"/>
          <w:sz w:val="20"/>
        </w:rPr>
      </w:pPr>
      <w:r w:rsidRPr="00B81712">
        <w:rPr>
          <w:b/>
          <w:bCs/>
          <w:color w:val="000000"/>
          <w:sz w:val="20"/>
        </w:rPr>
        <w:t>Drafting Note:</w:t>
      </w:r>
      <w:r w:rsidR="00BA049E" w:rsidRPr="00B81712">
        <w:rPr>
          <w:color w:val="000000"/>
          <w:sz w:val="20"/>
        </w:rPr>
        <w:t xml:space="preserve"> </w:t>
      </w:r>
      <w:r w:rsidR="00986C3A" w:rsidRPr="00B81712">
        <w:rPr>
          <w:color w:val="000000"/>
          <w:sz w:val="20"/>
        </w:rPr>
        <w:t>State</w:t>
      </w:r>
      <w:r w:rsidRPr="00B81712">
        <w:rPr>
          <w:color w:val="000000"/>
          <w:sz w:val="20"/>
        </w:rPr>
        <w:t>s may choose the number of years to allow an insurer to offset an assessment against the insurer’s premium tax liability</w:t>
      </w:r>
      <w:r w:rsidRPr="00660B74">
        <w:rPr>
          <w:color w:val="000000"/>
          <w:sz w:val="20"/>
        </w:rPr>
        <w:t>.</w:t>
      </w:r>
    </w:p>
    <w:p w14:paraId="6E0D4523" w14:textId="77777777" w:rsidR="00D3681F" w:rsidRPr="00660B74" w:rsidRDefault="00D3681F" w:rsidP="00DF3325">
      <w:pPr>
        <w:pStyle w:val="FootnoteText"/>
        <w:widowControl w:val="0"/>
      </w:pPr>
    </w:p>
    <w:p w14:paraId="0E2238D8" w14:textId="77777777" w:rsidR="00D3681F" w:rsidRPr="00660B74" w:rsidRDefault="00D3681F" w:rsidP="00DF3325">
      <w:pPr>
        <w:widowControl w:val="0"/>
        <w:ind w:left="1440" w:hanging="720"/>
        <w:jc w:val="both"/>
        <w:rPr>
          <w:color w:val="000000"/>
          <w:sz w:val="20"/>
        </w:rPr>
      </w:pPr>
      <w:r w:rsidRPr="00660B74">
        <w:rPr>
          <w:color w:val="000000"/>
          <w:sz w:val="20"/>
        </w:rPr>
        <w:t>B.</w:t>
      </w:r>
      <w:r w:rsidRPr="00660B74">
        <w:rPr>
          <w:color w:val="000000"/>
          <w:sz w:val="20"/>
        </w:rPr>
        <w:tab/>
        <w:t xml:space="preserve">Any tax credit under this section shall, for the purposes of Section [insert citation to retaliatory tax statute] be treated as a tax paid both under the tax laws of this </w:t>
      </w:r>
      <w:r w:rsidR="00986C3A" w:rsidRPr="00660B74">
        <w:rPr>
          <w:color w:val="000000"/>
          <w:sz w:val="20"/>
        </w:rPr>
        <w:t>State</w:t>
      </w:r>
      <w:r w:rsidRPr="00660B74">
        <w:rPr>
          <w:color w:val="000000"/>
          <w:sz w:val="20"/>
        </w:rPr>
        <w:t xml:space="preserve"> and under the laws of any other </w:t>
      </w:r>
      <w:r w:rsidR="00986C3A" w:rsidRPr="00660B74">
        <w:rPr>
          <w:color w:val="000000"/>
          <w:sz w:val="20"/>
        </w:rPr>
        <w:t>State</w:t>
      </w:r>
      <w:r w:rsidRPr="00660B74">
        <w:rPr>
          <w:color w:val="000000"/>
          <w:sz w:val="20"/>
        </w:rPr>
        <w:t xml:space="preserve"> or country.</w:t>
      </w:r>
    </w:p>
    <w:p w14:paraId="51EB63F3" w14:textId="77777777" w:rsidR="00A94E19" w:rsidRPr="00660B74" w:rsidRDefault="00A94E19" w:rsidP="00DF3325">
      <w:pPr>
        <w:widowControl w:val="0"/>
        <w:ind w:left="1440" w:hanging="720"/>
        <w:jc w:val="both"/>
        <w:rPr>
          <w:color w:val="000000"/>
          <w:sz w:val="20"/>
        </w:rPr>
      </w:pPr>
    </w:p>
    <w:p w14:paraId="4E6644EE" w14:textId="77777777" w:rsidR="00D3681F" w:rsidRPr="00660B74" w:rsidRDefault="00D3681F" w:rsidP="00DF3325">
      <w:pPr>
        <w:widowControl w:val="0"/>
        <w:ind w:left="1440" w:hanging="720"/>
        <w:jc w:val="both"/>
        <w:rPr>
          <w:color w:val="000000"/>
          <w:sz w:val="20"/>
        </w:rPr>
      </w:pPr>
      <w:r w:rsidRPr="00660B74">
        <w:rPr>
          <w:color w:val="000000"/>
          <w:sz w:val="20"/>
        </w:rPr>
        <w:t>C.</w:t>
      </w:r>
      <w:r w:rsidRPr="00660B74">
        <w:rPr>
          <w:color w:val="000000"/>
          <w:sz w:val="20"/>
        </w:rPr>
        <w:tab/>
        <w:t xml:space="preserve">If a </w:t>
      </w:r>
      <w:proofErr w:type="gramStart"/>
      <w:r w:rsidRPr="00660B74">
        <w:rPr>
          <w:color w:val="000000"/>
          <w:sz w:val="20"/>
        </w:rPr>
        <w:t>member insurer ceases</w:t>
      </w:r>
      <w:proofErr w:type="gramEnd"/>
      <w:r w:rsidRPr="00660B74">
        <w:rPr>
          <w:color w:val="000000"/>
          <w:sz w:val="20"/>
        </w:rPr>
        <w:t xml:space="preserve"> doing business in this </w:t>
      </w:r>
      <w:r w:rsidR="00986C3A" w:rsidRPr="00660B74">
        <w:rPr>
          <w:color w:val="000000"/>
          <w:sz w:val="20"/>
        </w:rPr>
        <w:t>State</w:t>
      </w:r>
      <w:r w:rsidRPr="00660B74">
        <w:rPr>
          <w:color w:val="000000"/>
          <w:sz w:val="20"/>
        </w:rPr>
        <w:t xml:space="preserve">, any uncredited assessment may be credited against its [insert all appropriate taxes] during the year it ceases doing business in this </w:t>
      </w:r>
      <w:r w:rsidR="00986C3A" w:rsidRPr="00660B74">
        <w:rPr>
          <w:color w:val="000000"/>
          <w:sz w:val="20"/>
        </w:rPr>
        <w:t>State</w:t>
      </w:r>
      <w:r w:rsidRPr="00660B74">
        <w:rPr>
          <w:color w:val="000000"/>
          <w:sz w:val="20"/>
        </w:rPr>
        <w:t>.</w:t>
      </w:r>
    </w:p>
    <w:p w14:paraId="446F4EA1" w14:textId="2E8E70B1" w:rsidR="00D3681F" w:rsidRPr="00660B74" w:rsidDel="004F4742" w:rsidRDefault="00D3681F" w:rsidP="00DF3325">
      <w:pPr>
        <w:widowControl w:val="0"/>
        <w:rPr>
          <w:del w:id="708" w:author="Fuendling, Annegret" w:date="2023-06-15T09:52:00Z"/>
          <w:color w:val="000000"/>
          <w:sz w:val="20"/>
        </w:rPr>
      </w:pPr>
    </w:p>
    <w:p w14:paraId="7D284D1A" w14:textId="77777777" w:rsidR="00D3681F" w:rsidRPr="00660B74" w:rsidRDefault="00D3681F" w:rsidP="00DF3325">
      <w:pPr>
        <w:widowControl w:val="0"/>
        <w:ind w:left="1440" w:hanging="720"/>
        <w:jc w:val="both"/>
        <w:rPr>
          <w:i/>
          <w:iCs/>
          <w:color w:val="000000"/>
          <w:sz w:val="20"/>
        </w:rPr>
      </w:pPr>
      <w:r w:rsidRPr="00660B74">
        <w:rPr>
          <w:color w:val="000000"/>
          <w:sz w:val="20"/>
        </w:rPr>
        <w:t>D.</w:t>
      </w:r>
      <w:r w:rsidRPr="00660B74">
        <w:rPr>
          <w:color w:val="000000"/>
          <w:sz w:val="20"/>
        </w:rPr>
        <w:tab/>
        <w:t xml:space="preserve">Any sums that are acquired by refund from the association by member insurers and that have been credited against [insert all appropriate taxes], as provided in this section, shall be paid by member insurers to this </w:t>
      </w:r>
      <w:r w:rsidR="00986C3A" w:rsidRPr="00660B74">
        <w:rPr>
          <w:color w:val="000000"/>
          <w:sz w:val="20"/>
        </w:rPr>
        <w:t>State</w:t>
      </w:r>
      <w:r w:rsidRPr="00660B74">
        <w:rPr>
          <w:color w:val="000000"/>
          <w:sz w:val="20"/>
        </w:rPr>
        <w:t xml:space="preserve"> as required by the department. The association shall notify the department that the refunds have been made.</w:t>
      </w:r>
      <w:r w:rsidRPr="00660B74">
        <w:rPr>
          <w:i/>
          <w:iCs/>
          <w:color w:val="000000"/>
          <w:sz w:val="20"/>
        </w:rPr>
        <w:t>]</w:t>
      </w:r>
    </w:p>
    <w:p w14:paraId="0E22DDC0" w14:textId="77777777" w:rsidR="00D3681F" w:rsidRPr="00660B74" w:rsidRDefault="00D3681F" w:rsidP="00DF3325">
      <w:pPr>
        <w:pStyle w:val="FootnoteText"/>
        <w:widowControl w:val="0"/>
      </w:pPr>
    </w:p>
    <w:p w14:paraId="6AA1D99A" w14:textId="77777777" w:rsidR="00D3681F" w:rsidRPr="00660B74" w:rsidRDefault="00D3681F" w:rsidP="00DF3325">
      <w:pPr>
        <w:widowControl w:val="0"/>
        <w:jc w:val="both"/>
        <w:rPr>
          <w:bCs/>
          <w:sz w:val="20"/>
        </w:rPr>
      </w:pPr>
      <w:r w:rsidRPr="00660B74">
        <w:rPr>
          <w:bCs/>
          <w:sz w:val="20"/>
        </w:rPr>
        <w:t>[</w:t>
      </w:r>
      <w:r w:rsidRPr="00660B74">
        <w:rPr>
          <w:bCs/>
          <w:i/>
          <w:iCs/>
          <w:sz w:val="20"/>
        </w:rPr>
        <w:t>Alternative 3 for Section 1</w:t>
      </w:r>
      <w:r w:rsidR="00293283" w:rsidRPr="00660B74">
        <w:rPr>
          <w:bCs/>
          <w:i/>
          <w:iCs/>
          <w:sz w:val="20"/>
        </w:rPr>
        <w:t>7</w:t>
      </w:r>
    </w:p>
    <w:p w14:paraId="5E25D464" w14:textId="77777777" w:rsidR="00D3681F" w:rsidRPr="00660B74" w:rsidRDefault="00D3681F" w:rsidP="00DF3325">
      <w:pPr>
        <w:pStyle w:val="BodyText2"/>
        <w:widowControl w:val="0"/>
        <w:rPr>
          <w:i/>
          <w:iCs/>
          <w:sz w:val="20"/>
        </w:rPr>
      </w:pPr>
      <w:r w:rsidRPr="00660B74">
        <w:rPr>
          <w:sz w:val="20"/>
        </w:rPr>
        <w:t>The rates and premiums charged for insurance policies to which this section applies shall include amounts sufficient to recoup a sum equal to the amounts paid to the association by the member insurer less any amounts returned to the member insurer by the association</w:t>
      </w:r>
      <w:r w:rsidR="00EF6C56" w:rsidRPr="00660B74">
        <w:rPr>
          <w:sz w:val="20"/>
        </w:rPr>
        <w:t xml:space="preserve">. </w:t>
      </w:r>
      <w:r w:rsidRPr="00660B74">
        <w:rPr>
          <w:sz w:val="20"/>
        </w:rPr>
        <w:t>Rates shall not be deemed excessive because they contain an additional amount reasonably calculated to recoup all assessments paid by the member insurer.</w:t>
      </w:r>
      <w:r w:rsidRPr="00660B74">
        <w:rPr>
          <w:i/>
          <w:iCs/>
          <w:sz w:val="20"/>
        </w:rPr>
        <w:t>]</w:t>
      </w:r>
    </w:p>
    <w:p w14:paraId="6C51EC4C" w14:textId="77777777" w:rsidR="004E058B" w:rsidRPr="00660B74" w:rsidRDefault="004E058B" w:rsidP="00DF3325">
      <w:pPr>
        <w:widowControl w:val="0"/>
        <w:jc w:val="both"/>
        <w:rPr>
          <w:b/>
          <w:sz w:val="20"/>
        </w:rPr>
      </w:pPr>
    </w:p>
    <w:p w14:paraId="1DE31600" w14:textId="77777777" w:rsidR="00D3681F" w:rsidRPr="00660B74" w:rsidRDefault="00D3681F" w:rsidP="00DF3325">
      <w:pPr>
        <w:widowControl w:val="0"/>
        <w:jc w:val="both"/>
        <w:rPr>
          <w:sz w:val="20"/>
        </w:rPr>
      </w:pPr>
      <w:r w:rsidRPr="00660B74">
        <w:rPr>
          <w:b/>
          <w:sz w:val="20"/>
        </w:rPr>
        <w:t>Section 1</w:t>
      </w:r>
      <w:r w:rsidR="00BB7559" w:rsidRPr="00660B74">
        <w:rPr>
          <w:b/>
          <w:sz w:val="20"/>
        </w:rPr>
        <w:t>8</w:t>
      </w:r>
      <w:r w:rsidRPr="00660B74">
        <w:rPr>
          <w:b/>
          <w:sz w:val="20"/>
        </w:rPr>
        <w:t>.</w:t>
      </w:r>
      <w:r w:rsidRPr="00660B74">
        <w:rPr>
          <w:b/>
          <w:sz w:val="20"/>
        </w:rPr>
        <w:tab/>
        <w:t>Immunity</w:t>
      </w:r>
    </w:p>
    <w:p w14:paraId="2BCFB12D" w14:textId="77777777" w:rsidR="00D3681F" w:rsidRPr="00660B74" w:rsidRDefault="00D3681F" w:rsidP="00DF3325">
      <w:pPr>
        <w:widowControl w:val="0"/>
        <w:jc w:val="both"/>
        <w:rPr>
          <w:sz w:val="20"/>
        </w:rPr>
      </w:pPr>
    </w:p>
    <w:p w14:paraId="59CCE782" w14:textId="77777777" w:rsidR="004E058B" w:rsidRPr="00660B74" w:rsidRDefault="00D3681F" w:rsidP="00DF3325">
      <w:pPr>
        <w:widowControl w:val="0"/>
        <w:jc w:val="both"/>
        <w:rPr>
          <w:b/>
          <w:sz w:val="20"/>
        </w:rPr>
      </w:pPr>
      <w:r w:rsidRPr="00660B74">
        <w:rPr>
          <w:sz w:val="20"/>
        </w:rPr>
        <w:t>There shall be no liability on the part of, and no cause of action of any nature shall arise against a member insurer, the association or its agents or employees, the board of directors, or any person serving as an alternate or substitute representative of any director, or the commissioner or the commissioner’s representatives for any action taken or any failure to act by them in the performance of their powers and duties under this Act</w:t>
      </w:r>
    </w:p>
    <w:p w14:paraId="24DA501A" w14:textId="77777777" w:rsidR="00D3681F" w:rsidRPr="00660B74" w:rsidRDefault="00D3681F" w:rsidP="00DF3325">
      <w:pPr>
        <w:widowControl w:val="0"/>
        <w:jc w:val="both"/>
        <w:rPr>
          <w:sz w:val="20"/>
        </w:rPr>
      </w:pPr>
    </w:p>
    <w:p w14:paraId="663FC22B" w14:textId="77777777" w:rsidR="00D3681F" w:rsidRPr="00660B74" w:rsidRDefault="00D3681F" w:rsidP="00DF3325">
      <w:pPr>
        <w:widowControl w:val="0"/>
        <w:jc w:val="both"/>
        <w:rPr>
          <w:b/>
          <w:sz w:val="20"/>
        </w:rPr>
      </w:pPr>
      <w:r w:rsidRPr="00660B74">
        <w:rPr>
          <w:b/>
          <w:sz w:val="20"/>
        </w:rPr>
        <w:t>Section 1</w:t>
      </w:r>
      <w:r w:rsidR="00BB7559" w:rsidRPr="00660B74">
        <w:rPr>
          <w:b/>
          <w:sz w:val="20"/>
        </w:rPr>
        <w:t>9</w:t>
      </w:r>
      <w:r w:rsidRPr="00660B74">
        <w:rPr>
          <w:b/>
          <w:sz w:val="20"/>
        </w:rPr>
        <w:t>.</w:t>
      </w:r>
      <w:r w:rsidRPr="00660B74">
        <w:rPr>
          <w:b/>
          <w:sz w:val="20"/>
        </w:rPr>
        <w:tab/>
        <w:t>Stay of Proceedings</w:t>
      </w:r>
    </w:p>
    <w:p w14:paraId="3708EBD3" w14:textId="77777777" w:rsidR="00D3681F" w:rsidRPr="00660B74" w:rsidRDefault="00D3681F" w:rsidP="00DF3325">
      <w:pPr>
        <w:widowControl w:val="0"/>
        <w:jc w:val="both"/>
        <w:rPr>
          <w:sz w:val="20"/>
        </w:rPr>
      </w:pPr>
    </w:p>
    <w:p w14:paraId="6C4BCF52" w14:textId="77777777" w:rsidR="00D3681F" w:rsidRPr="00660B74" w:rsidRDefault="00D3681F" w:rsidP="00DF3325">
      <w:pPr>
        <w:widowControl w:val="0"/>
        <w:jc w:val="both"/>
        <w:rPr>
          <w:sz w:val="20"/>
        </w:rPr>
      </w:pPr>
      <w:r w:rsidRPr="00660B74">
        <w:rPr>
          <w:sz w:val="20"/>
        </w:rPr>
        <w:t xml:space="preserve">All proceedings in which the insolvent insurer is a party or is obligated to defend a party in any court in this </w:t>
      </w:r>
      <w:r w:rsidR="00986C3A" w:rsidRPr="00660B74">
        <w:rPr>
          <w:sz w:val="20"/>
        </w:rPr>
        <w:t>State</w:t>
      </w:r>
      <w:r w:rsidRPr="00660B74">
        <w:rPr>
          <w:sz w:val="20"/>
        </w:rPr>
        <w:t xml:space="preserve"> shall, subject to waiver by the association in specific cases involving covered claims, be stayed for six (6) months and such additional time as may be determined by the court from the date the insolvency is determined or an ancillary proceeding is instituted in the </w:t>
      </w:r>
      <w:r w:rsidR="00986C3A" w:rsidRPr="00660B74">
        <w:rPr>
          <w:sz w:val="20"/>
        </w:rPr>
        <w:lastRenderedPageBreak/>
        <w:t>State</w:t>
      </w:r>
      <w:r w:rsidRPr="00660B74">
        <w:rPr>
          <w:sz w:val="20"/>
        </w:rPr>
        <w:t>, whichever is later, to permit proper defense by the association of all pending causes of action.</w:t>
      </w:r>
    </w:p>
    <w:p w14:paraId="335D7C8B" w14:textId="77777777" w:rsidR="00D3681F" w:rsidRPr="00660B74" w:rsidRDefault="00D3681F" w:rsidP="00DF3325">
      <w:pPr>
        <w:widowControl w:val="0"/>
        <w:jc w:val="both"/>
        <w:rPr>
          <w:sz w:val="20"/>
        </w:rPr>
      </w:pPr>
    </w:p>
    <w:p w14:paraId="247FAECC" w14:textId="77777777" w:rsidR="00FF6671" w:rsidRPr="00660B74" w:rsidRDefault="00D3681F" w:rsidP="00DF3325">
      <w:pPr>
        <w:widowControl w:val="0"/>
        <w:jc w:val="both"/>
        <w:rPr>
          <w:sz w:val="20"/>
        </w:rPr>
      </w:pPr>
      <w:r w:rsidRPr="00660B74">
        <w:rPr>
          <w:sz w:val="20"/>
        </w:rPr>
        <w:t>The liquidator, receiver or statutory successor of an insolvent insurer covered by this Act shall permit access by the board or its authorized representative to such of the insolvent insurer’s records which are necessary for the board in carrying out its functions under this Act</w:t>
      </w:r>
      <w:r w:rsidR="005128E8" w:rsidRPr="00660B74">
        <w:rPr>
          <w:sz w:val="20"/>
        </w:rPr>
        <w:t xml:space="preserve"> </w:t>
      </w:r>
      <w:proofErr w:type="gramStart"/>
      <w:r w:rsidR="005128E8" w:rsidRPr="00660B74">
        <w:rPr>
          <w:sz w:val="20"/>
        </w:rPr>
        <w:t>with regard to</w:t>
      </w:r>
      <w:proofErr w:type="gramEnd"/>
      <w:r w:rsidR="005128E8" w:rsidRPr="00660B74">
        <w:rPr>
          <w:sz w:val="20"/>
        </w:rPr>
        <w:t xml:space="preserve"> covered claims.</w:t>
      </w:r>
      <w:r w:rsidRPr="00660B74">
        <w:rPr>
          <w:sz w:val="20"/>
        </w:rPr>
        <w:t xml:space="preserve"> In addition, the liquidator, </w:t>
      </w:r>
      <w:proofErr w:type="gramStart"/>
      <w:r w:rsidRPr="00660B74">
        <w:rPr>
          <w:sz w:val="20"/>
        </w:rPr>
        <w:t>receiver</w:t>
      </w:r>
      <w:proofErr w:type="gramEnd"/>
      <w:r w:rsidRPr="00660B74">
        <w:rPr>
          <w:sz w:val="20"/>
        </w:rPr>
        <w:t xml:space="preserve"> or statutory successor shall provide the board or its representative with copies of those records upon the request </w:t>
      </w:r>
      <w:proofErr w:type="gramStart"/>
      <w:r w:rsidRPr="00660B74">
        <w:rPr>
          <w:sz w:val="20"/>
        </w:rPr>
        <w:t>by</w:t>
      </w:r>
      <w:proofErr w:type="gramEnd"/>
      <w:r w:rsidRPr="00660B74">
        <w:rPr>
          <w:sz w:val="20"/>
        </w:rPr>
        <w:t xml:space="preserve"> the board and at the expense of the board.</w:t>
      </w:r>
    </w:p>
    <w:p w14:paraId="51619AD4" w14:textId="77777777" w:rsidR="00684FA6" w:rsidRPr="00660B74" w:rsidRDefault="00684FA6" w:rsidP="00DF3325">
      <w:pPr>
        <w:widowControl w:val="0"/>
        <w:jc w:val="center"/>
        <w:rPr>
          <w:sz w:val="20"/>
        </w:rPr>
      </w:pPr>
    </w:p>
    <w:p w14:paraId="287DA53D" w14:textId="77777777" w:rsidR="00FF6671" w:rsidRPr="00660B74" w:rsidRDefault="00FF6671" w:rsidP="00DF3325">
      <w:pPr>
        <w:widowControl w:val="0"/>
        <w:jc w:val="center"/>
        <w:rPr>
          <w:sz w:val="20"/>
        </w:rPr>
      </w:pPr>
      <w:r w:rsidRPr="00660B74">
        <w:rPr>
          <w:sz w:val="20"/>
        </w:rPr>
        <w:t>________________________________</w:t>
      </w:r>
    </w:p>
    <w:p w14:paraId="7738D00D" w14:textId="77777777" w:rsidR="00FF6671" w:rsidRPr="00660B74" w:rsidRDefault="00FF6671" w:rsidP="00DF3325">
      <w:pPr>
        <w:widowControl w:val="0"/>
        <w:jc w:val="both"/>
        <w:rPr>
          <w:sz w:val="20"/>
        </w:rPr>
      </w:pPr>
    </w:p>
    <w:p w14:paraId="59927A15" w14:textId="77777777" w:rsidR="00FF6671" w:rsidRPr="00B81712" w:rsidRDefault="00FF6671" w:rsidP="00DF3325">
      <w:pPr>
        <w:widowControl w:val="0"/>
        <w:jc w:val="both"/>
        <w:rPr>
          <w:i/>
          <w:sz w:val="20"/>
        </w:rPr>
      </w:pPr>
      <w:r w:rsidRPr="00B81712">
        <w:rPr>
          <w:i/>
          <w:sz w:val="20"/>
        </w:rPr>
        <w:t xml:space="preserve">Chronological Summary of Actions (all references are to the </w:t>
      </w:r>
      <w:r w:rsidRPr="00B81712">
        <w:rPr>
          <w:i/>
          <w:sz w:val="20"/>
          <w:u w:val="single"/>
        </w:rPr>
        <w:t>Proceedings of the NAIC</w:t>
      </w:r>
      <w:r w:rsidRPr="00B81712">
        <w:rPr>
          <w:i/>
          <w:sz w:val="20"/>
        </w:rPr>
        <w:t>).</w:t>
      </w:r>
    </w:p>
    <w:p w14:paraId="63625F1A" w14:textId="77777777" w:rsidR="00FF6671" w:rsidRPr="00B81712" w:rsidRDefault="00FF6671" w:rsidP="00B81712">
      <w:pPr>
        <w:widowControl w:val="0"/>
        <w:jc w:val="both"/>
        <w:rPr>
          <w:i/>
          <w:sz w:val="20"/>
        </w:rPr>
      </w:pPr>
    </w:p>
    <w:p w14:paraId="4FE762BA" w14:textId="77777777" w:rsidR="00FF6671" w:rsidRPr="00B81712" w:rsidRDefault="00FF6671" w:rsidP="00B81712">
      <w:pPr>
        <w:widowControl w:val="0"/>
        <w:jc w:val="both"/>
        <w:rPr>
          <w:i/>
          <w:sz w:val="20"/>
        </w:rPr>
      </w:pPr>
      <w:r w:rsidRPr="00B81712">
        <w:rPr>
          <w:i/>
          <w:sz w:val="20"/>
        </w:rPr>
        <w:t>1970 Proc. I 218, 252, 253-262, 298 (adopted).</w:t>
      </w:r>
    </w:p>
    <w:p w14:paraId="7AC36431" w14:textId="77777777" w:rsidR="00FF6671" w:rsidRPr="00B81712" w:rsidRDefault="00FF6671" w:rsidP="00B81712">
      <w:pPr>
        <w:widowControl w:val="0"/>
        <w:jc w:val="both"/>
        <w:rPr>
          <w:i/>
          <w:sz w:val="20"/>
        </w:rPr>
      </w:pPr>
      <w:r w:rsidRPr="00B81712">
        <w:rPr>
          <w:i/>
          <w:sz w:val="20"/>
        </w:rPr>
        <w:t>1972 Proc. I 15, 16, 443, 477-478, 479-480 (amended).</w:t>
      </w:r>
    </w:p>
    <w:p w14:paraId="34E797D9" w14:textId="77777777" w:rsidR="00FF6671" w:rsidRPr="00B81712" w:rsidRDefault="00FF6671" w:rsidP="00B81712">
      <w:pPr>
        <w:widowControl w:val="0"/>
        <w:jc w:val="both"/>
        <w:rPr>
          <w:i/>
          <w:sz w:val="20"/>
        </w:rPr>
      </w:pPr>
      <w:r w:rsidRPr="00B81712">
        <w:rPr>
          <w:i/>
          <w:sz w:val="20"/>
        </w:rPr>
        <w:t>1973 Proc. I 9, 11, 140, 154, 155-157 (amended).</w:t>
      </w:r>
    </w:p>
    <w:p w14:paraId="33B936FA" w14:textId="77777777" w:rsidR="00FF6671" w:rsidRPr="00B81712" w:rsidRDefault="00FF6671" w:rsidP="00B81712">
      <w:pPr>
        <w:widowControl w:val="0"/>
        <w:jc w:val="both"/>
        <w:rPr>
          <w:i/>
          <w:sz w:val="20"/>
        </w:rPr>
      </w:pPr>
      <w:r w:rsidRPr="00B81712">
        <w:rPr>
          <w:i/>
          <w:sz w:val="20"/>
        </w:rPr>
        <w:t>1973 Proc. II 18, 21, 370, 394, 396 (recoupment formula adopted).</w:t>
      </w:r>
    </w:p>
    <w:p w14:paraId="637ED1CF" w14:textId="77777777" w:rsidR="00FF6671" w:rsidRPr="00B81712" w:rsidRDefault="00FF6671" w:rsidP="00B81712">
      <w:pPr>
        <w:widowControl w:val="0"/>
        <w:jc w:val="both"/>
        <w:rPr>
          <w:i/>
          <w:sz w:val="20"/>
        </w:rPr>
      </w:pPr>
      <w:r w:rsidRPr="00B81712">
        <w:rPr>
          <w:i/>
          <w:sz w:val="20"/>
        </w:rPr>
        <w:t>1979 Proc. I 44, 46, 126, 217 (amended).</w:t>
      </w:r>
    </w:p>
    <w:p w14:paraId="1343ECDC" w14:textId="77777777" w:rsidR="00FF6671" w:rsidRPr="00B81712" w:rsidRDefault="00FF6671" w:rsidP="00B81712">
      <w:pPr>
        <w:widowControl w:val="0"/>
        <w:jc w:val="both"/>
        <w:rPr>
          <w:i/>
          <w:sz w:val="20"/>
        </w:rPr>
      </w:pPr>
      <w:r w:rsidRPr="00B81712">
        <w:rPr>
          <w:i/>
          <w:sz w:val="20"/>
        </w:rPr>
        <w:t>1981 Proc. I 47, 50, 175, 225 (amended).</w:t>
      </w:r>
    </w:p>
    <w:p w14:paraId="2FE274A9" w14:textId="77777777" w:rsidR="00FF6671" w:rsidRPr="00B81712" w:rsidRDefault="00FF6671" w:rsidP="00B81712">
      <w:pPr>
        <w:widowControl w:val="0"/>
        <w:jc w:val="both"/>
        <w:rPr>
          <w:i/>
          <w:sz w:val="20"/>
        </w:rPr>
      </w:pPr>
      <w:r w:rsidRPr="00B81712">
        <w:rPr>
          <w:i/>
          <w:sz w:val="20"/>
        </w:rPr>
        <w:t>1984 Proc. I 6, 31, 196, 326, 352 (amended).</w:t>
      </w:r>
    </w:p>
    <w:p w14:paraId="1DA24ED7" w14:textId="77777777" w:rsidR="00FF6671" w:rsidRPr="00B81712" w:rsidRDefault="00FF6671" w:rsidP="00B81712">
      <w:pPr>
        <w:widowControl w:val="0"/>
        <w:jc w:val="both"/>
        <w:rPr>
          <w:i/>
          <w:sz w:val="20"/>
        </w:rPr>
      </w:pPr>
      <w:r w:rsidRPr="00B81712">
        <w:rPr>
          <w:i/>
          <w:sz w:val="20"/>
        </w:rPr>
        <w:t>1986 Proc. I 9-10, 22, 149, 294, 296-305 (amended and reprinted).</w:t>
      </w:r>
    </w:p>
    <w:p w14:paraId="76B7409B" w14:textId="77777777" w:rsidR="00FF6671" w:rsidRPr="00B81712" w:rsidRDefault="00FF6671" w:rsidP="00B81712">
      <w:pPr>
        <w:widowControl w:val="0"/>
        <w:jc w:val="both"/>
        <w:rPr>
          <w:i/>
          <w:sz w:val="20"/>
        </w:rPr>
      </w:pPr>
      <w:r w:rsidRPr="00B81712">
        <w:rPr>
          <w:i/>
          <w:sz w:val="20"/>
        </w:rPr>
        <w:t>1986 Proc. II 410-411 (amendments adopted later printed here).</w:t>
      </w:r>
    </w:p>
    <w:p w14:paraId="6F36647B" w14:textId="77777777" w:rsidR="00FF6671" w:rsidRPr="00B81712" w:rsidRDefault="00FF6671" w:rsidP="00B81712">
      <w:pPr>
        <w:widowControl w:val="0"/>
        <w:jc w:val="both"/>
        <w:rPr>
          <w:i/>
          <w:sz w:val="20"/>
        </w:rPr>
      </w:pPr>
      <w:r w:rsidRPr="00B81712">
        <w:rPr>
          <w:i/>
          <w:sz w:val="20"/>
        </w:rPr>
        <w:t>1987 Proc. I 11, 18, 161, 421, 422, 429, 450-452 (amended).</w:t>
      </w:r>
    </w:p>
    <w:p w14:paraId="14B9AB5D" w14:textId="77777777" w:rsidR="00FF6671" w:rsidRPr="00B81712" w:rsidRDefault="00FF6671" w:rsidP="00B81712">
      <w:pPr>
        <w:widowControl w:val="0"/>
        <w:jc w:val="both"/>
        <w:rPr>
          <w:i/>
          <w:sz w:val="20"/>
        </w:rPr>
      </w:pPr>
      <w:r w:rsidRPr="00B81712">
        <w:rPr>
          <w:i/>
          <w:sz w:val="20"/>
        </w:rPr>
        <w:t>1993 Proc. 2</w:t>
      </w:r>
      <w:r w:rsidRPr="00B81712">
        <w:rPr>
          <w:i/>
          <w:sz w:val="20"/>
          <w:vertAlign w:val="superscript"/>
        </w:rPr>
        <w:t>nd</w:t>
      </w:r>
      <w:r w:rsidRPr="00B81712">
        <w:rPr>
          <w:i/>
          <w:sz w:val="20"/>
        </w:rPr>
        <w:t xml:space="preserve"> Quarter 12, 33, 227, 600, 602, 621 (amended).</w:t>
      </w:r>
    </w:p>
    <w:p w14:paraId="31EFB8D2" w14:textId="77777777" w:rsidR="00FF6671" w:rsidRPr="00B81712" w:rsidRDefault="00FF6671" w:rsidP="00B81712">
      <w:pPr>
        <w:widowControl w:val="0"/>
        <w:jc w:val="both"/>
        <w:rPr>
          <w:i/>
          <w:sz w:val="20"/>
        </w:rPr>
      </w:pPr>
      <w:r w:rsidRPr="00B81712">
        <w:rPr>
          <w:i/>
          <w:sz w:val="20"/>
        </w:rPr>
        <w:t>1994 Proc. 4</w:t>
      </w:r>
      <w:r w:rsidRPr="00B81712">
        <w:rPr>
          <w:i/>
          <w:sz w:val="20"/>
          <w:vertAlign w:val="superscript"/>
        </w:rPr>
        <w:t>th</w:t>
      </w:r>
      <w:r w:rsidRPr="00B81712">
        <w:rPr>
          <w:i/>
          <w:sz w:val="20"/>
        </w:rPr>
        <w:t xml:space="preserve"> Quarter 17, 26, 566, 576, 579-589 (amended and reprinted).</w:t>
      </w:r>
    </w:p>
    <w:p w14:paraId="5492264E" w14:textId="77777777" w:rsidR="00FF6671" w:rsidRPr="00B81712" w:rsidRDefault="00FF6671" w:rsidP="00DF3325">
      <w:pPr>
        <w:widowControl w:val="0"/>
        <w:jc w:val="both"/>
        <w:rPr>
          <w:i/>
          <w:sz w:val="20"/>
        </w:rPr>
      </w:pPr>
      <w:r w:rsidRPr="00B81712">
        <w:rPr>
          <w:i/>
          <w:sz w:val="20"/>
        </w:rPr>
        <w:t>1996 Proc. 1</w:t>
      </w:r>
      <w:r w:rsidRPr="00B81712">
        <w:rPr>
          <w:i/>
          <w:sz w:val="20"/>
          <w:vertAlign w:val="superscript"/>
        </w:rPr>
        <w:t>st</w:t>
      </w:r>
      <w:r w:rsidRPr="00B81712">
        <w:rPr>
          <w:i/>
          <w:sz w:val="20"/>
        </w:rPr>
        <w:t xml:space="preserve"> Quarter 29-30, 123, 564, 570, 570-580 (amended and reprinted).</w:t>
      </w:r>
    </w:p>
    <w:p w14:paraId="05D46C42" w14:textId="77777777" w:rsidR="00FF6671" w:rsidRPr="00B81712" w:rsidRDefault="00FF6671" w:rsidP="00DF3325">
      <w:pPr>
        <w:widowControl w:val="0"/>
        <w:rPr>
          <w:i/>
          <w:sz w:val="20"/>
        </w:rPr>
      </w:pPr>
      <w:r w:rsidRPr="00B81712">
        <w:rPr>
          <w:i/>
          <w:sz w:val="20"/>
        </w:rPr>
        <w:t>2009 Proc. 1</w:t>
      </w:r>
      <w:r w:rsidRPr="00B81712">
        <w:rPr>
          <w:i/>
          <w:sz w:val="20"/>
          <w:vertAlign w:val="superscript"/>
        </w:rPr>
        <w:t>st</w:t>
      </w:r>
      <w:r w:rsidR="000906E1" w:rsidRPr="00B81712">
        <w:rPr>
          <w:i/>
          <w:sz w:val="20"/>
        </w:rPr>
        <w:t xml:space="preserve"> Quarter, Vol I 111, 139, 188, 288-317 (amended).</w:t>
      </w:r>
    </w:p>
    <w:p w14:paraId="4149E55C" w14:textId="77777777" w:rsidR="00FF6671" w:rsidRPr="00B81712" w:rsidRDefault="00FF6671" w:rsidP="00B81712">
      <w:pPr>
        <w:widowControl w:val="0"/>
        <w:rPr>
          <w:sz w:val="20"/>
        </w:rPr>
      </w:pPr>
    </w:p>
    <w:p w14:paraId="4AF0DBE7" w14:textId="77777777" w:rsidR="00FF6671" w:rsidRPr="00B81712" w:rsidRDefault="00FF6671" w:rsidP="00B81712">
      <w:pPr>
        <w:widowControl w:val="0"/>
        <w:rPr>
          <w:sz w:val="20"/>
        </w:rPr>
      </w:pPr>
    </w:p>
    <w:p w14:paraId="153112D3" w14:textId="77777777" w:rsidR="00D3681F" w:rsidRPr="00660B74" w:rsidRDefault="00D3681F" w:rsidP="00DF3325">
      <w:pPr>
        <w:widowControl w:val="0"/>
        <w:jc w:val="both"/>
        <w:rPr>
          <w:sz w:val="20"/>
        </w:rPr>
      </w:pPr>
    </w:p>
    <w:sectPr w:rsidR="00D3681F" w:rsidRPr="00660B74" w:rsidSect="003F5E77">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8" w:author="Staff" w:date="2023-07-31T09:02:00Z" w:initials="Staff">
    <w:p w14:paraId="2ECA202E" w14:textId="77777777" w:rsidR="00C13633" w:rsidRDefault="00554A30">
      <w:pPr>
        <w:pStyle w:val="CommentText"/>
      </w:pPr>
      <w:r>
        <w:rPr>
          <w:rStyle w:val="CommentReference"/>
        </w:rPr>
        <w:annotationRef/>
      </w:r>
      <w:r w:rsidR="00C13633">
        <w:t>This sentence added in place of the next deleted paragraph, as this paragraph explains how to use 5G(3) and is therefore unnecessary.</w:t>
      </w:r>
    </w:p>
    <w:p w14:paraId="1B4152CA" w14:textId="77777777" w:rsidR="00C13633" w:rsidRDefault="00C13633">
      <w:pPr>
        <w:pStyle w:val="CommentText"/>
      </w:pPr>
    </w:p>
    <w:p w14:paraId="562F1966" w14:textId="77777777" w:rsidR="00C13633" w:rsidRDefault="00C13633" w:rsidP="00A61E7F">
      <w:pPr>
        <w:pStyle w:val="CommentText"/>
      </w:pPr>
      <w:r>
        <w:t>Note that the former alternative definitions of assumed claims transactions are part of the drafting note.  The font size of drafting notes will be reduced upon NAIC publication of adopted amendments.</w:t>
      </w:r>
    </w:p>
  </w:comment>
  <w:comment w:id="346" w:author="Staff" w:date="2023-07-31T09:24:00Z" w:initials="Staff">
    <w:p w14:paraId="31F84A3E" w14:textId="29F9F1C0" w:rsidR="009A7D75" w:rsidRDefault="009A7D75" w:rsidP="00ED111F">
      <w:pPr>
        <w:pStyle w:val="CommentText"/>
      </w:pPr>
      <w:r>
        <w:rPr>
          <w:rStyle w:val="CommentReference"/>
        </w:rPr>
        <w:annotationRef/>
      </w:r>
      <w:r>
        <w:t>Former definition deleted from the drafting note, as assessments are addressed in optional 8A(4); and novation is a common term, the intent of which is addressed in 5G(3).</w:t>
      </w:r>
    </w:p>
  </w:comment>
  <w:comment w:id="412" w:author="Staff" w:date="2023-07-26T15:32:00Z" w:initials="Staff">
    <w:p w14:paraId="315A2F55" w14:textId="3FAB5128" w:rsidR="00E4529B" w:rsidRDefault="00E4529B" w:rsidP="007510D9">
      <w:pPr>
        <w:pStyle w:val="CommentText"/>
      </w:pPr>
      <w:r>
        <w:rPr>
          <w:rStyle w:val="CommentReference"/>
        </w:rPr>
        <w:annotationRef/>
      </w:r>
      <w:r>
        <w:t>Removed "Optional" from the body of the text as states would not adopt the Subsection with the term "optional". 5G(3) is defined as optional above.</w:t>
      </w:r>
    </w:p>
  </w:comment>
  <w:comment w:id="496" w:author="Staff" w:date="2023-07-26T15:33:00Z" w:initials="Staff">
    <w:p w14:paraId="2EF188FA" w14:textId="77777777" w:rsidR="006216E6" w:rsidRDefault="00E4529B" w:rsidP="00A51979">
      <w:pPr>
        <w:pStyle w:val="CommentText"/>
      </w:pPr>
      <w:r>
        <w:rPr>
          <w:rStyle w:val="CommentReference"/>
        </w:rPr>
        <w:annotationRef/>
      </w:r>
      <w:r w:rsidR="006216E6">
        <w:t>Deleted this drafting note as the intent of 8A(4) was to replace this alternative.  The alternative in the drafting note conflicts with 8A(4).</w:t>
      </w:r>
    </w:p>
  </w:comment>
  <w:comment w:id="559" w:author="Staff" w:date="2023-07-26T15:34:00Z" w:initials="Staff">
    <w:p w14:paraId="663F0396" w14:textId="77777777" w:rsidR="006216E6" w:rsidRDefault="00D219F1" w:rsidP="00355B38">
      <w:pPr>
        <w:pStyle w:val="CommentText"/>
      </w:pPr>
      <w:r>
        <w:rPr>
          <w:rStyle w:val="CommentReference"/>
        </w:rPr>
        <w:annotationRef/>
      </w:r>
      <w:r w:rsidR="006216E6">
        <w:t>Deleted this drafting note as the intent of 8A(4) was to replace this alternative.  The alternative in the drafting note conflicts with 8A(4).</w:t>
      </w:r>
    </w:p>
  </w:comment>
  <w:comment w:id="621" w:author="Staff" w:date="2023-07-26T15:35:00Z" w:initials="Staff">
    <w:p w14:paraId="7A3F3E49" w14:textId="77777777" w:rsidR="008A57BD" w:rsidRDefault="009E2AEB" w:rsidP="00E87E38">
      <w:pPr>
        <w:pStyle w:val="CommentText"/>
      </w:pPr>
      <w:r>
        <w:rPr>
          <w:rStyle w:val="CommentReference"/>
        </w:rPr>
        <w:annotationRef/>
      </w:r>
      <w:r w:rsidR="008A57BD">
        <w:t>Removed "Optional" from the body of the text as states would not adopt the Subsection with the term "optional". 5G(3) is defined as optional above.  Use reference to "Section" for consistency in added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2F1966" w15:done="0"/>
  <w15:commentEx w15:paraId="31F84A3E" w15:done="0"/>
  <w15:commentEx w15:paraId="315A2F55" w15:done="0"/>
  <w15:commentEx w15:paraId="2EF188FA" w15:done="0"/>
  <w15:commentEx w15:paraId="663F0396" w15:done="0"/>
  <w15:commentEx w15:paraId="7A3F3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1F739" w16cex:dateUtc="2023-07-31T14:02:00Z"/>
  <w16cex:commentExtensible w16cex:durableId="2871FC4F" w16cex:dateUtc="2023-07-31T14:24:00Z"/>
  <w16cex:commentExtensible w16cex:durableId="286BBB20" w16cex:dateUtc="2023-07-26T20:32:00Z"/>
  <w16cex:commentExtensible w16cex:durableId="286BBB4D" w16cex:dateUtc="2023-07-26T20:33:00Z"/>
  <w16cex:commentExtensible w16cex:durableId="286BBB68" w16cex:dateUtc="2023-07-26T20:34:00Z"/>
  <w16cex:commentExtensible w16cex:durableId="286BBBB2" w16cex:dateUtc="2023-07-2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2F1966" w16cid:durableId="2871F739"/>
  <w16cid:commentId w16cid:paraId="31F84A3E" w16cid:durableId="2871FC4F"/>
  <w16cid:commentId w16cid:paraId="315A2F55" w16cid:durableId="286BBB20"/>
  <w16cid:commentId w16cid:paraId="2EF188FA" w16cid:durableId="286BBB4D"/>
  <w16cid:commentId w16cid:paraId="663F0396" w16cid:durableId="286BBB68"/>
  <w16cid:commentId w16cid:paraId="7A3F3E49" w16cid:durableId="286BBB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2AF1" w14:textId="77777777" w:rsidR="009A3A28" w:rsidRDefault="009A3A28">
      <w:r>
        <w:separator/>
      </w:r>
    </w:p>
  </w:endnote>
  <w:endnote w:type="continuationSeparator" w:id="0">
    <w:p w14:paraId="315B1819" w14:textId="77777777" w:rsidR="009A3A28" w:rsidRDefault="009A3A28">
      <w:r>
        <w:continuationSeparator/>
      </w:r>
    </w:p>
  </w:endnote>
  <w:endnote w:type="continuationNotice" w:id="1">
    <w:p w14:paraId="4FDA2158" w14:textId="77777777" w:rsidR="009A3A28" w:rsidRDefault="009A3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E63B" w14:textId="77777777" w:rsidR="00F665DC" w:rsidRPr="00F94307" w:rsidRDefault="00CF3E53" w:rsidP="00F94307">
    <w:pPr>
      <w:pStyle w:val="Footer"/>
      <w:tabs>
        <w:tab w:val="clear" w:pos="4320"/>
        <w:tab w:val="clear" w:pos="8640"/>
        <w:tab w:val="right" w:pos="10080"/>
      </w:tabs>
      <w:rPr>
        <w:sz w:val="16"/>
        <w:szCs w:val="16"/>
      </w:rPr>
    </w:pPr>
    <w:r>
      <w:rPr>
        <w:sz w:val="20"/>
      </w:rPr>
      <w:t>MO-</w:t>
    </w:r>
    <w:r w:rsidR="00F665DC" w:rsidRPr="00F94307">
      <w:rPr>
        <w:sz w:val="20"/>
      </w:rPr>
      <w:t>540-</w:t>
    </w:r>
    <w:r w:rsidR="00F665DC" w:rsidRPr="00F94307">
      <w:rPr>
        <w:sz w:val="20"/>
      </w:rPr>
      <w:fldChar w:fldCharType="begin"/>
    </w:r>
    <w:r w:rsidR="00F665DC" w:rsidRPr="00F94307">
      <w:rPr>
        <w:sz w:val="20"/>
      </w:rPr>
      <w:instrText>PAGE</w:instrText>
    </w:r>
    <w:r w:rsidR="00F665DC" w:rsidRPr="00F94307">
      <w:rPr>
        <w:sz w:val="20"/>
      </w:rPr>
      <w:fldChar w:fldCharType="separate"/>
    </w:r>
    <w:r w:rsidR="00F94307">
      <w:rPr>
        <w:noProof/>
        <w:sz w:val="20"/>
      </w:rPr>
      <w:t>20</w:t>
    </w:r>
    <w:r w:rsidR="00F665DC" w:rsidRPr="00F94307">
      <w:rPr>
        <w:sz w:val="20"/>
      </w:rPr>
      <w:fldChar w:fldCharType="end"/>
    </w:r>
    <w:r w:rsidR="00F665DC" w:rsidRPr="00F94307">
      <w:tab/>
    </w:r>
    <w:r w:rsidR="00F665DC" w:rsidRPr="00F94307">
      <w:rPr>
        <w:sz w:val="16"/>
        <w:szCs w:val="16"/>
      </w:rPr>
      <w:t>© 2009 National Association of Insurance Commissioners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BCF8" w14:textId="77777777" w:rsidR="00F665DC" w:rsidRPr="00F94307" w:rsidRDefault="00F665DC" w:rsidP="00F94307">
    <w:pPr>
      <w:pStyle w:val="Footer"/>
      <w:tabs>
        <w:tab w:val="clear" w:pos="4320"/>
        <w:tab w:val="clear" w:pos="8640"/>
        <w:tab w:val="right" w:pos="10080"/>
      </w:tabs>
    </w:pPr>
    <w:r w:rsidRPr="00F94307">
      <w:rPr>
        <w:color w:val="000000"/>
        <w:sz w:val="16"/>
        <w:szCs w:val="16"/>
      </w:rPr>
      <w:t>© 2009 National Association of Insurance Commissioners</w:t>
    </w:r>
    <w:r w:rsidRPr="00F94307">
      <w:rPr>
        <w:color w:val="000000"/>
        <w:sz w:val="16"/>
        <w:szCs w:val="16"/>
      </w:rPr>
      <w:tab/>
    </w:r>
    <w:r w:rsidR="00CF3E53">
      <w:rPr>
        <w:sz w:val="20"/>
      </w:rPr>
      <w:t>MO-</w:t>
    </w:r>
    <w:r w:rsidRPr="00F94307">
      <w:rPr>
        <w:color w:val="000000"/>
        <w:sz w:val="20"/>
      </w:rPr>
      <w:t>540-</w:t>
    </w:r>
    <w:r w:rsidRPr="00F94307">
      <w:rPr>
        <w:rStyle w:val="PageNumber"/>
        <w:sz w:val="20"/>
      </w:rPr>
      <w:fldChar w:fldCharType="begin"/>
    </w:r>
    <w:r w:rsidRPr="00F94307">
      <w:rPr>
        <w:rStyle w:val="PageNumber"/>
        <w:sz w:val="20"/>
      </w:rPr>
      <w:instrText xml:space="preserve"> PAGE </w:instrText>
    </w:r>
    <w:r w:rsidRPr="00F94307">
      <w:rPr>
        <w:rStyle w:val="PageNumber"/>
        <w:sz w:val="20"/>
      </w:rPr>
      <w:fldChar w:fldCharType="separate"/>
    </w:r>
    <w:r w:rsidR="00F94307">
      <w:rPr>
        <w:rStyle w:val="PageNumber"/>
        <w:noProof/>
        <w:sz w:val="20"/>
      </w:rPr>
      <w:t>19</w:t>
    </w:r>
    <w:r w:rsidRPr="00F94307">
      <w:rPr>
        <w:rStyle w:val="PageNumber"/>
        <w:sz w:val="20"/>
      </w:rPr>
      <w:fldChar w:fldCharType="end"/>
    </w:r>
    <w:r w:rsidRPr="00F94307">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E8FA" w14:textId="77777777" w:rsidR="00F665DC" w:rsidRPr="00243691" w:rsidRDefault="00F665DC" w:rsidP="00243691">
    <w:pPr>
      <w:pStyle w:val="Footer"/>
      <w:tabs>
        <w:tab w:val="clear" w:pos="4320"/>
        <w:tab w:val="clear" w:pos="8640"/>
        <w:tab w:val="right" w:pos="9360"/>
      </w:tabs>
      <w:rPr>
        <w:rFonts w:ascii="Century Schoolbook" w:hAnsi="Century Schoolbook"/>
        <w:sz w:val="20"/>
      </w:rPr>
    </w:pPr>
    <w:r w:rsidRPr="00243691">
      <w:rPr>
        <w:rFonts w:ascii="Century Schoolbook" w:hAnsi="Century Schoolbook"/>
        <w:sz w:val="16"/>
        <w:szCs w:val="16"/>
      </w:rPr>
      <w:t xml:space="preserve">© </w:t>
    </w:r>
    <w:r w:rsidRPr="00243691">
      <w:rPr>
        <w:rFonts w:ascii="Century Schoolbook" w:hAnsi="Century Schoolbook"/>
        <w:color w:val="000000"/>
        <w:sz w:val="16"/>
        <w:szCs w:val="16"/>
      </w:rPr>
      <w:t>2009 National Association of Insurance Commissioners</w:t>
    </w:r>
    <w:r>
      <w:rPr>
        <w:color w:val="000000"/>
        <w:sz w:val="20"/>
      </w:rPr>
      <w:tab/>
    </w:r>
    <w:r w:rsidRPr="00243691">
      <w:rPr>
        <w:rStyle w:val="PageNumber"/>
        <w:rFonts w:ascii="Century Schoolbook" w:hAnsi="Century Schoolbook"/>
        <w:sz w:val="20"/>
      </w:rPr>
      <w:fldChar w:fldCharType="begin"/>
    </w:r>
    <w:r w:rsidRPr="00243691">
      <w:rPr>
        <w:rStyle w:val="PageNumber"/>
        <w:rFonts w:ascii="Century Schoolbook" w:hAnsi="Century Schoolbook"/>
        <w:sz w:val="20"/>
      </w:rPr>
      <w:instrText xml:space="preserve"> PAGE </w:instrText>
    </w:r>
    <w:r w:rsidRPr="00243691">
      <w:rPr>
        <w:rStyle w:val="PageNumber"/>
        <w:rFonts w:ascii="Century Schoolbook" w:hAnsi="Century Schoolbook"/>
        <w:sz w:val="20"/>
      </w:rPr>
      <w:fldChar w:fldCharType="separate"/>
    </w:r>
    <w:r>
      <w:rPr>
        <w:rStyle w:val="PageNumber"/>
        <w:rFonts w:ascii="Century Schoolbook" w:hAnsi="Century Schoolbook"/>
        <w:noProof/>
        <w:sz w:val="20"/>
      </w:rPr>
      <w:t>1</w:t>
    </w:r>
    <w:r w:rsidRPr="00243691">
      <w:rPr>
        <w:rStyle w:val="PageNumber"/>
        <w:rFonts w:ascii="Century Schoolbook" w:hAnsi="Century Schoolbook"/>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1FD1" w14:textId="77777777" w:rsidR="009A3A28" w:rsidRDefault="009A3A28">
      <w:r>
        <w:separator/>
      </w:r>
    </w:p>
  </w:footnote>
  <w:footnote w:type="continuationSeparator" w:id="0">
    <w:p w14:paraId="16CB355D" w14:textId="77777777" w:rsidR="009A3A28" w:rsidRDefault="009A3A28">
      <w:r>
        <w:continuationSeparator/>
      </w:r>
    </w:p>
  </w:footnote>
  <w:footnote w:type="continuationNotice" w:id="1">
    <w:p w14:paraId="5EC06EB8" w14:textId="77777777" w:rsidR="009A3A28" w:rsidRDefault="009A3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C96" w14:textId="77777777" w:rsidR="00FD32C7" w:rsidRDefault="00FD32C7" w:rsidP="00FD32C7">
    <w:pPr>
      <w:pStyle w:val="Header"/>
      <w:jc w:val="right"/>
      <w:rPr>
        <w:ins w:id="709" w:author="Staff" w:date="2023-07-31T09:31:00Z"/>
        <w:sz w:val="20"/>
      </w:rPr>
    </w:pPr>
    <w:r>
      <w:rPr>
        <w:sz w:val="20"/>
      </w:rPr>
      <w:t>EXPOSURE DRAFT – COMMENTS DUE 9/14/23</w:t>
    </w:r>
  </w:p>
  <w:p w14:paraId="157DB65D" w14:textId="77777777" w:rsidR="00FD32C7" w:rsidRDefault="00FD32C7" w:rsidP="00FD32C7">
    <w:pPr>
      <w:pStyle w:val="Header"/>
      <w:jc w:val="right"/>
      <w:rPr>
        <w:sz w:val="20"/>
      </w:rPr>
    </w:pPr>
    <w:r>
      <w:rPr>
        <w:sz w:val="20"/>
      </w:rPr>
      <w:t xml:space="preserve">With new edits in </w:t>
    </w:r>
    <w:r w:rsidRPr="00B635CF">
      <w:rPr>
        <w:sz w:val="20"/>
        <w:highlight w:val="lightGray"/>
      </w:rPr>
      <w:t>Grey</w:t>
    </w:r>
  </w:p>
  <w:p w14:paraId="12C9C888" w14:textId="77777777" w:rsidR="00FD32C7" w:rsidRDefault="00FD32C7" w:rsidP="00FD32C7">
    <w:pPr>
      <w:pStyle w:val="Header"/>
      <w:jc w:val="right"/>
      <w:rPr>
        <w:sz w:val="20"/>
      </w:rPr>
    </w:pPr>
    <w:r>
      <w:rPr>
        <w:sz w:val="20"/>
      </w:rPr>
      <w:t xml:space="preserve">Amendments: </w:t>
    </w:r>
    <w:r w:rsidRPr="00CB0B67">
      <w:rPr>
        <w:sz w:val="20"/>
      </w:rPr>
      <w:t>IBT/CD</w:t>
    </w:r>
    <w:r>
      <w:rPr>
        <w:sz w:val="20"/>
      </w:rPr>
      <w:t xml:space="preserve">, and </w:t>
    </w:r>
    <w:proofErr w:type="spellStart"/>
    <w:r>
      <w:rPr>
        <w:sz w:val="20"/>
      </w:rPr>
      <w:t>CyberSecurity</w:t>
    </w:r>
    <w:proofErr w:type="spellEnd"/>
  </w:p>
  <w:p w14:paraId="0DF7F249" w14:textId="25CA2C00" w:rsidR="00DA6851" w:rsidRDefault="00DA6851" w:rsidP="00072A75">
    <w:pPr>
      <w:pStyle w:val="Header"/>
      <w:jc w:val="right"/>
      <w:rPr>
        <w:ins w:id="710" w:author="Koenigsman, Jane M." w:date="2023-07-07T14:19:00Z"/>
        <w:sz w:val="20"/>
      </w:rPr>
    </w:pPr>
  </w:p>
  <w:p w14:paraId="225C1D66" w14:textId="77777777" w:rsidR="001C7DE9" w:rsidRDefault="001C7DE9" w:rsidP="00072A75">
    <w:pPr>
      <w:pStyle w:val="Header"/>
      <w:jc w:val="right"/>
      <w:rPr>
        <w:sz w:val="20"/>
      </w:rPr>
    </w:pPr>
  </w:p>
  <w:p w14:paraId="4B2B9D92" w14:textId="77777777" w:rsidR="00B303BE" w:rsidRPr="00F94307" w:rsidRDefault="00B303BE" w:rsidP="00B303BE">
    <w:pPr>
      <w:pStyle w:val="Header"/>
      <w:jc w:val="center"/>
      <w:rPr>
        <w:sz w:val="16"/>
        <w:szCs w:val="16"/>
      </w:rPr>
    </w:pPr>
    <w:r>
      <w:rPr>
        <w:sz w:val="16"/>
      </w:rPr>
      <w:t>NAIC Model Laws, Regulations, Guidelines and Other Resources</w:t>
    </w:r>
    <w:r w:rsidRPr="00F94307">
      <w:rPr>
        <w:sz w:val="16"/>
        <w:szCs w:val="16"/>
      </w:rPr>
      <w:t>—April 2009</w:t>
    </w:r>
  </w:p>
  <w:p w14:paraId="6EE8FB0E" w14:textId="77777777" w:rsidR="00F665DC" w:rsidRPr="00F94307" w:rsidRDefault="00F665DC" w:rsidP="00B75BA1">
    <w:pPr>
      <w:tabs>
        <w:tab w:val="left" w:pos="864"/>
        <w:tab w:val="left" w:pos="1728"/>
        <w:tab w:val="left" w:pos="2736"/>
        <w:tab w:val="left" w:pos="3600"/>
        <w:tab w:val="left" w:pos="4176"/>
      </w:tabs>
      <w:spacing w:line="240" w:lineRule="exact"/>
      <w:jc w:val="center"/>
      <w:rPr>
        <w:sz w:val="16"/>
        <w:szCs w:val="16"/>
      </w:rPr>
    </w:pPr>
    <w:r w:rsidRPr="00F94307">
      <w:rPr>
        <w:sz w:val="16"/>
        <w:szCs w:val="16"/>
      </w:rPr>
      <w:t>Property and Casualty Insurance Guaranty Association Model Act</w:t>
    </w:r>
  </w:p>
  <w:p w14:paraId="7AF44B5B" w14:textId="77777777" w:rsidR="00F665DC" w:rsidRPr="00B93B21" w:rsidRDefault="00F665DC">
    <w:pPr>
      <w:tabs>
        <w:tab w:val="left" w:pos="864"/>
        <w:tab w:val="left" w:pos="1728"/>
        <w:tab w:val="left" w:pos="2736"/>
        <w:tab w:val="left" w:pos="3600"/>
        <w:tab w:val="left" w:pos="4176"/>
      </w:tabs>
      <w:spacing w:line="240" w:lineRule="exact"/>
      <w:jc w:val="both"/>
      <w:rPr>
        <w:rFonts w:ascii="Century Schoolbook" w:hAnsi="Century Schoolbook"/>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0E6E" w14:textId="1E71B4EF" w:rsidR="00C9760D" w:rsidRDefault="00C9760D" w:rsidP="009A2336">
    <w:pPr>
      <w:pStyle w:val="Header"/>
      <w:jc w:val="right"/>
      <w:rPr>
        <w:sz w:val="20"/>
      </w:rPr>
    </w:pPr>
    <w:bookmarkStart w:id="711" w:name="_Hlk141688304"/>
  </w:p>
  <w:bookmarkEnd w:id="711"/>
  <w:p w14:paraId="503FCEDC" w14:textId="24E112E9" w:rsidR="00C9760D" w:rsidRDefault="00A849C1" w:rsidP="009A2336">
    <w:pPr>
      <w:pStyle w:val="Header"/>
      <w:jc w:val="right"/>
      <w:rPr>
        <w:ins w:id="712" w:author="Staff" w:date="2023-07-31T09:31:00Z"/>
        <w:sz w:val="20"/>
      </w:rPr>
    </w:pPr>
    <w:r>
      <w:rPr>
        <w:sz w:val="20"/>
      </w:rPr>
      <w:t>EXPOSURE DRAFT</w:t>
    </w:r>
    <w:r>
      <w:rPr>
        <w:sz w:val="20"/>
      </w:rPr>
      <w:t xml:space="preserve"> – COMMENTS DUE 9</w:t>
    </w:r>
    <w:r w:rsidR="00FD32C7">
      <w:rPr>
        <w:sz w:val="20"/>
      </w:rPr>
      <w:t>/</w:t>
    </w:r>
    <w:r>
      <w:rPr>
        <w:sz w:val="20"/>
      </w:rPr>
      <w:t>14</w:t>
    </w:r>
    <w:r w:rsidR="00FD32C7">
      <w:rPr>
        <w:sz w:val="20"/>
      </w:rPr>
      <w:t>/</w:t>
    </w:r>
    <w:r>
      <w:rPr>
        <w:sz w:val="20"/>
      </w:rPr>
      <w:t>23</w:t>
    </w:r>
  </w:p>
  <w:p w14:paraId="0CFD7820" w14:textId="3F8A42C7" w:rsidR="009A2336" w:rsidRDefault="00A849C1" w:rsidP="009A2336">
    <w:pPr>
      <w:pStyle w:val="Header"/>
      <w:jc w:val="right"/>
      <w:rPr>
        <w:sz w:val="20"/>
      </w:rPr>
    </w:pPr>
    <w:r>
      <w:rPr>
        <w:sz w:val="20"/>
      </w:rPr>
      <w:t>W</w:t>
    </w:r>
    <w:r w:rsidR="009A2336">
      <w:rPr>
        <w:sz w:val="20"/>
      </w:rPr>
      <w:t xml:space="preserve">ith </w:t>
    </w:r>
    <w:r w:rsidR="00826B70">
      <w:rPr>
        <w:sz w:val="20"/>
      </w:rPr>
      <w:t>new</w:t>
    </w:r>
    <w:r w:rsidR="002741EA">
      <w:rPr>
        <w:sz w:val="20"/>
      </w:rPr>
      <w:t xml:space="preserve"> </w:t>
    </w:r>
    <w:r w:rsidR="00C22516">
      <w:rPr>
        <w:sz w:val="20"/>
      </w:rPr>
      <w:t>e</w:t>
    </w:r>
    <w:r w:rsidR="009A2336">
      <w:rPr>
        <w:sz w:val="20"/>
      </w:rPr>
      <w:t xml:space="preserve">dits in </w:t>
    </w:r>
    <w:r w:rsidR="00B635CF" w:rsidRPr="00B635CF">
      <w:rPr>
        <w:sz w:val="20"/>
        <w:highlight w:val="lightGray"/>
      </w:rPr>
      <w:t>Grey</w:t>
    </w:r>
  </w:p>
  <w:p w14:paraId="5A7148AC" w14:textId="77777777" w:rsidR="00DA6851" w:rsidRDefault="00DA6851" w:rsidP="00DA6851">
    <w:pPr>
      <w:pStyle w:val="Header"/>
      <w:jc w:val="right"/>
      <w:rPr>
        <w:sz w:val="20"/>
      </w:rPr>
    </w:pPr>
    <w:r>
      <w:rPr>
        <w:sz w:val="20"/>
      </w:rPr>
      <w:t xml:space="preserve">Amendments: </w:t>
    </w:r>
    <w:r w:rsidRPr="00CB0B67">
      <w:rPr>
        <w:sz w:val="20"/>
      </w:rPr>
      <w:t>IBT/CD</w:t>
    </w:r>
    <w:r>
      <w:rPr>
        <w:sz w:val="20"/>
      </w:rPr>
      <w:t xml:space="preserve">, and </w:t>
    </w:r>
    <w:proofErr w:type="spellStart"/>
    <w:r>
      <w:rPr>
        <w:sz w:val="20"/>
      </w:rPr>
      <w:t>CyberSecurity</w:t>
    </w:r>
    <w:proofErr w:type="spellEnd"/>
  </w:p>
  <w:p w14:paraId="63E31335" w14:textId="77777777" w:rsidR="00DA6851" w:rsidRDefault="00DA6851" w:rsidP="00DA6851">
    <w:pPr>
      <w:pStyle w:val="Header"/>
      <w:jc w:val="right"/>
      <w:rPr>
        <w:sz w:val="20"/>
      </w:rPr>
    </w:pPr>
  </w:p>
  <w:p w14:paraId="67220121" w14:textId="77777777" w:rsidR="00F665DC" w:rsidRPr="00F94307" w:rsidRDefault="00C10FB7" w:rsidP="00243691">
    <w:pPr>
      <w:pStyle w:val="Header"/>
      <w:jc w:val="center"/>
      <w:rPr>
        <w:sz w:val="16"/>
        <w:szCs w:val="16"/>
      </w:rPr>
    </w:pPr>
    <w:r>
      <w:rPr>
        <w:sz w:val="16"/>
      </w:rPr>
      <w:t>NAIC Model Laws, Regulations, Guidelines and Other Resources</w:t>
    </w:r>
    <w:r w:rsidR="00F665DC" w:rsidRPr="00F94307">
      <w:rPr>
        <w:sz w:val="16"/>
        <w:szCs w:val="16"/>
      </w:rPr>
      <w:t>—April 2009</w:t>
    </w:r>
  </w:p>
  <w:p w14:paraId="1E9240E2" w14:textId="77777777" w:rsidR="00F665DC" w:rsidRPr="00F94307" w:rsidRDefault="00F665DC" w:rsidP="00243691">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D6EF" w14:textId="77777777" w:rsidR="00F665DC" w:rsidRDefault="00F665DC" w:rsidP="00243691">
    <w:pPr>
      <w:pStyle w:val="Header"/>
      <w:jc w:val="center"/>
      <w:rPr>
        <w:rFonts w:ascii="Century Schoolbook" w:hAnsi="Century Schoolbook"/>
        <w:sz w:val="16"/>
        <w:szCs w:val="16"/>
      </w:rPr>
    </w:pPr>
    <w:r>
      <w:rPr>
        <w:rFonts w:ascii="Century Schoolbook" w:hAnsi="Century Schoolbook"/>
        <w:sz w:val="16"/>
        <w:szCs w:val="16"/>
      </w:rPr>
      <w:t>Model Regulation Service—April 2009</w:t>
    </w:r>
  </w:p>
  <w:p w14:paraId="007075DB" w14:textId="77777777" w:rsidR="00F665DC" w:rsidRDefault="00F665DC" w:rsidP="00243691">
    <w:pPr>
      <w:pStyle w:val="Header"/>
      <w:jc w:val="center"/>
      <w:rPr>
        <w:rFonts w:ascii="Century Schoolbook" w:hAnsi="Century School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517C"/>
    <w:multiLevelType w:val="hybridMultilevel"/>
    <w:tmpl w:val="8528ED20"/>
    <w:lvl w:ilvl="0" w:tplc="74B6DF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44BD"/>
    <w:multiLevelType w:val="hybridMultilevel"/>
    <w:tmpl w:val="70F83C9A"/>
    <w:lvl w:ilvl="0" w:tplc="AAB6A3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E6E8C"/>
    <w:multiLevelType w:val="hybridMultilevel"/>
    <w:tmpl w:val="2BCE00EE"/>
    <w:lvl w:ilvl="0" w:tplc="FB2A16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12C4B"/>
    <w:multiLevelType w:val="hybridMultilevel"/>
    <w:tmpl w:val="063EF242"/>
    <w:lvl w:ilvl="0" w:tplc="90E2CDFA">
      <w:start w:val="2"/>
      <w:numFmt w:val="decimal"/>
      <w:lvlText w:val="(%1)"/>
      <w:lvlJc w:val="left"/>
      <w:pPr>
        <w:ind w:left="2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14CD22">
      <w:start w:val="1"/>
      <w:numFmt w:val="lowerLetter"/>
      <w:lvlText w:val="(%2)"/>
      <w:lvlJc w:val="left"/>
      <w:pPr>
        <w:ind w:left="2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FA4272">
      <w:start w:val="1"/>
      <w:numFmt w:val="lowerRoman"/>
      <w:lvlText w:val="%3"/>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9825F8">
      <w:start w:val="1"/>
      <w:numFmt w:val="decimal"/>
      <w:lvlText w:val="%4"/>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AE46FA">
      <w:start w:val="1"/>
      <w:numFmt w:val="lowerLetter"/>
      <w:lvlText w:val="%5"/>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43500">
      <w:start w:val="1"/>
      <w:numFmt w:val="lowerRoman"/>
      <w:lvlText w:val="%6"/>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20C124">
      <w:start w:val="1"/>
      <w:numFmt w:val="decimal"/>
      <w:lvlText w:val="%7"/>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9E94E4">
      <w:start w:val="1"/>
      <w:numFmt w:val="lowerLetter"/>
      <w:lvlText w:val="%8"/>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9C0D16">
      <w:start w:val="1"/>
      <w:numFmt w:val="lowerRoman"/>
      <w:lvlText w:val="%9"/>
      <w:lvlJc w:val="left"/>
      <w:pPr>
        <w:ind w:left="7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2D513C"/>
    <w:multiLevelType w:val="hybridMultilevel"/>
    <w:tmpl w:val="1A1C08AA"/>
    <w:lvl w:ilvl="0" w:tplc="419C8282">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11CA1915"/>
    <w:multiLevelType w:val="hybridMultilevel"/>
    <w:tmpl w:val="389052FA"/>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75AB2"/>
    <w:multiLevelType w:val="hybridMultilevel"/>
    <w:tmpl w:val="B74A31E4"/>
    <w:lvl w:ilvl="0" w:tplc="D6507736">
      <w:start w:val="4"/>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6E90FF08">
      <w:start w:val="1"/>
      <w:numFmt w:val="decimal"/>
      <w:lvlText w:val="(%9)"/>
      <w:lvlJc w:val="left"/>
      <w:pPr>
        <w:tabs>
          <w:tab w:val="num" w:pos="6660"/>
        </w:tabs>
        <w:ind w:left="6660" w:hanging="360"/>
      </w:pPr>
      <w:rPr>
        <w:rFonts w:hint="default"/>
      </w:rPr>
    </w:lvl>
  </w:abstractNum>
  <w:abstractNum w:abstractNumId="7" w15:restartNumberingAfterBreak="0">
    <w:nsid w:val="1C423830"/>
    <w:multiLevelType w:val="hybridMultilevel"/>
    <w:tmpl w:val="6EF2BD2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D602D7E"/>
    <w:multiLevelType w:val="hybridMultilevel"/>
    <w:tmpl w:val="083EA450"/>
    <w:lvl w:ilvl="0" w:tplc="D6507736">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67C95"/>
    <w:multiLevelType w:val="hybridMultilevel"/>
    <w:tmpl w:val="029670B8"/>
    <w:lvl w:ilvl="0" w:tplc="4148DCC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05317A"/>
    <w:multiLevelType w:val="hybridMultilevel"/>
    <w:tmpl w:val="91945652"/>
    <w:lvl w:ilvl="0" w:tplc="6E90FF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A4072F"/>
    <w:multiLevelType w:val="hybridMultilevel"/>
    <w:tmpl w:val="7F0C9712"/>
    <w:lvl w:ilvl="0" w:tplc="9B188D0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6923DC"/>
    <w:multiLevelType w:val="hybridMultilevel"/>
    <w:tmpl w:val="A2D8B01C"/>
    <w:lvl w:ilvl="0" w:tplc="C8FABC5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37641A3"/>
    <w:multiLevelType w:val="hybridMultilevel"/>
    <w:tmpl w:val="96F0E574"/>
    <w:lvl w:ilvl="0" w:tplc="8CCCD09C">
      <w:start w:val="5"/>
      <w:numFmt w:val="upperLetter"/>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8E00B72"/>
    <w:multiLevelType w:val="hybridMultilevel"/>
    <w:tmpl w:val="501CA66C"/>
    <w:lvl w:ilvl="0" w:tplc="5CA206FC">
      <w:start w:val="2"/>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4BA54BDF"/>
    <w:multiLevelType w:val="hybridMultilevel"/>
    <w:tmpl w:val="6BA410E8"/>
    <w:lvl w:ilvl="0" w:tplc="038452A8">
      <w:start w:val="2"/>
      <w:numFmt w:val="lowerLetter"/>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345F6F"/>
    <w:multiLevelType w:val="hybridMultilevel"/>
    <w:tmpl w:val="9026802C"/>
    <w:lvl w:ilvl="0" w:tplc="C76C3318">
      <w:start w:val="3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15E4206"/>
    <w:multiLevelType w:val="hybridMultilevel"/>
    <w:tmpl w:val="0A5840B4"/>
    <w:lvl w:ilvl="0" w:tplc="34F62A4C">
      <w:start w:val="3"/>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56653570"/>
    <w:multiLevelType w:val="hybridMultilevel"/>
    <w:tmpl w:val="DED894F8"/>
    <w:lvl w:ilvl="0" w:tplc="B43CEDE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B4B1CCB"/>
    <w:multiLevelType w:val="hybridMultilevel"/>
    <w:tmpl w:val="9E1C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5D8B72A9"/>
    <w:multiLevelType w:val="hybridMultilevel"/>
    <w:tmpl w:val="09C883BE"/>
    <w:lvl w:ilvl="0" w:tplc="9EB8A5E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EA76625"/>
    <w:multiLevelType w:val="hybridMultilevel"/>
    <w:tmpl w:val="7298AA20"/>
    <w:lvl w:ilvl="0" w:tplc="70AAA20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E5394D"/>
    <w:multiLevelType w:val="hybridMultilevel"/>
    <w:tmpl w:val="067ADEC4"/>
    <w:lvl w:ilvl="0" w:tplc="C76C3318">
      <w:start w:val="36"/>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60EB5E71"/>
    <w:multiLevelType w:val="hybridMultilevel"/>
    <w:tmpl w:val="1E5E7A84"/>
    <w:lvl w:ilvl="0" w:tplc="252E97BA">
      <w:start w:val="400"/>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AB7208"/>
    <w:multiLevelType w:val="hybridMultilevel"/>
    <w:tmpl w:val="EC5898D6"/>
    <w:lvl w:ilvl="0" w:tplc="CDA031FA">
      <w:start w:val="1"/>
      <w:numFmt w:val="upperLetter"/>
      <w:lvlText w:val="%1."/>
      <w:lvlJc w:val="left"/>
      <w:pPr>
        <w:ind w:left="144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A25C4D10">
      <w:start w:val="2"/>
      <w:numFmt w:val="decimal"/>
      <w:lvlText w:val="(%2)"/>
      <w:lvlJc w:val="left"/>
      <w:pPr>
        <w:ind w:left="1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28A7110">
      <w:start w:val="1"/>
      <w:numFmt w:val="lowerRoman"/>
      <w:lvlText w:val="%3"/>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8B6F532">
      <w:start w:val="1"/>
      <w:numFmt w:val="decimal"/>
      <w:lvlText w:val="%4"/>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AD02CA4">
      <w:start w:val="1"/>
      <w:numFmt w:val="lowerLetter"/>
      <w:lvlText w:val="%5"/>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F4CF92E">
      <w:start w:val="1"/>
      <w:numFmt w:val="lowerRoman"/>
      <w:lvlText w:val="%6"/>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124A262C">
      <w:start w:val="1"/>
      <w:numFmt w:val="decimal"/>
      <w:lvlText w:val="%7"/>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E08007C">
      <w:start w:val="1"/>
      <w:numFmt w:val="lowerLetter"/>
      <w:lvlText w:val="%8"/>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3ECCB2">
      <w:start w:val="1"/>
      <w:numFmt w:val="lowerRoman"/>
      <w:lvlText w:val="%9"/>
      <w:lvlJc w:val="left"/>
      <w:pPr>
        <w:ind w:left="68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44F53F6"/>
    <w:multiLevelType w:val="hybridMultilevel"/>
    <w:tmpl w:val="04660FB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752612"/>
    <w:multiLevelType w:val="hybridMultilevel"/>
    <w:tmpl w:val="024C9978"/>
    <w:lvl w:ilvl="0" w:tplc="D6700764">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C226EB"/>
    <w:multiLevelType w:val="hybridMultilevel"/>
    <w:tmpl w:val="7C4020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262689907">
    <w:abstractNumId w:val="15"/>
  </w:num>
  <w:num w:numId="2" w16cid:durableId="196627668">
    <w:abstractNumId w:val="19"/>
  </w:num>
  <w:num w:numId="3" w16cid:durableId="1826236986">
    <w:abstractNumId w:val="27"/>
  </w:num>
  <w:num w:numId="4" w16cid:durableId="337463934">
    <w:abstractNumId w:val="18"/>
  </w:num>
  <w:num w:numId="5" w16cid:durableId="1990329608">
    <w:abstractNumId w:val="12"/>
  </w:num>
  <w:num w:numId="6" w16cid:durableId="1507211352">
    <w:abstractNumId w:val="14"/>
  </w:num>
  <w:num w:numId="7" w16cid:durableId="1189683267">
    <w:abstractNumId w:val="4"/>
  </w:num>
  <w:num w:numId="8" w16cid:durableId="443229431">
    <w:abstractNumId w:val="16"/>
  </w:num>
  <w:num w:numId="9" w16cid:durableId="1584338201">
    <w:abstractNumId w:val="22"/>
  </w:num>
  <w:num w:numId="10" w16cid:durableId="995568756">
    <w:abstractNumId w:val="23"/>
  </w:num>
  <w:num w:numId="11" w16cid:durableId="290980221">
    <w:abstractNumId w:val="5"/>
  </w:num>
  <w:num w:numId="12" w16cid:durableId="1295982219">
    <w:abstractNumId w:val="1"/>
  </w:num>
  <w:num w:numId="13" w16cid:durableId="558907409">
    <w:abstractNumId w:val="9"/>
  </w:num>
  <w:num w:numId="14" w16cid:durableId="542062448">
    <w:abstractNumId w:val="25"/>
  </w:num>
  <w:num w:numId="15" w16cid:durableId="530656297">
    <w:abstractNumId w:val="13"/>
  </w:num>
  <w:num w:numId="16" w16cid:durableId="292291608">
    <w:abstractNumId w:val="7"/>
  </w:num>
  <w:num w:numId="17" w16cid:durableId="9719850">
    <w:abstractNumId w:val="6"/>
  </w:num>
  <w:num w:numId="18" w16cid:durableId="249193750">
    <w:abstractNumId w:val="20"/>
  </w:num>
  <w:num w:numId="19" w16cid:durableId="1520007080">
    <w:abstractNumId w:val="26"/>
  </w:num>
  <w:num w:numId="20" w16cid:durableId="1114251294">
    <w:abstractNumId w:val="11"/>
  </w:num>
  <w:num w:numId="21" w16cid:durableId="1833059507">
    <w:abstractNumId w:val="2"/>
  </w:num>
  <w:num w:numId="22" w16cid:durableId="1407217828">
    <w:abstractNumId w:val="8"/>
  </w:num>
  <w:num w:numId="23" w16cid:durableId="1724449255">
    <w:abstractNumId w:val="10"/>
  </w:num>
  <w:num w:numId="24" w16cid:durableId="684088720">
    <w:abstractNumId w:val="21"/>
  </w:num>
  <w:num w:numId="25" w16cid:durableId="673646789">
    <w:abstractNumId w:val="24"/>
  </w:num>
  <w:num w:numId="26" w16cid:durableId="1841508729">
    <w:abstractNumId w:val="3"/>
  </w:num>
  <w:num w:numId="27" w16cid:durableId="1357581273">
    <w:abstractNumId w:val="0"/>
  </w:num>
  <w:num w:numId="28" w16cid:durableId="162106109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tual Bob">
    <w15:presenceInfo w15:providerId="None" w15:userId="Virtual Bob"/>
  </w15:person>
  <w15:person w15:author="Staff">
    <w15:presenceInfo w15:providerId="None" w15:userId="Staff"/>
  </w15:person>
  <w15:person w15:author="Fuendling, Annegret">
    <w15:presenceInfo w15:providerId="AD" w15:userId="S::AFuendling@naic.org::610c8621-fb00-4744-974f-06a76f9f25b6"/>
  </w15:person>
  <w15:person w15:author="Jane Koenigsman">
    <w15:presenceInfo w15:providerId="None" w15:userId="Jane Koenigsman"/>
  </w15:person>
  <w15:person w15:author="Barbara Cox">
    <w15:presenceInfo w15:providerId="AD" w15:userId="S::bcox@barbarafcox.com::5f41f1da-b53d-4153-8530-1a13deecbb3c"/>
  </w15:person>
  <w15:person w15:author="Neuerburg, Jennifer">
    <w15:presenceInfo w15:providerId="AD" w15:userId="S::JNeuerburg@naic.org::bc93194b-1377-40ae-b056-63ec5dc0cede"/>
  </w15:person>
  <w15:person w15:author="Koenigsman, Jane M.">
    <w15:presenceInfo w15:providerId="AD" w15:userId="S::JKoenigsman@naic.org::b4ee3b27-3e3c-4cc6-9128-be0d2e2a59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2D"/>
    <w:rsid w:val="000014BA"/>
    <w:rsid w:val="00004E42"/>
    <w:rsid w:val="00006094"/>
    <w:rsid w:val="00013F3E"/>
    <w:rsid w:val="0001694B"/>
    <w:rsid w:val="00017737"/>
    <w:rsid w:val="0002040F"/>
    <w:rsid w:val="00021538"/>
    <w:rsid w:val="0002526A"/>
    <w:rsid w:val="000320A2"/>
    <w:rsid w:val="00033C39"/>
    <w:rsid w:val="00035817"/>
    <w:rsid w:val="000421D4"/>
    <w:rsid w:val="00051D5D"/>
    <w:rsid w:val="000524B2"/>
    <w:rsid w:val="00056784"/>
    <w:rsid w:val="0006493B"/>
    <w:rsid w:val="00066EC9"/>
    <w:rsid w:val="00067FD4"/>
    <w:rsid w:val="00072A75"/>
    <w:rsid w:val="00074395"/>
    <w:rsid w:val="00083B22"/>
    <w:rsid w:val="00084622"/>
    <w:rsid w:val="00085D2E"/>
    <w:rsid w:val="00086A58"/>
    <w:rsid w:val="000906E1"/>
    <w:rsid w:val="00095BB1"/>
    <w:rsid w:val="000A7777"/>
    <w:rsid w:val="000A7B09"/>
    <w:rsid w:val="000B33CE"/>
    <w:rsid w:val="000B6CF5"/>
    <w:rsid w:val="000C0261"/>
    <w:rsid w:val="000C58BD"/>
    <w:rsid w:val="000D2D9C"/>
    <w:rsid w:val="000D5121"/>
    <w:rsid w:val="000E7252"/>
    <w:rsid w:val="000F374D"/>
    <w:rsid w:val="000F77C3"/>
    <w:rsid w:val="0010031B"/>
    <w:rsid w:val="00100FD1"/>
    <w:rsid w:val="001016D7"/>
    <w:rsid w:val="001032DF"/>
    <w:rsid w:val="00111806"/>
    <w:rsid w:val="001162AA"/>
    <w:rsid w:val="001206C4"/>
    <w:rsid w:val="00121683"/>
    <w:rsid w:val="0012227D"/>
    <w:rsid w:val="001342D7"/>
    <w:rsid w:val="00165CBF"/>
    <w:rsid w:val="00167084"/>
    <w:rsid w:val="00172BD5"/>
    <w:rsid w:val="00175D86"/>
    <w:rsid w:val="00177FCF"/>
    <w:rsid w:val="00180DF9"/>
    <w:rsid w:val="00181A8E"/>
    <w:rsid w:val="001868A8"/>
    <w:rsid w:val="0018750C"/>
    <w:rsid w:val="00191CB3"/>
    <w:rsid w:val="001A2494"/>
    <w:rsid w:val="001A29DD"/>
    <w:rsid w:val="001A355C"/>
    <w:rsid w:val="001A4C78"/>
    <w:rsid w:val="001B04FC"/>
    <w:rsid w:val="001B5210"/>
    <w:rsid w:val="001B6AB6"/>
    <w:rsid w:val="001C2C36"/>
    <w:rsid w:val="001C468F"/>
    <w:rsid w:val="001C5D0F"/>
    <w:rsid w:val="001C7DE9"/>
    <w:rsid w:val="001D5258"/>
    <w:rsid w:val="001D6A5A"/>
    <w:rsid w:val="001E09C4"/>
    <w:rsid w:val="001E2EAD"/>
    <w:rsid w:val="001E6278"/>
    <w:rsid w:val="001E758B"/>
    <w:rsid w:val="001F4CA1"/>
    <w:rsid w:val="001F58AA"/>
    <w:rsid w:val="0020162F"/>
    <w:rsid w:val="00205A53"/>
    <w:rsid w:val="00206248"/>
    <w:rsid w:val="00213C51"/>
    <w:rsid w:val="00221EE7"/>
    <w:rsid w:val="00226452"/>
    <w:rsid w:val="00230D6B"/>
    <w:rsid w:val="00243691"/>
    <w:rsid w:val="002469A4"/>
    <w:rsid w:val="00251223"/>
    <w:rsid w:val="00255579"/>
    <w:rsid w:val="00255877"/>
    <w:rsid w:val="00262F61"/>
    <w:rsid w:val="00264956"/>
    <w:rsid w:val="002668BB"/>
    <w:rsid w:val="00266BBE"/>
    <w:rsid w:val="002741EA"/>
    <w:rsid w:val="00275E51"/>
    <w:rsid w:val="002801AF"/>
    <w:rsid w:val="00285C6A"/>
    <w:rsid w:val="0028734C"/>
    <w:rsid w:val="00293283"/>
    <w:rsid w:val="00296ACA"/>
    <w:rsid w:val="002A215F"/>
    <w:rsid w:val="002A31E4"/>
    <w:rsid w:val="002A6530"/>
    <w:rsid w:val="002B054C"/>
    <w:rsid w:val="002B4BAB"/>
    <w:rsid w:val="002C5B8A"/>
    <w:rsid w:val="002D05CF"/>
    <w:rsid w:val="002D576D"/>
    <w:rsid w:val="002D7958"/>
    <w:rsid w:val="002F0D81"/>
    <w:rsid w:val="002F1C2A"/>
    <w:rsid w:val="002F22CF"/>
    <w:rsid w:val="002F4587"/>
    <w:rsid w:val="00304CFF"/>
    <w:rsid w:val="0031797E"/>
    <w:rsid w:val="0032093C"/>
    <w:rsid w:val="00330D11"/>
    <w:rsid w:val="0033371D"/>
    <w:rsid w:val="003349A4"/>
    <w:rsid w:val="00340C5A"/>
    <w:rsid w:val="003447AB"/>
    <w:rsid w:val="00344DF6"/>
    <w:rsid w:val="003564F7"/>
    <w:rsid w:val="00362415"/>
    <w:rsid w:val="00365ACA"/>
    <w:rsid w:val="00375214"/>
    <w:rsid w:val="00376300"/>
    <w:rsid w:val="003811F5"/>
    <w:rsid w:val="00381EF8"/>
    <w:rsid w:val="00385447"/>
    <w:rsid w:val="00394DCA"/>
    <w:rsid w:val="00397D1A"/>
    <w:rsid w:val="003A077E"/>
    <w:rsid w:val="003A13B5"/>
    <w:rsid w:val="003A538A"/>
    <w:rsid w:val="003B333A"/>
    <w:rsid w:val="003B3EB7"/>
    <w:rsid w:val="003B3F81"/>
    <w:rsid w:val="003B70BD"/>
    <w:rsid w:val="003C4FD4"/>
    <w:rsid w:val="003C7CC5"/>
    <w:rsid w:val="003D162A"/>
    <w:rsid w:val="003D1691"/>
    <w:rsid w:val="003E2BD4"/>
    <w:rsid w:val="003E4448"/>
    <w:rsid w:val="003F50DB"/>
    <w:rsid w:val="003F5DCA"/>
    <w:rsid w:val="003F5E77"/>
    <w:rsid w:val="0040212A"/>
    <w:rsid w:val="004024B5"/>
    <w:rsid w:val="004069D1"/>
    <w:rsid w:val="004144F8"/>
    <w:rsid w:val="00414726"/>
    <w:rsid w:val="004170F9"/>
    <w:rsid w:val="004201B2"/>
    <w:rsid w:val="00420E91"/>
    <w:rsid w:val="004259DD"/>
    <w:rsid w:val="0042754B"/>
    <w:rsid w:val="004300CF"/>
    <w:rsid w:val="0044466D"/>
    <w:rsid w:val="0044605E"/>
    <w:rsid w:val="00452D18"/>
    <w:rsid w:val="00453670"/>
    <w:rsid w:val="0045435C"/>
    <w:rsid w:val="00454C3F"/>
    <w:rsid w:val="004569E4"/>
    <w:rsid w:val="0046025F"/>
    <w:rsid w:val="00462479"/>
    <w:rsid w:val="004624F2"/>
    <w:rsid w:val="00463646"/>
    <w:rsid w:val="00465186"/>
    <w:rsid w:val="0046742B"/>
    <w:rsid w:val="00470217"/>
    <w:rsid w:val="00472B88"/>
    <w:rsid w:val="00473A51"/>
    <w:rsid w:val="0047441A"/>
    <w:rsid w:val="00475024"/>
    <w:rsid w:val="00475427"/>
    <w:rsid w:val="00482C4C"/>
    <w:rsid w:val="00485554"/>
    <w:rsid w:val="00486049"/>
    <w:rsid w:val="00492A5C"/>
    <w:rsid w:val="004A1C97"/>
    <w:rsid w:val="004A1DF1"/>
    <w:rsid w:val="004A43B5"/>
    <w:rsid w:val="004A6019"/>
    <w:rsid w:val="004B0119"/>
    <w:rsid w:val="004B094D"/>
    <w:rsid w:val="004B2642"/>
    <w:rsid w:val="004B6014"/>
    <w:rsid w:val="004B6AFC"/>
    <w:rsid w:val="004C0AFD"/>
    <w:rsid w:val="004C7DFB"/>
    <w:rsid w:val="004D2C58"/>
    <w:rsid w:val="004D3613"/>
    <w:rsid w:val="004D4A36"/>
    <w:rsid w:val="004D5906"/>
    <w:rsid w:val="004E058B"/>
    <w:rsid w:val="004F4742"/>
    <w:rsid w:val="004F49F9"/>
    <w:rsid w:val="004F7E76"/>
    <w:rsid w:val="004F7EE8"/>
    <w:rsid w:val="005001C8"/>
    <w:rsid w:val="00501519"/>
    <w:rsid w:val="00501C1D"/>
    <w:rsid w:val="00501F5B"/>
    <w:rsid w:val="005128E8"/>
    <w:rsid w:val="005151CA"/>
    <w:rsid w:val="00515E7B"/>
    <w:rsid w:val="005235C1"/>
    <w:rsid w:val="005255C1"/>
    <w:rsid w:val="005308D7"/>
    <w:rsid w:val="0053160B"/>
    <w:rsid w:val="00531D05"/>
    <w:rsid w:val="00544804"/>
    <w:rsid w:val="00546822"/>
    <w:rsid w:val="00546B55"/>
    <w:rsid w:val="00547434"/>
    <w:rsid w:val="00547A0D"/>
    <w:rsid w:val="00550F7C"/>
    <w:rsid w:val="0055122A"/>
    <w:rsid w:val="00554A30"/>
    <w:rsid w:val="005573CC"/>
    <w:rsid w:val="00563133"/>
    <w:rsid w:val="00563D37"/>
    <w:rsid w:val="005762C7"/>
    <w:rsid w:val="00585176"/>
    <w:rsid w:val="00587B78"/>
    <w:rsid w:val="00590B5D"/>
    <w:rsid w:val="00590DED"/>
    <w:rsid w:val="00595FA4"/>
    <w:rsid w:val="005A50BF"/>
    <w:rsid w:val="005A69AC"/>
    <w:rsid w:val="005B50CF"/>
    <w:rsid w:val="005B6A2A"/>
    <w:rsid w:val="005C00AB"/>
    <w:rsid w:val="005C27A8"/>
    <w:rsid w:val="005E08BB"/>
    <w:rsid w:val="005F398A"/>
    <w:rsid w:val="005F7E9A"/>
    <w:rsid w:val="00600301"/>
    <w:rsid w:val="00605C0A"/>
    <w:rsid w:val="00606627"/>
    <w:rsid w:val="00610123"/>
    <w:rsid w:val="00611D22"/>
    <w:rsid w:val="00614A13"/>
    <w:rsid w:val="00615035"/>
    <w:rsid w:val="006172C0"/>
    <w:rsid w:val="00617EDB"/>
    <w:rsid w:val="006216E6"/>
    <w:rsid w:val="006247DF"/>
    <w:rsid w:val="00626502"/>
    <w:rsid w:val="00635086"/>
    <w:rsid w:val="00635A44"/>
    <w:rsid w:val="0064518D"/>
    <w:rsid w:val="00647DF5"/>
    <w:rsid w:val="00655866"/>
    <w:rsid w:val="006572EE"/>
    <w:rsid w:val="00660B74"/>
    <w:rsid w:val="00661664"/>
    <w:rsid w:val="00663DE4"/>
    <w:rsid w:val="006642B9"/>
    <w:rsid w:val="00667A94"/>
    <w:rsid w:val="0067286D"/>
    <w:rsid w:val="006771E7"/>
    <w:rsid w:val="006777B3"/>
    <w:rsid w:val="00677FEF"/>
    <w:rsid w:val="006825D0"/>
    <w:rsid w:val="0068336D"/>
    <w:rsid w:val="00684FA6"/>
    <w:rsid w:val="006927C1"/>
    <w:rsid w:val="00694682"/>
    <w:rsid w:val="006A1B77"/>
    <w:rsid w:val="006A4094"/>
    <w:rsid w:val="006A52F8"/>
    <w:rsid w:val="006A5CAC"/>
    <w:rsid w:val="006B4652"/>
    <w:rsid w:val="006B6056"/>
    <w:rsid w:val="006B7E8D"/>
    <w:rsid w:val="006B7F32"/>
    <w:rsid w:val="006D1E54"/>
    <w:rsid w:val="006D23DE"/>
    <w:rsid w:val="006D6A37"/>
    <w:rsid w:val="006E0891"/>
    <w:rsid w:val="006E1807"/>
    <w:rsid w:val="006E6017"/>
    <w:rsid w:val="006F6304"/>
    <w:rsid w:val="0070674B"/>
    <w:rsid w:val="0070796C"/>
    <w:rsid w:val="00710F15"/>
    <w:rsid w:val="007142EB"/>
    <w:rsid w:val="00722D64"/>
    <w:rsid w:val="00725E7F"/>
    <w:rsid w:val="00726FD5"/>
    <w:rsid w:val="00731159"/>
    <w:rsid w:val="00733D9E"/>
    <w:rsid w:val="00734B64"/>
    <w:rsid w:val="00734E92"/>
    <w:rsid w:val="007372E5"/>
    <w:rsid w:val="00745F92"/>
    <w:rsid w:val="007506F0"/>
    <w:rsid w:val="00754510"/>
    <w:rsid w:val="007553C0"/>
    <w:rsid w:val="0076395D"/>
    <w:rsid w:val="00767C3E"/>
    <w:rsid w:val="00773A5B"/>
    <w:rsid w:val="00773E04"/>
    <w:rsid w:val="007765AF"/>
    <w:rsid w:val="00786B7D"/>
    <w:rsid w:val="00790BBC"/>
    <w:rsid w:val="007925DC"/>
    <w:rsid w:val="007937BC"/>
    <w:rsid w:val="00795716"/>
    <w:rsid w:val="007A07AB"/>
    <w:rsid w:val="007A7C30"/>
    <w:rsid w:val="007B02FA"/>
    <w:rsid w:val="007B429E"/>
    <w:rsid w:val="007B6A74"/>
    <w:rsid w:val="007E5428"/>
    <w:rsid w:val="007F1709"/>
    <w:rsid w:val="007F2022"/>
    <w:rsid w:val="007F23E1"/>
    <w:rsid w:val="007F30C8"/>
    <w:rsid w:val="007F4F06"/>
    <w:rsid w:val="00801EEA"/>
    <w:rsid w:val="00804864"/>
    <w:rsid w:val="008065A2"/>
    <w:rsid w:val="008160C0"/>
    <w:rsid w:val="00826249"/>
    <w:rsid w:val="00826B70"/>
    <w:rsid w:val="00830032"/>
    <w:rsid w:val="008307B7"/>
    <w:rsid w:val="00833B1F"/>
    <w:rsid w:val="008372FE"/>
    <w:rsid w:val="008429E9"/>
    <w:rsid w:val="00845052"/>
    <w:rsid w:val="00845DE8"/>
    <w:rsid w:val="008466B1"/>
    <w:rsid w:val="00846E6D"/>
    <w:rsid w:val="00847A3A"/>
    <w:rsid w:val="00850350"/>
    <w:rsid w:val="00856EBA"/>
    <w:rsid w:val="00857DF6"/>
    <w:rsid w:val="00862B48"/>
    <w:rsid w:val="00865303"/>
    <w:rsid w:val="00867CC8"/>
    <w:rsid w:val="008703A1"/>
    <w:rsid w:val="00870D48"/>
    <w:rsid w:val="008711DC"/>
    <w:rsid w:val="00872C47"/>
    <w:rsid w:val="008766B6"/>
    <w:rsid w:val="00881CE8"/>
    <w:rsid w:val="00886331"/>
    <w:rsid w:val="00893694"/>
    <w:rsid w:val="008A007D"/>
    <w:rsid w:val="008A2F5E"/>
    <w:rsid w:val="008A37BD"/>
    <w:rsid w:val="008A4341"/>
    <w:rsid w:val="008A57BD"/>
    <w:rsid w:val="008A767B"/>
    <w:rsid w:val="008B09C9"/>
    <w:rsid w:val="008B5F61"/>
    <w:rsid w:val="008D181F"/>
    <w:rsid w:val="008D1E47"/>
    <w:rsid w:val="008D2797"/>
    <w:rsid w:val="008D2A1C"/>
    <w:rsid w:val="008D6472"/>
    <w:rsid w:val="008D7267"/>
    <w:rsid w:val="008D77B2"/>
    <w:rsid w:val="008E30B9"/>
    <w:rsid w:val="008E3B21"/>
    <w:rsid w:val="008E7506"/>
    <w:rsid w:val="008F02E1"/>
    <w:rsid w:val="008F3808"/>
    <w:rsid w:val="008F7434"/>
    <w:rsid w:val="00903B5A"/>
    <w:rsid w:val="00911B67"/>
    <w:rsid w:val="009202E0"/>
    <w:rsid w:val="00921FFE"/>
    <w:rsid w:val="0092221D"/>
    <w:rsid w:val="009250B1"/>
    <w:rsid w:val="00927400"/>
    <w:rsid w:val="00935520"/>
    <w:rsid w:val="009447BC"/>
    <w:rsid w:val="00946457"/>
    <w:rsid w:val="00952AC0"/>
    <w:rsid w:val="00954A4E"/>
    <w:rsid w:val="009555FB"/>
    <w:rsid w:val="00956B58"/>
    <w:rsid w:val="00961649"/>
    <w:rsid w:val="00965496"/>
    <w:rsid w:val="009673A0"/>
    <w:rsid w:val="009704FE"/>
    <w:rsid w:val="00974981"/>
    <w:rsid w:val="00975428"/>
    <w:rsid w:val="00977548"/>
    <w:rsid w:val="00986C3A"/>
    <w:rsid w:val="00993AAF"/>
    <w:rsid w:val="009962D0"/>
    <w:rsid w:val="00996D6C"/>
    <w:rsid w:val="009A0EDA"/>
    <w:rsid w:val="009A22C1"/>
    <w:rsid w:val="009A2336"/>
    <w:rsid w:val="009A3A28"/>
    <w:rsid w:val="009A6124"/>
    <w:rsid w:val="009A7D75"/>
    <w:rsid w:val="009A7F1F"/>
    <w:rsid w:val="009B4409"/>
    <w:rsid w:val="009C628F"/>
    <w:rsid w:val="009C6711"/>
    <w:rsid w:val="009D2760"/>
    <w:rsid w:val="009D5934"/>
    <w:rsid w:val="009D67B1"/>
    <w:rsid w:val="009D711E"/>
    <w:rsid w:val="009E2AEB"/>
    <w:rsid w:val="009E6311"/>
    <w:rsid w:val="009F20E0"/>
    <w:rsid w:val="009F31B8"/>
    <w:rsid w:val="009F6A5F"/>
    <w:rsid w:val="009F73CE"/>
    <w:rsid w:val="009F763D"/>
    <w:rsid w:val="00A01DC3"/>
    <w:rsid w:val="00A01F93"/>
    <w:rsid w:val="00A033DB"/>
    <w:rsid w:val="00A03CA8"/>
    <w:rsid w:val="00A04C7E"/>
    <w:rsid w:val="00A12887"/>
    <w:rsid w:val="00A128A2"/>
    <w:rsid w:val="00A13D44"/>
    <w:rsid w:val="00A14EC7"/>
    <w:rsid w:val="00A16685"/>
    <w:rsid w:val="00A209E5"/>
    <w:rsid w:val="00A213A9"/>
    <w:rsid w:val="00A31145"/>
    <w:rsid w:val="00A33B0B"/>
    <w:rsid w:val="00A33ECE"/>
    <w:rsid w:val="00A402EB"/>
    <w:rsid w:val="00A40D21"/>
    <w:rsid w:val="00A603DC"/>
    <w:rsid w:val="00A62F4D"/>
    <w:rsid w:val="00A633AE"/>
    <w:rsid w:val="00A67296"/>
    <w:rsid w:val="00A737EE"/>
    <w:rsid w:val="00A763AD"/>
    <w:rsid w:val="00A816CD"/>
    <w:rsid w:val="00A81A81"/>
    <w:rsid w:val="00A849C1"/>
    <w:rsid w:val="00A84EF4"/>
    <w:rsid w:val="00A85317"/>
    <w:rsid w:val="00A919B0"/>
    <w:rsid w:val="00A94E19"/>
    <w:rsid w:val="00A964CB"/>
    <w:rsid w:val="00AA65A4"/>
    <w:rsid w:val="00AC24EC"/>
    <w:rsid w:val="00AC5E76"/>
    <w:rsid w:val="00AC7EE0"/>
    <w:rsid w:val="00AD0BFE"/>
    <w:rsid w:val="00AE1B09"/>
    <w:rsid w:val="00AE1CBF"/>
    <w:rsid w:val="00AE3838"/>
    <w:rsid w:val="00AE5CF1"/>
    <w:rsid w:val="00AF378C"/>
    <w:rsid w:val="00AF7B92"/>
    <w:rsid w:val="00B103D9"/>
    <w:rsid w:val="00B138A3"/>
    <w:rsid w:val="00B1507F"/>
    <w:rsid w:val="00B17866"/>
    <w:rsid w:val="00B22D58"/>
    <w:rsid w:val="00B253EE"/>
    <w:rsid w:val="00B2689F"/>
    <w:rsid w:val="00B27B63"/>
    <w:rsid w:val="00B303BE"/>
    <w:rsid w:val="00B33844"/>
    <w:rsid w:val="00B35707"/>
    <w:rsid w:val="00B401AB"/>
    <w:rsid w:val="00B478C1"/>
    <w:rsid w:val="00B50861"/>
    <w:rsid w:val="00B62192"/>
    <w:rsid w:val="00B635CF"/>
    <w:rsid w:val="00B74471"/>
    <w:rsid w:val="00B75A7C"/>
    <w:rsid w:val="00B75BA1"/>
    <w:rsid w:val="00B81712"/>
    <w:rsid w:val="00B82BEA"/>
    <w:rsid w:val="00B85604"/>
    <w:rsid w:val="00B93B21"/>
    <w:rsid w:val="00B94FF7"/>
    <w:rsid w:val="00BA049E"/>
    <w:rsid w:val="00BA09C7"/>
    <w:rsid w:val="00BA2433"/>
    <w:rsid w:val="00BA24A7"/>
    <w:rsid w:val="00BA2EEC"/>
    <w:rsid w:val="00BA6717"/>
    <w:rsid w:val="00BB1E12"/>
    <w:rsid w:val="00BB2489"/>
    <w:rsid w:val="00BB5520"/>
    <w:rsid w:val="00BB5D2D"/>
    <w:rsid w:val="00BB7559"/>
    <w:rsid w:val="00BB7A3D"/>
    <w:rsid w:val="00BC2B22"/>
    <w:rsid w:val="00BC6205"/>
    <w:rsid w:val="00BC6682"/>
    <w:rsid w:val="00BC6B53"/>
    <w:rsid w:val="00BD060B"/>
    <w:rsid w:val="00BD55BA"/>
    <w:rsid w:val="00BE38B4"/>
    <w:rsid w:val="00BF3C7C"/>
    <w:rsid w:val="00BF45CB"/>
    <w:rsid w:val="00BF4BEC"/>
    <w:rsid w:val="00BF5E29"/>
    <w:rsid w:val="00C019BB"/>
    <w:rsid w:val="00C05BE9"/>
    <w:rsid w:val="00C06E6C"/>
    <w:rsid w:val="00C10FB7"/>
    <w:rsid w:val="00C13633"/>
    <w:rsid w:val="00C15323"/>
    <w:rsid w:val="00C21BD2"/>
    <w:rsid w:val="00C22516"/>
    <w:rsid w:val="00C23CAE"/>
    <w:rsid w:val="00C314AD"/>
    <w:rsid w:val="00C34D8A"/>
    <w:rsid w:val="00C368A5"/>
    <w:rsid w:val="00C41073"/>
    <w:rsid w:val="00C42939"/>
    <w:rsid w:val="00C44EC4"/>
    <w:rsid w:val="00C46E54"/>
    <w:rsid w:val="00C508F9"/>
    <w:rsid w:val="00C52397"/>
    <w:rsid w:val="00C5325B"/>
    <w:rsid w:val="00C5408D"/>
    <w:rsid w:val="00C57918"/>
    <w:rsid w:val="00C60434"/>
    <w:rsid w:val="00C6249F"/>
    <w:rsid w:val="00C6260E"/>
    <w:rsid w:val="00C62BE6"/>
    <w:rsid w:val="00C90272"/>
    <w:rsid w:val="00C922DD"/>
    <w:rsid w:val="00C93CE7"/>
    <w:rsid w:val="00C9760D"/>
    <w:rsid w:val="00CA306A"/>
    <w:rsid w:val="00CA3D92"/>
    <w:rsid w:val="00CA628C"/>
    <w:rsid w:val="00CA727B"/>
    <w:rsid w:val="00CB0B67"/>
    <w:rsid w:val="00CB26CD"/>
    <w:rsid w:val="00CB287B"/>
    <w:rsid w:val="00CB685A"/>
    <w:rsid w:val="00CC1E3E"/>
    <w:rsid w:val="00CC40EA"/>
    <w:rsid w:val="00CC5139"/>
    <w:rsid w:val="00CC5568"/>
    <w:rsid w:val="00CF3E53"/>
    <w:rsid w:val="00D075EA"/>
    <w:rsid w:val="00D10599"/>
    <w:rsid w:val="00D11459"/>
    <w:rsid w:val="00D171FA"/>
    <w:rsid w:val="00D20C21"/>
    <w:rsid w:val="00D219F1"/>
    <w:rsid w:val="00D2310D"/>
    <w:rsid w:val="00D35A83"/>
    <w:rsid w:val="00D3681F"/>
    <w:rsid w:val="00D41D25"/>
    <w:rsid w:val="00D43137"/>
    <w:rsid w:val="00D43CD0"/>
    <w:rsid w:val="00D45929"/>
    <w:rsid w:val="00D56418"/>
    <w:rsid w:val="00D57193"/>
    <w:rsid w:val="00D605F3"/>
    <w:rsid w:val="00D66D77"/>
    <w:rsid w:val="00D67889"/>
    <w:rsid w:val="00D75C49"/>
    <w:rsid w:val="00D76FDF"/>
    <w:rsid w:val="00D77D68"/>
    <w:rsid w:val="00D816AF"/>
    <w:rsid w:val="00D81756"/>
    <w:rsid w:val="00D856A3"/>
    <w:rsid w:val="00D86700"/>
    <w:rsid w:val="00DA2D59"/>
    <w:rsid w:val="00DA348C"/>
    <w:rsid w:val="00DA409F"/>
    <w:rsid w:val="00DA6394"/>
    <w:rsid w:val="00DA6851"/>
    <w:rsid w:val="00DA74BA"/>
    <w:rsid w:val="00DB147D"/>
    <w:rsid w:val="00DB29C3"/>
    <w:rsid w:val="00DB433C"/>
    <w:rsid w:val="00DB43A8"/>
    <w:rsid w:val="00DC307F"/>
    <w:rsid w:val="00DC7008"/>
    <w:rsid w:val="00DC7041"/>
    <w:rsid w:val="00DD599C"/>
    <w:rsid w:val="00DE1C38"/>
    <w:rsid w:val="00DE3FFD"/>
    <w:rsid w:val="00DE74B5"/>
    <w:rsid w:val="00DF29BF"/>
    <w:rsid w:val="00DF3325"/>
    <w:rsid w:val="00DF4BCF"/>
    <w:rsid w:val="00DF762D"/>
    <w:rsid w:val="00E0170C"/>
    <w:rsid w:val="00E062B9"/>
    <w:rsid w:val="00E066D0"/>
    <w:rsid w:val="00E072E2"/>
    <w:rsid w:val="00E118FB"/>
    <w:rsid w:val="00E12B78"/>
    <w:rsid w:val="00E16D41"/>
    <w:rsid w:val="00E263E9"/>
    <w:rsid w:val="00E320C1"/>
    <w:rsid w:val="00E33152"/>
    <w:rsid w:val="00E368D9"/>
    <w:rsid w:val="00E41E98"/>
    <w:rsid w:val="00E4529B"/>
    <w:rsid w:val="00E5432A"/>
    <w:rsid w:val="00E64C06"/>
    <w:rsid w:val="00E64CAD"/>
    <w:rsid w:val="00E67B26"/>
    <w:rsid w:val="00E731E7"/>
    <w:rsid w:val="00E77881"/>
    <w:rsid w:val="00E82D2D"/>
    <w:rsid w:val="00E840FD"/>
    <w:rsid w:val="00E870EF"/>
    <w:rsid w:val="00E87CE7"/>
    <w:rsid w:val="00E91F42"/>
    <w:rsid w:val="00E9431D"/>
    <w:rsid w:val="00EA1517"/>
    <w:rsid w:val="00EA4B66"/>
    <w:rsid w:val="00EC05F1"/>
    <w:rsid w:val="00EC1D88"/>
    <w:rsid w:val="00EC4FD3"/>
    <w:rsid w:val="00ED0E1B"/>
    <w:rsid w:val="00ED15CB"/>
    <w:rsid w:val="00ED16B7"/>
    <w:rsid w:val="00ED22E5"/>
    <w:rsid w:val="00ED79AB"/>
    <w:rsid w:val="00EE19C1"/>
    <w:rsid w:val="00EE327F"/>
    <w:rsid w:val="00EF0DA0"/>
    <w:rsid w:val="00EF3002"/>
    <w:rsid w:val="00EF6C56"/>
    <w:rsid w:val="00EF78C3"/>
    <w:rsid w:val="00F04592"/>
    <w:rsid w:val="00F10486"/>
    <w:rsid w:val="00F120D9"/>
    <w:rsid w:val="00F142E9"/>
    <w:rsid w:val="00F31A6F"/>
    <w:rsid w:val="00F31E78"/>
    <w:rsid w:val="00F32E10"/>
    <w:rsid w:val="00F379A8"/>
    <w:rsid w:val="00F4185E"/>
    <w:rsid w:val="00F43E91"/>
    <w:rsid w:val="00F45661"/>
    <w:rsid w:val="00F518FD"/>
    <w:rsid w:val="00F51E77"/>
    <w:rsid w:val="00F614AB"/>
    <w:rsid w:val="00F62A63"/>
    <w:rsid w:val="00F66393"/>
    <w:rsid w:val="00F665DC"/>
    <w:rsid w:val="00F82AD5"/>
    <w:rsid w:val="00F85C97"/>
    <w:rsid w:val="00F863BD"/>
    <w:rsid w:val="00F91479"/>
    <w:rsid w:val="00F939D6"/>
    <w:rsid w:val="00F94307"/>
    <w:rsid w:val="00F9690E"/>
    <w:rsid w:val="00FA0F2B"/>
    <w:rsid w:val="00FA50A3"/>
    <w:rsid w:val="00FA6C8D"/>
    <w:rsid w:val="00FB0181"/>
    <w:rsid w:val="00FB13F0"/>
    <w:rsid w:val="00FB342C"/>
    <w:rsid w:val="00FB7C57"/>
    <w:rsid w:val="00FC2101"/>
    <w:rsid w:val="00FC3635"/>
    <w:rsid w:val="00FC3B57"/>
    <w:rsid w:val="00FC6E4C"/>
    <w:rsid w:val="00FD003B"/>
    <w:rsid w:val="00FD00F3"/>
    <w:rsid w:val="00FD0FAD"/>
    <w:rsid w:val="00FD31FF"/>
    <w:rsid w:val="00FD32C7"/>
    <w:rsid w:val="00FD43D1"/>
    <w:rsid w:val="00FE1B1B"/>
    <w:rsid w:val="00FF2D3A"/>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BFE2A"/>
  <w15:chartTrackingRefBased/>
  <w15:docId w15:val="{F64B9B10-8F92-4894-A088-5C1962B9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spacing w:before="240"/>
      <w:outlineLvl w:val="0"/>
    </w:pPr>
    <w:rPr>
      <w:rFonts w:ascii="Univers (W1)" w:hAnsi="Univers (W1)"/>
      <w:b/>
      <w:u w:val="single"/>
    </w:rPr>
  </w:style>
  <w:style w:type="paragraph" w:styleId="Heading2">
    <w:name w:val="heading 2"/>
    <w:basedOn w:val="Normal"/>
    <w:next w:val="Normal"/>
    <w:qFormat/>
    <w:pPr>
      <w:spacing w:before="120"/>
      <w:outlineLvl w:val="1"/>
    </w:pPr>
    <w:rPr>
      <w:rFonts w:ascii="Univers (W1)" w:hAnsi="Univers (W1)"/>
      <w:b/>
    </w:rPr>
  </w:style>
  <w:style w:type="paragraph" w:styleId="Heading3">
    <w:name w:val="heading 3"/>
    <w:basedOn w:val="Normal"/>
    <w:next w:val="NormalIndent"/>
    <w:qFormat/>
    <w:pPr>
      <w:ind w:left="360"/>
      <w:outlineLvl w:val="2"/>
    </w:pPr>
    <w:rPr>
      <w:rFonts w:ascii="CG Times (W1)" w:hAnsi="CG Times (W1)"/>
      <w:b/>
    </w:rPr>
  </w:style>
  <w:style w:type="paragraph" w:styleId="Heading4">
    <w:name w:val="heading 4"/>
    <w:basedOn w:val="Normal"/>
    <w:next w:val="NormalIndent"/>
    <w:qFormat/>
    <w:pPr>
      <w:ind w:left="360"/>
      <w:outlineLvl w:val="3"/>
    </w:pPr>
    <w:rPr>
      <w:rFonts w:ascii="CG Times (W1)" w:hAnsi="CG Times (W1)"/>
      <w:u w:val="single"/>
    </w:rPr>
  </w:style>
  <w:style w:type="paragraph" w:styleId="Heading5">
    <w:name w:val="heading 5"/>
    <w:basedOn w:val="Normal"/>
    <w:next w:val="NormalIndent"/>
    <w:qFormat/>
    <w:pPr>
      <w:ind w:left="720"/>
      <w:outlineLvl w:val="4"/>
    </w:pPr>
    <w:rPr>
      <w:rFonts w:ascii="CG Times (W1)" w:hAnsi="CG Times (W1)"/>
      <w:b/>
      <w:sz w:val="20"/>
    </w:rPr>
  </w:style>
  <w:style w:type="paragraph" w:styleId="Heading6">
    <w:name w:val="heading 6"/>
    <w:basedOn w:val="Normal"/>
    <w:next w:val="NormalIndent"/>
    <w:qFormat/>
    <w:pPr>
      <w:ind w:left="720"/>
      <w:outlineLvl w:val="5"/>
    </w:pPr>
    <w:rPr>
      <w:rFonts w:ascii="CG Times (W1)" w:hAnsi="CG Times (W1)"/>
      <w:sz w:val="20"/>
      <w:u w:val="single"/>
    </w:rPr>
  </w:style>
  <w:style w:type="paragraph" w:styleId="Heading7">
    <w:name w:val="heading 7"/>
    <w:basedOn w:val="Normal"/>
    <w:next w:val="NormalIndent"/>
    <w:qFormat/>
    <w:pPr>
      <w:ind w:left="720"/>
      <w:outlineLvl w:val="6"/>
    </w:pPr>
    <w:rPr>
      <w:rFonts w:ascii="CG Times (W1)" w:hAnsi="CG Times (W1)"/>
      <w:i/>
      <w:sz w:val="20"/>
    </w:rPr>
  </w:style>
  <w:style w:type="paragraph" w:styleId="Heading8">
    <w:name w:val="heading 8"/>
    <w:basedOn w:val="Normal"/>
    <w:next w:val="NormalIndent"/>
    <w:qFormat/>
    <w:pPr>
      <w:ind w:left="720"/>
      <w:outlineLvl w:val="7"/>
    </w:pPr>
    <w:rPr>
      <w:rFonts w:ascii="CG Times (W1)" w:hAnsi="CG Times (W1)"/>
      <w:i/>
      <w:sz w:val="20"/>
    </w:rPr>
  </w:style>
  <w:style w:type="paragraph" w:styleId="Heading9">
    <w:name w:val="heading 9"/>
    <w:basedOn w:val="Normal"/>
    <w:next w:val="NormalIndent"/>
    <w:qFormat/>
    <w:pPr>
      <w:ind w:left="720"/>
      <w:outlineLvl w:val="8"/>
    </w:pPr>
    <w:rPr>
      <w:rFonts w:ascii="CG Times (W1)" w:hAnsi="CG Times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Title">
    <w:name w:val="Title"/>
    <w:basedOn w:val="Normal"/>
    <w:qFormat/>
    <w:pPr>
      <w:spacing w:line="240" w:lineRule="atLeast"/>
      <w:jc w:val="center"/>
    </w:pPr>
    <w:rPr>
      <w:b/>
    </w:rPr>
  </w:style>
  <w:style w:type="paragraph" w:styleId="BodyTextIndent">
    <w:name w:val="Body Text Indent"/>
    <w:basedOn w:val="Normal"/>
    <w:pPr>
      <w:tabs>
        <w:tab w:val="left" w:pos="1440"/>
      </w:tabs>
      <w:ind w:left="1440" w:hanging="720"/>
      <w:jc w:val="both"/>
    </w:pPr>
  </w:style>
  <w:style w:type="paragraph" w:styleId="BodyTextIndent2">
    <w:name w:val="Body Text Indent 2"/>
    <w:basedOn w:val="Normal"/>
    <w:pPr>
      <w:ind w:left="2880"/>
      <w:jc w:val="both"/>
    </w:pPr>
    <w:rPr>
      <w:rFonts w:ascii="Century Schoolbook" w:hAnsi="Century Schoolbook"/>
      <w:i/>
      <w:sz w:val="20"/>
    </w:rPr>
  </w:style>
  <w:style w:type="paragraph" w:styleId="BodyTextIndent3">
    <w:name w:val="Body Text Indent 3"/>
    <w:basedOn w:val="Normal"/>
    <w:pPr>
      <w:tabs>
        <w:tab w:val="left" w:pos="2880"/>
      </w:tabs>
      <w:ind w:left="3600" w:hanging="720"/>
      <w:jc w:val="both"/>
    </w:pPr>
  </w:style>
  <w:style w:type="paragraph" w:styleId="BodyText">
    <w:name w:val="Body Text"/>
    <w:basedOn w:val="Normal"/>
    <w:rPr>
      <w:i/>
      <w:iCs/>
    </w:rPr>
  </w:style>
  <w:style w:type="paragraph" w:styleId="BodyText2">
    <w:name w:val="Body Text 2"/>
    <w:basedOn w:val="Normal"/>
    <w:pPr>
      <w:jc w:val="both"/>
    </w:pPr>
  </w:style>
  <w:style w:type="paragraph" w:styleId="BodyText3">
    <w:name w:val="Body Text 3"/>
    <w:basedOn w:val="Normal"/>
    <w:pPr>
      <w:jc w:val="both"/>
    </w:pPr>
    <w:rPr>
      <w:b/>
      <w:bCs/>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QuoteJustified1">
    <w:name w:val="Quote Justified1"/>
    <w:aliases w:val="QJ1"/>
    <w:basedOn w:val="Normal"/>
    <w:pPr>
      <w:spacing w:after="240"/>
      <w:ind w:left="720" w:right="720"/>
      <w:jc w:val="both"/>
    </w:pPr>
    <w:rPr>
      <w:rFonts w:ascii="Garamond" w:hAnsi="Garamond"/>
    </w:rPr>
  </w:style>
  <w:style w:type="character" w:customStyle="1" w:styleId="msochangeprop0">
    <w:name w:val="msochangeprop"/>
    <w:basedOn w:val="DefaultParagraphFont"/>
  </w:style>
  <w:style w:type="character" w:styleId="Hyperlink">
    <w:name w:val="Hyperlink"/>
    <w:rPr>
      <w:color w:val="0000FF"/>
      <w:u w:val="single"/>
    </w:rPr>
  </w:style>
  <w:style w:type="paragraph" w:styleId="BalloonText">
    <w:name w:val="Balloon Text"/>
    <w:basedOn w:val="Normal"/>
    <w:semiHidden/>
    <w:rsid w:val="00340C5A"/>
    <w:rPr>
      <w:rFonts w:ascii="Tahoma" w:hAnsi="Tahoma" w:cs="Tahoma"/>
      <w:sz w:val="16"/>
      <w:szCs w:val="16"/>
    </w:rPr>
  </w:style>
  <w:style w:type="character" w:styleId="FollowedHyperlink">
    <w:name w:val="FollowedHyperlink"/>
    <w:rsid w:val="008D6472"/>
    <w:rPr>
      <w:color w:val="800080"/>
      <w:u w:val="single"/>
    </w:rPr>
  </w:style>
  <w:style w:type="paragraph" w:styleId="Revision">
    <w:name w:val="Revision"/>
    <w:hidden/>
    <w:uiPriority w:val="99"/>
    <w:semiHidden/>
    <w:rsid w:val="00A94E19"/>
    <w:rPr>
      <w:rFonts w:ascii="Times New Roman" w:hAnsi="Times New Roman"/>
      <w:sz w:val="24"/>
    </w:rPr>
  </w:style>
  <w:style w:type="paragraph" w:customStyle="1" w:styleId="Default">
    <w:name w:val="Default"/>
    <w:rsid w:val="00A94E19"/>
    <w:pPr>
      <w:autoSpaceDE w:val="0"/>
      <w:autoSpaceDN w:val="0"/>
      <w:adjustRightInd w:val="0"/>
    </w:pPr>
    <w:rPr>
      <w:rFonts w:ascii="Times New Roman" w:eastAsia="SimSun" w:hAnsi="Times New Roman"/>
      <w:color w:val="000000"/>
      <w:sz w:val="24"/>
      <w:szCs w:val="24"/>
    </w:rPr>
  </w:style>
  <w:style w:type="paragraph" w:styleId="ListParagraph">
    <w:name w:val="List Paragraph"/>
    <w:basedOn w:val="Normal"/>
    <w:uiPriority w:val="34"/>
    <w:qFormat/>
    <w:rsid w:val="002F4587"/>
    <w:pPr>
      <w:ind w:left="720"/>
    </w:pPr>
  </w:style>
  <w:style w:type="character" w:styleId="CommentReference">
    <w:name w:val="annotation reference"/>
    <w:rsid w:val="00B27B63"/>
    <w:rPr>
      <w:sz w:val="16"/>
      <w:szCs w:val="16"/>
    </w:rPr>
  </w:style>
  <w:style w:type="paragraph" w:styleId="CommentText">
    <w:name w:val="annotation text"/>
    <w:basedOn w:val="Normal"/>
    <w:link w:val="CommentTextChar"/>
    <w:rsid w:val="00B27B63"/>
    <w:rPr>
      <w:sz w:val="20"/>
    </w:rPr>
  </w:style>
  <w:style w:type="character" w:customStyle="1" w:styleId="CommentTextChar">
    <w:name w:val="Comment Text Char"/>
    <w:link w:val="CommentText"/>
    <w:rsid w:val="00B27B63"/>
    <w:rPr>
      <w:rFonts w:ascii="Times New Roman" w:hAnsi="Times New Roman"/>
    </w:rPr>
  </w:style>
  <w:style w:type="paragraph" w:styleId="CommentSubject">
    <w:name w:val="annotation subject"/>
    <w:basedOn w:val="CommentText"/>
    <w:next w:val="CommentText"/>
    <w:link w:val="CommentSubjectChar"/>
    <w:rsid w:val="00B27B63"/>
    <w:rPr>
      <w:b/>
      <w:bCs/>
    </w:rPr>
  </w:style>
  <w:style w:type="character" w:customStyle="1" w:styleId="CommentSubjectChar">
    <w:name w:val="Comment Subject Char"/>
    <w:link w:val="CommentSubject"/>
    <w:rsid w:val="00B27B63"/>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2080">
      <w:bodyDiv w:val="1"/>
      <w:marLeft w:val="0"/>
      <w:marRight w:val="0"/>
      <w:marTop w:val="0"/>
      <w:marBottom w:val="0"/>
      <w:divBdr>
        <w:top w:val="none" w:sz="0" w:space="0" w:color="auto"/>
        <w:left w:val="none" w:sz="0" w:space="0" w:color="auto"/>
        <w:bottom w:val="none" w:sz="0" w:space="0" w:color="auto"/>
        <w:right w:val="none" w:sz="0" w:space="0" w:color="auto"/>
      </w:divBdr>
    </w:div>
    <w:div w:id="499125597">
      <w:bodyDiv w:val="1"/>
      <w:marLeft w:val="0"/>
      <w:marRight w:val="0"/>
      <w:marTop w:val="0"/>
      <w:marBottom w:val="0"/>
      <w:divBdr>
        <w:top w:val="none" w:sz="0" w:space="0" w:color="auto"/>
        <w:left w:val="none" w:sz="0" w:space="0" w:color="auto"/>
        <w:bottom w:val="none" w:sz="0" w:space="0" w:color="auto"/>
        <w:right w:val="none" w:sz="0" w:space="0" w:color="auto"/>
      </w:divBdr>
    </w:div>
    <w:div w:id="512186689">
      <w:bodyDiv w:val="1"/>
      <w:marLeft w:val="0"/>
      <w:marRight w:val="0"/>
      <w:marTop w:val="0"/>
      <w:marBottom w:val="0"/>
      <w:divBdr>
        <w:top w:val="none" w:sz="0" w:space="0" w:color="auto"/>
        <w:left w:val="none" w:sz="0" w:space="0" w:color="auto"/>
        <w:bottom w:val="none" w:sz="0" w:space="0" w:color="auto"/>
        <w:right w:val="none" w:sz="0" w:space="0" w:color="auto"/>
      </w:divBdr>
    </w:div>
    <w:div w:id="11613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RAF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8647894A4B847963D2E22C2E3790C" ma:contentTypeVersion="7" ma:contentTypeDescription="Create a new document." ma:contentTypeScope="" ma:versionID="8594f40cf5da487e3c08629dd80281a2">
  <xsd:schema xmlns:xsd="http://www.w3.org/2001/XMLSchema" xmlns:xs="http://www.w3.org/2001/XMLSchema" xmlns:p="http://schemas.microsoft.com/office/2006/metadata/properties" xmlns:ns2="3f2ed602-2a42-4749-82ce-7c284120e13f" targetNamespace="http://schemas.microsoft.com/office/2006/metadata/properties" ma:root="true" ma:fieldsID="9ee8758adf80b3682b49afe9f42c1d35" ns2:_="">
    <xsd:import namespace="3f2ed602-2a42-4749-82ce-7c284120e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d602-2a42-4749-82ce-7c284120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1C434-054D-427F-8631-77E4090A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d602-2a42-4749-82ce-7c284120e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3E1DD-FCC1-420F-97B9-EA9CB22BF950}">
  <ds:schemaRefs>
    <ds:schemaRef ds:uri="http://schemas.openxmlformats.org/officeDocument/2006/bibliography"/>
  </ds:schemaRefs>
</ds:datastoreItem>
</file>

<file path=customXml/itemProps3.xml><?xml version="1.0" encoding="utf-8"?>
<ds:datastoreItem xmlns:ds="http://schemas.openxmlformats.org/officeDocument/2006/customXml" ds:itemID="{DBF47AE2-4B8A-4140-B62A-B7900EEB7CB2}">
  <ds:schemaRefs>
    <ds:schemaRef ds:uri="http://schemas.microsoft.com/sharepoint/v3/contenttype/forms"/>
  </ds:schemaRefs>
</ds:datastoreItem>
</file>

<file path=customXml/itemProps4.xml><?xml version="1.0" encoding="utf-8"?>
<ds:datastoreItem xmlns:ds="http://schemas.openxmlformats.org/officeDocument/2006/customXml" ds:itemID="{D2FF1B16-CD96-46A2-993C-47DC86939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DRAFTS</Template>
  <TotalTime>44</TotalTime>
  <Pages>27</Pages>
  <Words>14516</Words>
  <Characters>82742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MO540</vt:lpstr>
    </vt:vector>
  </TitlesOfParts>
  <Company>NAIC</Company>
  <LinksUpToDate>false</LinksUpToDate>
  <CharactersWithSpaces>97064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MO540</dc:title>
  <dc:subject/>
  <dc:creator>BWM</dc:creator>
  <cp:keywords/>
  <cp:lastModifiedBy>Staff</cp:lastModifiedBy>
  <cp:revision>33</cp:revision>
  <cp:lastPrinted>2023-07-26T16:20:00Z</cp:lastPrinted>
  <dcterms:created xsi:type="dcterms:W3CDTF">2023-07-31T13:01:00Z</dcterms:created>
  <dcterms:modified xsi:type="dcterms:W3CDTF">2023-08-15T19:41:00Z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0x0101008CE8647894A4B847963D2E22C2E3790C</vt:lpwstr>
  </property>
</Properties>
</file>