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DDA9" w14:textId="77777777" w:rsidR="007A3D35" w:rsidRPr="007907B2" w:rsidRDefault="004961AD" w:rsidP="006B7E0B">
      <w:pPr>
        <w:pStyle w:val="Heading1"/>
        <w:pBdr>
          <w:top w:val="single" w:sz="4" w:space="1" w:color="auto"/>
          <w:left w:val="single" w:sz="4" w:space="4" w:color="auto"/>
          <w:bottom w:val="single" w:sz="4" w:space="1" w:color="auto"/>
          <w:right w:val="single" w:sz="4" w:space="4" w:color="auto"/>
        </w:pBdr>
        <w:shd w:val="clear" w:color="auto" w:fill="FFFFCC"/>
        <w:spacing w:before="0"/>
        <w:jc w:val="center"/>
        <w:rPr>
          <w:rFonts w:asciiTheme="minorHAnsi" w:hAnsiTheme="minorHAnsi"/>
        </w:rPr>
      </w:pPr>
      <w:r w:rsidRPr="007907B2">
        <w:rPr>
          <w:rFonts w:asciiTheme="minorHAnsi" w:hAnsiTheme="minorHAnsi"/>
        </w:rPr>
        <w:t>State Financial Examiner</w:t>
      </w:r>
      <w:r w:rsidR="001066DD" w:rsidRPr="007907B2">
        <w:rPr>
          <w:rFonts w:asciiTheme="minorHAnsi" w:hAnsiTheme="minorHAnsi"/>
        </w:rPr>
        <w:t>:</w:t>
      </w:r>
    </w:p>
    <w:p w14:paraId="5EDEDDAA" w14:textId="77777777" w:rsidR="001066DD" w:rsidRPr="007907B2" w:rsidRDefault="001066DD" w:rsidP="00116793">
      <w:pPr>
        <w:spacing w:after="0"/>
      </w:pPr>
    </w:p>
    <w:p w14:paraId="5EDEDDAB" w14:textId="77777777" w:rsidR="004961AD" w:rsidRPr="00251A22" w:rsidRDefault="004961AD" w:rsidP="001066DD">
      <w:pPr>
        <w:pBdr>
          <w:bottom w:val="single" w:sz="4" w:space="1" w:color="auto"/>
        </w:pBdr>
        <w:rPr>
          <w:b/>
        </w:rPr>
      </w:pPr>
      <w:r w:rsidRPr="00251A22">
        <w:rPr>
          <w:b/>
        </w:rPr>
        <w:t>Duties</w:t>
      </w:r>
      <w:r w:rsidR="001066DD" w:rsidRPr="00251A22">
        <w:rPr>
          <w:b/>
        </w:rPr>
        <w:t>:</w:t>
      </w:r>
    </w:p>
    <w:p w14:paraId="5EDEDDAC" w14:textId="77777777" w:rsidR="00990136" w:rsidRPr="00251A22" w:rsidRDefault="00990136" w:rsidP="00990136">
      <w:r w:rsidRPr="00251A22">
        <w:t>Perform Risk-Focused Examinations:</w:t>
      </w:r>
    </w:p>
    <w:p w14:paraId="5EDEDDAD" w14:textId="77777777" w:rsidR="008A3F6B" w:rsidRDefault="008A3F6B" w:rsidP="008A3F6B">
      <w:pPr>
        <w:pStyle w:val="ListParagraph"/>
        <w:numPr>
          <w:ilvl w:val="0"/>
          <w:numId w:val="1"/>
        </w:numPr>
      </w:pPr>
      <w:r w:rsidRPr="00251A22">
        <w:t xml:space="preserve">Review </w:t>
      </w:r>
      <w:r w:rsidR="00C73376">
        <w:t xml:space="preserve">and gain an understanding of </w:t>
      </w:r>
      <w:r w:rsidRPr="00251A22">
        <w:t>insurer operations</w:t>
      </w:r>
      <w:r w:rsidR="009E2EDA">
        <w:t>, including its corporate governance structure and its enterprise risk management framework</w:t>
      </w:r>
      <w:r w:rsidRPr="00251A22">
        <w:t xml:space="preserve"> through </w:t>
      </w:r>
      <w:r w:rsidR="00C73376">
        <w:t xml:space="preserve">a review of regulatory filings, discussions with Department staff, </w:t>
      </w:r>
      <w:r w:rsidRPr="00251A22">
        <w:t xml:space="preserve">discussions with company </w:t>
      </w:r>
      <w:r w:rsidR="00C73376" w:rsidRPr="00251A22">
        <w:t>personnel,</w:t>
      </w:r>
      <w:r w:rsidR="00C73376">
        <w:t xml:space="preserve"> </w:t>
      </w:r>
      <w:r w:rsidR="00C73376" w:rsidRPr="00251A22">
        <w:t>review</w:t>
      </w:r>
      <w:r w:rsidR="00C73376">
        <w:t xml:space="preserve"> of </w:t>
      </w:r>
      <w:r w:rsidRPr="00251A22">
        <w:t xml:space="preserve">public information, </w:t>
      </w:r>
      <w:r w:rsidR="00C73376">
        <w:t xml:space="preserve">review of </w:t>
      </w:r>
      <w:r w:rsidRPr="00251A22">
        <w:t>industry trends and other sources of information</w:t>
      </w:r>
      <w:r w:rsidR="002368F9">
        <w:t xml:space="preserve"> as applicable.</w:t>
      </w:r>
    </w:p>
    <w:p w14:paraId="5EDEDDAE" w14:textId="5786EBAD" w:rsidR="009E2EDA" w:rsidRPr="00251A22" w:rsidRDefault="009E2EDA" w:rsidP="00FC7B28">
      <w:pPr>
        <w:pStyle w:val="ListParagraph"/>
        <w:numPr>
          <w:ilvl w:val="1"/>
          <w:numId w:val="1"/>
        </w:numPr>
      </w:pPr>
      <w:r>
        <w:t xml:space="preserve">Exercise judgment in scaling extent of review based on size, </w:t>
      </w:r>
      <w:r w:rsidR="00297CD2">
        <w:t>risk,</w:t>
      </w:r>
      <w:r>
        <w:t xml:space="preserve"> and complexity of the insurer.</w:t>
      </w:r>
    </w:p>
    <w:p w14:paraId="5EDEDDAF" w14:textId="77777777" w:rsidR="002368F9" w:rsidRDefault="002368F9" w:rsidP="008A3F6B">
      <w:pPr>
        <w:pStyle w:val="ListParagraph"/>
        <w:numPr>
          <w:ilvl w:val="0"/>
          <w:numId w:val="1"/>
        </w:numPr>
      </w:pPr>
      <w:r>
        <w:t xml:space="preserve">Exercise judgment to identify and assess solvency risks facing the company, </w:t>
      </w:r>
      <w:r w:rsidR="00C73376">
        <w:t xml:space="preserve">from </w:t>
      </w:r>
      <w:r>
        <w:t xml:space="preserve">both </w:t>
      </w:r>
      <w:r w:rsidR="00C73376">
        <w:t xml:space="preserve">a </w:t>
      </w:r>
      <w:r>
        <w:t>current and prospective</w:t>
      </w:r>
      <w:r w:rsidR="00C73376">
        <w:t xml:space="preserve"> risk </w:t>
      </w:r>
      <w:r w:rsidR="00D32340">
        <w:t>perspective</w:t>
      </w:r>
      <w:r>
        <w:t>.</w:t>
      </w:r>
    </w:p>
    <w:p w14:paraId="5EDEDDB0" w14:textId="77777777" w:rsidR="00320614" w:rsidRDefault="00320614" w:rsidP="00320614">
      <w:pPr>
        <w:pStyle w:val="ListParagraph"/>
        <w:numPr>
          <w:ilvl w:val="1"/>
          <w:numId w:val="1"/>
        </w:numPr>
      </w:pPr>
      <w:r>
        <w:t>Exercise judgment to ensure that risk is properly tailored to the insurer under examination.</w:t>
      </w:r>
    </w:p>
    <w:p w14:paraId="5EDEDDB1" w14:textId="77777777" w:rsidR="00852C65" w:rsidRPr="008F5B21" w:rsidRDefault="00852C65" w:rsidP="00852C65">
      <w:pPr>
        <w:pStyle w:val="ListParagraph"/>
        <w:numPr>
          <w:ilvl w:val="0"/>
          <w:numId w:val="1"/>
        </w:numPr>
      </w:pPr>
      <w:r>
        <w:t>Review and assess the effectiveness of the insurer’s audit function</w:t>
      </w:r>
      <w:r w:rsidR="00B37F71">
        <w:t xml:space="preserve"> (internal and external) as well as the enterprise risk management function</w:t>
      </w:r>
      <w:r>
        <w:t xml:space="preserve"> to leverage existing work and </w:t>
      </w:r>
      <w:r w:rsidRPr="008F5B21">
        <w:t>gain efficiency in conducting examinations</w:t>
      </w:r>
      <w:r w:rsidR="00471006" w:rsidRPr="008F5B21">
        <w:t>, where appropriate</w:t>
      </w:r>
      <w:r w:rsidRPr="008F5B21">
        <w:t>.</w:t>
      </w:r>
    </w:p>
    <w:p w14:paraId="5EDEDDB2" w14:textId="77777777" w:rsidR="00852C65" w:rsidRPr="008F5B21" w:rsidRDefault="00852C65" w:rsidP="008A3F6B">
      <w:pPr>
        <w:pStyle w:val="ListParagraph"/>
        <w:numPr>
          <w:ilvl w:val="0"/>
          <w:numId w:val="1"/>
        </w:numPr>
      </w:pPr>
      <w:r w:rsidRPr="008F5B21">
        <w:t>Identify relevant controls and/or risk mitigation strategies to address risks identified and perform tests of controls to evaluate their effectiveness, as appropriate.</w:t>
      </w:r>
    </w:p>
    <w:p w14:paraId="5EDEDDB3" w14:textId="77777777" w:rsidR="00471006" w:rsidRDefault="00471006" w:rsidP="00CD5679">
      <w:pPr>
        <w:pStyle w:val="ListParagraph"/>
        <w:numPr>
          <w:ilvl w:val="1"/>
          <w:numId w:val="1"/>
        </w:numPr>
        <w:rPr>
          <w:ins w:id="0" w:author="Bruce Jenson" w:date="2021-12-29T09:20:00Z"/>
        </w:rPr>
      </w:pPr>
      <w:r w:rsidRPr="008F5B21">
        <w:t>Apply professional skepticism when assessing the strength of controls and/or risk mitigation strategies</w:t>
      </w:r>
    </w:p>
    <w:p w14:paraId="3295C6A5" w14:textId="7CC71942" w:rsidR="00CD5679" w:rsidRPr="008F5B21" w:rsidRDefault="00CD5679" w:rsidP="00A14FA9">
      <w:pPr>
        <w:pStyle w:val="ListParagraph"/>
        <w:numPr>
          <w:ilvl w:val="1"/>
          <w:numId w:val="1"/>
        </w:numPr>
      </w:pPr>
      <w:ins w:id="1" w:author="Bruce Jenson" w:date="2021-12-29T09:21:00Z">
        <w:r>
          <w:t xml:space="preserve">Develop findings and recommendations </w:t>
        </w:r>
      </w:ins>
      <w:ins w:id="2" w:author="Bruce Jenson" w:date="2021-12-29T09:22:00Z">
        <w:r w:rsidR="00D61AF4">
          <w:t xml:space="preserve">for </w:t>
        </w:r>
      </w:ins>
      <w:ins w:id="3" w:author="Bruce Jenson" w:date="2021-12-29T09:23:00Z">
        <w:r w:rsidR="00D61AF4">
          <w:t>improving</w:t>
        </w:r>
      </w:ins>
      <w:ins w:id="4" w:author="Bruce Jenson" w:date="2021-12-29T09:21:00Z">
        <w:r>
          <w:t xml:space="preserve"> </w:t>
        </w:r>
        <w:r w:rsidR="002450DF">
          <w:t xml:space="preserve">risk mitigation strategies </w:t>
        </w:r>
      </w:ins>
      <w:ins w:id="5" w:author="Bruce Jenson" w:date="2021-12-29T09:23:00Z">
        <w:r w:rsidR="00D61AF4">
          <w:t xml:space="preserve">that can be </w:t>
        </w:r>
      </w:ins>
      <w:ins w:id="6" w:author="Bruce Jenson" w:date="2021-12-29T09:21:00Z">
        <w:r w:rsidR="002450DF">
          <w:t>communicat</w:t>
        </w:r>
      </w:ins>
      <w:ins w:id="7" w:author="Bruce Jenson" w:date="2021-12-29T09:23:00Z">
        <w:r w:rsidR="00D61AF4">
          <w:t>ed</w:t>
        </w:r>
      </w:ins>
      <w:ins w:id="8" w:author="Bruce Jenson" w:date="2021-12-29T09:21:00Z">
        <w:r w:rsidR="002450DF">
          <w:t xml:space="preserve"> to the insurer and </w:t>
        </w:r>
      </w:ins>
      <w:ins w:id="9" w:author="Bruce Jenson" w:date="2021-12-29T09:23:00Z">
        <w:r w:rsidR="007F48EC">
          <w:t>monitored on an ongoing basis</w:t>
        </w:r>
      </w:ins>
    </w:p>
    <w:p w14:paraId="5EDEDDB4" w14:textId="6B2ACC5C" w:rsidR="00852C65" w:rsidRDefault="00852C65" w:rsidP="008A3F6B">
      <w:pPr>
        <w:pStyle w:val="ListParagraph"/>
        <w:numPr>
          <w:ilvl w:val="0"/>
          <w:numId w:val="1"/>
        </w:numPr>
      </w:pPr>
      <w:r>
        <w:t>Based on the residual risk determinations,</w:t>
      </w:r>
      <w:r w:rsidR="00BB7699">
        <w:t xml:space="preserve"> </w:t>
      </w:r>
      <w:r w:rsidR="00297CD2">
        <w:t>develop,</w:t>
      </w:r>
      <w:r w:rsidR="00BB7699">
        <w:t xml:space="preserve"> and </w:t>
      </w:r>
      <w:r>
        <w:t>perform independent detail test procedures to address risks as appropriate.</w:t>
      </w:r>
    </w:p>
    <w:p w14:paraId="5EDEDDB5" w14:textId="164F1469" w:rsidR="00236C2C" w:rsidRPr="00251A22" w:rsidRDefault="00236C2C" w:rsidP="00A14FA9">
      <w:pPr>
        <w:pStyle w:val="ListParagraph"/>
        <w:numPr>
          <w:ilvl w:val="1"/>
          <w:numId w:val="1"/>
        </w:numPr>
      </w:pPr>
      <w:r w:rsidRPr="00251A22">
        <w:t xml:space="preserve">Verify insurer records </w:t>
      </w:r>
      <w:ins w:id="10" w:author="Bruce Jenson" w:date="2021-12-29T09:28:00Z">
        <w:r w:rsidR="008C044D">
          <w:t xml:space="preserve">as needed </w:t>
        </w:r>
      </w:ins>
      <w:r w:rsidRPr="00251A22">
        <w:t>to determine</w:t>
      </w:r>
      <w:r w:rsidR="00852C65">
        <w:t xml:space="preserve"> accuracy of financial</w:t>
      </w:r>
      <w:r w:rsidRPr="00251A22">
        <w:t xml:space="preserve"> reporting</w:t>
      </w:r>
      <w:r w:rsidR="00852C65">
        <w:t xml:space="preserve"> </w:t>
      </w:r>
      <w:r w:rsidRPr="00251A22">
        <w:t>an</w:t>
      </w:r>
      <w:r w:rsidR="002368F9">
        <w:t xml:space="preserve">d </w:t>
      </w:r>
      <w:r w:rsidR="00852C65">
        <w:t xml:space="preserve">to </w:t>
      </w:r>
      <w:r w:rsidR="002368F9">
        <w:t xml:space="preserve">evaluate the propriety of </w:t>
      </w:r>
      <w:r w:rsidR="00176939" w:rsidRPr="00251A22">
        <w:t>insurer operations</w:t>
      </w:r>
      <w:r w:rsidR="00F03611">
        <w:t>.</w:t>
      </w:r>
    </w:p>
    <w:p w14:paraId="5EDEDDB6" w14:textId="77777777" w:rsidR="00852C65" w:rsidRPr="00251A22" w:rsidRDefault="00852C65" w:rsidP="00852C65">
      <w:pPr>
        <w:pStyle w:val="ListParagraph"/>
        <w:numPr>
          <w:ilvl w:val="0"/>
          <w:numId w:val="1"/>
        </w:numPr>
      </w:pPr>
      <w:r>
        <w:t xml:space="preserve">Utilize the work performed to reach conclusions and </w:t>
      </w:r>
      <w:r w:rsidRPr="00251A22">
        <w:t>assess an insurer’s current financial condition and prospective solvency</w:t>
      </w:r>
      <w:r w:rsidR="00A2490D">
        <w:t xml:space="preserve"> for assigned areas</w:t>
      </w:r>
      <w:r>
        <w:t>.</w:t>
      </w:r>
    </w:p>
    <w:p w14:paraId="5EDEDDB7" w14:textId="5193D5C3" w:rsidR="008209A4" w:rsidRPr="008209A4" w:rsidRDefault="00990136" w:rsidP="008209A4">
      <w:pPr>
        <w:pStyle w:val="ListParagraph"/>
        <w:numPr>
          <w:ilvl w:val="0"/>
          <w:numId w:val="1"/>
        </w:numPr>
        <w:spacing w:after="0" w:line="240" w:lineRule="auto"/>
        <w:rPr>
          <w:bCs/>
        </w:rPr>
      </w:pPr>
      <w:r w:rsidRPr="00251A22">
        <w:t xml:space="preserve">Examine insurer records, </w:t>
      </w:r>
      <w:r w:rsidR="00297CD2" w:rsidRPr="00251A22">
        <w:t>practices,</w:t>
      </w:r>
      <w:r w:rsidRPr="00251A22">
        <w:t xml:space="preserve"> and activities to appropriately determine insurer compliance with state laws, rules, regulations and NAIC standards and guidelines</w:t>
      </w:r>
      <w:r w:rsidR="00F03611">
        <w:t>.</w:t>
      </w:r>
    </w:p>
    <w:p w14:paraId="5EDEDDB8" w14:textId="77777777" w:rsidR="008209A4" w:rsidRPr="008209A4" w:rsidRDefault="008209A4" w:rsidP="00EF657C">
      <w:pPr>
        <w:pStyle w:val="ListParagraph"/>
        <w:numPr>
          <w:ilvl w:val="0"/>
          <w:numId w:val="1"/>
        </w:numPr>
        <w:spacing w:after="0" w:line="240" w:lineRule="auto"/>
        <w:rPr>
          <w:bCs/>
        </w:rPr>
      </w:pPr>
      <w:r w:rsidRPr="008209A4">
        <w:rPr>
          <w:bCs/>
        </w:rPr>
        <w:t xml:space="preserve">Research complex issues </w:t>
      </w:r>
      <w:r w:rsidR="00C73376">
        <w:rPr>
          <w:bCs/>
        </w:rPr>
        <w:t>relating to</w:t>
      </w:r>
      <w:r w:rsidR="00C73376" w:rsidRPr="008209A4">
        <w:rPr>
          <w:bCs/>
        </w:rPr>
        <w:t xml:space="preserve"> </w:t>
      </w:r>
      <w:r w:rsidR="00C73376">
        <w:rPr>
          <w:bCs/>
        </w:rPr>
        <w:t>s</w:t>
      </w:r>
      <w:r w:rsidRPr="008209A4">
        <w:rPr>
          <w:bCs/>
        </w:rPr>
        <w:t xml:space="preserve">tate law, </w:t>
      </w:r>
      <w:r w:rsidR="00C73376">
        <w:rPr>
          <w:bCs/>
        </w:rPr>
        <w:t>s</w:t>
      </w:r>
      <w:r w:rsidRPr="008209A4">
        <w:rPr>
          <w:bCs/>
        </w:rPr>
        <w:t xml:space="preserve">tate regulations, </w:t>
      </w:r>
      <w:r w:rsidR="00C73376">
        <w:rPr>
          <w:bCs/>
        </w:rPr>
        <w:t xml:space="preserve">statutory </w:t>
      </w:r>
      <w:r w:rsidRPr="008209A4">
        <w:rPr>
          <w:bCs/>
        </w:rPr>
        <w:t xml:space="preserve">accounting </w:t>
      </w:r>
      <w:r w:rsidR="00C73376">
        <w:rPr>
          <w:bCs/>
        </w:rPr>
        <w:t>principles</w:t>
      </w:r>
      <w:r w:rsidRPr="008209A4">
        <w:rPr>
          <w:bCs/>
        </w:rPr>
        <w:t>, etc.</w:t>
      </w:r>
    </w:p>
    <w:p w14:paraId="5EDEDDB9" w14:textId="172C3D3E" w:rsidR="00852C65" w:rsidRPr="00B02B16" w:rsidRDefault="00852C65" w:rsidP="00852C65">
      <w:pPr>
        <w:pStyle w:val="ListParagraph"/>
        <w:numPr>
          <w:ilvl w:val="0"/>
          <w:numId w:val="1"/>
        </w:numPr>
        <w:spacing w:after="0" w:line="240" w:lineRule="auto"/>
        <w:rPr>
          <w:bCs/>
        </w:rPr>
      </w:pPr>
      <w:r w:rsidRPr="00B02B16">
        <w:rPr>
          <w:bCs/>
        </w:rPr>
        <w:t>Coordinate work performed with other regulatory functions</w:t>
      </w:r>
      <w:ins w:id="11" w:author="NAIC" w:date="2022-01-25T12:39:00Z">
        <w:r w:rsidR="007E0BFA">
          <w:rPr>
            <w:bCs/>
          </w:rPr>
          <w:t>, other states</w:t>
        </w:r>
        <w:r w:rsidR="00FF07BB">
          <w:rPr>
            <w:bCs/>
          </w:rPr>
          <w:t>, and/or specialists</w:t>
        </w:r>
      </w:ins>
      <w:r w:rsidRPr="00B02B16">
        <w:rPr>
          <w:bCs/>
        </w:rPr>
        <w:t xml:space="preserve"> to avoid duplication of efforts and/or requests</w:t>
      </w:r>
      <w:r>
        <w:rPr>
          <w:bCs/>
        </w:rPr>
        <w:t>.</w:t>
      </w:r>
    </w:p>
    <w:p w14:paraId="5EDEDDBA" w14:textId="77777777" w:rsidR="00990136" w:rsidRPr="00251A22" w:rsidRDefault="00990136" w:rsidP="00990136">
      <w:pPr>
        <w:pStyle w:val="ListParagraph"/>
      </w:pPr>
    </w:p>
    <w:p w14:paraId="5EDEDDBB" w14:textId="77777777" w:rsidR="00990136" w:rsidRPr="00251A22" w:rsidRDefault="00990136" w:rsidP="00990136">
      <w:pPr>
        <w:pStyle w:val="ListParagraph"/>
        <w:ind w:left="0"/>
      </w:pPr>
      <w:r w:rsidRPr="00251A22">
        <w:t xml:space="preserve">Prepare </w:t>
      </w:r>
      <w:r w:rsidR="00C73376">
        <w:t>Supporting Documentation</w:t>
      </w:r>
      <w:r w:rsidR="00DC1DAB">
        <w:t>,</w:t>
      </w:r>
      <w:r w:rsidR="00C73376">
        <w:t xml:space="preserve"> </w:t>
      </w:r>
      <w:r w:rsidRPr="00251A22">
        <w:t>Report on Findings and Communicate Results of Work Performed:</w:t>
      </w:r>
    </w:p>
    <w:p w14:paraId="5EDEDDBC" w14:textId="77777777" w:rsidR="00990136" w:rsidRPr="00251A22" w:rsidRDefault="00990136" w:rsidP="00990136">
      <w:pPr>
        <w:pStyle w:val="ListParagraph"/>
        <w:ind w:left="0"/>
      </w:pPr>
    </w:p>
    <w:p w14:paraId="5EDEDDBD" w14:textId="77777777" w:rsidR="00852C65" w:rsidRPr="00251A22" w:rsidRDefault="00852C65" w:rsidP="00852C65">
      <w:pPr>
        <w:pStyle w:val="ListParagraph"/>
        <w:numPr>
          <w:ilvl w:val="0"/>
          <w:numId w:val="1"/>
        </w:numPr>
      </w:pPr>
      <w:r w:rsidRPr="00251A22">
        <w:lastRenderedPageBreak/>
        <w:t>Prepare examination work papers to provide accurate and complete documentation of observations, work performed and examination findings in accordance with Department and NAIC standards and guidelines.</w:t>
      </w:r>
    </w:p>
    <w:p w14:paraId="5F99B482" w14:textId="77777777" w:rsidR="007F48EC" w:rsidRDefault="00852C65" w:rsidP="00BB7699">
      <w:pPr>
        <w:pStyle w:val="ListParagraph"/>
        <w:numPr>
          <w:ilvl w:val="0"/>
          <w:numId w:val="1"/>
        </w:numPr>
        <w:rPr>
          <w:ins w:id="12" w:author="Bruce Jenson" w:date="2021-12-29T09:23:00Z"/>
        </w:rPr>
      </w:pPr>
      <w:r>
        <w:t xml:space="preserve">Effectively communicate to the insurer, both </w:t>
      </w:r>
      <w:r w:rsidR="00236C2C" w:rsidRPr="00251A22">
        <w:t>verbally and in writing</w:t>
      </w:r>
      <w:r>
        <w:t>,</w:t>
      </w:r>
      <w:r w:rsidR="00236C2C" w:rsidRPr="00251A22">
        <w:t xml:space="preserve"> </w:t>
      </w:r>
      <w:r w:rsidR="00A72D11">
        <w:t xml:space="preserve">regarding </w:t>
      </w:r>
      <w:r w:rsidR="00236C2C" w:rsidRPr="00251A22">
        <w:t xml:space="preserve">the </w:t>
      </w:r>
      <w:r>
        <w:t>details of exam findings through exam reports, management letters, and exit conferences</w:t>
      </w:r>
      <w:r w:rsidR="00236C2C" w:rsidRPr="00251A22">
        <w:t xml:space="preserve">. </w:t>
      </w:r>
    </w:p>
    <w:p w14:paraId="5EDEDDBE" w14:textId="6E12852E" w:rsidR="00B02B16" w:rsidRPr="00251A22" w:rsidRDefault="007F48EC" w:rsidP="00BB7699">
      <w:pPr>
        <w:pStyle w:val="ListParagraph"/>
        <w:numPr>
          <w:ilvl w:val="0"/>
          <w:numId w:val="1"/>
        </w:numPr>
      </w:pPr>
      <w:ins w:id="13" w:author="Bruce Jenson" w:date="2021-12-29T09:23:00Z">
        <w:r>
          <w:t xml:space="preserve">Effectively communicate </w:t>
        </w:r>
        <w:r w:rsidR="00140A88">
          <w:t>to the department analys</w:t>
        </w:r>
      </w:ins>
      <w:ins w:id="14" w:author="Bruce Jenson" w:date="2021-12-29T09:24:00Z">
        <w:r w:rsidR="00140A88">
          <w:t>t, both verbally and in writing, the details of exam findings</w:t>
        </w:r>
      </w:ins>
      <w:ins w:id="15" w:author="Bruce Jenson" w:date="2021-12-29T09:47:00Z">
        <w:r w:rsidR="00034E99">
          <w:t>, risk ratings</w:t>
        </w:r>
      </w:ins>
      <w:ins w:id="16" w:author="Bruce Jenson" w:date="2021-12-29T09:24:00Z">
        <w:r w:rsidR="00140A88">
          <w:t xml:space="preserve"> and </w:t>
        </w:r>
        <w:r w:rsidR="00D17D3D">
          <w:t>ongoing monitoring recommendations through</w:t>
        </w:r>
      </w:ins>
      <w:ins w:id="17" w:author="Bruce Jenson" w:date="2021-12-29T09:28:00Z">
        <w:r w:rsidR="002918AE">
          <w:t xml:space="preserve"> completion and discussion </w:t>
        </w:r>
      </w:ins>
      <w:ins w:id="18" w:author="Bruce Jenson" w:date="2021-12-29T09:29:00Z">
        <w:r w:rsidR="002918AE">
          <w:t>of a</w:t>
        </w:r>
      </w:ins>
      <w:ins w:id="19" w:author="Bruce Jenson" w:date="2021-12-29T09:24:00Z">
        <w:r w:rsidR="00D17D3D">
          <w:t xml:space="preserve"> Summary Review Memorandum</w:t>
        </w:r>
        <w:r w:rsidR="00C62105">
          <w:t xml:space="preserve"> and supp</w:t>
        </w:r>
      </w:ins>
      <w:ins w:id="20" w:author="Bruce Jenson" w:date="2021-12-29T09:25:00Z">
        <w:r w:rsidR="00C62105">
          <w:t>orting documentation.</w:t>
        </w:r>
      </w:ins>
      <w:r w:rsidR="00236C2C" w:rsidRPr="00251A22">
        <w:t xml:space="preserve"> </w:t>
      </w:r>
    </w:p>
    <w:p w14:paraId="5EDEDDBF" w14:textId="77777777" w:rsidR="00176939" w:rsidRDefault="00852C65" w:rsidP="00176939">
      <w:r>
        <w:t>Develop Industry Knowledge and Skills</w:t>
      </w:r>
      <w:r w:rsidR="00176939" w:rsidRPr="00251A22">
        <w:t>:</w:t>
      </w:r>
    </w:p>
    <w:p w14:paraId="5EDEDDC0" w14:textId="6506F3CA" w:rsidR="00A72D11" w:rsidRPr="00251A22" w:rsidRDefault="00A72D11" w:rsidP="00A72D11">
      <w:pPr>
        <w:pStyle w:val="ListParagraph"/>
        <w:numPr>
          <w:ilvl w:val="0"/>
          <w:numId w:val="3"/>
        </w:numPr>
      </w:pPr>
      <w:r>
        <w:t>Obtain relevant designations that</w:t>
      </w:r>
      <w:r w:rsidRPr="00251A22">
        <w:t xml:space="preserve"> enhance examiner’s ability to perform </w:t>
      </w:r>
      <w:r>
        <w:t>and lead examinations (e.g.</w:t>
      </w:r>
      <w:r w:rsidR="00F44673">
        <w:t>,</w:t>
      </w:r>
      <w:r>
        <w:t xml:space="preserve"> CFE, PIR, CPCU, etc.).</w:t>
      </w:r>
    </w:p>
    <w:p w14:paraId="5EDEDDC1" w14:textId="56C370DC" w:rsidR="00A72D11" w:rsidRDefault="00A72D11" w:rsidP="00A72D11">
      <w:pPr>
        <w:pStyle w:val="ListParagraph"/>
        <w:numPr>
          <w:ilvl w:val="0"/>
          <w:numId w:val="3"/>
        </w:numPr>
      </w:pPr>
      <w:r w:rsidRPr="00251A22">
        <w:t>Participate in training courses</w:t>
      </w:r>
      <w:r>
        <w:t xml:space="preserve"> that enhance examiner’s ability to perform and lead examinations (e.g.</w:t>
      </w:r>
      <w:r w:rsidR="00F44673">
        <w:t>,</w:t>
      </w:r>
      <w:r>
        <w:t xml:space="preserve"> NAIC, SOFE, etc.).</w:t>
      </w:r>
    </w:p>
    <w:p w14:paraId="5EDEDDC2" w14:textId="77777777" w:rsidR="00316858" w:rsidRDefault="00316858" w:rsidP="00316858">
      <w:pPr>
        <w:pStyle w:val="ListParagraph"/>
        <w:numPr>
          <w:ilvl w:val="0"/>
          <w:numId w:val="3"/>
        </w:numPr>
      </w:pPr>
      <w:r w:rsidRPr="00251A22">
        <w:t xml:space="preserve">Stay apprised of industry trends through review of business journals, industry publications, etc. to </w:t>
      </w:r>
      <w:r>
        <w:t>identify implications for examinations.</w:t>
      </w:r>
    </w:p>
    <w:p w14:paraId="5EDEDDC3" w14:textId="77777777" w:rsidR="006A5509" w:rsidRPr="00251A22" w:rsidRDefault="006A5509" w:rsidP="00316858">
      <w:pPr>
        <w:pStyle w:val="ListParagraph"/>
        <w:numPr>
          <w:ilvl w:val="0"/>
          <w:numId w:val="3"/>
        </w:numPr>
      </w:pPr>
      <w:r>
        <w:t xml:space="preserve">Develop understanding of insurance operations, risks, </w:t>
      </w:r>
      <w:r w:rsidR="00720293">
        <w:t xml:space="preserve">risk management techniques, </w:t>
      </w:r>
      <w:r>
        <w:t>and transactions flows to enhance an examiner’s ability to perform and lead examinations</w:t>
      </w:r>
    </w:p>
    <w:p w14:paraId="5EDEDDC4" w14:textId="77777777" w:rsidR="004961AD" w:rsidRPr="00251A22" w:rsidRDefault="00044899" w:rsidP="001066DD">
      <w:pPr>
        <w:pBdr>
          <w:bottom w:val="single" w:sz="4" w:space="1" w:color="auto"/>
        </w:pBdr>
        <w:rPr>
          <w:b/>
        </w:rPr>
      </w:pPr>
      <w:r w:rsidRPr="00251A22">
        <w:rPr>
          <w:b/>
        </w:rPr>
        <w:t>Knowledge, Skill, and Ability</w:t>
      </w:r>
      <w:r w:rsidR="001066DD" w:rsidRPr="00251A22">
        <w:rPr>
          <w:b/>
        </w:rPr>
        <w:t>:</w:t>
      </w:r>
    </w:p>
    <w:p w14:paraId="5EDEDDC5" w14:textId="77777777" w:rsidR="00044899" w:rsidRPr="00251A22" w:rsidRDefault="00DC1DAB" w:rsidP="00044899">
      <w:pPr>
        <w:pStyle w:val="ListParagraph"/>
        <w:numPr>
          <w:ilvl w:val="0"/>
          <w:numId w:val="1"/>
        </w:numPr>
      </w:pPr>
      <w:r>
        <w:t>Strong</w:t>
      </w:r>
      <w:r w:rsidRPr="00251A22">
        <w:t xml:space="preserve"> </w:t>
      </w:r>
      <w:r w:rsidR="00044899" w:rsidRPr="00251A22">
        <w:t>communications skills (both written and oral)</w:t>
      </w:r>
    </w:p>
    <w:p w14:paraId="5EDEDDC6" w14:textId="77777777" w:rsidR="00044899" w:rsidRDefault="00044899" w:rsidP="00044899">
      <w:pPr>
        <w:pStyle w:val="ListParagraph"/>
        <w:numPr>
          <w:ilvl w:val="0"/>
          <w:numId w:val="1"/>
        </w:numPr>
      </w:pPr>
      <w:r w:rsidRPr="00251A22">
        <w:t xml:space="preserve">Basic </w:t>
      </w:r>
      <w:r w:rsidR="00DC1DAB">
        <w:t xml:space="preserve">knowledge of </w:t>
      </w:r>
      <w:r w:rsidRPr="00251A22">
        <w:t>audit skills (understanding of financial assertions, documentation standards, etc.)</w:t>
      </w:r>
    </w:p>
    <w:p w14:paraId="5EDEDDC7" w14:textId="7D53D8C6" w:rsidR="00045B47" w:rsidRDefault="00045B47" w:rsidP="00045B47">
      <w:pPr>
        <w:pStyle w:val="ListParagraph"/>
        <w:numPr>
          <w:ilvl w:val="0"/>
          <w:numId w:val="1"/>
        </w:numPr>
        <w:tabs>
          <w:tab w:val="left" w:pos="1260"/>
        </w:tabs>
        <w:spacing w:after="0" w:line="240" w:lineRule="auto"/>
        <w:jc w:val="both"/>
      </w:pPr>
      <w:r>
        <w:t xml:space="preserve">Objective, fair, </w:t>
      </w:r>
      <w:r w:rsidR="00297CD2">
        <w:t>reasonable,</w:t>
      </w:r>
      <w:r>
        <w:t xml:space="preserve"> and courteous with the ability to apply </w:t>
      </w:r>
      <w:r w:rsidR="00DC1DAB">
        <w:t xml:space="preserve">professional </w:t>
      </w:r>
      <w:r>
        <w:t>judgment and draw sound conclusions</w:t>
      </w:r>
    </w:p>
    <w:p w14:paraId="5EDEDDC8" w14:textId="77777777" w:rsidR="00044899" w:rsidRPr="00251A22" w:rsidRDefault="00852C65" w:rsidP="00044899">
      <w:pPr>
        <w:pStyle w:val="ListParagraph"/>
        <w:numPr>
          <w:ilvl w:val="0"/>
          <w:numId w:val="1"/>
        </w:numPr>
      </w:pPr>
      <w:r>
        <w:t>Ability</w:t>
      </w:r>
      <w:r w:rsidR="00044899" w:rsidRPr="00251A22">
        <w:t xml:space="preserve"> to research and </w:t>
      </w:r>
      <w:r w:rsidR="00DC1DAB">
        <w:t xml:space="preserve">consistently </w:t>
      </w:r>
      <w:r w:rsidR="00044899" w:rsidRPr="00251A22">
        <w:t>apply state laws, insurance departments’ regulations, and NAIC statutory accounting practices</w:t>
      </w:r>
    </w:p>
    <w:p w14:paraId="5EDEDDC9" w14:textId="0CA541CC" w:rsidR="00371342" w:rsidRPr="00371342" w:rsidRDefault="00371342" w:rsidP="00371342">
      <w:pPr>
        <w:pStyle w:val="ListParagraph"/>
        <w:numPr>
          <w:ilvl w:val="0"/>
          <w:numId w:val="1"/>
        </w:numPr>
      </w:pPr>
      <w:r w:rsidRPr="00371342">
        <w:t>Ability to understand and evaluate the enterprise risk management functions of insurers</w:t>
      </w:r>
      <w:ins w:id="21" w:author="Bruce Jenson" w:date="2021-12-29T09:49:00Z">
        <w:r w:rsidR="000C0668">
          <w:t xml:space="preserve">, as well as </w:t>
        </w:r>
        <w:r w:rsidR="000C0668" w:rsidRPr="000C0668">
          <w:t>corresponding Own Risk and Solvency Assessment reports</w:t>
        </w:r>
      </w:ins>
    </w:p>
    <w:p w14:paraId="5EDEDDCA" w14:textId="77777777" w:rsidR="00044899" w:rsidRPr="00251A22" w:rsidRDefault="00852C65" w:rsidP="00044899">
      <w:pPr>
        <w:pStyle w:val="ListParagraph"/>
        <w:numPr>
          <w:ilvl w:val="0"/>
          <w:numId w:val="1"/>
        </w:numPr>
      </w:pPr>
      <w:r>
        <w:t>Ability to</w:t>
      </w:r>
      <w:r w:rsidR="006253AE">
        <w:t xml:space="preserve"> </w:t>
      </w:r>
      <w:r w:rsidR="00044899" w:rsidRPr="00251A22">
        <w:t xml:space="preserve">think </w:t>
      </w:r>
      <w:r w:rsidR="006253AE">
        <w:t xml:space="preserve">critically and </w:t>
      </w:r>
      <w:r w:rsidR="00044899" w:rsidRPr="00251A22">
        <w:t>make decisions based on reasonable and timely analysis</w:t>
      </w:r>
    </w:p>
    <w:p w14:paraId="5EDEDDCB" w14:textId="77777777" w:rsidR="00044899" w:rsidRPr="00251A22" w:rsidRDefault="00044899" w:rsidP="00044899">
      <w:pPr>
        <w:pStyle w:val="ListParagraph"/>
        <w:numPr>
          <w:ilvl w:val="0"/>
          <w:numId w:val="1"/>
        </w:numPr>
      </w:pPr>
      <w:r w:rsidRPr="00251A22">
        <w:t>Ability to understand and evaluate risks</w:t>
      </w:r>
      <w:r w:rsidR="006253AE">
        <w:t>,</w:t>
      </w:r>
      <w:r w:rsidRPr="00251A22">
        <w:t xml:space="preserve"> </w:t>
      </w:r>
      <w:r w:rsidR="006253AE">
        <w:t>as well as</w:t>
      </w:r>
      <w:r w:rsidR="006253AE" w:rsidRPr="00251A22">
        <w:t xml:space="preserve"> </w:t>
      </w:r>
      <w:r w:rsidRPr="00251A22">
        <w:t>risk mitigation strategies</w:t>
      </w:r>
      <w:r w:rsidR="002368F9">
        <w:t xml:space="preserve"> and controls</w:t>
      </w:r>
    </w:p>
    <w:p w14:paraId="5EDEDDCC" w14:textId="77777777" w:rsidR="00044899" w:rsidRPr="00251A22" w:rsidRDefault="00852C65" w:rsidP="00044899">
      <w:pPr>
        <w:pStyle w:val="ListParagraph"/>
        <w:numPr>
          <w:ilvl w:val="0"/>
          <w:numId w:val="1"/>
        </w:numPr>
      </w:pPr>
      <w:r>
        <w:t>Ability to identify solutions to complex problems</w:t>
      </w:r>
    </w:p>
    <w:p w14:paraId="5EDEDDCD" w14:textId="77777777" w:rsidR="00044899" w:rsidRPr="00251A22" w:rsidRDefault="00044899" w:rsidP="00044899">
      <w:pPr>
        <w:pStyle w:val="ListParagraph"/>
        <w:numPr>
          <w:ilvl w:val="0"/>
          <w:numId w:val="1"/>
        </w:numPr>
      </w:pPr>
      <w:r w:rsidRPr="00251A22">
        <w:t>Ability to adapt</w:t>
      </w:r>
      <w:r w:rsidR="006253AE">
        <w:t xml:space="preserve"> to changing expectations and environments</w:t>
      </w:r>
    </w:p>
    <w:p w14:paraId="5EDEDDCE" w14:textId="77777777" w:rsidR="00044899" w:rsidRPr="00251A22" w:rsidRDefault="00044899" w:rsidP="00044899">
      <w:pPr>
        <w:pStyle w:val="ListParagraph"/>
        <w:numPr>
          <w:ilvl w:val="0"/>
          <w:numId w:val="1"/>
        </w:numPr>
      </w:pPr>
      <w:r w:rsidRPr="00251A22">
        <w:t xml:space="preserve">Ability to </w:t>
      </w:r>
      <w:r w:rsidR="00045B47">
        <w:t xml:space="preserve">evaluate and </w:t>
      </w:r>
      <w:r w:rsidRPr="00251A22">
        <w:t>challenge information provided by company</w:t>
      </w:r>
    </w:p>
    <w:p w14:paraId="5EDEDDCF" w14:textId="77777777" w:rsidR="00044899" w:rsidRPr="00251A22" w:rsidRDefault="00044899" w:rsidP="00044899">
      <w:pPr>
        <w:pStyle w:val="ListParagraph"/>
        <w:numPr>
          <w:ilvl w:val="0"/>
          <w:numId w:val="1"/>
        </w:numPr>
      </w:pPr>
      <w:r w:rsidRPr="00251A22">
        <w:t>Ability to see big picture of organization</w:t>
      </w:r>
    </w:p>
    <w:p w14:paraId="5EDEDDD0" w14:textId="77777777" w:rsidR="00044899" w:rsidRPr="00251A22" w:rsidRDefault="00044899" w:rsidP="00044899">
      <w:pPr>
        <w:pStyle w:val="ListParagraph"/>
        <w:numPr>
          <w:ilvl w:val="0"/>
          <w:numId w:val="1"/>
        </w:numPr>
      </w:pPr>
      <w:r w:rsidRPr="00251A22">
        <w:t xml:space="preserve">Ability to </w:t>
      </w:r>
      <w:r w:rsidR="00852C65">
        <w:t>participate in</w:t>
      </w:r>
      <w:r w:rsidR="006253AE">
        <w:t xml:space="preserve"> </w:t>
      </w:r>
      <w:r w:rsidRPr="00251A22">
        <w:t xml:space="preserve">presentations </w:t>
      </w:r>
      <w:r w:rsidR="006253AE">
        <w:t>discussing</w:t>
      </w:r>
      <w:r w:rsidR="006253AE" w:rsidRPr="00251A22">
        <w:t xml:space="preserve"> </w:t>
      </w:r>
      <w:r w:rsidRPr="00251A22">
        <w:t xml:space="preserve">examination findings </w:t>
      </w:r>
    </w:p>
    <w:p w14:paraId="5EDEDDD1" w14:textId="77777777" w:rsidR="00044899" w:rsidRPr="00251A22" w:rsidRDefault="00044899" w:rsidP="00044899">
      <w:pPr>
        <w:pStyle w:val="ListParagraph"/>
        <w:numPr>
          <w:ilvl w:val="0"/>
          <w:numId w:val="1"/>
        </w:numPr>
      </w:pPr>
      <w:r w:rsidRPr="00251A22">
        <w:t xml:space="preserve">Ability to </w:t>
      </w:r>
      <w:r w:rsidR="006253AE">
        <w:t xml:space="preserve">communicate and </w:t>
      </w:r>
      <w:r w:rsidRPr="00251A22">
        <w:t>interact with C-level executives</w:t>
      </w:r>
    </w:p>
    <w:p w14:paraId="5EDEDDD2" w14:textId="77777777" w:rsidR="00044899" w:rsidRPr="00251A22" w:rsidRDefault="00852C65" w:rsidP="00044899">
      <w:pPr>
        <w:pStyle w:val="ListParagraph"/>
        <w:numPr>
          <w:ilvl w:val="0"/>
          <w:numId w:val="1"/>
        </w:numPr>
      </w:pPr>
      <w:r>
        <w:t>Ability to work in and contribute to a team environment</w:t>
      </w:r>
    </w:p>
    <w:p w14:paraId="5EDEDDD3" w14:textId="77777777" w:rsidR="00DE1E48" w:rsidRPr="00251A22" w:rsidRDefault="00DE1E48" w:rsidP="00DE1E48">
      <w:pPr>
        <w:pStyle w:val="ListParagraph"/>
        <w:numPr>
          <w:ilvl w:val="0"/>
          <w:numId w:val="1"/>
        </w:numPr>
        <w:tabs>
          <w:tab w:val="left" w:pos="1260"/>
        </w:tabs>
        <w:spacing w:after="0" w:line="240" w:lineRule="auto"/>
        <w:jc w:val="both"/>
      </w:pPr>
      <w:r>
        <w:t>Ability to receive and effectively respond to coaching and feedback</w:t>
      </w:r>
    </w:p>
    <w:p w14:paraId="5EDEDDD4" w14:textId="77777777" w:rsidR="00044899" w:rsidRDefault="00044899" w:rsidP="00044899">
      <w:pPr>
        <w:pStyle w:val="ListParagraph"/>
        <w:numPr>
          <w:ilvl w:val="0"/>
          <w:numId w:val="1"/>
        </w:numPr>
      </w:pPr>
      <w:r w:rsidRPr="00251A22">
        <w:t xml:space="preserve">Ability to multi-task and </w:t>
      </w:r>
      <w:r w:rsidR="006253AE">
        <w:t>manage</w:t>
      </w:r>
      <w:r w:rsidR="006253AE" w:rsidRPr="00251A22">
        <w:t xml:space="preserve"> </w:t>
      </w:r>
      <w:r w:rsidRPr="00251A22">
        <w:t xml:space="preserve">time </w:t>
      </w:r>
      <w:r w:rsidR="006253AE">
        <w:t>effectively</w:t>
      </w:r>
    </w:p>
    <w:p w14:paraId="5EDEDDD5" w14:textId="77777777" w:rsidR="00852C65" w:rsidRDefault="00852C65" w:rsidP="00852C65">
      <w:pPr>
        <w:pStyle w:val="ListParagraph"/>
        <w:widowControl w:val="0"/>
        <w:numPr>
          <w:ilvl w:val="0"/>
          <w:numId w:val="1"/>
        </w:numPr>
        <w:autoSpaceDE w:val="0"/>
        <w:autoSpaceDN w:val="0"/>
        <w:adjustRightInd w:val="0"/>
        <w:spacing w:after="58" w:line="240" w:lineRule="auto"/>
      </w:pPr>
      <w:r>
        <w:lastRenderedPageBreak/>
        <w:t>A</w:t>
      </w:r>
      <w:r w:rsidR="009325BF" w:rsidRPr="009325BF">
        <w:t>bility to follow ad hoc instructions on occ</w:t>
      </w:r>
      <w:r w:rsidR="00DE1E48">
        <w:t>asional and unfamiliar projects</w:t>
      </w:r>
    </w:p>
    <w:p w14:paraId="5EDEDDD6" w14:textId="77777777" w:rsidR="00852C65" w:rsidRDefault="00852C65" w:rsidP="00852C65">
      <w:pPr>
        <w:pStyle w:val="ListParagraph"/>
        <w:widowControl w:val="0"/>
        <w:numPr>
          <w:ilvl w:val="0"/>
          <w:numId w:val="1"/>
        </w:numPr>
        <w:autoSpaceDE w:val="0"/>
        <w:autoSpaceDN w:val="0"/>
        <w:adjustRightInd w:val="0"/>
        <w:spacing w:after="58" w:line="240" w:lineRule="auto"/>
      </w:pPr>
      <w:r>
        <w:t xml:space="preserve">Proficient with MS Word, Excel, and other related tools. </w:t>
      </w:r>
    </w:p>
    <w:p w14:paraId="5EDEDDD7" w14:textId="77777777" w:rsidR="00852C65" w:rsidRDefault="00852C65" w:rsidP="00852C65">
      <w:pPr>
        <w:pStyle w:val="ListParagraph"/>
        <w:widowControl w:val="0"/>
        <w:numPr>
          <w:ilvl w:val="0"/>
          <w:numId w:val="1"/>
        </w:numPr>
        <w:autoSpaceDE w:val="0"/>
        <w:autoSpaceDN w:val="0"/>
        <w:adjustRightInd w:val="0"/>
        <w:spacing w:after="58" w:line="240" w:lineRule="auto"/>
      </w:pPr>
      <w:r>
        <w:t>Ability to use electronic workpaper documentation tools</w:t>
      </w:r>
    </w:p>
    <w:p w14:paraId="5EDEDDD8" w14:textId="77777777" w:rsidR="00852C65" w:rsidRPr="00852C65" w:rsidRDefault="00852C65" w:rsidP="00852C65">
      <w:pPr>
        <w:pStyle w:val="ListParagraph"/>
        <w:widowControl w:val="0"/>
        <w:autoSpaceDE w:val="0"/>
        <w:autoSpaceDN w:val="0"/>
        <w:adjustRightInd w:val="0"/>
        <w:spacing w:after="58" w:line="240" w:lineRule="auto"/>
      </w:pPr>
    </w:p>
    <w:p w14:paraId="5EDEDDDA" w14:textId="77777777" w:rsidR="001066DD" w:rsidRPr="00852C65" w:rsidRDefault="001066DD" w:rsidP="00852C65">
      <w:pPr>
        <w:pBdr>
          <w:bottom w:val="single" w:sz="4" w:space="1" w:color="auto"/>
        </w:pBdr>
        <w:rPr>
          <w:b/>
        </w:rPr>
      </w:pPr>
      <w:r w:rsidRPr="00852C65">
        <w:rPr>
          <w:b/>
        </w:rPr>
        <w:t>Education and/or Experience:</w:t>
      </w:r>
    </w:p>
    <w:p w14:paraId="5EDEDDDB" w14:textId="77777777" w:rsidR="000E369C" w:rsidRPr="00251A22" w:rsidRDefault="000E369C" w:rsidP="001066DD">
      <w:r w:rsidRPr="00251A22">
        <w:t>Minimum:</w:t>
      </w:r>
    </w:p>
    <w:p w14:paraId="5EDEDDDC" w14:textId="77777777" w:rsidR="005E6885" w:rsidRDefault="000E369C" w:rsidP="002368F9">
      <w:pPr>
        <w:pStyle w:val="ListParagraph"/>
        <w:numPr>
          <w:ilvl w:val="0"/>
          <w:numId w:val="11"/>
        </w:numPr>
      </w:pPr>
      <w:r w:rsidRPr="00251A22">
        <w:t xml:space="preserve">Bachelor’s Degree </w:t>
      </w:r>
      <w:r w:rsidR="00286F4D" w:rsidRPr="00251A22">
        <w:t xml:space="preserve">in </w:t>
      </w:r>
      <w:r w:rsidR="006253AE">
        <w:t>suitable</w:t>
      </w:r>
      <w:r w:rsidR="006253AE" w:rsidRPr="00251A22">
        <w:t xml:space="preserve"> </w:t>
      </w:r>
      <w:r w:rsidRPr="00251A22">
        <w:t>field of study from an a</w:t>
      </w:r>
      <w:r w:rsidR="001D2EA1">
        <w:t>ccredited college or university</w:t>
      </w:r>
      <w:r w:rsidRPr="00251A22">
        <w:t xml:space="preserve">.  </w:t>
      </w:r>
    </w:p>
    <w:p w14:paraId="5EDEDDDD" w14:textId="6ABB24A1" w:rsidR="001066DD" w:rsidRPr="00251A22" w:rsidRDefault="000E369C" w:rsidP="005E6885">
      <w:pPr>
        <w:pStyle w:val="ListParagraph"/>
        <w:numPr>
          <w:ilvl w:val="1"/>
          <w:numId w:val="11"/>
        </w:numPr>
      </w:pPr>
      <w:r w:rsidRPr="00251A22">
        <w:t>Suitable fields of study</w:t>
      </w:r>
      <w:r w:rsidR="005E6885">
        <w:t>, including the minimum number of expected accounting credits, should be determined separately by each state in accordance with the nature and complexity of its industry as well as its identified staffing needs</w:t>
      </w:r>
      <w:r w:rsidRPr="00251A22">
        <w:t>.</w:t>
      </w:r>
      <w:ins w:id="22" w:author="Bruce Jenson" w:date="2021-12-30T08:25:00Z">
        <w:r w:rsidR="00010848">
          <w:t xml:space="preserve"> </w:t>
        </w:r>
      </w:ins>
      <w:ins w:id="23" w:author="Bruce Jenson" w:date="2021-12-30T08:26:00Z">
        <w:r w:rsidR="00087091">
          <w:t>I</w:t>
        </w:r>
      </w:ins>
      <w:ins w:id="24" w:author="Bruce Jenson" w:date="2021-12-30T08:25:00Z">
        <w:r w:rsidR="00010848">
          <w:t>n addition to accounting, other suitable fields of study may include</w:t>
        </w:r>
      </w:ins>
      <w:ins w:id="25" w:author="Bruce Jenson" w:date="2021-12-30T08:26:00Z">
        <w:r w:rsidR="00D807E5">
          <w:t xml:space="preserve"> but are not limited </w:t>
        </w:r>
      </w:ins>
      <w:ins w:id="26" w:author="Bruce Jenson" w:date="2021-12-30T08:27:00Z">
        <w:r w:rsidR="00AE5C5C">
          <w:t>to</w:t>
        </w:r>
      </w:ins>
      <w:ins w:id="27" w:author="Bruce Jenson" w:date="2021-12-30T08:25:00Z">
        <w:r w:rsidR="00D807E5">
          <w:t xml:space="preserve"> </w:t>
        </w:r>
        <w:r w:rsidR="00D807E5" w:rsidRPr="00D807E5">
          <w:t>business</w:t>
        </w:r>
      </w:ins>
      <w:ins w:id="28" w:author="Bruce Jenson" w:date="2021-12-30T08:27:00Z">
        <w:r w:rsidR="00087091">
          <w:t>;</w:t>
        </w:r>
      </w:ins>
      <w:ins w:id="29" w:author="Bruce Jenson" w:date="2021-12-30T08:25:00Z">
        <w:r w:rsidR="00D807E5" w:rsidRPr="00D807E5">
          <w:t xml:space="preserve"> finance</w:t>
        </w:r>
      </w:ins>
      <w:ins w:id="30" w:author="Bruce Jenson" w:date="2021-12-30T08:27:00Z">
        <w:r w:rsidR="00087091">
          <w:t>;</w:t>
        </w:r>
      </w:ins>
      <w:ins w:id="31" w:author="Bruce Jenson" w:date="2021-12-30T08:25:00Z">
        <w:r w:rsidR="00D807E5" w:rsidRPr="00D807E5">
          <w:t xml:space="preserve"> actuarial science</w:t>
        </w:r>
      </w:ins>
      <w:ins w:id="32" w:author="Bruce Jenson" w:date="2021-12-30T08:27:00Z">
        <w:r w:rsidR="00087091">
          <w:t>;</w:t>
        </w:r>
      </w:ins>
      <w:ins w:id="33" w:author="Bruce Jenson" w:date="2021-12-30T08:25:00Z">
        <w:r w:rsidR="00D807E5" w:rsidRPr="00D807E5">
          <w:t xml:space="preserve"> insurance</w:t>
        </w:r>
      </w:ins>
      <w:ins w:id="34" w:author="Bruce Jenson" w:date="2021-12-30T08:27:00Z">
        <w:r w:rsidR="00087091">
          <w:t>;</w:t>
        </w:r>
      </w:ins>
      <w:ins w:id="35" w:author="Bruce Jenson" w:date="2021-12-30T08:25:00Z">
        <w:r w:rsidR="00D807E5" w:rsidRPr="00D807E5">
          <w:t xml:space="preserve"> and risk management</w:t>
        </w:r>
      </w:ins>
      <w:ins w:id="36" w:author="Bruce Jenson" w:date="2021-12-30T08:26:00Z">
        <w:r w:rsidR="00087091">
          <w:t xml:space="preserve">. </w:t>
        </w:r>
      </w:ins>
    </w:p>
    <w:p w14:paraId="5EDEDDDE" w14:textId="77777777" w:rsidR="000E369C" w:rsidRPr="00251A22" w:rsidRDefault="000E369C" w:rsidP="001066DD">
      <w:r w:rsidRPr="00251A22">
        <w:t>Preferred:</w:t>
      </w:r>
    </w:p>
    <w:p w14:paraId="5EDEDDDF" w14:textId="12FE5BED" w:rsidR="002368F9" w:rsidRDefault="000C5072" w:rsidP="002368F9">
      <w:pPr>
        <w:pStyle w:val="ListParagraph"/>
        <w:numPr>
          <w:ilvl w:val="0"/>
          <w:numId w:val="10"/>
        </w:numPr>
        <w:autoSpaceDE w:val="0"/>
        <w:autoSpaceDN w:val="0"/>
        <w:adjustRightInd w:val="0"/>
      </w:pPr>
      <w:r w:rsidRPr="00251A22">
        <w:t>1-3</w:t>
      </w:r>
      <w:r w:rsidR="000E369C" w:rsidRPr="00251A22">
        <w:t xml:space="preserve"> years of </w:t>
      </w:r>
      <w:r w:rsidR="00053591">
        <w:t xml:space="preserve">financial examination, </w:t>
      </w:r>
      <w:r w:rsidR="000E369C" w:rsidRPr="00251A22">
        <w:t xml:space="preserve">public </w:t>
      </w:r>
      <w:r w:rsidR="00297CD2" w:rsidRPr="00251A22">
        <w:t>accounting,</w:t>
      </w:r>
      <w:r w:rsidR="000E369C" w:rsidRPr="00251A22">
        <w:t xml:space="preserve"> or similar experience with specialization in the insurance industry </w:t>
      </w:r>
      <w:r w:rsidR="002368F9">
        <w:t>or</w:t>
      </w:r>
      <w:r w:rsidR="000E369C" w:rsidRPr="00251A22">
        <w:t xml:space="preserve">, </w:t>
      </w:r>
    </w:p>
    <w:p w14:paraId="5EDEDDE0" w14:textId="77777777" w:rsidR="000E369C" w:rsidRPr="00251A22" w:rsidRDefault="000C5072" w:rsidP="002368F9">
      <w:pPr>
        <w:pStyle w:val="ListParagraph"/>
        <w:numPr>
          <w:ilvl w:val="0"/>
          <w:numId w:val="10"/>
        </w:numPr>
        <w:autoSpaceDE w:val="0"/>
        <w:autoSpaceDN w:val="0"/>
        <w:adjustRightInd w:val="0"/>
      </w:pPr>
      <w:r w:rsidRPr="00251A22">
        <w:t xml:space="preserve">3 </w:t>
      </w:r>
      <w:r w:rsidR="000E369C" w:rsidRPr="00251A22">
        <w:t>years of industry experience with an emphasis in internal auditing, statutory accounting, financial rep</w:t>
      </w:r>
      <w:r w:rsidR="00852C65">
        <w:t>orting, U.S. GAAP accounting or</w:t>
      </w:r>
      <w:r w:rsidR="000E369C" w:rsidRPr="00251A22">
        <w:t xml:space="preserve"> technical research.</w:t>
      </w:r>
    </w:p>
    <w:p w14:paraId="5EDEDDE1" w14:textId="77777777" w:rsidR="001066DD" w:rsidRPr="00251A22" w:rsidRDefault="001066DD" w:rsidP="001066DD">
      <w:pPr>
        <w:pBdr>
          <w:bottom w:val="single" w:sz="4" w:space="1" w:color="auto"/>
        </w:pBdr>
        <w:rPr>
          <w:b/>
        </w:rPr>
      </w:pPr>
      <w:r w:rsidRPr="00251A22">
        <w:rPr>
          <w:b/>
        </w:rPr>
        <w:t>Licenses, Certificates, Registrations:</w:t>
      </w:r>
    </w:p>
    <w:p w14:paraId="5EDEDDE2" w14:textId="2D88D433" w:rsidR="001066DD" w:rsidRPr="00251A22" w:rsidRDefault="001066DD" w:rsidP="001066DD">
      <w:r w:rsidRPr="00251A22">
        <w:t>Candidates</w:t>
      </w:r>
      <w:r w:rsidR="001D2EA1">
        <w:t xml:space="preserve"> </w:t>
      </w:r>
      <w:r w:rsidR="001926E2">
        <w:t>with</w:t>
      </w:r>
      <w:r w:rsidRPr="00251A22">
        <w:t xml:space="preserve"> </w:t>
      </w:r>
      <w:r w:rsidR="006253AE">
        <w:t xml:space="preserve">an </w:t>
      </w:r>
      <w:r w:rsidRPr="00251A22">
        <w:t xml:space="preserve">educational background that permits applying for </w:t>
      </w:r>
      <w:r w:rsidR="00852C65">
        <w:t>SOFE</w:t>
      </w:r>
      <w:r w:rsidRPr="00251A22">
        <w:t xml:space="preserve"> designation</w:t>
      </w:r>
      <w:r w:rsidR="00852C65">
        <w:t>s</w:t>
      </w:r>
      <w:r w:rsidR="001D2EA1">
        <w:t xml:space="preserve"> </w:t>
      </w:r>
      <w:ins w:id="37" w:author="Jenson, Bruce" w:date="2022-10-24T08:28:00Z">
        <w:r w:rsidR="007954FE">
          <w:t xml:space="preserve">(i.e., </w:t>
        </w:r>
      </w:ins>
      <w:ins w:id="38" w:author="Jenson, Bruce" w:date="2022-10-24T08:29:00Z">
        <w:r w:rsidR="00DD51DC">
          <w:t>AFE/</w:t>
        </w:r>
      </w:ins>
      <w:ins w:id="39" w:author="Jenson, Bruce" w:date="2022-10-24T08:28:00Z">
        <w:r w:rsidR="007954FE">
          <w:t xml:space="preserve">CFE) </w:t>
        </w:r>
      </w:ins>
      <w:r w:rsidR="001D2EA1">
        <w:t>preferred</w:t>
      </w:r>
      <w:r w:rsidRPr="00251A22">
        <w:t>.</w:t>
      </w:r>
    </w:p>
    <w:p w14:paraId="5EDEDDE3" w14:textId="18D5AA68" w:rsidR="00150102" w:rsidRDefault="00150102" w:rsidP="00150102">
      <w:r>
        <w:t>Other designations may</w:t>
      </w:r>
      <w:r w:rsidRPr="00251A22">
        <w:t xml:space="preserve"> al</w:t>
      </w:r>
      <w:r>
        <w:t>so enhance a candidate’s profile (i.e.</w:t>
      </w:r>
      <w:r w:rsidR="001848A1">
        <w:t>,</w:t>
      </w:r>
      <w:r>
        <w:t xml:space="preserve"> CPA, CPCU, </w:t>
      </w:r>
      <w:ins w:id="40" w:author="Bruce Jenson" w:date="2022-01-26T15:40:00Z">
        <w:r w:rsidR="001848A1">
          <w:t>APIR/PIR</w:t>
        </w:r>
      </w:ins>
      <w:ins w:id="41" w:author="Bruce Jenson" w:date="2022-01-26T15:41:00Z">
        <w:r w:rsidR="001848A1">
          <w:t xml:space="preserve">, </w:t>
        </w:r>
      </w:ins>
      <w:r>
        <w:t>etc.).</w:t>
      </w:r>
    </w:p>
    <w:p w14:paraId="5EDEDDE4" w14:textId="77777777" w:rsidR="002368F9" w:rsidRDefault="002368F9"/>
    <w:sectPr w:rsidR="0023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CAD"/>
    <w:multiLevelType w:val="hybridMultilevel"/>
    <w:tmpl w:val="E9449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A4A81"/>
    <w:multiLevelType w:val="hybridMultilevel"/>
    <w:tmpl w:val="F29856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B5F48"/>
    <w:multiLevelType w:val="hybridMultilevel"/>
    <w:tmpl w:val="1E8C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238"/>
    <w:multiLevelType w:val="hybridMultilevel"/>
    <w:tmpl w:val="6226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E2354"/>
    <w:multiLevelType w:val="hybridMultilevel"/>
    <w:tmpl w:val="F316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E6F12"/>
    <w:multiLevelType w:val="hybridMultilevel"/>
    <w:tmpl w:val="FAC0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406BA"/>
    <w:multiLevelType w:val="hybridMultilevel"/>
    <w:tmpl w:val="6C62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70FCB"/>
    <w:multiLevelType w:val="hybridMultilevel"/>
    <w:tmpl w:val="1CB6E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1E58"/>
    <w:multiLevelType w:val="hybridMultilevel"/>
    <w:tmpl w:val="980A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E1A89"/>
    <w:multiLevelType w:val="hybridMultilevel"/>
    <w:tmpl w:val="8932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25BAA"/>
    <w:multiLevelType w:val="hybridMultilevel"/>
    <w:tmpl w:val="8940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01603"/>
    <w:multiLevelType w:val="hybridMultilevel"/>
    <w:tmpl w:val="A6D6027A"/>
    <w:lvl w:ilvl="0" w:tplc="91282BE8">
      <w:start w:val="1"/>
      <w:numFmt w:val="bullet"/>
      <w:lvlText w:val=""/>
      <w:lvlJc w:val="left"/>
      <w:pPr>
        <w:tabs>
          <w:tab w:val="num" w:pos="360"/>
        </w:tabs>
        <w:ind w:left="360" w:hanging="360"/>
      </w:pPr>
      <w:rPr>
        <w:rFonts w:ascii="Symbol" w:hAnsi="Symbol" w:hint="default"/>
      </w:rPr>
    </w:lvl>
    <w:lvl w:ilvl="1" w:tplc="44C0C8F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4F0C8A"/>
    <w:multiLevelType w:val="hybridMultilevel"/>
    <w:tmpl w:val="9B5E087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5591069"/>
    <w:multiLevelType w:val="hybridMultilevel"/>
    <w:tmpl w:val="9B34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667B3"/>
    <w:multiLevelType w:val="hybridMultilevel"/>
    <w:tmpl w:val="06B25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70D11"/>
    <w:multiLevelType w:val="hybridMultilevel"/>
    <w:tmpl w:val="BAF6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D4BFC"/>
    <w:multiLevelType w:val="hybridMultilevel"/>
    <w:tmpl w:val="4798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05073">
    <w:abstractNumId w:val="9"/>
  </w:num>
  <w:num w:numId="2" w16cid:durableId="313342006">
    <w:abstractNumId w:val="6"/>
  </w:num>
  <w:num w:numId="3" w16cid:durableId="178278406">
    <w:abstractNumId w:val="3"/>
  </w:num>
  <w:num w:numId="4" w16cid:durableId="113259687">
    <w:abstractNumId w:val="0"/>
  </w:num>
  <w:num w:numId="5" w16cid:durableId="157422477">
    <w:abstractNumId w:val="14"/>
  </w:num>
  <w:num w:numId="6" w16cid:durableId="1092356445">
    <w:abstractNumId w:val="1"/>
  </w:num>
  <w:num w:numId="7" w16cid:durableId="1478765365">
    <w:abstractNumId w:val="15"/>
  </w:num>
  <w:num w:numId="8" w16cid:durableId="1646086847">
    <w:abstractNumId w:val="11"/>
  </w:num>
  <w:num w:numId="9" w16cid:durableId="1886210775">
    <w:abstractNumId w:val="7"/>
  </w:num>
  <w:num w:numId="10" w16cid:durableId="418452202">
    <w:abstractNumId w:val="4"/>
  </w:num>
  <w:num w:numId="11" w16cid:durableId="1265267085">
    <w:abstractNumId w:val="12"/>
  </w:num>
  <w:num w:numId="12" w16cid:durableId="1005591273">
    <w:abstractNumId w:val="16"/>
  </w:num>
  <w:num w:numId="13" w16cid:durableId="1666397784">
    <w:abstractNumId w:val="5"/>
  </w:num>
  <w:num w:numId="14" w16cid:durableId="1867281280">
    <w:abstractNumId w:val="13"/>
  </w:num>
  <w:num w:numId="15" w16cid:durableId="676734101">
    <w:abstractNumId w:val="2"/>
  </w:num>
  <w:num w:numId="16" w16cid:durableId="91634688">
    <w:abstractNumId w:val="8"/>
  </w:num>
  <w:num w:numId="17" w16cid:durableId="1634292720">
    <w:abstractNumId w:val="15"/>
  </w:num>
  <w:num w:numId="18" w16cid:durableId="12989513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Jenson">
    <w15:presenceInfo w15:providerId="None" w15:userId="Bruce Jenson"/>
  </w15:person>
  <w15:person w15:author="Jenson, Bruce">
    <w15:presenceInfo w15:providerId="None" w15:userId="Jenson, Bru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D"/>
    <w:rsid w:val="00010848"/>
    <w:rsid w:val="00034E99"/>
    <w:rsid w:val="00044899"/>
    <w:rsid w:val="00045B47"/>
    <w:rsid w:val="00053591"/>
    <w:rsid w:val="0006099B"/>
    <w:rsid w:val="00087091"/>
    <w:rsid w:val="000C0668"/>
    <w:rsid w:val="000C5072"/>
    <w:rsid w:val="000D1027"/>
    <w:rsid w:val="000E369C"/>
    <w:rsid w:val="000F6B15"/>
    <w:rsid w:val="001066DD"/>
    <w:rsid w:val="00110B73"/>
    <w:rsid w:val="00116793"/>
    <w:rsid w:val="00140A88"/>
    <w:rsid w:val="00143E50"/>
    <w:rsid w:val="00150102"/>
    <w:rsid w:val="00176939"/>
    <w:rsid w:val="001848A1"/>
    <w:rsid w:val="001926E2"/>
    <w:rsid w:val="001A0FC7"/>
    <w:rsid w:val="001A3E44"/>
    <w:rsid w:val="001B0565"/>
    <w:rsid w:val="001D2EA1"/>
    <w:rsid w:val="001E618A"/>
    <w:rsid w:val="002178C3"/>
    <w:rsid w:val="002368F9"/>
    <w:rsid w:val="00236C2C"/>
    <w:rsid w:val="00242E5F"/>
    <w:rsid w:val="002450DF"/>
    <w:rsid w:val="00251A22"/>
    <w:rsid w:val="00252D68"/>
    <w:rsid w:val="002737E7"/>
    <w:rsid w:val="00286F4D"/>
    <w:rsid w:val="002918AE"/>
    <w:rsid w:val="00297CD2"/>
    <w:rsid w:val="002C0FBB"/>
    <w:rsid w:val="002D6F86"/>
    <w:rsid w:val="002E0923"/>
    <w:rsid w:val="002E3444"/>
    <w:rsid w:val="00301A04"/>
    <w:rsid w:val="00304EF7"/>
    <w:rsid w:val="00316858"/>
    <w:rsid w:val="00320614"/>
    <w:rsid w:val="003317BE"/>
    <w:rsid w:val="00356BAF"/>
    <w:rsid w:val="00360836"/>
    <w:rsid w:val="00371342"/>
    <w:rsid w:val="00391281"/>
    <w:rsid w:val="00396FF1"/>
    <w:rsid w:val="003B517A"/>
    <w:rsid w:val="00471006"/>
    <w:rsid w:val="004832D5"/>
    <w:rsid w:val="004900FE"/>
    <w:rsid w:val="004961AD"/>
    <w:rsid w:val="004A466C"/>
    <w:rsid w:val="004B5D41"/>
    <w:rsid w:val="004F76A7"/>
    <w:rsid w:val="00501682"/>
    <w:rsid w:val="0054307D"/>
    <w:rsid w:val="005625A4"/>
    <w:rsid w:val="005635C4"/>
    <w:rsid w:val="005B1C46"/>
    <w:rsid w:val="005B4212"/>
    <w:rsid w:val="005C65AB"/>
    <w:rsid w:val="005D32D7"/>
    <w:rsid w:val="005D437E"/>
    <w:rsid w:val="005E6885"/>
    <w:rsid w:val="0060112F"/>
    <w:rsid w:val="006239CF"/>
    <w:rsid w:val="006253AE"/>
    <w:rsid w:val="00640DED"/>
    <w:rsid w:val="00650935"/>
    <w:rsid w:val="00663D2F"/>
    <w:rsid w:val="00670B3F"/>
    <w:rsid w:val="006A5509"/>
    <w:rsid w:val="006B7E0B"/>
    <w:rsid w:val="006D6212"/>
    <w:rsid w:val="006E1038"/>
    <w:rsid w:val="0071431A"/>
    <w:rsid w:val="00720293"/>
    <w:rsid w:val="00751EB4"/>
    <w:rsid w:val="007907B2"/>
    <w:rsid w:val="007910D7"/>
    <w:rsid w:val="007954FE"/>
    <w:rsid w:val="007A3D35"/>
    <w:rsid w:val="007B211A"/>
    <w:rsid w:val="007E0BFA"/>
    <w:rsid w:val="007F48EC"/>
    <w:rsid w:val="00803163"/>
    <w:rsid w:val="008209A4"/>
    <w:rsid w:val="00837E8D"/>
    <w:rsid w:val="00852C65"/>
    <w:rsid w:val="008A3F6B"/>
    <w:rsid w:val="008C044D"/>
    <w:rsid w:val="008E54A9"/>
    <w:rsid w:val="008F5B21"/>
    <w:rsid w:val="00923118"/>
    <w:rsid w:val="00924764"/>
    <w:rsid w:val="009325BF"/>
    <w:rsid w:val="0094331A"/>
    <w:rsid w:val="00946E85"/>
    <w:rsid w:val="00947429"/>
    <w:rsid w:val="00967C53"/>
    <w:rsid w:val="00990136"/>
    <w:rsid w:val="009C1B79"/>
    <w:rsid w:val="009C5057"/>
    <w:rsid w:val="009D49C7"/>
    <w:rsid w:val="009E1F4B"/>
    <w:rsid w:val="009E2EDA"/>
    <w:rsid w:val="00A047AD"/>
    <w:rsid w:val="00A06456"/>
    <w:rsid w:val="00A14FA9"/>
    <w:rsid w:val="00A15629"/>
    <w:rsid w:val="00A2490D"/>
    <w:rsid w:val="00A72D11"/>
    <w:rsid w:val="00A8372C"/>
    <w:rsid w:val="00A9355B"/>
    <w:rsid w:val="00AD3C9D"/>
    <w:rsid w:val="00AD6B37"/>
    <w:rsid w:val="00AE2A62"/>
    <w:rsid w:val="00AE5C5C"/>
    <w:rsid w:val="00AF3AD4"/>
    <w:rsid w:val="00B02B16"/>
    <w:rsid w:val="00B030A0"/>
    <w:rsid w:val="00B37F71"/>
    <w:rsid w:val="00B53F19"/>
    <w:rsid w:val="00B560A2"/>
    <w:rsid w:val="00B62454"/>
    <w:rsid w:val="00B74D08"/>
    <w:rsid w:val="00B92D01"/>
    <w:rsid w:val="00B93797"/>
    <w:rsid w:val="00BB7699"/>
    <w:rsid w:val="00BE5495"/>
    <w:rsid w:val="00C01C9C"/>
    <w:rsid w:val="00C17C67"/>
    <w:rsid w:val="00C42900"/>
    <w:rsid w:val="00C62105"/>
    <w:rsid w:val="00C655D1"/>
    <w:rsid w:val="00C70867"/>
    <w:rsid w:val="00C73376"/>
    <w:rsid w:val="00C77916"/>
    <w:rsid w:val="00CB6F6E"/>
    <w:rsid w:val="00CD5679"/>
    <w:rsid w:val="00CE2EE1"/>
    <w:rsid w:val="00CE3B02"/>
    <w:rsid w:val="00D17D3D"/>
    <w:rsid w:val="00D32340"/>
    <w:rsid w:val="00D47333"/>
    <w:rsid w:val="00D52F87"/>
    <w:rsid w:val="00D61AF4"/>
    <w:rsid w:val="00D709BB"/>
    <w:rsid w:val="00D807E5"/>
    <w:rsid w:val="00DC00AA"/>
    <w:rsid w:val="00DC1DAB"/>
    <w:rsid w:val="00DD51DC"/>
    <w:rsid w:val="00DE1E48"/>
    <w:rsid w:val="00E31676"/>
    <w:rsid w:val="00E6535E"/>
    <w:rsid w:val="00E7188E"/>
    <w:rsid w:val="00EB1F30"/>
    <w:rsid w:val="00ED0520"/>
    <w:rsid w:val="00EE2F63"/>
    <w:rsid w:val="00EF657C"/>
    <w:rsid w:val="00F03611"/>
    <w:rsid w:val="00F20174"/>
    <w:rsid w:val="00F44673"/>
    <w:rsid w:val="00F6697A"/>
    <w:rsid w:val="00F70279"/>
    <w:rsid w:val="00F769DE"/>
    <w:rsid w:val="00F8245C"/>
    <w:rsid w:val="00F9162B"/>
    <w:rsid w:val="00F96591"/>
    <w:rsid w:val="00FA5885"/>
    <w:rsid w:val="00FC7B28"/>
    <w:rsid w:val="00FF07BB"/>
    <w:rsid w:val="00FF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DDA9"/>
  <w15:docId w15:val="{6EE29CA6-B69F-4FDD-964F-7BCD5CA7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0B"/>
  </w:style>
  <w:style w:type="paragraph" w:styleId="Heading1">
    <w:name w:val="heading 1"/>
    <w:basedOn w:val="Normal"/>
    <w:next w:val="Normal"/>
    <w:link w:val="Heading1Char"/>
    <w:uiPriority w:val="9"/>
    <w:qFormat/>
    <w:rsid w:val="001066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1AD"/>
    <w:pPr>
      <w:ind w:left="720"/>
      <w:contextualSpacing/>
    </w:pPr>
  </w:style>
  <w:style w:type="character" w:customStyle="1" w:styleId="Heading1Char">
    <w:name w:val="Heading 1 Char"/>
    <w:basedOn w:val="DefaultParagraphFont"/>
    <w:link w:val="Heading1"/>
    <w:uiPriority w:val="9"/>
    <w:rsid w:val="001066D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3376"/>
    <w:rPr>
      <w:sz w:val="16"/>
      <w:szCs w:val="16"/>
    </w:rPr>
  </w:style>
  <w:style w:type="paragraph" w:styleId="CommentText">
    <w:name w:val="annotation text"/>
    <w:basedOn w:val="Normal"/>
    <w:link w:val="CommentTextChar"/>
    <w:uiPriority w:val="99"/>
    <w:semiHidden/>
    <w:unhideWhenUsed/>
    <w:rsid w:val="00C73376"/>
    <w:pPr>
      <w:spacing w:line="240" w:lineRule="auto"/>
    </w:pPr>
    <w:rPr>
      <w:sz w:val="20"/>
      <w:szCs w:val="20"/>
    </w:rPr>
  </w:style>
  <w:style w:type="character" w:customStyle="1" w:styleId="CommentTextChar">
    <w:name w:val="Comment Text Char"/>
    <w:basedOn w:val="DefaultParagraphFont"/>
    <w:link w:val="CommentText"/>
    <w:uiPriority w:val="99"/>
    <w:semiHidden/>
    <w:rsid w:val="00C73376"/>
    <w:rPr>
      <w:sz w:val="20"/>
      <w:szCs w:val="20"/>
    </w:rPr>
  </w:style>
  <w:style w:type="paragraph" w:styleId="CommentSubject">
    <w:name w:val="annotation subject"/>
    <w:basedOn w:val="CommentText"/>
    <w:next w:val="CommentText"/>
    <w:link w:val="CommentSubjectChar"/>
    <w:uiPriority w:val="99"/>
    <w:semiHidden/>
    <w:unhideWhenUsed/>
    <w:rsid w:val="00C73376"/>
    <w:rPr>
      <w:b/>
      <w:bCs/>
    </w:rPr>
  </w:style>
  <w:style w:type="character" w:customStyle="1" w:styleId="CommentSubjectChar">
    <w:name w:val="Comment Subject Char"/>
    <w:basedOn w:val="CommentTextChar"/>
    <w:link w:val="CommentSubject"/>
    <w:uiPriority w:val="99"/>
    <w:semiHidden/>
    <w:rsid w:val="00C73376"/>
    <w:rPr>
      <w:b/>
      <w:bCs/>
      <w:sz w:val="20"/>
      <w:szCs w:val="20"/>
    </w:rPr>
  </w:style>
  <w:style w:type="paragraph" w:styleId="BalloonText">
    <w:name w:val="Balloon Text"/>
    <w:basedOn w:val="Normal"/>
    <w:link w:val="BalloonTextChar"/>
    <w:uiPriority w:val="99"/>
    <w:semiHidden/>
    <w:unhideWhenUsed/>
    <w:rsid w:val="00C7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76"/>
    <w:rPr>
      <w:rFonts w:ascii="Tahoma" w:hAnsi="Tahoma" w:cs="Tahoma"/>
      <w:sz w:val="16"/>
      <w:szCs w:val="16"/>
    </w:rPr>
  </w:style>
  <w:style w:type="paragraph" w:styleId="Revision">
    <w:name w:val="Revision"/>
    <w:hidden/>
    <w:uiPriority w:val="99"/>
    <w:semiHidden/>
    <w:rsid w:val="00F20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4571">
      <w:bodyDiv w:val="1"/>
      <w:marLeft w:val="0"/>
      <w:marRight w:val="0"/>
      <w:marTop w:val="0"/>
      <w:marBottom w:val="0"/>
      <w:divBdr>
        <w:top w:val="none" w:sz="0" w:space="0" w:color="auto"/>
        <w:left w:val="none" w:sz="0" w:space="0" w:color="auto"/>
        <w:bottom w:val="none" w:sz="0" w:space="0" w:color="auto"/>
        <w:right w:val="none" w:sz="0" w:space="0" w:color="auto"/>
      </w:divBdr>
    </w:div>
    <w:div w:id="19472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DEBAF2D4E4A4D9C895AA04426C1E8" ma:contentTypeVersion="6" ma:contentTypeDescription="Create a new document." ma:contentTypeScope="" ma:versionID="b91047b26d8a2bf3f3e41563faa39490">
  <xsd:schema xmlns:xsd="http://www.w3.org/2001/XMLSchema" xmlns:xs="http://www.w3.org/2001/XMLSchema" xmlns:p="http://schemas.microsoft.com/office/2006/metadata/properties" xmlns:ns2="0944df40-cedf-4328-8f89-2f58a2ff1f53" xmlns:ns3="826143e3-bbcb-45bb-8829-107013e701e5" targetNamespace="http://schemas.microsoft.com/office/2006/metadata/properties" ma:root="true" ma:fieldsID="e1421a43d039e6659e204e00079b52e0" ns2:_="" ns3:_="">
    <xsd:import namespace="0944df40-cedf-4328-8f89-2f58a2ff1f53"/>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df40-cedf-4328-8f89-2f58a2ff1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A88B-B844-4926-821B-F685EA04D3F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0944df40-cedf-4328-8f89-2f58a2ff1f53"/>
    <ds:schemaRef ds:uri="http://www.w3.org/XML/1998/namespace"/>
    <ds:schemaRef ds:uri="826143e3-bbcb-45bb-8829-107013e701e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FAB28E3-131D-4CF3-B4E0-C75C64D31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df40-cedf-4328-8f89-2f58a2ff1f53"/>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E796D-B7F7-45D8-BDCE-4802F0B5779A}">
  <ds:schemaRefs>
    <ds:schemaRef ds:uri="http://schemas.microsoft.com/sharepoint/v3/contenttype/forms"/>
  </ds:schemaRefs>
</ds:datastoreItem>
</file>

<file path=customXml/itemProps4.xml><?xml version="1.0" encoding="utf-8"?>
<ds:datastoreItem xmlns:ds="http://schemas.openxmlformats.org/officeDocument/2006/customXml" ds:itemID="{FED49863-FA17-4C43-A90A-2F5F0589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 Romero Jr.</dc:creator>
  <cp:keywords/>
  <cp:lastModifiedBy>Arscott, Erin</cp:lastModifiedBy>
  <cp:revision>2</cp:revision>
  <cp:lastPrinted>2015-02-17T19:50:00Z</cp:lastPrinted>
  <dcterms:created xsi:type="dcterms:W3CDTF">2022-11-01T18:04:00Z</dcterms:created>
  <dcterms:modified xsi:type="dcterms:W3CDTF">2022-11-01T18:04:00Z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-1479532451</vt:i4>
  </property>
  <property fmtid="{D5CDD505-2E9C-101B-9397-08002B2CF9AE}" pid="3" name="ContentTypeId">
    <vt:lpwstr>0x0101000BADEBAF2D4E4A4D9C895AA04426C1E8</vt:lpwstr>
  </property>
</Properties>
</file>